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A94" w:rsidRPr="00744B94" w:rsidRDefault="006D4E8B" w:rsidP="006D4E8B">
      <w:pPr>
        <w:tabs>
          <w:tab w:val="clear" w:pos="432"/>
        </w:tabs>
        <w:spacing w:before="3600"/>
        <w:ind w:left="432" w:right="1440" w:firstLine="0"/>
        <w:jc w:val="center"/>
        <w:rPr>
          <w:rFonts w:ascii="Arial" w:hAnsi="Arial" w:cs="Arial"/>
          <w:b/>
          <w:sz w:val="36"/>
          <w:szCs w:val="36"/>
        </w:rPr>
      </w:pPr>
      <w:r w:rsidRPr="006D4E8B">
        <w:rPr>
          <w:rFonts w:ascii="Arial" w:hAnsi="Arial" w:cs="Arial"/>
          <w:b/>
          <w:noProof/>
          <w:sz w:val="36"/>
          <w:szCs w:val="36"/>
        </w:rPr>
        <w:drawing>
          <wp:anchor distT="0" distB="0" distL="114300" distR="114300" simplePos="0" relativeHeight="251660800" behindDoc="0" locked="0" layoutInCell="1" allowOverlap="1">
            <wp:simplePos x="0" y="0"/>
            <wp:positionH relativeFrom="margin">
              <wp:posOffset>4210493</wp:posOffset>
            </wp:positionH>
            <wp:positionV relativeFrom="margin">
              <wp:posOffset>318977</wp:posOffset>
            </wp:positionV>
            <wp:extent cx="1831015" cy="563525"/>
            <wp:effectExtent l="19050" t="0" r="0" b="0"/>
            <wp:wrapThrough wrapText="bothSides">
              <wp:wrapPolygon edited="0">
                <wp:start x="-225" y="0"/>
                <wp:lineTo x="-225" y="21234"/>
                <wp:lineTo x="21600" y="21234"/>
                <wp:lineTo x="21600" y="0"/>
                <wp:lineTo x="-225" y="0"/>
              </wp:wrapPolygon>
            </wp:wrapThrough>
            <wp:docPr id="6"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1"/>
                    <a:srcRect/>
                    <a:stretch>
                      <a:fillRect/>
                    </a:stretch>
                  </pic:blipFill>
                  <pic:spPr bwMode="auto">
                    <a:xfrm>
                      <a:off x="0" y="0"/>
                      <a:ext cx="1828800" cy="561975"/>
                    </a:xfrm>
                    <a:prstGeom prst="rect">
                      <a:avLst/>
                    </a:prstGeom>
                    <a:noFill/>
                    <a:ln w="9525">
                      <a:noFill/>
                      <a:miter lim="800000"/>
                      <a:headEnd/>
                      <a:tailEnd/>
                    </a:ln>
                  </pic:spPr>
                </pic:pic>
              </a:graphicData>
            </a:graphic>
          </wp:anchor>
        </w:drawing>
      </w:r>
      <w:r w:rsidR="002B7A94" w:rsidRPr="00744B94">
        <w:rPr>
          <w:rFonts w:ascii="Arial" w:hAnsi="Arial" w:cs="Arial"/>
          <w:b/>
          <w:sz w:val="36"/>
          <w:szCs w:val="36"/>
        </w:rPr>
        <w:t>Am</w:t>
      </w:r>
      <w:r w:rsidR="00E176A4">
        <w:rPr>
          <w:noProof/>
        </w:rPr>
        <w:drawing>
          <wp:anchor distT="0" distB="0" distL="114300" distR="114300" simplePos="0" relativeHeight="251662848" behindDoc="1" locked="1" layoutInCell="1" allowOverlap="1">
            <wp:simplePos x="0" y="0"/>
            <wp:positionH relativeFrom="column">
              <wp:posOffset>-171450</wp:posOffset>
            </wp:positionH>
            <wp:positionV relativeFrom="page">
              <wp:posOffset>1000125</wp:posOffset>
            </wp:positionV>
            <wp:extent cx="1314450" cy="1428750"/>
            <wp:effectExtent l="0" t="0" r="0" b="0"/>
            <wp:wrapNone/>
            <wp:docPr id="1" name="Picture 2" descr=":abt_assoc_rg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t_assoc_rgb.eps"/>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14450" cy="1428750"/>
                    </a:xfrm>
                    <a:prstGeom prst="rect">
                      <a:avLst/>
                    </a:prstGeom>
                    <a:noFill/>
                  </pic:spPr>
                </pic:pic>
              </a:graphicData>
            </a:graphic>
          </wp:anchor>
        </w:drawing>
      </w:r>
      <w:r w:rsidR="00E176A4">
        <w:rPr>
          <w:noProof/>
        </w:rPr>
        <w:drawing>
          <wp:anchor distT="0" distB="0" distL="114300" distR="114300" simplePos="0" relativeHeight="251654656" behindDoc="1" locked="1" layoutInCell="1" allowOverlap="1">
            <wp:simplePos x="0" y="0"/>
            <wp:positionH relativeFrom="column">
              <wp:posOffset>-171450</wp:posOffset>
            </wp:positionH>
            <wp:positionV relativeFrom="page">
              <wp:posOffset>1000125</wp:posOffset>
            </wp:positionV>
            <wp:extent cx="1314450" cy="1428750"/>
            <wp:effectExtent l="0" t="0" r="0" b="0"/>
            <wp:wrapNone/>
            <wp:docPr id="4" name="Picture 2" descr=":abt_assoc_rg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t_assoc_rgb.eps"/>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14450" cy="1428750"/>
                    </a:xfrm>
                    <a:prstGeom prst="rect">
                      <a:avLst/>
                    </a:prstGeom>
                    <a:noFill/>
                  </pic:spPr>
                </pic:pic>
              </a:graphicData>
            </a:graphic>
          </wp:anchor>
        </w:drawing>
      </w:r>
      <w:r w:rsidR="002B7A94" w:rsidRPr="00744B94">
        <w:rPr>
          <w:rFonts w:ascii="Arial" w:hAnsi="Arial" w:cs="Arial"/>
          <w:b/>
          <w:sz w:val="36"/>
          <w:szCs w:val="36"/>
        </w:rPr>
        <w:t>erican Recovery and Reinvestment Act (ARRA)</w:t>
      </w:r>
      <w:r w:rsidR="00157359">
        <w:rPr>
          <w:rFonts w:ascii="Arial" w:hAnsi="Arial" w:cs="Arial"/>
          <w:b/>
          <w:sz w:val="36"/>
          <w:szCs w:val="36"/>
        </w:rPr>
        <w:t xml:space="preserve"> “Pathways Out of Poverty” and “Health Care Sector and other</w:t>
      </w:r>
      <w:r w:rsidR="002B7A94" w:rsidRPr="00744B94">
        <w:rPr>
          <w:rFonts w:ascii="Arial" w:hAnsi="Arial" w:cs="Arial"/>
          <w:b/>
          <w:sz w:val="36"/>
          <w:szCs w:val="36"/>
        </w:rPr>
        <w:t xml:space="preserve"> High Growth and Emerging Industries</w:t>
      </w:r>
      <w:r w:rsidR="00157359">
        <w:rPr>
          <w:rFonts w:ascii="Arial" w:hAnsi="Arial" w:cs="Arial"/>
          <w:b/>
          <w:sz w:val="36"/>
          <w:szCs w:val="36"/>
        </w:rPr>
        <w:t>”</w:t>
      </w:r>
      <w:r w:rsidR="002B7A94" w:rsidRPr="00744B94">
        <w:rPr>
          <w:rFonts w:ascii="Arial" w:hAnsi="Arial" w:cs="Arial"/>
          <w:b/>
          <w:sz w:val="36"/>
          <w:szCs w:val="36"/>
        </w:rPr>
        <w:t xml:space="preserve"> Grants </w:t>
      </w:r>
    </w:p>
    <w:p w:rsidR="002B7A94" w:rsidRPr="00B32CAF" w:rsidRDefault="002B7A94" w:rsidP="000B5B56">
      <w:pPr>
        <w:spacing w:before="360"/>
        <w:ind w:right="1440"/>
        <w:jc w:val="center"/>
        <w:rPr>
          <w:rFonts w:ascii="Arial" w:hAnsi="Arial" w:cs="Arial"/>
          <w:b/>
          <w:sz w:val="28"/>
          <w:szCs w:val="28"/>
        </w:rPr>
      </w:pPr>
      <w:r w:rsidRPr="00B32CAF">
        <w:rPr>
          <w:rFonts w:ascii="Arial" w:hAnsi="Arial" w:cs="Arial"/>
          <w:b/>
          <w:sz w:val="28"/>
          <w:szCs w:val="28"/>
        </w:rPr>
        <w:t>Draft</w:t>
      </w:r>
      <w:r w:rsidR="00157359">
        <w:rPr>
          <w:rFonts w:ascii="Arial" w:hAnsi="Arial" w:cs="Arial"/>
          <w:b/>
          <w:sz w:val="28"/>
          <w:szCs w:val="28"/>
        </w:rPr>
        <w:t xml:space="preserve"> 18-month and 36-month</w:t>
      </w:r>
      <w:r w:rsidRPr="00B32CAF">
        <w:rPr>
          <w:rFonts w:ascii="Arial" w:hAnsi="Arial" w:cs="Arial"/>
          <w:b/>
          <w:sz w:val="28"/>
          <w:szCs w:val="28"/>
        </w:rPr>
        <w:t xml:space="preserve"> </w:t>
      </w:r>
      <w:r>
        <w:rPr>
          <w:rFonts w:ascii="Arial" w:hAnsi="Arial" w:cs="Arial"/>
          <w:b/>
          <w:sz w:val="28"/>
          <w:szCs w:val="28"/>
        </w:rPr>
        <w:t xml:space="preserve">Follow-Up </w:t>
      </w:r>
      <w:r w:rsidRPr="00B32CAF">
        <w:rPr>
          <w:rFonts w:ascii="Arial" w:hAnsi="Arial" w:cs="Arial"/>
          <w:b/>
          <w:sz w:val="28"/>
          <w:szCs w:val="28"/>
        </w:rPr>
        <w:t>Survey Instrument</w:t>
      </w:r>
    </w:p>
    <w:p w:rsidR="002B7A94" w:rsidRPr="00B32CAF" w:rsidRDefault="002B7A94" w:rsidP="0063467D">
      <w:pPr>
        <w:rPr>
          <w:rFonts w:ascii="Arial" w:hAnsi="Arial" w:cs="Arial"/>
        </w:rPr>
      </w:pPr>
    </w:p>
    <w:p w:rsidR="002B7A94" w:rsidRDefault="002B7A94" w:rsidP="0063467D">
      <w:pPr>
        <w:spacing w:line="264" w:lineRule="auto"/>
        <w:rPr>
          <w:rFonts w:ascii="Lucida Sans" w:hAnsi="Lucida Sans"/>
          <w:sz w:val="22"/>
          <w:szCs w:val="22"/>
        </w:rPr>
        <w:sectPr w:rsidR="002B7A94" w:rsidSect="00F16E28">
          <w:headerReference w:type="default" r:id="rId13"/>
          <w:endnotePr>
            <w:numFmt w:val="decimal"/>
          </w:endnotePr>
          <w:pgSz w:w="12240" w:h="15840" w:code="1"/>
          <w:pgMar w:top="1440" w:right="1440" w:bottom="576" w:left="1440" w:header="720" w:footer="576" w:gutter="0"/>
          <w:cols w:space="720"/>
          <w:docGrid w:linePitch="150"/>
        </w:sectPr>
      </w:pPr>
    </w:p>
    <w:p w:rsidR="002B7A94" w:rsidRDefault="002B7A94" w:rsidP="0063467D">
      <w:pPr>
        <w:pStyle w:val="NormalWeb"/>
        <w:spacing w:before="0" w:beforeAutospacing="0" w:after="840" w:afterAutospacing="0"/>
        <w:jc w:val="center"/>
        <w:rPr>
          <w:rFonts w:ascii="Arial" w:hAnsi="Arial" w:cs="Arial"/>
          <w:b/>
          <w:bCs/>
          <w:sz w:val="22"/>
          <w:szCs w:val="22"/>
        </w:rPr>
      </w:pPr>
      <w:r>
        <w:rPr>
          <w:rFonts w:ascii="Arial" w:hAnsi="Arial" w:cs="Arial"/>
          <w:b/>
          <w:bCs/>
          <w:sz w:val="22"/>
          <w:szCs w:val="22"/>
        </w:rPr>
        <w:lastRenderedPageBreak/>
        <w:t>CONTENTS</w:t>
      </w:r>
    </w:p>
    <w:p w:rsidR="002B7A94" w:rsidRDefault="002B7A94" w:rsidP="0063467D">
      <w:pPr>
        <w:pStyle w:val="NormalWeb"/>
        <w:tabs>
          <w:tab w:val="right" w:pos="9360"/>
        </w:tabs>
        <w:spacing w:before="0" w:beforeAutospacing="0" w:after="0" w:afterAutospacing="0"/>
        <w:rPr>
          <w:rFonts w:ascii="Arial" w:hAnsi="Arial" w:cs="Arial"/>
          <w:b/>
          <w:bCs/>
          <w:sz w:val="22"/>
          <w:szCs w:val="22"/>
        </w:rPr>
      </w:pPr>
      <w:r>
        <w:rPr>
          <w:rFonts w:ascii="Arial" w:hAnsi="Arial" w:cs="Arial"/>
          <w:b/>
          <w:bCs/>
          <w:sz w:val="22"/>
          <w:szCs w:val="22"/>
        </w:rPr>
        <w:t>Section</w:t>
      </w:r>
      <w:r>
        <w:rPr>
          <w:rFonts w:ascii="Arial" w:hAnsi="Arial" w:cs="Arial"/>
          <w:b/>
          <w:bCs/>
          <w:sz w:val="22"/>
          <w:szCs w:val="22"/>
        </w:rPr>
        <w:tab/>
        <w:t>Page</w:t>
      </w:r>
    </w:p>
    <w:p w:rsidR="002B7A94" w:rsidRPr="00CE32AD" w:rsidRDefault="002B7A94" w:rsidP="0063467D">
      <w:pPr>
        <w:pStyle w:val="TOC1"/>
      </w:pPr>
      <w:r w:rsidRPr="00CE32AD">
        <w:tab/>
        <w:t>A.</w:t>
      </w:r>
      <w:r w:rsidRPr="00CE32AD">
        <w:tab/>
        <w:t>INTRODUCTION</w:t>
      </w:r>
      <w:r>
        <w:t xml:space="preserve"> AND </w:t>
      </w:r>
      <w:r w:rsidRPr="00CE32AD">
        <w:t>SCREENING</w:t>
      </w:r>
      <w:r w:rsidR="006D4E8B">
        <w:tab/>
      </w:r>
      <w:r w:rsidR="00C97215">
        <w:t>1</w:t>
      </w:r>
    </w:p>
    <w:p w:rsidR="002B7A94" w:rsidRPr="00CE32AD" w:rsidRDefault="006D4E8B" w:rsidP="0063467D">
      <w:pPr>
        <w:pStyle w:val="TOC1"/>
      </w:pPr>
      <w:r>
        <w:tab/>
        <w:t>B.</w:t>
      </w:r>
      <w:r>
        <w:tab/>
        <w:t>employment</w:t>
      </w:r>
      <w:r>
        <w:tab/>
      </w:r>
      <w:r w:rsidR="00DB31C1">
        <w:t>3</w:t>
      </w:r>
    </w:p>
    <w:p w:rsidR="002B7A94" w:rsidRPr="003C6902" w:rsidRDefault="002B7A94" w:rsidP="0063467D">
      <w:pPr>
        <w:pStyle w:val="TOC1"/>
      </w:pPr>
      <w:r>
        <w:tab/>
      </w:r>
      <w:r w:rsidRPr="003C6902">
        <w:t>C.</w:t>
      </w:r>
      <w:r w:rsidRPr="003C6902">
        <w:tab/>
      </w:r>
      <w:r>
        <w:t>barriers to em</w:t>
      </w:r>
      <w:r w:rsidR="006D4E8B">
        <w:t>ployment &amp; opinions about work</w:t>
      </w:r>
      <w:r w:rsidR="006D4E8B">
        <w:tab/>
      </w:r>
      <w:r w:rsidR="009A303C">
        <w:t>1</w:t>
      </w:r>
      <w:r w:rsidR="00057B99">
        <w:t>8</w:t>
      </w:r>
    </w:p>
    <w:p w:rsidR="002B7A94" w:rsidRPr="003C6902" w:rsidRDefault="002B7A94" w:rsidP="0063467D">
      <w:pPr>
        <w:pStyle w:val="TOC1"/>
      </w:pPr>
      <w:r>
        <w:tab/>
      </w:r>
      <w:r w:rsidRPr="003C6902">
        <w:t>D.</w:t>
      </w:r>
      <w:r w:rsidRPr="003C6902">
        <w:tab/>
      </w:r>
      <w:r>
        <w:t xml:space="preserve">service </w:t>
      </w:r>
      <w:r w:rsidR="006D4E8B">
        <w:t>receipt &amp; educational outcomes</w:t>
      </w:r>
      <w:r w:rsidR="006D4E8B">
        <w:tab/>
      </w:r>
      <w:r w:rsidR="00DB31C1">
        <w:t>2</w:t>
      </w:r>
      <w:r w:rsidR="00EA2D3F">
        <w:t>2</w:t>
      </w:r>
    </w:p>
    <w:p w:rsidR="002B7A94" w:rsidRPr="00CE32AD" w:rsidRDefault="002B7A94" w:rsidP="0063467D">
      <w:pPr>
        <w:pStyle w:val="TOC1"/>
      </w:pPr>
      <w:r w:rsidRPr="00CE32AD">
        <w:tab/>
        <w:t>E.</w:t>
      </w:r>
      <w:r w:rsidRPr="00CE32AD">
        <w:tab/>
      </w:r>
      <w:r>
        <w:t>financial hardship</w:t>
      </w:r>
      <w:r w:rsidRPr="00CE32AD">
        <w:tab/>
      </w:r>
      <w:r w:rsidR="004561D0">
        <w:t>61</w:t>
      </w:r>
    </w:p>
    <w:p w:rsidR="002B7A94" w:rsidRPr="00CE32AD" w:rsidRDefault="002B7A94" w:rsidP="0063467D">
      <w:pPr>
        <w:pStyle w:val="TOC1"/>
      </w:pPr>
      <w:r w:rsidRPr="00CE32AD">
        <w:tab/>
        <w:t>F.</w:t>
      </w:r>
      <w:r w:rsidRPr="00CE32AD">
        <w:tab/>
      </w:r>
      <w:r>
        <w:t>current family status &amp; demographics</w:t>
      </w:r>
      <w:r w:rsidRPr="00CE32AD">
        <w:tab/>
      </w:r>
      <w:r w:rsidR="00EA2D3F">
        <w:t>6</w:t>
      </w:r>
      <w:r w:rsidR="004561D0">
        <w:t>4</w:t>
      </w:r>
    </w:p>
    <w:p w:rsidR="002B7A94" w:rsidRDefault="002B7A94" w:rsidP="0063467D">
      <w:pPr>
        <w:pStyle w:val="TOC1"/>
      </w:pPr>
      <w:r>
        <w:tab/>
      </w:r>
      <w:r w:rsidRPr="004C489B">
        <w:t>G.</w:t>
      </w:r>
      <w:r w:rsidRPr="004C489B">
        <w:tab/>
      </w:r>
      <w:r>
        <w:t>income and receipt of public benefits</w:t>
      </w:r>
      <w:r>
        <w:tab/>
      </w:r>
      <w:r w:rsidR="00EA2D3F">
        <w:t>6</w:t>
      </w:r>
      <w:r w:rsidR="004561D0">
        <w:t>6</w:t>
      </w:r>
    </w:p>
    <w:p w:rsidR="002B7A94" w:rsidRDefault="002B7A94" w:rsidP="0063467D">
      <w:pPr>
        <w:pStyle w:val="TOC1"/>
      </w:pPr>
      <w:r w:rsidRPr="00CE32AD">
        <w:tab/>
        <w:t>H.</w:t>
      </w:r>
      <w:r w:rsidRPr="00CE32AD">
        <w:tab/>
      </w:r>
      <w:r>
        <w:t>contact information</w:t>
      </w:r>
      <w:r w:rsidRPr="00CE32AD">
        <w:tab/>
      </w:r>
      <w:r w:rsidR="004561D0">
        <w:t>72</w:t>
      </w:r>
    </w:p>
    <w:p w:rsidR="00FF6302" w:rsidRDefault="00FF6302" w:rsidP="00FF6302"/>
    <w:p w:rsidR="00FF6302" w:rsidRPr="00FF6302" w:rsidRDefault="00FF6302" w:rsidP="00FF6302"/>
    <w:p w:rsidR="006D4E8B" w:rsidRDefault="006D4E8B">
      <w:pPr>
        <w:tabs>
          <w:tab w:val="clear" w:pos="432"/>
        </w:tabs>
        <w:spacing w:after="200" w:line="276" w:lineRule="auto"/>
        <w:ind w:firstLine="0"/>
        <w:jc w:val="left"/>
        <w:rPr>
          <w:rFonts w:ascii="Arial" w:hAnsi="Arial" w:cs="Arial"/>
          <w:b/>
          <w:bCs/>
          <w:sz w:val="20"/>
          <w:szCs w:val="20"/>
        </w:rPr>
        <w:sectPr w:rsidR="006D4E8B" w:rsidSect="00FF6302">
          <w:footerReference w:type="default" r:id="rId14"/>
          <w:pgSz w:w="12240" w:h="15840"/>
          <w:pgMar w:top="1440" w:right="1440" w:bottom="1440" w:left="1440" w:header="720" w:footer="720" w:gutter="0"/>
          <w:pgNumType w:fmt="lowerRoman" w:start="1"/>
          <w:cols w:space="720"/>
          <w:docGrid w:linePitch="360"/>
        </w:sectPr>
      </w:pPr>
    </w:p>
    <w:p w:rsidR="002554F4" w:rsidRPr="00C06D45" w:rsidRDefault="00C06D45" w:rsidP="00C06D45">
      <w:pPr>
        <w:spacing w:after="120" w:line="240" w:lineRule="auto"/>
        <w:ind w:left="270" w:firstLine="0"/>
        <w:jc w:val="center"/>
        <w:rPr>
          <w:rFonts w:ascii="Arial" w:hAnsi="Arial" w:cs="Arial"/>
          <w:b/>
          <w:bCs/>
          <w:sz w:val="36"/>
          <w:szCs w:val="36"/>
        </w:rPr>
      </w:pPr>
      <w:r>
        <w:rPr>
          <w:rFonts w:ascii="Arial" w:hAnsi="Arial" w:cs="Arial"/>
          <w:b/>
          <w:bCs/>
          <w:sz w:val="36"/>
          <w:szCs w:val="36"/>
        </w:rPr>
        <w:lastRenderedPageBreak/>
        <w:t>A.</w:t>
      </w:r>
      <w:r w:rsidR="002B7A94" w:rsidRPr="00C06D45">
        <w:rPr>
          <w:rFonts w:ascii="Arial" w:hAnsi="Arial" w:cs="Arial"/>
          <w:b/>
          <w:bCs/>
          <w:sz w:val="36"/>
          <w:szCs w:val="36"/>
        </w:rPr>
        <w:t xml:space="preserve">  INTRODUCTION</w:t>
      </w:r>
    </w:p>
    <w:tbl>
      <w:tblPr>
        <w:tblW w:w="5000" w:type="pct"/>
        <w:tblInd w:w="-106" w:type="dxa"/>
        <w:tblLook w:val="00A0"/>
      </w:tblPr>
      <w:tblGrid>
        <w:gridCol w:w="9576"/>
      </w:tblGrid>
      <w:tr w:rsidR="002B7A94" w:rsidRPr="00AF66E8" w:rsidTr="007E2A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B7A94" w:rsidRPr="00346B9B" w:rsidRDefault="002B7A94" w:rsidP="007E2A34">
            <w:pPr>
              <w:spacing w:before="60" w:after="60" w:line="240" w:lineRule="auto"/>
              <w:ind w:firstLine="0"/>
              <w:jc w:val="left"/>
              <w:rPr>
                <w:rFonts w:ascii="Arial" w:hAnsi="Arial" w:cs="Arial"/>
                <w:caps/>
              </w:rPr>
            </w:pPr>
            <w:r w:rsidRPr="00346B9B">
              <w:rPr>
                <w:rFonts w:ascii="Arial" w:hAnsi="Arial" w:cs="Arial"/>
                <w:caps/>
                <w:sz w:val="22"/>
                <w:szCs w:val="22"/>
              </w:rPr>
              <w:t xml:space="preserve">ALL </w:t>
            </w:r>
          </w:p>
        </w:tc>
      </w:tr>
    </w:tbl>
    <w:p w:rsidR="002B7A94" w:rsidRPr="00280C97" w:rsidRDefault="002B7A94" w:rsidP="007313C5">
      <w:pPr>
        <w:pStyle w:val="QUESTIONTEXT"/>
      </w:pPr>
      <w:r w:rsidRPr="00280C97">
        <w:t xml:space="preserve">A1 </w:t>
      </w:r>
      <w:r w:rsidRPr="00280C97">
        <w:tab/>
        <w:t xml:space="preserve">Hello, my name is [NAME].  I am calling from Mathematica Policy Research on behalf of the U.S. Department of Labor’s Employment and Training Administration. </w:t>
      </w:r>
      <w:r>
        <w:t xml:space="preserve"> May I please speak to [SAMPLE PERSON</w:t>
      </w:r>
      <w:r w:rsidRPr="00280C97">
        <w:t>]?</w:t>
      </w:r>
    </w:p>
    <w:p w:rsidR="00B709BF" w:rsidRDefault="00E51F66" w:rsidP="005B62EA">
      <w:pPr>
        <w:pStyle w:val="RESPONSE"/>
      </w:pPr>
      <w:r>
        <w:tab/>
      </w:r>
      <w:r w:rsidR="00B709BF">
        <w:t xml:space="preserve">1. SPEAKING WITH SAMPLE PERSON </w:t>
      </w:r>
    </w:p>
    <w:p w:rsidR="00A75A9F" w:rsidRDefault="00B709BF" w:rsidP="005B62EA">
      <w:pPr>
        <w:pStyle w:val="RESPONSE"/>
      </w:pPr>
      <w:r>
        <w:tab/>
        <w:t xml:space="preserve">2. </w:t>
      </w:r>
      <w:r w:rsidR="00E51F66">
        <w:t>SAMPLE PERSON COMES TO PHONE</w:t>
      </w:r>
    </w:p>
    <w:p w:rsidR="00CA3D6C" w:rsidRDefault="00A75A9F" w:rsidP="005B62EA">
      <w:pPr>
        <w:pStyle w:val="RESPONSE"/>
      </w:pPr>
      <w:r>
        <w:tab/>
        <w:t>3. SPEAKING WITH SAMPLE PERSON BUT NEED TO RESCHEDULE INTERVIEW</w:t>
      </w:r>
    </w:p>
    <w:p w:rsidR="00A75A9F" w:rsidRDefault="00CA3D6C" w:rsidP="005B62EA">
      <w:pPr>
        <w:pStyle w:val="RESPONSE"/>
      </w:pPr>
      <w:r>
        <w:tab/>
        <w:t xml:space="preserve">3. SAMPLE PERSON IS UNAVAILABLE </w:t>
      </w:r>
    </w:p>
    <w:p w:rsidR="00A75A9F" w:rsidRDefault="00A75A9F" w:rsidP="005B62EA">
      <w:pPr>
        <w:pStyle w:val="RESPONSE"/>
      </w:pPr>
      <w:r>
        <w:tab/>
        <w:t>4. SAMPLE PERSON IS NOT AT THIS PHONE NUMBER</w:t>
      </w:r>
    </w:p>
    <w:p w:rsidR="000F1EFE" w:rsidRDefault="000F1EFE" w:rsidP="005B62EA">
      <w:pPr>
        <w:pStyle w:val="RESPONSE"/>
      </w:pPr>
    </w:p>
    <w:p w:rsidR="002B7A94" w:rsidRDefault="00A75A9F" w:rsidP="000F1EFE">
      <w:pPr>
        <w:pStyle w:val="RESPONSE"/>
        <w:spacing w:before="0"/>
        <w:ind w:right="1987"/>
      </w:pPr>
      <w:r>
        <w:t xml:space="preserve">           IF A1 = 3</w:t>
      </w:r>
      <w:r w:rsidR="00F14608">
        <w:t xml:space="preserve"> </w:t>
      </w:r>
      <w:r>
        <w:t xml:space="preserve"> </w:t>
      </w:r>
      <w:r w:rsidR="000F1EFE">
        <w:t xml:space="preserve">SCHEDULE A TIME AND </w:t>
      </w:r>
      <w:r>
        <w:t xml:space="preserve">CALL BACK LATER. </w:t>
      </w:r>
    </w:p>
    <w:p w:rsidR="000F1EFE" w:rsidRDefault="00A75A9F" w:rsidP="000F1EFE">
      <w:pPr>
        <w:pStyle w:val="RESPONSE"/>
        <w:spacing w:before="0"/>
        <w:ind w:right="1987"/>
      </w:pPr>
      <w:r>
        <w:t xml:space="preserve">           </w:t>
      </w:r>
      <w:r w:rsidR="000F1EFE">
        <w:t xml:space="preserve">IF A1 = 3 </w:t>
      </w:r>
      <w:r w:rsidR="00F14608">
        <w:t xml:space="preserve"> </w:t>
      </w:r>
      <w:r w:rsidR="000F1EFE">
        <w:t>CALL BACK LATER</w:t>
      </w:r>
    </w:p>
    <w:p w:rsidR="000F1EFE" w:rsidRDefault="000F1EFE" w:rsidP="000F1EFE">
      <w:pPr>
        <w:pStyle w:val="RESPONSE"/>
        <w:spacing w:before="0"/>
        <w:ind w:right="1987"/>
      </w:pPr>
      <w:r>
        <w:t xml:space="preserve">           </w:t>
      </w:r>
      <w:r w:rsidR="00A75A9F">
        <w:t xml:space="preserve">IF A1 = 4, ASK FOR PHONE NUMBER WHERE SAMPLE CAN BE </w:t>
      </w:r>
      <w:r>
        <w:t xml:space="preserve">  </w:t>
      </w:r>
    </w:p>
    <w:p w:rsidR="00A75A9F" w:rsidRDefault="000F1EFE" w:rsidP="000F1EFE">
      <w:pPr>
        <w:pStyle w:val="RESPONSE"/>
        <w:spacing w:before="0"/>
        <w:ind w:right="1987"/>
      </w:pPr>
      <w:r>
        <w:t xml:space="preserve">                       </w:t>
      </w:r>
      <w:r w:rsidR="00F14608">
        <w:t xml:space="preserve">    </w:t>
      </w:r>
      <w:r w:rsidR="00A75A9F">
        <w:t>REACHED</w:t>
      </w:r>
    </w:p>
    <w:p w:rsidR="00B709BF" w:rsidRDefault="00B709BF" w:rsidP="005B62EA">
      <w:pPr>
        <w:pStyle w:val="RESPONSE"/>
      </w:pPr>
      <w:r>
        <w:tab/>
      </w:r>
    </w:p>
    <w:p w:rsidR="002B7A94" w:rsidRDefault="002B7A94" w:rsidP="006D4E8B">
      <w:pPr>
        <w:tabs>
          <w:tab w:val="clear" w:pos="432"/>
        </w:tabs>
        <w:spacing w:before="120" w:after="120" w:line="240" w:lineRule="auto"/>
        <w:ind w:firstLine="0"/>
        <w:jc w:val="left"/>
        <w:rPr>
          <w:rFonts w:ascii="Arial" w:hAnsi="Arial" w:cs="Arial"/>
          <w:bCs/>
          <w:sz w:val="20"/>
          <w:szCs w:val="20"/>
        </w:rPr>
      </w:pPr>
      <w:r>
        <w:rPr>
          <w:rFonts w:ascii="Arial" w:hAnsi="Arial" w:cs="Arial"/>
          <w:bCs/>
          <w:sz w:val="20"/>
          <w:szCs w:val="20"/>
        </w:rPr>
        <w:t xml:space="preserve">IF A1 = </w:t>
      </w:r>
      <w:r w:rsidR="00B709BF">
        <w:rPr>
          <w:rFonts w:ascii="Arial" w:hAnsi="Arial" w:cs="Arial"/>
          <w:bCs/>
          <w:sz w:val="20"/>
          <w:szCs w:val="20"/>
        </w:rPr>
        <w:t>1, DO NOT READ FILL. IF A1</w:t>
      </w:r>
      <w:r w:rsidR="008213B0">
        <w:rPr>
          <w:rFonts w:ascii="Arial" w:hAnsi="Arial" w:cs="Arial"/>
          <w:bCs/>
          <w:sz w:val="20"/>
          <w:szCs w:val="20"/>
        </w:rPr>
        <w:t xml:space="preserve"> </w:t>
      </w:r>
      <w:r w:rsidR="00B709BF">
        <w:rPr>
          <w:rFonts w:ascii="Arial" w:hAnsi="Arial" w:cs="Arial"/>
          <w:bCs/>
          <w:sz w:val="20"/>
          <w:szCs w:val="20"/>
        </w:rPr>
        <w:t>=</w:t>
      </w:r>
      <w:r w:rsidR="008213B0">
        <w:rPr>
          <w:rFonts w:ascii="Arial" w:hAnsi="Arial" w:cs="Arial"/>
          <w:bCs/>
          <w:sz w:val="20"/>
          <w:szCs w:val="20"/>
        </w:rPr>
        <w:t xml:space="preserve"> </w:t>
      </w:r>
      <w:r w:rsidR="00B709BF">
        <w:rPr>
          <w:rFonts w:ascii="Arial" w:hAnsi="Arial" w:cs="Arial"/>
          <w:bCs/>
          <w:sz w:val="20"/>
          <w:szCs w:val="20"/>
        </w:rPr>
        <w:t>2, READ FILL</w:t>
      </w:r>
    </w:p>
    <w:p w:rsidR="002B7A94" w:rsidRPr="006D4E8B" w:rsidRDefault="002B7A94" w:rsidP="007313C5">
      <w:pPr>
        <w:pStyle w:val="QUESTIONTEXT"/>
      </w:pPr>
      <w:r w:rsidRPr="006D4E8B">
        <w:t>A2.</w:t>
      </w:r>
      <w:r w:rsidRPr="006D4E8B">
        <w:tab/>
      </w:r>
      <w:r w:rsidR="00B709BF">
        <w:t>[</w:t>
      </w:r>
      <w:r w:rsidRPr="006D4E8B">
        <w:t>Hello, my name is [NAME] and I am calling from Mathematica Policy Research.</w:t>
      </w:r>
      <w:r w:rsidR="00B709BF">
        <w:t>]</w:t>
      </w:r>
      <w:r w:rsidRPr="006D4E8B">
        <w:t xml:space="preserve"> As you may recall from the letter we recently mailed you, we are conducting a survey on behalf of the U.S. Department of Labor’s Employment and Training Administration, which provides funding for training programs held around the </w:t>
      </w:r>
      <w:smartTag w:uri="urn:schemas-microsoft-com:office:smarttags" w:element="place">
        <w:smartTag w:uri="urn:schemas-microsoft-com:office:smarttags" w:element="country-region">
          <w:r w:rsidRPr="006D4E8B">
            <w:t>United States</w:t>
          </w:r>
        </w:smartTag>
      </w:smartTag>
      <w:r w:rsidRPr="006D4E8B">
        <w:t xml:space="preserve">. We are conducting this survey to learn more about people’s training needs and experiences. </w:t>
      </w:r>
      <w:r w:rsidR="00EA62C1" w:rsidRPr="00C92EAA">
        <w:t xml:space="preserve">Our OMB </w:t>
      </w:r>
      <w:proofErr w:type="gramStart"/>
      <w:r w:rsidR="00C92EAA" w:rsidRPr="00C92EAA">
        <w:t xml:space="preserve">approval </w:t>
      </w:r>
      <w:r w:rsidR="00EA62C1" w:rsidRPr="00C92EAA">
        <w:t xml:space="preserve"> number</w:t>
      </w:r>
      <w:proofErr w:type="gramEnd"/>
      <w:r w:rsidR="00EA62C1" w:rsidRPr="00C92EAA">
        <w:t xml:space="preserve"> for this information collection is _______  and permission to collec</w:t>
      </w:r>
      <w:r w:rsidR="00C92EAA" w:rsidRPr="00C92EAA">
        <w:t>t this data expires on ________</w:t>
      </w:r>
      <w:r w:rsidR="00EA62C1" w:rsidRPr="00C92EAA">
        <w:t xml:space="preserve">.  Responding to this questionnaire is completely voluntary.  This survey will take about </w:t>
      </w:r>
      <w:r w:rsidR="000F1EFE" w:rsidRPr="00C92EAA">
        <w:t>40</w:t>
      </w:r>
      <w:r w:rsidR="00EA62C1" w:rsidRPr="00C92EAA">
        <w:t xml:space="preserve"> minutes for reviewing instructions, searching existing data sources, gathering and maintaining the data needed, and completing and reviewing the collection of information.</w:t>
      </w:r>
      <w:r w:rsidR="00EA62C1" w:rsidRPr="00C92EAA">
        <w:rPr>
          <w:i/>
          <w:color w:val="A6A6A6"/>
        </w:rPr>
        <w:t xml:space="preserve"> </w:t>
      </w:r>
      <w:r w:rsidRPr="006D4E8B">
        <w:t>All answers you give will be kept private to the extent allowed by the law</w:t>
      </w:r>
      <w:r w:rsidR="00201E6C">
        <w:t xml:space="preserve">, your name will never be associated with your answers, </w:t>
      </w:r>
      <w:r w:rsidRPr="006D4E8B">
        <w:t xml:space="preserve">and no individual results will be </w:t>
      </w:r>
      <w:r w:rsidR="00201E6C">
        <w:t>calculated or presented</w:t>
      </w:r>
      <w:r w:rsidRPr="006D4E8B">
        <w:t>. As a token of appreciation, we will be sending you a (check/gift card) for $25 after the interview is complete.</w:t>
      </w:r>
    </w:p>
    <w:p w:rsidR="002B7A94" w:rsidRDefault="002B7A94" w:rsidP="007313C5">
      <w:pPr>
        <w:pStyle w:val="QUESTIONTEXT"/>
      </w:pPr>
      <w:r w:rsidRPr="0064441C">
        <w:rPr>
          <w:b w:val="0"/>
        </w:rPr>
        <w:tab/>
        <w:t>INTERVIEWER READ AS NEEDED:</w:t>
      </w:r>
      <w:r>
        <w:t xml:space="preserve"> </w:t>
      </w:r>
      <w:r w:rsidRPr="00B4649B">
        <w:t xml:space="preserve">This is a follow-up to a survey you filled out about 18 months ago at [NAME OF ARRA GRANT FUNDED PROGRAM]. Your responses will be </w:t>
      </w:r>
      <w:r>
        <w:t xml:space="preserve">private </w:t>
      </w:r>
      <w:r w:rsidRPr="00B4649B">
        <w:t>and will not be shared with the U.S. Department of Labor, the Employment and Training Administration, or any other government agency</w:t>
      </w:r>
      <w:r w:rsidR="00201E6C">
        <w:t>.</w:t>
      </w:r>
    </w:p>
    <w:p w:rsidR="002B7A94" w:rsidRPr="005579B7" w:rsidRDefault="002B7A94" w:rsidP="005B62EA">
      <w:pPr>
        <w:pStyle w:val="RESPONSE"/>
      </w:pPr>
      <w:r>
        <w:t>BEGIN INTERVIEW</w:t>
      </w:r>
    </w:p>
    <w:p w:rsidR="002B7A94" w:rsidRDefault="002B7A94" w:rsidP="007313C5">
      <w:pPr>
        <w:pStyle w:val="QUESTIONTEXT"/>
      </w:pPr>
      <w:r w:rsidRPr="00B4649B">
        <w:t>A</w:t>
      </w:r>
      <w:r>
        <w:t>3</w:t>
      </w:r>
      <w:r w:rsidRPr="00B4649B">
        <w:t>.</w:t>
      </w:r>
      <w:r w:rsidRPr="00B4649B">
        <w:tab/>
      </w:r>
      <w:r>
        <w:t>To get started, I need to verify that I am speaking with the correct person. Could you please tell me your date of birth?</w:t>
      </w:r>
    </w:p>
    <w:p w:rsidR="00FF6302" w:rsidRPr="00FF6302" w:rsidRDefault="00FF6302" w:rsidP="00381400">
      <w:pPr>
        <w:tabs>
          <w:tab w:val="clear" w:pos="432"/>
          <w:tab w:val="left" w:pos="1170"/>
          <w:tab w:val="left" w:pos="6768"/>
          <w:tab w:val="left" w:pos="7200"/>
        </w:tabs>
        <w:spacing w:before="240" w:line="240" w:lineRule="auto"/>
        <w:ind w:firstLine="0"/>
        <w:jc w:val="left"/>
        <w:rPr>
          <w:rFonts w:ascii="Arial" w:hAnsi="Arial" w:cs="Arial"/>
          <w:sz w:val="20"/>
          <w:szCs w:val="20"/>
        </w:rPr>
      </w:pPr>
      <w:r w:rsidRPr="00FF6302">
        <w:rPr>
          <w:rFonts w:ascii="Arial" w:hAnsi="Arial" w:cs="Arial"/>
          <w:sz w:val="20"/>
          <w:szCs w:val="20"/>
        </w:rPr>
        <w:tab/>
        <w:t>|</w:t>
      </w:r>
      <w:r w:rsidRPr="00FF6302">
        <w:rPr>
          <w:rFonts w:ascii="Arial" w:hAnsi="Arial" w:cs="Arial"/>
          <w:sz w:val="20"/>
          <w:szCs w:val="20"/>
          <w:u w:val="single"/>
        </w:rPr>
        <w:t xml:space="preserve">     </w:t>
      </w:r>
      <w:r w:rsidRPr="00FF6302">
        <w:rPr>
          <w:rFonts w:ascii="Arial" w:hAnsi="Arial" w:cs="Arial"/>
          <w:sz w:val="20"/>
          <w:szCs w:val="20"/>
        </w:rPr>
        <w:t>|</w:t>
      </w:r>
      <w:r w:rsidRPr="00FF6302">
        <w:rPr>
          <w:rFonts w:ascii="Arial" w:hAnsi="Arial" w:cs="Arial"/>
          <w:sz w:val="20"/>
          <w:szCs w:val="20"/>
          <w:u w:val="single"/>
        </w:rPr>
        <w:t xml:space="preserve">     </w:t>
      </w:r>
      <w:r w:rsidRPr="00FF6302">
        <w:rPr>
          <w:rFonts w:ascii="Arial" w:hAnsi="Arial" w:cs="Arial"/>
          <w:sz w:val="20"/>
          <w:szCs w:val="20"/>
        </w:rPr>
        <w:t>| / |</w:t>
      </w:r>
      <w:r w:rsidRPr="00FF6302">
        <w:rPr>
          <w:rFonts w:ascii="Arial" w:hAnsi="Arial" w:cs="Arial"/>
          <w:sz w:val="20"/>
          <w:szCs w:val="20"/>
          <w:u w:val="single"/>
        </w:rPr>
        <w:t xml:space="preserve">     </w:t>
      </w:r>
      <w:r w:rsidRPr="00FF6302">
        <w:rPr>
          <w:rFonts w:ascii="Arial" w:hAnsi="Arial" w:cs="Arial"/>
          <w:sz w:val="20"/>
          <w:szCs w:val="20"/>
        </w:rPr>
        <w:t>|</w:t>
      </w:r>
      <w:r w:rsidRPr="00FF6302">
        <w:rPr>
          <w:rFonts w:ascii="Arial" w:hAnsi="Arial" w:cs="Arial"/>
          <w:sz w:val="20"/>
          <w:szCs w:val="20"/>
          <w:u w:val="single"/>
        </w:rPr>
        <w:t xml:space="preserve">     </w:t>
      </w:r>
      <w:r w:rsidRPr="00FF6302">
        <w:rPr>
          <w:rFonts w:ascii="Arial" w:hAnsi="Arial" w:cs="Arial"/>
          <w:sz w:val="20"/>
          <w:szCs w:val="20"/>
        </w:rPr>
        <w:t>| / |</w:t>
      </w:r>
      <w:r w:rsidRPr="00FF6302">
        <w:rPr>
          <w:rFonts w:ascii="Arial" w:hAnsi="Arial" w:cs="Arial"/>
          <w:sz w:val="20"/>
          <w:szCs w:val="20"/>
          <w:u w:val="single"/>
        </w:rPr>
        <w:t xml:space="preserve">     </w:t>
      </w:r>
      <w:r w:rsidRPr="00FF6302">
        <w:rPr>
          <w:rFonts w:ascii="Arial" w:hAnsi="Arial" w:cs="Arial"/>
          <w:sz w:val="20"/>
          <w:szCs w:val="20"/>
        </w:rPr>
        <w:t>|</w:t>
      </w:r>
      <w:r w:rsidRPr="00FF6302">
        <w:rPr>
          <w:rFonts w:ascii="Arial" w:hAnsi="Arial" w:cs="Arial"/>
          <w:sz w:val="20"/>
          <w:szCs w:val="20"/>
          <w:u w:val="single"/>
        </w:rPr>
        <w:t xml:space="preserve">     </w:t>
      </w:r>
      <w:r w:rsidRPr="00FF6302">
        <w:rPr>
          <w:rFonts w:ascii="Arial" w:hAnsi="Arial" w:cs="Arial"/>
          <w:sz w:val="20"/>
          <w:szCs w:val="20"/>
        </w:rPr>
        <w:t>|</w:t>
      </w:r>
      <w:r w:rsidRPr="00FF6302">
        <w:rPr>
          <w:rFonts w:ascii="Arial" w:hAnsi="Arial" w:cs="Arial"/>
          <w:sz w:val="20"/>
          <w:szCs w:val="20"/>
          <w:u w:val="single"/>
        </w:rPr>
        <w:t xml:space="preserve">     </w:t>
      </w:r>
      <w:r w:rsidRPr="00FF6302">
        <w:rPr>
          <w:rFonts w:ascii="Arial" w:hAnsi="Arial" w:cs="Arial"/>
          <w:sz w:val="20"/>
          <w:szCs w:val="20"/>
        </w:rPr>
        <w:t>|</w:t>
      </w:r>
      <w:r w:rsidRPr="00FF6302">
        <w:rPr>
          <w:rFonts w:ascii="Arial" w:hAnsi="Arial" w:cs="Arial"/>
          <w:sz w:val="20"/>
          <w:szCs w:val="20"/>
          <w:u w:val="single"/>
        </w:rPr>
        <w:t xml:space="preserve">     </w:t>
      </w:r>
      <w:r w:rsidRPr="00FF6302">
        <w:rPr>
          <w:rFonts w:ascii="Arial" w:hAnsi="Arial" w:cs="Arial"/>
          <w:sz w:val="20"/>
          <w:szCs w:val="20"/>
        </w:rPr>
        <w:t>|</w:t>
      </w:r>
      <w:r w:rsidRPr="00FF6302">
        <w:rPr>
          <w:rFonts w:ascii="Arial" w:hAnsi="Arial" w:cs="Arial"/>
          <w:sz w:val="20"/>
          <w:szCs w:val="20"/>
        </w:rPr>
        <w:tab/>
        <w:t>GO TO A5</w:t>
      </w:r>
    </w:p>
    <w:p w:rsidR="00FF6302" w:rsidRPr="00FF6302" w:rsidRDefault="00FF6302" w:rsidP="00381400">
      <w:pPr>
        <w:tabs>
          <w:tab w:val="clear" w:pos="432"/>
          <w:tab w:val="left" w:pos="1170"/>
          <w:tab w:val="left" w:leader="dot" w:pos="6768"/>
          <w:tab w:val="left" w:pos="7200"/>
        </w:tabs>
        <w:spacing w:line="240" w:lineRule="auto"/>
        <w:ind w:firstLine="0"/>
        <w:jc w:val="left"/>
        <w:rPr>
          <w:rFonts w:ascii="Arial" w:hAnsi="Arial" w:cs="Arial"/>
          <w:sz w:val="20"/>
          <w:szCs w:val="20"/>
        </w:rPr>
      </w:pPr>
      <w:r w:rsidRPr="00FF6302">
        <w:rPr>
          <w:rFonts w:ascii="Arial" w:hAnsi="Arial" w:cs="Arial"/>
          <w:sz w:val="20"/>
          <w:szCs w:val="20"/>
        </w:rPr>
        <w:tab/>
        <w:t>MONTH     DAY             YEAR</w:t>
      </w:r>
    </w:p>
    <w:p w:rsidR="00FF6302" w:rsidRPr="00FF6302" w:rsidRDefault="00FF6302" w:rsidP="00381400">
      <w:pPr>
        <w:tabs>
          <w:tab w:val="clear" w:pos="432"/>
          <w:tab w:val="left" w:pos="1170"/>
          <w:tab w:val="left" w:leader="dot" w:pos="6768"/>
          <w:tab w:val="left" w:pos="7200"/>
        </w:tabs>
        <w:spacing w:before="40" w:line="240" w:lineRule="auto"/>
        <w:ind w:firstLine="0"/>
        <w:jc w:val="left"/>
        <w:rPr>
          <w:rFonts w:ascii="Arial" w:hAnsi="Arial" w:cs="Arial"/>
          <w:sz w:val="20"/>
          <w:szCs w:val="20"/>
        </w:rPr>
      </w:pPr>
      <w:r w:rsidRPr="00FF6302">
        <w:rPr>
          <w:rFonts w:ascii="Arial" w:hAnsi="Arial" w:cs="Arial"/>
          <w:sz w:val="20"/>
          <w:szCs w:val="20"/>
        </w:rPr>
        <w:tab/>
        <w:t>(01-12)     (01-31)      (1937-</w:t>
      </w:r>
      <w:r w:rsidR="00E239D1" w:rsidRPr="00FF6302">
        <w:rPr>
          <w:rFonts w:ascii="Arial" w:hAnsi="Arial" w:cs="Arial"/>
          <w:sz w:val="20"/>
          <w:szCs w:val="20"/>
        </w:rPr>
        <w:t>199</w:t>
      </w:r>
      <w:r w:rsidR="00E239D1">
        <w:rPr>
          <w:rFonts w:ascii="Arial" w:hAnsi="Arial" w:cs="Arial"/>
          <w:sz w:val="20"/>
          <w:szCs w:val="20"/>
        </w:rPr>
        <w:t>6</w:t>
      </w:r>
      <w:r w:rsidRPr="00FF6302">
        <w:rPr>
          <w:rFonts w:ascii="Arial" w:hAnsi="Arial" w:cs="Arial"/>
          <w:sz w:val="20"/>
          <w:szCs w:val="20"/>
        </w:rPr>
        <w:t>)</w:t>
      </w:r>
    </w:p>
    <w:p w:rsidR="00FF6302" w:rsidRPr="00FF6302" w:rsidRDefault="00FF6302" w:rsidP="00FF6302">
      <w:pPr>
        <w:tabs>
          <w:tab w:val="clear" w:pos="432"/>
          <w:tab w:val="left" w:leader="dot" w:pos="6768"/>
          <w:tab w:val="left" w:pos="7200"/>
        </w:tabs>
        <w:spacing w:before="60" w:line="240" w:lineRule="auto"/>
        <w:ind w:left="720" w:firstLine="0"/>
        <w:jc w:val="left"/>
        <w:rPr>
          <w:rFonts w:ascii="Arial" w:hAnsi="Arial" w:cs="Arial"/>
          <w:b/>
          <w:sz w:val="20"/>
          <w:szCs w:val="20"/>
        </w:rPr>
      </w:pPr>
      <w:r w:rsidRPr="00FF6302">
        <w:rPr>
          <w:rFonts w:ascii="Arial" w:hAnsi="Arial" w:cs="Arial"/>
          <w:sz w:val="20"/>
          <w:szCs w:val="20"/>
        </w:rPr>
        <w:t>DON’T KNOW</w:t>
      </w:r>
      <w:r w:rsidRPr="00FF6302">
        <w:rPr>
          <w:rFonts w:ascii="Arial" w:hAnsi="Arial" w:cs="Arial"/>
          <w:sz w:val="20"/>
          <w:szCs w:val="20"/>
        </w:rPr>
        <w:tab/>
        <w:t>d</w:t>
      </w:r>
    </w:p>
    <w:p w:rsidR="00FF6302" w:rsidRPr="00FF6302" w:rsidRDefault="00FF6302" w:rsidP="00FF6302">
      <w:pPr>
        <w:tabs>
          <w:tab w:val="clear" w:pos="432"/>
          <w:tab w:val="left" w:leader="dot" w:pos="6768"/>
          <w:tab w:val="left" w:pos="7200"/>
        </w:tabs>
        <w:spacing w:before="60" w:line="240" w:lineRule="auto"/>
        <w:ind w:left="720" w:firstLine="0"/>
        <w:jc w:val="left"/>
        <w:rPr>
          <w:rFonts w:ascii="Arial" w:hAnsi="Arial" w:cs="Arial"/>
          <w:b/>
          <w:sz w:val="20"/>
          <w:szCs w:val="20"/>
        </w:rPr>
      </w:pPr>
      <w:r w:rsidRPr="00FF6302">
        <w:rPr>
          <w:rFonts w:ascii="Arial" w:hAnsi="Arial" w:cs="Arial"/>
          <w:sz w:val="20"/>
          <w:szCs w:val="20"/>
        </w:rPr>
        <w:t>REFUSED</w:t>
      </w:r>
      <w:r w:rsidRPr="00FF6302">
        <w:rPr>
          <w:rFonts w:ascii="Arial" w:hAnsi="Arial" w:cs="Arial"/>
          <w:sz w:val="20"/>
          <w:szCs w:val="20"/>
        </w:rPr>
        <w:tab/>
        <w:t>r</w:t>
      </w:r>
    </w:p>
    <w:p w:rsidR="002B7A94" w:rsidRDefault="002B7A94" w:rsidP="00FF6302">
      <w:pPr>
        <w:pStyle w:val="RANGE"/>
      </w:pPr>
      <w:r>
        <w:t>IF A3 = DON’T KNOW OR REFUSED</w:t>
      </w:r>
    </w:p>
    <w:p w:rsidR="002B7A94" w:rsidRPr="007313C5" w:rsidRDefault="002B7A94" w:rsidP="0064441C">
      <w:pPr>
        <w:pStyle w:val="QUESTIONTEXT"/>
        <w:spacing w:before="60"/>
      </w:pPr>
      <w:r w:rsidRPr="007313C5">
        <w:lastRenderedPageBreak/>
        <w:t xml:space="preserve">A4. </w:t>
      </w:r>
      <w:r w:rsidRPr="007313C5">
        <w:tab/>
        <w:t>What are the last four digits of your Social Security Number?</w:t>
      </w:r>
    </w:p>
    <w:p w:rsidR="007313C5" w:rsidRPr="007313C5" w:rsidRDefault="007313C5" w:rsidP="007313C5">
      <w:pPr>
        <w:tabs>
          <w:tab w:val="clear" w:pos="432"/>
          <w:tab w:val="left" w:pos="2160"/>
          <w:tab w:val="left" w:pos="6768"/>
          <w:tab w:val="left" w:pos="7200"/>
        </w:tabs>
        <w:spacing w:before="240" w:line="240" w:lineRule="auto"/>
        <w:ind w:firstLine="0"/>
        <w:jc w:val="left"/>
        <w:rPr>
          <w:rFonts w:ascii="Arial" w:hAnsi="Arial" w:cs="Arial"/>
          <w:sz w:val="20"/>
          <w:szCs w:val="20"/>
        </w:rPr>
      </w:pPr>
      <w:r w:rsidRPr="007313C5">
        <w:rPr>
          <w:rFonts w:ascii="Arial" w:hAnsi="Arial" w:cs="Arial"/>
          <w:sz w:val="20"/>
          <w:szCs w:val="20"/>
        </w:rPr>
        <w:tab/>
        <w:t>|</w:t>
      </w:r>
      <w:r w:rsidRPr="007313C5">
        <w:rPr>
          <w:rFonts w:ascii="Arial" w:hAnsi="Arial" w:cs="Arial"/>
          <w:sz w:val="20"/>
          <w:szCs w:val="20"/>
          <w:u w:val="single"/>
        </w:rPr>
        <w:t xml:space="preserve">     </w:t>
      </w:r>
      <w:r w:rsidRPr="007313C5">
        <w:rPr>
          <w:rFonts w:ascii="Arial" w:hAnsi="Arial" w:cs="Arial"/>
          <w:sz w:val="20"/>
          <w:szCs w:val="20"/>
        </w:rPr>
        <w:t>|</w:t>
      </w:r>
      <w:r w:rsidRPr="007313C5">
        <w:rPr>
          <w:rFonts w:ascii="Arial" w:hAnsi="Arial" w:cs="Arial"/>
          <w:sz w:val="20"/>
          <w:szCs w:val="20"/>
          <w:u w:val="single"/>
        </w:rPr>
        <w:t xml:space="preserve">     </w:t>
      </w:r>
      <w:r w:rsidRPr="007313C5">
        <w:rPr>
          <w:rFonts w:ascii="Arial" w:hAnsi="Arial" w:cs="Arial"/>
          <w:sz w:val="20"/>
          <w:szCs w:val="20"/>
        </w:rPr>
        <w:t>|</w:t>
      </w:r>
      <w:r w:rsidRPr="007313C5">
        <w:rPr>
          <w:rFonts w:ascii="Arial" w:hAnsi="Arial" w:cs="Arial"/>
          <w:sz w:val="20"/>
          <w:szCs w:val="20"/>
          <w:u w:val="single"/>
        </w:rPr>
        <w:t xml:space="preserve">     </w:t>
      </w:r>
      <w:r w:rsidRPr="007313C5">
        <w:rPr>
          <w:rFonts w:ascii="Arial" w:hAnsi="Arial" w:cs="Arial"/>
          <w:sz w:val="20"/>
          <w:szCs w:val="20"/>
        </w:rPr>
        <w:t>|</w:t>
      </w:r>
      <w:r w:rsidRPr="007313C5">
        <w:rPr>
          <w:rFonts w:ascii="Arial" w:hAnsi="Arial" w:cs="Arial"/>
          <w:sz w:val="20"/>
          <w:szCs w:val="20"/>
          <w:u w:val="single"/>
        </w:rPr>
        <w:t xml:space="preserve">     </w:t>
      </w:r>
      <w:r w:rsidRPr="007313C5">
        <w:rPr>
          <w:rFonts w:ascii="Arial" w:hAnsi="Arial" w:cs="Arial"/>
          <w:sz w:val="20"/>
          <w:szCs w:val="20"/>
        </w:rPr>
        <w:t>|  LAST FOUR SSN DIGITS</w:t>
      </w:r>
    </w:p>
    <w:p w:rsidR="007313C5" w:rsidRPr="007313C5" w:rsidRDefault="007313C5" w:rsidP="007313C5">
      <w:pPr>
        <w:tabs>
          <w:tab w:val="clear" w:pos="432"/>
          <w:tab w:val="left" w:leader="dot" w:pos="6768"/>
          <w:tab w:val="left" w:pos="7200"/>
        </w:tabs>
        <w:spacing w:before="60" w:line="240" w:lineRule="auto"/>
        <w:ind w:left="720" w:firstLine="0"/>
        <w:jc w:val="left"/>
        <w:rPr>
          <w:rFonts w:ascii="Arial" w:hAnsi="Arial" w:cs="Arial"/>
          <w:b/>
          <w:sz w:val="20"/>
          <w:szCs w:val="20"/>
        </w:rPr>
      </w:pPr>
      <w:r w:rsidRPr="007313C5">
        <w:rPr>
          <w:rFonts w:ascii="Arial" w:hAnsi="Arial" w:cs="Arial"/>
          <w:sz w:val="20"/>
          <w:szCs w:val="20"/>
        </w:rPr>
        <w:t>DON’T KNOW</w:t>
      </w:r>
      <w:r w:rsidRPr="007313C5">
        <w:rPr>
          <w:rFonts w:ascii="Arial" w:hAnsi="Arial" w:cs="Arial"/>
          <w:sz w:val="20"/>
          <w:szCs w:val="20"/>
        </w:rPr>
        <w:tab/>
        <w:t>d</w:t>
      </w:r>
    </w:p>
    <w:p w:rsidR="007313C5" w:rsidRPr="007313C5" w:rsidRDefault="007313C5" w:rsidP="007313C5">
      <w:pPr>
        <w:tabs>
          <w:tab w:val="clear" w:pos="432"/>
          <w:tab w:val="left" w:leader="dot" w:pos="6768"/>
          <w:tab w:val="left" w:pos="7200"/>
        </w:tabs>
        <w:spacing w:before="60" w:line="240" w:lineRule="auto"/>
        <w:ind w:left="720" w:firstLine="0"/>
        <w:jc w:val="left"/>
        <w:rPr>
          <w:rFonts w:ascii="Arial" w:hAnsi="Arial" w:cs="Arial"/>
          <w:b/>
          <w:sz w:val="20"/>
          <w:szCs w:val="20"/>
        </w:rPr>
      </w:pPr>
      <w:r w:rsidRPr="007313C5">
        <w:rPr>
          <w:rFonts w:ascii="Arial" w:hAnsi="Arial" w:cs="Arial"/>
          <w:sz w:val="20"/>
          <w:szCs w:val="20"/>
        </w:rPr>
        <w:t>REFUSED</w:t>
      </w:r>
      <w:r w:rsidRPr="007313C5">
        <w:rPr>
          <w:rFonts w:ascii="Arial" w:hAnsi="Arial" w:cs="Arial"/>
          <w:sz w:val="20"/>
          <w:szCs w:val="20"/>
        </w:rPr>
        <w:tab/>
        <w:t>r</w:t>
      </w:r>
    </w:p>
    <w:p w:rsidR="002B7A94" w:rsidRPr="00FF6302" w:rsidRDefault="002B7A94" w:rsidP="007313C5">
      <w:pPr>
        <w:pStyle w:val="QUESTIONTEXT"/>
        <w:rPr>
          <w:b w:val="0"/>
        </w:rPr>
      </w:pPr>
      <w:r w:rsidRPr="00FF6302">
        <w:rPr>
          <w:b w:val="0"/>
        </w:rPr>
        <w:t>A5.</w:t>
      </w:r>
      <w:r w:rsidRPr="00FF6302">
        <w:rPr>
          <w:b w:val="0"/>
        </w:rPr>
        <w:tab/>
        <w:t xml:space="preserve">PROGRAMMER: DISPLAY </w:t>
      </w:r>
      <w:r w:rsidR="00D9250E" w:rsidRPr="00FF6302">
        <w:rPr>
          <w:b w:val="0"/>
        </w:rPr>
        <w:t xml:space="preserve">ON SCREEN </w:t>
      </w:r>
      <w:r w:rsidRPr="00FF6302">
        <w:rPr>
          <w:b w:val="0"/>
        </w:rPr>
        <w:t xml:space="preserve">SAMPLE PERSON’S DOB AND LAST 4 DIGITS OF SSN FROM BASELINE INFORMATION FORM </w:t>
      </w:r>
    </w:p>
    <w:p w:rsidR="002B7A94" w:rsidRDefault="002B7A94" w:rsidP="00F015D7">
      <w:pPr>
        <w:tabs>
          <w:tab w:val="clear" w:pos="432"/>
        </w:tabs>
        <w:spacing w:line="276" w:lineRule="auto"/>
        <w:ind w:left="1080" w:hanging="1080"/>
        <w:jc w:val="left"/>
        <w:rPr>
          <w:rFonts w:ascii="Arial" w:hAnsi="Arial" w:cs="Arial"/>
          <w:bCs/>
          <w:sz w:val="20"/>
          <w:szCs w:val="20"/>
        </w:rPr>
      </w:pPr>
      <w:r>
        <w:rPr>
          <w:rFonts w:ascii="Arial" w:hAnsi="Arial" w:cs="Arial"/>
          <w:bCs/>
          <w:sz w:val="20"/>
          <w:szCs w:val="20"/>
        </w:rPr>
        <w:tab/>
        <w:t>INTERVIEWER:  DO</w:t>
      </w:r>
      <w:r w:rsidR="00B45189">
        <w:rPr>
          <w:rFonts w:ascii="Arial" w:hAnsi="Arial" w:cs="Arial"/>
          <w:bCs/>
          <w:sz w:val="20"/>
          <w:szCs w:val="20"/>
        </w:rPr>
        <w:t>ES</w:t>
      </w:r>
      <w:r>
        <w:rPr>
          <w:rFonts w:ascii="Arial" w:hAnsi="Arial" w:cs="Arial"/>
          <w:bCs/>
          <w:sz w:val="20"/>
          <w:szCs w:val="20"/>
        </w:rPr>
        <w:t xml:space="preserve"> THE DOB OR LAST FOUR SSN DIGITS MATCH A3/A4?</w:t>
      </w:r>
    </w:p>
    <w:p w:rsidR="00D9250E" w:rsidRDefault="002B7A94" w:rsidP="00D9250E">
      <w:pPr>
        <w:tabs>
          <w:tab w:val="clear" w:pos="432"/>
        </w:tabs>
        <w:spacing w:line="276" w:lineRule="auto"/>
        <w:ind w:left="1080" w:hanging="1080"/>
        <w:jc w:val="left"/>
        <w:rPr>
          <w:rFonts w:ascii="Arial" w:hAnsi="Arial" w:cs="Arial"/>
          <w:bCs/>
          <w:sz w:val="20"/>
          <w:szCs w:val="20"/>
        </w:rPr>
      </w:pPr>
      <w:r>
        <w:rPr>
          <w:rFonts w:ascii="Arial" w:hAnsi="Arial" w:cs="Arial"/>
          <w:bCs/>
          <w:sz w:val="20"/>
          <w:szCs w:val="20"/>
        </w:rPr>
        <w:tab/>
      </w:r>
      <w:r>
        <w:rPr>
          <w:rFonts w:ascii="Arial" w:hAnsi="Arial" w:cs="Arial"/>
          <w:bCs/>
          <w:sz w:val="20"/>
          <w:szCs w:val="20"/>
        </w:rPr>
        <w:tab/>
      </w:r>
    </w:p>
    <w:p w:rsidR="00D9250E" w:rsidRPr="00381400" w:rsidRDefault="00D9250E" w:rsidP="00381400">
      <w:pPr>
        <w:tabs>
          <w:tab w:val="clear" w:pos="432"/>
          <w:tab w:val="left" w:leader="dot" w:pos="6768"/>
          <w:tab w:val="left" w:pos="7200"/>
        </w:tabs>
        <w:spacing w:before="60" w:line="240" w:lineRule="auto"/>
        <w:ind w:left="720" w:firstLine="0"/>
        <w:jc w:val="left"/>
        <w:rPr>
          <w:rFonts w:ascii="Arial" w:hAnsi="Arial" w:cs="Arial"/>
          <w:sz w:val="20"/>
          <w:szCs w:val="20"/>
        </w:rPr>
      </w:pPr>
      <w:r w:rsidRPr="00381400">
        <w:rPr>
          <w:rFonts w:ascii="Arial" w:hAnsi="Arial" w:cs="Arial"/>
          <w:sz w:val="20"/>
          <w:szCs w:val="20"/>
        </w:rPr>
        <w:t>YES</w:t>
      </w:r>
      <w:r w:rsidR="00381400">
        <w:rPr>
          <w:rFonts w:ascii="Arial" w:hAnsi="Arial" w:cs="Arial"/>
          <w:sz w:val="20"/>
          <w:szCs w:val="20"/>
        </w:rPr>
        <w:tab/>
      </w:r>
      <w:r w:rsidRPr="00381400">
        <w:rPr>
          <w:rFonts w:ascii="Arial" w:hAnsi="Arial" w:cs="Arial"/>
          <w:sz w:val="20"/>
          <w:szCs w:val="20"/>
        </w:rPr>
        <w:t>1</w:t>
      </w:r>
      <w:r w:rsidR="00D75D5A">
        <w:rPr>
          <w:rFonts w:ascii="Arial" w:hAnsi="Arial" w:cs="Arial"/>
          <w:sz w:val="20"/>
          <w:szCs w:val="20"/>
        </w:rPr>
        <w:tab/>
      </w:r>
      <w:r w:rsidRPr="00381400">
        <w:rPr>
          <w:rFonts w:ascii="Arial" w:hAnsi="Arial" w:cs="Arial"/>
          <w:sz w:val="20"/>
          <w:szCs w:val="20"/>
        </w:rPr>
        <w:t>GO TO B1</w:t>
      </w:r>
    </w:p>
    <w:p w:rsidR="00D9250E" w:rsidRPr="00381400" w:rsidRDefault="00D9250E" w:rsidP="00381400">
      <w:pPr>
        <w:tabs>
          <w:tab w:val="clear" w:pos="432"/>
          <w:tab w:val="left" w:leader="dot" w:pos="6768"/>
          <w:tab w:val="left" w:pos="7200"/>
        </w:tabs>
        <w:spacing w:before="60" w:line="240" w:lineRule="auto"/>
        <w:ind w:left="720" w:firstLine="0"/>
        <w:jc w:val="left"/>
        <w:rPr>
          <w:rFonts w:ascii="Arial" w:hAnsi="Arial" w:cs="Arial"/>
          <w:sz w:val="20"/>
          <w:szCs w:val="20"/>
        </w:rPr>
      </w:pPr>
      <w:r w:rsidRPr="00381400">
        <w:rPr>
          <w:rFonts w:ascii="Arial" w:hAnsi="Arial" w:cs="Arial"/>
          <w:sz w:val="20"/>
          <w:szCs w:val="20"/>
        </w:rPr>
        <w:t>NO</w:t>
      </w:r>
      <w:r w:rsidR="00381400">
        <w:rPr>
          <w:rFonts w:ascii="Arial" w:hAnsi="Arial" w:cs="Arial"/>
          <w:sz w:val="20"/>
          <w:szCs w:val="20"/>
        </w:rPr>
        <w:tab/>
      </w:r>
      <w:r w:rsidRPr="00381400">
        <w:rPr>
          <w:rFonts w:ascii="Arial" w:hAnsi="Arial" w:cs="Arial"/>
          <w:sz w:val="20"/>
          <w:szCs w:val="20"/>
        </w:rPr>
        <w:t>0</w:t>
      </w:r>
    </w:p>
    <w:p w:rsidR="002B7A94" w:rsidRDefault="002B7A94" w:rsidP="00381400">
      <w:pPr>
        <w:pStyle w:val="RANGE"/>
      </w:pPr>
      <w:r>
        <w:t>IF A5 = NO</w:t>
      </w:r>
    </w:p>
    <w:p w:rsidR="00FF6302" w:rsidRDefault="002B7A94" w:rsidP="007313C5">
      <w:pPr>
        <w:pStyle w:val="QUESTIONTEXT"/>
      </w:pPr>
      <w:r w:rsidRPr="007313C5">
        <w:t>A6.</w:t>
      </w:r>
      <w:r w:rsidRPr="007313C5">
        <w:tab/>
      </w:r>
      <w:r w:rsidR="00FF6302">
        <w:t>I will need to check our records before this interview can continue. I am sorry for the inconvenience and I thank you for your time</w:t>
      </w:r>
      <w:r w:rsidR="00381400">
        <w:t>.</w:t>
      </w:r>
    </w:p>
    <w:p w:rsidR="008C44C2" w:rsidRPr="007313C5" w:rsidRDefault="002B7A94" w:rsidP="00381400">
      <w:pPr>
        <w:pStyle w:val="QUESTIONTEXT"/>
        <w:spacing w:after="0"/>
      </w:pPr>
      <w:r w:rsidRPr="0064441C">
        <w:rPr>
          <w:b w:val="0"/>
        </w:rPr>
        <w:tab/>
        <w:t>END CALL</w:t>
      </w:r>
      <w:r w:rsidR="008C44C2" w:rsidRPr="007313C5">
        <w:br w:type="page"/>
      </w:r>
    </w:p>
    <w:p w:rsidR="002554F4" w:rsidRPr="00C06D45" w:rsidRDefault="00C06D45" w:rsidP="00C06D45">
      <w:pPr>
        <w:ind w:left="270" w:firstLine="0"/>
        <w:jc w:val="center"/>
        <w:rPr>
          <w:rFonts w:ascii="Arial" w:hAnsi="Arial" w:cs="Arial"/>
          <w:b/>
          <w:bCs/>
          <w:sz w:val="36"/>
          <w:szCs w:val="36"/>
        </w:rPr>
      </w:pPr>
      <w:r>
        <w:rPr>
          <w:rFonts w:ascii="Arial" w:hAnsi="Arial" w:cs="Arial"/>
          <w:b/>
          <w:bCs/>
          <w:sz w:val="36"/>
          <w:szCs w:val="36"/>
        </w:rPr>
        <w:lastRenderedPageBreak/>
        <w:t>B.</w:t>
      </w:r>
      <w:r w:rsidR="002B7A94" w:rsidRPr="00C06D45">
        <w:rPr>
          <w:rFonts w:ascii="Arial" w:hAnsi="Arial" w:cs="Arial"/>
          <w:b/>
          <w:bCs/>
          <w:sz w:val="36"/>
          <w:szCs w:val="36"/>
        </w:rPr>
        <w:t xml:space="preserve">  EMPLOYMENT</w:t>
      </w:r>
    </w:p>
    <w:tbl>
      <w:tblPr>
        <w:tblW w:w="5000" w:type="pct"/>
        <w:tblInd w:w="-106" w:type="dxa"/>
        <w:tblLook w:val="00A0"/>
      </w:tblPr>
      <w:tblGrid>
        <w:gridCol w:w="9576"/>
      </w:tblGrid>
      <w:tr w:rsidR="002B7A94" w:rsidRPr="005579B7" w:rsidTr="007E2A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B7A94" w:rsidRPr="00346B9B" w:rsidRDefault="002B7A94" w:rsidP="007E2A34">
            <w:pPr>
              <w:spacing w:before="60" w:after="60" w:line="240" w:lineRule="auto"/>
              <w:ind w:firstLine="0"/>
              <w:jc w:val="left"/>
              <w:rPr>
                <w:rFonts w:ascii="Arial" w:hAnsi="Arial" w:cs="Arial"/>
                <w:caps/>
                <w:sz w:val="20"/>
                <w:szCs w:val="20"/>
              </w:rPr>
            </w:pPr>
            <w:r w:rsidRPr="00346B9B">
              <w:rPr>
                <w:rFonts w:ascii="Arial" w:hAnsi="Arial" w:cs="Arial"/>
                <w:sz w:val="20"/>
                <w:szCs w:val="20"/>
              </w:rPr>
              <w:t xml:space="preserve">ALL </w:t>
            </w:r>
          </w:p>
        </w:tc>
      </w:tr>
      <w:tr w:rsidR="002B7A94" w:rsidRPr="005579B7" w:rsidTr="007E2A34">
        <w:trPr>
          <w:trHeight w:val="258"/>
        </w:trPr>
        <w:tc>
          <w:tcPr>
            <w:tcW w:w="5000" w:type="pct"/>
            <w:tcBorders>
              <w:top w:val="single" w:sz="4" w:space="0" w:color="auto"/>
              <w:left w:val="single" w:sz="4" w:space="0" w:color="auto"/>
              <w:bottom w:val="single" w:sz="4" w:space="0" w:color="auto"/>
              <w:right w:val="single" w:sz="4" w:space="0" w:color="auto"/>
            </w:tcBorders>
          </w:tcPr>
          <w:p w:rsidR="002B7A94" w:rsidRPr="00346B9B" w:rsidRDefault="002B7A94" w:rsidP="007E2A34">
            <w:pPr>
              <w:spacing w:before="60" w:after="60" w:line="240" w:lineRule="auto"/>
              <w:ind w:firstLine="0"/>
              <w:jc w:val="left"/>
              <w:rPr>
                <w:rFonts w:ascii="Arial" w:hAnsi="Arial" w:cs="Arial"/>
                <w:sz w:val="20"/>
                <w:szCs w:val="20"/>
              </w:rPr>
            </w:pPr>
            <w:r w:rsidRPr="00346B9B">
              <w:rPr>
                <w:rFonts w:ascii="Arial" w:hAnsi="Arial" w:cs="Arial"/>
                <w:sz w:val="20"/>
                <w:szCs w:val="20"/>
              </w:rPr>
              <w:t>IF 18 MONTH INTERVIEW, REFER TO R</w:t>
            </w:r>
            <w:r>
              <w:rPr>
                <w:rFonts w:ascii="Arial" w:hAnsi="Arial" w:cs="Arial"/>
                <w:sz w:val="20"/>
                <w:szCs w:val="20"/>
              </w:rPr>
              <w:t>ANDOM ASSIGNMENT (RA)</w:t>
            </w:r>
            <w:r w:rsidRPr="00346B9B">
              <w:rPr>
                <w:rFonts w:ascii="Arial" w:hAnsi="Arial" w:cs="Arial"/>
                <w:sz w:val="20"/>
                <w:szCs w:val="20"/>
              </w:rPr>
              <w:t xml:space="preserve"> DATE.</w:t>
            </w:r>
          </w:p>
          <w:p w:rsidR="002B7A94" w:rsidRPr="00346B9B" w:rsidRDefault="002B7A94" w:rsidP="007E2A34">
            <w:pPr>
              <w:spacing w:before="60" w:after="60" w:line="240" w:lineRule="auto"/>
              <w:ind w:firstLine="0"/>
              <w:jc w:val="left"/>
              <w:rPr>
                <w:rFonts w:ascii="Arial" w:hAnsi="Arial" w:cs="Arial"/>
                <w:sz w:val="20"/>
                <w:szCs w:val="20"/>
              </w:rPr>
            </w:pPr>
            <w:r w:rsidRPr="00346B9B">
              <w:rPr>
                <w:rFonts w:ascii="Arial" w:hAnsi="Arial" w:cs="Arial"/>
                <w:sz w:val="20"/>
                <w:szCs w:val="20"/>
              </w:rPr>
              <w:t xml:space="preserve">IF 36 MONTH INTERVIEW AND RESPONDENT </w:t>
            </w:r>
            <w:r w:rsidRPr="00346B9B">
              <w:rPr>
                <w:rFonts w:ascii="Arial" w:hAnsi="Arial" w:cs="Arial"/>
                <w:sz w:val="20"/>
                <w:szCs w:val="20"/>
                <w:u w:val="single"/>
              </w:rPr>
              <w:t>HAS COMPLETED</w:t>
            </w:r>
            <w:r w:rsidRPr="00346B9B">
              <w:rPr>
                <w:rFonts w:ascii="Arial" w:hAnsi="Arial" w:cs="Arial"/>
                <w:sz w:val="20"/>
                <w:szCs w:val="20"/>
              </w:rPr>
              <w:t xml:space="preserve"> 18 MONTH INTERVIEW, REFER TO 18 MONTH INTERVIEW DATE</w:t>
            </w:r>
          </w:p>
          <w:p w:rsidR="002B7A94" w:rsidRPr="00346B9B" w:rsidRDefault="002B7A94" w:rsidP="007E2A34">
            <w:pPr>
              <w:spacing w:before="60" w:after="60" w:line="240" w:lineRule="auto"/>
              <w:ind w:firstLine="0"/>
              <w:jc w:val="left"/>
              <w:rPr>
                <w:rFonts w:ascii="Arial" w:hAnsi="Arial" w:cs="Arial"/>
                <w:sz w:val="20"/>
                <w:szCs w:val="20"/>
              </w:rPr>
            </w:pPr>
            <w:r w:rsidRPr="00346B9B">
              <w:rPr>
                <w:rFonts w:ascii="Arial" w:hAnsi="Arial" w:cs="Arial"/>
                <w:sz w:val="20"/>
                <w:szCs w:val="20"/>
              </w:rPr>
              <w:t xml:space="preserve">IF 36 MONTH INTERVIEW AND RESPONDENT </w:t>
            </w:r>
            <w:r w:rsidRPr="00346B9B">
              <w:rPr>
                <w:rFonts w:ascii="Arial" w:hAnsi="Arial" w:cs="Arial"/>
                <w:sz w:val="20"/>
                <w:szCs w:val="20"/>
                <w:u w:val="single"/>
              </w:rPr>
              <w:t>HAS NOT COMPLETED</w:t>
            </w:r>
            <w:r w:rsidRPr="00346B9B">
              <w:rPr>
                <w:rFonts w:ascii="Arial" w:hAnsi="Arial" w:cs="Arial"/>
                <w:sz w:val="20"/>
                <w:szCs w:val="20"/>
              </w:rPr>
              <w:t xml:space="preserve"> 18 MONTH INTERVIEW, REFER TO RA DATE</w:t>
            </w:r>
          </w:p>
        </w:tc>
      </w:tr>
    </w:tbl>
    <w:p w:rsidR="002B7A94" w:rsidRPr="007313C5" w:rsidRDefault="002B7A94" w:rsidP="007313C5">
      <w:pPr>
        <w:pStyle w:val="QUESTIONTEXT"/>
      </w:pPr>
      <w:r w:rsidRPr="007313C5">
        <w:t>B1.</w:t>
      </w:r>
      <w:r w:rsidRPr="007313C5">
        <w:tab/>
        <w:t>Most of the questions in this interview refer back to the time that you [applied to the</w:t>
      </w:r>
      <w:r w:rsidR="002A78A1">
        <w:t xml:space="preserve"> </w:t>
      </w:r>
      <w:r w:rsidRPr="007313C5">
        <w:t xml:space="preserve">[NAME OF ARRA GRANT FUNDED PROGRAM]/completed an 18 month interview with us about one and one-half years ago]. That would be on [RA DATE/DATE OF THE 18-MONTH INTERVIEW]. If I say that date, can you recall things that have happened since then or would you prefer that I refer to another event around that time, such </w:t>
      </w:r>
      <w:r w:rsidR="00CC4045">
        <w:t xml:space="preserve">as </w:t>
      </w:r>
      <w:r w:rsidRPr="007313C5">
        <w:t xml:space="preserve">a birthday or other special event? </w:t>
      </w:r>
    </w:p>
    <w:p w:rsidR="002B7A94" w:rsidRPr="0064441C" w:rsidRDefault="0064441C" w:rsidP="005B62EA">
      <w:pPr>
        <w:pStyle w:val="RESPONSE"/>
      </w:pPr>
      <w:r>
        <w:tab/>
      </w:r>
      <w:r w:rsidR="002B7A94" w:rsidRPr="0064441C">
        <w:t>OKAY TO REFER TO RA/18 MO DATE</w:t>
      </w:r>
    </w:p>
    <w:p w:rsidR="00503216" w:rsidRDefault="0064441C" w:rsidP="004D128A">
      <w:pPr>
        <w:pStyle w:val="RESPONSE"/>
      </w:pPr>
      <w:r>
        <w:tab/>
      </w:r>
      <w:r w:rsidR="002B7A94" w:rsidRPr="0064441C">
        <w:t xml:space="preserve">REFER TO ANOTHER DATE NEAR THEN </w:t>
      </w:r>
      <w:r w:rsidR="008F5A7D">
        <w:t>AND</w:t>
      </w:r>
      <w:r w:rsidR="00EB7F35">
        <w:t xml:space="preserve"> CLARIFY THAT ALTERNATIVE DATE SHOULD BE CLOSE TO 18 MONTHS AGO </w:t>
      </w:r>
      <w:r w:rsidR="002B7A94" w:rsidRPr="0064441C">
        <w:t>(SPECIFY)</w:t>
      </w:r>
    </w:p>
    <w:p w:rsidR="00367857" w:rsidRDefault="00367857" w:rsidP="004D128A">
      <w:pPr>
        <w:pStyle w:val="RESPONSE"/>
      </w:pPr>
      <w:r>
        <w:tab/>
      </w:r>
      <w:r w:rsidRPr="00367857">
        <w:t>REFER TO ANOTHER DATE NEAR THEN AND CLARIFY THAT ALTERNATIVE DATE SHOULD BE CLOSE TO 36 MONTHS AGO (SPECIFY)</w:t>
      </w:r>
    </w:p>
    <w:p w:rsidR="00503216" w:rsidRPr="0064441C" w:rsidRDefault="00503216" w:rsidP="005B62EA">
      <w:pPr>
        <w:pStyle w:val="RESPONSE"/>
      </w:pPr>
    </w:p>
    <w:p w:rsidR="002B7A94" w:rsidRPr="007313C5" w:rsidRDefault="002B7A94" w:rsidP="007313C5">
      <w:pPr>
        <w:pStyle w:val="QUESTIONTEXT"/>
      </w:pPr>
      <w:r w:rsidRPr="007313C5">
        <w:t>B2.</w:t>
      </w:r>
      <w:r w:rsidRPr="007313C5">
        <w:tab/>
        <w:t xml:space="preserve">The first questions are about jobs that you </w:t>
      </w:r>
      <w:r w:rsidR="0020286C" w:rsidRPr="007313C5">
        <w:t xml:space="preserve">have </w:t>
      </w:r>
      <w:r w:rsidRPr="007313C5">
        <w:t>had since [RA DATE/ DATE OF THE 18-MONTH INTERVIEW].</w:t>
      </w:r>
    </w:p>
    <w:p w:rsidR="002B7A94" w:rsidRPr="00D574AB" w:rsidRDefault="002B7A94" w:rsidP="007313C5">
      <w:pPr>
        <w:pStyle w:val="QUESTIONTEXT"/>
      </w:pPr>
      <w:r w:rsidRPr="00D574AB">
        <w:tab/>
        <w:t>Are you currently working at a job for pay?</w:t>
      </w:r>
      <w:r w:rsidR="0005453B">
        <w:t xml:space="preserve"> Please include any full- or part-time jobs, self employment, temporary positions, odd jobs, side jobs </w:t>
      </w:r>
      <w:r w:rsidR="00367857" w:rsidRPr="00367857">
        <w:t>such as babysitting, gardening, or housekeeping,</w:t>
      </w:r>
      <w:r w:rsidR="0005453B">
        <w:t xml:space="preserve"> under-the-table jobs, business ventures</w:t>
      </w:r>
      <w:r w:rsidR="008F5A7D">
        <w:t xml:space="preserve">, or other types of paid jobs that you have had. </w:t>
      </w:r>
    </w:p>
    <w:p w:rsidR="00D9250E" w:rsidRPr="0064441C" w:rsidRDefault="002554F4" w:rsidP="0064441C">
      <w:pPr>
        <w:pStyle w:val="PROBEBOLDTEXTHERE"/>
        <w:rPr>
          <w:b/>
        </w:rPr>
      </w:pPr>
      <w:r w:rsidRPr="0064441C">
        <w:t>PROBE:</w:t>
      </w:r>
      <w:r w:rsidR="00FF6302" w:rsidRPr="0064441C">
        <w:tab/>
      </w:r>
      <w:r w:rsidR="00D9250E" w:rsidRPr="0064441C">
        <w:rPr>
          <w:b/>
        </w:rPr>
        <w:t xml:space="preserve">Please </w:t>
      </w:r>
      <w:r w:rsidR="008F5A7D">
        <w:rPr>
          <w:b/>
        </w:rPr>
        <w:t xml:space="preserve">remember to include any type of job that you have had for pay. </w:t>
      </w:r>
    </w:p>
    <w:p w:rsidR="007313C5" w:rsidRPr="007313C5" w:rsidRDefault="007313C5" w:rsidP="007313C5">
      <w:pPr>
        <w:tabs>
          <w:tab w:val="clear" w:pos="432"/>
          <w:tab w:val="left" w:leader="dot" w:pos="6768"/>
          <w:tab w:val="left" w:pos="7200"/>
        </w:tabs>
        <w:spacing w:before="120" w:line="240" w:lineRule="auto"/>
        <w:ind w:left="720" w:firstLine="0"/>
        <w:jc w:val="left"/>
        <w:rPr>
          <w:rFonts w:ascii="Arial" w:hAnsi="Arial" w:cs="Arial"/>
          <w:sz w:val="20"/>
          <w:szCs w:val="20"/>
        </w:rPr>
      </w:pPr>
      <w:r w:rsidRPr="007313C5">
        <w:rPr>
          <w:rFonts w:ascii="Arial" w:hAnsi="Arial" w:cs="Arial"/>
          <w:sz w:val="20"/>
          <w:szCs w:val="20"/>
        </w:rPr>
        <w:t>YES</w:t>
      </w:r>
      <w:r w:rsidRPr="007313C5">
        <w:rPr>
          <w:rFonts w:ascii="Arial" w:hAnsi="Arial" w:cs="Arial"/>
          <w:sz w:val="20"/>
          <w:szCs w:val="20"/>
        </w:rPr>
        <w:tab/>
        <w:t>1</w:t>
      </w:r>
    </w:p>
    <w:p w:rsidR="007313C5" w:rsidRPr="007313C5" w:rsidRDefault="007313C5" w:rsidP="007313C5">
      <w:pPr>
        <w:tabs>
          <w:tab w:val="clear" w:pos="432"/>
          <w:tab w:val="left" w:leader="dot" w:pos="6768"/>
          <w:tab w:val="left" w:pos="7200"/>
        </w:tabs>
        <w:spacing w:before="120" w:line="240" w:lineRule="auto"/>
        <w:ind w:left="720" w:firstLine="0"/>
        <w:jc w:val="left"/>
        <w:rPr>
          <w:rFonts w:ascii="Arial" w:hAnsi="Arial" w:cs="Arial"/>
          <w:b/>
          <w:sz w:val="20"/>
          <w:szCs w:val="20"/>
        </w:rPr>
      </w:pPr>
      <w:r w:rsidRPr="007313C5">
        <w:rPr>
          <w:rFonts w:ascii="Arial" w:hAnsi="Arial" w:cs="Arial"/>
          <w:sz w:val="20"/>
          <w:szCs w:val="20"/>
        </w:rPr>
        <w:t>NO</w:t>
      </w:r>
      <w:r w:rsidRPr="007313C5">
        <w:rPr>
          <w:rFonts w:ascii="Arial" w:hAnsi="Arial" w:cs="Arial"/>
          <w:sz w:val="20"/>
          <w:szCs w:val="20"/>
        </w:rPr>
        <w:tab/>
        <w:t>0</w:t>
      </w:r>
      <w:r w:rsidRPr="007313C5">
        <w:rPr>
          <w:rFonts w:ascii="Arial" w:hAnsi="Arial" w:cs="Arial"/>
          <w:sz w:val="20"/>
          <w:szCs w:val="20"/>
        </w:rPr>
        <w:tab/>
        <w:t>GO TO B</w:t>
      </w:r>
      <w:r w:rsidR="00367857">
        <w:rPr>
          <w:rFonts w:ascii="Arial" w:hAnsi="Arial" w:cs="Arial"/>
          <w:sz w:val="20"/>
          <w:szCs w:val="20"/>
        </w:rPr>
        <w:t>3b</w:t>
      </w:r>
    </w:p>
    <w:p w:rsidR="007313C5" w:rsidRPr="007313C5" w:rsidRDefault="007313C5" w:rsidP="007313C5">
      <w:pPr>
        <w:tabs>
          <w:tab w:val="clear" w:pos="432"/>
          <w:tab w:val="left" w:leader="dot" w:pos="6768"/>
          <w:tab w:val="left" w:pos="7200"/>
        </w:tabs>
        <w:spacing w:before="120" w:line="240" w:lineRule="auto"/>
        <w:ind w:left="720" w:firstLine="0"/>
        <w:jc w:val="left"/>
        <w:rPr>
          <w:rFonts w:ascii="Arial" w:hAnsi="Arial" w:cs="Arial"/>
          <w:b/>
          <w:sz w:val="20"/>
          <w:szCs w:val="20"/>
        </w:rPr>
      </w:pPr>
      <w:r w:rsidRPr="007313C5">
        <w:rPr>
          <w:rFonts w:ascii="Arial" w:hAnsi="Arial" w:cs="Arial"/>
          <w:sz w:val="20"/>
          <w:szCs w:val="20"/>
        </w:rPr>
        <w:t>DON’T KNOW</w:t>
      </w:r>
      <w:r w:rsidRPr="007313C5">
        <w:rPr>
          <w:rFonts w:ascii="Arial" w:hAnsi="Arial" w:cs="Arial"/>
          <w:sz w:val="20"/>
          <w:szCs w:val="20"/>
        </w:rPr>
        <w:tab/>
        <w:t>d</w:t>
      </w:r>
      <w:r w:rsidRPr="007313C5">
        <w:rPr>
          <w:rFonts w:ascii="Arial" w:hAnsi="Arial" w:cs="Arial"/>
          <w:sz w:val="20"/>
          <w:szCs w:val="20"/>
        </w:rPr>
        <w:tab/>
        <w:t>GO TO B</w:t>
      </w:r>
      <w:r w:rsidR="00367857">
        <w:rPr>
          <w:rFonts w:ascii="Arial" w:hAnsi="Arial" w:cs="Arial"/>
          <w:sz w:val="20"/>
          <w:szCs w:val="20"/>
        </w:rPr>
        <w:t>3b</w:t>
      </w:r>
    </w:p>
    <w:p w:rsidR="008F77D3" w:rsidRDefault="007313C5" w:rsidP="00C20634">
      <w:pPr>
        <w:tabs>
          <w:tab w:val="clear" w:pos="432"/>
          <w:tab w:val="left" w:leader="dot" w:pos="6768"/>
          <w:tab w:val="left" w:pos="7200"/>
        </w:tabs>
        <w:spacing w:before="120" w:line="240" w:lineRule="auto"/>
        <w:ind w:left="720" w:firstLine="0"/>
        <w:jc w:val="left"/>
      </w:pPr>
      <w:r w:rsidRPr="007313C5">
        <w:rPr>
          <w:rFonts w:ascii="Arial" w:hAnsi="Arial" w:cs="Arial"/>
          <w:sz w:val="20"/>
          <w:szCs w:val="20"/>
        </w:rPr>
        <w:t>REFUSED</w:t>
      </w:r>
      <w:r w:rsidRPr="007313C5">
        <w:rPr>
          <w:rFonts w:ascii="Arial" w:hAnsi="Arial" w:cs="Arial"/>
          <w:sz w:val="20"/>
          <w:szCs w:val="20"/>
        </w:rPr>
        <w:tab/>
        <w:t>r</w:t>
      </w:r>
      <w:r w:rsidRPr="007313C5">
        <w:rPr>
          <w:rFonts w:ascii="Arial" w:hAnsi="Arial" w:cs="Arial"/>
          <w:sz w:val="20"/>
          <w:szCs w:val="20"/>
        </w:rPr>
        <w:tab/>
        <w:t>GO TO B</w:t>
      </w:r>
      <w:r w:rsidR="00367857">
        <w:rPr>
          <w:rFonts w:ascii="Arial" w:hAnsi="Arial" w:cs="Arial"/>
          <w:sz w:val="20"/>
          <w:szCs w:val="20"/>
        </w:rPr>
        <w:t>3b</w:t>
      </w:r>
    </w:p>
    <w:p w:rsidR="00961F6F" w:rsidRDefault="00CF7885" w:rsidP="00FF6302">
      <w:pPr>
        <w:pStyle w:val="RANGE"/>
      </w:pPr>
      <w:r w:rsidRPr="00FF6302">
        <w:t>IF B2 = 1</w:t>
      </w:r>
    </w:p>
    <w:p w:rsidR="00C20634" w:rsidRPr="00FF6302" w:rsidRDefault="00C20634" w:rsidP="00FF6302">
      <w:pPr>
        <w:pStyle w:val="RANGE"/>
      </w:pPr>
    </w:p>
    <w:p w:rsidR="00D07DA1" w:rsidRDefault="002B7A94" w:rsidP="00D07DA1">
      <w:pPr>
        <w:pStyle w:val="QUESTIONTEXT"/>
        <w:spacing w:before="0"/>
      </w:pPr>
      <w:r w:rsidRPr="007313C5">
        <w:t>B3</w:t>
      </w:r>
      <w:r w:rsidR="006418C7">
        <w:t>a</w:t>
      </w:r>
      <w:r w:rsidRPr="007313C5">
        <w:t>.</w:t>
      </w:r>
      <w:r w:rsidRPr="007313C5">
        <w:tab/>
        <w:t>Do you have more than one job, including part time, evening, or weekend work?</w:t>
      </w:r>
    </w:p>
    <w:p w:rsidR="00483EA5" w:rsidRDefault="009F325C" w:rsidP="00D07DA1">
      <w:pPr>
        <w:pStyle w:val="PROBEBOLDTEXTHERE"/>
      </w:pPr>
      <w:r w:rsidRPr="009F325C">
        <w:t>PROBE:</w:t>
      </w:r>
      <w:r w:rsidR="00063C83" w:rsidRPr="005D07FD">
        <w:t xml:space="preserve"> </w:t>
      </w:r>
      <w:r w:rsidR="00D07DA1">
        <w:tab/>
      </w:r>
      <w:r w:rsidR="00D24004" w:rsidRPr="00D07DA1">
        <w:rPr>
          <w:b/>
        </w:rPr>
        <w:t>Please include any full- or part-time jobs, self employment, temporary positions, odd</w:t>
      </w:r>
      <w:r w:rsidR="00C20634" w:rsidRPr="00D07DA1">
        <w:rPr>
          <w:b/>
        </w:rPr>
        <w:t xml:space="preserve"> </w:t>
      </w:r>
      <w:r w:rsidR="00D24004" w:rsidRPr="00D07DA1">
        <w:rPr>
          <w:b/>
        </w:rPr>
        <w:t>jobs, side jobs</w:t>
      </w:r>
      <w:r w:rsidR="00957271" w:rsidRPr="00D07DA1">
        <w:rPr>
          <w:b/>
        </w:rPr>
        <w:t xml:space="preserve"> such as babysitting, gardening, or housekeeping</w:t>
      </w:r>
      <w:r w:rsidR="003923B8" w:rsidRPr="00D07DA1">
        <w:rPr>
          <w:b/>
        </w:rPr>
        <w:t>,</w:t>
      </w:r>
      <w:r w:rsidRPr="00D07DA1">
        <w:rPr>
          <w:b/>
        </w:rPr>
        <w:t xml:space="preserve"> </w:t>
      </w:r>
      <w:r w:rsidR="00D24004" w:rsidRPr="00D07DA1">
        <w:rPr>
          <w:b/>
        </w:rPr>
        <w:t>under-the-table jobs, business ventures, or other types of paid jobs that you have had.</w:t>
      </w:r>
      <w:r w:rsidR="00D07DA1">
        <w:rPr>
          <w:b/>
        </w:rPr>
        <w:t xml:space="preserve"> </w:t>
      </w:r>
    </w:p>
    <w:p w:rsidR="007313C5" w:rsidRPr="007313C5" w:rsidRDefault="007313C5" w:rsidP="007313C5">
      <w:pPr>
        <w:tabs>
          <w:tab w:val="clear" w:pos="432"/>
          <w:tab w:val="left" w:leader="dot" w:pos="6768"/>
          <w:tab w:val="left" w:pos="7200"/>
        </w:tabs>
        <w:spacing w:before="120" w:line="240" w:lineRule="auto"/>
        <w:ind w:left="720" w:firstLine="0"/>
        <w:jc w:val="left"/>
        <w:rPr>
          <w:rFonts w:ascii="Arial" w:hAnsi="Arial" w:cs="Arial"/>
          <w:sz w:val="20"/>
          <w:szCs w:val="20"/>
        </w:rPr>
      </w:pPr>
      <w:r w:rsidRPr="007313C5">
        <w:rPr>
          <w:rFonts w:ascii="Arial" w:hAnsi="Arial" w:cs="Arial"/>
          <w:sz w:val="20"/>
          <w:szCs w:val="20"/>
        </w:rPr>
        <w:t>YES</w:t>
      </w:r>
      <w:r w:rsidRPr="007313C5">
        <w:rPr>
          <w:rFonts w:ascii="Arial" w:hAnsi="Arial" w:cs="Arial"/>
          <w:sz w:val="20"/>
          <w:szCs w:val="20"/>
        </w:rPr>
        <w:tab/>
        <w:t>1</w:t>
      </w:r>
    </w:p>
    <w:p w:rsidR="007313C5" w:rsidRPr="007313C5" w:rsidRDefault="007313C5" w:rsidP="007313C5">
      <w:pPr>
        <w:tabs>
          <w:tab w:val="clear" w:pos="432"/>
          <w:tab w:val="left" w:leader="dot" w:pos="6768"/>
          <w:tab w:val="left" w:pos="7200"/>
        </w:tabs>
        <w:spacing w:before="120" w:line="240" w:lineRule="auto"/>
        <w:ind w:left="720" w:firstLine="0"/>
        <w:jc w:val="left"/>
        <w:rPr>
          <w:rFonts w:ascii="Arial" w:hAnsi="Arial" w:cs="Arial"/>
          <w:b/>
          <w:sz w:val="20"/>
          <w:szCs w:val="20"/>
        </w:rPr>
      </w:pPr>
      <w:r w:rsidRPr="007313C5">
        <w:rPr>
          <w:rFonts w:ascii="Arial" w:hAnsi="Arial" w:cs="Arial"/>
          <w:sz w:val="20"/>
          <w:szCs w:val="20"/>
        </w:rPr>
        <w:t>NO</w:t>
      </w:r>
      <w:r w:rsidRPr="007313C5">
        <w:rPr>
          <w:rFonts w:ascii="Arial" w:hAnsi="Arial" w:cs="Arial"/>
          <w:sz w:val="20"/>
          <w:szCs w:val="20"/>
        </w:rPr>
        <w:tab/>
        <w:t>0</w:t>
      </w:r>
      <w:r w:rsidRPr="007313C5">
        <w:rPr>
          <w:rFonts w:ascii="Arial" w:hAnsi="Arial" w:cs="Arial"/>
          <w:sz w:val="20"/>
          <w:szCs w:val="20"/>
        </w:rPr>
        <w:tab/>
        <w:t>GO TO B5</w:t>
      </w:r>
    </w:p>
    <w:p w:rsidR="007313C5" w:rsidRPr="007313C5" w:rsidRDefault="007313C5" w:rsidP="007313C5">
      <w:pPr>
        <w:tabs>
          <w:tab w:val="clear" w:pos="432"/>
          <w:tab w:val="left" w:leader="dot" w:pos="6768"/>
          <w:tab w:val="left" w:pos="7200"/>
        </w:tabs>
        <w:spacing w:before="120" w:line="240" w:lineRule="auto"/>
        <w:ind w:left="720" w:firstLine="0"/>
        <w:jc w:val="left"/>
        <w:rPr>
          <w:rFonts w:ascii="Arial" w:hAnsi="Arial" w:cs="Arial"/>
          <w:b/>
          <w:sz w:val="20"/>
          <w:szCs w:val="20"/>
        </w:rPr>
      </w:pPr>
      <w:r w:rsidRPr="007313C5">
        <w:rPr>
          <w:rFonts w:ascii="Arial" w:hAnsi="Arial" w:cs="Arial"/>
          <w:sz w:val="20"/>
          <w:szCs w:val="20"/>
        </w:rPr>
        <w:lastRenderedPageBreak/>
        <w:t>DON’T KNOW</w:t>
      </w:r>
      <w:r w:rsidRPr="007313C5">
        <w:rPr>
          <w:rFonts w:ascii="Arial" w:hAnsi="Arial" w:cs="Arial"/>
          <w:sz w:val="20"/>
          <w:szCs w:val="20"/>
        </w:rPr>
        <w:tab/>
        <w:t>d</w:t>
      </w:r>
      <w:r w:rsidRPr="007313C5">
        <w:rPr>
          <w:rFonts w:ascii="Arial" w:hAnsi="Arial" w:cs="Arial"/>
          <w:sz w:val="20"/>
          <w:szCs w:val="20"/>
        </w:rPr>
        <w:tab/>
        <w:t>GO TO B5</w:t>
      </w:r>
    </w:p>
    <w:p w:rsidR="007313C5" w:rsidRPr="007313C5" w:rsidRDefault="007313C5" w:rsidP="007313C5">
      <w:pPr>
        <w:tabs>
          <w:tab w:val="clear" w:pos="432"/>
          <w:tab w:val="left" w:leader="dot" w:pos="6768"/>
          <w:tab w:val="left" w:pos="7200"/>
        </w:tabs>
        <w:spacing w:before="120" w:line="240" w:lineRule="auto"/>
        <w:ind w:left="720" w:firstLine="0"/>
        <w:jc w:val="left"/>
        <w:rPr>
          <w:rFonts w:ascii="Arial" w:hAnsi="Arial" w:cs="Arial"/>
          <w:b/>
          <w:sz w:val="20"/>
          <w:szCs w:val="20"/>
        </w:rPr>
      </w:pPr>
      <w:r w:rsidRPr="007313C5">
        <w:rPr>
          <w:rFonts w:ascii="Arial" w:hAnsi="Arial" w:cs="Arial"/>
          <w:sz w:val="20"/>
          <w:szCs w:val="20"/>
        </w:rPr>
        <w:t>REFUSED</w:t>
      </w:r>
      <w:r w:rsidRPr="007313C5">
        <w:rPr>
          <w:rFonts w:ascii="Arial" w:hAnsi="Arial" w:cs="Arial"/>
          <w:sz w:val="20"/>
          <w:szCs w:val="20"/>
        </w:rPr>
        <w:tab/>
        <w:t>r</w:t>
      </w:r>
      <w:r w:rsidRPr="007313C5">
        <w:rPr>
          <w:rFonts w:ascii="Arial" w:hAnsi="Arial" w:cs="Arial"/>
          <w:sz w:val="20"/>
          <w:szCs w:val="20"/>
        </w:rPr>
        <w:tab/>
        <w:t>GO TO B5</w:t>
      </w:r>
    </w:p>
    <w:p w:rsidR="006418C7" w:rsidRDefault="006418C7" w:rsidP="00FF6302">
      <w:pPr>
        <w:pStyle w:val="RANGE"/>
      </w:pPr>
      <w:r>
        <w:t>IF B2 = 0, d, r</w:t>
      </w:r>
    </w:p>
    <w:p w:rsidR="00E846EA" w:rsidRPr="00E846EA" w:rsidRDefault="006418C7" w:rsidP="00FF6302">
      <w:pPr>
        <w:pStyle w:val="RANGE"/>
        <w:rPr>
          <w:b/>
        </w:rPr>
      </w:pPr>
      <w:r w:rsidRPr="00E846EA">
        <w:rPr>
          <w:b/>
        </w:rPr>
        <w:t>B3b</w:t>
      </w:r>
      <w:r>
        <w:t xml:space="preserve">. </w:t>
      </w:r>
      <w:r w:rsidR="00E846EA" w:rsidRPr="00E846EA">
        <w:rPr>
          <w:b/>
        </w:rPr>
        <w:t xml:space="preserve">Which of the following best describes your work-related activities last week? </w:t>
      </w:r>
    </w:p>
    <w:p w:rsidR="00E846EA" w:rsidRDefault="00E846EA" w:rsidP="00FF6302">
      <w:pPr>
        <w:pStyle w:val="RANGE"/>
      </w:pPr>
      <w:r w:rsidRPr="00E846EA">
        <w:rPr>
          <w:b/>
        </w:rPr>
        <w:t xml:space="preserve">         Were you</w:t>
      </w:r>
      <w:r>
        <w:t>…</w:t>
      </w:r>
    </w:p>
    <w:p w:rsidR="00483EA5" w:rsidRDefault="00E846EA">
      <w:pPr>
        <w:pStyle w:val="RESPONSE"/>
      </w:pPr>
      <w:r>
        <w:t>CODE ONLY ONE</w:t>
      </w:r>
    </w:p>
    <w:p w:rsidR="00483EA5" w:rsidRDefault="00483EA5">
      <w:pPr>
        <w:pStyle w:val="RESPONSE"/>
      </w:pPr>
    </w:p>
    <w:p w:rsidR="00483EA5" w:rsidRDefault="00E846EA">
      <w:pPr>
        <w:pStyle w:val="RESPONSE"/>
        <w:rPr>
          <w:rFonts w:eastAsia="Calibri"/>
          <w:b/>
          <w:sz w:val="22"/>
          <w:szCs w:val="22"/>
        </w:rPr>
      </w:pPr>
      <w:r>
        <w:rPr>
          <w:rFonts w:eastAsia="Calibri"/>
          <w:b/>
          <w:sz w:val="22"/>
          <w:szCs w:val="22"/>
        </w:rPr>
        <w:t xml:space="preserve">               </w:t>
      </w:r>
      <w:r w:rsidRPr="002877A8">
        <w:rPr>
          <w:rFonts w:eastAsia="Calibri"/>
          <w:b/>
          <w:sz w:val="22"/>
          <w:szCs w:val="22"/>
        </w:rPr>
        <w:t xml:space="preserve">retired, ........................................................................... </w:t>
      </w:r>
      <w:r w:rsidR="003C73C3">
        <w:rPr>
          <w:rFonts w:eastAsia="Calibri"/>
          <w:b/>
          <w:sz w:val="22"/>
          <w:szCs w:val="22"/>
        </w:rPr>
        <w:t xml:space="preserve">    </w:t>
      </w:r>
      <w:r>
        <w:rPr>
          <w:rFonts w:eastAsia="Calibri"/>
          <w:b/>
          <w:sz w:val="22"/>
          <w:szCs w:val="22"/>
        </w:rPr>
        <w:t>01</w:t>
      </w:r>
      <w:r w:rsidRPr="002877A8">
        <w:rPr>
          <w:rFonts w:eastAsia="Calibri"/>
          <w:b/>
          <w:sz w:val="22"/>
          <w:szCs w:val="22"/>
        </w:rPr>
        <w:t xml:space="preserve"> </w:t>
      </w:r>
    </w:p>
    <w:p w:rsidR="00483EA5" w:rsidRDefault="00E846EA">
      <w:pPr>
        <w:pStyle w:val="RESPONSE"/>
        <w:rPr>
          <w:rFonts w:eastAsia="Calibri"/>
          <w:b/>
          <w:sz w:val="22"/>
          <w:szCs w:val="22"/>
        </w:rPr>
      </w:pPr>
      <w:r w:rsidRPr="002877A8">
        <w:rPr>
          <w:rFonts w:eastAsia="Calibri"/>
          <w:b/>
          <w:sz w:val="22"/>
          <w:szCs w:val="22"/>
        </w:rPr>
        <w:t xml:space="preserve">               unable to work because of a disability, ..........................</w:t>
      </w:r>
      <w:r w:rsidR="00D07DA1">
        <w:rPr>
          <w:rFonts w:eastAsia="Calibri"/>
          <w:b/>
          <w:sz w:val="22"/>
          <w:szCs w:val="22"/>
        </w:rPr>
        <w:t xml:space="preserve"> </w:t>
      </w:r>
      <w:r>
        <w:rPr>
          <w:rFonts w:eastAsia="Calibri"/>
          <w:b/>
          <w:sz w:val="22"/>
          <w:szCs w:val="22"/>
        </w:rPr>
        <w:t>02</w:t>
      </w:r>
      <w:r w:rsidRPr="002877A8">
        <w:rPr>
          <w:rFonts w:eastAsia="Calibri"/>
          <w:b/>
          <w:sz w:val="22"/>
          <w:szCs w:val="22"/>
        </w:rPr>
        <w:t xml:space="preserve"> </w:t>
      </w:r>
    </w:p>
    <w:p w:rsidR="00483EA5" w:rsidRDefault="00E846EA">
      <w:pPr>
        <w:pStyle w:val="RESPONSE"/>
        <w:rPr>
          <w:rFonts w:eastAsia="Calibri"/>
          <w:b/>
          <w:sz w:val="22"/>
          <w:szCs w:val="22"/>
        </w:rPr>
      </w:pPr>
      <w:r>
        <w:rPr>
          <w:rFonts w:eastAsia="Calibri"/>
          <w:b/>
          <w:sz w:val="22"/>
          <w:szCs w:val="22"/>
        </w:rPr>
        <w:t xml:space="preserve">               </w:t>
      </w:r>
      <w:r w:rsidRPr="002877A8">
        <w:rPr>
          <w:rFonts w:eastAsia="Calibri"/>
          <w:b/>
          <w:sz w:val="22"/>
          <w:szCs w:val="22"/>
        </w:rPr>
        <w:t>attending school or long-term training program, ............</w:t>
      </w:r>
      <w:r>
        <w:rPr>
          <w:rFonts w:eastAsia="Calibri"/>
          <w:b/>
          <w:sz w:val="22"/>
          <w:szCs w:val="22"/>
        </w:rPr>
        <w:t>03</w:t>
      </w:r>
      <w:r w:rsidRPr="002877A8">
        <w:rPr>
          <w:rFonts w:eastAsia="Calibri"/>
          <w:b/>
          <w:sz w:val="22"/>
          <w:szCs w:val="22"/>
        </w:rPr>
        <w:t xml:space="preserve"> </w:t>
      </w:r>
    </w:p>
    <w:p w:rsidR="00483EA5" w:rsidRDefault="00C15E4A">
      <w:pPr>
        <w:pStyle w:val="RESPONSE"/>
        <w:rPr>
          <w:rFonts w:eastAsia="Calibri"/>
          <w:b/>
          <w:sz w:val="22"/>
          <w:szCs w:val="22"/>
        </w:rPr>
      </w:pPr>
      <w:r>
        <w:rPr>
          <w:rFonts w:eastAsia="Calibri"/>
          <w:b/>
          <w:sz w:val="22"/>
          <w:szCs w:val="22"/>
        </w:rPr>
        <w:t xml:space="preserve">               on active mi</w:t>
      </w:r>
      <w:r w:rsidR="003C73C3">
        <w:rPr>
          <w:rFonts w:eastAsia="Calibri"/>
          <w:b/>
          <w:sz w:val="22"/>
          <w:szCs w:val="22"/>
        </w:rPr>
        <w:t>litary duty,……...………………………,……….</w:t>
      </w:r>
      <w:r>
        <w:rPr>
          <w:rFonts w:eastAsia="Calibri"/>
          <w:b/>
          <w:sz w:val="22"/>
          <w:szCs w:val="22"/>
        </w:rPr>
        <w:t>04</w:t>
      </w:r>
    </w:p>
    <w:p w:rsidR="00483EA5" w:rsidRDefault="00E846EA">
      <w:pPr>
        <w:pStyle w:val="RESPONSE"/>
        <w:rPr>
          <w:rFonts w:eastAsia="Calibri"/>
          <w:b/>
          <w:sz w:val="22"/>
          <w:szCs w:val="22"/>
        </w:rPr>
      </w:pPr>
      <w:r>
        <w:rPr>
          <w:rFonts w:eastAsia="Calibri"/>
          <w:b/>
          <w:sz w:val="22"/>
          <w:szCs w:val="22"/>
        </w:rPr>
        <w:t xml:space="preserve">               </w:t>
      </w:r>
      <w:r w:rsidR="007B1B73">
        <w:rPr>
          <w:rFonts w:eastAsia="Calibri"/>
          <w:b/>
          <w:sz w:val="22"/>
        </w:rPr>
        <w:t xml:space="preserve">on </w:t>
      </w:r>
      <w:r w:rsidR="003C73C3" w:rsidRPr="003C73C3">
        <w:rPr>
          <w:rFonts w:eastAsia="Calibri"/>
          <w:b/>
          <w:sz w:val="22"/>
        </w:rPr>
        <w:t xml:space="preserve">temporary </w:t>
      </w:r>
      <w:r w:rsidR="00567A17" w:rsidRPr="003C73C3">
        <w:rPr>
          <w:rFonts w:eastAsia="Calibri"/>
          <w:b/>
          <w:sz w:val="22"/>
        </w:rPr>
        <w:t>layoff</w:t>
      </w:r>
      <w:r w:rsidR="003C73C3">
        <w:rPr>
          <w:rFonts w:eastAsia="Calibri"/>
          <w:b/>
          <w:sz w:val="22"/>
          <w:szCs w:val="22"/>
        </w:rPr>
        <w:t xml:space="preserve"> (waiting for callback)</w:t>
      </w:r>
      <w:r w:rsidRPr="002877A8">
        <w:rPr>
          <w:rFonts w:eastAsia="Calibri"/>
          <w:b/>
          <w:sz w:val="22"/>
          <w:szCs w:val="22"/>
        </w:rPr>
        <w:t xml:space="preserve"> ...</w:t>
      </w:r>
      <w:r w:rsidR="003C73C3">
        <w:rPr>
          <w:rFonts w:eastAsia="Calibri"/>
          <w:b/>
          <w:sz w:val="22"/>
          <w:szCs w:val="22"/>
        </w:rPr>
        <w:t>..</w:t>
      </w:r>
      <w:r w:rsidRPr="002877A8">
        <w:rPr>
          <w:rFonts w:eastAsia="Calibri"/>
          <w:b/>
          <w:sz w:val="22"/>
          <w:szCs w:val="22"/>
        </w:rPr>
        <w:t>...</w:t>
      </w:r>
      <w:r w:rsidR="003C73C3">
        <w:rPr>
          <w:rFonts w:eastAsia="Calibri"/>
          <w:b/>
          <w:sz w:val="22"/>
          <w:szCs w:val="22"/>
        </w:rPr>
        <w:t>..</w:t>
      </w:r>
      <w:r w:rsidR="007B1B73">
        <w:rPr>
          <w:rFonts w:eastAsia="Calibri"/>
          <w:b/>
          <w:sz w:val="22"/>
          <w:szCs w:val="22"/>
        </w:rPr>
        <w:t>.............</w:t>
      </w:r>
      <w:r w:rsidR="003C73C3">
        <w:rPr>
          <w:rFonts w:eastAsia="Calibri"/>
          <w:b/>
          <w:sz w:val="22"/>
          <w:szCs w:val="22"/>
        </w:rPr>
        <w:t>05</w:t>
      </w:r>
      <w:r w:rsidRPr="002877A8">
        <w:rPr>
          <w:rFonts w:eastAsia="Calibri"/>
          <w:b/>
          <w:sz w:val="22"/>
          <w:szCs w:val="22"/>
        </w:rPr>
        <w:t xml:space="preserve"> </w:t>
      </w:r>
    </w:p>
    <w:p w:rsidR="00483EA5" w:rsidRDefault="00E846EA">
      <w:pPr>
        <w:pStyle w:val="RESPONSE"/>
        <w:rPr>
          <w:rFonts w:eastAsia="Calibri"/>
          <w:b/>
          <w:sz w:val="22"/>
          <w:szCs w:val="22"/>
        </w:rPr>
      </w:pPr>
      <w:r>
        <w:rPr>
          <w:rFonts w:eastAsia="Calibri"/>
          <w:b/>
          <w:sz w:val="22"/>
          <w:szCs w:val="22"/>
        </w:rPr>
        <w:t xml:space="preserve">               </w:t>
      </w:r>
      <w:r w:rsidR="007B1B73">
        <w:rPr>
          <w:rFonts w:eastAsia="Calibri"/>
          <w:b/>
          <w:sz w:val="22"/>
          <w:szCs w:val="22"/>
        </w:rPr>
        <w:t>without a job</w:t>
      </w:r>
      <w:r w:rsidRPr="002877A8">
        <w:rPr>
          <w:rFonts w:eastAsia="Calibri"/>
          <w:b/>
          <w:sz w:val="22"/>
          <w:szCs w:val="22"/>
        </w:rPr>
        <w:t>, looking for work ........................................</w:t>
      </w:r>
      <w:r w:rsidR="007B1B73">
        <w:rPr>
          <w:rFonts w:eastAsia="Calibri"/>
          <w:b/>
          <w:sz w:val="22"/>
          <w:szCs w:val="22"/>
        </w:rPr>
        <w:t xml:space="preserve"> </w:t>
      </w:r>
      <w:r>
        <w:rPr>
          <w:rFonts w:eastAsia="Calibri"/>
          <w:b/>
          <w:sz w:val="22"/>
          <w:szCs w:val="22"/>
        </w:rPr>
        <w:t>0</w:t>
      </w:r>
      <w:r w:rsidR="00C15E4A">
        <w:rPr>
          <w:rFonts w:eastAsia="Calibri"/>
          <w:b/>
          <w:sz w:val="22"/>
          <w:szCs w:val="22"/>
        </w:rPr>
        <w:t>6</w:t>
      </w:r>
    </w:p>
    <w:p w:rsidR="00483EA5" w:rsidRPr="00D07DA1" w:rsidRDefault="00E846EA">
      <w:pPr>
        <w:pStyle w:val="RESPONSE"/>
        <w:rPr>
          <w:rFonts w:eastAsia="Calibri"/>
          <w:b/>
          <w:sz w:val="22"/>
        </w:rPr>
      </w:pPr>
      <w:r w:rsidRPr="002877A8">
        <w:rPr>
          <w:rFonts w:eastAsia="Calibri"/>
          <w:b/>
          <w:sz w:val="22"/>
          <w:szCs w:val="22"/>
        </w:rPr>
        <w:t xml:space="preserve">  </w:t>
      </w:r>
      <w:r>
        <w:rPr>
          <w:rFonts w:eastAsia="Calibri"/>
          <w:b/>
          <w:sz w:val="22"/>
          <w:szCs w:val="22"/>
        </w:rPr>
        <w:t xml:space="preserve">             </w:t>
      </w:r>
      <w:proofErr w:type="gramStart"/>
      <w:r w:rsidR="007B1B73" w:rsidRPr="00D07DA1">
        <w:rPr>
          <w:rFonts w:eastAsia="Calibri"/>
          <w:b/>
          <w:sz w:val="22"/>
          <w:szCs w:val="22"/>
        </w:rPr>
        <w:t>without</w:t>
      </w:r>
      <w:proofErr w:type="gramEnd"/>
      <w:r w:rsidR="007B1B73" w:rsidRPr="00D07DA1">
        <w:rPr>
          <w:rFonts w:eastAsia="Calibri"/>
          <w:b/>
          <w:sz w:val="22"/>
          <w:szCs w:val="22"/>
        </w:rPr>
        <w:t xml:space="preserve"> a job</w:t>
      </w:r>
      <w:r w:rsidR="00B40395" w:rsidRPr="00D07DA1">
        <w:rPr>
          <w:rFonts w:eastAsia="Calibri"/>
          <w:b/>
          <w:sz w:val="22"/>
          <w:szCs w:val="22"/>
        </w:rPr>
        <w:t>,</w:t>
      </w:r>
      <w:r w:rsidR="00567A17" w:rsidRPr="00D07DA1">
        <w:rPr>
          <w:rFonts w:eastAsia="Calibri"/>
          <w:b/>
          <w:sz w:val="22"/>
        </w:rPr>
        <w:t xml:space="preserve"> not looking for work, or ......................</w:t>
      </w:r>
      <w:r w:rsidR="00D07DA1">
        <w:rPr>
          <w:rFonts w:eastAsia="Calibri"/>
          <w:b/>
          <w:sz w:val="22"/>
          <w:szCs w:val="22"/>
        </w:rPr>
        <w:t>.......</w:t>
      </w:r>
      <w:r w:rsidR="00567A17" w:rsidRPr="00D07DA1">
        <w:rPr>
          <w:rFonts w:eastAsia="Calibri"/>
          <w:b/>
          <w:sz w:val="22"/>
          <w:szCs w:val="22"/>
        </w:rPr>
        <w:t>07</w:t>
      </w:r>
      <w:r w:rsidR="00567A17" w:rsidRPr="00D07DA1">
        <w:rPr>
          <w:rFonts w:eastAsia="Calibri"/>
          <w:b/>
          <w:sz w:val="22"/>
        </w:rPr>
        <w:t xml:space="preserve"> </w:t>
      </w:r>
    </w:p>
    <w:p w:rsidR="00483EA5" w:rsidRDefault="00E846EA">
      <w:pPr>
        <w:pStyle w:val="RESPONSE"/>
        <w:rPr>
          <w:rFonts w:eastAsia="Calibri"/>
          <w:b/>
          <w:sz w:val="22"/>
          <w:szCs w:val="22"/>
        </w:rPr>
      </w:pPr>
      <w:r>
        <w:rPr>
          <w:rFonts w:eastAsia="Calibri"/>
          <w:b/>
          <w:sz w:val="22"/>
          <w:szCs w:val="22"/>
        </w:rPr>
        <w:t xml:space="preserve">               </w:t>
      </w:r>
      <w:proofErr w:type="gramStart"/>
      <w:r w:rsidRPr="002877A8">
        <w:rPr>
          <w:rFonts w:eastAsia="Calibri"/>
          <w:b/>
          <w:sz w:val="22"/>
          <w:szCs w:val="22"/>
        </w:rPr>
        <w:t>d</w:t>
      </w:r>
      <w:r w:rsidR="00961F6F">
        <w:rPr>
          <w:rFonts w:eastAsia="Calibri"/>
          <w:b/>
          <w:sz w:val="22"/>
          <w:szCs w:val="22"/>
        </w:rPr>
        <w:t>oing</w:t>
      </w:r>
      <w:proofErr w:type="gramEnd"/>
      <w:r w:rsidR="00961F6F">
        <w:rPr>
          <w:rFonts w:eastAsia="Calibri"/>
          <w:b/>
          <w:sz w:val="22"/>
          <w:szCs w:val="22"/>
        </w:rPr>
        <w:t xml:space="preserve"> something else? (SPECIFY) </w:t>
      </w:r>
      <w:r w:rsidRPr="002877A8">
        <w:rPr>
          <w:rFonts w:eastAsia="Calibri"/>
          <w:b/>
          <w:sz w:val="22"/>
          <w:szCs w:val="22"/>
        </w:rPr>
        <w:t>..................</w:t>
      </w:r>
      <w:r w:rsidR="00394847">
        <w:rPr>
          <w:rFonts w:eastAsia="Calibri"/>
          <w:b/>
          <w:sz w:val="22"/>
          <w:szCs w:val="22"/>
        </w:rPr>
        <w:t>.................</w:t>
      </w:r>
      <w:r w:rsidRPr="002877A8">
        <w:rPr>
          <w:rFonts w:eastAsia="Calibri"/>
          <w:b/>
          <w:sz w:val="22"/>
          <w:szCs w:val="22"/>
        </w:rPr>
        <w:t>9</w:t>
      </w:r>
      <w:r w:rsidR="00E930F0">
        <w:rPr>
          <w:rFonts w:eastAsia="Calibri"/>
          <w:b/>
          <w:sz w:val="22"/>
          <w:szCs w:val="22"/>
        </w:rPr>
        <w:t>9</w:t>
      </w:r>
      <w:r w:rsidRPr="002877A8">
        <w:rPr>
          <w:rFonts w:eastAsia="Calibri"/>
          <w:b/>
          <w:sz w:val="22"/>
          <w:szCs w:val="22"/>
        </w:rPr>
        <w:t xml:space="preserve"> </w:t>
      </w:r>
    </w:p>
    <w:p w:rsidR="00483EA5" w:rsidRDefault="00E846EA">
      <w:pPr>
        <w:pStyle w:val="RESPONSE"/>
        <w:rPr>
          <w:rFonts w:eastAsia="Calibri"/>
          <w:b/>
          <w:sz w:val="22"/>
          <w:szCs w:val="22"/>
        </w:rPr>
      </w:pPr>
      <w:r>
        <w:rPr>
          <w:rFonts w:eastAsia="Calibri"/>
          <w:b/>
          <w:sz w:val="22"/>
          <w:szCs w:val="22"/>
        </w:rPr>
        <w:t xml:space="preserve">               </w:t>
      </w:r>
      <w:r w:rsidRPr="002877A8">
        <w:rPr>
          <w:rFonts w:eastAsia="Calibri"/>
          <w:b/>
          <w:sz w:val="22"/>
          <w:szCs w:val="22"/>
        </w:rPr>
        <w:t xml:space="preserve">DON’T KNOW ............................................................... </w:t>
      </w:r>
      <w:r>
        <w:rPr>
          <w:rFonts w:eastAsia="Calibri"/>
          <w:b/>
          <w:sz w:val="22"/>
          <w:szCs w:val="22"/>
        </w:rPr>
        <w:t xml:space="preserve">       </w:t>
      </w:r>
      <w:r w:rsidRPr="002877A8">
        <w:rPr>
          <w:rFonts w:eastAsia="Calibri"/>
          <w:b/>
          <w:sz w:val="22"/>
          <w:szCs w:val="22"/>
        </w:rPr>
        <w:t xml:space="preserve">d </w:t>
      </w:r>
    </w:p>
    <w:p w:rsidR="00483EA5" w:rsidRDefault="00E846EA">
      <w:pPr>
        <w:pStyle w:val="RESPONSE"/>
        <w:rPr>
          <w:rFonts w:eastAsia="Calibri"/>
          <w:b/>
          <w:sz w:val="22"/>
          <w:szCs w:val="22"/>
        </w:rPr>
      </w:pPr>
      <w:r>
        <w:rPr>
          <w:rFonts w:eastAsia="Calibri"/>
          <w:b/>
          <w:sz w:val="22"/>
          <w:szCs w:val="22"/>
        </w:rPr>
        <w:t xml:space="preserve">               </w:t>
      </w:r>
      <w:r w:rsidRPr="002877A8">
        <w:rPr>
          <w:rFonts w:eastAsia="Calibri"/>
          <w:b/>
          <w:sz w:val="22"/>
          <w:szCs w:val="22"/>
        </w:rPr>
        <w:t xml:space="preserve">REFUSED ..................................................................... </w:t>
      </w:r>
      <w:r>
        <w:rPr>
          <w:rFonts w:eastAsia="Calibri"/>
          <w:b/>
          <w:sz w:val="22"/>
          <w:szCs w:val="22"/>
        </w:rPr>
        <w:t xml:space="preserve">        </w:t>
      </w:r>
      <w:r w:rsidRPr="002877A8">
        <w:rPr>
          <w:rFonts w:eastAsia="Calibri"/>
          <w:b/>
          <w:sz w:val="22"/>
          <w:szCs w:val="22"/>
        </w:rPr>
        <w:t xml:space="preserve">r </w:t>
      </w:r>
    </w:p>
    <w:p w:rsidR="00961F6F" w:rsidRPr="00961F6F" w:rsidRDefault="00961F6F" w:rsidP="00961F6F">
      <w:pPr>
        <w:tabs>
          <w:tab w:val="clear" w:pos="432"/>
        </w:tabs>
        <w:autoSpaceDE w:val="0"/>
        <w:autoSpaceDN w:val="0"/>
        <w:adjustRightInd w:val="0"/>
        <w:spacing w:line="240" w:lineRule="auto"/>
        <w:ind w:firstLine="0"/>
        <w:rPr>
          <w:rFonts w:ascii="Arial" w:eastAsia="Calibri" w:hAnsi="Arial" w:cs="Arial"/>
          <w:b/>
          <w:sz w:val="22"/>
          <w:szCs w:val="22"/>
        </w:rPr>
      </w:pPr>
    </w:p>
    <w:p w:rsidR="002B7A94" w:rsidRDefault="002B7A94" w:rsidP="00FF6302">
      <w:pPr>
        <w:pStyle w:val="RANGE"/>
      </w:pPr>
      <w:r>
        <w:t>IF B3</w:t>
      </w:r>
      <w:r w:rsidR="00961F6F">
        <w:t>a</w:t>
      </w:r>
      <w:r>
        <w:t xml:space="preserve"> </w:t>
      </w:r>
      <w:r w:rsidR="00CF7885">
        <w:t xml:space="preserve">=1 </w:t>
      </w:r>
    </w:p>
    <w:p w:rsidR="00961F6F" w:rsidRPr="007B41A0" w:rsidRDefault="00961F6F" w:rsidP="00FF6302">
      <w:pPr>
        <w:pStyle w:val="RANGE"/>
      </w:pPr>
    </w:p>
    <w:p w:rsidR="002B7A94" w:rsidRDefault="002B7A94" w:rsidP="00F73F4A">
      <w:pPr>
        <w:pStyle w:val="QUESTIONTEXT"/>
        <w:spacing w:before="0"/>
      </w:pPr>
      <w:r w:rsidRPr="007B41A0">
        <w:t>B</w:t>
      </w:r>
      <w:r>
        <w:t>4</w:t>
      </w:r>
      <w:r w:rsidRPr="007B41A0">
        <w:t>.</w:t>
      </w:r>
      <w:r w:rsidRPr="007B41A0">
        <w:tab/>
      </w:r>
      <w:r>
        <w:t xml:space="preserve">Altogether, how many jobs do you currently have? </w:t>
      </w:r>
    </w:p>
    <w:p w:rsidR="00D24004" w:rsidRDefault="005D07FD" w:rsidP="00014C98">
      <w:pPr>
        <w:pStyle w:val="PROBEBOLDTEXTHERE"/>
      </w:pPr>
      <w:r>
        <w:t xml:space="preserve">PROBE: </w:t>
      </w:r>
      <w:r w:rsidR="00014C98">
        <w:tab/>
      </w:r>
      <w:r w:rsidR="00534E40" w:rsidRPr="00014C98">
        <w:rPr>
          <w:b/>
        </w:rPr>
        <w:t>Again, p</w:t>
      </w:r>
      <w:r w:rsidR="00D24004" w:rsidRPr="00014C98">
        <w:rPr>
          <w:b/>
        </w:rPr>
        <w:t>lease include any full- or part-time jobs, self employment, temporary positions, odd jobs</w:t>
      </w:r>
      <w:r w:rsidR="00534E40" w:rsidRPr="00014C98">
        <w:rPr>
          <w:b/>
        </w:rPr>
        <w:t>,</w:t>
      </w:r>
      <w:r w:rsidR="00D24004" w:rsidRPr="00014C98">
        <w:rPr>
          <w:b/>
        </w:rPr>
        <w:t xml:space="preserve"> side jobs</w:t>
      </w:r>
      <w:r w:rsidR="00534E40" w:rsidRPr="00014C98">
        <w:rPr>
          <w:b/>
        </w:rPr>
        <w:t xml:space="preserve"> such as babysitting, gardening, or housekeeping</w:t>
      </w:r>
      <w:r w:rsidR="00D24004" w:rsidRPr="00014C98">
        <w:rPr>
          <w:b/>
        </w:rPr>
        <w:t>, under-the-table jobs, business ventures, or other types of paid jobs that you have had.</w:t>
      </w:r>
      <w:r w:rsidR="00D24004">
        <w:t xml:space="preserve"> </w:t>
      </w:r>
    </w:p>
    <w:p w:rsidR="007313C5" w:rsidRPr="007313C5" w:rsidRDefault="007313C5" w:rsidP="007313C5">
      <w:pPr>
        <w:tabs>
          <w:tab w:val="clear" w:pos="432"/>
        </w:tabs>
        <w:spacing w:before="240" w:after="120" w:line="240" w:lineRule="auto"/>
        <w:ind w:left="720" w:firstLine="0"/>
        <w:rPr>
          <w:rFonts w:ascii="Arial" w:hAnsi="Arial" w:cs="Arial"/>
          <w:sz w:val="20"/>
          <w:szCs w:val="20"/>
        </w:rPr>
      </w:pPr>
      <w:r w:rsidRPr="007313C5">
        <w:rPr>
          <w:rFonts w:ascii="Arial" w:hAnsi="Arial" w:cs="Arial"/>
          <w:sz w:val="20"/>
          <w:szCs w:val="20"/>
        </w:rPr>
        <w:t>|</w:t>
      </w:r>
      <w:r w:rsidRPr="007313C5">
        <w:rPr>
          <w:rFonts w:ascii="Arial" w:hAnsi="Arial" w:cs="Arial"/>
          <w:sz w:val="20"/>
          <w:szCs w:val="20"/>
          <w:u w:val="single"/>
        </w:rPr>
        <w:t xml:space="preserve">     </w:t>
      </w:r>
      <w:r w:rsidRPr="007313C5">
        <w:rPr>
          <w:rFonts w:ascii="Arial" w:hAnsi="Arial" w:cs="Arial"/>
          <w:sz w:val="20"/>
          <w:szCs w:val="20"/>
        </w:rPr>
        <w:t>|</w:t>
      </w:r>
      <w:r w:rsidRPr="007313C5">
        <w:rPr>
          <w:rFonts w:ascii="Arial" w:hAnsi="Arial" w:cs="Arial"/>
          <w:sz w:val="20"/>
          <w:szCs w:val="20"/>
          <w:u w:val="single"/>
        </w:rPr>
        <w:t xml:space="preserve">     </w:t>
      </w:r>
      <w:r w:rsidRPr="007313C5">
        <w:rPr>
          <w:rFonts w:ascii="Arial" w:hAnsi="Arial" w:cs="Arial"/>
          <w:sz w:val="20"/>
          <w:szCs w:val="20"/>
        </w:rPr>
        <w:t>| NUMBER OF CURRENT JOBS</w:t>
      </w:r>
    </w:p>
    <w:p w:rsidR="007313C5" w:rsidRPr="007313C5" w:rsidRDefault="007313C5" w:rsidP="007313C5">
      <w:pPr>
        <w:tabs>
          <w:tab w:val="clear" w:pos="432"/>
          <w:tab w:val="left" w:leader="dot" w:pos="6768"/>
          <w:tab w:val="left" w:pos="7200"/>
        </w:tabs>
        <w:spacing w:before="60" w:line="240" w:lineRule="auto"/>
        <w:ind w:left="720" w:firstLine="0"/>
        <w:jc w:val="left"/>
        <w:rPr>
          <w:rFonts w:ascii="Arial" w:hAnsi="Arial" w:cs="Arial"/>
          <w:b/>
          <w:sz w:val="20"/>
          <w:szCs w:val="20"/>
        </w:rPr>
      </w:pPr>
      <w:r w:rsidRPr="007313C5">
        <w:rPr>
          <w:rFonts w:ascii="Arial" w:hAnsi="Arial" w:cs="Arial"/>
          <w:sz w:val="20"/>
          <w:szCs w:val="20"/>
        </w:rPr>
        <w:t>DON’T KNOW</w:t>
      </w:r>
      <w:r w:rsidRPr="007313C5">
        <w:rPr>
          <w:rFonts w:ascii="Arial" w:hAnsi="Arial" w:cs="Arial"/>
          <w:sz w:val="20"/>
          <w:szCs w:val="20"/>
        </w:rPr>
        <w:tab/>
        <w:t>d</w:t>
      </w:r>
    </w:p>
    <w:p w:rsidR="007313C5" w:rsidRPr="007313C5" w:rsidRDefault="007313C5" w:rsidP="007313C5">
      <w:pPr>
        <w:tabs>
          <w:tab w:val="clear" w:pos="432"/>
          <w:tab w:val="left" w:leader="dot" w:pos="6768"/>
          <w:tab w:val="left" w:pos="7200"/>
        </w:tabs>
        <w:spacing w:before="60" w:line="240" w:lineRule="auto"/>
        <w:ind w:left="720" w:firstLine="0"/>
        <w:jc w:val="left"/>
        <w:rPr>
          <w:rFonts w:ascii="Arial" w:hAnsi="Arial" w:cs="Arial"/>
          <w:b/>
          <w:sz w:val="20"/>
          <w:szCs w:val="20"/>
        </w:rPr>
      </w:pPr>
      <w:r w:rsidRPr="007313C5">
        <w:rPr>
          <w:rFonts w:ascii="Arial" w:hAnsi="Arial" w:cs="Arial"/>
          <w:sz w:val="20"/>
          <w:szCs w:val="20"/>
        </w:rPr>
        <w:t>REFUSED</w:t>
      </w:r>
      <w:r w:rsidRPr="007313C5">
        <w:rPr>
          <w:rFonts w:ascii="Arial" w:hAnsi="Arial" w:cs="Arial"/>
          <w:sz w:val="20"/>
          <w:szCs w:val="20"/>
        </w:rPr>
        <w:tab/>
        <w:t>r</w:t>
      </w:r>
    </w:p>
    <w:p w:rsidR="0064441C" w:rsidRDefault="0064441C">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D574AB" w:rsidRDefault="00D574AB" w:rsidP="0064441C">
      <w:pPr>
        <w:tabs>
          <w:tab w:val="clear" w:pos="432"/>
        </w:tabs>
        <w:spacing w:line="276" w:lineRule="auto"/>
        <w:ind w:firstLine="0"/>
        <w:jc w:val="left"/>
        <w:rPr>
          <w:rFonts w:ascii="Arial" w:hAnsi="Arial" w:cs="Arial"/>
          <w:sz w:val="20"/>
          <w:szCs w:val="20"/>
        </w:rPr>
      </w:pPr>
    </w:p>
    <w:tbl>
      <w:tblPr>
        <w:tblW w:w="5000" w:type="pct"/>
        <w:tblInd w:w="-106" w:type="dxa"/>
        <w:tblLook w:val="00A0"/>
      </w:tblPr>
      <w:tblGrid>
        <w:gridCol w:w="9576"/>
      </w:tblGrid>
      <w:tr w:rsidR="002B7A94" w:rsidRPr="00747762" w:rsidTr="00B9339E">
        <w:trPr>
          <w:trHeight w:val="258"/>
        </w:trPr>
        <w:tc>
          <w:tcPr>
            <w:tcW w:w="5000" w:type="pct"/>
            <w:tcBorders>
              <w:top w:val="single" w:sz="4" w:space="0" w:color="auto"/>
              <w:left w:val="single" w:sz="4" w:space="0" w:color="auto"/>
              <w:bottom w:val="single" w:sz="4" w:space="0" w:color="auto"/>
              <w:right w:val="single" w:sz="4" w:space="0" w:color="auto"/>
            </w:tcBorders>
          </w:tcPr>
          <w:p w:rsidR="008C44C2" w:rsidRPr="00D574AB" w:rsidRDefault="002B7A94" w:rsidP="00332AA9">
            <w:pPr>
              <w:spacing w:before="60" w:after="60" w:line="240" w:lineRule="auto"/>
              <w:ind w:firstLine="0"/>
              <w:jc w:val="left"/>
              <w:rPr>
                <w:rFonts w:ascii="Arial" w:hAnsi="Arial" w:cs="Arial"/>
                <w:caps/>
                <w:sz w:val="20"/>
                <w:szCs w:val="20"/>
              </w:rPr>
            </w:pPr>
            <w:r w:rsidRPr="00D574AB">
              <w:rPr>
                <w:rFonts w:ascii="Arial" w:hAnsi="Arial" w:cs="Arial"/>
                <w:caps/>
                <w:sz w:val="20"/>
                <w:szCs w:val="20"/>
              </w:rPr>
              <w:t xml:space="preserve">if b2 = 1, </w:t>
            </w:r>
            <w:r w:rsidR="00547A9D" w:rsidRPr="00D574AB">
              <w:rPr>
                <w:rFonts w:ascii="Arial" w:hAnsi="Arial" w:cs="Arial"/>
                <w:caps/>
                <w:sz w:val="20"/>
                <w:szCs w:val="20"/>
              </w:rPr>
              <w:t xml:space="preserve">FILL </w:t>
            </w:r>
            <w:r w:rsidRPr="00D574AB">
              <w:rPr>
                <w:rFonts w:ascii="Arial" w:hAnsi="Arial" w:cs="Arial"/>
                <w:caps/>
                <w:sz w:val="20"/>
                <w:szCs w:val="20"/>
              </w:rPr>
              <w:t>“Including your current jobs</w:t>
            </w:r>
            <w:r w:rsidR="008C44C2" w:rsidRPr="00D574AB">
              <w:rPr>
                <w:rFonts w:ascii="Arial" w:hAnsi="Arial" w:cs="Arial"/>
                <w:caps/>
                <w:sz w:val="20"/>
                <w:szCs w:val="20"/>
              </w:rPr>
              <w:t>, HOW</w:t>
            </w:r>
            <w:r w:rsidRPr="00D574AB">
              <w:rPr>
                <w:rFonts w:ascii="Arial" w:hAnsi="Arial" w:cs="Arial"/>
                <w:caps/>
                <w:sz w:val="20"/>
                <w:szCs w:val="20"/>
              </w:rPr>
              <w:t>”</w:t>
            </w:r>
            <w:r w:rsidR="00332AA9" w:rsidRPr="00D574AB">
              <w:rPr>
                <w:rFonts w:ascii="Arial" w:hAnsi="Arial" w:cs="Arial"/>
                <w:caps/>
                <w:sz w:val="20"/>
                <w:szCs w:val="20"/>
              </w:rPr>
              <w:t xml:space="preserve">. </w:t>
            </w:r>
          </w:p>
          <w:p w:rsidR="002B7A94" w:rsidRPr="00346B9B" w:rsidRDefault="00332AA9" w:rsidP="008C44C2">
            <w:pPr>
              <w:spacing w:before="60" w:after="60" w:line="240" w:lineRule="auto"/>
              <w:ind w:firstLine="0"/>
              <w:jc w:val="left"/>
              <w:rPr>
                <w:rFonts w:ascii="Arial" w:hAnsi="Arial" w:cs="Arial"/>
                <w:caps/>
                <w:sz w:val="20"/>
                <w:szCs w:val="20"/>
              </w:rPr>
            </w:pPr>
            <w:r w:rsidRPr="00D574AB">
              <w:rPr>
                <w:rFonts w:ascii="Arial" w:hAnsi="Arial" w:cs="Arial"/>
                <w:caps/>
                <w:sz w:val="20"/>
                <w:szCs w:val="20"/>
              </w:rPr>
              <w:t>if b3</w:t>
            </w:r>
            <w:r w:rsidR="00AC3FF9">
              <w:rPr>
                <w:rFonts w:ascii="Arial" w:hAnsi="Arial" w:cs="Arial"/>
                <w:caps/>
                <w:sz w:val="20"/>
                <w:szCs w:val="20"/>
              </w:rPr>
              <w:t>A</w:t>
            </w:r>
            <w:r w:rsidRPr="00D574AB">
              <w:rPr>
                <w:rFonts w:ascii="Arial" w:hAnsi="Arial" w:cs="Arial"/>
                <w:caps/>
                <w:sz w:val="20"/>
                <w:szCs w:val="20"/>
              </w:rPr>
              <w:t xml:space="preserve"> = 0</w:t>
            </w:r>
            <w:r w:rsidR="008C44C2" w:rsidRPr="00D574AB">
              <w:rPr>
                <w:rFonts w:ascii="Arial" w:hAnsi="Arial" w:cs="Arial"/>
                <w:caps/>
                <w:sz w:val="20"/>
                <w:szCs w:val="20"/>
              </w:rPr>
              <w:t xml:space="preserve">, </w:t>
            </w:r>
            <w:r w:rsidR="00547A9D" w:rsidRPr="00D574AB">
              <w:rPr>
                <w:rFonts w:ascii="Arial" w:hAnsi="Arial" w:cs="Arial"/>
                <w:caps/>
                <w:sz w:val="20"/>
                <w:szCs w:val="20"/>
              </w:rPr>
              <w:t>D OR R, FILL “how</w:t>
            </w:r>
            <w:r w:rsidR="008C44C2" w:rsidRPr="00D574AB">
              <w:rPr>
                <w:rFonts w:ascii="Arial" w:hAnsi="Arial" w:cs="Arial"/>
                <w:caps/>
                <w:sz w:val="20"/>
                <w:szCs w:val="20"/>
              </w:rPr>
              <w:t>”</w:t>
            </w:r>
            <w:r w:rsidR="008C44C2">
              <w:rPr>
                <w:rFonts w:ascii="Arial" w:hAnsi="Arial" w:cs="Arial"/>
                <w:caps/>
                <w:sz w:val="20"/>
                <w:szCs w:val="20"/>
              </w:rPr>
              <w:t xml:space="preserve"> </w:t>
            </w:r>
            <w:r>
              <w:rPr>
                <w:rFonts w:ascii="Arial" w:hAnsi="Arial" w:cs="Arial"/>
                <w:caps/>
                <w:sz w:val="20"/>
                <w:szCs w:val="20"/>
              </w:rPr>
              <w:t xml:space="preserve"> </w:t>
            </w:r>
          </w:p>
        </w:tc>
      </w:tr>
    </w:tbl>
    <w:p w:rsidR="00D24004" w:rsidRDefault="002B7A94" w:rsidP="00D24004">
      <w:pPr>
        <w:pStyle w:val="QUESTIONTEXT"/>
      </w:pPr>
      <w:r w:rsidRPr="00631635">
        <w:t>B5</w:t>
      </w:r>
      <w:r w:rsidR="0064441C">
        <w:t>.</w:t>
      </w:r>
      <w:r w:rsidRPr="00631635">
        <w:tab/>
        <w:t xml:space="preserve">[Including your current job(s)] </w:t>
      </w:r>
      <w:r w:rsidR="008C44C2">
        <w:t>how / H</w:t>
      </w:r>
      <w:r w:rsidRPr="00631635">
        <w:t>ow</w:t>
      </w:r>
      <w:r w:rsidR="008C44C2">
        <w:t>)</w:t>
      </w:r>
      <w:r w:rsidRPr="00631635">
        <w:t xml:space="preserve"> many different jobs have you had since [RA DATE/ DATE OF THE 18-MONTH INTERVIEW]?</w:t>
      </w:r>
      <w:r w:rsidR="0064441C" w:rsidRPr="0064441C">
        <w:tab/>
      </w:r>
    </w:p>
    <w:p w:rsidR="0064441C" w:rsidRPr="0064441C" w:rsidRDefault="00C03711" w:rsidP="00CF1CB7">
      <w:pPr>
        <w:pStyle w:val="PROBEBOLDTEXTHERE"/>
      </w:pPr>
      <w:r>
        <w:t xml:space="preserve">PROBE: </w:t>
      </w:r>
      <w:r w:rsidR="00CF1CB7">
        <w:tab/>
      </w:r>
      <w:r w:rsidR="00D24004" w:rsidRPr="00CF1CB7">
        <w:rPr>
          <w:b/>
        </w:rPr>
        <w:t>Please include any full- or part-time jobs, self employment, temporary positions, odd jobs, side jobs</w:t>
      </w:r>
      <w:r w:rsidR="003923B8" w:rsidRPr="00CF1CB7">
        <w:rPr>
          <w:rFonts w:ascii="Times New Roman" w:hAnsi="Times New Roman" w:cs="Times New Roman"/>
          <w:b/>
          <w:sz w:val="24"/>
          <w:szCs w:val="24"/>
        </w:rPr>
        <w:t xml:space="preserve"> </w:t>
      </w:r>
      <w:r w:rsidR="003923B8" w:rsidRPr="00CF1CB7">
        <w:rPr>
          <w:b/>
        </w:rPr>
        <w:t xml:space="preserve">such as babysitting, gardening, or housekeeping, </w:t>
      </w:r>
      <w:r w:rsidR="00D24004" w:rsidRPr="00CF1CB7">
        <w:rPr>
          <w:b/>
        </w:rPr>
        <w:t>under-the-table jobs, business ventures, or other types of paid jobs that you have had.</w:t>
      </w:r>
      <w:r w:rsidR="00D24004">
        <w:t xml:space="preserve"> </w:t>
      </w:r>
    </w:p>
    <w:p w:rsidR="0064441C" w:rsidRPr="0064441C" w:rsidRDefault="0064441C" w:rsidP="0064441C">
      <w:pPr>
        <w:tabs>
          <w:tab w:val="clear" w:pos="432"/>
        </w:tabs>
        <w:spacing w:before="240" w:after="120" w:line="240" w:lineRule="auto"/>
        <w:ind w:left="720" w:firstLine="0"/>
        <w:rPr>
          <w:rFonts w:ascii="Arial" w:hAnsi="Arial" w:cs="Arial"/>
          <w:sz w:val="20"/>
          <w:szCs w:val="20"/>
        </w:rPr>
      </w:pPr>
      <w:r w:rsidRPr="0064441C">
        <w:rPr>
          <w:rFonts w:ascii="Arial" w:hAnsi="Arial" w:cs="Arial"/>
          <w:sz w:val="20"/>
          <w:szCs w:val="20"/>
        </w:rPr>
        <w:t>|</w:t>
      </w:r>
      <w:r w:rsidRPr="0064441C">
        <w:rPr>
          <w:rFonts w:ascii="Arial" w:hAnsi="Arial" w:cs="Arial"/>
          <w:sz w:val="20"/>
          <w:szCs w:val="20"/>
          <w:u w:val="single"/>
        </w:rPr>
        <w:t xml:space="preserve">     </w:t>
      </w:r>
      <w:r w:rsidRPr="0064441C">
        <w:rPr>
          <w:rFonts w:ascii="Arial" w:hAnsi="Arial" w:cs="Arial"/>
          <w:sz w:val="20"/>
          <w:szCs w:val="20"/>
        </w:rPr>
        <w:t>|</w:t>
      </w:r>
      <w:r w:rsidRPr="0064441C">
        <w:rPr>
          <w:rFonts w:ascii="Arial" w:hAnsi="Arial" w:cs="Arial"/>
          <w:sz w:val="20"/>
          <w:szCs w:val="20"/>
          <w:u w:val="single"/>
        </w:rPr>
        <w:t xml:space="preserve">     </w:t>
      </w:r>
      <w:r w:rsidRPr="0064441C">
        <w:rPr>
          <w:rFonts w:ascii="Arial" w:hAnsi="Arial" w:cs="Arial"/>
          <w:sz w:val="20"/>
          <w:szCs w:val="20"/>
        </w:rPr>
        <w:t>| NUMBER OF JOBS</w:t>
      </w:r>
    </w:p>
    <w:p w:rsidR="0064441C" w:rsidRPr="0064441C" w:rsidRDefault="0064441C" w:rsidP="0064441C">
      <w:pPr>
        <w:tabs>
          <w:tab w:val="clear" w:pos="432"/>
          <w:tab w:val="left" w:leader="dot" w:pos="6768"/>
          <w:tab w:val="left" w:pos="7200"/>
        </w:tabs>
        <w:spacing w:before="60" w:line="240" w:lineRule="auto"/>
        <w:ind w:left="720" w:firstLine="0"/>
        <w:jc w:val="left"/>
        <w:rPr>
          <w:rFonts w:ascii="Arial" w:hAnsi="Arial" w:cs="Arial"/>
          <w:sz w:val="20"/>
          <w:szCs w:val="20"/>
        </w:rPr>
      </w:pPr>
      <w:r w:rsidRPr="0064441C">
        <w:rPr>
          <w:rFonts w:ascii="Arial" w:hAnsi="Arial" w:cs="Arial"/>
          <w:sz w:val="20"/>
          <w:szCs w:val="20"/>
        </w:rPr>
        <w:t>NONE</w:t>
      </w:r>
      <w:r w:rsidRPr="0064441C">
        <w:rPr>
          <w:rFonts w:ascii="Arial" w:hAnsi="Arial" w:cs="Arial"/>
          <w:sz w:val="20"/>
          <w:szCs w:val="20"/>
        </w:rPr>
        <w:tab/>
        <w:t>0</w:t>
      </w:r>
    </w:p>
    <w:p w:rsidR="0064441C" w:rsidRPr="0064441C" w:rsidRDefault="0064441C" w:rsidP="0064441C">
      <w:pPr>
        <w:tabs>
          <w:tab w:val="clear" w:pos="432"/>
          <w:tab w:val="left" w:leader="dot" w:pos="6768"/>
          <w:tab w:val="left" w:pos="7200"/>
        </w:tabs>
        <w:spacing w:before="60" w:line="240" w:lineRule="auto"/>
        <w:ind w:left="720" w:firstLine="0"/>
        <w:jc w:val="left"/>
        <w:rPr>
          <w:rFonts w:ascii="Arial" w:hAnsi="Arial" w:cs="Arial"/>
          <w:b/>
          <w:sz w:val="20"/>
          <w:szCs w:val="20"/>
        </w:rPr>
      </w:pPr>
      <w:r w:rsidRPr="0064441C">
        <w:rPr>
          <w:rFonts w:ascii="Arial" w:hAnsi="Arial" w:cs="Arial"/>
          <w:sz w:val="20"/>
          <w:szCs w:val="20"/>
        </w:rPr>
        <w:t>DON’T KNOW</w:t>
      </w:r>
      <w:r w:rsidRPr="0064441C">
        <w:rPr>
          <w:rFonts w:ascii="Arial" w:hAnsi="Arial" w:cs="Arial"/>
          <w:sz w:val="20"/>
          <w:szCs w:val="20"/>
        </w:rPr>
        <w:tab/>
        <w:t>d</w:t>
      </w:r>
    </w:p>
    <w:p w:rsidR="0064441C" w:rsidRPr="0064441C" w:rsidRDefault="0064441C" w:rsidP="0064441C">
      <w:pPr>
        <w:tabs>
          <w:tab w:val="clear" w:pos="432"/>
          <w:tab w:val="left" w:leader="dot" w:pos="6768"/>
          <w:tab w:val="left" w:pos="7200"/>
        </w:tabs>
        <w:spacing w:before="60" w:line="240" w:lineRule="auto"/>
        <w:ind w:left="720" w:firstLine="0"/>
        <w:jc w:val="left"/>
        <w:rPr>
          <w:rFonts w:ascii="Arial" w:hAnsi="Arial" w:cs="Arial"/>
          <w:b/>
          <w:sz w:val="20"/>
          <w:szCs w:val="20"/>
        </w:rPr>
      </w:pPr>
      <w:r w:rsidRPr="0064441C">
        <w:rPr>
          <w:rFonts w:ascii="Arial" w:hAnsi="Arial" w:cs="Arial"/>
          <w:sz w:val="20"/>
          <w:szCs w:val="20"/>
        </w:rPr>
        <w:t>REFUSED</w:t>
      </w:r>
      <w:r w:rsidRPr="0064441C">
        <w:rPr>
          <w:rFonts w:ascii="Arial" w:hAnsi="Arial" w:cs="Arial"/>
          <w:sz w:val="20"/>
          <w:szCs w:val="20"/>
        </w:rPr>
        <w:tab/>
        <w:t>r</w:t>
      </w:r>
    </w:p>
    <w:p w:rsidR="002B7A94" w:rsidRDefault="002B7A94" w:rsidP="00631635">
      <w:pPr>
        <w:tabs>
          <w:tab w:val="clear" w:pos="432"/>
        </w:tabs>
        <w:spacing w:line="240" w:lineRule="auto"/>
        <w:ind w:firstLine="0"/>
        <w:jc w:val="left"/>
        <w:rPr>
          <w:sz w:val="20"/>
          <w:szCs w:val="20"/>
        </w:rPr>
      </w:pPr>
    </w:p>
    <w:p w:rsidR="00CF1CB7" w:rsidRDefault="00CF1CB7" w:rsidP="00631635">
      <w:pPr>
        <w:tabs>
          <w:tab w:val="clear" w:pos="432"/>
        </w:tabs>
        <w:spacing w:line="240" w:lineRule="auto"/>
        <w:ind w:firstLine="0"/>
        <w:jc w:val="left"/>
        <w:rPr>
          <w:sz w:val="20"/>
          <w:szCs w:val="20"/>
        </w:rPr>
      </w:pPr>
    </w:p>
    <w:tbl>
      <w:tblPr>
        <w:tblW w:w="5000" w:type="pct"/>
        <w:tblInd w:w="-106" w:type="dxa"/>
        <w:tblLook w:val="00A0"/>
      </w:tblPr>
      <w:tblGrid>
        <w:gridCol w:w="9576"/>
      </w:tblGrid>
      <w:tr w:rsidR="002B7A94" w:rsidRPr="000C0701" w:rsidTr="00B9339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B7A94" w:rsidRPr="00346B9B" w:rsidRDefault="002B7A94" w:rsidP="00715213">
            <w:pPr>
              <w:spacing w:before="60" w:after="60" w:line="240" w:lineRule="auto"/>
              <w:ind w:firstLine="0"/>
              <w:jc w:val="left"/>
              <w:rPr>
                <w:rFonts w:ascii="Arial" w:hAnsi="Arial" w:cs="Arial"/>
                <w:caps/>
                <w:sz w:val="20"/>
                <w:szCs w:val="20"/>
              </w:rPr>
            </w:pPr>
            <w:r w:rsidRPr="00346B9B">
              <w:rPr>
                <w:rFonts w:ascii="Arial" w:hAnsi="Arial" w:cs="Arial"/>
                <w:caps/>
                <w:sz w:val="20"/>
                <w:szCs w:val="20"/>
              </w:rPr>
              <w:t>FOR THOSE CURRENTLY WORKING</w:t>
            </w:r>
            <w:r w:rsidR="0020286C">
              <w:rPr>
                <w:rFonts w:ascii="Arial" w:hAnsi="Arial" w:cs="Arial"/>
                <w:caps/>
                <w:sz w:val="20"/>
                <w:szCs w:val="20"/>
              </w:rPr>
              <w:t xml:space="preserve"> </w:t>
            </w:r>
            <w:r w:rsidR="0020286C" w:rsidRPr="00346B9B">
              <w:rPr>
                <w:rFonts w:ascii="Arial" w:hAnsi="Arial" w:cs="Arial"/>
                <w:caps/>
                <w:sz w:val="20"/>
                <w:szCs w:val="20"/>
              </w:rPr>
              <w:t xml:space="preserve">b2 = 1 </w:t>
            </w:r>
          </w:p>
        </w:tc>
      </w:tr>
      <w:tr w:rsidR="002B7A94" w:rsidRPr="00631635" w:rsidTr="00B9339E">
        <w:trPr>
          <w:trHeight w:val="258"/>
        </w:trPr>
        <w:tc>
          <w:tcPr>
            <w:tcW w:w="5000" w:type="pct"/>
            <w:tcBorders>
              <w:top w:val="single" w:sz="4" w:space="0" w:color="auto"/>
              <w:left w:val="single" w:sz="4" w:space="0" w:color="auto"/>
              <w:bottom w:val="single" w:sz="4" w:space="0" w:color="auto"/>
              <w:right w:val="single" w:sz="4" w:space="0" w:color="auto"/>
            </w:tcBorders>
          </w:tcPr>
          <w:p w:rsidR="002B7A94" w:rsidRPr="00631635" w:rsidRDefault="002B7A94" w:rsidP="00B9339E">
            <w:pPr>
              <w:tabs>
                <w:tab w:val="left" w:pos="3366"/>
              </w:tabs>
              <w:spacing w:before="60" w:after="60" w:line="240" w:lineRule="auto"/>
              <w:ind w:firstLine="0"/>
              <w:jc w:val="left"/>
              <w:rPr>
                <w:rFonts w:ascii="Arial" w:hAnsi="Arial" w:cs="Arial"/>
                <w:sz w:val="20"/>
                <w:szCs w:val="20"/>
              </w:rPr>
            </w:pPr>
            <w:r w:rsidRPr="00631635">
              <w:rPr>
                <w:rFonts w:ascii="Arial" w:hAnsi="Arial" w:cs="Arial"/>
                <w:sz w:val="20"/>
                <w:szCs w:val="20"/>
              </w:rPr>
              <w:t>IF B3</w:t>
            </w:r>
            <w:r w:rsidR="00710473">
              <w:rPr>
                <w:rFonts w:ascii="Arial" w:hAnsi="Arial" w:cs="Arial"/>
                <w:sz w:val="20"/>
                <w:szCs w:val="20"/>
              </w:rPr>
              <w:t>A</w:t>
            </w:r>
            <w:r w:rsidRPr="00631635">
              <w:rPr>
                <w:rFonts w:ascii="Arial" w:hAnsi="Arial" w:cs="Arial"/>
                <w:sz w:val="20"/>
                <w:szCs w:val="20"/>
              </w:rPr>
              <w:t xml:space="preserve"> = 0</w:t>
            </w:r>
            <w:r w:rsidR="00715213">
              <w:rPr>
                <w:rFonts w:ascii="Arial" w:hAnsi="Arial" w:cs="Arial"/>
                <w:sz w:val="20"/>
                <w:szCs w:val="20"/>
              </w:rPr>
              <w:t>,</w:t>
            </w:r>
            <w:r w:rsidR="00547A9D">
              <w:rPr>
                <w:rFonts w:ascii="Arial" w:hAnsi="Arial" w:cs="Arial"/>
                <w:sz w:val="20"/>
                <w:szCs w:val="20"/>
              </w:rPr>
              <w:t xml:space="preserve"> </w:t>
            </w:r>
            <w:r w:rsidR="00715213">
              <w:rPr>
                <w:rFonts w:ascii="Arial" w:hAnsi="Arial" w:cs="Arial"/>
                <w:sz w:val="20"/>
                <w:szCs w:val="20"/>
              </w:rPr>
              <w:t>D,</w:t>
            </w:r>
            <w:r w:rsidR="00547A9D">
              <w:rPr>
                <w:rFonts w:ascii="Arial" w:hAnsi="Arial" w:cs="Arial"/>
                <w:sz w:val="20"/>
                <w:szCs w:val="20"/>
              </w:rPr>
              <w:t xml:space="preserve"> </w:t>
            </w:r>
            <w:r w:rsidR="00715213">
              <w:rPr>
                <w:rFonts w:ascii="Arial" w:hAnsi="Arial" w:cs="Arial"/>
                <w:sz w:val="20"/>
                <w:szCs w:val="20"/>
              </w:rPr>
              <w:t>R</w:t>
            </w:r>
            <w:r w:rsidRPr="00631635">
              <w:rPr>
                <w:rFonts w:ascii="Arial" w:hAnsi="Arial" w:cs="Arial"/>
                <w:sz w:val="20"/>
                <w:szCs w:val="20"/>
              </w:rPr>
              <w:t xml:space="preserve"> (CURRENTLY WORKS 1 JOB): FILL “Where are you currently working?”</w:t>
            </w:r>
          </w:p>
          <w:p w:rsidR="002B7A94" w:rsidRPr="00631635" w:rsidRDefault="002B7A94" w:rsidP="00B9339E">
            <w:pPr>
              <w:tabs>
                <w:tab w:val="left" w:pos="3366"/>
              </w:tabs>
              <w:spacing w:before="60" w:after="60" w:line="240" w:lineRule="auto"/>
              <w:ind w:firstLine="0"/>
              <w:jc w:val="left"/>
              <w:rPr>
                <w:rFonts w:ascii="Arial" w:hAnsi="Arial" w:cs="Arial"/>
                <w:sz w:val="20"/>
                <w:szCs w:val="20"/>
              </w:rPr>
            </w:pPr>
            <w:r w:rsidRPr="00631635">
              <w:rPr>
                <w:rFonts w:ascii="Arial" w:hAnsi="Arial" w:cs="Arial"/>
                <w:sz w:val="20"/>
                <w:szCs w:val="20"/>
              </w:rPr>
              <w:t xml:space="preserve">IF </w:t>
            </w:r>
            <w:r w:rsidR="00715213" w:rsidRPr="00631635">
              <w:rPr>
                <w:rFonts w:ascii="Arial" w:hAnsi="Arial" w:cs="Arial"/>
                <w:sz w:val="20"/>
                <w:szCs w:val="20"/>
              </w:rPr>
              <w:t>B</w:t>
            </w:r>
            <w:r w:rsidR="00715213">
              <w:rPr>
                <w:rFonts w:ascii="Arial" w:hAnsi="Arial" w:cs="Arial"/>
                <w:sz w:val="20"/>
                <w:szCs w:val="20"/>
              </w:rPr>
              <w:t>3</w:t>
            </w:r>
            <w:r w:rsidR="00710473">
              <w:rPr>
                <w:rFonts w:ascii="Arial" w:hAnsi="Arial" w:cs="Arial"/>
                <w:sz w:val="20"/>
                <w:szCs w:val="20"/>
              </w:rPr>
              <w:t>A</w:t>
            </w:r>
            <w:r w:rsidR="00715213" w:rsidRPr="00631635">
              <w:rPr>
                <w:rFonts w:ascii="Arial" w:hAnsi="Arial" w:cs="Arial"/>
                <w:sz w:val="20"/>
                <w:szCs w:val="20"/>
              </w:rPr>
              <w:t xml:space="preserve"> </w:t>
            </w:r>
            <w:r w:rsidR="00332AA9">
              <w:rPr>
                <w:rFonts w:ascii="Arial" w:hAnsi="Arial" w:cs="Arial"/>
                <w:sz w:val="20"/>
                <w:szCs w:val="20"/>
              </w:rPr>
              <w:t>=</w:t>
            </w:r>
            <w:r w:rsidR="00332AA9" w:rsidRPr="00631635">
              <w:rPr>
                <w:rFonts w:ascii="Arial" w:hAnsi="Arial" w:cs="Arial"/>
                <w:sz w:val="20"/>
                <w:szCs w:val="20"/>
              </w:rPr>
              <w:t xml:space="preserve">1 </w:t>
            </w:r>
            <w:r w:rsidRPr="00631635">
              <w:rPr>
                <w:rFonts w:ascii="Arial" w:hAnsi="Arial" w:cs="Arial"/>
                <w:sz w:val="20"/>
                <w:szCs w:val="20"/>
              </w:rPr>
              <w:t>(CURRENTLY WORKING AT MORE THAN ONE JOB): FILL “At which of your current jobs do you work the most hours?”</w:t>
            </w:r>
          </w:p>
          <w:p w:rsidR="002B7A94" w:rsidRPr="00631635" w:rsidRDefault="002B7A94" w:rsidP="00332AA9">
            <w:pPr>
              <w:tabs>
                <w:tab w:val="left" w:pos="3366"/>
              </w:tabs>
              <w:spacing w:before="60" w:after="60" w:line="240" w:lineRule="auto"/>
              <w:ind w:firstLine="0"/>
              <w:jc w:val="left"/>
              <w:rPr>
                <w:rFonts w:ascii="Arial" w:hAnsi="Arial" w:cs="Arial"/>
                <w:caps/>
                <w:sz w:val="20"/>
                <w:szCs w:val="20"/>
              </w:rPr>
            </w:pPr>
            <w:r w:rsidRPr="00631635">
              <w:rPr>
                <w:rFonts w:ascii="Arial" w:hAnsi="Arial" w:cs="Arial"/>
                <w:sz w:val="20"/>
                <w:szCs w:val="20"/>
              </w:rPr>
              <w:t xml:space="preserve">IF B2 </w:t>
            </w:r>
            <w:r w:rsidR="00332AA9">
              <w:rPr>
                <w:rFonts w:ascii="Arial" w:hAnsi="Arial" w:cs="Arial"/>
                <w:sz w:val="20"/>
                <w:szCs w:val="20"/>
              </w:rPr>
              <w:t>≠1</w:t>
            </w:r>
            <w:r w:rsidRPr="00631635">
              <w:rPr>
                <w:rFonts w:ascii="Arial" w:hAnsi="Arial" w:cs="Arial"/>
                <w:sz w:val="20"/>
                <w:szCs w:val="20"/>
              </w:rPr>
              <w:t xml:space="preserve"> AND B5 GE 1 (NOT CURRENTLY WORKING, BUT HAD A JOB): FILL “Where did you work most recently since [RA DATE/DATE OF 18 MONTH INTERVIEW]?”</w:t>
            </w:r>
          </w:p>
        </w:tc>
      </w:tr>
    </w:tbl>
    <w:p w:rsidR="00377DF3" w:rsidRDefault="00377DF3" w:rsidP="007313C5">
      <w:pPr>
        <w:pStyle w:val="QUESTIONTEXT"/>
      </w:pPr>
    </w:p>
    <w:p w:rsidR="002B7A94" w:rsidRPr="00631635" w:rsidRDefault="002B7A94" w:rsidP="007313C5">
      <w:pPr>
        <w:pStyle w:val="QUESTIONTEXT"/>
      </w:pPr>
      <w:r w:rsidRPr="00631635">
        <w:t>B6.</w:t>
      </w:r>
      <w:r w:rsidRPr="00631635">
        <w:tab/>
        <w:t>[Where are you currently working? / At which of your current jobs do you work the most hours? / Where did you work most recently since [RA DATE/ DATE OF THE 18-MONTH INTERVIEW]?]</w:t>
      </w:r>
    </w:p>
    <w:p w:rsidR="0064441C" w:rsidRDefault="0064441C" w:rsidP="005B62EA">
      <w:pPr>
        <w:pStyle w:val="Underline"/>
      </w:pPr>
      <w:r w:rsidRPr="00631635">
        <w:tab/>
        <w:t xml:space="preserve">COMPANY/EMPLOYER: </w:t>
      </w:r>
      <w:r w:rsidRPr="00631635">
        <w:tab/>
      </w:r>
      <w:r>
        <w:tab/>
      </w:r>
      <w:r w:rsidRPr="00631635">
        <w:t xml:space="preserve"> (STRING 255) (JOB #1)</w:t>
      </w:r>
      <w:r w:rsidDel="00D574AB">
        <w:t xml:space="preserve"> </w:t>
      </w:r>
    </w:p>
    <w:p w:rsidR="004568E3" w:rsidRDefault="004568E3" w:rsidP="005B62EA">
      <w:pPr>
        <w:pStyle w:val="Underline"/>
      </w:pPr>
    </w:p>
    <w:p w:rsidR="00377DF3" w:rsidRPr="00377DF3" w:rsidRDefault="00377DF3" w:rsidP="005B62EA">
      <w:pPr>
        <w:pStyle w:val="Underline"/>
        <w:rPr>
          <w:b/>
        </w:rPr>
      </w:pPr>
    </w:p>
    <w:tbl>
      <w:tblPr>
        <w:tblW w:w="5000" w:type="pct"/>
        <w:tblInd w:w="-106" w:type="dxa"/>
        <w:tblLook w:val="00A0"/>
      </w:tblPr>
      <w:tblGrid>
        <w:gridCol w:w="9576"/>
      </w:tblGrid>
      <w:tr w:rsidR="002B7A94" w:rsidRPr="00631635" w:rsidTr="00B9339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B7A94" w:rsidRPr="00631635" w:rsidRDefault="002B7A94" w:rsidP="00B9339E">
            <w:pPr>
              <w:spacing w:before="60" w:after="60" w:line="240" w:lineRule="auto"/>
              <w:ind w:firstLine="0"/>
              <w:jc w:val="left"/>
              <w:rPr>
                <w:rFonts w:ascii="Arial" w:hAnsi="Arial" w:cs="Arial"/>
                <w:caps/>
                <w:sz w:val="20"/>
                <w:szCs w:val="20"/>
              </w:rPr>
            </w:pPr>
            <w:r w:rsidRPr="00631635">
              <w:rPr>
                <w:rFonts w:ascii="Arial" w:hAnsi="Arial" w:cs="Arial"/>
                <w:caps/>
                <w:sz w:val="20"/>
                <w:szCs w:val="20"/>
              </w:rPr>
              <w:t>for those who had more than one job since ra date/18 month interview</w:t>
            </w:r>
          </w:p>
        </w:tc>
      </w:tr>
    </w:tbl>
    <w:p w:rsidR="00C03711" w:rsidRDefault="002B7A94" w:rsidP="007313C5">
      <w:pPr>
        <w:pStyle w:val="QUESTIONTEXT"/>
      </w:pPr>
      <w:r w:rsidRPr="00631635">
        <w:t>B7.</w:t>
      </w:r>
      <w:r w:rsidRPr="00631635">
        <w:tab/>
        <w:t xml:space="preserve">Where else have you worked since [RA DATE/ DATE OF THE 18-MONTH INTERVIEW]? </w:t>
      </w:r>
    </w:p>
    <w:p w:rsidR="00567A17" w:rsidRDefault="00C03711" w:rsidP="00CF1CB7">
      <w:pPr>
        <w:pStyle w:val="PROBEBOLDTEXTHERE"/>
      </w:pPr>
      <w:r>
        <w:t xml:space="preserve">PROBE: </w:t>
      </w:r>
      <w:r w:rsidR="00CF1CB7">
        <w:tab/>
      </w:r>
      <w:r w:rsidR="004568E3" w:rsidRPr="00CF1CB7">
        <w:rPr>
          <w:b/>
        </w:rPr>
        <w:t xml:space="preserve">Please include any full- or part-time jobs, self employment, temporary positions, odd jobs, side jobs </w:t>
      </w:r>
      <w:r w:rsidR="00671EC9" w:rsidRPr="00CF1CB7">
        <w:rPr>
          <w:b/>
        </w:rPr>
        <w:t>such as babysitting, gardening, or housekeeping,</w:t>
      </w:r>
      <w:r w:rsidR="00A72FED" w:rsidRPr="00CF1CB7">
        <w:rPr>
          <w:b/>
        </w:rPr>
        <w:t xml:space="preserve"> </w:t>
      </w:r>
      <w:r w:rsidR="004568E3" w:rsidRPr="00CF1CB7">
        <w:rPr>
          <w:b/>
        </w:rPr>
        <w:t xml:space="preserve">under-the-table jobs, business ventures, or other types of </w:t>
      </w:r>
      <w:r w:rsidR="009F325C" w:rsidRPr="00CF1CB7">
        <w:rPr>
          <w:b/>
        </w:rPr>
        <w:t>paid</w:t>
      </w:r>
      <w:r w:rsidR="004568E3" w:rsidRPr="00CF1CB7">
        <w:rPr>
          <w:b/>
        </w:rPr>
        <w:t xml:space="preserve"> jobs that you have had.</w:t>
      </w:r>
      <w:r w:rsidR="004568E3">
        <w:t xml:space="preserve"> </w:t>
      </w:r>
    </w:p>
    <w:p w:rsidR="008703FF" w:rsidRDefault="008703FF" w:rsidP="00510CA5">
      <w:pPr>
        <w:pStyle w:val="Underline"/>
      </w:pPr>
    </w:p>
    <w:p w:rsidR="00510CA5" w:rsidRDefault="008703FF" w:rsidP="00510CA5">
      <w:pPr>
        <w:pStyle w:val="Underline"/>
      </w:pPr>
      <w:r>
        <w:tab/>
      </w:r>
      <w:r w:rsidR="0064441C">
        <w:t xml:space="preserve">COMPANY/EMPLOYER </w:t>
      </w:r>
      <w:r w:rsidR="0064441C" w:rsidRPr="00920A30">
        <w:tab/>
      </w:r>
      <w:r w:rsidR="00A72FED">
        <w:tab/>
      </w:r>
      <w:r w:rsidR="0064441C">
        <w:t xml:space="preserve">(STRING 255) (JOB #2) </w:t>
      </w:r>
    </w:p>
    <w:p w:rsidR="0064441C" w:rsidRPr="00663430" w:rsidRDefault="0064441C" w:rsidP="005B62EA">
      <w:pPr>
        <w:pStyle w:val="Underline"/>
      </w:pPr>
      <w:r>
        <w:tab/>
        <w:t xml:space="preserve">COMPANY/EMPLOYER </w:t>
      </w:r>
      <w:r w:rsidRPr="00920A30">
        <w:tab/>
      </w:r>
      <w:r>
        <w:tab/>
        <w:t>(STRING 255)</w:t>
      </w:r>
      <w:r w:rsidRPr="009133C1">
        <w:t xml:space="preserve"> </w:t>
      </w:r>
      <w:r>
        <w:t>(JOB #3)</w:t>
      </w:r>
    </w:p>
    <w:p w:rsidR="002B7A94" w:rsidRPr="00663430" w:rsidRDefault="002B7A94" w:rsidP="005B62EA">
      <w:pPr>
        <w:pStyle w:val="Underline"/>
      </w:pPr>
      <w:r>
        <w:tab/>
        <w:t xml:space="preserve">COMPANY/EMPLOYER </w:t>
      </w:r>
      <w:r w:rsidRPr="0064441C">
        <w:tab/>
      </w:r>
      <w:r w:rsidR="0064441C">
        <w:tab/>
      </w:r>
      <w:r>
        <w:t>(STRING 255)</w:t>
      </w:r>
      <w:r w:rsidRPr="009133C1">
        <w:t xml:space="preserve"> </w:t>
      </w:r>
      <w:r>
        <w:t>(JOB #4)</w:t>
      </w:r>
    </w:p>
    <w:p w:rsidR="002B7A94" w:rsidRPr="00663430" w:rsidRDefault="002B7A94" w:rsidP="005B62EA">
      <w:pPr>
        <w:pStyle w:val="Underline"/>
      </w:pPr>
      <w:r>
        <w:tab/>
        <w:t xml:space="preserve">COMPANY/EMPLOYER </w:t>
      </w:r>
      <w:r w:rsidRPr="0064441C">
        <w:tab/>
      </w:r>
      <w:r w:rsidR="0064441C">
        <w:tab/>
      </w:r>
      <w:r>
        <w:t>(STRING 255)</w:t>
      </w:r>
      <w:r w:rsidRPr="009133C1">
        <w:t xml:space="preserve"> </w:t>
      </w:r>
      <w:r>
        <w:t>(JOB #5)</w:t>
      </w:r>
    </w:p>
    <w:p w:rsidR="002B7A94" w:rsidRPr="00663430" w:rsidRDefault="002B7A94" w:rsidP="005B62EA">
      <w:pPr>
        <w:pStyle w:val="Underline"/>
      </w:pPr>
      <w:r>
        <w:tab/>
        <w:t xml:space="preserve">COMPANY/EMPLOYER </w:t>
      </w:r>
      <w:r w:rsidRPr="0064441C">
        <w:tab/>
      </w:r>
      <w:r w:rsidR="0064441C">
        <w:tab/>
      </w:r>
      <w:r>
        <w:t>(STRING 255)</w:t>
      </w:r>
      <w:r w:rsidRPr="009133C1">
        <w:t xml:space="preserve"> </w:t>
      </w:r>
      <w:r>
        <w:t>(JOB #6)</w:t>
      </w:r>
    </w:p>
    <w:p w:rsidR="002B7A94" w:rsidRDefault="002B7A94" w:rsidP="005B62EA">
      <w:pPr>
        <w:pStyle w:val="Underline"/>
      </w:pPr>
      <w:r>
        <w:tab/>
        <w:t xml:space="preserve">COMPANY/EMPLOYER </w:t>
      </w:r>
      <w:r w:rsidRPr="0064441C">
        <w:tab/>
      </w:r>
      <w:r w:rsidR="0064441C">
        <w:tab/>
      </w:r>
      <w:r>
        <w:t>(STRING 255)</w:t>
      </w:r>
      <w:r w:rsidRPr="009133C1">
        <w:t xml:space="preserve"> </w:t>
      </w:r>
      <w:r>
        <w:t>(JOB #7)</w:t>
      </w:r>
    </w:p>
    <w:p w:rsidR="002B7A94" w:rsidRDefault="002B7A94" w:rsidP="005B62EA">
      <w:pPr>
        <w:pStyle w:val="Underline"/>
      </w:pPr>
      <w:r>
        <w:lastRenderedPageBreak/>
        <w:tab/>
        <w:t xml:space="preserve">COMPANY/EMPLOYER </w:t>
      </w:r>
      <w:r w:rsidRPr="0064441C">
        <w:tab/>
      </w:r>
      <w:r w:rsidR="0064441C">
        <w:tab/>
      </w:r>
      <w:r>
        <w:t xml:space="preserve">(STRING 255) (JOB #8) </w:t>
      </w:r>
    </w:p>
    <w:p w:rsidR="002B7A94" w:rsidRPr="00663430" w:rsidRDefault="002B7A94" w:rsidP="005B62EA">
      <w:pPr>
        <w:pStyle w:val="Underline"/>
      </w:pPr>
      <w:r>
        <w:tab/>
        <w:t xml:space="preserve">COMPANY/EMPLOYER </w:t>
      </w:r>
      <w:r w:rsidRPr="0064441C">
        <w:tab/>
      </w:r>
      <w:r w:rsidR="0064441C">
        <w:tab/>
      </w:r>
      <w:r>
        <w:t>(STRING 255)</w:t>
      </w:r>
      <w:r w:rsidRPr="009133C1">
        <w:t xml:space="preserve"> </w:t>
      </w:r>
      <w:r>
        <w:t>(JOB #9)</w:t>
      </w:r>
    </w:p>
    <w:p w:rsidR="002B7A94" w:rsidRPr="00663430" w:rsidRDefault="002B7A94" w:rsidP="005B62EA">
      <w:pPr>
        <w:pStyle w:val="Underline"/>
      </w:pPr>
      <w:r>
        <w:tab/>
        <w:t xml:space="preserve">COMPANY/EMPLOYER </w:t>
      </w:r>
      <w:r w:rsidRPr="0064441C">
        <w:tab/>
      </w:r>
      <w:r w:rsidR="0064441C">
        <w:tab/>
      </w:r>
      <w:r>
        <w:t>(STRING 255)</w:t>
      </w:r>
      <w:r w:rsidRPr="009133C1">
        <w:t xml:space="preserve"> </w:t>
      </w:r>
      <w:r>
        <w:t>(JOB #10)</w:t>
      </w:r>
    </w:p>
    <w:p w:rsidR="002B7A94" w:rsidRPr="00663430" w:rsidRDefault="002B7A94" w:rsidP="005B62EA">
      <w:pPr>
        <w:pStyle w:val="Underline"/>
      </w:pPr>
      <w:r>
        <w:tab/>
        <w:t xml:space="preserve">COMPANY/EMPLOYER </w:t>
      </w:r>
      <w:r w:rsidRPr="0064441C">
        <w:tab/>
      </w:r>
      <w:r w:rsidR="0064441C">
        <w:tab/>
      </w:r>
      <w:r>
        <w:t>(STRING 255)</w:t>
      </w:r>
      <w:r w:rsidRPr="009133C1">
        <w:t xml:space="preserve"> </w:t>
      </w:r>
      <w:r>
        <w:t>(JOB #11)</w:t>
      </w:r>
    </w:p>
    <w:p w:rsidR="00F73F4A" w:rsidRDefault="002B7A94" w:rsidP="005B62EA">
      <w:pPr>
        <w:pStyle w:val="Underline"/>
      </w:pPr>
      <w:r>
        <w:tab/>
        <w:t xml:space="preserve">COMPANY/EMPLOYER </w:t>
      </w:r>
      <w:r w:rsidRPr="0064441C">
        <w:tab/>
      </w:r>
      <w:r w:rsidR="0064441C">
        <w:tab/>
      </w:r>
      <w:r>
        <w:t>(STRING 255)</w:t>
      </w:r>
      <w:r w:rsidRPr="009133C1">
        <w:t xml:space="preserve"> </w:t>
      </w:r>
      <w:r>
        <w:t>(JOB #12)</w:t>
      </w:r>
    </w:p>
    <w:p w:rsidR="00F73F4A" w:rsidRDefault="00F73F4A">
      <w:pPr>
        <w:tabs>
          <w:tab w:val="clear" w:pos="432"/>
        </w:tabs>
        <w:spacing w:line="240" w:lineRule="auto"/>
        <w:ind w:firstLine="0"/>
        <w:jc w:val="left"/>
        <w:rPr>
          <w:rFonts w:ascii="Arial" w:hAnsi="Arial" w:cs="Arial"/>
          <w:bCs/>
          <w:sz w:val="20"/>
          <w:szCs w:val="20"/>
        </w:rPr>
      </w:pPr>
      <w:r>
        <w:br w:type="page"/>
      </w:r>
    </w:p>
    <w:p w:rsidR="002B7A94" w:rsidRDefault="002B7A94" w:rsidP="005B62EA">
      <w:pPr>
        <w:pStyle w:val="Underline"/>
      </w:pPr>
    </w:p>
    <w:tbl>
      <w:tblPr>
        <w:tblW w:w="47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30"/>
      </w:tblGrid>
      <w:tr w:rsidR="002B7A94" w:rsidRPr="00663430" w:rsidTr="00B9339E">
        <w:trPr>
          <w:jc w:val="center"/>
        </w:trPr>
        <w:tc>
          <w:tcPr>
            <w:tcW w:w="5000" w:type="pct"/>
            <w:shd w:val="clear" w:color="auto" w:fill="E8E8E8"/>
            <w:vAlign w:val="center"/>
          </w:tcPr>
          <w:p w:rsidR="002B7A94" w:rsidRPr="00C71DE6" w:rsidRDefault="002B7A94" w:rsidP="00B9339E">
            <w:pPr>
              <w:spacing w:before="60" w:after="60" w:line="240" w:lineRule="auto"/>
              <w:ind w:left="112" w:firstLine="0"/>
              <w:jc w:val="center"/>
              <w:rPr>
                <w:rFonts w:ascii="Arial" w:hAnsi="Arial" w:cs="Arial"/>
                <w:caps/>
                <w:sz w:val="20"/>
                <w:szCs w:val="20"/>
              </w:rPr>
            </w:pPr>
            <w:r w:rsidRPr="00C71DE6">
              <w:rPr>
                <w:rFonts w:ascii="Arial" w:hAnsi="Arial" w:cs="Arial"/>
                <w:caps/>
                <w:sz w:val="20"/>
                <w:szCs w:val="20"/>
              </w:rPr>
              <w:t xml:space="preserve">PROGRAMMER BOX </w:t>
            </w:r>
            <w:r>
              <w:rPr>
                <w:rFonts w:ascii="Arial" w:hAnsi="Arial" w:cs="Arial"/>
                <w:caps/>
                <w:sz w:val="20"/>
                <w:szCs w:val="20"/>
              </w:rPr>
              <w:t>1</w:t>
            </w:r>
          </w:p>
          <w:p w:rsidR="002B7A94" w:rsidRPr="009053C3" w:rsidRDefault="002B7A94" w:rsidP="000B5B56">
            <w:pPr>
              <w:spacing w:after="60" w:line="240" w:lineRule="auto"/>
              <w:ind w:left="112" w:firstLine="0"/>
              <w:jc w:val="center"/>
              <w:rPr>
                <w:rFonts w:ascii="Arial" w:hAnsi="Arial" w:cs="Arial"/>
                <w:caps/>
                <w:sz w:val="18"/>
                <w:szCs w:val="18"/>
              </w:rPr>
            </w:pPr>
            <w:r w:rsidRPr="006A3165">
              <w:rPr>
                <w:rFonts w:ascii="Arial" w:hAnsi="Arial" w:cs="Arial"/>
                <w:caps/>
                <w:sz w:val="20"/>
                <w:szCs w:val="20"/>
              </w:rPr>
              <w:t>BEGIN JOB LOOP</w:t>
            </w:r>
            <w:r w:rsidR="00CF7885">
              <w:rPr>
                <w:rFonts w:ascii="Arial" w:hAnsi="Arial" w:cs="Arial"/>
                <w:caps/>
                <w:sz w:val="20"/>
                <w:szCs w:val="20"/>
              </w:rPr>
              <w:t xml:space="preserve">: </w:t>
            </w:r>
            <w:r w:rsidRPr="006A3165">
              <w:rPr>
                <w:rFonts w:ascii="Arial" w:hAnsi="Arial" w:cs="Arial"/>
                <w:caps/>
                <w:sz w:val="20"/>
                <w:szCs w:val="20"/>
              </w:rPr>
              <w:t xml:space="preserve">ASK B8 to </w:t>
            </w:r>
            <w:r w:rsidRPr="000B5B56">
              <w:rPr>
                <w:rFonts w:ascii="Arial" w:hAnsi="Arial" w:cs="Arial"/>
                <w:caps/>
                <w:sz w:val="20"/>
                <w:szCs w:val="20"/>
              </w:rPr>
              <w:t>B1</w:t>
            </w:r>
            <w:r w:rsidR="000B5B56">
              <w:rPr>
                <w:rFonts w:ascii="Arial" w:hAnsi="Arial" w:cs="Arial"/>
                <w:caps/>
                <w:sz w:val="20"/>
                <w:szCs w:val="20"/>
              </w:rPr>
              <w:t>5</w:t>
            </w:r>
            <w:r w:rsidRPr="006A3165">
              <w:rPr>
                <w:rFonts w:ascii="Arial" w:hAnsi="Arial" w:cs="Arial"/>
                <w:caps/>
                <w:sz w:val="20"/>
                <w:szCs w:val="20"/>
              </w:rPr>
              <w:t xml:space="preserve"> FOR EACH JOB LISTED AT B6 and b7</w:t>
            </w:r>
          </w:p>
        </w:tc>
      </w:tr>
    </w:tbl>
    <w:p w:rsidR="00CC0FD7" w:rsidRDefault="002B7A94" w:rsidP="0064441C">
      <w:pPr>
        <w:pStyle w:val="QUESTIONTEXT"/>
      </w:pPr>
      <w:r w:rsidRPr="005C52C6">
        <w:t>B8.</w:t>
      </w:r>
      <w:r w:rsidRPr="005C52C6">
        <w:tab/>
        <w:t>What month</w:t>
      </w:r>
      <w:r w:rsidR="00732BBE">
        <w:t xml:space="preserve">, day, </w:t>
      </w:r>
      <w:r w:rsidRPr="005C52C6">
        <w:t xml:space="preserve">and year did you </w:t>
      </w:r>
      <w:r w:rsidRPr="005C52C6">
        <w:rPr>
          <w:u w:val="single"/>
        </w:rPr>
        <w:t>start</w:t>
      </w:r>
      <w:r w:rsidRPr="005C52C6">
        <w:t xml:space="preserve"> working at [JOB NAME]? </w:t>
      </w:r>
    </w:p>
    <w:p w:rsidR="00CC0FD7" w:rsidRDefault="00CC0FD7" w:rsidP="0064441C">
      <w:pPr>
        <w:pStyle w:val="QUESTIONTEXT"/>
      </w:pPr>
    </w:p>
    <w:p w:rsidR="008839A2" w:rsidRDefault="00CC0FD7" w:rsidP="0064441C">
      <w:pPr>
        <w:pStyle w:val="QUESTIONTEXT"/>
      </w:pPr>
      <w:r w:rsidRPr="000A6A31">
        <w:rPr>
          <w:b w:val="0"/>
        </w:rPr>
        <w:t>Probe</w:t>
      </w:r>
      <w:r>
        <w:t xml:space="preserve">: </w:t>
      </w:r>
      <w:r w:rsidR="000A6A31">
        <w:tab/>
      </w:r>
      <w:r>
        <w:t xml:space="preserve">If you cannot remember the exact </w:t>
      </w:r>
      <w:r w:rsidR="00FA5449">
        <w:t>day, can you remember if it was in the</w:t>
      </w:r>
      <w:r w:rsidR="00F95960">
        <w:t xml:space="preserve"> beginning, middle, or end of the month</w:t>
      </w:r>
      <w:r w:rsidR="00FA5449">
        <w:t xml:space="preserve">? </w:t>
      </w:r>
    </w:p>
    <w:p w:rsidR="00FA5449" w:rsidRDefault="00FA5449" w:rsidP="000A6A31">
      <w:pPr>
        <w:pStyle w:val="QUESTIONTEXT"/>
      </w:pPr>
    </w:p>
    <w:p w:rsidR="000A6A31" w:rsidRDefault="000A6A31" w:rsidP="0064441C">
      <w:pPr>
        <w:pStyle w:val="QUESTIONTEXT"/>
        <w:rPr>
          <w:b w:val="0"/>
        </w:rPr>
      </w:pPr>
      <w:r>
        <w:rPr>
          <w:b w:val="0"/>
        </w:rPr>
        <w:tab/>
        <w:t>IF RESPONDENT CAN REMEMBER WHEN IN THE MONTH THAT HE OR SHE STARTED BUT NOT THE EXACT DAY, THEN CODE RESPONSE AS B=BEGINNING, M=MIDDLE, AND E=END OF THE MONTH IN THE DAY BOX. IF RESPONDENT DOES NOT KNOW WHEN IN THE MONTH THEY STARTED, THEN ACCEPT MONTH AND YEAR ONLY.</w:t>
      </w:r>
    </w:p>
    <w:p w:rsidR="002B7A94" w:rsidRPr="005C52C6" w:rsidRDefault="002B7A94" w:rsidP="00631635">
      <w:pPr>
        <w:tabs>
          <w:tab w:val="clear" w:pos="432"/>
          <w:tab w:val="left" w:pos="1440"/>
          <w:tab w:val="left" w:pos="4050"/>
          <w:tab w:val="left" w:pos="4590"/>
          <w:tab w:val="left" w:pos="4860"/>
        </w:tabs>
        <w:spacing w:before="240" w:line="240" w:lineRule="auto"/>
        <w:ind w:firstLine="0"/>
        <w:jc w:val="left"/>
        <w:rPr>
          <w:rFonts w:ascii="Arial" w:hAnsi="Arial" w:cs="Arial"/>
          <w:sz w:val="20"/>
          <w:szCs w:val="20"/>
        </w:rPr>
      </w:pPr>
      <w:r w:rsidRPr="005C52C6">
        <w:rPr>
          <w:rFonts w:ascii="Arial" w:hAnsi="Arial" w:cs="Arial"/>
          <w:sz w:val="20"/>
          <w:szCs w:val="20"/>
        </w:rPr>
        <w:tab/>
        <w:t>|</w:t>
      </w:r>
      <w:r w:rsidRPr="005C52C6">
        <w:rPr>
          <w:rFonts w:ascii="Arial" w:hAnsi="Arial" w:cs="Arial"/>
          <w:sz w:val="20"/>
          <w:szCs w:val="20"/>
          <w:u w:val="single"/>
        </w:rPr>
        <w:t xml:space="preserve">     </w:t>
      </w:r>
      <w:r w:rsidRPr="005C52C6">
        <w:rPr>
          <w:rFonts w:ascii="Arial" w:hAnsi="Arial" w:cs="Arial"/>
          <w:sz w:val="20"/>
          <w:szCs w:val="20"/>
        </w:rPr>
        <w:t>|</w:t>
      </w:r>
      <w:r w:rsidRPr="005C52C6">
        <w:rPr>
          <w:rFonts w:ascii="Arial" w:hAnsi="Arial" w:cs="Arial"/>
          <w:sz w:val="20"/>
          <w:szCs w:val="20"/>
          <w:u w:val="single"/>
        </w:rPr>
        <w:t xml:space="preserve">     </w:t>
      </w:r>
      <w:r w:rsidRPr="005C52C6">
        <w:rPr>
          <w:rFonts w:ascii="Arial" w:hAnsi="Arial" w:cs="Arial"/>
          <w:sz w:val="20"/>
          <w:szCs w:val="20"/>
        </w:rPr>
        <w:t xml:space="preserve">| / </w:t>
      </w:r>
      <w:r w:rsidR="00732BBE">
        <w:rPr>
          <w:rFonts w:ascii="Arial" w:hAnsi="Arial" w:cs="Arial"/>
          <w:sz w:val="20"/>
          <w:szCs w:val="20"/>
        </w:rPr>
        <w:t xml:space="preserve">I_ </w:t>
      </w:r>
      <w:proofErr w:type="spellStart"/>
      <w:r w:rsidR="00732BBE">
        <w:rPr>
          <w:rFonts w:ascii="Arial" w:hAnsi="Arial" w:cs="Arial"/>
          <w:sz w:val="20"/>
          <w:szCs w:val="20"/>
        </w:rPr>
        <w:t>I</w:t>
      </w:r>
      <w:proofErr w:type="spellEnd"/>
      <w:r w:rsidR="00732BBE">
        <w:rPr>
          <w:rFonts w:ascii="Arial" w:hAnsi="Arial" w:cs="Arial"/>
          <w:sz w:val="20"/>
          <w:szCs w:val="20"/>
        </w:rPr>
        <w:t xml:space="preserve"> _I  /  </w:t>
      </w:r>
      <w:r w:rsidRPr="005C52C6">
        <w:rPr>
          <w:rFonts w:ascii="Arial" w:hAnsi="Arial" w:cs="Arial"/>
          <w:sz w:val="20"/>
          <w:szCs w:val="20"/>
        </w:rPr>
        <w:t>|</w:t>
      </w:r>
      <w:r w:rsidRPr="005C52C6">
        <w:rPr>
          <w:rFonts w:ascii="Arial" w:hAnsi="Arial" w:cs="Arial"/>
          <w:sz w:val="20"/>
          <w:szCs w:val="20"/>
          <w:u w:val="single"/>
        </w:rPr>
        <w:t xml:space="preserve">     </w:t>
      </w:r>
      <w:r w:rsidRPr="005C52C6">
        <w:rPr>
          <w:rFonts w:ascii="Arial" w:hAnsi="Arial" w:cs="Arial"/>
          <w:sz w:val="20"/>
          <w:szCs w:val="20"/>
        </w:rPr>
        <w:t>|</w:t>
      </w:r>
      <w:r w:rsidRPr="005C52C6">
        <w:rPr>
          <w:rFonts w:ascii="Arial" w:hAnsi="Arial" w:cs="Arial"/>
          <w:sz w:val="20"/>
          <w:szCs w:val="20"/>
          <w:u w:val="single"/>
        </w:rPr>
        <w:t xml:space="preserve">     </w:t>
      </w:r>
      <w:r w:rsidRPr="005C52C6">
        <w:rPr>
          <w:rFonts w:ascii="Arial" w:hAnsi="Arial" w:cs="Arial"/>
          <w:sz w:val="20"/>
          <w:szCs w:val="20"/>
        </w:rPr>
        <w:t>|</w:t>
      </w:r>
      <w:r w:rsidRPr="005C52C6">
        <w:rPr>
          <w:rFonts w:ascii="Arial" w:hAnsi="Arial" w:cs="Arial"/>
          <w:sz w:val="20"/>
          <w:szCs w:val="20"/>
          <w:u w:val="single"/>
        </w:rPr>
        <w:t xml:space="preserve">     </w:t>
      </w:r>
      <w:r w:rsidRPr="005C52C6">
        <w:rPr>
          <w:rFonts w:ascii="Arial" w:hAnsi="Arial" w:cs="Arial"/>
          <w:sz w:val="20"/>
          <w:szCs w:val="20"/>
        </w:rPr>
        <w:t>|</w:t>
      </w:r>
      <w:r w:rsidRPr="005C52C6">
        <w:rPr>
          <w:rFonts w:ascii="Arial" w:hAnsi="Arial" w:cs="Arial"/>
          <w:sz w:val="20"/>
          <w:szCs w:val="20"/>
          <w:u w:val="single"/>
        </w:rPr>
        <w:t xml:space="preserve">     </w:t>
      </w:r>
      <w:r w:rsidRPr="005C52C6">
        <w:rPr>
          <w:rFonts w:ascii="Arial" w:hAnsi="Arial" w:cs="Arial"/>
          <w:sz w:val="20"/>
          <w:szCs w:val="20"/>
        </w:rPr>
        <w:t>|</w:t>
      </w:r>
      <w:r w:rsidRPr="005C52C6">
        <w:rPr>
          <w:rFonts w:ascii="Arial" w:hAnsi="Arial" w:cs="Arial"/>
          <w:sz w:val="20"/>
          <w:szCs w:val="20"/>
        </w:rPr>
        <w:tab/>
        <w:t>GO</w:t>
      </w:r>
      <w:r w:rsidR="0064441C">
        <w:rPr>
          <w:rFonts w:ascii="Arial" w:hAnsi="Arial" w:cs="Arial"/>
          <w:sz w:val="20"/>
          <w:szCs w:val="20"/>
        </w:rPr>
        <w:t xml:space="preserve"> </w:t>
      </w:r>
      <w:r w:rsidRPr="005C52C6">
        <w:rPr>
          <w:rFonts w:ascii="Arial" w:hAnsi="Arial" w:cs="Arial"/>
          <w:sz w:val="20"/>
          <w:szCs w:val="20"/>
        </w:rPr>
        <w:t xml:space="preserve">TO </w:t>
      </w:r>
      <w:r w:rsidR="00715213">
        <w:rPr>
          <w:rFonts w:ascii="Arial" w:hAnsi="Arial" w:cs="Arial"/>
          <w:sz w:val="20"/>
          <w:szCs w:val="20"/>
        </w:rPr>
        <w:t>BOX 2</w:t>
      </w:r>
    </w:p>
    <w:p w:rsidR="002B7A94" w:rsidRPr="005C52C6" w:rsidRDefault="002B7A94" w:rsidP="00631635">
      <w:pPr>
        <w:tabs>
          <w:tab w:val="clear" w:pos="432"/>
          <w:tab w:val="left" w:pos="1440"/>
          <w:tab w:val="left" w:leader="dot" w:pos="6768"/>
          <w:tab w:val="left" w:pos="7200"/>
        </w:tabs>
        <w:spacing w:line="240" w:lineRule="auto"/>
        <w:ind w:firstLine="0"/>
        <w:jc w:val="left"/>
        <w:rPr>
          <w:rFonts w:ascii="Arial" w:hAnsi="Arial" w:cs="Arial"/>
          <w:sz w:val="20"/>
          <w:szCs w:val="20"/>
        </w:rPr>
      </w:pPr>
      <w:r w:rsidRPr="005C52C6">
        <w:rPr>
          <w:rFonts w:ascii="Arial" w:hAnsi="Arial" w:cs="Arial"/>
          <w:sz w:val="20"/>
          <w:szCs w:val="20"/>
        </w:rPr>
        <w:tab/>
        <w:t xml:space="preserve">MONTH    </w:t>
      </w:r>
      <w:r w:rsidR="00732BBE">
        <w:rPr>
          <w:rFonts w:ascii="Arial" w:hAnsi="Arial" w:cs="Arial"/>
          <w:sz w:val="20"/>
          <w:szCs w:val="20"/>
        </w:rPr>
        <w:t>DAY</w:t>
      </w:r>
      <w:r w:rsidRPr="005C52C6">
        <w:rPr>
          <w:rFonts w:ascii="Arial" w:hAnsi="Arial" w:cs="Arial"/>
          <w:sz w:val="20"/>
          <w:szCs w:val="20"/>
        </w:rPr>
        <w:t xml:space="preserve">  </w:t>
      </w:r>
      <w:r>
        <w:rPr>
          <w:rFonts w:ascii="Arial" w:hAnsi="Arial" w:cs="Arial"/>
          <w:sz w:val="20"/>
          <w:szCs w:val="20"/>
        </w:rPr>
        <w:t xml:space="preserve">   </w:t>
      </w:r>
      <w:r w:rsidRPr="005C52C6">
        <w:rPr>
          <w:rFonts w:ascii="Arial" w:hAnsi="Arial" w:cs="Arial"/>
          <w:sz w:val="20"/>
          <w:szCs w:val="20"/>
        </w:rPr>
        <w:t>YEAR</w:t>
      </w:r>
    </w:p>
    <w:p w:rsidR="002B7A94" w:rsidRPr="005C52C6" w:rsidRDefault="0064441C" w:rsidP="005B62EA">
      <w:pPr>
        <w:pStyle w:val="RESPONSE"/>
      </w:pPr>
      <w:r>
        <w:tab/>
      </w:r>
      <w:r w:rsidR="002B7A94" w:rsidRPr="005C52C6">
        <w:t>DON’T KNOW</w:t>
      </w:r>
      <w:r w:rsidR="002B7A94" w:rsidRPr="005C52C6">
        <w:tab/>
        <w:t>d</w:t>
      </w:r>
      <w:r w:rsidR="002B7A94" w:rsidRPr="005C52C6">
        <w:tab/>
      </w:r>
    </w:p>
    <w:p w:rsidR="002B7A94" w:rsidRDefault="0064441C" w:rsidP="005B62EA">
      <w:pPr>
        <w:pStyle w:val="RESPONSE"/>
      </w:pPr>
      <w:r>
        <w:tab/>
      </w:r>
      <w:r w:rsidR="002B7A94" w:rsidRPr="005C52C6">
        <w:t>REFUSED</w:t>
      </w:r>
      <w:r w:rsidR="002B7A94" w:rsidRPr="005C52C6">
        <w:tab/>
        <w:t>r</w:t>
      </w:r>
      <w:r w:rsidR="002B7A94" w:rsidRPr="005C52C6">
        <w:tab/>
      </w:r>
    </w:p>
    <w:p w:rsidR="00DD2B56" w:rsidRDefault="00F95960" w:rsidP="005B62EA">
      <w:pPr>
        <w:pStyle w:val="RESPONSE"/>
      </w:pPr>
      <w:r>
        <w:t xml:space="preserve">           </w:t>
      </w:r>
    </w:p>
    <w:p w:rsidR="00F95960" w:rsidRPr="005C52C6" w:rsidRDefault="00F95960" w:rsidP="005B62EA">
      <w:pPr>
        <w:pStyle w:val="RESPONSE"/>
      </w:pPr>
      <w:r>
        <w:t xml:space="preserve">         </w:t>
      </w:r>
    </w:p>
    <w:p w:rsidR="002B7A94" w:rsidRPr="005C52C6" w:rsidRDefault="002B7A94" w:rsidP="0064441C">
      <w:pPr>
        <w:pStyle w:val="RANGE"/>
      </w:pPr>
      <w:r w:rsidRPr="005C52C6">
        <w:t xml:space="preserve">IF B8 = </w:t>
      </w:r>
      <w:r w:rsidR="00CF7885">
        <w:t>D, R (</w:t>
      </w:r>
      <w:r w:rsidRPr="005C52C6">
        <w:t>DON’T KNOW OR REFUSED</w:t>
      </w:r>
      <w:r w:rsidR="00CF7885">
        <w:t>)</w:t>
      </w:r>
    </w:p>
    <w:p w:rsidR="002B7A94" w:rsidRPr="005C52C6" w:rsidRDefault="002B7A94" w:rsidP="0064441C">
      <w:pPr>
        <w:pStyle w:val="QUESTIONTEXT"/>
      </w:pPr>
      <w:r w:rsidRPr="005C52C6">
        <w:t>B9.</w:t>
      </w:r>
      <w:r w:rsidRPr="005C52C6">
        <w:tab/>
        <w:t>Do you recall what year you started working at [JOB NAME]?</w:t>
      </w:r>
    </w:p>
    <w:p w:rsidR="002B7A94" w:rsidRPr="005C52C6" w:rsidRDefault="002B7A94" w:rsidP="00631635">
      <w:pPr>
        <w:tabs>
          <w:tab w:val="clear" w:pos="432"/>
          <w:tab w:val="left" w:pos="1080"/>
        </w:tabs>
        <w:spacing w:before="120" w:after="120" w:line="240" w:lineRule="auto"/>
        <w:ind w:left="1080" w:hanging="1080"/>
        <w:jc w:val="left"/>
        <w:rPr>
          <w:rFonts w:ascii="Arial" w:hAnsi="Arial" w:cs="Arial"/>
          <w:sz w:val="20"/>
          <w:szCs w:val="20"/>
        </w:rPr>
      </w:pPr>
      <w:r w:rsidRPr="005C52C6">
        <w:rPr>
          <w:rFonts w:ascii="Arial" w:hAnsi="Arial" w:cs="Arial"/>
          <w:bCs/>
          <w:sz w:val="20"/>
          <w:szCs w:val="20"/>
        </w:rPr>
        <w:tab/>
      </w:r>
      <w:r w:rsidRPr="005C52C6">
        <w:rPr>
          <w:rFonts w:ascii="Arial" w:hAnsi="Arial" w:cs="Arial"/>
          <w:sz w:val="20"/>
          <w:szCs w:val="20"/>
        </w:rPr>
        <w:tab/>
        <w:t>|</w:t>
      </w:r>
      <w:r w:rsidRPr="005C52C6">
        <w:rPr>
          <w:rFonts w:ascii="Arial" w:hAnsi="Arial" w:cs="Arial"/>
          <w:sz w:val="20"/>
          <w:szCs w:val="20"/>
          <w:u w:val="single"/>
        </w:rPr>
        <w:t xml:space="preserve">     </w:t>
      </w:r>
      <w:r w:rsidRPr="005C52C6">
        <w:rPr>
          <w:rFonts w:ascii="Arial" w:hAnsi="Arial" w:cs="Arial"/>
          <w:sz w:val="20"/>
          <w:szCs w:val="20"/>
        </w:rPr>
        <w:t>|</w:t>
      </w:r>
      <w:r w:rsidRPr="005C52C6">
        <w:rPr>
          <w:rFonts w:ascii="Arial" w:hAnsi="Arial" w:cs="Arial"/>
          <w:sz w:val="20"/>
          <w:szCs w:val="20"/>
          <w:u w:val="single"/>
        </w:rPr>
        <w:t xml:space="preserve">     </w:t>
      </w:r>
      <w:r w:rsidRPr="005C52C6">
        <w:rPr>
          <w:rFonts w:ascii="Arial" w:hAnsi="Arial" w:cs="Arial"/>
          <w:sz w:val="20"/>
          <w:szCs w:val="20"/>
        </w:rPr>
        <w:t>|</w:t>
      </w:r>
      <w:r w:rsidRPr="005C52C6">
        <w:rPr>
          <w:rFonts w:ascii="Arial" w:hAnsi="Arial" w:cs="Arial"/>
          <w:sz w:val="20"/>
          <w:szCs w:val="20"/>
          <w:u w:val="single"/>
        </w:rPr>
        <w:t xml:space="preserve">     </w:t>
      </w:r>
      <w:r w:rsidRPr="005C52C6">
        <w:rPr>
          <w:rFonts w:ascii="Arial" w:hAnsi="Arial" w:cs="Arial"/>
          <w:sz w:val="20"/>
          <w:szCs w:val="20"/>
        </w:rPr>
        <w:t>|</w:t>
      </w:r>
      <w:r w:rsidRPr="005C52C6">
        <w:rPr>
          <w:rFonts w:ascii="Arial" w:hAnsi="Arial" w:cs="Arial"/>
          <w:sz w:val="20"/>
          <w:szCs w:val="20"/>
          <w:u w:val="single"/>
        </w:rPr>
        <w:t xml:space="preserve">     </w:t>
      </w:r>
      <w:r w:rsidRPr="005C52C6">
        <w:rPr>
          <w:rFonts w:ascii="Arial" w:hAnsi="Arial" w:cs="Arial"/>
          <w:sz w:val="20"/>
          <w:szCs w:val="20"/>
        </w:rPr>
        <w:t>|</w:t>
      </w:r>
      <w:r w:rsidRPr="005C52C6">
        <w:rPr>
          <w:rFonts w:ascii="Arial" w:hAnsi="Arial" w:cs="Arial"/>
          <w:sz w:val="20"/>
          <w:szCs w:val="20"/>
        </w:rPr>
        <w:tab/>
      </w:r>
    </w:p>
    <w:p w:rsidR="002B7A94" w:rsidRPr="005C52C6" w:rsidRDefault="002B7A94" w:rsidP="00631635">
      <w:pPr>
        <w:tabs>
          <w:tab w:val="clear" w:pos="432"/>
          <w:tab w:val="left" w:pos="1440"/>
          <w:tab w:val="left" w:leader="dot" w:pos="6768"/>
          <w:tab w:val="left" w:pos="7200"/>
        </w:tabs>
        <w:spacing w:line="240" w:lineRule="auto"/>
        <w:ind w:firstLine="0"/>
        <w:jc w:val="left"/>
        <w:rPr>
          <w:rFonts w:ascii="Arial" w:hAnsi="Arial" w:cs="Arial"/>
          <w:sz w:val="20"/>
          <w:szCs w:val="20"/>
        </w:rPr>
      </w:pPr>
      <w:r w:rsidRPr="005C52C6">
        <w:rPr>
          <w:rFonts w:ascii="Arial" w:hAnsi="Arial" w:cs="Arial"/>
          <w:sz w:val="20"/>
          <w:szCs w:val="20"/>
        </w:rPr>
        <w:tab/>
        <w:t>YEAR</w:t>
      </w:r>
    </w:p>
    <w:p w:rsidR="002B7A94" w:rsidRPr="006644CE" w:rsidRDefault="0064441C" w:rsidP="005B62EA">
      <w:pPr>
        <w:pStyle w:val="RESPONSE"/>
      </w:pPr>
      <w:r>
        <w:tab/>
      </w:r>
      <w:r w:rsidR="002B7A94" w:rsidRPr="006644CE">
        <w:t>DON’T KNOW</w:t>
      </w:r>
      <w:r w:rsidR="002B7A94" w:rsidRPr="006644CE">
        <w:tab/>
        <w:t>d</w:t>
      </w:r>
      <w:r w:rsidR="002B7A94" w:rsidRPr="006644CE">
        <w:tab/>
      </w:r>
    </w:p>
    <w:p w:rsidR="002B7A94" w:rsidRPr="006644CE" w:rsidRDefault="0064441C" w:rsidP="005B62EA">
      <w:pPr>
        <w:pStyle w:val="RESPONSE"/>
      </w:pPr>
      <w:r>
        <w:tab/>
      </w:r>
      <w:r w:rsidR="002B7A94" w:rsidRPr="006644CE">
        <w:t>REFUSED</w:t>
      </w:r>
      <w:r w:rsidR="002B7A94" w:rsidRPr="006644CE">
        <w:tab/>
        <w:t>r</w:t>
      </w:r>
      <w:r w:rsidR="002B7A94" w:rsidRPr="006644CE">
        <w:tab/>
      </w:r>
    </w:p>
    <w:p w:rsidR="002B7A94" w:rsidRDefault="002B7A94" w:rsidP="00631635">
      <w:pPr>
        <w:spacing w:line="240" w:lineRule="auto"/>
        <w:ind w:firstLine="0"/>
        <w:jc w:val="left"/>
        <w:rPr>
          <w:rFonts w:ascii="Arial" w:hAnsi="Arial" w:cs="Arial"/>
          <w:sz w:val="20"/>
          <w:szCs w:val="20"/>
        </w:rPr>
      </w:pPr>
    </w:p>
    <w:p w:rsidR="00DD2B56" w:rsidRDefault="00DD2B56" w:rsidP="00631635">
      <w:pPr>
        <w:spacing w:line="240" w:lineRule="auto"/>
        <w:ind w:firstLine="0"/>
        <w:jc w:val="left"/>
        <w:rPr>
          <w:rFonts w:ascii="Arial" w:hAnsi="Arial" w:cs="Arial"/>
          <w:sz w:val="20"/>
          <w:szCs w:val="20"/>
        </w:rPr>
      </w:pPr>
    </w:p>
    <w:p w:rsidR="00DD2B56" w:rsidRDefault="00DD2B56" w:rsidP="00631635">
      <w:pPr>
        <w:spacing w:line="240" w:lineRule="auto"/>
        <w:ind w:firstLine="0"/>
        <w:jc w:val="left"/>
        <w:rPr>
          <w:rFonts w:ascii="Arial" w:hAnsi="Arial" w:cs="Arial"/>
          <w:sz w:val="20"/>
          <w:szCs w:val="20"/>
        </w:rPr>
      </w:pPr>
    </w:p>
    <w:p w:rsidR="00DD2B56" w:rsidRDefault="00DD2B56" w:rsidP="00631635">
      <w:pPr>
        <w:spacing w:line="240" w:lineRule="auto"/>
        <w:ind w:firstLine="0"/>
        <w:jc w:val="left"/>
        <w:rPr>
          <w:rFonts w:ascii="Arial" w:hAnsi="Arial" w:cs="Arial"/>
          <w:sz w:val="20"/>
          <w:szCs w:val="20"/>
        </w:rPr>
      </w:pPr>
    </w:p>
    <w:p w:rsidR="00DD2B56" w:rsidRDefault="00DD2B56" w:rsidP="00631635">
      <w:pPr>
        <w:spacing w:line="240" w:lineRule="auto"/>
        <w:ind w:firstLine="0"/>
        <w:jc w:val="left"/>
        <w:rPr>
          <w:rFonts w:ascii="Arial" w:hAnsi="Arial" w:cs="Arial"/>
          <w:sz w:val="20"/>
          <w:szCs w:val="20"/>
        </w:rPr>
      </w:pPr>
    </w:p>
    <w:p w:rsidR="00DD2B56" w:rsidRDefault="00DD2B56" w:rsidP="00631635">
      <w:pPr>
        <w:spacing w:line="240" w:lineRule="auto"/>
        <w:ind w:firstLine="0"/>
        <w:jc w:val="left"/>
        <w:rPr>
          <w:rFonts w:ascii="Arial" w:hAnsi="Arial" w:cs="Arial"/>
          <w:sz w:val="20"/>
          <w:szCs w:val="20"/>
        </w:rPr>
      </w:pPr>
    </w:p>
    <w:p w:rsidR="00DD2B56" w:rsidRDefault="00DD2B56" w:rsidP="00631635">
      <w:pPr>
        <w:spacing w:line="240" w:lineRule="auto"/>
        <w:ind w:firstLine="0"/>
        <w:jc w:val="left"/>
        <w:rPr>
          <w:rFonts w:ascii="Arial" w:hAnsi="Arial" w:cs="Arial"/>
          <w:sz w:val="20"/>
          <w:szCs w:val="20"/>
        </w:rPr>
      </w:pPr>
    </w:p>
    <w:p w:rsidR="00DD2B56" w:rsidRDefault="00DD2B56" w:rsidP="00631635">
      <w:pPr>
        <w:spacing w:line="240" w:lineRule="auto"/>
        <w:ind w:firstLine="0"/>
        <w:jc w:val="left"/>
        <w:rPr>
          <w:rFonts w:ascii="Arial" w:hAnsi="Arial" w:cs="Arial"/>
          <w:sz w:val="20"/>
          <w:szCs w:val="20"/>
        </w:rPr>
      </w:pPr>
    </w:p>
    <w:p w:rsidR="00DD2B56" w:rsidRDefault="00DD2B56" w:rsidP="00631635">
      <w:pPr>
        <w:spacing w:line="240" w:lineRule="auto"/>
        <w:ind w:firstLine="0"/>
        <w:jc w:val="left"/>
        <w:rPr>
          <w:rFonts w:ascii="Arial" w:hAnsi="Arial" w:cs="Arial"/>
          <w:sz w:val="20"/>
          <w:szCs w:val="20"/>
        </w:rPr>
      </w:pPr>
    </w:p>
    <w:p w:rsidR="00DD2B56" w:rsidRDefault="00DD2B56" w:rsidP="00631635">
      <w:pPr>
        <w:spacing w:line="240" w:lineRule="auto"/>
        <w:ind w:firstLine="0"/>
        <w:jc w:val="left"/>
        <w:rPr>
          <w:rFonts w:ascii="Arial" w:hAnsi="Arial" w:cs="Arial"/>
          <w:sz w:val="20"/>
          <w:szCs w:val="20"/>
        </w:rPr>
      </w:pPr>
    </w:p>
    <w:p w:rsidR="00DD2B56" w:rsidRDefault="00DD2B56" w:rsidP="00631635">
      <w:pPr>
        <w:spacing w:line="240" w:lineRule="auto"/>
        <w:ind w:firstLine="0"/>
        <w:jc w:val="left"/>
        <w:rPr>
          <w:rFonts w:ascii="Arial" w:hAnsi="Arial" w:cs="Arial"/>
          <w:sz w:val="20"/>
          <w:szCs w:val="20"/>
        </w:rPr>
      </w:pPr>
    </w:p>
    <w:p w:rsidR="00DD2B56" w:rsidRDefault="00DD2B56" w:rsidP="00631635">
      <w:pPr>
        <w:spacing w:line="240" w:lineRule="auto"/>
        <w:ind w:firstLine="0"/>
        <w:jc w:val="left"/>
        <w:rPr>
          <w:rFonts w:ascii="Arial" w:hAnsi="Arial" w:cs="Arial"/>
          <w:sz w:val="20"/>
          <w:szCs w:val="20"/>
        </w:rPr>
      </w:pPr>
    </w:p>
    <w:p w:rsidR="00DD2B56" w:rsidRDefault="00DD2B56" w:rsidP="00631635">
      <w:pPr>
        <w:spacing w:line="240" w:lineRule="auto"/>
        <w:ind w:firstLine="0"/>
        <w:jc w:val="left"/>
        <w:rPr>
          <w:rFonts w:ascii="Arial" w:hAnsi="Arial" w:cs="Arial"/>
          <w:sz w:val="20"/>
          <w:szCs w:val="20"/>
        </w:rPr>
      </w:pPr>
    </w:p>
    <w:p w:rsidR="00DD2B56" w:rsidRDefault="00DD2B56" w:rsidP="00631635">
      <w:pPr>
        <w:spacing w:line="240" w:lineRule="auto"/>
        <w:ind w:firstLine="0"/>
        <w:jc w:val="left"/>
        <w:rPr>
          <w:rFonts w:ascii="Arial" w:hAnsi="Arial" w:cs="Arial"/>
          <w:sz w:val="20"/>
          <w:szCs w:val="20"/>
        </w:rPr>
      </w:pPr>
    </w:p>
    <w:p w:rsidR="00DD2B56" w:rsidRDefault="00DD2B56" w:rsidP="00631635">
      <w:pPr>
        <w:spacing w:line="240" w:lineRule="auto"/>
        <w:ind w:firstLine="0"/>
        <w:jc w:val="left"/>
        <w:rPr>
          <w:rFonts w:ascii="Arial" w:hAnsi="Arial" w:cs="Arial"/>
          <w:sz w:val="20"/>
          <w:szCs w:val="20"/>
        </w:rPr>
      </w:pPr>
    </w:p>
    <w:p w:rsidR="00DD2B56" w:rsidRDefault="00DD2B56" w:rsidP="00631635">
      <w:pPr>
        <w:spacing w:line="240" w:lineRule="auto"/>
        <w:ind w:firstLine="0"/>
        <w:jc w:val="left"/>
        <w:rPr>
          <w:rFonts w:ascii="Arial" w:hAnsi="Arial" w:cs="Arial"/>
          <w:sz w:val="20"/>
          <w:szCs w:val="20"/>
        </w:rPr>
      </w:pPr>
    </w:p>
    <w:p w:rsidR="00DD2B56" w:rsidRDefault="00DD2B56" w:rsidP="00631635">
      <w:pPr>
        <w:spacing w:line="240" w:lineRule="auto"/>
        <w:ind w:firstLine="0"/>
        <w:jc w:val="left"/>
        <w:rPr>
          <w:rFonts w:ascii="Arial" w:hAnsi="Arial" w:cs="Arial"/>
          <w:sz w:val="20"/>
          <w:szCs w:val="20"/>
        </w:rPr>
      </w:pPr>
    </w:p>
    <w:p w:rsidR="00DD2B56" w:rsidRDefault="00DD2B56" w:rsidP="00631635">
      <w:pPr>
        <w:spacing w:line="240" w:lineRule="auto"/>
        <w:ind w:firstLine="0"/>
        <w:jc w:val="left"/>
        <w:rPr>
          <w:rFonts w:ascii="Arial" w:hAnsi="Arial" w:cs="Arial"/>
          <w:sz w:val="20"/>
          <w:szCs w:val="20"/>
        </w:rPr>
      </w:pPr>
    </w:p>
    <w:p w:rsidR="00DD2B56" w:rsidRDefault="00DD2B56" w:rsidP="00631635">
      <w:pPr>
        <w:spacing w:line="240" w:lineRule="auto"/>
        <w:ind w:firstLine="0"/>
        <w:jc w:val="left"/>
        <w:rPr>
          <w:rFonts w:ascii="Arial" w:hAnsi="Arial" w:cs="Arial"/>
          <w:sz w:val="20"/>
          <w:szCs w:val="20"/>
        </w:rPr>
      </w:pPr>
    </w:p>
    <w:p w:rsidR="00DD2B56" w:rsidRDefault="00DD2B56" w:rsidP="00631635">
      <w:pPr>
        <w:spacing w:line="240" w:lineRule="auto"/>
        <w:ind w:firstLine="0"/>
        <w:jc w:val="left"/>
        <w:rPr>
          <w:rFonts w:ascii="Arial" w:hAnsi="Arial" w:cs="Arial"/>
          <w:sz w:val="20"/>
          <w:szCs w:val="20"/>
        </w:rPr>
      </w:pPr>
    </w:p>
    <w:p w:rsidR="00DD2B56" w:rsidRDefault="00DD2B56" w:rsidP="00631635">
      <w:pPr>
        <w:spacing w:line="240" w:lineRule="auto"/>
        <w:ind w:firstLine="0"/>
        <w:jc w:val="left"/>
        <w:rPr>
          <w:rFonts w:ascii="Arial" w:hAnsi="Arial" w:cs="Arial"/>
          <w:sz w:val="20"/>
          <w:szCs w:val="20"/>
        </w:rPr>
      </w:pPr>
    </w:p>
    <w:p w:rsidR="00DD2B56" w:rsidRDefault="00DD2B56" w:rsidP="00631635">
      <w:pPr>
        <w:spacing w:line="240" w:lineRule="auto"/>
        <w:ind w:firstLine="0"/>
        <w:jc w:val="left"/>
        <w:rPr>
          <w:rFonts w:ascii="Arial" w:hAnsi="Arial" w:cs="Arial"/>
          <w:sz w:val="20"/>
          <w:szCs w:val="20"/>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8"/>
      </w:tblGrid>
      <w:tr w:rsidR="002B7A94" w:rsidRPr="00663430" w:rsidTr="00B9339E">
        <w:trPr>
          <w:jc w:val="center"/>
        </w:trPr>
        <w:tc>
          <w:tcPr>
            <w:tcW w:w="5000" w:type="pct"/>
            <w:shd w:val="clear" w:color="auto" w:fill="E8E8E8"/>
            <w:vAlign w:val="center"/>
          </w:tcPr>
          <w:p w:rsidR="002B7A94" w:rsidRDefault="002B7A94" w:rsidP="00B9339E">
            <w:pPr>
              <w:spacing w:before="60" w:after="60" w:line="240" w:lineRule="auto"/>
              <w:ind w:firstLine="0"/>
              <w:jc w:val="center"/>
              <w:rPr>
                <w:rFonts w:ascii="Arial" w:hAnsi="Arial" w:cs="Arial"/>
                <w:caps/>
                <w:sz w:val="20"/>
                <w:szCs w:val="20"/>
              </w:rPr>
            </w:pPr>
            <w:r>
              <w:rPr>
                <w:rFonts w:ascii="Arial" w:hAnsi="Arial" w:cs="Arial"/>
                <w:caps/>
                <w:sz w:val="20"/>
                <w:szCs w:val="20"/>
              </w:rPr>
              <w:t xml:space="preserve">PROGRAMMER </w:t>
            </w:r>
            <w:smartTag w:uri="urn:schemas-microsoft-com:office:smarttags" w:element="Street">
              <w:r w:rsidRPr="00362F7D">
                <w:rPr>
                  <w:rFonts w:ascii="Arial" w:hAnsi="Arial" w:cs="Arial"/>
                  <w:caps/>
                  <w:sz w:val="20"/>
                  <w:szCs w:val="20"/>
                </w:rPr>
                <w:t>BOX</w:t>
              </w:r>
            </w:smartTag>
            <w:r w:rsidRPr="00362F7D">
              <w:rPr>
                <w:rFonts w:ascii="Arial" w:hAnsi="Arial" w:cs="Arial"/>
                <w:caps/>
                <w:sz w:val="20"/>
                <w:szCs w:val="20"/>
              </w:rPr>
              <w:t xml:space="preserve"> </w:t>
            </w:r>
            <w:r>
              <w:rPr>
                <w:rFonts w:ascii="Arial" w:hAnsi="Arial" w:cs="Arial"/>
                <w:caps/>
                <w:sz w:val="20"/>
                <w:szCs w:val="20"/>
              </w:rPr>
              <w:t>2</w:t>
            </w:r>
          </w:p>
          <w:p w:rsidR="008B5C08" w:rsidRDefault="0064441C">
            <w:pPr>
              <w:spacing w:after="60" w:line="240" w:lineRule="auto"/>
              <w:ind w:firstLine="0"/>
              <w:jc w:val="left"/>
              <w:rPr>
                <w:rFonts w:ascii="Arial" w:hAnsi="Arial" w:cs="Arial"/>
                <w:caps/>
                <w:sz w:val="20"/>
                <w:szCs w:val="20"/>
              </w:rPr>
            </w:pPr>
            <w:r>
              <w:rPr>
                <w:rFonts w:ascii="Arial" w:hAnsi="Arial" w:cs="Arial"/>
                <w:caps/>
                <w:sz w:val="20"/>
                <w:szCs w:val="20"/>
              </w:rPr>
              <w:tab/>
            </w:r>
            <w:r w:rsidR="0073252D" w:rsidRPr="00362F7D">
              <w:rPr>
                <w:rFonts w:ascii="Arial" w:hAnsi="Arial" w:cs="Arial"/>
                <w:caps/>
                <w:sz w:val="20"/>
                <w:szCs w:val="20"/>
              </w:rPr>
              <w:t xml:space="preserve">ASK </w:t>
            </w:r>
            <w:r w:rsidR="0073252D">
              <w:rPr>
                <w:rFonts w:ascii="Arial" w:hAnsi="Arial" w:cs="Arial"/>
                <w:caps/>
                <w:sz w:val="20"/>
                <w:szCs w:val="20"/>
              </w:rPr>
              <w:t>B10-B</w:t>
            </w:r>
            <w:r w:rsidR="00641424">
              <w:rPr>
                <w:rFonts w:ascii="Arial" w:hAnsi="Arial" w:cs="Arial"/>
                <w:caps/>
                <w:sz w:val="20"/>
                <w:szCs w:val="20"/>
              </w:rPr>
              <w:t>15</w:t>
            </w:r>
            <w:r w:rsidR="0073252D">
              <w:rPr>
                <w:rFonts w:ascii="Arial" w:hAnsi="Arial" w:cs="Arial"/>
                <w:caps/>
                <w:sz w:val="20"/>
                <w:szCs w:val="20"/>
              </w:rPr>
              <w:t xml:space="preserve"> </w:t>
            </w:r>
            <w:r w:rsidR="0073252D" w:rsidRPr="00362F7D">
              <w:rPr>
                <w:rFonts w:ascii="Arial" w:hAnsi="Arial" w:cs="Arial"/>
                <w:caps/>
                <w:sz w:val="20"/>
                <w:szCs w:val="20"/>
              </w:rPr>
              <w:t xml:space="preserve">FOR </w:t>
            </w:r>
            <w:r w:rsidR="0073252D">
              <w:rPr>
                <w:rFonts w:ascii="Arial" w:hAnsi="Arial" w:cs="Arial"/>
                <w:caps/>
                <w:sz w:val="20"/>
                <w:szCs w:val="20"/>
              </w:rPr>
              <w:t xml:space="preserve">non current JOBS #2 – #12 </w:t>
            </w:r>
          </w:p>
          <w:p w:rsidR="002B7A94" w:rsidRDefault="002B7A94" w:rsidP="00D21A7E">
            <w:pPr>
              <w:spacing w:after="60" w:line="240" w:lineRule="auto"/>
              <w:ind w:left="331" w:firstLine="0"/>
              <w:rPr>
                <w:rFonts w:ascii="Arial" w:hAnsi="Arial" w:cs="Arial"/>
                <w:caps/>
                <w:sz w:val="20"/>
                <w:szCs w:val="20"/>
              </w:rPr>
            </w:pPr>
            <w:r w:rsidRPr="00362F7D">
              <w:rPr>
                <w:rFonts w:ascii="Arial" w:hAnsi="Arial" w:cs="Arial"/>
                <w:caps/>
                <w:sz w:val="20"/>
                <w:szCs w:val="20"/>
              </w:rPr>
              <w:t xml:space="preserve">IF </w:t>
            </w:r>
            <w:r>
              <w:rPr>
                <w:rFonts w:ascii="Arial" w:hAnsi="Arial" w:cs="Arial"/>
                <w:caps/>
                <w:sz w:val="20"/>
                <w:szCs w:val="20"/>
              </w:rPr>
              <w:t>B2 =</w:t>
            </w:r>
            <w:r w:rsidRPr="00362F7D">
              <w:rPr>
                <w:rFonts w:ascii="Arial" w:hAnsi="Arial" w:cs="Arial"/>
                <w:caps/>
                <w:sz w:val="20"/>
                <w:szCs w:val="20"/>
              </w:rPr>
              <w:t xml:space="preserve"> 1 (CURRENTLY EMPLOYED), SKIP </w:t>
            </w:r>
            <w:r>
              <w:rPr>
                <w:rFonts w:ascii="Arial" w:hAnsi="Arial" w:cs="Arial"/>
                <w:caps/>
                <w:sz w:val="20"/>
                <w:szCs w:val="20"/>
              </w:rPr>
              <w:t>B10</w:t>
            </w:r>
            <w:r w:rsidRPr="00362F7D">
              <w:rPr>
                <w:rFonts w:ascii="Arial" w:hAnsi="Arial" w:cs="Arial"/>
                <w:caps/>
                <w:sz w:val="20"/>
                <w:szCs w:val="20"/>
              </w:rPr>
              <w:t xml:space="preserve"> </w:t>
            </w:r>
            <w:r>
              <w:rPr>
                <w:rFonts w:ascii="Arial" w:hAnsi="Arial" w:cs="Arial"/>
                <w:caps/>
                <w:sz w:val="20"/>
                <w:szCs w:val="20"/>
              </w:rPr>
              <w:t xml:space="preserve">&amp; B11 </w:t>
            </w:r>
            <w:r w:rsidRPr="00362F7D">
              <w:rPr>
                <w:rFonts w:ascii="Arial" w:hAnsi="Arial" w:cs="Arial"/>
                <w:caps/>
                <w:sz w:val="20"/>
                <w:szCs w:val="20"/>
              </w:rPr>
              <w:t>FOR JOB #1</w:t>
            </w:r>
            <w:r>
              <w:rPr>
                <w:rFonts w:ascii="Arial" w:hAnsi="Arial" w:cs="Arial"/>
                <w:caps/>
                <w:sz w:val="20"/>
                <w:szCs w:val="20"/>
              </w:rPr>
              <w:t>;</w:t>
            </w:r>
          </w:p>
          <w:p w:rsidR="002B7A94" w:rsidRDefault="002B7A94" w:rsidP="00D21A7E">
            <w:pPr>
              <w:spacing w:after="60" w:line="240" w:lineRule="auto"/>
              <w:ind w:left="331" w:firstLine="0"/>
              <w:jc w:val="left"/>
              <w:rPr>
                <w:rFonts w:ascii="Arial" w:hAnsi="Arial" w:cs="Arial"/>
                <w:caps/>
                <w:sz w:val="20"/>
                <w:szCs w:val="20"/>
              </w:rPr>
            </w:pPr>
            <w:r>
              <w:rPr>
                <w:rFonts w:ascii="Arial" w:hAnsi="Arial" w:cs="Arial"/>
                <w:caps/>
                <w:sz w:val="20"/>
                <w:szCs w:val="20"/>
              </w:rPr>
              <w:t>if b3</w:t>
            </w:r>
            <w:r w:rsidR="00641424" w:rsidRPr="005C52C6">
              <w:t>a</w:t>
            </w:r>
            <w:r>
              <w:rPr>
                <w:rFonts w:ascii="Arial" w:hAnsi="Arial" w:cs="Arial"/>
                <w:caps/>
                <w:sz w:val="20"/>
                <w:szCs w:val="20"/>
              </w:rPr>
              <w:t xml:space="preserve"> = 1 (more than 1 current job), skip b10 &amp; b11 for all current jobs (job #2+); </w:t>
            </w:r>
          </w:p>
          <w:p w:rsidR="008B5C08" w:rsidRDefault="0064441C">
            <w:pPr>
              <w:spacing w:after="60" w:line="240" w:lineRule="auto"/>
              <w:ind w:firstLine="0"/>
              <w:jc w:val="left"/>
              <w:rPr>
                <w:rFonts w:ascii="Arial" w:hAnsi="Arial" w:cs="Arial"/>
                <w:caps/>
                <w:sz w:val="18"/>
                <w:szCs w:val="18"/>
              </w:rPr>
            </w:pPr>
            <w:r>
              <w:rPr>
                <w:rFonts w:ascii="Arial" w:hAnsi="Arial" w:cs="Arial"/>
                <w:caps/>
                <w:sz w:val="20"/>
                <w:szCs w:val="20"/>
              </w:rPr>
              <w:tab/>
            </w:r>
            <w:r w:rsidR="002B7A94">
              <w:rPr>
                <w:rFonts w:ascii="Arial" w:hAnsi="Arial" w:cs="Arial"/>
                <w:caps/>
                <w:sz w:val="20"/>
                <w:szCs w:val="20"/>
              </w:rPr>
              <w:t>IF B2  (NOT CURRENTLY EMPLOYED): at b10 FILL [JOB NAME] WITH JOB #1</w:t>
            </w:r>
          </w:p>
        </w:tc>
      </w:tr>
    </w:tbl>
    <w:p w:rsidR="002B7A94" w:rsidRDefault="002B7A94" w:rsidP="00631635">
      <w:pPr>
        <w:spacing w:line="240" w:lineRule="auto"/>
        <w:ind w:firstLine="0"/>
        <w:jc w:val="left"/>
        <w:rPr>
          <w:rFonts w:ascii="Arial" w:hAnsi="Arial" w:cs="Arial"/>
          <w:sz w:val="20"/>
          <w:szCs w:val="20"/>
        </w:rPr>
      </w:pPr>
    </w:p>
    <w:tbl>
      <w:tblPr>
        <w:tblW w:w="5000" w:type="pct"/>
        <w:tblInd w:w="-106" w:type="dxa"/>
        <w:tblLook w:val="00A0"/>
      </w:tblPr>
      <w:tblGrid>
        <w:gridCol w:w="9576"/>
      </w:tblGrid>
      <w:tr w:rsidR="002B7A94" w:rsidRPr="00DC25A2" w:rsidTr="00B9339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B7A94" w:rsidRDefault="002B7A94" w:rsidP="00B9339E">
            <w:pPr>
              <w:spacing w:before="60" w:after="60" w:line="240" w:lineRule="auto"/>
              <w:ind w:firstLine="0"/>
              <w:jc w:val="left"/>
              <w:rPr>
                <w:rFonts w:ascii="Arial" w:hAnsi="Arial" w:cs="Arial"/>
                <w:caps/>
                <w:sz w:val="20"/>
                <w:szCs w:val="20"/>
              </w:rPr>
            </w:pPr>
            <w:r w:rsidRPr="00346B9B">
              <w:rPr>
                <w:rFonts w:ascii="Arial" w:hAnsi="Arial" w:cs="Arial"/>
                <w:caps/>
                <w:sz w:val="20"/>
                <w:szCs w:val="20"/>
              </w:rPr>
              <w:t xml:space="preserve">IF B2 Ne 1 (NOT CURRENTLY WORKING); </w:t>
            </w:r>
            <w:r w:rsidR="00622ACC">
              <w:rPr>
                <w:rFonts w:ascii="Arial" w:hAnsi="Arial" w:cs="Arial"/>
                <w:caps/>
                <w:sz w:val="20"/>
                <w:szCs w:val="20"/>
              </w:rPr>
              <w:t xml:space="preserve">start B10 with job #1 and ask for </w:t>
            </w:r>
            <w:r w:rsidRPr="00346B9B">
              <w:rPr>
                <w:rFonts w:ascii="Arial" w:hAnsi="Arial" w:cs="Arial"/>
                <w:caps/>
                <w:sz w:val="20"/>
                <w:szCs w:val="20"/>
              </w:rPr>
              <w:t>ALL OTHER JOBS</w:t>
            </w:r>
            <w:r w:rsidR="00622ACC">
              <w:rPr>
                <w:rFonts w:ascii="Arial" w:hAnsi="Arial" w:cs="Arial"/>
                <w:caps/>
                <w:sz w:val="20"/>
                <w:szCs w:val="20"/>
              </w:rPr>
              <w:t>.</w:t>
            </w:r>
          </w:p>
          <w:p w:rsidR="002B7A94" w:rsidRDefault="002B7A94" w:rsidP="00B9339E">
            <w:pPr>
              <w:spacing w:before="60" w:after="60" w:line="240" w:lineRule="auto"/>
              <w:ind w:firstLine="0"/>
              <w:jc w:val="left"/>
              <w:rPr>
                <w:rFonts w:ascii="Arial" w:hAnsi="Arial" w:cs="Arial"/>
                <w:caps/>
                <w:sz w:val="20"/>
                <w:szCs w:val="20"/>
              </w:rPr>
            </w:pPr>
            <w:r w:rsidRPr="00346B9B">
              <w:rPr>
                <w:rFonts w:ascii="Arial" w:hAnsi="Arial" w:cs="Arial"/>
                <w:caps/>
                <w:sz w:val="20"/>
                <w:szCs w:val="20"/>
              </w:rPr>
              <w:t>programmers: CATI check to make sure that stop date of the job (month</w:t>
            </w:r>
            <w:r w:rsidR="00641424">
              <w:rPr>
                <w:rFonts w:ascii="Arial" w:hAnsi="Arial" w:cs="Arial"/>
                <w:caps/>
                <w:sz w:val="20"/>
                <w:szCs w:val="20"/>
              </w:rPr>
              <w:t>, day,</w:t>
            </w:r>
            <w:r w:rsidRPr="00346B9B">
              <w:rPr>
                <w:rFonts w:ascii="Arial" w:hAnsi="Arial" w:cs="Arial"/>
                <w:caps/>
                <w:sz w:val="20"/>
                <w:szCs w:val="20"/>
              </w:rPr>
              <w:t xml:space="preserve"> and year or year only) is after the RA date.  Or, in the case of the 36-month survey, after the RA date/18-month interview date.</w:t>
            </w:r>
          </w:p>
          <w:p w:rsidR="002B7A94" w:rsidRPr="00346B9B" w:rsidRDefault="002B7A94" w:rsidP="00B9339E">
            <w:pPr>
              <w:spacing w:before="60" w:after="60" w:line="240" w:lineRule="auto"/>
              <w:ind w:firstLine="0"/>
              <w:jc w:val="left"/>
              <w:rPr>
                <w:rFonts w:ascii="Arial" w:hAnsi="Arial" w:cs="Arial"/>
                <w:caps/>
                <w:sz w:val="20"/>
                <w:szCs w:val="20"/>
              </w:rPr>
            </w:pPr>
            <w:r w:rsidRPr="00346B9B">
              <w:rPr>
                <w:rFonts w:ascii="Arial" w:hAnsi="Arial" w:cs="Arial"/>
                <w:caps/>
                <w:sz w:val="20"/>
                <w:szCs w:val="20"/>
              </w:rPr>
              <w:t>also be sure that end date is after start date</w:t>
            </w:r>
            <w:r w:rsidR="00622ACC">
              <w:rPr>
                <w:rFonts w:ascii="Arial" w:hAnsi="Arial" w:cs="Arial"/>
                <w:caps/>
                <w:sz w:val="20"/>
                <w:szCs w:val="20"/>
              </w:rPr>
              <w:t>.</w:t>
            </w:r>
          </w:p>
        </w:tc>
      </w:tr>
    </w:tbl>
    <w:p w:rsidR="00DD2B56" w:rsidRDefault="00DD2B56" w:rsidP="007B71D4">
      <w:pPr>
        <w:pStyle w:val="QUESTIONTEXT"/>
      </w:pPr>
    </w:p>
    <w:p w:rsidR="00DD2B56" w:rsidRDefault="00DD2B56" w:rsidP="007B71D4">
      <w:pPr>
        <w:pStyle w:val="QUESTIONTEXT"/>
      </w:pPr>
    </w:p>
    <w:p w:rsidR="007B71D4" w:rsidRDefault="002B7A94" w:rsidP="007B71D4">
      <w:pPr>
        <w:pStyle w:val="QUESTIONTEXT"/>
      </w:pPr>
      <w:r w:rsidRPr="005C52C6">
        <w:t>B10.</w:t>
      </w:r>
      <w:r w:rsidRPr="005C52C6">
        <w:tab/>
        <w:t>What month</w:t>
      </w:r>
      <w:r w:rsidR="008E71D1">
        <w:t>, day,</w:t>
      </w:r>
      <w:r w:rsidRPr="005C52C6">
        <w:t xml:space="preserve"> and year did you stop working for [JOB NAME]?</w:t>
      </w:r>
    </w:p>
    <w:p w:rsidR="007B71D4" w:rsidRDefault="007B71D4" w:rsidP="00DD2B56">
      <w:pPr>
        <w:pStyle w:val="QUESTIONTEXT"/>
      </w:pPr>
      <w:r w:rsidRPr="00BF2B73">
        <w:rPr>
          <w:b w:val="0"/>
        </w:rPr>
        <w:t>Probe:</w:t>
      </w:r>
      <w:r>
        <w:t xml:space="preserve"> </w:t>
      </w:r>
      <w:r w:rsidR="00BF2B73">
        <w:tab/>
      </w:r>
      <w:r>
        <w:t xml:space="preserve">If you cannot remember the exact day, can you remember if it was in the beginning, middle, or end of the month? </w:t>
      </w:r>
    </w:p>
    <w:p w:rsidR="009A4694" w:rsidRPr="009A4694" w:rsidRDefault="009A4694" w:rsidP="009A4694">
      <w:pPr>
        <w:tabs>
          <w:tab w:val="clear" w:pos="432"/>
          <w:tab w:val="left" w:pos="1440"/>
          <w:tab w:val="left" w:pos="4590"/>
          <w:tab w:val="left" w:pos="4860"/>
        </w:tabs>
        <w:spacing w:before="240" w:line="240" w:lineRule="auto"/>
        <w:ind w:left="720" w:firstLine="0"/>
        <w:jc w:val="left"/>
        <w:rPr>
          <w:rFonts w:ascii="Arial" w:hAnsi="Arial" w:cs="Arial"/>
          <w:sz w:val="20"/>
          <w:szCs w:val="20"/>
        </w:rPr>
      </w:pPr>
      <w:r w:rsidRPr="009A4694">
        <w:rPr>
          <w:rFonts w:ascii="Arial" w:hAnsi="Arial" w:cs="Arial"/>
          <w:sz w:val="20"/>
          <w:szCs w:val="20"/>
        </w:rPr>
        <w:t>IF RESPONDENT CAN REMEMBER WHEN IN THE MONTH THAT HE OR SHE STARTED BUT NOT THE EXACT DAY, THEN CODE RESPONSE AS B=BEGINNING, M=MIDDLE, AND E=END OF THE MONTH IN THE DAY BOX. IF RESPONDENT DOES NOT KNOW WHEN IN THE MONTH THEY STARTED, THEN ACCEPT MONTH AND YEAR ONLY</w:t>
      </w:r>
    </w:p>
    <w:p w:rsidR="002B7A94" w:rsidRPr="005C52C6" w:rsidRDefault="002B7A94" w:rsidP="00631635">
      <w:pPr>
        <w:tabs>
          <w:tab w:val="clear" w:pos="432"/>
          <w:tab w:val="left" w:pos="1440"/>
          <w:tab w:val="left" w:pos="4590"/>
          <w:tab w:val="left" w:pos="4860"/>
        </w:tabs>
        <w:spacing w:before="240" w:line="240" w:lineRule="auto"/>
        <w:ind w:firstLine="0"/>
        <w:jc w:val="left"/>
        <w:rPr>
          <w:rFonts w:ascii="Arial" w:hAnsi="Arial" w:cs="Arial"/>
          <w:sz w:val="20"/>
          <w:szCs w:val="20"/>
        </w:rPr>
      </w:pPr>
      <w:r w:rsidRPr="005C52C6">
        <w:rPr>
          <w:rFonts w:ascii="Arial" w:hAnsi="Arial" w:cs="Arial"/>
          <w:sz w:val="20"/>
          <w:szCs w:val="20"/>
        </w:rPr>
        <w:tab/>
        <w:t>|</w:t>
      </w:r>
      <w:r w:rsidRPr="005C52C6">
        <w:rPr>
          <w:rFonts w:ascii="Arial" w:hAnsi="Arial" w:cs="Arial"/>
          <w:sz w:val="20"/>
          <w:szCs w:val="20"/>
          <w:u w:val="single"/>
        </w:rPr>
        <w:t xml:space="preserve">     </w:t>
      </w:r>
      <w:r w:rsidRPr="005C52C6">
        <w:rPr>
          <w:rFonts w:ascii="Arial" w:hAnsi="Arial" w:cs="Arial"/>
          <w:sz w:val="20"/>
          <w:szCs w:val="20"/>
        </w:rPr>
        <w:t>|</w:t>
      </w:r>
      <w:r w:rsidRPr="005C52C6">
        <w:rPr>
          <w:rFonts w:ascii="Arial" w:hAnsi="Arial" w:cs="Arial"/>
          <w:sz w:val="20"/>
          <w:szCs w:val="20"/>
          <w:u w:val="single"/>
        </w:rPr>
        <w:t xml:space="preserve">     </w:t>
      </w:r>
      <w:r w:rsidRPr="005C52C6">
        <w:rPr>
          <w:rFonts w:ascii="Arial" w:hAnsi="Arial" w:cs="Arial"/>
          <w:sz w:val="20"/>
          <w:szCs w:val="20"/>
        </w:rPr>
        <w:t xml:space="preserve">| / </w:t>
      </w:r>
      <w:r w:rsidR="008E71D1">
        <w:rPr>
          <w:rFonts w:ascii="Arial" w:hAnsi="Arial" w:cs="Arial"/>
          <w:sz w:val="20"/>
          <w:szCs w:val="20"/>
        </w:rPr>
        <w:t xml:space="preserve">I_I_I / </w:t>
      </w:r>
      <w:r w:rsidRPr="005C52C6">
        <w:rPr>
          <w:rFonts w:ascii="Arial" w:hAnsi="Arial" w:cs="Arial"/>
          <w:sz w:val="20"/>
          <w:szCs w:val="20"/>
        </w:rPr>
        <w:t>|</w:t>
      </w:r>
      <w:r w:rsidRPr="005C52C6">
        <w:rPr>
          <w:rFonts w:ascii="Arial" w:hAnsi="Arial" w:cs="Arial"/>
          <w:sz w:val="20"/>
          <w:szCs w:val="20"/>
          <w:u w:val="single"/>
        </w:rPr>
        <w:t xml:space="preserve">     </w:t>
      </w:r>
      <w:r w:rsidRPr="005C52C6">
        <w:rPr>
          <w:rFonts w:ascii="Arial" w:hAnsi="Arial" w:cs="Arial"/>
          <w:sz w:val="20"/>
          <w:szCs w:val="20"/>
        </w:rPr>
        <w:t>|</w:t>
      </w:r>
      <w:r w:rsidRPr="005C52C6">
        <w:rPr>
          <w:rFonts w:ascii="Arial" w:hAnsi="Arial" w:cs="Arial"/>
          <w:sz w:val="20"/>
          <w:szCs w:val="20"/>
          <w:u w:val="single"/>
        </w:rPr>
        <w:t xml:space="preserve">     </w:t>
      </w:r>
      <w:r w:rsidRPr="005C52C6">
        <w:rPr>
          <w:rFonts w:ascii="Arial" w:hAnsi="Arial" w:cs="Arial"/>
          <w:sz w:val="20"/>
          <w:szCs w:val="20"/>
        </w:rPr>
        <w:t>|</w:t>
      </w:r>
      <w:r w:rsidRPr="005C52C6">
        <w:rPr>
          <w:rFonts w:ascii="Arial" w:hAnsi="Arial" w:cs="Arial"/>
          <w:sz w:val="20"/>
          <w:szCs w:val="20"/>
          <w:u w:val="single"/>
        </w:rPr>
        <w:t xml:space="preserve">     </w:t>
      </w:r>
      <w:r w:rsidRPr="005C52C6">
        <w:rPr>
          <w:rFonts w:ascii="Arial" w:hAnsi="Arial" w:cs="Arial"/>
          <w:sz w:val="20"/>
          <w:szCs w:val="20"/>
        </w:rPr>
        <w:t>|</w:t>
      </w:r>
      <w:r w:rsidRPr="005C52C6">
        <w:rPr>
          <w:rFonts w:ascii="Arial" w:hAnsi="Arial" w:cs="Arial"/>
          <w:sz w:val="20"/>
          <w:szCs w:val="20"/>
          <w:u w:val="single"/>
        </w:rPr>
        <w:t xml:space="preserve">     </w:t>
      </w:r>
      <w:r w:rsidRPr="005C52C6">
        <w:rPr>
          <w:rFonts w:ascii="Arial" w:hAnsi="Arial" w:cs="Arial"/>
          <w:sz w:val="20"/>
          <w:szCs w:val="20"/>
        </w:rPr>
        <w:t>|</w:t>
      </w:r>
      <w:r w:rsidRPr="005C52C6">
        <w:rPr>
          <w:rFonts w:ascii="Arial" w:hAnsi="Arial" w:cs="Arial"/>
          <w:sz w:val="20"/>
          <w:szCs w:val="20"/>
        </w:rPr>
        <w:tab/>
      </w:r>
      <w:r w:rsidR="0030426E" w:rsidRPr="005C52C6">
        <w:rPr>
          <w:rFonts w:ascii="Arial" w:hAnsi="Arial" w:cs="Arial"/>
          <w:sz w:val="20"/>
          <w:szCs w:val="20"/>
        </w:rPr>
        <w:t>GO</w:t>
      </w:r>
      <w:r w:rsidR="0030426E">
        <w:rPr>
          <w:rFonts w:ascii="Arial" w:hAnsi="Arial" w:cs="Arial"/>
          <w:sz w:val="20"/>
          <w:szCs w:val="20"/>
        </w:rPr>
        <w:t xml:space="preserve"> </w:t>
      </w:r>
      <w:r w:rsidR="0030426E" w:rsidRPr="005C52C6">
        <w:rPr>
          <w:rFonts w:ascii="Arial" w:hAnsi="Arial" w:cs="Arial"/>
          <w:sz w:val="20"/>
          <w:szCs w:val="20"/>
        </w:rPr>
        <w:t>TO</w:t>
      </w:r>
      <w:r w:rsidRPr="005C52C6">
        <w:rPr>
          <w:rFonts w:ascii="Arial" w:hAnsi="Arial" w:cs="Arial"/>
          <w:sz w:val="20"/>
          <w:szCs w:val="20"/>
        </w:rPr>
        <w:t xml:space="preserve"> B12</w:t>
      </w:r>
      <w:r w:rsidRPr="005C52C6">
        <w:rPr>
          <w:rFonts w:ascii="Arial" w:hAnsi="Arial" w:cs="Arial"/>
          <w:sz w:val="20"/>
          <w:szCs w:val="20"/>
        </w:rPr>
        <w:tab/>
      </w:r>
    </w:p>
    <w:p w:rsidR="002B7A94" w:rsidRPr="005C52C6" w:rsidRDefault="002B7A94" w:rsidP="00631635">
      <w:pPr>
        <w:tabs>
          <w:tab w:val="clear" w:pos="432"/>
          <w:tab w:val="left" w:pos="1440"/>
          <w:tab w:val="left" w:leader="dot" w:pos="6768"/>
          <w:tab w:val="left" w:pos="7200"/>
        </w:tabs>
        <w:spacing w:line="240" w:lineRule="auto"/>
        <w:ind w:firstLine="0"/>
        <w:jc w:val="left"/>
        <w:rPr>
          <w:rFonts w:ascii="Arial" w:hAnsi="Arial" w:cs="Arial"/>
          <w:sz w:val="20"/>
          <w:szCs w:val="20"/>
        </w:rPr>
      </w:pPr>
      <w:r w:rsidRPr="005C52C6">
        <w:rPr>
          <w:rFonts w:ascii="Arial" w:hAnsi="Arial" w:cs="Arial"/>
          <w:sz w:val="20"/>
          <w:szCs w:val="20"/>
        </w:rPr>
        <w:tab/>
        <w:t xml:space="preserve">MONTH    </w:t>
      </w:r>
      <w:r w:rsidR="008E71D1">
        <w:rPr>
          <w:rFonts w:ascii="Arial" w:hAnsi="Arial" w:cs="Arial"/>
          <w:sz w:val="20"/>
          <w:szCs w:val="20"/>
        </w:rPr>
        <w:t>DAY</w:t>
      </w:r>
      <w:r w:rsidRPr="005C52C6">
        <w:rPr>
          <w:rFonts w:ascii="Arial" w:hAnsi="Arial" w:cs="Arial"/>
          <w:sz w:val="20"/>
          <w:szCs w:val="20"/>
        </w:rPr>
        <w:t xml:space="preserve"> </w:t>
      </w:r>
      <w:r w:rsidR="008E71D1">
        <w:rPr>
          <w:rFonts w:ascii="Arial" w:hAnsi="Arial" w:cs="Arial"/>
          <w:sz w:val="20"/>
          <w:szCs w:val="20"/>
        </w:rPr>
        <w:t xml:space="preserve">     </w:t>
      </w:r>
      <w:r w:rsidRPr="005C52C6">
        <w:rPr>
          <w:rFonts w:ascii="Arial" w:hAnsi="Arial" w:cs="Arial"/>
          <w:sz w:val="20"/>
          <w:szCs w:val="20"/>
        </w:rPr>
        <w:t>YEAR</w:t>
      </w:r>
    </w:p>
    <w:p w:rsidR="002B7A94" w:rsidRPr="005C52C6" w:rsidRDefault="00F73F4A" w:rsidP="005B62EA">
      <w:pPr>
        <w:pStyle w:val="RESPONSE"/>
      </w:pPr>
      <w:r>
        <w:tab/>
      </w:r>
    </w:p>
    <w:p w:rsidR="002B7A94" w:rsidRPr="005C52C6" w:rsidRDefault="00F73F4A" w:rsidP="005B62EA">
      <w:pPr>
        <w:pStyle w:val="RESPONSE"/>
      </w:pPr>
      <w:r>
        <w:tab/>
      </w:r>
      <w:r w:rsidR="002B7A94" w:rsidRPr="005C52C6">
        <w:t>DON’T KNOW</w:t>
      </w:r>
      <w:r w:rsidR="002B7A94" w:rsidRPr="005C52C6">
        <w:tab/>
        <w:t>d</w:t>
      </w:r>
      <w:r w:rsidR="002B7A94" w:rsidRPr="005C52C6">
        <w:tab/>
      </w:r>
    </w:p>
    <w:p w:rsidR="002B7A94" w:rsidRDefault="00F73F4A" w:rsidP="005B62EA">
      <w:pPr>
        <w:pStyle w:val="RESPONSE"/>
      </w:pPr>
      <w:r>
        <w:tab/>
      </w:r>
      <w:r w:rsidR="002B7A94" w:rsidRPr="005C52C6">
        <w:t>REFUSED</w:t>
      </w:r>
      <w:r w:rsidR="002B7A94" w:rsidRPr="005C52C6">
        <w:tab/>
        <w:t>r</w:t>
      </w:r>
      <w:r w:rsidR="002B7A94" w:rsidRPr="005C52C6">
        <w:tab/>
      </w:r>
    </w:p>
    <w:p w:rsidR="009A4694" w:rsidRPr="005C52C6" w:rsidRDefault="009A4694" w:rsidP="005B62EA">
      <w:pPr>
        <w:pStyle w:val="RESPONSE"/>
      </w:pPr>
    </w:p>
    <w:p w:rsidR="002B7A94" w:rsidRPr="0064441C" w:rsidRDefault="002B7A94" w:rsidP="0064441C">
      <w:pPr>
        <w:pStyle w:val="QUESTIONTEXT"/>
      </w:pPr>
      <w:r w:rsidRPr="0064441C">
        <w:t>B11</w:t>
      </w:r>
      <w:r w:rsidR="00F73F4A">
        <w:t>.</w:t>
      </w:r>
      <w:r w:rsidRPr="0064441C">
        <w:tab/>
        <w:t>Do you recall what year you stopped working for [JOB NAME]?</w:t>
      </w:r>
    </w:p>
    <w:p w:rsidR="002B7A94" w:rsidRPr="005C52C6" w:rsidRDefault="002B7A94" w:rsidP="00631635">
      <w:pPr>
        <w:tabs>
          <w:tab w:val="clear" w:pos="432"/>
          <w:tab w:val="left" w:pos="1080"/>
        </w:tabs>
        <w:spacing w:before="120" w:after="120" w:line="240" w:lineRule="auto"/>
        <w:ind w:left="1080" w:hanging="1080"/>
        <w:jc w:val="left"/>
        <w:rPr>
          <w:rFonts w:ascii="Arial" w:hAnsi="Arial" w:cs="Arial"/>
          <w:sz w:val="20"/>
          <w:szCs w:val="20"/>
        </w:rPr>
      </w:pPr>
      <w:r w:rsidRPr="005C52C6">
        <w:rPr>
          <w:rFonts w:ascii="Arial" w:hAnsi="Arial" w:cs="Arial"/>
          <w:sz w:val="20"/>
          <w:szCs w:val="20"/>
        </w:rPr>
        <w:tab/>
      </w:r>
      <w:r w:rsidRPr="005C52C6">
        <w:rPr>
          <w:rFonts w:ascii="Arial" w:hAnsi="Arial" w:cs="Arial"/>
          <w:sz w:val="20"/>
          <w:szCs w:val="20"/>
        </w:rPr>
        <w:tab/>
        <w:t>|</w:t>
      </w:r>
      <w:r w:rsidRPr="005C52C6">
        <w:rPr>
          <w:rFonts w:ascii="Arial" w:hAnsi="Arial" w:cs="Arial"/>
          <w:sz w:val="20"/>
          <w:szCs w:val="20"/>
          <w:u w:val="single"/>
        </w:rPr>
        <w:t xml:space="preserve">     </w:t>
      </w:r>
      <w:r w:rsidRPr="005C52C6">
        <w:rPr>
          <w:rFonts w:ascii="Arial" w:hAnsi="Arial" w:cs="Arial"/>
          <w:sz w:val="20"/>
          <w:szCs w:val="20"/>
        </w:rPr>
        <w:t>|</w:t>
      </w:r>
      <w:r w:rsidRPr="005C52C6">
        <w:rPr>
          <w:rFonts w:ascii="Arial" w:hAnsi="Arial" w:cs="Arial"/>
          <w:sz w:val="20"/>
          <w:szCs w:val="20"/>
          <w:u w:val="single"/>
        </w:rPr>
        <w:t xml:space="preserve">     </w:t>
      </w:r>
      <w:r w:rsidRPr="005C52C6">
        <w:rPr>
          <w:rFonts w:ascii="Arial" w:hAnsi="Arial" w:cs="Arial"/>
          <w:sz w:val="20"/>
          <w:szCs w:val="20"/>
        </w:rPr>
        <w:t>|</w:t>
      </w:r>
      <w:r w:rsidRPr="005C52C6">
        <w:rPr>
          <w:rFonts w:ascii="Arial" w:hAnsi="Arial" w:cs="Arial"/>
          <w:sz w:val="20"/>
          <w:szCs w:val="20"/>
          <w:u w:val="single"/>
        </w:rPr>
        <w:t xml:space="preserve">     </w:t>
      </w:r>
      <w:r w:rsidRPr="005C52C6">
        <w:rPr>
          <w:rFonts w:ascii="Arial" w:hAnsi="Arial" w:cs="Arial"/>
          <w:sz w:val="20"/>
          <w:szCs w:val="20"/>
        </w:rPr>
        <w:t>|</w:t>
      </w:r>
      <w:r w:rsidRPr="005C52C6">
        <w:rPr>
          <w:rFonts w:ascii="Arial" w:hAnsi="Arial" w:cs="Arial"/>
          <w:sz w:val="20"/>
          <w:szCs w:val="20"/>
          <w:u w:val="single"/>
        </w:rPr>
        <w:t xml:space="preserve">     </w:t>
      </w:r>
      <w:r w:rsidRPr="005C52C6">
        <w:rPr>
          <w:rFonts w:ascii="Arial" w:hAnsi="Arial" w:cs="Arial"/>
          <w:sz w:val="20"/>
          <w:szCs w:val="20"/>
        </w:rPr>
        <w:t>|</w:t>
      </w:r>
      <w:r w:rsidRPr="005C52C6">
        <w:rPr>
          <w:rFonts w:ascii="Arial" w:hAnsi="Arial" w:cs="Arial"/>
          <w:sz w:val="20"/>
          <w:szCs w:val="20"/>
        </w:rPr>
        <w:tab/>
      </w:r>
    </w:p>
    <w:p w:rsidR="002B7A94" w:rsidRPr="005C52C6" w:rsidRDefault="002B7A94" w:rsidP="00631635">
      <w:pPr>
        <w:tabs>
          <w:tab w:val="clear" w:pos="432"/>
          <w:tab w:val="left" w:pos="1440"/>
          <w:tab w:val="left" w:leader="dot" w:pos="6768"/>
          <w:tab w:val="left" w:pos="7200"/>
        </w:tabs>
        <w:spacing w:line="240" w:lineRule="auto"/>
        <w:ind w:firstLine="0"/>
        <w:jc w:val="left"/>
        <w:rPr>
          <w:rFonts w:ascii="Arial" w:hAnsi="Arial" w:cs="Arial"/>
          <w:sz w:val="20"/>
          <w:szCs w:val="20"/>
        </w:rPr>
      </w:pPr>
      <w:r w:rsidRPr="005C52C6">
        <w:rPr>
          <w:rFonts w:ascii="Arial" w:hAnsi="Arial" w:cs="Arial"/>
          <w:sz w:val="20"/>
          <w:szCs w:val="20"/>
        </w:rPr>
        <w:tab/>
        <w:t>YEAR</w:t>
      </w:r>
    </w:p>
    <w:p w:rsidR="002B7A94" w:rsidRPr="005C52C6" w:rsidRDefault="00F73F4A" w:rsidP="005B62EA">
      <w:pPr>
        <w:pStyle w:val="RESPONSE"/>
      </w:pPr>
      <w:r>
        <w:tab/>
      </w:r>
      <w:r w:rsidR="002B7A94" w:rsidRPr="005C52C6">
        <w:t>DON’T KNOW</w:t>
      </w:r>
      <w:r w:rsidR="002B7A94" w:rsidRPr="005C52C6">
        <w:tab/>
        <w:t>d</w:t>
      </w:r>
      <w:r w:rsidR="002B7A94" w:rsidRPr="005C52C6">
        <w:tab/>
      </w:r>
    </w:p>
    <w:p w:rsidR="002B7A94" w:rsidRPr="005C52C6" w:rsidRDefault="00F73F4A" w:rsidP="005B62EA">
      <w:pPr>
        <w:pStyle w:val="RESPONSE"/>
      </w:pPr>
      <w:r>
        <w:tab/>
      </w:r>
      <w:r w:rsidR="002B7A94" w:rsidRPr="005C52C6">
        <w:t>REFUSED</w:t>
      </w:r>
      <w:r w:rsidR="002B7A94" w:rsidRPr="005C52C6">
        <w:tab/>
        <w:t>r</w:t>
      </w:r>
      <w:r w:rsidR="002B7A94" w:rsidRPr="005C52C6">
        <w:tab/>
      </w:r>
    </w:p>
    <w:p w:rsidR="00F73F4A" w:rsidRDefault="00F73F4A">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2B7A94" w:rsidRPr="005C52C6" w:rsidRDefault="002B7A94" w:rsidP="00631635">
      <w:pPr>
        <w:tabs>
          <w:tab w:val="clear" w:pos="432"/>
        </w:tabs>
        <w:spacing w:line="240" w:lineRule="auto"/>
        <w:ind w:firstLine="0"/>
        <w:jc w:val="left"/>
        <w:rPr>
          <w:rFonts w:ascii="Arial" w:hAnsi="Arial" w:cs="Arial"/>
          <w:sz w:val="20"/>
          <w:szCs w:val="20"/>
        </w:rPr>
      </w:pPr>
    </w:p>
    <w:tbl>
      <w:tblPr>
        <w:tblW w:w="5000" w:type="pct"/>
        <w:tblInd w:w="-106" w:type="dxa"/>
        <w:tblLook w:val="00A0"/>
      </w:tblPr>
      <w:tblGrid>
        <w:gridCol w:w="9576"/>
      </w:tblGrid>
      <w:tr w:rsidR="002B7A94" w:rsidRPr="005C52C6" w:rsidTr="00B9339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B7A94" w:rsidRPr="005C52C6" w:rsidRDefault="002B7A94" w:rsidP="00B9339E">
            <w:pPr>
              <w:spacing w:before="60" w:after="60" w:line="240" w:lineRule="auto"/>
              <w:ind w:firstLine="0"/>
              <w:jc w:val="left"/>
              <w:rPr>
                <w:rFonts w:ascii="Arial" w:hAnsi="Arial" w:cs="Arial"/>
                <w:caps/>
                <w:sz w:val="20"/>
                <w:szCs w:val="20"/>
              </w:rPr>
            </w:pPr>
            <w:r w:rsidRPr="005C52C6">
              <w:rPr>
                <w:rFonts w:ascii="Arial" w:hAnsi="Arial" w:cs="Arial"/>
                <w:caps/>
                <w:sz w:val="20"/>
                <w:szCs w:val="20"/>
              </w:rPr>
              <w:t>For EACH JOB</w:t>
            </w:r>
          </w:p>
        </w:tc>
      </w:tr>
    </w:tbl>
    <w:p w:rsidR="002B7A94" w:rsidRPr="005C52C6" w:rsidRDefault="002B7A94" w:rsidP="0064441C">
      <w:pPr>
        <w:pStyle w:val="QUESTIONTEXT"/>
        <w:rPr>
          <w:bCs/>
        </w:rPr>
      </w:pPr>
      <w:r w:rsidRPr="005C52C6">
        <w:rPr>
          <w:bCs/>
        </w:rPr>
        <w:t>B12</w:t>
      </w:r>
      <w:r w:rsidR="00F73F4A">
        <w:rPr>
          <w:bCs/>
        </w:rPr>
        <w:t>.</w:t>
      </w:r>
      <w:r w:rsidRPr="005C52C6">
        <w:rPr>
          <w:bCs/>
        </w:rPr>
        <w:tab/>
        <w:t xml:space="preserve">How many hours did you work in a typical week when you first </w:t>
      </w:r>
      <w:r w:rsidRPr="005C52C6">
        <w:rPr>
          <w:bCs/>
          <w:u w:val="single"/>
        </w:rPr>
        <w:t>started</w:t>
      </w:r>
      <w:r w:rsidRPr="005C52C6">
        <w:rPr>
          <w:bCs/>
        </w:rPr>
        <w:t xml:space="preserve"> at [JOB NAME]? Please include any regular overtime hours.</w:t>
      </w:r>
    </w:p>
    <w:p w:rsidR="002B7A94" w:rsidRPr="005C52C6" w:rsidRDefault="002B7A94" w:rsidP="00631635">
      <w:pPr>
        <w:tabs>
          <w:tab w:val="clear" w:pos="432"/>
        </w:tabs>
        <w:spacing w:before="120" w:line="240" w:lineRule="auto"/>
        <w:ind w:firstLine="0"/>
        <w:jc w:val="left"/>
        <w:rPr>
          <w:rFonts w:ascii="Arial" w:hAnsi="Arial" w:cs="Arial"/>
          <w:sz w:val="20"/>
          <w:szCs w:val="20"/>
        </w:rPr>
      </w:pPr>
      <w:r w:rsidRPr="005C52C6">
        <w:rPr>
          <w:rFonts w:ascii="Arial" w:hAnsi="Arial" w:cs="Arial"/>
          <w:sz w:val="20"/>
          <w:szCs w:val="20"/>
        </w:rPr>
        <w:tab/>
      </w:r>
      <w:r w:rsidRPr="005C52C6">
        <w:rPr>
          <w:rFonts w:ascii="Arial" w:hAnsi="Arial" w:cs="Arial"/>
          <w:sz w:val="20"/>
          <w:szCs w:val="20"/>
        </w:rPr>
        <w:tab/>
        <w:t>|</w:t>
      </w:r>
      <w:r w:rsidRPr="005C52C6">
        <w:rPr>
          <w:rFonts w:ascii="Arial" w:hAnsi="Arial" w:cs="Arial"/>
          <w:sz w:val="20"/>
          <w:szCs w:val="20"/>
          <w:u w:val="single"/>
        </w:rPr>
        <w:t xml:space="preserve">     </w:t>
      </w:r>
      <w:r w:rsidRPr="005C52C6">
        <w:rPr>
          <w:rFonts w:ascii="Arial" w:hAnsi="Arial" w:cs="Arial"/>
          <w:sz w:val="20"/>
          <w:szCs w:val="20"/>
        </w:rPr>
        <w:t>|</w:t>
      </w:r>
      <w:r w:rsidRPr="005C52C6">
        <w:rPr>
          <w:rFonts w:ascii="Arial" w:hAnsi="Arial" w:cs="Arial"/>
          <w:sz w:val="20"/>
          <w:szCs w:val="20"/>
          <w:u w:val="single"/>
        </w:rPr>
        <w:t xml:space="preserve">     </w:t>
      </w:r>
      <w:r w:rsidRPr="005C52C6">
        <w:rPr>
          <w:rFonts w:ascii="Arial" w:hAnsi="Arial" w:cs="Arial"/>
          <w:sz w:val="20"/>
          <w:szCs w:val="20"/>
        </w:rPr>
        <w:t>|  HOURS PER WEEK</w:t>
      </w:r>
    </w:p>
    <w:p w:rsidR="002B7A94" w:rsidRPr="005C52C6" w:rsidRDefault="00F73F4A" w:rsidP="005B62EA">
      <w:pPr>
        <w:pStyle w:val="RESPONSE"/>
      </w:pPr>
      <w:r>
        <w:tab/>
      </w:r>
      <w:r w:rsidR="002B7A94" w:rsidRPr="005C52C6">
        <w:t>DON’T KNOW</w:t>
      </w:r>
      <w:r w:rsidR="002B7A94" w:rsidRPr="005C52C6">
        <w:tab/>
        <w:t>d</w:t>
      </w:r>
      <w:r w:rsidR="002B7A94" w:rsidRPr="005C52C6">
        <w:tab/>
      </w:r>
    </w:p>
    <w:p w:rsidR="002B7A94" w:rsidRDefault="00F73F4A" w:rsidP="005B62EA">
      <w:pPr>
        <w:pStyle w:val="RESPONSE"/>
      </w:pPr>
      <w:r>
        <w:tab/>
      </w:r>
      <w:r w:rsidR="002B7A94" w:rsidRPr="005C52C6">
        <w:t>REFUSED</w:t>
      </w:r>
      <w:r w:rsidR="002B7A94" w:rsidRPr="005C52C6">
        <w:tab/>
        <w:t>r</w:t>
      </w:r>
    </w:p>
    <w:p w:rsidR="002B7A94" w:rsidRDefault="002B7A94" w:rsidP="00631635">
      <w:pPr>
        <w:tabs>
          <w:tab w:val="clear" w:pos="432"/>
        </w:tabs>
        <w:spacing w:line="240" w:lineRule="auto"/>
        <w:ind w:firstLine="0"/>
        <w:jc w:val="left"/>
        <w:rPr>
          <w:rFonts w:ascii="Arial" w:hAnsi="Arial" w:cs="Arial"/>
          <w:sz w:val="20"/>
          <w:szCs w:val="20"/>
        </w:rPr>
      </w:pPr>
    </w:p>
    <w:p w:rsidR="00FD714F" w:rsidRPr="005C52C6" w:rsidRDefault="00FD714F" w:rsidP="00631635">
      <w:pPr>
        <w:tabs>
          <w:tab w:val="clear" w:pos="432"/>
        </w:tabs>
        <w:spacing w:line="240" w:lineRule="auto"/>
        <w:ind w:firstLine="0"/>
        <w:jc w:val="left"/>
        <w:rPr>
          <w:rFonts w:ascii="Arial" w:hAnsi="Arial" w:cs="Arial"/>
          <w:sz w:val="20"/>
          <w:szCs w:val="20"/>
        </w:rPr>
      </w:pPr>
    </w:p>
    <w:tbl>
      <w:tblPr>
        <w:tblW w:w="5000" w:type="pct"/>
        <w:tblInd w:w="-106" w:type="dxa"/>
        <w:tblLook w:val="00A0"/>
      </w:tblPr>
      <w:tblGrid>
        <w:gridCol w:w="9576"/>
      </w:tblGrid>
      <w:tr w:rsidR="002B7A94" w:rsidRPr="005C52C6" w:rsidTr="00F73F4A">
        <w:trPr>
          <w:trHeight w:val="26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B7A94" w:rsidRPr="005C52C6" w:rsidRDefault="002B7A94" w:rsidP="00B9339E">
            <w:pPr>
              <w:spacing w:before="60" w:after="60" w:line="240" w:lineRule="auto"/>
              <w:ind w:firstLine="0"/>
              <w:jc w:val="left"/>
              <w:rPr>
                <w:rFonts w:ascii="Arial" w:hAnsi="Arial" w:cs="Arial"/>
                <w:caps/>
                <w:sz w:val="20"/>
                <w:szCs w:val="20"/>
              </w:rPr>
            </w:pPr>
            <w:r w:rsidRPr="005C52C6">
              <w:rPr>
                <w:rFonts w:ascii="Arial" w:hAnsi="Arial" w:cs="Arial"/>
                <w:caps/>
                <w:sz w:val="20"/>
                <w:szCs w:val="20"/>
              </w:rPr>
              <w:t>For EACH JOB</w:t>
            </w:r>
          </w:p>
        </w:tc>
      </w:tr>
      <w:tr w:rsidR="002B7A94" w:rsidRPr="005C52C6" w:rsidTr="00B9339E">
        <w:trPr>
          <w:trHeight w:val="525"/>
        </w:trPr>
        <w:tc>
          <w:tcPr>
            <w:tcW w:w="5000" w:type="pct"/>
            <w:tcBorders>
              <w:top w:val="single" w:sz="4" w:space="0" w:color="auto"/>
              <w:left w:val="single" w:sz="4" w:space="0" w:color="auto"/>
              <w:bottom w:val="single" w:sz="4" w:space="0" w:color="auto"/>
              <w:right w:val="single" w:sz="4" w:space="0" w:color="auto"/>
            </w:tcBorders>
          </w:tcPr>
          <w:p w:rsidR="002B7A94" w:rsidRPr="005C52C6" w:rsidRDefault="002B7A94" w:rsidP="00B9339E">
            <w:pPr>
              <w:spacing w:before="60" w:after="60" w:line="240" w:lineRule="auto"/>
              <w:ind w:firstLine="0"/>
              <w:jc w:val="left"/>
              <w:rPr>
                <w:rFonts w:ascii="Arial" w:hAnsi="Arial" w:cs="Arial"/>
                <w:caps/>
                <w:sz w:val="20"/>
                <w:szCs w:val="20"/>
              </w:rPr>
            </w:pPr>
            <w:r w:rsidRPr="005C52C6">
              <w:rPr>
                <w:rFonts w:ascii="Arial" w:hAnsi="Arial" w:cs="Arial"/>
                <w:caps/>
                <w:sz w:val="20"/>
                <w:szCs w:val="20"/>
              </w:rPr>
              <w:t>IF CURRENT JOB: fill “do” and “now”</w:t>
            </w:r>
          </w:p>
          <w:p w:rsidR="002B7A94" w:rsidRPr="005C52C6" w:rsidRDefault="002B7A94" w:rsidP="00B9339E">
            <w:pPr>
              <w:spacing w:before="60" w:after="60" w:line="240" w:lineRule="auto"/>
              <w:ind w:firstLine="0"/>
              <w:jc w:val="left"/>
              <w:rPr>
                <w:rFonts w:ascii="Arial" w:hAnsi="Arial" w:cs="Arial"/>
                <w:caps/>
                <w:sz w:val="20"/>
                <w:szCs w:val="20"/>
              </w:rPr>
            </w:pPr>
            <w:r w:rsidRPr="005C52C6">
              <w:rPr>
                <w:rFonts w:ascii="Arial" w:hAnsi="Arial" w:cs="Arial"/>
                <w:caps/>
                <w:sz w:val="20"/>
                <w:szCs w:val="20"/>
              </w:rPr>
              <w:t xml:space="preserve"> if PREVIOUS JOB: FILL “DId” and “JUST BEFORE YOU LEFT”</w:t>
            </w:r>
          </w:p>
        </w:tc>
      </w:tr>
    </w:tbl>
    <w:p w:rsidR="00FD714F" w:rsidRDefault="00FD714F" w:rsidP="0064441C">
      <w:pPr>
        <w:pStyle w:val="QUESTIONTEXT"/>
        <w:rPr>
          <w:bCs/>
        </w:rPr>
      </w:pPr>
    </w:p>
    <w:p w:rsidR="002B7A94" w:rsidRPr="005C52C6" w:rsidRDefault="002B7A94" w:rsidP="0064441C">
      <w:pPr>
        <w:pStyle w:val="QUESTIONTEXT"/>
        <w:rPr>
          <w:bCs/>
        </w:rPr>
      </w:pPr>
      <w:r w:rsidRPr="005C52C6">
        <w:rPr>
          <w:bCs/>
        </w:rPr>
        <w:t>B13</w:t>
      </w:r>
      <w:r w:rsidR="00F73F4A">
        <w:rPr>
          <w:bCs/>
        </w:rPr>
        <w:t>.</w:t>
      </w:r>
      <w:r w:rsidRPr="005C52C6">
        <w:rPr>
          <w:bCs/>
        </w:rPr>
        <w:tab/>
        <w:t>And, how many hours (do/did) you work in a typical week at [JOB NAME] (now/just before you left)? Again, please include any regular overtime hours.</w:t>
      </w:r>
    </w:p>
    <w:p w:rsidR="002B7A94" w:rsidRPr="005C52C6" w:rsidRDefault="002B7A94" w:rsidP="00F73F4A">
      <w:pPr>
        <w:tabs>
          <w:tab w:val="clear" w:pos="432"/>
        </w:tabs>
        <w:spacing w:before="240" w:line="240" w:lineRule="auto"/>
        <w:ind w:firstLine="0"/>
        <w:jc w:val="left"/>
        <w:rPr>
          <w:rFonts w:ascii="Arial" w:hAnsi="Arial" w:cs="Arial"/>
          <w:sz w:val="20"/>
          <w:szCs w:val="20"/>
        </w:rPr>
      </w:pPr>
      <w:r w:rsidRPr="005C52C6">
        <w:rPr>
          <w:rFonts w:ascii="Arial" w:hAnsi="Arial" w:cs="Arial"/>
          <w:sz w:val="20"/>
          <w:szCs w:val="20"/>
        </w:rPr>
        <w:tab/>
      </w:r>
      <w:r w:rsidR="00F73F4A">
        <w:rPr>
          <w:rFonts w:ascii="Arial" w:hAnsi="Arial" w:cs="Arial"/>
          <w:sz w:val="20"/>
          <w:szCs w:val="20"/>
        </w:rPr>
        <w:tab/>
      </w:r>
      <w:r w:rsidRPr="005C52C6">
        <w:rPr>
          <w:rFonts w:ascii="Arial" w:hAnsi="Arial" w:cs="Arial"/>
          <w:sz w:val="20"/>
          <w:szCs w:val="20"/>
        </w:rPr>
        <w:t>|</w:t>
      </w:r>
      <w:r w:rsidRPr="005C52C6">
        <w:rPr>
          <w:rFonts w:ascii="Arial" w:hAnsi="Arial" w:cs="Arial"/>
          <w:sz w:val="20"/>
          <w:szCs w:val="20"/>
          <w:u w:val="single"/>
        </w:rPr>
        <w:t xml:space="preserve">     </w:t>
      </w:r>
      <w:r w:rsidRPr="005C52C6">
        <w:rPr>
          <w:rFonts w:ascii="Arial" w:hAnsi="Arial" w:cs="Arial"/>
          <w:sz w:val="20"/>
          <w:szCs w:val="20"/>
        </w:rPr>
        <w:t>|</w:t>
      </w:r>
      <w:r w:rsidRPr="005C52C6">
        <w:rPr>
          <w:rFonts w:ascii="Arial" w:hAnsi="Arial" w:cs="Arial"/>
          <w:sz w:val="20"/>
          <w:szCs w:val="20"/>
          <w:u w:val="single"/>
        </w:rPr>
        <w:t xml:space="preserve">     </w:t>
      </w:r>
      <w:r w:rsidRPr="005C52C6">
        <w:rPr>
          <w:rFonts w:ascii="Arial" w:hAnsi="Arial" w:cs="Arial"/>
          <w:sz w:val="20"/>
          <w:szCs w:val="20"/>
        </w:rPr>
        <w:t>|  HOURS PER WEEK</w:t>
      </w:r>
    </w:p>
    <w:p w:rsidR="002B7A94" w:rsidRPr="00F73F4A" w:rsidRDefault="00F73F4A" w:rsidP="005B62EA">
      <w:pPr>
        <w:pStyle w:val="RESPONSE"/>
      </w:pPr>
      <w:r w:rsidRPr="00F73F4A">
        <w:tab/>
      </w:r>
      <w:r w:rsidR="002B7A94" w:rsidRPr="00F73F4A">
        <w:t>DON’T KNOW</w:t>
      </w:r>
      <w:r w:rsidR="002B7A94" w:rsidRPr="00F73F4A">
        <w:tab/>
        <w:t>d</w:t>
      </w:r>
      <w:r w:rsidR="002B7A94" w:rsidRPr="00F73F4A">
        <w:tab/>
      </w:r>
    </w:p>
    <w:p w:rsidR="002B7A94" w:rsidRPr="00F73F4A" w:rsidRDefault="00F73F4A" w:rsidP="005B62EA">
      <w:pPr>
        <w:pStyle w:val="RESPONSE"/>
      </w:pPr>
      <w:r w:rsidRPr="00F73F4A">
        <w:tab/>
      </w:r>
      <w:r w:rsidR="002B7A94" w:rsidRPr="00F73F4A">
        <w:t>REFUSED</w:t>
      </w:r>
      <w:r w:rsidR="002B7A94" w:rsidRPr="00F73F4A">
        <w:tab/>
        <w:t>r</w:t>
      </w:r>
    </w:p>
    <w:p w:rsidR="00FD714F" w:rsidRDefault="00FD714F" w:rsidP="0064441C">
      <w:pPr>
        <w:pStyle w:val="QUESTIONTEXT"/>
      </w:pPr>
    </w:p>
    <w:p w:rsidR="006857E8" w:rsidRPr="006857E8" w:rsidRDefault="00F73F4A" w:rsidP="0064441C">
      <w:pPr>
        <w:pStyle w:val="QUESTIONTEXT"/>
      </w:pPr>
      <w:r>
        <w:t>B13a</w:t>
      </w:r>
      <w:r w:rsidR="006857E8" w:rsidRPr="006857E8">
        <w:t>.</w:t>
      </w:r>
      <w:r>
        <w:tab/>
      </w:r>
      <w:r w:rsidR="006857E8" w:rsidRPr="006857E8">
        <w:t xml:space="preserve">(Do/Did) you </w:t>
      </w:r>
      <w:r w:rsidR="006857E8">
        <w:t>usually</w:t>
      </w:r>
      <w:r w:rsidR="006857E8" w:rsidRPr="006857E8">
        <w:t xml:space="preserve"> work a regular daytime schedule or some other schedule at [JOB NAME]?</w:t>
      </w:r>
    </w:p>
    <w:p w:rsidR="00F73F4A" w:rsidRDefault="00381400" w:rsidP="005B62EA">
      <w:pPr>
        <w:pStyle w:val="RESPONSE"/>
      </w:pPr>
      <w:r>
        <w:tab/>
      </w:r>
      <w:r w:rsidRPr="00F40445">
        <w:t>A REGULAR DAYTIME SCHEDUL</w:t>
      </w:r>
      <w:r>
        <w:t>E (ANYTIME BETWEEN 6AM TO 6PM)</w:t>
      </w:r>
      <w:r>
        <w:tab/>
        <w:t>1</w:t>
      </w:r>
      <w:r>
        <w:tab/>
      </w:r>
      <w:r w:rsidRPr="00F40445">
        <w:t>GO TO B13</w:t>
      </w:r>
      <w:r>
        <w:t>C</w:t>
      </w:r>
    </w:p>
    <w:p w:rsidR="006857E8" w:rsidRPr="00F40445" w:rsidRDefault="00381400" w:rsidP="005B62EA">
      <w:pPr>
        <w:pStyle w:val="RESPONSE"/>
      </w:pPr>
      <w:r>
        <w:tab/>
        <w:t xml:space="preserve">SOME OTHER SCHEDULE </w:t>
      </w:r>
      <w:r>
        <w:tab/>
        <w:t>2</w:t>
      </w:r>
      <w:r>
        <w:tab/>
      </w:r>
      <w:r w:rsidRPr="00F40445">
        <w:t>ASK B13B</w:t>
      </w:r>
    </w:p>
    <w:p w:rsidR="00F73F4A" w:rsidRPr="00F73F4A" w:rsidRDefault="00F73F4A" w:rsidP="005B62EA">
      <w:pPr>
        <w:pStyle w:val="RESPONSE"/>
      </w:pPr>
      <w:r w:rsidRPr="00F73F4A">
        <w:tab/>
        <w:t>DON’T KNOW</w:t>
      </w:r>
      <w:r w:rsidRPr="00F73F4A">
        <w:tab/>
        <w:t>d</w:t>
      </w:r>
      <w:r w:rsidRPr="00F73F4A">
        <w:tab/>
      </w:r>
    </w:p>
    <w:p w:rsidR="00F73F4A" w:rsidRPr="00F73F4A" w:rsidRDefault="00F73F4A" w:rsidP="005B62EA">
      <w:pPr>
        <w:pStyle w:val="RESPONSE"/>
      </w:pPr>
      <w:r w:rsidRPr="00F73F4A">
        <w:tab/>
        <w:t>REFUSED</w:t>
      </w:r>
      <w:r w:rsidRPr="00F73F4A">
        <w:tab/>
        <w:t>r</w:t>
      </w:r>
    </w:p>
    <w:p w:rsidR="00F40D46" w:rsidRPr="00F40445" w:rsidRDefault="00F40D46" w:rsidP="00381400">
      <w:pPr>
        <w:pStyle w:val="QUESTIONTEXT"/>
        <w:spacing w:before="360"/>
      </w:pPr>
      <w:r w:rsidRPr="00F40445">
        <w:t>B13</w:t>
      </w:r>
      <w:r w:rsidR="00F73F4A">
        <w:t>b.</w:t>
      </w:r>
      <w:r w:rsidR="00F73F4A">
        <w:tab/>
      </w:r>
      <w:r w:rsidRPr="00F40445">
        <w:t xml:space="preserve">Which of the following best describes the hours you </w:t>
      </w:r>
      <w:r w:rsidR="00F40445" w:rsidRPr="00F40445">
        <w:t xml:space="preserve">usually </w:t>
      </w:r>
      <w:r w:rsidRPr="00F40445">
        <w:t xml:space="preserve">(work/worked) at </w:t>
      </w:r>
      <w:r w:rsidRPr="00F40445">
        <w:rPr>
          <w:bCs/>
        </w:rPr>
        <w:t>[JOB NAME]</w:t>
      </w:r>
      <w:r w:rsidRPr="00F40445">
        <w:t xml:space="preserve">? </w:t>
      </w:r>
    </w:p>
    <w:p w:rsidR="005B62EA" w:rsidRPr="002B44FF" w:rsidRDefault="005B62EA" w:rsidP="00651175">
      <w:pPr>
        <w:pStyle w:val="MARKONECODEALL"/>
      </w:pPr>
      <w:r w:rsidRPr="002B44FF">
        <w:tab/>
      </w:r>
      <w:r w:rsidRPr="002B44FF">
        <w:tab/>
      </w:r>
      <w:sdt>
        <w:sdtPr>
          <w:alias w:val="SELECT CODING TYPE"/>
          <w:tag w:val="CODING TYPE"/>
          <w:id w:val="87805536"/>
          <w:placeholder>
            <w:docPart w:val="10E8E6A579954ABCB46E67754C75543F"/>
          </w:placeholder>
          <w:dropDownList>
            <w:listItem w:displayText="SELECT CODING TYPE" w:value=""/>
            <w:listItem w:displayText="CODE ONE ONLY" w:value="CODE ONE ONLY"/>
            <w:listItem w:displayText="CODE ALL THAT APPLY" w:value="CODE ALL THAT APPLY"/>
          </w:dropDownList>
        </w:sdtPr>
        <w:sdtEndPr>
          <w:rPr>
            <w:b/>
          </w:rPr>
        </w:sdtEndPr>
        <w:sdtContent>
          <w:r w:rsidR="00723299">
            <w:rPr>
              <w:color w:val="auto"/>
            </w:rPr>
            <w:t>CODE ONE ONLY</w:t>
          </w:r>
        </w:sdtContent>
      </w:sdt>
    </w:p>
    <w:p w:rsidR="005B62EA" w:rsidRPr="005B62EA" w:rsidRDefault="005B62EA" w:rsidP="005B62EA">
      <w:pPr>
        <w:pStyle w:val="RESPONSE"/>
      </w:pPr>
      <w:r>
        <w:tab/>
      </w:r>
      <w:r w:rsidR="00F40D46" w:rsidRPr="005B62EA">
        <w:rPr>
          <w:b/>
        </w:rPr>
        <w:t>A regular evening shift (Anytime between 2 pm to Midnight)</w:t>
      </w:r>
      <w:r>
        <w:rPr>
          <w:b/>
        </w:rPr>
        <w:t>,</w:t>
      </w:r>
      <w:r w:rsidRPr="005B62EA">
        <w:tab/>
      </w:r>
      <w:r>
        <w:t>1</w:t>
      </w:r>
    </w:p>
    <w:p w:rsidR="005B62EA" w:rsidRPr="005B62EA" w:rsidRDefault="005B62EA" w:rsidP="005B62EA">
      <w:pPr>
        <w:pStyle w:val="RESPONSE"/>
      </w:pPr>
      <w:r w:rsidRPr="005B62EA">
        <w:tab/>
      </w:r>
      <w:r w:rsidR="00F40D46" w:rsidRPr="005B62EA">
        <w:rPr>
          <w:b/>
        </w:rPr>
        <w:t>A regular night shift (Anytime around 9pm to 8am)</w:t>
      </w:r>
      <w:r>
        <w:rPr>
          <w:b/>
        </w:rPr>
        <w:t>,</w:t>
      </w:r>
      <w:r w:rsidRPr="005B62EA">
        <w:tab/>
      </w:r>
      <w:r>
        <w:t>2</w:t>
      </w:r>
    </w:p>
    <w:p w:rsidR="005B62EA" w:rsidRPr="005B62EA" w:rsidRDefault="005B62EA" w:rsidP="005B62EA">
      <w:pPr>
        <w:pStyle w:val="RESPONSE"/>
      </w:pPr>
      <w:r w:rsidRPr="005B62EA">
        <w:tab/>
      </w:r>
      <w:r w:rsidR="00F40D46" w:rsidRPr="005B62EA">
        <w:rPr>
          <w:b/>
        </w:rPr>
        <w:t>A rotating shift - one that changes periodically from day to evenings or night</w:t>
      </w:r>
      <w:r>
        <w:rPr>
          <w:b/>
        </w:rPr>
        <w:t>,</w:t>
      </w:r>
      <w:r>
        <w:tab/>
        <w:t>3</w:t>
      </w:r>
    </w:p>
    <w:p w:rsidR="005B62EA" w:rsidRPr="005B62EA" w:rsidRDefault="005B62EA" w:rsidP="005B62EA">
      <w:pPr>
        <w:pStyle w:val="RESPONSE"/>
      </w:pPr>
      <w:r w:rsidRPr="005B62EA">
        <w:tab/>
      </w:r>
      <w:r w:rsidR="00F40D46" w:rsidRPr="005B62EA">
        <w:rPr>
          <w:b/>
        </w:rPr>
        <w:t>A split shift - one consisting of two distinct periods each day</w:t>
      </w:r>
      <w:r>
        <w:rPr>
          <w:b/>
        </w:rPr>
        <w:t>,</w:t>
      </w:r>
      <w:r w:rsidRPr="005B62EA">
        <w:tab/>
      </w:r>
      <w:r>
        <w:t>4</w:t>
      </w:r>
    </w:p>
    <w:p w:rsidR="005B62EA" w:rsidRPr="005B62EA" w:rsidRDefault="005B62EA" w:rsidP="005B62EA">
      <w:pPr>
        <w:pStyle w:val="RESPONSE"/>
      </w:pPr>
      <w:r w:rsidRPr="005B62EA">
        <w:tab/>
      </w:r>
      <w:r w:rsidR="00F40D46" w:rsidRPr="005B62EA">
        <w:rPr>
          <w:b/>
        </w:rPr>
        <w:t>An irregular schedule arranged by employer</w:t>
      </w:r>
      <w:r>
        <w:rPr>
          <w:b/>
        </w:rPr>
        <w:t>, or</w:t>
      </w:r>
      <w:r w:rsidRPr="005B62EA">
        <w:tab/>
      </w:r>
      <w:r>
        <w:t>5</w:t>
      </w:r>
    </w:p>
    <w:p w:rsidR="00563B6A" w:rsidRDefault="005B62EA" w:rsidP="005B62EA">
      <w:pPr>
        <w:pStyle w:val="RESPONSE"/>
      </w:pPr>
      <w:r w:rsidRPr="005B62EA">
        <w:tab/>
      </w:r>
      <w:r>
        <w:rPr>
          <w:b/>
        </w:rPr>
        <w:t>Some other schedule?</w:t>
      </w:r>
      <w:r w:rsidR="00F40D46" w:rsidRPr="005B62EA">
        <w:rPr>
          <w:b/>
        </w:rPr>
        <w:t xml:space="preserve"> </w:t>
      </w:r>
      <w:r>
        <w:t>(</w:t>
      </w:r>
      <w:r w:rsidRPr="005B62EA">
        <w:t>SPECIFY</w:t>
      </w:r>
      <w:r>
        <w:t>)</w:t>
      </w:r>
      <w:r w:rsidRPr="005B62EA">
        <w:tab/>
      </w:r>
      <w:r w:rsidR="00381400">
        <w:t>99</w:t>
      </w:r>
    </w:p>
    <w:p w:rsidR="005B62EA" w:rsidRPr="005B62EA" w:rsidRDefault="005B62EA" w:rsidP="005B62EA">
      <w:pPr>
        <w:pStyle w:val="Underline"/>
      </w:pPr>
      <w:r>
        <w:tab/>
      </w:r>
      <w:r>
        <w:tab/>
        <w:t xml:space="preserve">  </w:t>
      </w:r>
      <w:r w:rsidRPr="005B62EA">
        <w:t xml:space="preserve">(STRING </w:t>
      </w:r>
      <w:sdt>
        <w:sdtPr>
          <w:alias w:val="STRING LENGTH"/>
          <w:tag w:val="STRING LENGTH"/>
          <w:id w:val="7937574"/>
          <w:placeholder>
            <w:docPart w:val="EDC4CC6B47A84CA1BE64E1A5EF2870C8"/>
          </w:placeholder>
          <w:temporary/>
          <w:showingPlcHdr/>
        </w:sdtPr>
        <w:sdtContent>
          <w:r w:rsidRPr="005B62EA">
            <w:t>(NUM)</w:t>
          </w:r>
        </w:sdtContent>
      </w:sdt>
      <w:r w:rsidRPr="005B62EA">
        <w:t>)</w:t>
      </w:r>
    </w:p>
    <w:p w:rsidR="00F73F4A" w:rsidRPr="005B62EA" w:rsidRDefault="00F73F4A" w:rsidP="005B62EA">
      <w:pPr>
        <w:pStyle w:val="RESPONSE"/>
      </w:pPr>
      <w:r w:rsidRPr="005B62EA">
        <w:tab/>
        <w:t>DON’T KNOW</w:t>
      </w:r>
      <w:r w:rsidRPr="005B62EA">
        <w:tab/>
        <w:t>d</w:t>
      </w:r>
    </w:p>
    <w:p w:rsidR="00F73F4A" w:rsidRPr="005B62EA" w:rsidRDefault="00F73F4A" w:rsidP="005B62EA">
      <w:pPr>
        <w:pStyle w:val="RESPONSE"/>
      </w:pPr>
      <w:r w:rsidRPr="005B62EA">
        <w:tab/>
        <w:t>REFUSED</w:t>
      </w:r>
      <w:r w:rsidRPr="005B62EA">
        <w:tab/>
        <w:t>r</w:t>
      </w:r>
    </w:p>
    <w:p w:rsidR="00C86C14" w:rsidRDefault="00C86C14">
      <w:pPr>
        <w:tabs>
          <w:tab w:val="clear" w:pos="432"/>
        </w:tabs>
        <w:spacing w:line="240" w:lineRule="auto"/>
        <w:ind w:firstLine="0"/>
        <w:jc w:val="left"/>
        <w:rPr>
          <w:rFonts w:ascii="Arial" w:hAnsi="Arial" w:cs="Arial"/>
          <w:b/>
          <w:sz w:val="20"/>
          <w:szCs w:val="20"/>
        </w:rPr>
      </w:pPr>
    </w:p>
    <w:p w:rsidR="005D6658" w:rsidRDefault="00563B6A" w:rsidP="005D6658">
      <w:pPr>
        <w:pStyle w:val="QUESTIONTEXT"/>
        <w:rPr>
          <w:color w:val="FF0000"/>
        </w:rPr>
      </w:pPr>
      <w:r w:rsidRPr="00F40445">
        <w:t>B13</w:t>
      </w:r>
      <w:r w:rsidR="00F73F4A">
        <w:t>c.</w:t>
      </w:r>
      <w:r w:rsidR="00F73F4A">
        <w:tab/>
      </w:r>
      <w:r w:rsidRPr="00F40445">
        <w:t xml:space="preserve">(Is/Was) this job part of a defined career </w:t>
      </w:r>
      <w:r w:rsidR="00C57983" w:rsidRPr="00F40445">
        <w:t>path</w:t>
      </w:r>
      <w:r w:rsidRPr="00F40445">
        <w:t xml:space="preserve"> at the company</w:t>
      </w:r>
      <w:r w:rsidR="00377874" w:rsidRPr="00377874">
        <w:t>,</w:t>
      </w:r>
      <w:r w:rsidR="00C57983" w:rsidRPr="00F40445">
        <w:t xml:space="preserve"> with opportunities for </w:t>
      </w:r>
      <w:r w:rsidR="000C240B">
        <w:t>promotion?</w:t>
      </w:r>
      <w:r w:rsidR="00EB4798">
        <w:t xml:space="preserve"> </w:t>
      </w:r>
      <w:r w:rsidR="005D6658" w:rsidRPr="006F3913">
        <w:t xml:space="preserve">A “defined career path” is the specific path for an occupation in which there are opportunities for promotions or job advancement based </w:t>
      </w:r>
      <w:r w:rsidR="005B79DD">
        <w:t xml:space="preserve">on </w:t>
      </w:r>
      <w:r w:rsidR="003153F9">
        <w:t>work experience or performance</w:t>
      </w:r>
      <w:r w:rsidR="005B79DD">
        <w:t>,</w:t>
      </w:r>
      <w:r w:rsidR="003153F9">
        <w:t xml:space="preserve"> or </w:t>
      </w:r>
      <w:r w:rsidR="005D6658" w:rsidRPr="006F3913">
        <w:t xml:space="preserve">on the attainment of additional occupational certificates, </w:t>
      </w:r>
      <w:r w:rsidR="00DD6B54" w:rsidRPr="006F3913">
        <w:t xml:space="preserve">licenses, </w:t>
      </w:r>
      <w:r w:rsidR="005D6658" w:rsidRPr="006F3913">
        <w:t xml:space="preserve">or credentials. These opportunities might be available either at the company you worked for or through switching jobs to work for a different company.  Please note that receiving pay raises or cost-of-living increases on an occasional basis is not the same as having a defined career path, since a defined career path is based on </w:t>
      </w:r>
      <w:r w:rsidR="003153F9">
        <w:t xml:space="preserve">work experience or </w:t>
      </w:r>
      <w:r w:rsidR="005D6658" w:rsidRPr="006F3913">
        <w:t>the receipt of additional certificates,</w:t>
      </w:r>
      <w:r w:rsidR="00DD6B54" w:rsidRPr="006F3913">
        <w:t xml:space="preserve"> licenses, </w:t>
      </w:r>
      <w:r w:rsidR="005D6658" w:rsidRPr="006F3913">
        <w:t>or credentials.</w:t>
      </w:r>
    </w:p>
    <w:p w:rsidR="0054326F" w:rsidRPr="00F40445" w:rsidRDefault="00377874" w:rsidP="0064441C">
      <w:pPr>
        <w:pStyle w:val="QUESTIONTEXT"/>
      </w:pPr>
      <w:r w:rsidRPr="00377874">
        <w:t xml:space="preserve">  </w:t>
      </w:r>
    </w:p>
    <w:p w:rsidR="00C57983" w:rsidRPr="00F40445" w:rsidRDefault="00C57983" w:rsidP="005B62EA">
      <w:pPr>
        <w:pStyle w:val="RESPONSE"/>
      </w:pPr>
      <w:r w:rsidRPr="00F40445">
        <w:tab/>
        <w:t>YES</w:t>
      </w:r>
      <w:r w:rsidR="00F73F4A">
        <w:tab/>
      </w:r>
      <w:r w:rsidRPr="00F40445">
        <w:t>1</w:t>
      </w:r>
    </w:p>
    <w:p w:rsidR="00C57983" w:rsidRPr="00F40445" w:rsidRDefault="00C57983" w:rsidP="005B62EA">
      <w:pPr>
        <w:pStyle w:val="RESPONSE"/>
      </w:pPr>
      <w:r w:rsidRPr="00F40445">
        <w:tab/>
        <w:t>NO</w:t>
      </w:r>
      <w:r w:rsidR="00F73F4A">
        <w:tab/>
      </w:r>
      <w:r w:rsidRPr="00F40445">
        <w:t>0</w:t>
      </w:r>
    </w:p>
    <w:p w:rsidR="00C86C14" w:rsidRPr="005B62EA" w:rsidRDefault="00C86C14" w:rsidP="00C86C14">
      <w:pPr>
        <w:pStyle w:val="RESPONSE"/>
      </w:pPr>
      <w:r w:rsidRPr="005B62EA">
        <w:tab/>
        <w:t>DON’T KNOW</w:t>
      </w:r>
      <w:r w:rsidRPr="005B62EA">
        <w:tab/>
        <w:t>d</w:t>
      </w:r>
    </w:p>
    <w:p w:rsidR="00C86C14" w:rsidRPr="005B62EA" w:rsidRDefault="00C86C14" w:rsidP="00C86C14">
      <w:pPr>
        <w:pStyle w:val="RESPONSE"/>
      </w:pPr>
      <w:r w:rsidRPr="005B62EA">
        <w:tab/>
        <w:t>REFUSED</w:t>
      </w:r>
      <w:r w:rsidRPr="005B62EA">
        <w:tab/>
        <w:t>r</w:t>
      </w:r>
    </w:p>
    <w:p w:rsidR="002B7A94" w:rsidRPr="005C52C6" w:rsidRDefault="002B7A94" w:rsidP="00631635">
      <w:pPr>
        <w:spacing w:line="240" w:lineRule="auto"/>
        <w:rPr>
          <w:rFonts w:ascii="Arial" w:hAnsi="Arial" w:cs="Arial"/>
          <w:sz w:val="20"/>
          <w:szCs w:val="20"/>
        </w:rPr>
      </w:pPr>
    </w:p>
    <w:tbl>
      <w:tblPr>
        <w:tblW w:w="5000" w:type="pct"/>
        <w:tblInd w:w="-106" w:type="dxa"/>
        <w:tblLook w:val="00A0"/>
      </w:tblPr>
      <w:tblGrid>
        <w:gridCol w:w="9576"/>
      </w:tblGrid>
      <w:tr w:rsidR="002B7A94" w:rsidRPr="005C52C6" w:rsidTr="00B9339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B7A94" w:rsidRPr="005C52C6" w:rsidRDefault="002B7A94" w:rsidP="00B9339E">
            <w:pPr>
              <w:spacing w:before="60" w:after="60" w:line="240" w:lineRule="auto"/>
              <w:ind w:firstLine="0"/>
              <w:jc w:val="left"/>
              <w:rPr>
                <w:rFonts w:ascii="Arial" w:hAnsi="Arial" w:cs="Arial"/>
                <w:caps/>
                <w:sz w:val="20"/>
                <w:szCs w:val="20"/>
              </w:rPr>
            </w:pPr>
            <w:r w:rsidRPr="005C52C6">
              <w:rPr>
                <w:rFonts w:ascii="Arial" w:hAnsi="Arial" w:cs="Arial"/>
                <w:caps/>
                <w:sz w:val="20"/>
                <w:szCs w:val="20"/>
              </w:rPr>
              <w:t xml:space="preserve">For each job </w:t>
            </w:r>
          </w:p>
        </w:tc>
      </w:tr>
    </w:tbl>
    <w:p w:rsidR="002B7A94" w:rsidRPr="005C52C6" w:rsidRDefault="002B7A94" w:rsidP="00631635">
      <w:pPr>
        <w:tabs>
          <w:tab w:val="clear" w:pos="432"/>
          <w:tab w:val="left" w:pos="1080"/>
        </w:tabs>
        <w:spacing w:line="240" w:lineRule="auto"/>
        <w:ind w:left="1080" w:hanging="1080"/>
        <w:jc w:val="left"/>
        <w:rPr>
          <w:rFonts w:ascii="Arial" w:hAnsi="Arial" w:cs="Arial"/>
          <w:bCs/>
          <w:sz w:val="20"/>
          <w:szCs w:val="20"/>
        </w:rPr>
      </w:pPr>
    </w:p>
    <w:p w:rsidR="002B7A94" w:rsidRPr="005C52C6" w:rsidRDefault="002B7A94" w:rsidP="0064441C">
      <w:pPr>
        <w:pStyle w:val="QUESTIONTEXT"/>
        <w:rPr>
          <w:bCs/>
        </w:rPr>
      </w:pPr>
      <w:r w:rsidRPr="005C52C6">
        <w:rPr>
          <w:bCs/>
        </w:rPr>
        <w:t xml:space="preserve">B14. </w:t>
      </w:r>
      <w:r w:rsidRPr="005C52C6">
        <w:rPr>
          <w:bCs/>
        </w:rPr>
        <w:tab/>
        <w:t>How much did you earn, before taxes</w:t>
      </w:r>
      <w:r>
        <w:rPr>
          <w:bCs/>
        </w:rPr>
        <w:t xml:space="preserve"> and other deductions</w:t>
      </w:r>
      <w:r w:rsidRPr="005C52C6">
        <w:rPr>
          <w:bCs/>
        </w:rPr>
        <w:t xml:space="preserve">, when you </w:t>
      </w:r>
      <w:r w:rsidRPr="005C52C6">
        <w:rPr>
          <w:bCs/>
          <w:u w:val="single"/>
        </w:rPr>
        <w:t>started</w:t>
      </w:r>
      <w:r w:rsidRPr="005C52C6">
        <w:rPr>
          <w:bCs/>
        </w:rPr>
        <w:t xml:space="preserve"> at [JOB NAME]? Please include tips, commissions, bonuses, and regular overtime.</w:t>
      </w:r>
    </w:p>
    <w:p w:rsidR="002B7A94" w:rsidRPr="005C52C6" w:rsidRDefault="002B7A94" w:rsidP="00631635">
      <w:pPr>
        <w:tabs>
          <w:tab w:val="clear" w:pos="432"/>
          <w:tab w:val="left" w:pos="1080"/>
        </w:tabs>
        <w:spacing w:line="240" w:lineRule="auto"/>
        <w:ind w:left="1080" w:hanging="1080"/>
        <w:jc w:val="left"/>
        <w:rPr>
          <w:rFonts w:ascii="Arial" w:hAnsi="Arial" w:cs="Arial"/>
          <w:bCs/>
          <w:sz w:val="20"/>
          <w:szCs w:val="20"/>
        </w:rPr>
      </w:pPr>
      <w:r w:rsidRPr="005C52C6">
        <w:rPr>
          <w:rFonts w:ascii="Arial" w:hAnsi="Arial" w:cs="Arial"/>
          <w:bCs/>
          <w:sz w:val="20"/>
          <w:szCs w:val="20"/>
        </w:rPr>
        <w:tab/>
        <w:t>INTERVIEWER: ACCEPT MOST CONVENIENT PAY PERIOD. IF NECESSARY, CONFIRM PAY PERIOD.</w:t>
      </w:r>
    </w:p>
    <w:p w:rsidR="002B7A94" w:rsidRDefault="002B7A94" w:rsidP="00631635">
      <w:pPr>
        <w:tabs>
          <w:tab w:val="clear" w:pos="432"/>
          <w:tab w:val="left" w:pos="1080"/>
        </w:tabs>
        <w:spacing w:before="120" w:after="120" w:line="240" w:lineRule="auto"/>
        <w:ind w:left="1080" w:hanging="1080"/>
        <w:jc w:val="left"/>
        <w:rPr>
          <w:rFonts w:ascii="Arial" w:hAnsi="Arial" w:cs="Arial"/>
          <w:bCs/>
          <w:sz w:val="20"/>
          <w:szCs w:val="20"/>
        </w:rPr>
      </w:pPr>
      <w:r w:rsidRPr="005C52C6">
        <w:rPr>
          <w:rFonts w:ascii="Arial" w:hAnsi="Arial" w:cs="Arial"/>
          <w:bCs/>
          <w:sz w:val="20"/>
          <w:szCs w:val="20"/>
        </w:rPr>
        <w:tab/>
        <w:t>WHEN ENTERING AN AMOUNT IN DOLLARS AND CENTS, BE SURE TO INCLUDE THE DECIMAL POINT.</w:t>
      </w:r>
    </w:p>
    <w:p w:rsidR="002B7A94" w:rsidRPr="005C52C6" w:rsidRDefault="002B7A94" w:rsidP="00631635">
      <w:pPr>
        <w:tabs>
          <w:tab w:val="clear" w:pos="432"/>
          <w:tab w:val="left" w:pos="1080"/>
        </w:tabs>
        <w:spacing w:before="120" w:after="120" w:line="240" w:lineRule="auto"/>
        <w:ind w:firstLine="0"/>
        <w:jc w:val="left"/>
        <w:rPr>
          <w:rFonts w:ascii="Arial" w:hAnsi="Arial" w:cs="Arial"/>
          <w:color w:val="000000"/>
          <w:sz w:val="20"/>
          <w:szCs w:val="20"/>
        </w:rPr>
      </w:pPr>
      <w:r w:rsidRPr="005C52C6">
        <w:rPr>
          <w:rFonts w:ascii="Arial" w:hAnsi="Arial" w:cs="Arial"/>
          <w:sz w:val="20"/>
          <w:szCs w:val="20"/>
        </w:rPr>
        <w:tab/>
      </w:r>
      <w:r w:rsidRPr="005C52C6">
        <w:rPr>
          <w:rFonts w:ascii="Arial" w:hAnsi="Arial" w:cs="Arial"/>
          <w:sz w:val="20"/>
          <w:szCs w:val="20"/>
        </w:rPr>
        <w:tab/>
        <w:t xml:space="preserve">AMOUNT </w:t>
      </w:r>
      <w:r w:rsidRPr="005C52C6">
        <w:rPr>
          <w:rFonts w:ascii="Arial" w:hAnsi="Arial" w:cs="Arial"/>
          <w:sz w:val="20"/>
          <w:szCs w:val="20"/>
        </w:rPr>
        <w:tab/>
        <w:t>$ |__|</w:t>
      </w:r>
      <w:r w:rsidRPr="005C52C6">
        <w:rPr>
          <w:rFonts w:ascii="Arial" w:hAnsi="Arial" w:cs="Arial"/>
          <w:sz w:val="20"/>
          <w:szCs w:val="20"/>
          <w:u w:val="single"/>
        </w:rPr>
        <w:t xml:space="preserve">     </w:t>
      </w:r>
      <w:r w:rsidRPr="005C52C6">
        <w:rPr>
          <w:rFonts w:ascii="Arial" w:hAnsi="Arial" w:cs="Arial"/>
          <w:sz w:val="20"/>
          <w:szCs w:val="20"/>
        </w:rPr>
        <w:t>|</w:t>
      </w:r>
      <w:r w:rsidRPr="005C52C6">
        <w:rPr>
          <w:rFonts w:ascii="Arial" w:hAnsi="Arial" w:cs="Arial"/>
          <w:sz w:val="20"/>
          <w:szCs w:val="20"/>
          <w:u w:val="single"/>
        </w:rPr>
        <w:t xml:space="preserve">     </w:t>
      </w:r>
      <w:r w:rsidRPr="005C52C6">
        <w:rPr>
          <w:rFonts w:ascii="Arial" w:hAnsi="Arial" w:cs="Arial"/>
          <w:sz w:val="20"/>
          <w:szCs w:val="20"/>
        </w:rPr>
        <w:t>|, |</w:t>
      </w:r>
      <w:r w:rsidRPr="005C52C6">
        <w:rPr>
          <w:rFonts w:ascii="Arial" w:hAnsi="Arial" w:cs="Arial"/>
          <w:sz w:val="20"/>
          <w:szCs w:val="20"/>
          <w:u w:val="single"/>
        </w:rPr>
        <w:t xml:space="preserve">     </w:t>
      </w:r>
      <w:r w:rsidRPr="005C52C6">
        <w:rPr>
          <w:rFonts w:ascii="Arial" w:hAnsi="Arial" w:cs="Arial"/>
          <w:sz w:val="20"/>
          <w:szCs w:val="20"/>
        </w:rPr>
        <w:t>|</w:t>
      </w:r>
      <w:r w:rsidRPr="005C52C6">
        <w:rPr>
          <w:rFonts w:ascii="Arial" w:hAnsi="Arial" w:cs="Arial"/>
          <w:sz w:val="20"/>
          <w:szCs w:val="20"/>
          <w:u w:val="single"/>
        </w:rPr>
        <w:t xml:space="preserve">     </w:t>
      </w:r>
      <w:r w:rsidRPr="005C52C6">
        <w:rPr>
          <w:rFonts w:ascii="Arial" w:hAnsi="Arial" w:cs="Arial"/>
          <w:sz w:val="20"/>
          <w:szCs w:val="20"/>
        </w:rPr>
        <w:t>|</w:t>
      </w:r>
      <w:r w:rsidRPr="005C52C6">
        <w:rPr>
          <w:rFonts w:ascii="Arial" w:hAnsi="Arial" w:cs="Arial"/>
          <w:sz w:val="20"/>
          <w:szCs w:val="20"/>
          <w:u w:val="single"/>
        </w:rPr>
        <w:t xml:space="preserve">     </w:t>
      </w:r>
      <w:r w:rsidRPr="005C52C6">
        <w:rPr>
          <w:rFonts w:ascii="Arial" w:hAnsi="Arial" w:cs="Arial"/>
          <w:sz w:val="20"/>
          <w:szCs w:val="20"/>
        </w:rPr>
        <w:t>|.|</w:t>
      </w:r>
      <w:r w:rsidRPr="005C52C6">
        <w:rPr>
          <w:rFonts w:ascii="Arial" w:hAnsi="Arial" w:cs="Arial"/>
          <w:sz w:val="20"/>
          <w:szCs w:val="20"/>
          <w:u w:val="single"/>
        </w:rPr>
        <w:t xml:space="preserve">     </w:t>
      </w:r>
      <w:r w:rsidRPr="005C52C6">
        <w:rPr>
          <w:rFonts w:ascii="Arial" w:hAnsi="Arial" w:cs="Arial"/>
          <w:sz w:val="20"/>
          <w:szCs w:val="20"/>
        </w:rPr>
        <w:t>|</w:t>
      </w:r>
      <w:r w:rsidRPr="005C52C6">
        <w:rPr>
          <w:rFonts w:ascii="Arial" w:hAnsi="Arial" w:cs="Arial"/>
          <w:sz w:val="20"/>
          <w:szCs w:val="20"/>
          <w:u w:val="single"/>
        </w:rPr>
        <w:t xml:space="preserve">     </w:t>
      </w:r>
      <w:r w:rsidRPr="005C52C6">
        <w:rPr>
          <w:rFonts w:ascii="Arial" w:hAnsi="Arial" w:cs="Arial"/>
          <w:sz w:val="20"/>
          <w:szCs w:val="20"/>
        </w:rPr>
        <w:t>|</w:t>
      </w:r>
    </w:p>
    <w:p w:rsidR="002B7A94" w:rsidRDefault="002B7A94" w:rsidP="00631635">
      <w:pPr>
        <w:tabs>
          <w:tab w:val="clear" w:pos="432"/>
        </w:tabs>
        <w:spacing w:line="240" w:lineRule="auto"/>
        <w:ind w:left="1440" w:firstLine="0"/>
        <w:jc w:val="left"/>
        <w:rPr>
          <w:rFonts w:ascii="Arial" w:hAnsi="Arial" w:cs="Arial"/>
          <w:caps/>
          <w:color w:val="000000"/>
          <w:sz w:val="20"/>
          <w:szCs w:val="20"/>
        </w:rPr>
      </w:pPr>
      <w:r w:rsidRPr="005C52C6">
        <w:rPr>
          <w:rFonts w:ascii="Arial" w:hAnsi="Arial" w:cs="Arial"/>
          <w:caps/>
          <w:color w:val="000000"/>
          <w:sz w:val="20"/>
          <w:szCs w:val="20"/>
        </w:rPr>
        <w:t>INSERT DROPDOWN:</w:t>
      </w:r>
    </w:p>
    <w:p w:rsidR="002B7A94" w:rsidRPr="005C52C6" w:rsidRDefault="002B7A94" w:rsidP="00631635">
      <w:pPr>
        <w:tabs>
          <w:tab w:val="clear" w:pos="432"/>
        </w:tabs>
        <w:spacing w:line="240" w:lineRule="auto"/>
        <w:ind w:left="1440" w:firstLine="0"/>
        <w:jc w:val="left"/>
        <w:rPr>
          <w:rFonts w:ascii="Arial" w:hAnsi="Arial" w:cs="Arial"/>
          <w:caps/>
          <w:color w:val="000000"/>
          <w:sz w:val="20"/>
          <w:szCs w:val="20"/>
        </w:rPr>
      </w:pPr>
      <w:r>
        <w:rPr>
          <w:rFonts w:ascii="Arial" w:hAnsi="Arial" w:cs="Arial"/>
          <w:caps/>
          <w:color w:val="000000"/>
          <w:sz w:val="20"/>
          <w:szCs w:val="20"/>
        </w:rPr>
        <w:t>INCLUDE RANGE CHECK</w:t>
      </w:r>
    </w:p>
    <w:p w:rsidR="00F73F4A" w:rsidRPr="002B44FF" w:rsidRDefault="00F73F4A" w:rsidP="00651175">
      <w:pPr>
        <w:pStyle w:val="MARKONECODEALL"/>
      </w:pPr>
      <w:r w:rsidRPr="002B44FF">
        <w:tab/>
      </w:r>
      <w:r w:rsidRPr="002B44FF">
        <w:tab/>
      </w:r>
      <w:sdt>
        <w:sdtPr>
          <w:alias w:val="SELECT CODING TYPE"/>
          <w:tag w:val="CODING TYPE"/>
          <w:id w:val="7741084"/>
          <w:placeholder>
            <w:docPart w:val="74E90CF9754741F78B041D2B7645845B"/>
          </w:placeholder>
          <w:dropDownList>
            <w:listItem w:displayText="SELECT CODING TYPE" w:value=""/>
            <w:listItem w:displayText="CODE ONE ONLY" w:value="CODE ONE ONLY"/>
            <w:listItem w:displayText="CODE ALL THAT APPLY" w:value="CODE ALL THAT APPLY"/>
          </w:dropDownList>
        </w:sdtPr>
        <w:sdtEndPr>
          <w:rPr>
            <w:b/>
          </w:rPr>
        </w:sdtEndPr>
        <w:sdtContent>
          <w:r w:rsidR="00723299">
            <w:rPr>
              <w:color w:val="auto"/>
            </w:rPr>
            <w:t>CODE ONE ONLY</w:t>
          </w:r>
        </w:sdtContent>
      </w:sdt>
    </w:p>
    <w:p w:rsidR="002B7A94" w:rsidRPr="001130E4" w:rsidRDefault="009A573E" w:rsidP="005B62EA">
      <w:pPr>
        <w:pStyle w:val="RESPONSE"/>
      </w:pPr>
      <w:r>
        <w:tab/>
      </w:r>
      <w:r w:rsidRPr="001130E4">
        <w:t>PER HOUR</w:t>
      </w:r>
      <w:r w:rsidRPr="001130E4">
        <w:tab/>
        <w:t>01</w:t>
      </w:r>
      <w:r w:rsidRPr="001130E4">
        <w:tab/>
      </w:r>
    </w:p>
    <w:p w:rsidR="002B7A94" w:rsidRPr="001130E4" w:rsidRDefault="009A573E" w:rsidP="005B62EA">
      <w:pPr>
        <w:pStyle w:val="RESPONSE"/>
      </w:pPr>
      <w:r>
        <w:tab/>
      </w:r>
      <w:r w:rsidRPr="001130E4">
        <w:t>PER WEEK</w:t>
      </w:r>
      <w:r w:rsidRPr="001130E4">
        <w:tab/>
        <w:t>02</w:t>
      </w:r>
    </w:p>
    <w:p w:rsidR="002B7A94" w:rsidRPr="001130E4" w:rsidRDefault="009A573E" w:rsidP="005B62EA">
      <w:pPr>
        <w:pStyle w:val="RESPONSE"/>
      </w:pPr>
      <w:r>
        <w:tab/>
      </w:r>
      <w:r w:rsidRPr="001130E4">
        <w:t>PER YEAR</w:t>
      </w:r>
      <w:r w:rsidRPr="001130E4">
        <w:tab/>
        <w:t>03</w:t>
      </w:r>
    </w:p>
    <w:p w:rsidR="002B7A94" w:rsidRPr="001130E4" w:rsidRDefault="009A573E" w:rsidP="005B62EA">
      <w:pPr>
        <w:pStyle w:val="RESPONSE"/>
      </w:pPr>
      <w:r>
        <w:tab/>
      </w:r>
      <w:r w:rsidRPr="001130E4">
        <w:t>ONCE EVERY TWO WEEKS</w:t>
      </w:r>
      <w:r w:rsidRPr="001130E4">
        <w:tab/>
        <w:t>04</w:t>
      </w:r>
      <w:r w:rsidRPr="001130E4">
        <w:tab/>
      </w:r>
    </w:p>
    <w:p w:rsidR="002B7A94" w:rsidRPr="001130E4" w:rsidRDefault="009A573E" w:rsidP="005B62EA">
      <w:pPr>
        <w:pStyle w:val="RESPONSE"/>
      </w:pPr>
      <w:r>
        <w:tab/>
      </w:r>
      <w:r w:rsidRPr="001130E4">
        <w:t>TWICE A MONTH</w:t>
      </w:r>
      <w:r w:rsidRPr="001130E4">
        <w:tab/>
        <w:t>05</w:t>
      </w:r>
      <w:r w:rsidRPr="001130E4">
        <w:tab/>
      </w:r>
    </w:p>
    <w:p w:rsidR="002B7A94" w:rsidRPr="001130E4" w:rsidRDefault="009A573E" w:rsidP="005B62EA">
      <w:pPr>
        <w:pStyle w:val="RESPONSE"/>
      </w:pPr>
      <w:r>
        <w:tab/>
      </w:r>
      <w:r w:rsidR="00381400">
        <w:t>PER MONTH</w:t>
      </w:r>
      <w:r w:rsidR="00381400">
        <w:tab/>
      </w:r>
      <w:r w:rsidRPr="001130E4">
        <w:t>06</w:t>
      </w:r>
    </w:p>
    <w:p w:rsidR="002B7A94" w:rsidRPr="001130E4" w:rsidRDefault="009A573E" w:rsidP="005B62EA">
      <w:pPr>
        <w:pStyle w:val="RESPONSE"/>
      </w:pPr>
      <w:r>
        <w:tab/>
      </w:r>
      <w:r w:rsidRPr="001130E4">
        <w:t xml:space="preserve">IN-KIND </w:t>
      </w:r>
      <w:r w:rsidR="00381400">
        <w:t>ONLY</w:t>
      </w:r>
      <w:r w:rsidR="00381400">
        <w:tab/>
      </w:r>
      <w:r w:rsidRPr="001130E4">
        <w:t>07</w:t>
      </w:r>
      <w:r w:rsidRPr="001130E4">
        <w:tab/>
      </w:r>
    </w:p>
    <w:p w:rsidR="002B7A94" w:rsidRPr="001130E4" w:rsidRDefault="009A573E" w:rsidP="005B62EA">
      <w:pPr>
        <w:pStyle w:val="RESPONSE"/>
      </w:pPr>
      <w:r>
        <w:tab/>
      </w:r>
      <w:r w:rsidRPr="001130E4">
        <w:t>NOT YET PAID</w:t>
      </w:r>
      <w:r w:rsidRPr="001130E4">
        <w:tab/>
        <w:t xml:space="preserve"> 08</w:t>
      </w:r>
      <w:r w:rsidRPr="001130E4">
        <w:tab/>
      </w:r>
    </w:p>
    <w:p w:rsidR="002B7A94" w:rsidRPr="001130E4" w:rsidRDefault="009A573E" w:rsidP="005B62EA">
      <w:pPr>
        <w:pStyle w:val="RESPONSE"/>
      </w:pPr>
      <w:r>
        <w:tab/>
      </w:r>
      <w:r w:rsidRPr="001130E4">
        <w:t>PER DAY</w:t>
      </w:r>
      <w:r w:rsidRPr="001130E4">
        <w:tab/>
      </w:r>
      <w:r w:rsidR="00381400">
        <w:t>0</w:t>
      </w:r>
      <w:r w:rsidRPr="001130E4">
        <w:t>9</w:t>
      </w:r>
      <w:r w:rsidRPr="001130E4">
        <w:tab/>
      </w:r>
    </w:p>
    <w:p w:rsidR="002B7A94" w:rsidRPr="001130E4" w:rsidRDefault="009A573E" w:rsidP="005B62EA">
      <w:pPr>
        <w:pStyle w:val="RESPONSE"/>
      </w:pPr>
      <w:r>
        <w:tab/>
      </w:r>
      <w:r w:rsidRPr="001130E4">
        <w:t>PER JOB</w:t>
      </w:r>
      <w:r w:rsidRPr="001130E4">
        <w:tab/>
        <w:t>10</w:t>
      </w:r>
      <w:r w:rsidRPr="001130E4">
        <w:tab/>
      </w:r>
    </w:p>
    <w:p w:rsidR="002B7A94" w:rsidRDefault="009A573E" w:rsidP="005B62EA">
      <w:pPr>
        <w:pStyle w:val="RESPONSE"/>
      </w:pPr>
      <w:r>
        <w:tab/>
      </w:r>
      <w:r w:rsidRPr="001130E4">
        <w:t>COMMISSION</w:t>
      </w:r>
      <w:r w:rsidRPr="001130E4">
        <w:tab/>
        <w:t>11</w:t>
      </w:r>
      <w:r w:rsidRPr="001130E4">
        <w:tab/>
      </w:r>
    </w:p>
    <w:p w:rsidR="00F73F4A" w:rsidRPr="001130E4" w:rsidRDefault="009A573E" w:rsidP="005B62EA">
      <w:pPr>
        <w:pStyle w:val="RESPONSE"/>
      </w:pPr>
      <w:r>
        <w:tab/>
        <w:t>COMMISSION PLUS (PER HOUR</w:t>
      </w:r>
      <w:r w:rsidR="00B46A2E">
        <w:t>)</w:t>
      </w:r>
      <w:r>
        <w:tab/>
        <w:t>12</w:t>
      </w:r>
    </w:p>
    <w:p w:rsidR="00B46A2E" w:rsidRDefault="009A573E" w:rsidP="005B62EA">
      <w:pPr>
        <w:pStyle w:val="RESPONSE"/>
      </w:pPr>
      <w:r>
        <w:tab/>
      </w:r>
      <w:r w:rsidR="00B46A2E">
        <w:t>COMMISSION PLUS (PER WEEK)</w:t>
      </w:r>
      <w:r w:rsidR="00B46A2E">
        <w:tab/>
        <w:t>13</w:t>
      </w:r>
    </w:p>
    <w:p w:rsidR="00B46A2E" w:rsidRDefault="00B46A2E" w:rsidP="005B62EA">
      <w:pPr>
        <w:pStyle w:val="RESPONSE"/>
      </w:pPr>
      <w:r>
        <w:tab/>
        <w:t>COMMISSION PLUS (PER MONTH)</w:t>
      </w:r>
      <w:r>
        <w:tab/>
        <w:t>14</w:t>
      </w:r>
    </w:p>
    <w:p w:rsidR="00B46A2E" w:rsidRDefault="00B46A2E" w:rsidP="005B62EA">
      <w:pPr>
        <w:pStyle w:val="RESPONSE"/>
      </w:pPr>
      <w:r>
        <w:lastRenderedPageBreak/>
        <w:tab/>
        <w:t>COMMISSION PLUS (PER YEAR)</w:t>
      </w:r>
      <w:r>
        <w:tab/>
        <w:t>15</w:t>
      </w:r>
    </w:p>
    <w:p w:rsidR="002B7A94" w:rsidRPr="001130E4" w:rsidRDefault="0091419F" w:rsidP="005B62EA">
      <w:pPr>
        <w:pStyle w:val="RESPONSE"/>
      </w:pPr>
      <w:r>
        <w:tab/>
      </w:r>
      <w:r w:rsidR="009A573E" w:rsidRPr="001130E4">
        <w:t>SOME OTHER PAY PERIOD</w:t>
      </w:r>
      <w:r w:rsidR="009A573E">
        <w:tab/>
        <w:t>1</w:t>
      </w:r>
      <w:r w:rsidR="00B46A2E">
        <w:t>6</w:t>
      </w:r>
      <w:r w:rsidR="009A573E" w:rsidRPr="001130E4">
        <w:tab/>
      </w:r>
    </w:p>
    <w:p w:rsidR="00F73F4A" w:rsidRPr="00F73F4A" w:rsidRDefault="00F73F4A" w:rsidP="005B62EA">
      <w:pPr>
        <w:pStyle w:val="RESPONSE"/>
      </w:pPr>
      <w:r w:rsidRPr="00F73F4A">
        <w:tab/>
        <w:t>DON’T KNOW</w:t>
      </w:r>
      <w:r w:rsidRPr="00F73F4A">
        <w:tab/>
        <w:t>d</w:t>
      </w:r>
      <w:r w:rsidRPr="00F73F4A">
        <w:tab/>
      </w:r>
    </w:p>
    <w:p w:rsidR="008700DC" w:rsidRDefault="00F73F4A" w:rsidP="008700DC">
      <w:pPr>
        <w:pStyle w:val="RESPONSE"/>
      </w:pPr>
      <w:r w:rsidRPr="00F73F4A">
        <w:tab/>
        <w:t>REFUSED</w:t>
      </w:r>
      <w:r w:rsidRPr="00F73F4A">
        <w:tab/>
        <w:t>r</w:t>
      </w:r>
    </w:p>
    <w:p w:rsidR="008700DC" w:rsidRPr="00F73F4A" w:rsidRDefault="008700DC" w:rsidP="008700DC">
      <w:pPr>
        <w:pStyle w:val="RESPONSE"/>
      </w:pPr>
    </w:p>
    <w:p w:rsidR="002B7A94" w:rsidRPr="005C52C6" w:rsidRDefault="00F42B47" w:rsidP="008C6FCD">
      <w:pPr>
        <w:tabs>
          <w:tab w:val="clear" w:pos="432"/>
        </w:tabs>
        <w:spacing w:line="240" w:lineRule="auto"/>
        <w:ind w:firstLine="0"/>
        <w:jc w:val="left"/>
        <w:rPr>
          <w:rFonts w:ascii="Arial" w:hAnsi="Arial" w:cs="Arial"/>
          <w:sz w:val="20"/>
          <w:szCs w:val="20"/>
        </w:rPr>
      </w:pPr>
      <w:r w:rsidRPr="00F42B47">
        <w:rPr>
          <w:noProof/>
        </w:rPr>
        <w:pict>
          <v:shapetype id="_x0000_t202" coordsize="21600,21600" o:spt="202" path="m,l,21600r21600,l21600,xe">
            <v:stroke joinstyle="miter"/>
            <v:path gradientshapeok="t" o:connecttype="rect"/>
          </v:shapetype>
          <v:shape id="Text Box 5" o:spid="_x0000_s1026" type="#_x0000_t202" style="position:absolute;margin-left:7.45pt;margin-top:8.7pt;width:399.7pt;height:4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" fillcolor="#e8e8e8">
            <v:textbox>
              <w:txbxContent>
                <w:p w:rsidR="00D220BA" w:rsidRDefault="00D220BA" w:rsidP="009A573E">
                  <w:pPr>
                    <w:shd w:val="clear" w:color="auto" w:fill="E8E8E8"/>
                    <w:spacing w:before="60" w:after="60" w:line="240" w:lineRule="auto"/>
                    <w:ind w:firstLine="0"/>
                    <w:jc w:val="left"/>
                    <w:rPr>
                      <w:rFonts w:ascii="Arial" w:hAnsi="Arial" w:cs="Arial"/>
                      <w:caps/>
                      <w:sz w:val="20"/>
                      <w:szCs w:val="20"/>
                    </w:rPr>
                  </w:pPr>
                  <w:r>
                    <w:rPr>
                      <w:rFonts w:ascii="Arial" w:hAnsi="Arial" w:cs="Arial"/>
                      <w:caps/>
                      <w:sz w:val="20"/>
                      <w:szCs w:val="20"/>
                    </w:rPr>
                    <w:t>IF CURRENT JOB: fill “do” and “NOW”</w:t>
                  </w:r>
                </w:p>
                <w:p w:rsidR="00D220BA" w:rsidRPr="00121896" w:rsidRDefault="00D220BA" w:rsidP="009A573E">
                  <w:pPr>
                    <w:shd w:val="clear" w:color="auto" w:fill="E8E8E8"/>
                    <w:ind w:firstLine="0"/>
                    <w:rPr>
                      <w:rFonts w:ascii="Arial" w:hAnsi="Arial" w:cs="Arial"/>
                      <w:sz w:val="20"/>
                      <w:szCs w:val="20"/>
                    </w:rPr>
                  </w:pPr>
                  <w:r>
                    <w:rPr>
                      <w:rFonts w:ascii="Arial" w:hAnsi="Arial" w:cs="Arial"/>
                      <w:caps/>
                      <w:sz w:val="20"/>
                      <w:szCs w:val="20"/>
                    </w:rPr>
                    <w:t>if PREVIOUS JOB: FILL “DId” and “just before you left”</w:t>
                  </w:r>
                </w:p>
              </w:txbxContent>
            </v:textbox>
          </v:shape>
        </w:pict>
      </w:r>
    </w:p>
    <w:p w:rsidR="002B7A94" w:rsidRPr="005C52C6" w:rsidRDefault="002B7A94" w:rsidP="00631635">
      <w:pPr>
        <w:tabs>
          <w:tab w:val="clear" w:pos="432"/>
          <w:tab w:val="left" w:pos="1440"/>
          <w:tab w:val="left" w:leader="dot" w:pos="6768"/>
          <w:tab w:val="left" w:pos="7200"/>
        </w:tabs>
        <w:spacing w:before="80" w:line="240" w:lineRule="auto"/>
        <w:ind w:firstLine="0"/>
        <w:jc w:val="left"/>
        <w:rPr>
          <w:rFonts w:ascii="Arial" w:hAnsi="Arial" w:cs="Arial"/>
          <w:sz w:val="20"/>
          <w:szCs w:val="20"/>
        </w:rPr>
      </w:pPr>
    </w:p>
    <w:p w:rsidR="002B7A94" w:rsidRDefault="002B7A94" w:rsidP="00631635">
      <w:pPr>
        <w:tabs>
          <w:tab w:val="clear" w:pos="432"/>
          <w:tab w:val="left" w:pos="1440"/>
          <w:tab w:val="left" w:leader="dot" w:pos="6768"/>
          <w:tab w:val="left" w:pos="7200"/>
        </w:tabs>
        <w:spacing w:before="80" w:line="240" w:lineRule="auto"/>
        <w:ind w:left="1440" w:firstLine="0"/>
        <w:jc w:val="left"/>
        <w:rPr>
          <w:rFonts w:ascii="Arial" w:hAnsi="Arial" w:cs="Arial"/>
          <w:sz w:val="20"/>
          <w:szCs w:val="20"/>
        </w:rPr>
      </w:pPr>
    </w:p>
    <w:p w:rsidR="008700DC" w:rsidRPr="005C52C6" w:rsidRDefault="008700DC" w:rsidP="00631635">
      <w:pPr>
        <w:tabs>
          <w:tab w:val="clear" w:pos="432"/>
          <w:tab w:val="left" w:pos="1440"/>
          <w:tab w:val="left" w:leader="dot" w:pos="6768"/>
          <w:tab w:val="left" w:pos="7200"/>
        </w:tabs>
        <w:spacing w:before="80" w:line="240" w:lineRule="auto"/>
        <w:ind w:left="1440" w:firstLine="0"/>
        <w:jc w:val="left"/>
        <w:rPr>
          <w:rFonts w:ascii="Arial" w:hAnsi="Arial" w:cs="Arial"/>
          <w:sz w:val="20"/>
          <w:szCs w:val="20"/>
        </w:rPr>
      </w:pPr>
    </w:p>
    <w:p w:rsidR="002B7A94" w:rsidRPr="005C52C6" w:rsidRDefault="00B216BF" w:rsidP="0064441C">
      <w:pPr>
        <w:pStyle w:val="QUESTIONTEXT"/>
      </w:pPr>
      <w:r w:rsidRPr="005C52C6">
        <w:rPr>
          <w:bCs/>
        </w:rPr>
        <w:t>B1</w:t>
      </w:r>
      <w:r>
        <w:rPr>
          <w:bCs/>
        </w:rPr>
        <w:t>5</w:t>
      </w:r>
      <w:r w:rsidR="002B7A94" w:rsidRPr="005C52C6">
        <w:rPr>
          <w:bCs/>
        </w:rPr>
        <w:t xml:space="preserve">. </w:t>
      </w:r>
      <w:r w:rsidR="002B7A94" w:rsidRPr="005C52C6">
        <w:rPr>
          <w:bCs/>
        </w:rPr>
        <w:tab/>
        <w:t>And</w:t>
      </w:r>
      <w:r w:rsidR="00E517BF">
        <w:rPr>
          <w:bCs/>
        </w:rPr>
        <w:t xml:space="preserve"> </w:t>
      </w:r>
      <w:r w:rsidR="002B7A94" w:rsidRPr="005C52C6">
        <w:rPr>
          <w:bCs/>
        </w:rPr>
        <w:t>how much (do/did) you earn</w:t>
      </w:r>
      <w:r w:rsidR="002B7A94">
        <w:rPr>
          <w:bCs/>
        </w:rPr>
        <w:t>, before taxes and other deductions,</w:t>
      </w:r>
      <w:r w:rsidR="002B7A94" w:rsidRPr="005C52C6">
        <w:rPr>
          <w:bCs/>
        </w:rPr>
        <w:t xml:space="preserve"> at [JOB NAME] (now/just before you left)? Again please include tips, commissions, bonuses, and regular overtime</w:t>
      </w:r>
      <w:r w:rsidR="002B7A94">
        <w:rPr>
          <w:bCs/>
        </w:rPr>
        <w:t>.</w:t>
      </w:r>
      <w:r w:rsidR="002B7A94" w:rsidRPr="005C52C6">
        <w:rPr>
          <w:bCs/>
        </w:rPr>
        <w:t xml:space="preserve"> </w:t>
      </w:r>
    </w:p>
    <w:p w:rsidR="002B7A94" w:rsidRPr="005C52C6" w:rsidRDefault="002B7A94" w:rsidP="00631635">
      <w:pPr>
        <w:tabs>
          <w:tab w:val="clear" w:pos="432"/>
          <w:tab w:val="left" w:pos="1080"/>
        </w:tabs>
        <w:spacing w:line="240" w:lineRule="auto"/>
        <w:ind w:left="1080" w:hanging="1080"/>
        <w:jc w:val="left"/>
        <w:rPr>
          <w:rFonts w:ascii="Arial" w:hAnsi="Arial" w:cs="Arial"/>
          <w:bCs/>
          <w:sz w:val="20"/>
          <w:szCs w:val="20"/>
        </w:rPr>
      </w:pPr>
      <w:r w:rsidRPr="005C52C6">
        <w:rPr>
          <w:rFonts w:ascii="Arial" w:hAnsi="Arial" w:cs="Arial"/>
          <w:bCs/>
          <w:sz w:val="20"/>
          <w:szCs w:val="20"/>
        </w:rPr>
        <w:tab/>
        <w:t>INTERVIEWER: ACCEPT MOST CONVENIENT PAY PERIOD. IF NECESSARY, CONFIRM PAY PERIOD.</w:t>
      </w:r>
    </w:p>
    <w:p w:rsidR="002B7A94" w:rsidRPr="005C52C6" w:rsidRDefault="002B7A94" w:rsidP="00631635">
      <w:pPr>
        <w:tabs>
          <w:tab w:val="clear" w:pos="432"/>
          <w:tab w:val="left" w:pos="1080"/>
        </w:tabs>
        <w:spacing w:before="120" w:after="120" w:line="240" w:lineRule="auto"/>
        <w:ind w:left="1080" w:hanging="1080"/>
        <w:jc w:val="left"/>
        <w:rPr>
          <w:rFonts w:ascii="Arial" w:hAnsi="Arial" w:cs="Arial"/>
          <w:bCs/>
          <w:sz w:val="20"/>
          <w:szCs w:val="20"/>
        </w:rPr>
      </w:pPr>
      <w:r w:rsidRPr="005C52C6">
        <w:rPr>
          <w:rFonts w:ascii="Arial" w:hAnsi="Arial" w:cs="Arial"/>
          <w:bCs/>
          <w:sz w:val="20"/>
          <w:szCs w:val="20"/>
        </w:rPr>
        <w:tab/>
        <w:t>WHEN ENTERING AN AMOUNT IN DOLLARS AND CENTS, BE SURE TO INCLUDE THE DECIMAL POINT.</w:t>
      </w:r>
    </w:p>
    <w:p w:rsidR="002B7A94" w:rsidRPr="005C52C6" w:rsidRDefault="002B7A94" w:rsidP="00631635">
      <w:pPr>
        <w:tabs>
          <w:tab w:val="clear" w:pos="432"/>
          <w:tab w:val="left" w:pos="1080"/>
        </w:tabs>
        <w:spacing w:before="120" w:after="120" w:line="240" w:lineRule="auto"/>
        <w:ind w:firstLine="0"/>
        <w:jc w:val="left"/>
        <w:rPr>
          <w:rFonts w:ascii="Arial" w:hAnsi="Arial" w:cs="Arial"/>
          <w:color w:val="000000"/>
          <w:sz w:val="20"/>
          <w:szCs w:val="20"/>
        </w:rPr>
      </w:pPr>
      <w:r w:rsidRPr="005C52C6">
        <w:rPr>
          <w:rFonts w:ascii="Arial" w:hAnsi="Arial" w:cs="Arial"/>
          <w:sz w:val="20"/>
          <w:szCs w:val="20"/>
        </w:rPr>
        <w:tab/>
      </w:r>
      <w:r w:rsidRPr="005C52C6">
        <w:rPr>
          <w:rFonts w:ascii="Arial" w:hAnsi="Arial" w:cs="Arial"/>
          <w:sz w:val="20"/>
          <w:szCs w:val="20"/>
        </w:rPr>
        <w:tab/>
        <w:t xml:space="preserve"> AMOUNT </w:t>
      </w:r>
      <w:r w:rsidRPr="005C52C6">
        <w:rPr>
          <w:rFonts w:ascii="Arial" w:hAnsi="Arial" w:cs="Arial"/>
          <w:sz w:val="20"/>
          <w:szCs w:val="20"/>
        </w:rPr>
        <w:tab/>
        <w:t>$ |__|</w:t>
      </w:r>
      <w:r w:rsidRPr="005C52C6">
        <w:rPr>
          <w:rFonts w:ascii="Arial" w:hAnsi="Arial" w:cs="Arial"/>
          <w:sz w:val="20"/>
          <w:szCs w:val="20"/>
          <w:u w:val="single"/>
        </w:rPr>
        <w:t xml:space="preserve">     </w:t>
      </w:r>
      <w:r w:rsidRPr="005C52C6">
        <w:rPr>
          <w:rFonts w:ascii="Arial" w:hAnsi="Arial" w:cs="Arial"/>
          <w:sz w:val="20"/>
          <w:szCs w:val="20"/>
        </w:rPr>
        <w:t>|</w:t>
      </w:r>
      <w:r w:rsidRPr="005C52C6">
        <w:rPr>
          <w:rFonts w:ascii="Arial" w:hAnsi="Arial" w:cs="Arial"/>
          <w:sz w:val="20"/>
          <w:szCs w:val="20"/>
          <w:u w:val="single"/>
        </w:rPr>
        <w:t xml:space="preserve">     </w:t>
      </w:r>
      <w:r w:rsidRPr="005C52C6">
        <w:rPr>
          <w:rFonts w:ascii="Arial" w:hAnsi="Arial" w:cs="Arial"/>
          <w:sz w:val="20"/>
          <w:szCs w:val="20"/>
        </w:rPr>
        <w:t>|, |</w:t>
      </w:r>
      <w:r w:rsidRPr="005C52C6">
        <w:rPr>
          <w:rFonts w:ascii="Arial" w:hAnsi="Arial" w:cs="Arial"/>
          <w:sz w:val="20"/>
          <w:szCs w:val="20"/>
          <w:u w:val="single"/>
        </w:rPr>
        <w:t xml:space="preserve">     </w:t>
      </w:r>
      <w:r w:rsidRPr="005C52C6">
        <w:rPr>
          <w:rFonts w:ascii="Arial" w:hAnsi="Arial" w:cs="Arial"/>
          <w:sz w:val="20"/>
          <w:szCs w:val="20"/>
        </w:rPr>
        <w:t>|</w:t>
      </w:r>
      <w:r w:rsidRPr="005C52C6">
        <w:rPr>
          <w:rFonts w:ascii="Arial" w:hAnsi="Arial" w:cs="Arial"/>
          <w:sz w:val="20"/>
          <w:szCs w:val="20"/>
          <w:u w:val="single"/>
        </w:rPr>
        <w:t xml:space="preserve">     </w:t>
      </w:r>
      <w:r w:rsidRPr="005C52C6">
        <w:rPr>
          <w:rFonts w:ascii="Arial" w:hAnsi="Arial" w:cs="Arial"/>
          <w:sz w:val="20"/>
          <w:szCs w:val="20"/>
        </w:rPr>
        <w:t>|</w:t>
      </w:r>
      <w:r w:rsidRPr="005C52C6">
        <w:rPr>
          <w:rFonts w:ascii="Arial" w:hAnsi="Arial" w:cs="Arial"/>
          <w:sz w:val="20"/>
          <w:szCs w:val="20"/>
          <w:u w:val="single"/>
        </w:rPr>
        <w:t xml:space="preserve">     </w:t>
      </w:r>
      <w:r w:rsidRPr="005C52C6">
        <w:rPr>
          <w:rFonts w:ascii="Arial" w:hAnsi="Arial" w:cs="Arial"/>
          <w:sz w:val="20"/>
          <w:szCs w:val="20"/>
        </w:rPr>
        <w:t>|.|</w:t>
      </w:r>
      <w:r w:rsidRPr="005C52C6">
        <w:rPr>
          <w:rFonts w:ascii="Arial" w:hAnsi="Arial" w:cs="Arial"/>
          <w:sz w:val="20"/>
          <w:szCs w:val="20"/>
          <w:u w:val="single"/>
        </w:rPr>
        <w:t xml:space="preserve">     </w:t>
      </w:r>
      <w:r w:rsidRPr="005C52C6">
        <w:rPr>
          <w:rFonts w:ascii="Arial" w:hAnsi="Arial" w:cs="Arial"/>
          <w:sz w:val="20"/>
          <w:szCs w:val="20"/>
        </w:rPr>
        <w:t>|</w:t>
      </w:r>
      <w:r w:rsidRPr="005C52C6">
        <w:rPr>
          <w:rFonts w:ascii="Arial" w:hAnsi="Arial" w:cs="Arial"/>
          <w:sz w:val="20"/>
          <w:szCs w:val="20"/>
          <w:u w:val="single"/>
        </w:rPr>
        <w:t xml:space="preserve">     </w:t>
      </w:r>
      <w:r w:rsidRPr="005C52C6">
        <w:rPr>
          <w:rFonts w:ascii="Arial" w:hAnsi="Arial" w:cs="Arial"/>
          <w:sz w:val="20"/>
          <w:szCs w:val="20"/>
        </w:rPr>
        <w:t>|</w:t>
      </w:r>
    </w:p>
    <w:p w:rsidR="002B7A94" w:rsidRDefault="002B7A94" w:rsidP="00631635">
      <w:pPr>
        <w:tabs>
          <w:tab w:val="clear" w:pos="432"/>
        </w:tabs>
        <w:spacing w:line="240" w:lineRule="auto"/>
        <w:ind w:left="1440" w:firstLine="0"/>
        <w:jc w:val="left"/>
        <w:rPr>
          <w:rFonts w:ascii="Arial" w:hAnsi="Arial" w:cs="Arial"/>
          <w:caps/>
          <w:color w:val="000000"/>
          <w:sz w:val="20"/>
          <w:szCs w:val="20"/>
        </w:rPr>
      </w:pPr>
      <w:r w:rsidRPr="005C52C6">
        <w:rPr>
          <w:rFonts w:ascii="Arial" w:hAnsi="Arial" w:cs="Arial"/>
          <w:caps/>
          <w:color w:val="000000"/>
          <w:sz w:val="20"/>
          <w:szCs w:val="20"/>
        </w:rPr>
        <w:t>INSERT DROPDOWN:</w:t>
      </w:r>
    </w:p>
    <w:p w:rsidR="002B7A94" w:rsidRPr="005C52C6" w:rsidRDefault="002B7A94" w:rsidP="00631635">
      <w:pPr>
        <w:tabs>
          <w:tab w:val="clear" w:pos="432"/>
        </w:tabs>
        <w:spacing w:line="240" w:lineRule="auto"/>
        <w:ind w:left="1440" w:firstLine="0"/>
        <w:jc w:val="left"/>
        <w:rPr>
          <w:rFonts w:ascii="Arial" w:hAnsi="Arial" w:cs="Arial"/>
          <w:caps/>
          <w:color w:val="000000"/>
          <w:sz w:val="20"/>
          <w:szCs w:val="20"/>
        </w:rPr>
      </w:pPr>
      <w:r>
        <w:rPr>
          <w:rFonts w:ascii="Arial" w:hAnsi="Arial" w:cs="Arial"/>
          <w:caps/>
          <w:color w:val="000000"/>
          <w:sz w:val="20"/>
          <w:szCs w:val="20"/>
        </w:rPr>
        <w:t>include range check</w:t>
      </w:r>
    </w:p>
    <w:p w:rsidR="004F775E" w:rsidRPr="002B44FF" w:rsidRDefault="004F775E" w:rsidP="00381400">
      <w:pPr>
        <w:pStyle w:val="MARKONECODEALL"/>
        <w:tabs>
          <w:tab w:val="clear" w:pos="6570"/>
          <w:tab w:val="clear" w:pos="6660"/>
          <w:tab w:val="left" w:pos="6300"/>
        </w:tabs>
      </w:pPr>
      <w:r w:rsidRPr="002B44FF">
        <w:tab/>
      </w:r>
      <w:sdt>
        <w:sdtPr>
          <w:alias w:val="SELECT CODING TYPE"/>
          <w:tag w:val="CODING TYPE"/>
          <w:id w:val="87805898"/>
          <w:placeholder>
            <w:docPart w:val="077CA83034F0466BBBCFA5B658C421E1"/>
          </w:placeholder>
          <w:dropDownList>
            <w:listItem w:displayText="SELECT CODING TYPE" w:value=""/>
            <w:listItem w:displayText="CODE ONE ONLY" w:value="CODE ONE ONLY"/>
            <w:listItem w:displayText="CODE ALL THAT APPLY" w:value="CODE ALL THAT APPLY"/>
          </w:dropDownList>
        </w:sdtPr>
        <w:sdtEndPr>
          <w:rPr>
            <w:b/>
          </w:rPr>
        </w:sdtEndPr>
        <w:sdtContent>
          <w:r w:rsidR="00723299">
            <w:rPr>
              <w:color w:val="auto"/>
            </w:rPr>
            <w:t>CODE ONE ONLY</w:t>
          </w:r>
        </w:sdtContent>
      </w:sdt>
    </w:p>
    <w:p w:rsidR="007B1B73" w:rsidRDefault="004F775E">
      <w:pPr>
        <w:tabs>
          <w:tab w:val="clear" w:pos="432"/>
          <w:tab w:val="left" w:pos="1440"/>
          <w:tab w:val="left" w:leader="dot" w:pos="6768"/>
          <w:tab w:val="left" w:pos="7200"/>
        </w:tabs>
        <w:spacing w:before="80" w:line="240" w:lineRule="auto"/>
        <w:ind w:left="1440" w:firstLine="0"/>
        <w:jc w:val="left"/>
        <w:rPr>
          <w:rFonts w:ascii="Arial" w:hAnsi="Arial" w:cs="Arial"/>
          <w:caps/>
          <w:sz w:val="20"/>
          <w:szCs w:val="20"/>
        </w:rPr>
      </w:pPr>
      <w:r w:rsidRPr="001130E4">
        <w:rPr>
          <w:rFonts w:ascii="Arial" w:hAnsi="Arial" w:cs="Arial"/>
          <w:caps/>
          <w:color w:val="000000"/>
          <w:sz w:val="20"/>
          <w:szCs w:val="20"/>
        </w:rPr>
        <w:t xml:space="preserve"> </w:t>
      </w:r>
    </w:p>
    <w:p w:rsidR="00E95116" w:rsidRPr="002866B4" w:rsidRDefault="00E95116" w:rsidP="00715213">
      <w:pPr>
        <w:tabs>
          <w:tab w:val="clear" w:pos="432"/>
          <w:tab w:val="left" w:pos="450"/>
        </w:tabs>
        <w:spacing w:line="240" w:lineRule="auto"/>
        <w:ind w:left="450" w:hanging="450"/>
        <w:rPr>
          <w:rFonts w:ascii="Arial" w:hAnsi="Arial" w:cs="Arial"/>
          <w:sz w:val="20"/>
        </w:rPr>
      </w:pPr>
    </w:p>
    <w:p w:rsidR="0091419F" w:rsidRPr="001130E4" w:rsidRDefault="0091419F" w:rsidP="0091419F">
      <w:pPr>
        <w:pStyle w:val="RESPONSE"/>
      </w:pPr>
      <w:r>
        <w:tab/>
      </w:r>
      <w:r w:rsidRPr="001130E4">
        <w:t>PER HOUR</w:t>
      </w:r>
      <w:r w:rsidRPr="001130E4">
        <w:tab/>
        <w:t>01</w:t>
      </w:r>
      <w:r w:rsidRPr="001130E4">
        <w:tab/>
      </w:r>
    </w:p>
    <w:p w:rsidR="0091419F" w:rsidRPr="001130E4" w:rsidRDefault="0091419F" w:rsidP="0091419F">
      <w:pPr>
        <w:pStyle w:val="RESPONSE"/>
      </w:pPr>
      <w:r>
        <w:tab/>
      </w:r>
      <w:r w:rsidRPr="001130E4">
        <w:t>PER WEEK</w:t>
      </w:r>
      <w:r w:rsidRPr="001130E4">
        <w:tab/>
        <w:t>02</w:t>
      </w:r>
    </w:p>
    <w:p w:rsidR="0091419F" w:rsidRPr="001130E4" w:rsidRDefault="0091419F" w:rsidP="0091419F">
      <w:pPr>
        <w:pStyle w:val="RESPONSE"/>
      </w:pPr>
      <w:r>
        <w:tab/>
      </w:r>
      <w:r w:rsidRPr="001130E4">
        <w:t>PER YEAR</w:t>
      </w:r>
      <w:r w:rsidRPr="001130E4">
        <w:tab/>
        <w:t>03</w:t>
      </w:r>
    </w:p>
    <w:p w:rsidR="0091419F" w:rsidRPr="001130E4" w:rsidRDefault="0091419F" w:rsidP="0091419F">
      <w:pPr>
        <w:pStyle w:val="RESPONSE"/>
      </w:pPr>
      <w:r>
        <w:tab/>
      </w:r>
      <w:r w:rsidRPr="001130E4">
        <w:t>ONCE EVERY TWO WEEKS</w:t>
      </w:r>
      <w:r w:rsidRPr="001130E4">
        <w:tab/>
        <w:t>04</w:t>
      </w:r>
      <w:r w:rsidRPr="001130E4">
        <w:tab/>
      </w:r>
    </w:p>
    <w:p w:rsidR="0091419F" w:rsidRPr="001130E4" w:rsidRDefault="0091419F" w:rsidP="0091419F">
      <w:pPr>
        <w:pStyle w:val="RESPONSE"/>
      </w:pPr>
      <w:r>
        <w:tab/>
      </w:r>
      <w:r w:rsidRPr="001130E4">
        <w:t>TWICE A MONTH</w:t>
      </w:r>
      <w:r w:rsidRPr="001130E4">
        <w:tab/>
        <w:t>05</w:t>
      </w:r>
      <w:r w:rsidRPr="001130E4">
        <w:tab/>
      </w:r>
    </w:p>
    <w:p w:rsidR="0091419F" w:rsidRPr="001130E4" w:rsidRDefault="0091419F" w:rsidP="0091419F">
      <w:pPr>
        <w:pStyle w:val="RESPONSE"/>
      </w:pPr>
      <w:r>
        <w:tab/>
        <w:t>PER MONTH</w:t>
      </w:r>
      <w:r>
        <w:tab/>
      </w:r>
      <w:r w:rsidRPr="001130E4">
        <w:t>06</w:t>
      </w:r>
    </w:p>
    <w:p w:rsidR="0091419F" w:rsidRPr="001130E4" w:rsidRDefault="0091419F" w:rsidP="0091419F">
      <w:pPr>
        <w:pStyle w:val="RESPONSE"/>
      </w:pPr>
      <w:r>
        <w:tab/>
      </w:r>
      <w:r w:rsidRPr="001130E4">
        <w:t xml:space="preserve">IN-KIND </w:t>
      </w:r>
      <w:r>
        <w:t>ONLY</w:t>
      </w:r>
      <w:r>
        <w:tab/>
      </w:r>
      <w:r w:rsidRPr="001130E4">
        <w:t>07</w:t>
      </w:r>
      <w:r w:rsidRPr="001130E4">
        <w:tab/>
      </w:r>
    </w:p>
    <w:p w:rsidR="0091419F" w:rsidRPr="001130E4" w:rsidRDefault="0091419F" w:rsidP="0091419F">
      <w:pPr>
        <w:pStyle w:val="RESPONSE"/>
      </w:pPr>
      <w:r>
        <w:tab/>
      </w:r>
      <w:r w:rsidRPr="001130E4">
        <w:t>NOT YET PAID</w:t>
      </w:r>
      <w:r w:rsidRPr="001130E4">
        <w:tab/>
        <w:t xml:space="preserve"> 08</w:t>
      </w:r>
      <w:r w:rsidRPr="001130E4">
        <w:tab/>
      </w:r>
    </w:p>
    <w:p w:rsidR="0091419F" w:rsidRPr="001130E4" w:rsidRDefault="0091419F" w:rsidP="0091419F">
      <w:pPr>
        <w:pStyle w:val="RESPONSE"/>
      </w:pPr>
      <w:r>
        <w:tab/>
      </w:r>
      <w:r w:rsidRPr="001130E4">
        <w:t>PER DAY</w:t>
      </w:r>
      <w:r w:rsidRPr="001130E4">
        <w:tab/>
      </w:r>
      <w:r>
        <w:t>0</w:t>
      </w:r>
      <w:r w:rsidRPr="001130E4">
        <w:t>9</w:t>
      </w:r>
      <w:r w:rsidRPr="001130E4">
        <w:tab/>
      </w:r>
    </w:p>
    <w:p w:rsidR="0091419F" w:rsidRPr="001130E4" w:rsidRDefault="0091419F" w:rsidP="0091419F">
      <w:pPr>
        <w:pStyle w:val="RESPONSE"/>
      </w:pPr>
      <w:r>
        <w:tab/>
      </w:r>
      <w:r w:rsidRPr="001130E4">
        <w:t>PER JOB</w:t>
      </w:r>
      <w:r w:rsidRPr="001130E4">
        <w:tab/>
        <w:t>10</w:t>
      </w:r>
      <w:r w:rsidRPr="001130E4">
        <w:tab/>
      </w:r>
    </w:p>
    <w:p w:rsidR="0091419F" w:rsidRDefault="0091419F" w:rsidP="0091419F">
      <w:pPr>
        <w:pStyle w:val="RESPONSE"/>
      </w:pPr>
      <w:r>
        <w:tab/>
      </w:r>
      <w:r w:rsidRPr="001130E4">
        <w:t>COMMISSION</w:t>
      </w:r>
      <w:r w:rsidRPr="001130E4">
        <w:tab/>
        <w:t>11</w:t>
      </w:r>
      <w:r w:rsidRPr="001130E4">
        <w:tab/>
      </w:r>
    </w:p>
    <w:p w:rsidR="0091419F" w:rsidRPr="001130E4" w:rsidRDefault="0091419F" w:rsidP="0091419F">
      <w:pPr>
        <w:pStyle w:val="RESPONSE"/>
      </w:pPr>
      <w:r>
        <w:tab/>
        <w:t>COMMISSION PLUS (PER HOUR)</w:t>
      </w:r>
      <w:r>
        <w:tab/>
        <w:t>12</w:t>
      </w:r>
    </w:p>
    <w:p w:rsidR="0091419F" w:rsidRDefault="0091419F" w:rsidP="0091419F">
      <w:pPr>
        <w:pStyle w:val="RESPONSE"/>
      </w:pPr>
      <w:r>
        <w:tab/>
        <w:t>COMMISSION PLUS (PER WEEK)</w:t>
      </w:r>
      <w:r>
        <w:tab/>
        <w:t>13</w:t>
      </w:r>
    </w:p>
    <w:p w:rsidR="0091419F" w:rsidRDefault="0091419F" w:rsidP="0091419F">
      <w:pPr>
        <w:pStyle w:val="RESPONSE"/>
      </w:pPr>
      <w:r>
        <w:tab/>
        <w:t>COMMISSION PLUS (PER MONTH)</w:t>
      </w:r>
      <w:r>
        <w:tab/>
        <w:t>14</w:t>
      </w:r>
    </w:p>
    <w:p w:rsidR="0091419F" w:rsidRDefault="0091419F" w:rsidP="0091419F">
      <w:pPr>
        <w:pStyle w:val="RESPONSE"/>
      </w:pPr>
      <w:r>
        <w:tab/>
        <w:t>COMMISSION PLUS (PER YEAR)</w:t>
      </w:r>
      <w:r>
        <w:tab/>
        <w:t>15</w:t>
      </w:r>
    </w:p>
    <w:p w:rsidR="0091419F" w:rsidRPr="001130E4" w:rsidRDefault="0091419F" w:rsidP="0091419F">
      <w:pPr>
        <w:pStyle w:val="RESPONSE"/>
      </w:pPr>
      <w:r>
        <w:tab/>
      </w:r>
      <w:r w:rsidRPr="001130E4">
        <w:t>SOME OTHER PAY PERIOD</w:t>
      </w:r>
      <w:r>
        <w:tab/>
        <w:t>16</w:t>
      </w:r>
      <w:r w:rsidRPr="001130E4">
        <w:tab/>
      </w:r>
    </w:p>
    <w:p w:rsidR="0091419F" w:rsidRPr="00F73F4A" w:rsidRDefault="0091419F" w:rsidP="0091419F">
      <w:pPr>
        <w:pStyle w:val="RESPONSE"/>
      </w:pPr>
      <w:r w:rsidRPr="00F73F4A">
        <w:tab/>
        <w:t>DON’T KNOW</w:t>
      </w:r>
      <w:r w:rsidRPr="00F73F4A">
        <w:tab/>
        <w:t>d</w:t>
      </w:r>
      <w:r w:rsidRPr="00F73F4A">
        <w:tab/>
      </w:r>
    </w:p>
    <w:p w:rsidR="00483EA5" w:rsidRDefault="0091419F">
      <w:pPr>
        <w:pStyle w:val="RESPONSE"/>
        <w:rPr>
          <w:highlight w:val="yellow"/>
        </w:rPr>
      </w:pPr>
      <w:r w:rsidRPr="00F73F4A">
        <w:tab/>
        <w:t>REFUSED</w:t>
      </w:r>
      <w:r w:rsidRPr="00F73F4A">
        <w:tab/>
        <w:t>r</w:t>
      </w:r>
      <w:r w:rsidR="00C86C14">
        <w:rPr>
          <w:highlight w:val="yellow"/>
        </w:rPr>
        <w:br w:type="page"/>
      </w:r>
    </w:p>
    <w:p w:rsidR="00E95116" w:rsidRPr="00ED1955" w:rsidRDefault="00E95116" w:rsidP="00715213">
      <w:pPr>
        <w:tabs>
          <w:tab w:val="left" w:pos="360"/>
          <w:tab w:val="left" w:pos="576"/>
          <w:tab w:val="left" w:pos="810"/>
          <w:tab w:val="left" w:pos="1080"/>
          <w:tab w:val="left" w:pos="1440"/>
        </w:tabs>
        <w:spacing w:line="240" w:lineRule="auto"/>
        <w:rPr>
          <w:rFonts w:ascii="Arial" w:hAnsi="Arial" w:cs="Arial"/>
          <w:sz w:val="20"/>
          <w:highlight w:val="yellow"/>
        </w:rPr>
      </w:pPr>
    </w:p>
    <w:tbl>
      <w:tblPr>
        <w:tblW w:w="4600" w:type="pct"/>
        <w:jc w:val="center"/>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10"/>
      </w:tblGrid>
      <w:tr w:rsidR="002B7A94" w:rsidRPr="005C52C6" w:rsidTr="005B5F73">
        <w:trPr>
          <w:jc w:val="center"/>
        </w:trPr>
        <w:tc>
          <w:tcPr>
            <w:tcW w:w="5000" w:type="pct"/>
            <w:shd w:val="clear" w:color="auto" w:fill="E8E8E8"/>
            <w:vAlign w:val="center"/>
          </w:tcPr>
          <w:p w:rsidR="002B7A94" w:rsidRDefault="002B7A94" w:rsidP="00B9339E">
            <w:pPr>
              <w:spacing w:before="60" w:after="60" w:line="240" w:lineRule="auto"/>
              <w:ind w:firstLine="0"/>
              <w:jc w:val="center"/>
              <w:rPr>
                <w:rFonts w:ascii="Arial" w:hAnsi="Arial" w:cs="Arial"/>
                <w:caps/>
                <w:sz w:val="20"/>
                <w:szCs w:val="20"/>
              </w:rPr>
            </w:pPr>
            <w:r w:rsidRPr="005C52C6">
              <w:rPr>
                <w:rFonts w:ascii="Arial" w:hAnsi="Arial" w:cs="Arial"/>
                <w:caps/>
                <w:sz w:val="20"/>
                <w:szCs w:val="20"/>
              </w:rPr>
              <w:t xml:space="preserve">PROGRAMMER BOX </w:t>
            </w:r>
            <w:r w:rsidR="008700DC">
              <w:rPr>
                <w:rFonts w:ascii="Arial" w:hAnsi="Arial" w:cs="Arial"/>
                <w:caps/>
                <w:sz w:val="20"/>
                <w:szCs w:val="20"/>
              </w:rPr>
              <w:t>3</w:t>
            </w:r>
          </w:p>
          <w:p w:rsidR="00715213" w:rsidRPr="005B5F73" w:rsidRDefault="00715213" w:rsidP="00FF1DC8">
            <w:pPr>
              <w:spacing w:line="240" w:lineRule="auto"/>
              <w:ind w:firstLine="0"/>
              <w:jc w:val="left"/>
              <w:rPr>
                <w:rFonts w:ascii="Arial" w:hAnsi="Arial" w:cs="Arial"/>
                <w:caps/>
                <w:sz w:val="20"/>
                <w:szCs w:val="20"/>
              </w:rPr>
            </w:pPr>
            <w:r w:rsidRPr="005B5F73">
              <w:rPr>
                <w:rFonts w:ascii="Arial" w:hAnsi="Arial" w:cs="Arial"/>
                <w:caps/>
                <w:sz w:val="20"/>
                <w:szCs w:val="20"/>
              </w:rPr>
              <w:t>ASK B1</w:t>
            </w:r>
            <w:r w:rsidR="00AE37FF">
              <w:rPr>
                <w:rFonts w:ascii="Arial" w:hAnsi="Arial" w:cs="Arial"/>
                <w:caps/>
                <w:sz w:val="20"/>
                <w:szCs w:val="20"/>
              </w:rPr>
              <w:t>6-B21</w:t>
            </w:r>
            <w:r w:rsidRPr="005B5F73">
              <w:rPr>
                <w:rFonts w:ascii="Arial" w:hAnsi="Arial" w:cs="Arial"/>
                <w:caps/>
                <w:sz w:val="20"/>
                <w:szCs w:val="20"/>
              </w:rPr>
              <w:t xml:space="preserve"> FOR JOBS UNDER THE FOLLOWING CONDITIONS:</w:t>
            </w:r>
          </w:p>
          <w:p w:rsidR="00715213" w:rsidRDefault="00715213" w:rsidP="00715213">
            <w:pPr>
              <w:tabs>
                <w:tab w:val="clear" w:pos="432"/>
              </w:tabs>
              <w:spacing w:line="240" w:lineRule="auto"/>
              <w:ind w:firstLine="67"/>
              <w:jc w:val="left"/>
              <w:rPr>
                <w:rFonts w:ascii="Arial" w:hAnsi="Arial" w:cs="Arial"/>
                <w:sz w:val="20"/>
                <w:szCs w:val="20"/>
              </w:rPr>
            </w:pPr>
            <w:r>
              <w:rPr>
                <w:rFonts w:ascii="Arial" w:hAnsi="Arial" w:cs="Arial"/>
                <w:sz w:val="20"/>
                <w:szCs w:val="20"/>
              </w:rPr>
              <w:t xml:space="preserve">   </w:t>
            </w:r>
            <w:r w:rsidRPr="006A3165">
              <w:rPr>
                <w:rFonts w:ascii="Arial" w:hAnsi="Arial" w:cs="Arial"/>
                <w:sz w:val="20"/>
                <w:szCs w:val="20"/>
              </w:rPr>
              <w:t>IN 18 MONTH</w:t>
            </w:r>
            <w:r>
              <w:rPr>
                <w:rFonts w:ascii="Arial" w:hAnsi="Arial" w:cs="Arial"/>
                <w:sz w:val="20"/>
                <w:szCs w:val="20"/>
              </w:rPr>
              <w:t xml:space="preserve"> IW</w:t>
            </w:r>
            <w:r w:rsidRPr="006A3165">
              <w:rPr>
                <w:rFonts w:ascii="Arial" w:hAnsi="Arial" w:cs="Arial"/>
                <w:sz w:val="20"/>
                <w:szCs w:val="20"/>
              </w:rPr>
              <w:t xml:space="preserve">: </w:t>
            </w:r>
          </w:p>
          <w:p w:rsidR="00715213" w:rsidRDefault="00715213" w:rsidP="00715213">
            <w:pPr>
              <w:tabs>
                <w:tab w:val="clear" w:pos="432"/>
              </w:tabs>
              <w:spacing w:line="240" w:lineRule="auto"/>
              <w:ind w:firstLine="67"/>
              <w:jc w:val="left"/>
              <w:rPr>
                <w:rFonts w:ascii="Arial" w:hAnsi="Arial" w:cs="Arial"/>
                <w:sz w:val="20"/>
                <w:szCs w:val="20"/>
              </w:rPr>
            </w:pPr>
            <w:r>
              <w:rPr>
                <w:rFonts w:ascii="Arial" w:hAnsi="Arial" w:cs="Arial"/>
                <w:sz w:val="20"/>
                <w:szCs w:val="20"/>
              </w:rPr>
              <w:t xml:space="preserve">        ALWAYS </w:t>
            </w:r>
            <w:r w:rsidRPr="006A3165">
              <w:rPr>
                <w:rFonts w:ascii="Arial" w:hAnsi="Arial" w:cs="Arial"/>
                <w:sz w:val="20"/>
                <w:szCs w:val="20"/>
              </w:rPr>
              <w:t xml:space="preserve">ASK ABOUT FIRST JOB SINCE RA </w:t>
            </w:r>
          </w:p>
          <w:p w:rsidR="00715213" w:rsidRDefault="00715213" w:rsidP="00651175">
            <w:pPr>
              <w:tabs>
                <w:tab w:val="clear" w:pos="432"/>
              </w:tabs>
              <w:spacing w:line="240" w:lineRule="auto"/>
              <w:ind w:firstLine="67"/>
              <w:jc w:val="left"/>
              <w:rPr>
                <w:rFonts w:ascii="Arial" w:hAnsi="Arial" w:cs="Arial"/>
                <w:sz w:val="20"/>
                <w:szCs w:val="20"/>
              </w:rPr>
            </w:pPr>
            <w:r>
              <w:rPr>
                <w:rFonts w:ascii="Arial" w:hAnsi="Arial" w:cs="Arial"/>
                <w:sz w:val="20"/>
                <w:szCs w:val="20"/>
              </w:rPr>
              <w:t xml:space="preserve">        AND, IF WORKING AT 18 MONTH, ASK ABOUT CURRENT PRIMARY JOB</w:t>
            </w:r>
          </w:p>
          <w:p w:rsidR="00715213" w:rsidRDefault="00715213" w:rsidP="00715213">
            <w:pPr>
              <w:tabs>
                <w:tab w:val="clear" w:pos="432"/>
              </w:tabs>
              <w:spacing w:line="240" w:lineRule="auto"/>
              <w:ind w:firstLine="517"/>
              <w:jc w:val="left"/>
              <w:rPr>
                <w:rFonts w:ascii="Arial" w:hAnsi="Arial" w:cs="Arial"/>
                <w:sz w:val="20"/>
                <w:szCs w:val="20"/>
              </w:rPr>
            </w:pPr>
            <w:r>
              <w:rPr>
                <w:rFonts w:ascii="Arial" w:hAnsi="Arial" w:cs="Arial"/>
                <w:sz w:val="20"/>
                <w:szCs w:val="20"/>
              </w:rPr>
              <w:t>OR, IF NOT WORKING AT 18 MONTH, ASK ABOUT MOST RECENT PRIOR JOB</w:t>
            </w:r>
          </w:p>
          <w:p w:rsidR="00324532" w:rsidRDefault="00324532" w:rsidP="00715213">
            <w:pPr>
              <w:tabs>
                <w:tab w:val="clear" w:pos="432"/>
              </w:tabs>
              <w:spacing w:line="240" w:lineRule="auto"/>
              <w:ind w:firstLine="517"/>
              <w:jc w:val="left"/>
              <w:rPr>
                <w:rFonts w:ascii="Arial" w:hAnsi="Arial" w:cs="Arial"/>
                <w:sz w:val="20"/>
                <w:szCs w:val="20"/>
              </w:rPr>
            </w:pPr>
            <w:r>
              <w:rPr>
                <w:rFonts w:ascii="Arial" w:hAnsi="Arial" w:cs="Arial"/>
                <w:sz w:val="20"/>
                <w:szCs w:val="20"/>
              </w:rPr>
              <w:t>IF NOT WORKING AT 18 MONTH AND HAD PREVIOUS MULTIPLE JOBS, PRIORITIZE MOST RECENT  PRIOR JOB AS ONE IN WHICH THE RESPONDENT WORKED THE MOST HOURS</w:t>
            </w:r>
          </w:p>
          <w:p w:rsidR="00715213" w:rsidRDefault="00715213" w:rsidP="00FF1DC8">
            <w:pPr>
              <w:tabs>
                <w:tab w:val="clear" w:pos="432"/>
              </w:tabs>
              <w:spacing w:before="60" w:line="240" w:lineRule="auto"/>
              <w:ind w:firstLine="247"/>
              <w:jc w:val="left"/>
              <w:rPr>
                <w:rFonts w:ascii="Arial" w:hAnsi="Arial" w:cs="Arial"/>
                <w:sz w:val="20"/>
                <w:szCs w:val="20"/>
              </w:rPr>
            </w:pPr>
            <w:r w:rsidRPr="006A3165">
              <w:rPr>
                <w:rFonts w:ascii="Arial" w:hAnsi="Arial" w:cs="Arial"/>
                <w:sz w:val="20"/>
                <w:szCs w:val="20"/>
              </w:rPr>
              <w:t xml:space="preserve">IN 36 MONTH </w:t>
            </w:r>
            <w:r>
              <w:rPr>
                <w:rFonts w:ascii="Arial" w:hAnsi="Arial" w:cs="Arial"/>
                <w:sz w:val="20"/>
                <w:szCs w:val="20"/>
              </w:rPr>
              <w:t xml:space="preserve">IW </w:t>
            </w:r>
            <w:r w:rsidRPr="006A3165">
              <w:rPr>
                <w:rFonts w:ascii="Arial" w:hAnsi="Arial" w:cs="Arial"/>
                <w:sz w:val="20"/>
                <w:szCs w:val="20"/>
              </w:rPr>
              <w:t>(</w:t>
            </w:r>
            <w:r>
              <w:rPr>
                <w:rFonts w:ascii="Arial" w:hAnsi="Arial" w:cs="Arial"/>
                <w:sz w:val="20"/>
                <w:szCs w:val="20"/>
              </w:rPr>
              <w:t xml:space="preserve">IF </w:t>
            </w:r>
            <w:r w:rsidRPr="006A3165">
              <w:rPr>
                <w:rFonts w:ascii="Arial" w:hAnsi="Arial" w:cs="Arial"/>
                <w:sz w:val="20"/>
                <w:szCs w:val="20"/>
              </w:rPr>
              <w:t xml:space="preserve">18 MONTH IS COMPLETED): </w:t>
            </w:r>
          </w:p>
          <w:p w:rsidR="00715213" w:rsidRDefault="00715213" w:rsidP="00715213">
            <w:pPr>
              <w:tabs>
                <w:tab w:val="clear" w:pos="432"/>
              </w:tabs>
              <w:spacing w:line="240" w:lineRule="auto"/>
              <w:ind w:firstLine="247"/>
              <w:jc w:val="left"/>
              <w:rPr>
                <w:rFonts w:ascii="Arial" w:hAnsi="Arial" w:cs="Arial"/>
                <w:sz w:val="20"/>
                <w:szCs w:val="20"/>
              </w:rPr>
            </w:pPr>
            <w:r>
              <w:rPr>
                <w:rFonts w:ascii="Arial" w:hAnsi="Arial" w:cs="Arial"/>
                <w:sz w:val="20"/>
                <w:szCs w:val="20"/>
              </w:rPr>
              <w:t xml:space="preserve">     ALWAYS </w:t>
            </w:r>
            <w:r w:rsidRPr="006A3165">
              <w:rPr>
                <w:rFonts w:ascii="Arial" w:hAnsi="Arial" w:cs="Arial"/>
                <w:sz w:val="20"/>
                <w:szCs w:val="20"/>
              </w:rPr>
              <w:t xml:space="preserve">ASK ABOUT </w:t>
            </w:r>
            <w:r w:rsidR="001754CC">
              <w:rPr>
                <w:rFonts w:ascii="Arial" w:hAnsi="Arial" w:cs="Arial"/>
                <w:sz w:val="20"/>
                <w:szCs w:val="20"/>
              </w:rPr>
              <w:t>CURRENT PRIMARY</w:t>
            </w:r>
            <w:r>
              <w:rPr>
                <w:rFonts w:ascii="Arial" w:hAnsi="Arial" w:cs="Arial"/>
                <w:sz w:val="20"/>
                <w:szCs w:val="20"/>
              </w:rPr>
              <w:t xml:space="preserve"> JOB</w:t>
            </w:r>
          </w:p>
          <w:p w:rsidR="00715213" w:rsidRDefault="00715213" w:rsidP="00715213">
            <w:pPr>
              <w:tabs>
                <w:tab w:val="clear" w:pos="432"/>
              </w:tabs>
              <w:spacing w:line="240" w:lineRule="auto"/>
              <w:ind w:firstLine="517"/>
              <w:jc w:val="left"/>
              <w:rPr>
                <w:rFonts w:ascii="Arial" w:hAnsi="Arial" w:cs="Arial"/>
                <w:sz w:val="20"/>
                <w:szCs w:val="20"/>
              </w:rPr>
            </w:pPr>
            <w:r>
              <w:rPr>
                <w:rFonts w:ascii="Arial" w:hAnsi="Arial" w:cs="Arial"/>
                <w:sz w:val="20"/>
                <w:szCs w:val="20"/>
              </w:rPr>
              <w:t xml:space="preserve">AND, IF NOT WORKING AT 36 MONTH, ASK ABOUT MOST RECENT PRIOR JOB </w:t>
            </w:r>
          </w:p>
          <w:p w:rsidR="00324532" w:rsidRDefault="00324532" w:rsidP="00324532">
            <w:pPr>
              <w:tabs>
                <w:tab w:val="clear" w:pos="432"/>
              </w:tabs>
              <w:spacing w:line="240" w:lineRule="auto"/>
              <w:ind w:firstLine="517"/>
              <w:jc w:val="left"/>
              <w:rPr>
                <w:rFonts w:ascii="Arial" w:hAnsi="Arial" w:cs="Arial"/>
                <w:sz w:val="20"/>
                <w:szCs w:val="20"/>
              </w:rPr>
            </w:pPr>
            <w:r>
              <w:rPr>
                <w:rFonts w:ascii="Arial" w:hAnsi="Arial" w:cs="Arial"/>
                <w:sz w:val="20"/>
                <w:szCs w:val="20"/>
              </w:rPr>
              <w:t>IF NOT WORKING AT 18 MONTH AND HAD PREVIOUS MULTIPLE JOBS, PRIORITIZE MOST RECENT  PRIOR JOB AS ONE IN WHICH THE RESPONDENT WORKED THE MOST HOURS</w:t>
            </w:r>
          </w:p>
          <w:p w:rsidR="00324532" w:rsidRDefault="00324532" w:rsidP="00715213">
            <w:pPr>
              <w:tabs>
                <w:tab w:val="clear" w:pos="432"/>
              </w:tabs>
              <w:spacing w:line="240" w:lineRule="auto"/>
              <w:ind w:firstLine="517"/>
              <w:jc w:val="left"/>
              <w:rPr>
                <w:rFonts w:ascii="Arial" w:hAnsi="Arial" w:cs="Arial"/>
                <w:sz w:val="20"/>
                <w:szCs w:val="20"/>
              </w:rPr>
            </w:pPr>
          </w:p>
          <w:p w:rsidR="00715213" w:rsidRPr="00E95116" w:rsidRDefault="00715213" w:rsidP="00E95116">
            <w:pPr>
              <w:spacing w:after="200" w:line="240" w:lineRule="auto"/>
              <w:ind w:left="792" w:hanging="275"/>
              <w:contextualSpacing/>
              <w:jc w:val="left"/>
              <w:rPr>
                <w:rFonts w:ascii="Arial" w:hAnsi="Arial" w:cs="Arial"/>
                <w:sz w:val="20"/>
                <w:szCs w:val="20"/>
              </w:rPr>
            </w:pPr>
            <w:r w:rsidRPr="00E95116">
              <w:rPr>
                <w:rFonts w:ascii="Arial" w:hAnsi="Arial" w:cs="Arial"/>
                <w:sz w:val="20"/>
                <w:szCs w:val="20"/>
              </w:rPr>
              <w:t>IF NO JOBS REPORTED IN 18-MONTH INTERVIEW, ALSO ASK ABOUT 1</w:t>
            </w:r>
            <w:r w:rsidRPr="00E95116">
              <w:rPr>
                <w:rFonts w:ascii="Arial" w:hAnsi="Arial" w:cs="Arial"/>
                <w:sz w:val="20"/>
                <w:szCs w:val="20"/>
                <w:vertAlign w:val="superscript"/>
              </w:rPr>
              <w:t>ST</w:t>
            </w:r>
            <w:r w:rsidRPr="00E95116">
              <w:rPr>
                <w:rFonts w:ascii="Arial" w:hAnsi="Arial" w:cs="Arial"/>
                <w:sz w:val="20"/>
                <w:szCs w:val="20"/>
              </w:rPr>
              <w:t xml:space="preserve"> JOB AFTER RA</w:t>
            </w:r>
          </w:p>
          <w:p w:rsidR="002B7A94" w:rsidRPr="005C52C6" w:rsidRDefault="00715213" w:rsidP="00651175">
            <w:pPr>
              <w:tabs>
                <w:tab w:val="clear" w:pos="432"/>
              </w:tabs>
              <w:spacing w:after="120" w:line="240" w:lineRule="auto"/>
              <w:ind w:firstLine="247"/>
              <w:jc w:val="left"/>
              <w:rPr>
                <w:rFonts w:ascii="Arial" w:hAnsi="Arial" w:cs="Arial"/>
                <w:caps/>
                <w:sz w:val="20"/>
                <w:szCs w:val="20"/>
              </w:rPr>
            </w:pPr>
            <w:r w:rsidRPr="006A3165">
              <w:rPr>
                <w:rFonts w:ascii="Arial" w:hAnsi="Arial" w:cs="Arial"/>
                <w:sz w:val="20"/>
                <w:szCs w:val="20"/>
              </w:rPr>
              <w:t xml:space="preserve">IN 36 MONTH </w:t>
            </w:r>
            <w:r>
              <w:rPr>
                <w:rFonts w:ascii="Arial" w:hAnsi="Arial" w:cs="Arial"/>
                <w:sz w:val="20"/>
                <w:szCs w:val="20"/>
              </w:rPr>
              <w:t xml:space="preserve">IW </w:t>
            </w:r>
            <w:r w:rsidRPr="006A3165">
              <w:rPr>
                <w:rFonts w:ascii="Arial" w:hAnsi="Arial" w:cs="Arial"/>
                <w:sz w:val="20"/>
                <w:szCs w:val="20"/>
              </w:rPr>
              <w:t>(</w:t>
            </w:r>
            <w:r>
              <w:rPr>
                <w:rFonts w:ascii="Arial" w:hAnsi="Arial" w:cs="Arial"/>
                <w:sz w:val="20"/>
                <w:szCs w:val="20"/>
              </w:rPr>
              <w:t>IF</w:t>
            </w:r>
            <w:r w:rsidRPr="006A3165">
              <w:rPr>
                <w:rFonts w:ascii="Arial" w:hAnsi="Arial" w:cs="Arial"/>
                <w:sz w:val="20"/>
                <w:szCs w:val="20"/>
              </w:rPr>
              <w:t xml:space="preserve"> 18 MONTH IS NOT COMPLETED): SAME AS IN 18 MONTH</w:t>
            </w:r>
          </w:p>
        </w:tc>
      </w:tr>
    </w:tbl>
    <w:p w:rsidR="002B7A94" w:rsidRDefault="002B7A94" w:rsidP="00C86C14">
      <w:pPr>
        <w:spacing w:line="240" w:lineRule="auto"/>
      </w:pPr>
    </w:p>
    <w:tbl>
      <w:tblPr>
        <w:tblW w:w="5000" w:type="pct"/>
        <w:tblInd w:w="-106" w:type="dxa"/>
        <w:tblLook w:val="00A0"/>
      </w:tblPr>
      <w:tblGrid>
        <w:gridCol w:w="9576"/>
      </w:tblGrid>
      <w:tr w:rsidR="002B7A94" w:rsidRPr="005C52C6" w:rsidTr="00B9339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B7A94" w:rsidRDefault="002B7A94" w:rsidP="00B9339E">
            <w:pPr>
              <w:spacing w:before="60" w:after="60" w:line="240" w:lineRule="auto"/>
              <w:ind w:firstLine="0"/>
              <w:jc w:val="left"/>
              <w:rPr>
                <w:rFonts w:ascii="Arial" w:hAnsi="Arial" w:cs="Arial"/>
                <w:caps/>
                <w:sz w:val="20"/>
                <w:szCs w:val="20"/>
              </w:rPr>
            </w:pPr>
            <w:r w:rsidRPr="005C52C6">
              <w:rPr>
                <w:rFonts w:ascii="Arial" w:hAnsi="Arial" w:cs="Arial"/>
                <w:caps/>
                <w:sz w:val="20"/>
                <w:szCs w:val="20"/>
              </w:rPr>
              <w:t>FOR first job since [RA DATE/date of 18 month interview] AND CURRENT PRIMARY JOB</w:t>
            </w:r>
            <w:r>
              <w:rPr>
                <w:rFonts w:ascii="Arial" w:hAnsi="Arial" w:cs="Arial"/>
                <w:caps/>
                <w:sz w:val="20"/>
                <w:szCs w:val="20"/>
              </w:rPr>
              <w:t>;</w:t>
            </w:r>
          </w:p>
          <w:p w:rsidR="002B7A94" w:rsidRPr="005C52C6" w:rsidRDefault="002B7A94" w:rsidP="00031EBB">
            <w:pPr>
              <w:spacing w:before="60" w:after="60" w:line="240" w:lineRule="auto"/>
              <w:ind w:firstLine="0"/>
              <w:jc w:val="left"/>
              <w:rPr>
                <w:rFonts w:ascii="Arial" w:hAnsi="Arial" w:cs="Arial"/>
                <w:caps/>
              </w:rPr>
            </w:pPr>
            <w:r>
              <w:rPr>
                <w:rFonts w:ascii="Arial" w:hAnsi="Arial" w:cs="Arial"/>
                <w:caps/>
                <w:sz w:val="20"/>
                <w:szCs w:val="20"/>
              </w:rPr>
              <w:t>if no current primary job, ask about most recent prior job</w:t>
            </w:r>
          </w:p>
        </w:tc>
      </w:tr>
    </w:tbl>
    <w:p w:rsidR="002B7A94" w:rsidRPr="005C52C6" w:rsidRDefault="00AE37FF" w:rsidP="007313C5">
      <w:pPr>
        <w:pStyle w:val="QUESTIONTEXT"/>
      </w:pPr>
      <w:r>
        <w:t>B16</w:t>
      </w:r>
      <w:r w:rsidR="002B7A94" w:rsidRPr="005C52C6">
        <w:t>.</w:t>
      </w:r>
      <w:r w:rsidR="002B7A94" w:rsidRPr="005C52C6">
        <w:tab/>
        <w:t>In what city and state (is/was) [JOB NAME] located?</w:t>
      </w:r>
    </w:p>
    <w:p w:rsidR="002B7A94" w:rsidRPr="003A0DBB" w:rsidRDefault="002B7A94" w:rsidP="0064441C">
      <w:pPr>
        <w:pStyle w:val="PROBEBOLDTEXTHERE"/>
        <w:rPr>
          <w:b/>
        </w:rPr>
      </w:pPr>
      <w:r w:rsidRPr="005C52C6">
        <w:t xml:space="preserve">PROBE: </w:t>
      </w:r>
      <w:r w:rsidRPr="005C52C6">
        <w:tab/>
      </w:r>
      <w:r w:rsidRPr="003A0DBB">
        <w:rPr>
          <w:b/>
        </w:rPr>
        <w:t>In what city and state did you perform the majority of your work?</w:t>
      </w:r>
    </w:p>
    <w:p w:rsidR="002B7A94" w:rsidRPr="005C52C6" w:rsidRDefault="002B7A94" w:rsidP="00381400">
      <w:pPr>
        <w:pStyle w:val="INTERVIEWER"/>
        <w:tabs>
          <w:tab w:val="clear" w:pos="2880"/>
        </w:tabs>
        <w:ind w:left="1080" w:hanging="1080"/>
      </w:pPr>
      <w:r w:rsidRPr="005C52C6">
        <w:tab/>
        <w:t>[explore use of blaise Trigram search capability FOR CITY; if not feasible, LIST THE NAME OF THE CITY WHERE GRANTEE PROGRAM IS LOCATED and neighboring cities. ALLOW “SPECIFy OTHER” OPTION.  (e.g., gRAND rAPIDS, mi; Bakersfield, ca; mINNEAPOLIS, mn; St. Paul, MN, Gainesville, TX;  Corinth, TX; Flower Mound, TX</w:t>
      </w:r>
      <w:r>
        <w:t>;</w:t>
      </w:r>
      <w:r w:rsidR="00FF1DC8">
        <w:t xml:space="preserve"> Bowie, TX and Graham</w:t>
      </w:r>
      <w:r w:rsidR="0050520B">
        <w:t>,</w:t>
      </w:r>
      <w:r w:rsidR="00FF1DC8">
        <w:t xml:space="preserve"> TX, etc)</w:t>
      </w:r>
    </w:p>
    <w:p w:rsidR="00C86C14" w:rsidRPr="005B62EA" w:rsidRDefault="00C86C14" w:rsidP="00C86C14">
      <w:pPr>
        <w:pStyle w:val="RESPONSE"/>
      </w:pPr>
      <w:r w:rsidRPr="005B62EA">
        <w:tab/>
        <w:t>DON’T KNOW</w:t>
      </w:r>
      <w:r w:rsidRPr="005B62EA">
        <w:tab/>
        <w:t>d</w:t>
      </w:r>
    </w:p>
    <w:p w:rsidR="00C86C14" w:rsidRPr="005B62EA" w:rsidRDefault="00C86C14" w:rsidP="00C86C14">
      <w:pPr>
        <w:pStyle w:val="RESPONSE"/>
      </w:pPr>
      <w:r w:rsidRPr="005B62EA">
        <w:tab/>
        <w:t>REFUSED</w:t>
      </w:r>
      <w:r w:rsidRPr="005B62EA">
        <w:tab/>
        <w:t>r</w:t>
      </w:r>
    </w:p>
    <w:p w:rsidR="002B7A94" w:rsidRPr="005C52C6" w:rsidRDefault="002B7A94" w:rsidP="005B62EA">
      <w:pPr>
        <w:pStyle w:val="RESPONSE"/>
      </w:pPr>
    </w:p>
    <w:tbl>
      <w:tblPr>
        <w:tblW w:w="5000" w:type="pct"/>
        <w:tblInd w:w="-106" w:type="dxa"/>
        <w:tblLook w:val="00A0"/>
      </w:tblPr>
      <w:tblGrid>
        <w:gridCol w:w="9576"/>
      </w:tblGrid>
      <w:tr w:rsidR="002B7A94" w:rsidRPr="005C52C6" w:rsidTr="00B9339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B7A94" w:rsidRDefault="002B7A94" w:rsidP="00152085">
            <w:pPr>
              <w:spacing w:before="60" w:after="60" w:line="240" w:lineRule="auto"/>
              <w:ind w:firstLine="0"/>
              <w:jc w:val="left"/>
              <w:rPr>
                <w:rFonts w:ascii="Arial" w:hAnsi="Arial" w:cs="Arial"/>
                <w:caps/>
                <w:sz w:val="20"/>
                <w:szCs w:val="20"/>
              </w:rPr>
            </w:pPr>
            <w:r w:rsidRPr="005C52C6">
              <w:rPr>
                <w:sz w:val="20"/>
                <w:szCs w:val="20"/>
              </w:rPr>
              <w:br w:type="page"/>
            </w:r>
            <w:r w:rsidRPr="005C52C6">
              <w:rPr>
                <w:sz w:val="20"/>
                <w:szCs w:val="20"/>
              </w:rPr>
              <w:br w:type="page"/>
            </w:r>
            <w:r w:rsidRPr="005C52C6">
              <w:rPr>
                <w:rFonts w:ascii="Arial" w:hAnsi="Arial" w:cs="Arial"/>
                <w:caps/>
                <w:sz w:val="20"/>
                <w:szCs w:val="20"/>
              </w:rPr>
              <w:t>FOR first job since [RA DATE/date of 18 month interview] AND CURRENT PRIMARY JOB</w:t>
            </w:r>
            <w:r>
              <w:rPr>
                <w:rFonts w:ascii="Arial" w:hAnsi="Arial" w:cs="Arial"/>
                <w:caps/>
                <w:sz w:val="20"/>
                <w:szCs w:val="20"/>
              </w:rPr>
              <w:t>;</w:t>
            </w:r>
          </w:p>
          <w:p w:rsidR="002B7A94" w:rsidRPr="005C52C6" w:rsidRDefault="002B7A94" w:rsidP="00031EBB">
            <w:pPr>
              <w:spacing w:before="60" w:after="60" w:line="240" w:lineRule="auto"/>
              <w:ind w:firstLine="0"/>
              <w:jc w:val="left"/>
              <w:rPr>
                <w:rFonts w:ascii="Arial" w:hAnsi="Arial" w:cs="Arial"/>
                <w:caps/>
                <w:sz w:val="20"/>
                <w:szCs w:val="20"/>
              </w:rPr>
            </w:pPr>
            <w:r>
              <w:rPr>
                <w:rFonts w:ascii="Arial" w:hAnsi="Arial" w:cs="Arial"/>
                <w:caps/>
                <w:sz w:val="20"/>
                <w:szCs w:val="20"/>
              </w:rPr>
              <w:t>if no current primary job, ask about most recent prior job</w:t>
            </w:r>
          </w:p>
        </w:tc>
      </w:tr>
    </w:tbl>
    <w:p w:rsidR="002B7A94" w:rsidRPr="005C52C6" w:rsidRDefault="00AE37FF" w:rsidP="0064441C">
      <w:pPr>
        <w:pStyle w:val="QUESTIONTEXT"/>
        <w:rPr>
          <w:bCs/>
        </w:rPr>
      </w:pPr>
      <w:r>
        <w:rPr>
          <w:bCs/>
        </w:rPr>
        <w:t>B17</w:t>
      </w:r>
      <w:r w:rsidR="002B7A94" w:rsidRPr="005C52C6">
        <w:rPr>
          <w:bCs/>
        </w:rPr>
        <w:t>.</w:t>
      </w:r>
      <w:r w:rsidR="002B7A94" w:rsidRPr="005C52C6">
        <w:rPr>
          <w:bCs/>
        </w:rPr>
        <w:tab/>
        <w:t>What kind of company is [JOB NAME]? What do they make, do, or sell?</w:t>
      </w:r>
    </w:p>
    <w:p w:rsidR="002B7A94" w:rsidRPr="00651175" w:rsidRDefault="002B7A94" w:rsidP="00651175">
      <w:pPr>
        <w:pStyle w:val="PROBEBOLDTEXTHERE"/>
        <w:rPr>
          <w:b/>
        </w:rPr>
      </w:pPr>
      <w:r w:rsidRPr="005C52C6">
        <w:t xml:space="preserve">PROBE, IF NECESSARY: </w:t>
      </w:r>
      <w:r w:rsidRPr="00651175">
        <w:rPr>
          <w:b/>
        </w:rPr>
        <w:t>What was the major product or service of [JOB NAME].</w:t>
      </w:r>
    </w:p>
    <w:p w:rsidR="002B7A94" w:rsidRPr="005C52C6" w:rsidRDefault="002B7A94" w:rsidP="00651175">
      <w:pPr>
        <w:pStyle w:val="Underline"/>
      </w:pPr>
      <w:r w:rsidRPr="005C52C6">
        <w:tab/>
      </w:r>
      <w:r w:rsidRPr="005C52C6">
        <w:rPr>
          <w:u w:val="single"/>
        </w:rPr>
        <w:tab/>
      </w:r>
      <w:r w:rsidRPr="005C52C6">
        <w:t>(STRING 255)</w:t>
      </w:r>
    </w:p>
    <w:p w:rsidR="00C86C14" w:rsidRPr="005B62EA" w:rsidRDefault="00C86C14" w:rsidP="00C86C14">
      <w:pPr>
        <w:pStyle w:val="RESPONSE"/>
      </w:pPr>
      <w:r w:rsidRPr="005B62EA">
        <w:tab/>
        <w:t>DON’T KNOW</w:t>
      </w:r>
      <w:r w:rsidRPr="005B62EA">
        <w:tab/>
        <w:t>d</w:t>
      </w:r>
    </w:p>
    <w:p w:rsidR="00C86C14" w:rsidRPr="005B62EA" w:rsidRDefault="00C86C14" w:rsidP="00C86C14">
      <w:pPr>
        <w:pStyle w:val="RESPONSE"/>
      </w:pPr>
      <w:r w:rsidRPr="005B62EA">
        <w:tab/>
        <w:t>REFUSED</w:t>
      </w:r>
      <w:r w:rsidRPr="005B62EA">
        <w:tab/>
        <w:t>r</w:t>
      </w:r>
    </w:p>
    <w:p w:rsidR="002B7A94" w:rsidRDefault="002B7A94" w:rsidP="005B62EA">
      <w:pPr>
        <w:pStyle w:val="RESPONSE"/>
      </w:pPr>
    </w:p>
    <w:p w:rsidR="00E25C00" w:rsidRDefault="00E25C00" w:rsidP="005B62EA">
      <w:pPr>
        <w:pStyle w:val="RESPONSE"/>
      </w:pPr>
    </w:p>
    <w:p w:rsidR="00E25C00" w:rsidRDefault="00E25C00" w:rsidP="005B62EA">
      <w:pPr>
        <w:pStyle w:val="RESPONSE"/>
      </w:pPr>
    </w:p>
    <w:p w:rsidR="00E25C00" w:rsidRPr="005C52C6" w:rsidRDefault="00E25C00" w:rsidP="005B62EA">
      <w:pPr>
        <w:pStyle w:val="RESPONSE"/>
      </w:pPr>
    </w:p>
    <w:tbl>
      <w:tblPr>
        <w:tblW w:w="5000" w:type="pct"/>
        <w:tblInd w:w="-106" w:type="dxa"/>
        <w:tblLook w:val="00A0"/>
      </w:tblPr>
      <w:tblGrid>
        <w:gridCol w:w="9576"/>
      </w:tblGrid>
      <w:tr w:rsidR="002B7A94" w:rsidRPr="005C52C6" w:rsidTr="00B9339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B7A94" w:rsidRDefault="002B7A94" w:rsidP="00152085">
            <w:pPr>
              <w:spacing w:before="60" w:after="60" w:line="240" w:lineRule="auto"/>
              <w:ind w:firstLine="0"/>
              <w:jc w:val="left"/>
              <w:rPr>
                <w:rFonts w:ascii="Arial" w:hAnsi="Arial" w:cs="Arial"/>
                <w:caps/>
                <w:sz w:val="20"/>
                <w:szCs w:val="20"/>
              </w:rPr>
            </w:pPr>
            <w:r w:rsidRPr="005C52C6">
              <w:rPr>
                <w:rFonts w:ascii="Arial" w:hAnsi="Arial" w:cs="Arial"/>
                <w:sz w:val="20"/>
                <w:szCs w:val="20"/>
              </w:rPr>
              <w:lastRenderedPageBreak/>
              <w:br w:type="page"/>
            </w:r>
            <w:r w:rsidRPr="005C52C6">
              <w:rPr>
                <w:sz w:val="20"/>
                <w:szCs w:val="20"/>
              </w:rPr>
              <w:br w:type="page"/>
            </w:r>
            <w:r w:rsidRPr="005C52C6">
              <w:rPr>
                <w:rFonts w:ascii="Arial" w:hAnsi="Arial" w:cs="Arial"/>
                <w:caps/>
                <w:sz w:val="20"/>
                <w:szCs w:val="20"/>
              </w:rPr>
              <w:t>FOR first job since [RA DATE/date of 18 month interview] AND CURRENT PRIMARY JOB</w:t>
            </w:r>
            <w:r>
              <w:rPr>
                <w:rFonts w:ascii="Arial" w:hAnsi="Arial" w:cs="Arial"/>
                <w:caps/>
                <w:sz w:val="20"/>
                <w:szCs w:val="20"/>
              </w:rPr>
              <w:t>;</w:t>
            </w:r>
          </w:p>
          <w:p w:rsidR="002B7A94" w:rsidRPr="005C52C6" w:rsidRDefault="002B7A94" w:rsidP="00031EBB">
            <w:pPr>
              <w:spacing w:before="60" w:after="60" w:line="240" w:lineRule="auto"/>
              <w:ind w:firstLine="0"/>
              <w:jc w:val="left"/>
              <w:rPr>
                <w:rFonts w:ascii="Arial" w:hAnsi="Arial" w:cs="Arial"/>
                <w:caps/>
                <w:sz w:val="20"/>
                <w:szCs w:val="20"/>
              </w:rPr>
            </w:pPr>
            <w:r>
              <w:rPr>
                <w:rFonts w:ascii="Arial" w:hAnsi="Arial" w:cs="Arial"/>
                <w:caps/>
                <w:sz w:val="20"/>
                <w:szCs w:val="20"/>
              </w:rPr>
              <w:t>if no current primary job, ask about most recent prior job</w:t>
            </w:r>
          </w:p>
        </w:tc>
      </w:tr>
    </w:tbl>
    <w:p w:rsidR="00E25C00" w:rsidRDefault="00E25C00" w:rsidP="0064441C">
      <w:pPr>
        <w:pStyle w:val="QUESTIONTEXT"/>
        <w:rPr>
          <w:bCs/>
        </w:rPr>
      </w:pPr>
    </w:p>
    <w:p w:rsidR="002B7A94" w:rsidRPr="005C52C6" w:rsidRDefault="002B7A94" w:rsidP="0064441C">
      <w:pPr>
        <w:pStyle w:val="QUESTIONTEXT"/>
        <w:rPr>
          <w:bCs/>
        </w:rPr>
      </w:pPr>
      <w:r w:rsidRPr="005C52C6">
        <w:rPr>
          <w:bCs/>
        </w:rPr>
        <w:t>B</w:t>
      </w:r>
      <w:r w:rsidR="00AE37FF">
        <w:rPr>
          <w:bCs/>
        </w:rPr>
        <w:t>18</w:t>
      </w:r>
      <w:r w:rsidRPr="005C52C6">
        <w:rPr>
          <w:bCs/>
        </w:rPr>
        <w:t>.</w:t>
      </w:r>
      <w:r w:rsidRPr="005C52C6">
        <w:rPr>
          <w:bCs/>
        </w:rPr>
        <w:tab/>
        <w:t xml:space="preserve">Please briefly describe what you [do / did] at [JOB NAME]? What [are / were] your most important duties? </w:t>
      </w:r>
    </w:p>
    <w:p w:rsidR="00651175" w:rsidRPr="005C52C6" w:rsidRDefault="00651175" w:rsidP="00651175">
      <w:pPr>
        <w:pStyle w:val="Underline"/>
      </w:pPr>
      <w:r w:rsidRPr="005C52C6">
        <w:tab/>
      </w:r>
      <w:r w:rsidRPr="005C52C6">
        <w:rPr>
          <w:u w:val="single"/>
        </w:rPr>
        <w:tab/>
      </w:r>
      <w:r w:rsidRPr="005C52C6">
        <w:t>(STRING 255)</w:t>
      </w:r>
    </w:p>
    <w:p w:rsidR="00651175" w:rsidRPr="005B62EA" w:rsidRDefault="00651175" w:rsidP="00651175">
      <w:pPr>
        <w:pStyle w:val="RESPONSE"/>
      </w:pPr>
      <w:r w:rsidRPr="005B62EA">
        <w:tab/>
        <w:t>DON’T KNOW</w:t>
      </w:r>
      <w:r w:rsidRPr="005B62EA">
        <w:tab/>
        <w:t>d</w:t>
      </w:r>
    </w:p>
    <w:p w:rsidR="00E25C00" w:rsidRDefault="00651175" w:rsidP="00FF1DC8">
      <w:pPr>
        <w:pStyle w:val="RESPONSE"/>
      </w:pPr>
      <w:r w:rsidRPr="005B62EA">
        <w:tab/>
        <w:t>REFUSED</w:t>
      </w:r>
      <w:r w:rsidRPr="005B62EA">
        <w:tab/>
        <w:t>r</w:t>
      </w:r>
    </w:p>
    <w:p w:rsidR="002B7A94" w:rsidRDefault="002B7A94" w:rsidP="00E25C00">
      <w:pPr>
        <w:pStyle w:val="RESPONSE"/>
        <w:ind w:left="0" w:firstLine="0"/>
      </w:pPr>
    </w:p>
    <w:p w:rsidR="00E25C00" w:rsidRPr="005C52C6" w:rsidRDefault="00E25C00" w:rsidP="00E25C00">
      <w:pPr>
        <w:pStyle w:val="RESPONSE"/>
        <w:ind w:left="0" w:firstLine="0"/>
      </w:pPr>
    </w:p>
    <w:tbl>
      <w:tblPr>
        <w:tblW w:w="5000" w:type="pct"/>
        <w:tblInd w:w="-106" w:type="dxa"/>
        <w:tblLook w:val="00A0"/>
      </w:tblPr>
      <w:tblGrid>
        <w:gridCol w:w="9576"/>
      </w:tblGrid>
      <w:tr w:rsidR="002B7A94" w:rsidRPr="005C52C6" w:rsidTr="00B9339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B7A94" w:rsidRDefault="002B7A94" w:rsidP="00152085">
            <w:pPr>
              <w:spacing w:before="60" w:after="60" w:line="240" w:lineRule="auto"/>
              <w:ind w:firstLine="0"/>
              <w:jc w:val="left"/>
              <w:rPr>
                <w:rFonts w:ascii="Arial" w:hAnsi="Arial" w:cs="Arial"/>
                <w:caps/>
                <w:sz w:val="20"/>
                <w:szCs w:val="20"/>
              </w:rPr>
            </w:pPr>
            <w:r w:rsidRPr="005C52C6">
              <w:rPr>
                <w:sz w:val="20"/>
                <w:szCs w:val="20"/>
              </w:rPr>
              <w:br w:type="page"/>
            </w:r>
            <w:r w:rsidRPr="005C52C6">
              <w:rPr>
                <w:rFonts w:ascii="Arial" w:hAnsi="Arial" w:cs="Arial"/>
                <w:caps/>
                <w:sz w:val="20"/>
                <w:szCs w:val="20"/>
              </w:rPr>
              <w:t>FOR first job since [RA DATE/date of 18 month interview] AND CURRENT PRIMARY JOB</w:t>
            </w:r>
            <w:r>
              <w:rPr>
                <w:rFonts w:ascii="Arial" w:hAnsi="Arial" w:cs="Arial"/>
                <w:caps/>
                <w:sz w:val="20"/>
                <w:szCs w:val="20"/>
              </w:rPr>
              <w:t>;</w:t>
            </w:r>
          </w:p>
          <w:p w:rsidR="002B7A94" w:rsidRPr="005C52C6" w:rsidRDefault="002B7A94" w:rsidP="00031EBB">
            <w:pPr>
              <w:spacing w:before="60" w:after="60" w:line="240" w:lineRule="auto"/>
              <w:ind w:firstLine="0"/>
              <w:jc w:val="left"/>
              <w:rPr>
                <w:rFonts w:ascii="Arial" w:hAnsi="Arial" w:cs="Arial"/>
                <w:caps/>
                <w:sz w:val="20"/>
                <w:szCs w:val="20"/>
              </w:rPr>
            </w:pPr>
            <w:r>
              <w:rPr>
                <w:rFonts w:ascii="Arial" w:hAnsi="Arial" w:cs="Arial"/>
                <w:caps/>
                <w:sz w:val="20"/>
                <w:szCs w:val="20"/>
              </w:rPr>
              <w:t>if no current primary job, ask about most recent prior job</w:t>
            </w:r>
          </w:p>
        </w:tc>
      </w:tr>
    </w:tbl>
    <w:p w:rsidR="002B7A94" w:rsidRPr="005C52C6" w:rsidRDefault="00AE37FF" w:rsidP="0064441C">
      <w:pPr>
        <w:pStyle w:val="QUESTIONTEXT"/>
        <w:rPr>
          <w:bCs/>
        </w:rPr>
      </w:pPr>
      <w:r>
        <w:rPr>
          <w:bCs/>
        </w:rPr>
        <w:t>B19</w:t>
      </w:r>
      <w:r w:rsidR="002B7A94" w:rsidRPr="005C52C6">
        <w:rPr>
          <w:bCs/>
        </w:rPr>
        <w:t>.</w:t>
      </w:r>
      <w:r w:rsidR="002B7A94" w:rsidRPr="005C52C6">
        <w:rPr>
          <w:bCs/>
        </w:rPr>
        <w:tab/>
        <w:t>[Are/Were] you</w:t>
      </w:r>
      <w:r w:rsidR="00D60DF0">
        <w:rPr>
          <w:bCs/>
        </w:rPr>
        <w:t xml:space="preserve"> covered or </w:t>
      </w:r>
      <w:r w:rsidR="002B7A94" w:rsidRPr="005C52C6">
        <w:rPr>
          <w:bCs/>
        </w:rPr>
        <w:t>represented by a union at your job with [JOB NAME]?</w:t>
      </w:r>
    </w:p>
    <w:p w:rsidR="002B7A94" w:rsidRPr="00C86C14" w:rsidRDefault="002B7A94" w:rsidP="00C86C14">
      <w:pPr>
        <w:pStyle w:val="PROBEBOLDTEXTHERE"/>
        <w:rPr>
          <w:b/>
        </w:rPr>
      </w:pPr>
      <w:r w:rsidRPr="005C52C6">
        <w:t xml:space="preserve">PROBE: </w:t>
      </w:r>
      <w:r w:rsidR="00C86C14">
        <w:tab/>
      </w:r>
      <w:r w:rsidRPr="00C86C14">
        <w:rPr>
          <w:b/>
        </w:rPr>
        <w:t>On some jobs you might be represented by a union, even if you are not a union member.</w:t>
      </w:r>
    </w:p>
    <w:p w:rsidR="00C86C14" w:rsidRPr="00F40445" w:rsidRDefault="00C86C14" w:rsidP="00C86C14">
      <w:pPr>
        <w:pStyle w:val="RESPONSE"/>
      </w:pPr>
      <w:r w:rsidRPr="00F40445">
        <w:tab/>
        <w:t>YES</w:t>
      </w:r>
      <w:r>
        <w:tab/>
      </w:r>
      <w:r w:rsidRPr="00F40445">
        <w:t>1</w:t>
      </w:r>
    </w:p>
    <w:p w:rsidR="00C86C14" w:rsidRPr="00F40445" w:rsidRDefault="00C86C14" w:rsidP="00C86C14">
      <w:pPr>
        <w:pStyle w:val="RESPONSE"/>
      </w:pPr>
      <w:r w:rsidRPr="00F40445">
        <w:tab/>
        <w:t>NO</w:t>
      </w:r>
      <w:r>
        <w:tab/>
      </w:r>
      <w:r w:rsidRPr="00F40445">
        <w:t>0</w:t>
      </w:r>
    </w:p>
    <w:p w:rsidR="00C86C14" w:rsidRPr="005B62EA" w:rsidRDefault="00C86C14" w:rsidP="00C86C14">
      <w:pPr>
        <w:pStyle w:val="RESPONSE"/>
      </w:pPr>
      <w:r w:rsidRPr="005B62EA">
        <w:tab/>
        <w:t>DON’T KNOW</w:t>
      </w:r>
      <w:r w:rsidRPr="005B62EA">
        <w:tab/>
        <w:t>d</w:t>
      </w:r>
    </w:p>
    <w:p w:rsidR="00C86C14" w:rsidRDefault="00C86C14" w:rsidP="00C86C14">
      <w:pPr>
        <w:pStyle w:val="RESPONSE"/>
      </w:pPr>
      <w:r w:rsidRPr="005B62EA">
        <w:tab/>
        <w:t>REFUSED</w:t>
      </w:r>
      <w:r w:rsidRPr="005B62EA">
        <w:tab/>
        <w:t>r</w:t>
      </w:r>
    </w:p>
    <w:p w:rsidR="00E25C00" w:rsidRPr="005B62EA" w:rsidRDefault="00E25C00" w:rsidP="00C86C14">
      <w:pPr>
        <w:pStyle w:val="RESPONSE"/>
      </w:pPr>
    </w:p>
    <w:p w:rsidR="002B7A94" w:rsidRPr="005C52C6" w:rsidRDefault="002B7A94" w:rsidP="00631635">
      <w:pPr>
        <w:tabs>
          <w:tab w:val="clear" w:pos="432"/>
        </w:tabs>
        <w:spacing w:line="240" w:lineRule="auto"/>
        <w:ind w:firstLine="0"/>
        <w:jc w:val="left"/>
        <w:rPr>
          <w:rFonts w:ascii="Arial" w:hAnsi="Arial" w:cs="Arial"/>
          <w:sz w:val="22"/>
          <w:szCs w:val="22"/>
        </w:rPr>
      </w:pPr>
    </w:p>
    <w:tbl>
      <w:tblPr>
        <w:tblW w:w="5000" w:type="pct"/>
        <w:tblInd w:w="-106" w:type="dxa"/>
        <w:tblLook w:val="00A0"/>
      </w:tblPr>
      <w:tblGrid>
        <w:gridCol w:w="9576"/>
      </w:tblGrid>
      <w:tr w:rsidR="002B7A94" w:rsidRPr="005C52C6" w:rsidTr="00B9339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B7A94" w:rsidRPr="005C52C6" w:rsidRDefault="002B7A94" w:rsidP="00031EBB">
            <w:pPr>
              <w:spacing w:before="60" w:after="60" w:line="240" w:lineRule="auto"/>
              <w:ind w:firstLine="0"/>
              <w:jc w:val="left"/>
              <w:rPr>
                <w:rFonts w:ascii="Arial" w:hAnsi="Arial" w:cs="Arial"/>
                <w:caps/>
                <w:sz w:val="20"/>
                <w:szCs w:val="20"/>
              </w:rPr>
            </w:pPr>
            <w:r w:rsidRPr="005C52C6">
              <w:rPr>
                <w:rFonts w:ascii="Arial" w:hAnsi="Arial" w:cs="Arial"/>
                <w:caps/>
                <w:sz w:val="20"/>
                <w:szCs w:val="20"/>
              </w:rPr>
              <w:t>FOR first job since [RA DATE/date of 18 month interview]</w:t>
            </w:r>
            <w:r>
              <w:rPr>
                <w:rFonts w:ascii="Arial" w:hAnsi="Arial" w:cs="Arial"/>
                <w:caps/>
                <w:sz w:val="20"/>
                <w:szCs w:val="20"/>
              </w:rPr>
              <w:t xml:space="preserve"> AND most recent prior job if no</w:t>
            </w:r>
            <w:r w:rsidR="00051166">
              <w:rPr>
                <w:rFonts w:ascii="Arial" w:hAnsi="Arial" w:cs="Arial"/>
                <w:caps/>
                <w:sz w:val="20"/>
                <w:szCs w:val="20"/>
              </w:rPr>
              <w:t>T A</w:t>
            </w:r>
            <w:r>
              <w:rPr>
                <w:rFonts w:ascii="Arial" w:hAnsi="Arial" w:cs="Arial"/>
                <w:caps/>
                <w:sz w:val="20"/>
                <w:szCs w:val="20"/>
              </w:rPr>
              <w:t xml:space="preserve"> current JOB</w:t>
            </w:r>
            <w:r w:rsidR="00FE4C60">
              <w:rPr>
                <w:rFonts w:ascii="Arial" w:hAnsi="Arial" w:cs="Arial"/>
                <w:caps/>
                <w:sz w:val="20"/>
                <w:szCs w:val="20"/>
              </w:rPr>
              <w:t>. ask b20-b20d about all jobs selected through programmer box 3 that are not current jobs, regardless of whether or not the respondent has any current job.</w:t>
            </w:r>
            <w:r>
              <w:rPr>
                <w:rFonts w:ascii="Arial" w:hAnsi="Arial" w:cs="Arial"/>
                <w:caps/>
                <w:sz w:val="20"/>
                <w:szCs w:val="20"/>
              </w:rPr>
              <w:t xml:space="preserve"> </w:t>
            </w:r>
          </w:p>
        </w:tc>
      </w:tr>
    </w:tbl>
    <w:p w:rsidR="002B7A94" w:rsidRDefault="002B7A94" w:rsidP="00631635">
      <w:pPr>
        <w:tabs>
          <w:tab w:val="clear" w:pos="432"/>
        </w:tabs>
        <w:spacing w:line="240" w:lineRule="auto"/>
        <w:ind w:left="1080" w:hanging="1080"/>
        <w:rPr>
          <w:rFonts w:ascii="Arial" w:hAnsi="Arial" w:cs="Arial"/>
          <w:bCs/>
          <w:sz w:val="20"/>
          <w:szCs w:val="20"/>
        </w:rPr>
      </w:pPr>
    </w:p>
    <w:p w:rsidR="002B7A94" w:rsidRPr="005C52C6" w:rsidRDefault="00AE37FF" w:rsidP="0064441C">
      <w:pPr>
        <w:pStyle w:val="QUESTIONTEXT"/>
        <w:rPr>
          <w:bCs/>
        </w:rPr>
      </w:pPr>
      <w:r>
        <w:rPr>
          <w:bCs/>
        </w:rPr>
        <w:t>B20</w:t>
      </w:r>
      <w:r w:rsidR="002B7A94" w:rsidRPr="005C52C6">
        <w:rPr>
          <w:bCs/>
        </w:rPr>
        <w:t>.</w:t>
      </w:r>
      <w:r w:rsidR="002B7A94" w:rsidRPr="005C52C6">
        <w:rPr>
          <w:bCs/>
        </w:rPr>
        <w:tab/>
        <w:t>What was the main reason your job at [JOB NAME</w:t>
      </w:r>
      <w:r w:rsidR="002B7A94">
        <w:rPr>
          <w:bCs/>
        </w:rPr>
        <w:t>] ended? Was it because you were laid off, you retired, you were discharged or fired, you quit, or was there some other reason?</w:t>
      </w:r>
    </w:p>
    <w:p w:rsidR="002B7A94" w:rsidRPr="005C52C6" w:rsidRDefault="002B7A94" w:rsidP="00631635">
      <w:pPr>
        <w:tabs>
          <w:tab w:val="left" w:pos="6210"/>
        </w:tabs>
        <w:spacing w:line="240" w:lineRule="auto"/>
        <w:rPr>
          <w:rFonts w:ascii="Arial" w:hAnsi="Arial" w:cs="Arial"/>
          <w:sz w:val="20"/>
          <w:szCs w:val="20"/>
        </w:rPr>
      </w:pPr>
      <w:r w:rsidRPr="005C52C6">
        <w:rPr>
          <w:rFonts w:ascii="Arial" w:hAnsi="Arial" w:cs="Arial"/>
          <w:sz w:val="22"/>
          <w:szCs w:val="22"/>
        </w:rPr>
        <w:tab/>
      </w:r>
      <w:r w:rsidRPr="005C52C6">
        <w:rPr>
          <w:rFonts w:ascii="Arial" w:hAnsi="Arial" w:cs="Arial"/>
          <w:bCs/>
          <w:sz w:val="20"/>
          <w:szCs w:val="20"/>
        </w:rPr>
        <w:t>CODE ONE ONLY</w:t>
      </w:r>
    </w:p>
    <w:p w:rsidR="002B7A94" w:rsidRDefault="00651175" w:rsidP="005B62EA">
      <w:pPr>
        <w:pStyle w:val="RESPONSE"/>
      </w:pPr>
      <w:r>
        <w:rPr>
          <w:caps/>
        </w:rPr>
        <w:tab/>
      </w:r>
      <w:r w:rsidR="002B7A94" w:rsidRPr="00E6593A">
        <w:rPr>
          <w:caps/>
        </w:rPr>
        <w:t>laid off</w:t>
      </w:r>
      <w:r w:rsidR="002B7A94" w:rsidRPr="005C52C6">
        <w:tab/>
        <w:t>01</w:t>
      </w:r>
      <w:r w:rsidR="00AE37FF">
        <w:tab/>
      </w:r>
      <w:r w:rsidR="006B5A25">
        <w:t>GO TO B2</w:t>
      </w:r>
      <w:r w:rsidR="00AE37FF">
        <w:t>0a</w:t>
      </w:r>
    </w:p>
    <w:p w:rsidR="00E25C00" w:rsidRPr="005C52C6" w:rsidRDefault="00E25C00" w:rsidP="005B62EA">
      <w:pPr>
        <w:pStyle w:val="RESPONSE"/>
      </w:pPr>
    </w:p>
    <w:p w:rsidR="002B7A94" w:rsidRPr="00E25C00" w:rsidRDefault="002B7A94" w:rsidP="00651175">
      <w:pPr>
        <w:tabs>
          <w:tab w:val="left" w:pos="720"/>
        </w:tabs>
        <w:spacing w:line="240" w:lineRule="auto"/>
        <w:ind w:left="1530" w:right="1800" w:firstLine="0"/>
        <w:rPr>
          <w:rFonts w:ascii="Arial" w:hAnsi="Arial" w:cs="Arial"/>
          <w:sz w:val="20"/>
          <w:szCs w:val="20"/>
        </w:rPr>
      </w:pPr>
      <w:r w:rsidRPr="00E25C00">
        <w:rPr>
          <w:rFonts w:ascii="Arial" w:hAnsi="Arial" w:cs="Arial"/>
          <w:sz w:val="20"/>
          <w:szCs w:val="20"/>
        </w:rPr>
        <w:t>(INCLUDE / REORGANIZATION/ DOWNSIZING/ COMPANY SOLD/ COMPANY MOVED/ COMPANY WENT OUT OF BUSINESS / PLANT OR FACILITY MOVED OR CLOSED/ END OF TERM IN SERVICE/ ENLISTMENT UP/ REDUCTION IN FORCE OR RIF’ED/ JOB/POSITION ELIMINATED)</w:t>
      </w:r>
    </w:p>
    <w:p w:rsidR="002B7A94" w:rsidRPr="005C52C6" w:rsidRDefault="00C86C14" w:rsidP="00C86C14">
      <w:pPr>
        <w:pStyle w:val="RESPONSE"/>
      </w:pPr>
      <w:r>
        <w:tab/>
      </w:r>
      <w:r w:rsidRPr="00E6593A">
        <w:t>RETIRED</w:t>
      </w:r>
      <w:r>
        <w:tab/>
      </w:r>
      <w:r w:rsidRPr="005C52C6">
        <w:t>02</w:t>
      </w:r>
      <w:r w:rsidR="004D0897">
        <w:tab/>
        <w:t>GO TO B21</w:t>
      </w:r>
    </w:p>
    <w:p w:rsidR="002B7A94" w:rsidRPr="005C52C6" w:rsidRDefault="00C86C14" w:rsidP="00C86C14">
      <w:pPr>
        <w:pStyle w:val="RESPONSE"/>
      </w:pPr>
      <w:r>
        <w:tab/>
      </w:r>
      <w:r w:rsidRPr="00E6593A">
        <w:t>DISCHARGED OR FIRED</w:t>
      </w:r>
      <w:r w:rsidRPr="005C52C6">
        <w:tab/>
        <w:t>03</w:t>
      </w:r>
      <w:r w:rsidR="004D0897">
        <w:tab/>
        <w:t>GO TO B21</w:t>
      </w:r>
    </w:p>
    <w:p w:rsidR="002B7A94" w:rsidRPr="005C52C6" w:rsidRDefault="00C86C14" w:rsidP="00C86C14">
      <w:pPr>
        <w:pStyle w:val="RESPONSE"/>
      </w:pPr>
      <w:r>
        <w:tab/>
      </w:r>
      <w:r w:rsidR="00651175">
        <w:t>Q</w:t>
      </w:r>
      <w:r w:rsidRPr="00E6593A">
        <w:t>UIT</w:t>
      </w:r>
      <w:r w:rsidRPr="005C52C6">
        <w:tab/>
        <w:t>04</w:t>
      </w:r>
      <w:r w:rsidR="004D0897">
        <w:tab/>
        <w:t>GO TO B21</w:t>
      </w:r>
    </w:p>
    <w:p w:rsidR="002B7A94" w:rsidRPr="005C52C6" w:rsidRDefault="00C86C14" w:rsidP="00C86C14">
      <w:pPr>
        <w:pStyle w:val="RESPONSE"/>
      </w:pPr>
      <w:r>
        <w:tab/>
      </w:r>
      <w:r w:rsidRPr="00E6593A">
        <w:t>SOME OTHER REASON</w:t>
      </w:r>
      <w:r w:rsidRPr="005C52C6">
        <w:t xml:space="preserve"> (SPECIFY)</w:t>
      </w:r>
      <w:r w:rsidRPr="005C52C6">
        <w:tab/>
        <w:t>05</w:t>
      </w:r>
      <w:r w:rsidR="004D0897">
        <w:tab/>
        <w:t>GO TO B21</w:t>
      </w:r>
    </w:p>
    <w:p w:rsidR="002B7A94" w:rsidRPr="005C52C6" w:rsidRDefault="00C86C14" w:rsidP="00C86C14">
      <w:pPr>
        <w:pStyle w:val="Underline"/>
      </w:pPr>
      <w:r>
        <w:tab/>
      </w:r>
      <w:r>
        <w:tab/>
      </w:r>
      <w:r>
        <w:tab/>
        <w:t>(</w:t>
      </w:r>
      <w:r w:rsidRPr="005C52C6">
        <w:t>STRING 80)</w:t>
      </w:r>
    </w:p>
    <w:p w:rsidR="002B7A94" w:rsidRDefault="00C86C14" w:rsidP="00651175">
      <w:pPr>
        <w:pStyle w:val="RESPONSE"/>
        <w:tabs>
          <w:tab w:val="clear" w:pos="1080"/>
          <w:tab w:val="left" w:pos="720"/>
        </w:tabs>
        <w:ind w:left="720" w:hanging="720"/>
      </w:pPr>
      <w:r>
        <w:lastRenderedPageBreak/>
        <w:tab/>
        <w:t>COMMON PRECODES:</w:t>
      </w:r>
    </w:p>
    <w:p w:rsidR="002B7A94" w:rsidRPr="005C52C6" w:rsidRDefault="00C86C14" w:rsidP="00C86C14">
      <w:pPr>
        <w:pStyle w:val="RESPONSE"/>
        <w:rPr>
          <w:caps/>
        </w:rPr>
      </w:pPr>
      <w:r>
        <w:tab/>
      </w:r>
      <w:r w:rsidRPr="005C52C6">
        <w:t>GOT A BETTER JOB</w:t>
      </w:r>
      <w:r w:rsidRPr="005C52C6">
        <w:tab/>
        <w:t>06</w:t>
      </w:r>
      <w:r w:rsidR="004D0897">
        <w:tab/>
        <w:t>GO TO B21</w:t>
      </w:r>
    </w:p>
    <w:p w:rsidR="002B7A94" w:rsidRPr="005C52C6" w:rsidRDefault="00C86C14" w:rsidP="00C86C14">
      <w:pPr>
        <w:pStyle w:val="RESPONSE"/>
        <w:rPr>
          <w:caps/>
        </w:rPr>
      </w:pPr>
      <w:r>
        <w:tab/>
      </w:r>
      <w:r w:rsidRPr="005C52C6">
        <w:t>MOVED</w:t>
      </w:r>
      <w:r w:rsidRPr="005C52C6">
        <w:tab/>
        <w:t>07</w:t>
      </w:r>
      <w:r w:rsidR="004D0897">
        <w:tab/>
        <w:t>GO TO B21</w:t>
      </w:r>
    </w:p>
    <w:p w:rsidR="002B7A94" w:rsidRPr="005C52C6" w:rsidRDefault="00C86C14" w:rsidP="00C86C14">
      <w:pPr>
        <w:pStyle w:val="RESPONSE"/>
        <w:rPr>
          <w:caps/>
        </w:rPr>
      </w:pPr>
      <w:r>
        <w:tab/>
      </w:r>
      <w:r w:rsidRPr="005C52C6">
        <w:t>HAD HEALTH PROBLEMS</w:t>
      </w:r>
      <w:r w:rsidRPr="005C52C6">
        <w:tab/>
        <w:t>08</w:t>
      </w:r>
      <w:r w:rsidR="004D0897">
        <w:tab/>
        <w:t>GO TO B21</w:t>
      </w:r>
    </w:p>
    <w:p w:rsidR="002B7A94" w:rsidRPr="005C52C6" w:rsidRDefault="00C86C14" w:rsidP="00C86C14">
      <w:pPr>
        <w:pStyle w:val="RESPONSE"/>
        <w:rPr>
          <w:caps/>
        </w:rPr>
      </w:pPr>
      <w:r>
        <w:tab/>
      </w:r>
      <w:r w:rsidRPr="005C52C6">
        <w:t>RETURNED TO SCHOOL</w:t>
      </w:r>
      <w:r w:rsidRPr="005C52C6">
        <w:tab/>
        <w:t>09</w:t>
      </w:r>
      <w:r w:rsidR="004D0897">
        <w:tab/>
        <w:t>GO TO B21</w:t>
      </w:r>
    </w:p>
    <w:p w:rsidR="002B7A94" w:rsidRPr="005C52C6" w:rsidRDefault="00C86C14" w:rsidP="00C86C14">
      <w:pPr>
        <w:pStyle w:val="RESPONSE"/>
        <w:rPr>
          <w:caps/>
        </w:rPr>
      </w:pPr>
      <w:r>
        <w:tab/>
      </w:r>
      <w:r w:rsidRPr="005C52C6">
        <w:t>NEEDED TO TAKE CARE OF A FAMILY MEMBER</w:t>
      </w:r>
      <w:r w:rsidRPr="005C52C6">
        <w:tab/>
        <w:t>10</w:t>
      </w:r>
      <w:r w:rsidR="004D0897">
        <w:tab/>
        <w:t>GO TO B21</w:t>
      </w:r>
    </w:p>
    <w:p w:rsidR="002B7A94" w:rsidRPr="005C52C6" w:rsidRDefault="00C86C14" w:rsidP="005B62EA">
      <w:pPr>
        <w:pStyle w:val="RESPONSE"/>
      </w:pPr>
      <w:r>
        <w:tab/>
      </w:r>
      <w:r w:rsidR="002B7A94" w:rsidRPr="005C52C6">
        <w:t>JOB COMPLETED/TEMP WORK/SEASONAL WORK/WORK PERIOD ENDED</w:t>
      </w:r>
      <w:r w:rsidR="002B7A94" w:rsidRPr="005C52C6">
        <w:tab/>
        <w:t>11</w:t>
      </w:r>
      <w:r w:rsidR="004D0897">
        <w:tab/>
        <w:t>GO TO B21</w:t>
      </w:r>
    </w:p>
    <w:p w:rsidR="002B7A94" w:rsidRPr="005C52C6" w:rsidRDefault="00C86C14" w:rsidP="005B62EA">
      <w:pPr>
        <w:pStyle w:val="RESPONSE"/>
      </w:pPr>
      <w:r>
        <w:tab/>
      </w:r>
      <w:r w:rsidR="002B7A94" w:rsidRPr="005C52C6">
        <w:t>DON’T KNOW</w:t>
      </w:r>
      <w:r w:rsidR="002B7A94" w:rsidRPr="005C52C6">
        <w:tab/>
        <w:t>d</w:t>
      </w:r>
      <w:r w:rsidR="004D0897">
        <w:tab/>
        <w:t>GO TO B21</w:t>
      </w:r>
    </w:p>
    <w:p w:rsidR="002B7A94" w:rsidRDefault="00C86C14" w:rsidP="005B62EA">
      <w:pPr>
        <w:pStyle w:val="RESPONSE"/>
      </w:pPr>
      <w:r>
        <w:tab/>
      </w:r>
      <w:r w:rsidR="002B7A94" w:rsidRPr="005C52C6">
        <w:t>REFUSED</w:t>
      </w:r>
      <w:r w:rsidR="002B7A94" w:rsidRPr="005C52C6">
        <w:tab/>
        <w:t>r</w:t>
      </w:r>
      <w:r w:rsidR="004D0897">
        <w:tab/>
        <w:t>GO TO B21</w:t>
      </w:r>
    </w:p>
    <w:p w:rsidR="00651175" w:rsidRDefault="00651175">
      <w:pPr>
        <w:tabs>
          <w:tab w:val="clear" w:pos="432"/>
        </w:tabs>
        <w:spacing w:line="240" w:lineRule="auto"/>
        <w:ind w:firstLine="0"/>
        <w:jc w:val="left"/>
        <w:rPr>
          <w:rFonts w:ascii="Arial" w:hAnsi="Arial" w:cs="Arial"/>
          <w:sz w:val="20"/>
          <w:szCs w:val="20"/>
        </w:rPr>
      </w:pPr>
      <w:r>
        <w:br w:type="page"/>
      </w:r>
    </w:p>
    <w:p w:rsidR="003E7F66" w:rsidRPr="006B5A25" w:rsidRDefault="00AE37FF" w:rsidP="00C86C14">
      <w:pPr>
        <w:pStyle w:val="RANGE"/>
      </w:pPr>
      <w:r>
        <w:lastRenderedPageBreak/>
        <w:t>IFB20</w:t>
      </w:r>
      <w:r w:rsidR="003E7F66" w:rsidRPr="006B5A25">
        <w:t xml:space="preserve"> = 1</w:t>
      </w:r>
      <w:r w:rsidR="006B5A25" w:rsidRPr="006B5A25">
        <w:t xml:space="preserve"> (LAID OFF)</w:t>
      </w:r>
    </w:p>
    <w:p w:rsidR="00D60DF0" w:rsidRPr="006B5A25" w:rsidRDefault="00D60DF0" w:rsidP="0064441C">
      <w:pPr>
        <w:pStyle w:val="QUESTIONTEXT"/>
      </w:pPr>
      <w:r w:rsidRPr="006B5A25">
        <w:t>B2</w:t>
      </w:r>
      <w:r w:rsidR="00AE37FF">
        <w:t>0</w:t>
      </w:r>
      <w:r w:rsidRPr="006B5A25">
        <w:t xml:space="preserve">a. </w:t>
      </w:r>
      <w:r w:rsidR="00881B3C">
        <w:tab/>
      </w:r>
      <w:r w:rsidRPr="006B5A25">
        <w:t xml:space="preserve">Which of the following best describes the reason that you were laid off? </w:t>
      </w:r>
    </w:p>
    <w:p w:rsidR="00D60DF0" w:rsidRPr="006B5A25" w:rsidRDefault="00D60DF0" w:rsidP="00881B3C">
      <w:pPr>
        <w:pStyle w:val="Default"/>
        <w:ind w:left="720" w:firstLine="360"/>
        <w:rPr>
          <w:sz w:val="20"/>
          <w:szCs w:val="20"/>
        </w:rPr>
      </w:pPr>
      <w:r w:rsidRPr="006B5A25">
        <w:rPr>
          <w:sz w:val="20"/>
          <w:szCs w:val="20"/>
        </w:rPr>
        <w:t xml:space="preserve">READ ALL CATEGORIES BEFORE ACCEPTING ANSWER. </w:t>
      </w:r>
    </w:p>
    <w:p w:rsidR="00D60DF0" w:rsidRPr="006B5A25" w:rsidRDefault="00651175" w:rsidP="00651175">
      <w:pPr>
        <w:pStyle w:val="MARKONECODEALL"/>
      </w:pPr>
      <w:r>
        <w:tab/>
      </w:r>
      <w:r w:rsidR="00D60DF0" w:rsidRPr="006B5A25">
        <w:t xml:space="preserve">CODE ONE ONLY </w:t>
      </w:r>
    </w:p>
    <w:p w:rsidR="00D60DF0" w:rsidRPr="006B5A25" w:rsidRDefault="009A573E" w:rsidP="00C86C14">
      <w:pPr>
        <w:pStyle w:val="RESPONSE"/>
      </w:pPr>
      <w:r>
        <w:tab/>
      </w:r>
      <w:r w:rsidR="00D60DF0" w:rsidRPr="00651175">
        <w:rPr>
          <w:b/>
        </w:rPr>
        <w:t>The company moved or closed</w:t>
      </w:r>
      <w:r w:rsidR="00651175">
        <w:t>,</w:t>
      </w:r>
      <w:r>
        <w:tab/>
        <w:t>1</w:t>
      </w:r>
    </w:p>
    <w:p w:rsidR="00D60DF0" w:rsidRPr="006B5A25" w:rsidRDefault="009A573E" w:rsidP="00C86C14">
      <w:pPr>
        <w:pStyle w:val="RESPONSE"/>
      </w:pPr>
      <w:r>
        <w:tab/>
      </w:r>
      <w:r w:rsidR="00D60DF0" w:rsidRPr="00651175">
        <w:rPr>
          <w:b/>
        </w:rPr>
        <w:t>The plant or facility moved or closed</w:t>
      </w:r>
      <w:r w:rsidR="00651175">
        <w:rPr>
          <w:b/>
        </w:rPr>
        <w:t>,</w:t>
      </w:r>
      <w:r>
        <w:tab/>
        <w:t>2</w:t>
      </w:r>
    </w:p>
    <w:p w:rsidR="00D60DF0" w:rsidRPr="006B5A25" w:rsidRDefault="009A573E" w:rsidP="00C86C14">
      <w:pPr>
        <w:pStyle w:val="RESPONSE"/>
      </w:pPr>
      <w:r>
        <w:tab/>
      </w:r>
      <w:r w:rsidR="00D60DF0" w:rsidRPr="00651175">
        <w:rPr>
          <w:b/>
        </w:rPr>
        <w:t>Your job or shift was eliminated</w:t>
      </w:r>
      <w:r w:rsidR="00651175">
        <w:t>,</w:t>
      </w:r>
      <w:r>
        <w:tab/>
        <w:t>3</w:t>
      </w:r>
    </w:p>
    <w:p w:rsidR="00D60DF0" w:rsidRPr="006B5A25" w:rsidRDefault="00881B3C" w:rsidP="00C86C14">
      <w:pPr>
        <w:pStyle w:val="RESPONSE"/>
      </w:pPr>
      <w:r>
        <w:tab/>
      </w:r>
      <w:r w:rsidR="009A573E" w:rsidRPr="00651175">
        <w:rPr>
          <w:b/>
        </w:rPr>
        <w:t>There was a lack of work</w:t>
      </w:r>
      <w:r w:rsidR="00651175">
        <w:rPr>
          <w:b/>
        </w:rPr>
        <w:t>,</w:t>
      </w:r>
      <w:r w:rsidR="009A573E">
        <w:tab/>
        <w:t>4</w:t>
      </w:r>
    </w:p>
    <w:p w:rsidR="00D60DF0" w:rsidRPr="006B5A25" w:rsidRDefault="00881B3C" w:rsidP="00C86C14">
      <w:pPr>
        <w:pStyle w:val="RESPONSE"/>
      </w:pPr>
      <w:r>
        <w:tab/>
      </w:r>
      <w:r w:rsidR="00D60DF0" w:rsidRPr="00651175">
        <w:rPr>
          <w:b/>
        </w:rPr>
        <w:t>There was a strike, or</w:t>
      </w:r>
      <w:r w:rsidR="009A573E">
        <w:tab/>
        <w:t>5</w:t>
      </w:r>
    </w:p>
    <w:p w:rsidR="00D60DF0" w:rsidRDefault="00881B3C" w:rsidP="00C86C14">
      <w:pPr>
        <w:pStyle w:val="RESPONSE"/>
      </w:pPr>
      <w:r>
        <w:tab/>
      </w:r>
      <w:r w:rsidR="00D60DF0" w:rsidRPr="00651175">
        <w:rPr>
          <w:b/>
        </w:rPr>
        <w:t>Was there some other reason</w:t>
      </w:r>
      <w:r w:rsidR="00D60DF0" w:rsidRPr="006B5A25">
        <w:t xml:space="preserve">? (SPECIFY) [specify] </w:t>
      </w:r>
      <w:r w:rsidR="009A573E">
        <w:tab/>
        <w:t>99</w:t>
      </w:r>
    </w:p>
    <w:p w:rsidR="00881B3C" w:rsidRDefault="009A573E" w:rsidP="009A573E">
      <w:pPr>
        <w:pStyle w:val="Underline"/>
      </w:pPr>
      <w:r>
        <w:tab/>
      </w:r>
      <w:r>
        <w:tab/>
        <w:t xml:space="preserve">  </w:t>
      </w:r>
    </w:p>
    <w:p w:rsidR="00651175" w:rsidRDefault="00651175" w:rsidP="00651175">
      <w:pPr>
        <w:pStyle w:val="RESPONSE"/>
        <w:tabs>
          <w:tab w:val="clear" w:pos="1080"/>
          <w:tab w:val="left" w:pos="720"/>
        </w:tabs>
        <w:ind w:left="720" w:hanging="720"/>
      </w:pPr>
      <w:r>
        <w:tab/>
        <w:t>COMMON PRECODES:</w:t>
      </w:r>
    </w:p>
    <w:p w:rsidR="00D60DF0" w:rsidRPr="006B5A25" w:rsidRDefault="009A573E" w:rsidP="009A573E">
      <w:pPr>
        <w:pStyle w:val="RESPONSE"/>
      </w:pPr>
      <w:r>
        <w:tab/>
      </w:r>
      <w:r w:rsidR="00D60DF0" w:rsidRPr="006B5A25">
        <w:t>EMPLOYER SAID RES</w:t>
      </w:r>
      <w:r>
        <w:t>PONDENT COULDN’T DO JOB ANYMORE</w:t>
      </w:r>
      <w:r>
        <w:tab/>
      </w:r>
      <w:r w:rsidR="00651175">
        <w:t>6</w:t>
      </w:r>
      <w:r>
        <w:tab/>
      </w:r>
      <w:r w:rsidR="00D60DF0" w:rsidRPr="00AE37FF">
        <w:rPr>
          <w:bCs/>
        </w:rPr>
        <w:t xml:space="preserve">GO TO </w:t>
      </w:r>
      <w:r w:rsidR="00AE37FF" w:rsidRPr="00AE37FF">
        <w:rPr>
          <w:bCs/>
        </w:rPr>
        <w:t>B21</w:t>
      </w:r>
    </w:p>
    <w:p w:rsidR="00D60DF0" w:rsidRPr="006B5A25" w:rsidRDefault="00881B3C" w:rsidP="009A573E">
      <w:pPr>
        <w:pStyle w:val="RESPONSE"/>
      </w:pPr>
      <w:r>
        <w:tab/>
      </w:r>
      <w:r w:rsidR="00D60DF0" w:rsidRPr="006B5A25">
        <w:t>TEMPORAR</w:t>
      </w:r>
      <w:r w:rsidR="009A573E">
        <w:t>ILY CLOSED/CLOSED FOR INVENTORY</w:t>
      </w:r>
      <w:r w:rsidR="009A573E">
        <w:tab/>
      </w:r>
      <w:r w:rsidR="00651175">
        <w:t>7</w:t>
      </w:r>
    </w:p>
    <w:p w:rsidR="00D60DF0" w:rsidRPr="006B5A25" w:rsidRDefault="00881B3C" w:rsidP="009A573E">
      <w:pPr>
        <w:pStyle w:val="RESPONSE"/>
      </w:pPr>
      <w:r>
        <w:tab/>
      </w:r>
      <w:r w:rsidR="009A573E">
        <w:t>TEMPORARY WORKER</w:t>
      </w:r>
      <w:r w:rsidR="009A573E">
        <w:tab/>
      </w:r>
      <w:r w:rsidR="00651175">
        <w:t>8</w:t>
      </w:r>
    </w:p>
    <w:p w:rsidR="00D60DF0" w:rsidRPr="006B5A25" w:rsidRDefault="009A573E" w:rsidP="009A573E">
      <w:pPr>
        <w:pStyle w:val="RESPONSE"/>
      </w:pPr>
      <w:r>
        <w:tab/>
        <w:t>DISPUTE WITH MANAGEMENT</w:t>
      </w:r>
      <w:r>
        <w:tab/>
      </w:r>
      <w:r w:rsidR="00651175">
        <w:t>9</w:t>
      </w:r>
    </w:p>
    <w:p w:rsidR="00D60DF0" w:rsidRPr="006B5A25" w:rsidRDefault="009A573E" w:rsidP="009A573E">
      <w:pPr>
        <w:pStyle w:val="RESPONSE"/>
      </w:pPr>
      <w:r>
        <w:tab/>
        <w:t>POOR WORK PERFORMANCE</w:t>
      </w:r>
      <w:r>
        <w:tab/>
      </w:r>
      <w:r w:rsidR="00651175">
        <w:t>10</w:t>
      </w:r>
    </w:p>
    <w:p w:rsidR="00D60DF0" w:rsidRPr="006B5A25" w:rsidRDefault="009A573E" w:rsidP="009A573E">
      <w:pPr>
        <w:pStyle w:val="RESPONSE"/>
      </w:pPr>
      <w:r>
        <w:tab/>
        <w:t>WEATHER</w:t>
      </w:r>
      <w:r>
        <w:tab/>
      </w:r>
      <w:r w:rsidR="00651175">
        <w:t>11</w:t>
      </w:r>
    </w:p>
    <w:p w:rsidR="00D60DF0" w:rsidRPr="006B5A25" w:rsidRDefault="009A573E" w:rsidP="009A573E">
      <w:pPr>
        <w:pStyle w:val="RESPONSE"/>
      </w:pPr>
      <w:r>
        <w:tab/>
        <w:t>COMPANY DOWNSIZING</w:t>
      </w:r>
      <w:r>
        <w:tab/>
      </w:r>
      <w:r w:rsidR="00651175">
        <w:t>12</w:t>
      </w:r>
    </w:p>
    <w:p w:rsidR="00D60DF0" w:rsidRPr="006B5A25" w:rsidRDefault="009A573E" w:rsidP="009A573E">
      <w:pPr>
        <w:pStyle w:val="RESPONSE"/>
      </w:pPr>
      <w:r>
        <w:tab/>
      </w:r>
      <w:r w:rsidR="00D60DF0" w:rsidRPr="006B5A25">
        <w:t>COMPANY BOUGHT/SOLD/MERGED OR REORGANIZED</w:t>
      </w:r>
      <w:r>
        <w:t>/</w:t>
      </w:r>
      <w:r w:rsidR="00651175">
        <w:t xml:space="preserve"> </w:t>
      </w:r>
      <w:r>
        <w:t>RESTRUCTURED</w:t>
      </w:r>
      <w:r>
        <w:tab/>
      </w:r>
      <w:r w:rsidR="00651175">
        <w:t>13</w:t>
      </w:r>
    </w:p>
    <w:p w:rsidR="00D60DF0" w:rsidRPr="006B5A25" w:rsidRDefault="009A573E" w:rsidP="009A573E">
      <w:pPr>
        <w:pStyle w:val="RESPONSE"/>
      </w:pPr>
      <w:r>
        <w:tab/>
        <w:t>OUTSOURCED/JOB SENT OVERSEAS</w:t>
      </w:r>
      <w:r>
        <w:tab/>
      </w:r>
      <w:r w:rsidR="00651175">
        <w:t>14</w:t>
      </w:r>
    </w:p>
    <w:p w:rsidR="00D60DF0" w:rsidRPr="006B5A25" w:rsidRDefault="009A573E" w:rsidP="009A573E">
      <w:pPr>
        <w:pStyle w:val="RESPONSE"/>
      </w:pPr>
      <w:r>
        <w:tab/>
      </w:r>
      <w:r w:rsidR="00D60DF0" w:rsidRPr="006B5A25">
        <w:t>COMPAN</w:t>
      </w:r>
      <w:r>
        <w:t>Y FINANCES/BUDGET CUTS/BANKRUPT</w:t>
      </w:r>
      <w:r>
        <w:tab/>
      </w:r>
      <w:r w:rsidR="00651175">
        <w:t>15</w:t>
      </w:r>
    </w:p>
    <w:p w:rsidR="009A573E" w:rsidRPr="005C52C6" w:rsidRDefault="009A573E" w:rsidP="009A573E">
      <w:pPr>
        <w:pStyle w:val="RESPONSE"/>
      </w:pPr>
      <w:r>
        <w:tab/>
      </w:r>
      <w:r w:rsidRPr="005C52C6">
        <w:t>DON’T KNOW</w:t>
      </w:r>
      <w:r w:rsidRPr="005C52C6">
        <w:tab/>
        <w:t>d</w:t>
      </w:r>
    </w:p>
    <w:p w:rsidR="009A573E" w:rsidRDefault="009A573E" w:rsidP="009A573E">
      <w:pPr>
        <w:pStyle w:val="RESPONSE"/>
      </w:pPr>
      <w:r>
        <w:tab/>
      </w:r>
      <w:r w:rsidRPr="005C52C6">
        <w:t>REFUSED</w:t>
      </w:r>
      <w:r w:rsidRPr="005C52C6">
        <w:tab/>
        <w:t>r</w:t>
      </w:r>
    </w:p>
    <w:p w:rsidR="00D60DF0" w:rsidRPr="006B5A25" w:rsidRDefault="00AE37FF" w:rsidP="00651175">
      <w:pPr>
        <w:pStyle w:val="QUESTIONTEXT"/>
        <w:spacing w:before="240"/>
      </w:pPr>
      <w:r>
        <w:t>B20</w:t>
      </w:r>
      <w:r w:rsidR="00D60DF0" w:rsidRPr="006B5A25">
        <w:t xml:space="preserve">b. </w:t>
      </w:r>
      <w:r w:rsidR="00D60DF0" w:rsidRPr="006B5A25">
        <w:tab/>
        <w:t xml:space="preserve">At the time that you were laid off, did you expect to go back to that job? </w:t>
      </w:r>
    </w:p>
    <w:p w:rsidR="00D60DF0" w:rsidRPr="00651175" w:rsidRDefault="00D60DF0" w:rsidP="00651175">
      <w:pPr>
        <w:pStyle w:val="PROBEBOLDTEXTHERE"/>
        <w:rPr>
          <w:b/>
        </w:rPr>
      </w:pPr>
      <w:r w:rsidRPr="00651175">
        <w:t xml:space="preserve">PROBE: </w:t>
      </w:r>
      <w:r w:rsidR="00651175">
        <w:tab/>
      </w:r>
      <w:r w:rsidRPr="00651175">
        <w:rPr>
          <w:b/>
        </w:rPr>
        <w:t xml:space="preserve">Did you think it would be a temporary layoff? </w:t>
      </w:r>
    </w:p>
    <w:p w:rsidR="009A573E" w:rsidRPr="00F40445" w:rsidRDefault="009A573E" w:rsidP="009A573E">
      <w:pPr>
        <w:pStyle w:val="RESPONSE"/>
      </w:pPr>
      <w:r w:rsidRPr="00F40445">
        <w:tab/>
        <w:t>YES</w:t>
      </w:r>
      <w:r>
        <w:tab/>
      </w:r>
      <w:r w:rsidRPr="00F40445">
        <w:t>1</w:t>
      </w:r>
    </w:p>
    <w:p w:rsidR="009A573E" w:rsidRPr="00F40445" w:rsidRDefault="009A573E" w:rsidP="009A573E">
      <w:pPr>
        <w:pStyle w:val="RESPONSE"/>
      </w:pPr>
      <w:r w:rsidRPr="00F40445">
        <w:tab/>
        <w:t>NO</w:t>
      </w:r>
      <w:r>
        <w:tab/>
      </w:r>
      <w:r w:rsidRPr="00F40445">
        <w:t>0</w:t>
      </w:r>
      <w:r w:rsidR="00AE37FF">
        <w:tab/>
        <w:t>GO TO B20</w:t>
      </w:r>
      <w:r>
        <w:t>d</w:t>
      </w:r>
    </w:p>
    <w:p w:rsidR="009A573E" w:rsidRPr="005B62EA" w:rsidRDefault="009A573E" w:rsidP="009A573E">
      <w:pPr>
        <w:pStyle w:val="RESPONSE"/>
      </w:pPr>
      <w:r w:rsidRPr="005B62EA">
        <w:tab/>
        <w:t>DON’T KNOW</w:t>
      </w:r>
      <w:r w:rsidRPr="005B62EA">
        <w:tab/>
        <w:t>d</w:t>
      </w:r>
      <w:r w:rsidR="00381400">
        <w:tab/>
        <w:t>GO TO B20d</w:t>
      </w:r>
    </w:p>
    <w:p w:rsidR="009A573E" w:rsidRPr="005B62EA" w:rsidRDefault="009A573E" w:rsidP="009A573E">
      <w:pPr>
        <w:pStyle w:val="RESPONSE"/>
      </w:pPr>
      <w:r w:rsidRPr="005B62EA">
        <w:tab/>
        <w:t>REFUSED</w:t>
      </w:r>
      <w:r w:rsidRPr="005B62EA">
        <w:tab/>
        <w:t>r</w:t>
      </w:r>
      <w:r w:rsidR="00381400">
        <w:tab/>
        <w:t>GO TO B20d</w:t>
      </w:r>
    </w:p>
    <w:p w:rsidR="00D60DF0" w:rsidRPr="006B5A25" w:rsidRDefault="00D60DF0" w:rsidP="00651175">
      <w:pPr>
        <w:pStyle w:val="QUESTIONTEXT"/>
        <w:spacing w:before="240"/>
      </w:pPr>
      <w:r w:rsidRPr="006B5A25">
        <w:t>B2</w:t>
      </w:r>
      <w:r w:rsidR="00AE37FF">
        <w:t>0</w:t>
      </w:r>
      <w:r w:rsidRPr="006B5A25">
        <w:t xml:space="preserve">c. </w:t>
      </w:r>
      <w:r w:rsidRPr="006B5A25">
        <w:tab/>
        <w:t xml:space="preserve">When you were laid off, were you given a specific date to return to work? </w:t>
      </w:r>
    </w:p>
    <w:p w:rsidR="009A573E" w:rsidRPr="00F40445" w:rsidRDefault="009A573E" w:rsidP="009A573E">
      <w:pPr>
        <w:pStyle w:val="RESPONSE"/>
      </w:pPr>
      <w:r w:rsidRPr="00F40445">
        <w:tab/>
        <w:t>YES</w:t>
      </w:r>
      <w:r>
        <w:tab/>
      </w:r>
      <w:r w:rsidRPr="00F40445">
        <w:t>1</w:t>
      </w:r>
    </w:p>
    <w:p w:rsidR="009A573E" w:rsidRPr="00F40445" w:rsidRDefault="009A573E" w:rsidP="009A573E">
      <w:pPr>
        <w:pStyle w:val="RESPONSE"/>
      </w:pPr>
      <w:r w:rsidRPr="00F40445">
        <w:tab/>
        <w:t>NO</w:t>
      </w:r>
      <w:r>
        <w:tab/>
      </w:r>
      <w:r w:rsidRPr="00F40445">
        <w:t>0</w:t>
      </w:r>
      <w:r w:rsidR="00381400">
        <w:tab/>
      </w:r>
    </w:p>
    <w:p w:rsidR="009A573E" w:rsidRPr="005B62EA" w:rsidRDefault="009A573E" w:rsidP="009A573E">
      <w:pPr>
        <w:pStyle w:val="RESPONSE"/>
      </w:pPr>
      <w:r w:rsidRPr="005B62EA">
        <w:tab/>
        <w:t>DON’T KNOW</w:t>
      </w:r>
      <w:r w:rsidRPr="005B62EA">
        <w:tab/>
        <w:t>d</w:t>
      </w:r>
      <w:r w:rsidR="00381400">
        <w:tab/>
      </w:r>
    </w:p>
    <w:p w:rsidR="009A573E" w:rsidRPr="005B62EA" w:rsidRDefault="009A573E" w:rsidP="009A573E">
      <w:pPr>
        <w:pStyle w:val="RESPONSE"/>
      </w:pPr>
      <w:r w:rsidRPr="005B62EA">
        <w:tab/>
        <w:t>REFUSED</w:t>
      </w:r>
      <w:r w:rsidRPr="005B62EA">
        <w:tab/>
        <w:t>r</w:t>
      </w:r>
      <w:r w:rsidR="00381400">
        <w:tab/>
      </w:r>
    </w:p>
    <w:p w:rsidR="00651175" w:rsidRDefault="00651175">
      <w:pPr>
        <w:tabs>
          <w:tab w:val="clear" w:pos="432"/>
        </w:tabs>
        <w:spacing w:line="240" w:lineRule="auto"/>
        <w:ind w:firstLine="0"/>
        <w:jc w:val="left"/>
        <w:rPr>
          <w:rFonts w:ascii="Arial" w:hAnsi="Arial" w:cs="Arial"/>
          <w:b/>
          <w:sz w:val="20"/>
          <w:szCs w:val="20"/>
        </w:rPr>
      </w:pPr>
      <w:r>
        <w:br w:type="page"/>
      </w:r>
    </w:p>
    <w:p w:rsidR="00D60DF0" w:rsidRPr="006B5A25" w:rsidRDefault="00AE37FF" w:rsidP="0064441C">
      <w:pPr>
        <w:pStyle w:val="QUESTIONTEXT"/>
      </w:pPr>
      <w:r>
        <w:lastRenderedPageBreak/>
        <w:t>B20</w:t>
      </w:r>
      <w:r w:rsidR="00D60DF0" w:rsidRPr="006B5A25">
        <w:t xml:space="preserve">d. </w:t>
      </w:r>
      <w:r w:rsidR="00D60DF0" w:rsidRPr="006B5A25">
        <w:tab/>
        <w:t xml:space="preserve">Did you actually go back to that job? </w:t>
      </w:r>
    </w:p>
    <w:p w:rsidR="002934A1" w:rsidRDefault="009A573E" w:rsidP="009A573E">
      <w:pPr>
        <w:pStyle w:val="RESPONSE"/>
      </w:pPr>
      <w:r w:rsidRPr="00F40445">
        <w:tab/>
        <w:t>YES</w:t>
      </w:r>
      <w:r>
        <w:tab/>
      </w:r>
      <w:r w:rsidR="002934A1">
        <w:t>3</w:t>
      </w:r>
    </w:p>
    <w:p w:rsidR="009A573E" w:rsidRPr="00F40445" w:rsidRDefault="002934A1" w:rsidP="002934A1">
      <w:pPr>
        <w:pStyle w:val="RESPONSE"/>
      </w:pPr>
      <w:r>
        <w:t xml:space="preserve">                    NO, Still waiting for the recall……………………………………………..</w:t>
      </w:r>
      <w:r>
        <w:tab/>
        <w:t>2</w:t>
      </w:r>
    </w:p>
    <w:p w:rsidR="009A573E" w:rsidRPr="00F40445" w:rsidRDefault="009A573E" w:rsidP="009A573E">
      <w:pPr>
        <w:pStyle w:val="RESPONSE"/>
      </w:pPr>
      <w:r w:rsidRPr="00F40445">
        <w:tab/>
        <w:t>NO</w:t>
      </w:r>
      <w:r w:rsidR="002934A1">
        <w:t>, Did not go back and do not expect to</w:t>
      </w:r>
      <w:r>
        <w:tab/>
      </w:r>
      <w:r w:rsidR="002934A1">
        <w:t>1</w:t>
      </w:r>
    </w:p>
    <w:p w:rsidR="009A573E" w:rsidRPr="005B62EA" w:rsidRDefault="009A573E" w:rsidP="009A573E">
      <w:pPr>
        <w:pStyle w:val="RESPONSE"/>
      </w:pPr>
      <w:r w:rsidRPr="005B62EA">
        <w:tab/>
        <w:t>DON’T KNOW</w:t>
      </w:r>
      <w:r w:rsidRPr="005B62EA">
        <w:tab/>
        <w:t>d</w:t>
      </w:r>
    </w:p>
    <w:p w:rsidR="009A573E" w:rsidRPr="005B62EA" w:rsidRDefault="009A573E" w:rsidP="009A573E">
      <w:pPr>
        <w:pStyle w:val="RESPONSE"/>
      </w:pPr>
      <w:r w:rsidRPr="005B62EA">
        <w:tab/>
        <w:t>REFUSED</w:t>
      </w:r>
      <w:r w:rsidRPr="005B62EA">
        <w:tab/>
        <w:t>r</w:t>
      </w:r>
    </w:p>
    <w:p w:rsidR="002B7A94" w:rsidRPr="005C52C6" w:rsidRDefault="002B7A94" w:rsidP="005B62EA">
      <w:pPr>
        <w:pStyle w:val="RESPONSE"/>
      </w:pPr>
    </w:p>
    <w:tbl>
      <w:tblPr>
        <w:tblW w:w="5000" w:type="pct"/>
        <w:tblInd w:w="-106" w:type="dxa"/>
        <w:tblLook w:val="00A0"/>
      </w:tblPr>
      <w:tblGrid>
        <w:gridCol w:w="9576"/>
      </w:tblGrid>
      <w:tr w:rsidR="002B7A94" w:rsidRPr="005C52C6" w:rsidTr="00B9339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B7A94" w:rsidRDefault="002B7A94" w:rsidP="00152085">
            <w:pPr>
              <w:spacing w:before="60" w:after="60" w:line="240" w:lineRule="auto"/>
              <w:ind w:firstLine="0"/>
              <w:jc w:val="left"/>
              <w:rPr>
                <w:rFonts w:ascii="Arial" w:hAnsi="Arial" w:cs="Arial"/>
                <w:caps/>
                <w:sz w:val="20"/>
                <w:szCs w:val="20"/>
              </w:rPr>
            </w:pPr>
            <w:r w:rsidRPr="005C52C6">
              <w:rPr>
                <w:rFonts w:ascii="Arial" w:hAnsi="Arial" w:cs="Arial"/>
                <w:caps/>
                <w:sz w:val="20"/>
                <w:szCs w:val="20"/>
              </w:rPr>
              <w:t>FOR first job since [RA DATE/date of 18 month interview] AND CURRENT PRIMARY JOB</w:t>
            </w:r>
            <w:r>
              <w:rPr>
                <w:rFonts w:ascii="Arial" w:hAnsi="Arial" w:cs="Arial"/>
                <w:caps/>
                <w:sz w:val="20"/>
                <w:szCs w:val="20"/>
              </w:rPr>
              <w:t>;</w:t>
            </w:r>
          </w:p>
          <w:p w:rsidR="002B7A94" w:rsidRPr="005C52C6" w:rsidRDefault="002B7A94" w:rsidP="00031EBB">
            <w:pPr>
              <w:spacing w:before="60" w:after="60" w:line="240" w:lineRule="auto"/>
              <w:ind w:firstLine="0"/>
              <w:jc w:val="left"/>
              <w:rPr>
                <w:rFonts w:ascii="Arial" w:hAnsi="Arial" w:cs="Arial"/>
                <w:caps/>
                <w:sz w:val="20"/>
                <w:szCs w:val="20"/>
              </w:rPr>
            </w:pPr>
            <w:r>
              <w:rPr>
                <w:rFonts w:ascii="Arial" w:hAnsi="Arial" w:cs="Arial"/>
                <w:caps/>
                <w:sz w:val="20"/>
                <w:szCs w:val="20"/>
              </w:rPr>
              <w:t>if no current primary job, ask about most recent prior job</w:t>
            </w:r>
          </w:p>
        </w:tc>
      </w:tr>
    </w:tbl>
    <w:p w:rsidR="005E51E1" w:rsidRDefault="005E51E1" w:rsidP="0064441C">
      <w:pPr>
        <w:pStyle w:val="QUESTIONTEXT"/>
        <w:rPr>
          <w:bCs/>
        </w:rPr>
      </w:pPr>
    </w:p>
    <w:p w:rsidR="002B7A94" w:rsidRDefault="002B7A94" w:rsidP="0064441C">
      <w:pPr>
        <w:pStyle w:val="QUESTIONTEXT"/>
        <w:rPr>
          <w:bCs/>
        </w:rPr>
      </w:pPr>
      <w:r w:rsidRPr="005C52C6">
        <w:rPr>
          <w:bCs/>
        </w:rPr>
        <w:t>B2</w:t>
      </w:r>
      <w:r w:rsidR="00AE37FF">
        <w:rPr>
          <w:bCs/>
        </w:rPr>
        <w:t>1</w:t>
      </w:r>
      <w:r w:rsidR="003A0DBB">
        <w:rPr>
          <w:bCs/>
        </w:rPr>
        <w:t>.</w:t>
      </w:r>
      <w:r w:rsidRPr="005C52C6">
        <w:rPr>
          <w:bCs/>
        </w:rPr>
        <w:tab/>
        <w:t>(Are/Were) any of the following benefits available to you at [FILL JOB NAME]? If you (had) wanted it, (could you r</w:t>
      </w:r>
      <w:r w:rsidR="003A0DBB">
        <w:rPr>
          <w:bCs/>
        </w:rPr>
        <w:t xml:space="preserve">eceive/could you have received) </w:t>
      </w:r>
    </w:p>
    <w:tbl>
      <w:tblPr>
        <w:tblW w:w="4797" w:type="pct"/>
        <w:tblLayout w:type="fixed"/>
        <w:tblCellMar>
          <w:left w:w="120" w:type="dxa"/>
          <w:right w:w="120" w:type="dxa"/>
        </w:tblCellMar>
        <w:tblLook w:val="0000"/>
      </w:tblPr>
      <w:tblGrid>
        <w:gridCol w:w="4890"/>
        <w:gridCol w:w="901"/>
        <w:gridCol w:w="900"/>
        <w:gridCol w:w="1171"/>
        <w:gridCol w:w="1348"/>
      </w:tblGrid>
      <w:tr w:rsidR="003A0DBB" w:rsidRPr="003A0DBB" w:rsidTr="003A0DBB">
        <w:trPr>
          <w:tblHeader/>
        </w:trPr>
        <w:tc>
          <w:tcPr>
            <w:tcW w:w="4890" w:type="dxa"/>
            <w:tcBorders>
              <w:top w:val="nil"/>
              <w:left w:val="nil"/>
              <w:bottom w:val="nil"/>
            </w:tcBorders>
          </w:tcPr>
          <w:p w:rsidR="003A0DBB" w:rsidRPr="003A0DBB" w:rsidRDefault="003A0DBB" w:rsidP="003A0DBB">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320" w:type="dxa"/>
            <w:gridSpan w:val="4"/>
            <w:tcBorders>
              <w:bottom w:val="single" w:sz="4" w:space="0" w:color="auto"/>
            </w:tcBorders>
            <w:vAlign w:val="center"/>
          </w:tcPr>
          <w:p w:rsidR="003A0DBB" w:rsidRPr="003A0DBB" w:rsidRDefault="00F42B47" w:rsidP="003A0DB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sdt>
              <w:sdtPr>
                <w:rPr>
                  <w:rFonts w:ascii="Arial" w:hAnsi="Arial" w:cs="Arial"/>
                  <w:color w:val="000000"/>
                  <w:sz w:val="20"/>
                  <w:szCs w:val="20"/>
                  <w:u w:val="single"/>
                </w:rPr>
                <w:alias w:val="SELECT CODING TYPE"/>
                <w:tag w:val="CODING TYPE"/>
                <w:id w:val="569683190"/>
                <w:placeholder>
                  <w:docPart w:val="AE9E8789FD94479BB54E3567608D81F6"/>
                </w:placeholder>
                <w:dropDownList>
                  <w:listItem w:displayText="SELECT CODING TYPE" w:value=""/>
                  <w:listItem w:displayText="CODE ONE PER ROW" w:value="CODE ONE PER ROW"/>
                  <w:listItem w:displayText="CODE ALL THAT APPLY" w:value="CODE ALL THAT APPLY"/>
                </w:dropDownList>
              </w:sdtPr>
              <w:sdtEndPr>
                <w:rPr>
                  <w:u w:val="none"/>
                </w:rPr>
              </w:sdtEndPr>
              <w:sdtContent>
                <w:r w:rsidR="00723299">
                  <w:rPr>
                    <w:rFonts w:ascii="Arial" w:hAnsi="Arial" w:cs="Arial"/>
                    <w:sz w:val="20"/>
                    <w:szCs w:val="20"/>
                  </w:rPr>
                  <w:t>CODE ONE PER ROW</w:t>
                </w:r>
              </w:sdtContent>
            </w:sdt>
          </w:p>
        </w:tc>
      </w:tr>
      <w:tr w:rsidR="003A0DBB" w:rsidRPr="003A0DBB" w:rsidTr="003A0DBB">
        <w:trPr>
          <w:tblHeader/>
        </w:trPr>
        <w:tc>
          <w:tcPr>
            <w:tcW w:w="4890" w:type="dxa"/>
            <w:tcBorders>
              <w:top w:val="nil"/>
              <w:left w:val="nil"/>
              <w:bottom w:val="nil"/>
              <w:right w:val="single" w:sz="4" w:space="0" w:color="auto"/>
            </w:tcBorders>
          </w:tcPr>
          <w:p w:rsidR="003A0DBB" w:rsidRPr="003A0DBB" w:rsidRDefault="003A0DBB" w:rsidP="003A0DBB">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rsidR="003A0DBB" w:rsidRPr="003A0DBB" w:rsidRDefault="003A0DBB" w:rsidP="003A0DB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Pr>
                <w:rFonts w:ascii="Arial" w:hAnsi="Arial" w:cs="Arial"/>
                <w:bCs/>
                <w:color w:val="000000" w:themeColor="text1"/>
                <w:sz w:val="20"/>
                <w:szCs w:val="20"/>
              </w:rPr>
              <w:t>YES</w:t>
            </w:r>
          </w:p>
        </w:tc>
        <w:tc>
          <w:tcPr>
            <w:tcW w:w="900" w:type="dxa"/>
            <w:tcBorders>
              <w:top w:val="single" w:sz="4" w:space="0" w:color="auto"/>
              <w:left w:val="single" w:sz="4" w:space="0" w:color="auto"/>
              <w:bottom w:val="single" w:sz="4" w:space="0" w:color="auto"/>
              <w:right w:val="single" w:sz="4" w:space="0" w:color="auto"/>
            </w:tcBorders>
            <w:vAlign w:val="center"/>
          </w:tcPr>
          <w:p w:rsidR="003A0DBB" w:rsidRPr="003A0DBB" w:rsidRDefault="003A0DBB" w:rsidP="003A0DB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Pr>
                <w:rFonts w:ascii="Arial" w:hAnsi="Arial" w:cs="Arial"/>
                <w:bCs/>
                <w:color w:val="000000" w:themeColor="text1"/>
                <w:sz w:val="20"/>
                <w:szCs w:val="20"/>
              </w:rPr>
              <w:t>NO</w:t>
            </w:r>
          </w:p>
        </w:tc>
        <w:tc>
          <w:tcPr>
            <w:tcW w:w="1171" w:type="dxa"/>
            <w:tcBorders>
              <w:top w:val="single" w:sz="4" w:space="0" w:color="auto"/>
              <w:left w:val="single" w:sz="4" w:space="0" w:color="auto"/>
              <w:bottom w:val="single" w:sz="4" w:space="0" w:color="auto"/>
              <w:right w:val="single" w:sz="4" w:space="0" w:color="auto"/>
            </w:tcBorders>
            <w:vAlign w:val="center"/>
          </w:tcPr>
          <w:p w:rsidR="003A0DBB" w:rsidRPr="003A0DBB" w:rsidRDefault="003A0DBB" w:rsidP="003A0DB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Pr>
                <w:rFonts w:ascii="Arial" w:hAnsi="Arial" w:cs="Arial"/>
                <w:bCs/>
                <w:color w:val="000000" w:themeColor="text1"/>
                <w:sz w:val="20"/>
                <w:szCs w:val="20"/>
              </w:rPr>
              <w:t>DON’T KNOW</w:t>
            </w:r>
          </w:p>
        </w:tc>
        <w:tc>
          <w:tcPr>
            <w:tcW w:w="1348" w:type="dxa"/>
            <w:tcBorders>
              <w:top w:val="single" w:sz="4" w:space="0" w:color="auto"/>
              <w:left w:val="single" w:sz="4" w:space="0" w:color="auto"/>
              <w:bottom w:val="single" w:sz="4" w:space="0" w:color="auto"/>
              <w:right w:val="single" w:sz="4" w:space="0" w:color="auto"/>
            </w:tcBorders>
            <w:vAlign w:val="center"/>
          </w:tcPr>
          <w:p w:rsidR="003A0DBB" w:rsidRPr="003A0DBB" w:rsidRDefault="003A0DBB" w:rsidP="003A0DB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Pr>
                <w:rFonts w:ascii="Arial" w:hAnsi="Arial" w:cs="Arial"/>
                <w:bCs/>
                <w:color w:val="000000" w:themeColor="text1"/>
                <w:sz w:val="20"/>
                <w:szCs w:val="20"/>
              </w:rPr>
              <w:t>REFUSED</w:t>
            </w:r>
          </w:p>
        </w:tc>
      </w:tr>
      <w:tr w:rsidR="003A0DBB" w:rsidRPr="003A0DBB" w:rsidTr="003A0DBB">
        <w:tc>
          <w:tcPr>
            <w:tcW w:w="4890" w:type="dxa"/>
            <w:tcBorders>
              <w:top w:val="nil"/>
              <w:left w:val="nil"/>
              <w:bottom w:val="nil"/>
              <w:right w:val="nil"/>
            </w:tcBorders>
            <w:shd w:val="clear" w:color="auto" w:fill="E8E8E8"/>
          </w:tcPr>
          <w:p w:rsidR="003A0DBB" w:rsidRPr="003A0DBB" w:rsidRDefault="003A0DBB" w:rsidP="003A0DBB">
            <w:pPr>
              <w:tabs>
                <w:tab w:val="clear" w:pos="432"/>
                <w:tab w:val="left" w:leader="dot" w:pos="4680"/>
              </w:tabs>
              <w:spacing w:before="60" w:after="6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3A0DBB">
              <w:rPr>
                <w:rFonts w:ascii="Arial" w:hAnsi="Arial" w:cs="Arial"/>
                <w:sz w:val="20"/>
                <w:szCs w:val="20"/>
              </w:rPr>
              <w:t>Health insurance?</w:t>
            </w:r>
            <w:r w:rsidRPr="003A0DBB">
              <w:rPr>
                <w:rFonts w:ascii="Arial" w:hAnsi="Arial" w:cs="Arial"/>
                <w:sz w:val="20"/>
                <w:szCs w:val="20"/>
              </w:rPr>
              <w:tab/>
            </w:r>
          </w:p>
        </w:tc>
        <w:tc>
          <w:tcPr>
            <w:tcW w:w="901" w:type="dxa"/>
            <w:tcBorders>
              <w:top w:val="single" w:sz="4" w:space="0" w:color="auto"/>
              <w:left w:val="nil"/>
              <w:right w:val="nil"/>
            </w:tcBorders>
            <w:shd w:val="clear" w:color="auto" w:fill="E8E8E8"/>
            <w:vAlign w:val="center"/>
          </w:tcPr>
          <w:p w:rsidR="003A0DBB" w:rsidRPr="003A0DBB" w:rsidRDefault="003A0DBB" w:rsidP="003A0DBB">
            <w:pPr>
              <w:tabs>
                <w:tab w:val="left" w:pos="1008"/>
                <w:tab w:val="left" w:pos="1800"/>
              </w:tabs>
              <w:spacing w:before="60" w:after="60" w:line="240" w:lineRule="auto"/>
              <w:ind w:hanging="12"/>
              <w:jc w:val="center"/>
              <w:rPr>
                <w:rFonts w:ascii="Arial" w:hAnsi="Arial" w:cs="Arial"/>
                <w:sz w:val="20"/>
                <w:szCs w:val="20"/>
              </w:rPr>
            </w:pPr>
            <w:r w:rsidRPr="003A0DBB">
              <w:rPr>
                <w:rFonts w:ascii="Arial" w:hAnsi="Arial" w:cs="Arial"/>
                <w:sz w:val="20"/>
                <w:szCs w:val="20"/>
              </w:rPr>
              <w:t>1</w:t>
            </w:r>
          </w:p>
        </w:tc>
        <w:tc>
          <w:tcPr>
            <w:tcW w:w="900" w:type="dxa"/>
            <w:tcBorders>
              <w:top w:val="single" w:sz="4" w:space="0" w:color="auto"/>
              <w:left w:val="nil"/>
              <w:right w:val="nil"/>
            </w:tcBorders>
            <w:shd w:val="clear" w:color="auto" w:fill="E8E8E8"/>
            <w:vAlign w:val="center"/>
          </w:tcPr>
          <w:p w:rsidR="003A0DBB" w:rsidRPr="003A0DBB" w:rsidRDefault="003A0DBB" w:rsidP="003A0DBB">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171" w:type="dxa"/>
            <w:tcBorders>
              <w:top w:val="single" w:sz="4" w:space="0" w:color="auto"/>
              <w:left w:val="nil"/>
              <w:right w:val="nil"/>
            </w:tcBorders>
            <w:shd w:val="clear" w:color="auto" w:fill="E8E8E8"/>
            <w:vAlign w:val="center"/>
          </w:tcPr>
          <w:p w:rsidR="003A0DBB" w:rsidRPr="003A0DBB" w:rsidRDefault="003A0DBB" w:rsidP="003A0DBB">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48" w:type="dxa"/>
            <w:tcBorders>
              <w:top w:val="single" w:sz="4" w:space="0" w:color="auto"/>
              <w:left w:val="nil"/>
              <w:right w:val="nil"/>
            </w:tcBorders>
            <w:shd w:val="clear" w:color="auto" w:fill="E8E8E8"/>
            <w:vAlign w:val="center"/>
          </w:tcPr>
          <w:p w:rsidR="003A0DBB" w:rsidRPr="003A0DBB" w:rsidRDefault="003A0DBB" w:rsidP="003A0DBB">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3A0DBB" w:rsidRPr="003A0DBB" w:rsidTr="003A0DBB">
        <w:tc>
          <w:tcPr>
            <w:tcW w:w="4890" w:type="dxa"/>
            <w:tcBorders>
              <w:top w:val="nil"/>
              <w:left w:val="nil"/>
              <w:bottom w:val="nil"/>
              <w:right w:val="nil"/>
            </w:tcBorders>
            <w:shd w:val="clear" w:color="auto" w:fill="auto"/>
          </w:tcPr>
          <w:p w:rsidR="003A0DBB" w:rsidRPr="003A0DBB" w:rsidRDefault="003A0DBB" w:rsidP="003A0DBB">
            <w:pPr>
              <w:pStyle w:val="QUESTIONTEXT"/>
              <w:tabs>
                <w:tab w:val="clear" w:pos="720"/>
                <w:tab w:val="left" w:pos="990"/>
                <w:tab w:val="left" w:leader="dot" w:pos="4650"/>
              </w:tabs>
              <w:spacing w:before="60" w:after="60"/>
              <w:ind w:left="360" w:hanging="360"/>
              <w:rPr>
                <w:b w:val="0"/>
              </w:rPr>
            </w:pPr>
            <w:r>
              <w:rPr>
                <w:b w:val="0"/>
              </w:rPr>
              <w:t xml:space="preserve">IF </w:t>
            </w:r>
            <w:r w:rsidRPr="003A0DBB">
              <w:rPr>
                <w:b w:val="0"/>
              </w:rPr>
              <w:t>B2</w:t>
            </w:r>
            <w:r w:rsidR="00AE37FF">
              <w:rPr>
                <w:b w:val="0"/>
              </w:rPr>
              <w:t>1</w:t>
            </w:r>
            <w:r w:rsidRPr="003A0DBB">
              <w:rPr>
                <w:b w:val="0"/>
              </w:rPr>
              <w:t>a = 1 (YES)</w:t>
            </w:r>
          </w:p>
          <w:p w:rsidR="003A0DBB" w:rsidRPr="003A0DBB" w:rsidRDefault="003A0DBB" w:rsidP="003A0DBB">
            <w:pPr>
              <w:pStyle w:val="QUESTIONTEXT"/>
              <w:tabs>
                <w:tab w:val="clear" w:pos="720"/>
                <w:tab w:val="left" w:pos="990"/>
                <w:tab w:val="left" w:leader="dot" w:pos="4650"/>
              </w:tabs>
              <w:spacing w:before="60" w:after="60"/>
              <w:ind w:left="360" w:hanging="360"/>
              <w:rPr>
                <w:b w:val="0"/>
              </w:rPr>
            </w:pPr>
            <w:r w:rsidRPr="003A0DBB">
              <w:rPr>
                <w:b w:val="0"/>
              </w:rPr>
              <w:t>a.1</w:t>
            </w:r>
            <w:r w:rsidRPr="003A0DBB">
              <w:rPr>
                <w:b w:val="0"/>
              </w:rPr>
              <w:tab/>
              <w:t>Did you take this health insurance coverage?</w:t>
            </w:r>
            <w:r>
              <w:rPr>
                <w:b w:val="0"/>
              </w:rPr>
              <w:tab/>
            </w:r>
          </w:p>
        </w:tc>
        <w:tc>
          <w:tcPr>
            <w:tcW w:w="901" w:type="dxa"/>
            <w:tcBorders>
              <w:left w:val="nil"/>
              <w:bottom w:val="nil"/>
              <w:right w:val="nil"/>
            </w:tcBorders>
            <w:shd w:val="clear" w:color="auto" w:fill="auto"/>
            <w:vAlign w:val="center"/>
          </w:tcPr>
          <w:p w:rsidR="003A0DBB" w:rsidRPr="003A0DBB" w:rsidRDefault="003A0DBB" w:rsidP="003A0DBB">
            <w:pPr>
              <w:tabs>
                <w:tab w:val="left" w:pos="1008"/>
                <w:tab w:val="left" w:pos="1800"/>
              </w:tabs>
              <w:spacing w:before="60" w:after="60" w:line="240" w:lineRule="auto"/>
              <w:ind w:hanging="12"/>
              <w:jc w:val="center"/>
              <w:rPr>
                <w:rFonts w:ascii="Arial" w:hAnsi="Arial" w:cs="Arial"/>
                <w:sz w:val="20"/>
                <w:szCs w:val="20"/>
              </w:rPr>
            </w:pPr>
            <w:r w:rsidRPr="003A0DBB">
              <w:rPr>
                <w:rFonts w:ascii="Arial" w:hAnsi="Arial" w:cs="Arial"/>
                <w:sz w:val="20"/>
                <w:szCs w:val="20"/>
              </w:rPr>
              <w:t>1</w:t>
            </w:r>
          </w:p>
        </w:tc>
        <w:tc>
          <w:tcPr>
            <w:tcW w:w="900" w:type="dxa"/>
            <w:tcBorders>
              <w:left w:val="nil"/>
              <w:bottom w:val="nil"/>
              <w:right w:val="nil"/>
            </w:tcBorders>
            <w:shd w:val="clear" w:color="auto" w:fill="auto"/>
            <w:vAlign w:val="center"/>
          </w:tcPr>
          <w:p w:rsidR="003A0DBB" w:rsidRPr="003A0DBB" w:rsidRDefault="003A0DBB" w:rsidP="003A0DBB">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171" w:type="dxa"/>
            <w:tcBorders>
              <w:left w:val="nil"/>
              <w:bottom w:val="nil"/>
              <w:right w:val="nil"/>
            </w:tcBorders>
            <w:shd w:val="clear" w:color="auto" w:fill="auto"/>
            <w:vAlign w:val="center"/>
          </w:tcPr>
          <w:p w:rsidR="003A0DBB" w:rsidRPr="003A0DBB" w:rsidRDefault="003A0DBB" w:rsidP="003A0DBB">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48" w:type="dxa"/>
            <w:tcBorders>
              <w:left w:val="nil"/>
              <w:bottom w:val="nil"/>
              <w:right w:val="nil"/>
            </w:tcBorders>
            <w:shd w:val="clear" w:color="auto" w:fill="auto"/>
            <w:vAlign w:val="center"/>
          </w:tcPr>
          <w:p w:rsidR="003A0DBB" w:rsidRPr="003A0DBB" w:rsidRDefault="003A0DBB" w:rsidP="003A0DBB">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3A0DBB" w:rsidRPr="003A0DBB" w:rsidTr="003A0DBB">
        <w:tc>
          <w:tcPr>
            <w:tcW w:w="4890" w:type="dxa"/>
            <w:tcBorders>
              <w:top w:val="nil"/>
              <w:left w:val="nil"/>
              <w:bottom w:val="nil"/>
              <w:right w:val="nil"/>
            </w:tcBorders>
            <w:shd w:val="clear" w:color="auto" w:fill="E8E8E8"/>
          </w:tcPr>
          <w:p w:rsidR="003A0DBB" w:rsidRPr="003A0DBB" w:rsidRDefault="00AE37FF" w:rsidP="003A0DBB">
            <w:pPr>
              <w:pStyle w:val="QUESTIONTEXT"/>
              <w:tabs>
                <w:tab w:val="clear" w:pos="720"/>
                <w:tab w:val="left" w:pos="990"/>
                <w:tab w:val="left" w:leader="dot" w:pos="4650"/>
              </w:tabs>
              <w:spacing w:before="60" w:after="60"/>
              <w:ind w:left="360" w:hanging="360"/>
              <w:rPr>
                <w:b w:val="0"/>
              </w:rPr>
            </w:pPr>
            <w:r>
              <w:rPr>
                <w:b w:val="0"/>
              </w:rPr>
              <w:t>IF B21</w:t>
            </w:r>
            <w:r w:rsidR="003A0DBB" w:rsidRPr="003A0DBB">
              <w:rPr>
                <w:b w:val="0"/>
              </w:rPr>
              <w:t>a.1 = 1 AND CURRENT  JOB</w:t>
            </w:r>
          </w:p>
          <w:p w:rsidR="003A0DBB" w:rsidRPr="003A0DBB" w:rsidRDefault="003A0DBB" w:rsidP="003A0DBB">
            <w:pPr>
              <w:pStyle w:val="QUESTIONTEXT"/>
              <w:tabs>
                <w:tab w:val="clear" w:pos="720"/>
                <w:tab w:val="left" w:pos="990"/>
                <w:tab w:val="left" w:leader="dot" w:pos="4650"/>
              </w:tabs>
              <w:spacing w:before="60" w:after="60"/>
              <w:ind w:left="360" w:hanging="360"/>
              <w:rPr>
                <w:b w:val="0"/>
              </w:rPr>
            </w:pPr>
            <w:r w:rsidRPr="003A0DBB">
              <w:rPr>
                <w:b w:val="0"/>
              </w:rPr>
              <w:t>a.</w:t>
            </w:r>
            <w:r>
              <w:rPr>
                <w:b w:val="0"/>
              </w:rPr>
              <w:t xml:space="preserve">2 </w:t>
            </w:r>
            <w:r>
              <w:rPr>
                <w:b w:val="0"/>
              </w:rPr>
              <w:tab/>
            </w:r>
            <w:r w:rsidRPr="003A0DBB">
              <w:rPr>
                <w:b w:val="0"/>
              </w:rPr>
              <w:t>Are you currently covered by this health insurance?</w:t>
            </w:r>
            <w:r>
              <w:rPr>
                <w:b w:val="0"/>
              </w:rPr>
              <w:tab/>
            </w:r>
          </w:p>
        </w:tc>
        <w:tc>
          <w:tcPr>
            <w:tcW w:w="901" w:type="dxa"/>
            <w:tcBorders>
              <w:left w:val="nil"/>
              <w:bottom w:val="nil"/>
              <w:right w:val="nil"/>
            </w:tcBorders>
            <w:shd w:val="clear" w:color="auto" w:fill="E8E8E8"/>
            <w:vAlign w:val="center"/>
          </w:tcPr>
          <w:p w:rsidR="003A0DBB" w:rsidRPr="003A0DBB" w:rsidRDefault="003A0DBB" w:rsidP="003A0DBB">
            <w:pPr>
              <w:tabs>
                <w:tab w:val="left" w:pos="1008"/>
                <w:tab w:val="left" w:pos="1800"/>
              </w:tabs>
              <w:spacing w:before="60" w:after="60" w:line="240" w:lineRule="auto"/>
              <w:ind w:hanging="12"/>
              <w:jc w:val="center"/>
              <w:rPr>
                <w:rFonts w:ascii="Arial" w:hAnsi="Arial" w:cs="Arial"/>
                <w:sz w:val="20"/>
                <w:szCs w:val="20"/>
              </w:rPr>
            </w:pPr>
            <w:r w:rsidRPr="003A0DBB">
              <w:rPr>
                <w:rFonts w:ascii="Arial" w:hAnsi="Arial" w:cs="Arial"/>
                <w:sz w:val="20"/>
                <w:szCs w:val="20"/>
              </w:rPr>
              <w:t>1</w:t>
            </w:r>
          </w:p>
        </w:tc>
        <w:tc>
          <w:tcPr>
            <w:tcW w:w="900" w:type="dxa"/>
            <w:tcBorders>
              <w:left w:val="nil"/>
              <w:bottom w:val="nil"/>
              <w:right w:val="nil"/>
            </w:tcBorders>
            <w:shd w:val="clear" w:color="auto" w:fill="E8E8E8"/>
            <w:vAlign w:val="center"/>
          </w:tcPr>
          <w:p w:rsidR="003A0DBB" w:rsidRPr="003A0DBB" w:rsidRDefault="003A0DBB" w:rsidP="003A0DBB">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171" w:type="dxa"/>
            <w:tcBorders>
              <w:left w:val="nil"/>
              <w:bottom w:val="nil"/>
              <w:right w:val="nil"/>
            </w:tcBorders>
            <w:shd w:val="clear" w:color="auto" w:fill="E8E8E8"/>
            <w:vAlign w:val="center"/>
          </w:tcPr>
          <w:p w:rsidR="003A0DBB" w:rsidRPr="003A0DBB" w:rsidRDefault="003A0DBB" w:rsidP="003A0DBB">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48" w:type="dxa"/>
            <w:tcBorders>
              <w:left w:val="nil"/>
              <w:bottom w:val="nil"/>
              <w:right w:val="nil"/>
            </w:tcBorders>
            <w:shd w:val="clear" w:color="auto" w:fill="E8E8E8"/>
            <w:vAlign w:val="center"/>
          </w:tcPr>
          <w:p w:rsidR="003A0DBB" w:rsidRPr="003A0DBB" w:rsidRDefault="003A0DBB" w:rsidP="003A0DBB">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3A0DBB" w:rsidRPr="003A0DBB" w:rsidTr="003A0DBB">
        <w:tc>
          <w:tcPr>
            <w:tcW w:w="4890" w:type="dxa"/>
            <w:tcBorders>
              <w:top w:val="nil"/>
              <w:left w:val="nil"/>
              <w:bottom w:val="nil"/>
              <w:right w:val="nil"/>
            </w:tcBorders>
            <w:shd w:val="clear" w:color="auto" w:fill="FFFFFF"/>
          </w:tcPr>
          <w:p w:rsidR="003A0DBB" w:rsidRPr="003A0DBB" w:rsidRDefault="003A0DBB" w:rsidP="003A0DBB">
            <w:pPr>
              <w:tabs>
                <w:tab w:val="clear" w:pos="432"/>
                <w:tab w:val="left" w:leader="dot" w:pos="4680"/>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3A0DBB">
              <w:rPr>
                <w:rFonts w:ascii="Arial" w:hAnsi="Arial" w:cs="Arial"/>
                <w:sz w:val="20"/>
                <w:szCs w:val="20"/>
              </w:rPr>
              <w:t>Paid vacation?</w:t>
            </w:r>
            <w:r w:rsidRPr="003A0DBB">
              <w:rPr>
                <w:rFonts w:ascii="Arial" w:hAnsi="Arial" w:cs="Arial"/>
                <w:sz w:val="20"/>
                <w:szCs w:val="20"/>
              </w:rPr>
              <w:tab/>
            </w:r>
          </w:p>
        </w:tc>
        <w:tc>
          <w:tcPr>
            <w:tcW w:w="901" w:type="dxa"/>
            <w:tcBorders>
              <w:top w:val="nil"/>
              <w:left w:val="nil"/>
              <w:bottom w:val="nil"/>
              <w:right w:val="nil"/>
            </w:tcBorders>
            <w:shd w:val="clear" w:color="auto" w:fill="FFFFFF"/>
            <w:vAlign w:val="center"/>
          </w:tcPr>
          <w:p w:rsidR="003A0DBB" w:rsidRPr="003A0DBB" w:rsidRDefault="003A0DBB" w:rsidP="003A0DBB">
            <w:pPr>
              <w:tabs>
                <w:tab w:val="left" w:pos="1008"/>
                <w:tab w:val="left" w:pos="1800"/>
              </w:tabs>
              <w:spacing w:before="60" w:after="60" w:line="240" w:lineRule="auto"/>
              <w:ind w:hanging="12"/>
              <w:jc w:val="center"/>
              <w:rPr>
                <w:rFonts w:ascii="Arial" w:hAnsi="Arial" w:cs="Arial"/>
                <w:sz w:val="20"/>
                <w:szCs w:val="20"/>
              </w:rPr>
            </w:pPr>
            <w:r w:rsidRPr="003A0DBB">
              <w:rPr>
                <w:rFonts w:ascii="Arial" w:hAnsi="Arial" w:cs="Arial"/>
                <w:sz w:val="20"/>
                <w:szCs w:val="20"/>
              </w:rPr>
              <w:t>1</w:t>
            </w:r>
          </w:p>
        </w:tc>
        <w:tc>
          <w:tcPr>
            <w:tcW w:w="900" w:type="dxa"/>
            <w:tcBorders>
              <w:top w:val="nil"/>
              <w:left w:val="nil"/>
              <w:bottom w:val="nil"/>
              <w:right w:val="nil"/>
            </w:tcBorders>
            <w:shd w:val="clear" w:color="auto" w:fill="FFFFFF"/>
            <w:vAlign w:val="center"/>
          </w:tcPr>
          <w:p w:rsidR="003A0DBB" w:rsidRPr="003A0DBB" w:rsidRDefault="003A0DBB" w:rsidP="003A0DBB">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171" w:type="dxa"/>
            <w:tcBorders>
              <w:top w:val="nil"/>
              <w:left w:val="nil"/>
              <w:bottom w:val="nil"/>
              <w:right w:val="nil"/>
            </w:tcBorders>
            <w:shd w:val="clear" w:color="auto" w:fill="FFFFFF"/>
            <w:vAlign w:val="center"/>
          </w:tcPr>
          <w:p w:rsidR="003A0DBB" w:rsidRPr="003A0DBB" w:rsidRDefault="003A0DBB" w:rsidP="003A0DBB">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48" w:type="dxa"/>
            <w:tcBorders>
              <w:top w:val="nil"/>
              <w:left w:val="nil"/>
              <w:bottom w:val="nil"/>
              <w:right w:val="nil"/>
            </w:tcBorders>
            <w:shd w:val="clear" w:color="auto" w:fill="FFFFFF"/>
            <w:vAlign w:val="center"/>
          </w:tcPr>
          <w:p w:rsidR="003A0DBB" w:rsidRPr="003A0DBB" w:rsidRDefault="003A0DBB" w:rsidP="003A0DBB">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3A0DBB" w:rsidRPr="003A0DBB" w:rsidTr="003A0DBB">
        <w:tc>
          <w:tcPr>
            <w:tcW w:w="4890" w:type="dxa"/>
            <w:tcBorders>
              <w:top w:val="nil"/>
              <w:left w:val="nil"/>
              <w:right w:val="nil"/>
            </w:tcBorders>
            <w:shd w:val="clear" w:color="auto" w:fill="E8E8E8"/>
          </w:tcPr>
          <w:p w:rsidR="003A0DBB" w:rsidRPr="003A0DBB" w:rsidRDefault="003A0DBB" w:rsidP="003A0DBB">
            <w:pPr>
              <w:tabs>
                <w:tab w:val="clear" w:pos="432"/>
                <w:tab w:val="left" w:leader="dot" w:pos="4680"/>
              </w:tabs>
              <w:spacing w:before="60" w:after="6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t>Paid holidays?</w:t>
            </w:r>
            <w:r>
              <w:rPr>
                <w:rFonts w:ascii="Arial" w:hAnsi="Arial" w:cs="Arial"/>
                <w:sz w:val="20"/>
                <w:szCs w:val="20"/>
              </w:rPr>
              <w:tab/>
            </w:r>
          </w:p>
        </w:tc>
        <w:tc>
          <w:tcPr>
            <w:tcW w:w="901" w:type="dxa"/>
            <w:tcBorders>
              <w:top w:val="nil"/>
              <w:left w:val="nil"/>
              <w:right w:val="nil"/>
            </w:tcBorders>
            <w:shd w:val="clear" w:color="auto" w:fill="E8E8E8"/>
            <w:vAlign w:val="center"/>
          </w:tcPr>
          <w:p w:rsidR="003A0DBB" w:rsidRPr="003A0DBB" w:rsidRDefault="003A0DBB" w:rsidP="003A0DBB">
            <w:pPr>
              <w:tabs>
                <w:tab w:val="left" w:pos="1008"/>
                <w:tab w:val="left" w:pos="1800"/>
              </w:tabs>
              <w:spacing w:before="60" w:after="60" w:line="240" w:lineRule="auto"/>
              <w:ind w:hanging="12"/>
              <w:jc w:val="center"/>
              <w:rPr>
                <w:rFonts w:ascii="Arial" w:hAnsi="Arial" w:cs="Arial"/>
                <w:sz w:val="20"/>
                <w:szCs w:val="20"/>
              </w:rPr>
            </w:pPr>
            <w:r w:rsidRPr="003A0DBB">
              <w:rPr>
                <w:rFonts w:ascii="Arial" w:hAnsi="Arial" w:cs="Arial"/>
                <w:sz w:val="20"/>
                <w:szCs w:val="20"/>
              </w:rPr>
              <w:t>1</w:t>
            </w:r>
          </w:p>
        </w:tc>
        <w:tc>
          <w:tcPr>
            <w:tcW w:w="900" w:type="dxa"/>
            <w:tcBorders>
              <w:top w:val="nil"/>
              <w:left w:val="nil"/>
              <w:right w:val="nil"/>
            </w:tcBorders>
            <w:shd w:val="clear" w:color="auto" w:fill="E8E8E8"/>
            <w:vAlign w:val="center"/>
          </w:tcPr>
          <w:p w:rsidR="003A0DBB" w:rsidRPr="003A0DBB" w:rsidRDefault="003A0DBB" w:rsidP="003A0DBB">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171" w:type="dxa"/>
            <w:tcBorders>
              <w:top w:val="nil"/>
              <w:left w:val="nil"/>
              <w:right w:val="nil"/>
            </w:tcBorders>
            <w:shd w:val="clear" w:color="auto" w:fill="E8E8E8"/>
            <w:vAlign w:val="center"/>
          </w:tcPr>
          <w:p w:rsidR="003A0DBB" w:rsidRPr="003A0DBB" w:rsidRDefault="003A0DBB" w:rsidP="003A0DBB">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48" w:type="dxa"/>
            <w:tcBorders>
              <w:top w:val="nil"/>
              <w:left w:val="nil"/>
              <w:right w:val="nil"/>
            </w:tcBorders>
            <w:shd w:val="clear" w:color="auto" w:fill="E8E8E8"/>
            <w:vAlign w:val="center"/>
          </w:tcPr>
          <w:p w:rsidR="003A0DBB" w:rsidRPr="003A0DBB" w:rsidRDefault="003A0DBB" w:rsidP="003A0DBB">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3A0DBB" w:rsidRPr="003A0DBB" w:rsidTr="003A0DBB">
        <w:tc>
          <w:tcPr>
            <w:tcW w:w="4890" w:type="dxa"/>
            <w:tcBorders>
              <w:top w:val="nil"/>
              <w:left w:val="nil"/>
              <w:bottom w:val="nil"/>
              <w:right w:val="nil"/>
            </w:tcBorders>
            <w:shd w:val="clear" w:color="auto" w:fill="auto"/>
          </w:tcPr>
          <w:p w:rsidR="003A0DBB" w:rsidRPr="003A0DBB" w:rsidRDefault="003A0DBB" w:rsidP="003A0DBB">
            <w:pPr>
              <w:tabs>
                <w:tab w:val="clear" w:pos="432"/>
                <w:tab w:val="left" w:leader="dot" w:pos="4680"/>
              </w:tabs>
              <w:spacing w:before="60" w:after="6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t>Paid sick days?</w:t>
            </w:r>
            <w:r>
              <w:rPr>
                <w:rFonts w:ascii="Arial" w:hAnsi="Arial" w:cs="Arial"/>
                <w:sz w:val="20"/>
                <w:szCs w:val="20"/>
              </w:rPr>
              <w:tab/>
            </w:r>
          </w:p>
        </w:tc>
        <w:tc>
          <w:tcPr>
            <w:tcW w:w="901" w:type="dxa"/>
            <w:tcBorders>
              <w:top w:val="nil"/>
              <w:left w:val="nil"/>
              <w:bottom w:val="nil"/>
              <w:right w:val="nil"/>
            </w:tcBorders>
            <w:shd w:val="clear" w:color="auto" w:fill="auto"/>
            <w:vAlign w:val="center"/>
          </w:tcPr>
          <w:p w:rsidR="003A0DBB" w:rsidRPr="003A0DBB" w:rsidRDefault="003A0DBB" w:rsidP="003A0DBB">
            <w:pPr>
              <w:tabs>
                <w:tab w:val="left" w:pos="1008"/>
                <w:tab w:val="left" w:pos="1800"/>
              </w:tabs>
              <w:spacing w:before="60" w:after="60" w:line="240" w:lineRule="auto"/>
              <w:ind w:hanging="12"/>
              <w:jc w:val="center"/>
              <w:rPr>
                <w:rFonts w:ascii="Arial" w:hAnsi="Arial" w:cs="Arial"/>
                <w:sz w:val="20"/>
                <w:szCs w:val="20"/>
              </w:rPr>
            </w:pPr>
            <w:r w:rsidRPr="003A0DBB">
              <w:rPr>
                <w:rFonts w:ascii="Arial" w:hAnsi="Arial" w:cs="Arial"/>
                <w:sz w:val="20"/>
                <w:szCs w:val="20"/>
              </w:rPr>
              <w:t>1</w:t>
            </w:r>
          </w:p>
        </w:tc>
        <w:tc>
          <w:tcPr>
            <w:tcW w:w="900" w:type="dxa"/>
            <w:tcBorders>
              <w:top w:val="nil"/>
              <w:left w:val="nil"/>
              <w:bottom w:val="nil"/>
              <w:right w:val="nil"/>
            </w:tcBorders>
            <w:shd w:val="clear" w:color="auto" w:fill="auto"/>
            <w:vAlign w:val="center"/>
          </w:tcPr>
          <w:p w:rsidR="003A0DBB" w:rsidRPr="003A0DBB" w:rsidRDefault="003A0DBB" w:rsidP="003A0DBB">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171" w:type="dxa"/>
            <w:tcBorders>
              <w:top w:val="nil"/>
              <w:left w:val="nil"/>
              <w:bottom w:val="nil"/>
              <w:right w:val="nil"/>
            </w:tcBorders>
            <w:shd w:val="clear" w:color="auto" w:fill="auto"/>
            <w:vAlign w:val="center"/>
          </w:tcPr>
          <w:p w:rsidR="003A0DBB" w:rsidRPr="003A0DBB" w:rsidRDefault="003A0DBB" w:rsidP="003A0DBB">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48" w:type="dxa"/>
            <w:tcBorders>
              <w:top w:val="nil"/>
              <w:left w:val="nil"/>
              <w:bottom w:val="nil"/>
              <w:right w:val="nil"/>
            </w:tcBorders>
            <w:shd w:val="clear" w:color="auto" w:fill="auto"/>
            <w:vAlign w:val="center"/>
          </w:tcPr>
          <w:p w:rsidR="003A0DBB" w:rsidRPr="003A0DBB" w:rsidRDefault="003A0DBB" w:rsidP="003A0DBB">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3A0DBB" w:rsidRPr="003A0DBB" w:rsidTr="003A0DBB">
        <w:tc>
          <w:tcPr>
            <w:tcW w:w="4890" w:type="dxa"/>
            <w:tcBorders>
              <w:top w:val="nil"/>
              <w:left w:val="nil"/>
              <w:right w:val="nil"/>
            </w:tcBorders>
            <w:shd w:val="clear" w:color="auto" w:fill="E8E8E8"/>
          </w:tcPr>
          <w:p w:rsidR="003A0DBB" w:rsidRPr="003A0DBB" w:rsidRDefault="003A0DBB" w:rsidP="003A0DBB">
            <w:pPr>
              <w:tabs>
                <w:tab w:val="clear" w:pos="432"/>
                <w:tab w:val="left" w:leader="dot" w:pos="4680"/>
              </w:tabs>
              <w:spacing w:before="60" w:after="6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t>Retirement or pension benefits?</w:t>
            </w:r>
            <w:r>
              <w:rPr>
                <w:rFonts w:ascii="Arial" w:hAnsi="Arial" w:cs="Arial"/>
                <w:sz w:val="20"/>
                <w:szCs w:val="20"/>
              </w:rPr>
              <w:tab/>
            </w:r>
          </w:p>
        </w:tc>
        <w:tc>
          <w:tcPr>
            <w:tcW w:w="901" w:type="dxa"/>
            <w:tcBorders>
              <w:top w:val="nil"/>
              <w:left w:val="nil"/>
              <w:right w:val="nil"/>
            </w:tcBorders>
            <w:shd w:val="clear" w:color="auto" w:fill="E8E8E8"/>
            <w:vAlign w:val="center"/>
          </w:tcPr>
          <w:p w:rsidR="003A0DBB" w:rsidRPr="003A0DBB" w:rsidRDefault="003A0DBB" w:rsidP="003A0DBB">
            <w:pPr>
              <w:tabs>
                <w:tab w:val="left" w:pos="1008"/>
                <w:tab w:val="left" w:pos="1800"/>
              </w:tabs>
              <w:spacing w:before="60" w:after="60" w:line="240" w:lineRule="auto"/>
              <w:ind w:hanging="12"/>
              <w:jc w:val="center"/>
              <w:rPr>
                <w:rFonts w:ascii="Arial" w:hAnsi="Arial" w:cs="Arial"/>
                <w:sz w:val="20"/>
                <w:szCs w:val="20"/>
              </w:rPr>
            </w:pPr>
            <w:r w:rsidRPr="003A0DBB">
              <w:rPr>
                <w:rFonts w:ascii="Arial" w:hAnsi="Arial" w:cs="Arial"/>
                <w:sz w:val="20"/>
                <w:szCs w:val="20"/>
              </w:rPr>
              <w:t>1</w:t>
            </w:r>
          </w:p>
        </w:tc>
        <w:tc>
          <w:tcPr>
            <w:tcW w:w="900" w:type="dxa"/>
            <w:tcBorders>
              <w:top w:val="nil"/>
              <w:left w:val="nil"/>
              <w:right w:val="nil"/>
            </w:tcBorders>
            <w:shd w:val="clear" w:color="auto" w:fill="E8E8E8"/>
            <w:vAlign w:val="center"/>
          </w:tcPr>
          <w:p w:rsidR="003A0DBB" w:rsidRPr="003A0DBB" w:rsidRDefault="003A0DBB" w:rsidP="003A0DBB">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171" w:type="dxa"/>
            <w:tcBorders>
              <w:top w:val="nil"/>
              <w:left w:val="nil"/>
              <w:right w:val="nil"/>
            </w:tcBorders>
            <w:shd w:val="clear" w:color="auto" w:fill="E8E8E8"/>
            <w:vAlign w:val="center"/>
          </w:tcPr>
          <w:p w:rsidR="003A0DBB" w:rsidRPr="003A0DBB" w:rsidRDefault="003A0DBB" w:rsidP="003A0DBB">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48" w:type="dxa"/>
            <w:tcBorders>
              <w:top w:val="nil"/>
              <w:left w:val="nil"/>
              <w:right w:val="nil"/>
            </w:tcBorders>
            <w:shd w:val="clear" w:color="auto" w:fill="E8E8E8"/>
            <w:vAlign w:val="center"/>
          </w:tcPr>
          <w:p w:rsidR="003A0DBB" w:rsidRPr="003A0DBB" w:rsidRDefault="003A0DBB" w:rsidP="003A0DBB">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bl>
    <w:p w:rsidR="00530ECE" w:rsidRPr="000E0FB1" w:rsidRDefault="00AE37FF" w:rsidP="003A0DBB">
      <w:pPr>
        <w:pStyle w:val="RANGE"/>
      </w:pPr>
      <w:r>
        <w:t>IF B21</w:t>
      </w:r>
      <w:r w:rsidR="00750CBC" w:rsidRPr="000E0FB1">
        <w:t>A.2</w:t>
      </w:r>
      <w:r w:rsidR="00F00DDA" w:rsidRPr="000E0FB1">
        <w:t xml:space="preserve"> ≠ 1 </w:t>
      </w:r>
    </w:p>
    <w:p w:rsidR="00530ECE" w:rsidRDefault="00AE37FF" w:rsidP="0064441C">
      <w:pPr>
        <w:pStyle w:val="QUESTIONTEXT"/>
      </w:pPr>
      <w:r>
        <w:t>B22</w:t>
      </w:r>
      <w:r w:rsidR="00530ECE" w:rsidRPr="000E0FB1">
        <w:t xml:space="preserve">. </w:t>
      </w:r>
      <w:r w:rsidR="00FE481C">
        <w:tab/>
      </w:r>
      <w:r w:rsidR="00530ECE" w:rsidRPr="000E0FB1">
        <w:t>Have you been covered by health insurance at any time since [</w:t>
      </w:r>
      <w:r w:rsidR="00027213" w:rsidRPr="000E0FB1">
        <w:t>RA DATE / DATE OF 18-MONTH INTERVIEW]</w:t>
      </w:r>
      <w:r w:rsidR="00530ECE" w:rsidRPr="000E0FB1">
        <w:t xml:space="preserve">? </w:t>
      </w:r>
    </w:p>
    <w:p w:rsidR="009A573E" w:rsidRPr="00F40445" w:rsidRDefault="009A573E" w:rsidP="009A573E">
      <w:pPr>
        <w:pStyle w:val="RESPONSE"/>
      </w:pPr>
      <w:r w:rsidRPr="00F40445">
        <w:tab/>
        <w:t>YES</w:t>
      </w:r>
      <w:r>
        <w:tab/>
      </w:r>
      <w:r w:rsidRPr="00F40445">
        <w:t>1</w:t>
      </w:r>
    </w:p>
    <w:p w:rsidR="009A573E" w:rsidRPr="00F40445" w:rsidRDefault="009A573E" w:rsidP="009A573E">
      <w:pPr>
        <w:pStyle w:val="RESPONSE"/>
      </w:pPr>
      <w:r w:rsidRPr="00F40445">
        <w:tab/>
        <w:t>NO</w:t>
      </w:r>
      <w:r>
        <w:tab/>
      </w:r>
      <w:r w:rsidRPr="00F40445">
        <w:t>0</w:t>
      </w:r>
      <w:r>
        <w:tab/>
        <w:t>GO TO C1</w:t>
      </w:r>
    </w:p>
    <w:p w:rsidR="009A573E" w:rsidRPr="005B62EA" w:rsidRDefault="009A573E" w:rsidP="009A573E">
      <w:pPr>
        <w:pStyle w:val="RESPONSE"/>
      </w:pPr>
      <w:r w:rsidRPr="005B62EA">
        <w:tab/>
        <w:t>DON’T KNOW</w:t>
      </w:r>
      <w:r w:rsidRPr="005B62EA">
        <w:tab/>
        <w:t>d</w:t>
      </w:r>
      <w:r>
        <w:tab/>
        <w:t>GO TO C1</w:t>
      </w:r>
    </w:p>
    <w:p w:rsidR="009A573E" w:rsidRPr="005B62EA" w:rsidRDefault="009A573E" w:rsidP="009A573E">
      <w:pPr>
        <w:pStyle w:val="RESPONSE"/>
      </w:pPr>
      <w:r w:rsidRPr="005B62EA">
        <w:tab/>
        <w:t>REFUSED</w:t>
      </w:r>
      <w:r w:rsidRPr="005B62EA">
        <w:tab/>
        <w:t>r</w:t>
      </w:r>
      <w:r>
        <w:tab/>
        <w:t>GO TO C1</w:t>
      </w:r>
    </w:p>
    <w:p w:rsidR="00530ECE" w:rsidRPr="000E0FB1" w:rsidRDefault="00AE37FF" w:rsidP="0064441C">
      <w:pPr>
        <w:pStyle w:val="QUESTIONTEXT"/>
      </w:pPr>
      <w:r>
        <w:t>B23</w:t>
      </w:r>
      <w:r w:rsidR="00530ECE" w:rsidRPr="000E0FB1">
        <w:t xml:space="preserve">. </w:t>
      </w:r>
      <w:r w:rsidR="00FE481C">
        <w:tab/>
      </w:r>
      <w:r w:rsidR="00027213" w:rsidRPr="000E0FB1">
        <w:t xml:space="preserve">Have you been </w:t>
      </w:r>
      <w:r w:rsidR="00530ECE" w:rsidRPr="000E0FB1">
        <w:t>covered by health insurance for the entire period since [</w:t>
      </w:r>
      <w:r w:rsidR="00027213" w:rsidRPr="000E0FB1">
        <w:t>RA DATE / DATE OF 18-MONTH INTERVIEW)</w:t>
      </w:r>
      <w:r w:rsidR="00530ECE" w:rsidRPr="000E0FB1">
        <w:t xml:space="preserve">]? </w:t>
      </w:r>
    </w:p>
    <w:p w:rsidR="009A573E" w:rsidRPr="00F40445" w:rsidRDefault="009A573E" w:rsidP="009A573E">
      <w:pPr>
        <w:pStyle w:val="RESPONSE"/>
      </w:pPr>
      <w:r w:rsidRPr="00F40445">
        <w:tab/>
        <w:t>YES</w:t>
      </w:r>
      <w:r>
        <w:tab/>
      </w:r>
      <w:r w:rsidRPr="00F40445">
        <w:t>1</w:t>
      </w:r>
      <w:r>
        <w:tab/>
        <w:t>GO TO B2</w:t>
      </w:r>
      <w:r w:rsidR="00276BA8">
        <w:t>5</w:t>
      </w:r>
    </w:p>
    <w:p w:rsidR="009A573E" w:rsidRPr="00F40445" w:rsidRDefault="009A573E" w:rsidP="009A573E">
      <w:pPr>
        <w:pStyle w:val="RESPONSE"/>
      </w:pPr>
      <w:r w:rsidRPr="00F40445">
        <w:tab/>
        <w:t>NO</w:t>
      </w:r>
      <w:r>
        <w:tab/>
      </w:r>
      <w:r w:rsidRPr="00F40445">
        <w:t>0</w:t>
      </w:r>
      <w:r w:rsidR="00653808">
        <w:t xml:space="preserve"> </w:t>
      </w:r>
    </w:p>
    <w:p w:rsidR="009A573E" w:rsidRPr="005B62EA" w:rsidRDefault="009A573E" w:rsidP="009A573E">
      <w:pPr>
        <w:pStyle w:val="RESPONSE"/>
      </w:pPr>
      <w:r w:rsidRPr="005B62EA">
        <w:tab/>
        <w:t>DON’T KNOW</w:t>
      </w:r>
      <w:r w:rsidRPr="005B62EA">
        <w:tab/>
        <w:t>d</w:t>
      </w:r>
    </w:p>
    <w:p w:rsidR="009A573E" w:rsidRPr="005B62EA" w:rsidRDefault="009A573E" w:rsidP="009A573E">
      <w:pPr>
        <w:pStyle w:val="RESPONSE"/>
      </w:pPr>
      <w:r w:rsidRPr="005B62EA">
        <w:tab/>
        <w:t>REFUSED</w:t>
      </w:r>
      <w:r w:rsidRPr="005B62EA">
        <w:tab/>
        <w:t>r</w:t>
      </w:r>
    </w:p>
    <w:p w:rsidR="003A0DBB" w:rsidRDefault="003A0DBB">
      <w:pPr>
        <w:tabs>
          <w:tab w:val="clear" w:pos="432"/>
        </w:tabs>
        <w:spacing w:line="240" w:lineRule="auto"/>
        <w:ind w:firstLine="0"/>
        <w:jc w:val="left"/>
        <w:rPr>
          <w:rFonts w:ascii="Arial" w:hAnsi="Arial" w:cs="Arial"/>
          <w:b/>
          <w:sz w:val="20"/>
          <w:szCs w:val="20"/>
        </w:rPr>
      </w:pPr>
      <w:r>
        <w:br w:type="page"/>
      </w:r>
    </w:p>
    <w:p w:rsidR="00331A3C" w:rsidRDefault="00331A3C" w:rsidP="00276BA8">
      <w:pPr>
        <w:pStyle w:val="QUESTIONTEXT"/>
        <w:spacing w:before="360"/>
      </w:pPr>
      <w:r>
        <w:lastRenderedPageBreak/>
        <w:t>If B23 = 0, d, r</w:t>
      </w:r>
    </w:p>
    <w:p w:rsidR="00276BA8" w:rsidRDefault="00276BA8" w:rsidP="00276BA8">
      <w:pPr>
        <w:pStyle w:val="QUESTIONTEXT"/>
        <w:spacing w:before="360"/>
      </w:pPr>
      <w:r>
        <w:t>B24.</w:t>
      </w:r>
      <w:r>
        <w:tab/>
      </w:r>
      <w:r w:rsidRPr="000E0FB1">
        <w:t xml:space="preserve">For approximately how many months since [RA DATE / DATE OF 18-MONTH INTERVIEW) were you covered by health insurance? </w:t>
      </w:r>
    </w:p>
    <w:p w:rsidR="00276BA8" w:rsidRPr="000E0FB1" w:rsidRDefault="00276BA8" w:rsidP="00276BA8">
      <w:pPr>
        <w:tabs>
          <w:tab w:val="clear" w:pos="432"/>
          <w:tab w:val="left" w:pos="810"/>
        </w:tabs>
        <w:spacing w:before="240" w:line="240" w:lineRule="auto"/>
        <w:ind w:left="810" w:hanging="810"/>
        <w:rPr>
          <w:sz w:val="20"/>
          <w:szCs w:val="20"/>
        </w:rPr>
      </w:pPr>
      <w:r>
        <w:rPr>
          <w:rFonts w:ascii="Arial" w:hAnsi="Arial" w:cs="Arial"/>
          <w:sz w:val="20"/>
        </w:rPr>
        <w:tab/>
      </w:r>
      <w:r>
        <w:rPr>
          <w:rFonts w:ascii="Arial" w:hAnsi="Arial" w:cs="Arial"/>
          <w:sz w:val="20"/>
        </w:rPr>
        <w:tab/>
      </w:r>
      <w:r w:rsidRPr="002866B4">
        <w:rPr>
          <w:rFonts w:ascii="Arial" w:hAnsi="Arial" w:cs="Arial"/>
          <w:sz w:val="20"/>
        </w:rPr>
        <w:t>|</w:t>
      </w:r>
      <w:r w:rsidRPr="002866B4">
        <w:rPr>
          <w:rFonts w:ascii="Arial" w:hAnsi="Arial" w:cs="Arial"/>
          <w:sz w:val="20"/>
          <w:u w:val="single"/>
        </w:rPr>
        <w:t xml:space="preserve">     </w:t>
      </w:r>
      <w:r w:rsidRPr="002866B4">
        <w:rPr>
          <w:rFonts w:ascii="Arial" w:hAnsi="Arial" w:cs="Arial"/>
          <w:sz w:val="20"/>
        </w:rPr>
        <w:t>|</w:t>
      </w:r>
      <w:r w:rsidRPr="002866B4">
        <w:rPr>
          <w:rFonts w:ascii="Arial" w:hAnsi="Arial" w:cs="Arial"/>
          <w:sz w:val="20"/>
          <w:u w:val="single"/>
        </w:rPr>
        <w:t xml:space="preserve">     </w:t>
      </w:r>
      <w:r w:rsidRPr="002866B4">
        <w:rPr>
          <w:rFonts w:ascii="Arial" w:hAnsi="Arial" w:cs="Arial"/>
          <w:sz w:val="20"/>
        </w:rPr>
        <w:t xml:space="preserve">| </w:t>
      </w:r>
      <w:r>
        <w:rPr>
          <w:rFonts w:ascii="Arial" w:hAnsi="Arial" w:cs="Arial"/>
          <w:sz w:val="20"/>
        </w:rPr>
        <w:t xml:space="preserve"> </w:t>
      </w:r>
      <w:r w:rsidRPr="00AE37FF">
        <w:rPr>
          <w:rFonts w:ascii="Arial" w:hAnsi="Arial" w:cs="Arial"/>
          <w:sz w:val="20"/>
        </w:rPr>
        <w:t>NUMBER OF MONTHS</w:t>
      </w:r>
    </w:p>
    <w:p w:rsidR="001519BB" w:rsidRDefault="001519BB" w:rsidP="00276BA8">
      <w:pPr>
        <w:pStyle w:val="Default"/>
        <w:ind w:left="1440"/>
        <w:rPr>
          <w:sz w:val="20"/>
          <w:szCs w:val="20"/>
        </w:rPr>
      </w:pPr>
    </w:p>
    <w:p w:rsidR="00276BA8" w:rsidRDefault="001519BB" w:rsidP="00276BA8">
      <w:pPr>
        <w:pStyle w:val="Default"/>
        <w:ind w:left="1440"/>
        <w:rPr>
          <w:sz w:val="20"/>
          <w:szCs w:val="20"/>
        </w:rPr>
      </w:pPr>
      <w:r>
        <w:rPr>
          <w:sz w:val="20"/>
          <w:szCs w:val="20"/>
        </w:rPr>
        <w:t>CATI: CHECK THAT NUMBER OF MONTHS IS 18 FOR 18-MONTH INTERVIEW AND 36 FOR 36-MONTH INTERVIEW</w:t>
      </w:r>
    </w:p>
    <w:p w:rsidR="004F4C60" w:rsidRDefault="00276BA8" w:rsidP="00276BA8">
      <w:pPr>
        <w:pStyle w:val="RESPONSE"/>
      </w:pPr>
      <w:r>
        <w:tab/>
      </w:r>
      <w:r w:rsidRPr="005B62EA">
        <w:tab/>
      </w:r>
    </w:p>
    <w:p w:rsidR="00276BA8" w:rsidRPr="005B62EA" w:rsidRDefault="004F4C60" w:rsidP="00276BA8">
      <w:pPr>
        <w:pStyle w:val="RESPONSE"/>
      </w:pPr>
      <w:r>
        <w:tab/>
      </w:r>
      <w:r w:rsidR="00276BA8" w:rsidRPr="005B62EA">
        <w:t>DON’T KNOW</w:t>
      </w:r>
      <w:r w:rsidR="00276BA8" w:rsidRPr="005B62EA">
        <w:tab/>
        <w:t>d</w:t>
      </w:r>
    </w:p>
    <w:p w:rsidR="00276BA8" w:rsidRDefault="00276BA8" w:rsidP="00327F64">
      <w:pPr>
        <w:pStyle w:val="RESPONSE"/>
      </w:pPr>
      <w:r w:rsidRPr="005B62EA">
        <w:tab/>
        <w:t>REFUSED</w:t>
      </w:r>
      <w:r w:rsidRPr="005B62EA">
        <w:tab/>
        <w:t>r</w:t>
      </w:r>
    </w:p>
    <w:p w:rsidR="00530ECE" w:rsidRPr="000E0FB1" w:rsidRDefault="00CF2CF2" w:rsidP="00AE37FF">
      <w:pPr>
        <w:pStyle w:val="QUESTIONTEXT"/>
        <w:spacing w:before="240"/>
      </w:pPr>
      <w:r w:rsidRPr="000E0FB1">
        <w:t>B2</w:t>
      </w:r>
      <w:r w:rsidR="00276BA8">
        <w:t>5</w:t>
      </w:r>
      <w:r w:rsidR="00F00DDA" w:rsidRPr="000E0FB1">
        <w:t>.</w:t>
      </w:r>
      <w:r w:rsidR="00FE481C">
        <w:tab/>
      </w:r>
      <w:r w:rsidR="0049133F">
        <w:t>I am</w:t>
      </w:r>
      <w:r w:rsidR="00CE2876">
        <w:t xml:space="preserve"> going to read you </w:t>
      </w:r>
      <w:r w:rsidR="0049133F">
        <w:t xml:space="preserve">a list of sources of insurance. Please tell me which one describes </w:t>
      </w:r>
      <w:r w:rsidR="0049133F" w:rsidRPr="000E0FB1">
        <w:t xml:space="preserve">the </w:t>
      </w:r>
      <w:r w:rsidR="0049133F" w:rsidRPr="000E0FB1">
        <w:rPr>
          <w:b w:val="0"/>
          <w:bCs/>
        </w:rPr>
        <w:t xml:space="preserve">main </w:t>
      </w:r>
      <w:r w:rsidR="009D4912">
        <w:t>source</w:t>
      </w:r>
      <w:r w:rsidR="0049133F" w:rsidRPr="000E0FB1">
        <w:t xml:space="preserve"> of health insurance or health coverage that you</w:t>
      </w:r>
      <w:r w:rsidR="004F60F2">
        <w:t xml:space="preserve"> </w:t>
      </w:r>
      <w:r w:rsidR="009D4912">
        <w:t>have</w:t>
      </w:r>
      <w:r w:rsidR="00D70201">
        <w:t xml:space="preserve"> </w:t>
      </w:r>
      <w:r w:rsidR="0049133F" w:rsidRPr="000E0FB1">
        <w:t>had</w:t>
      </w:r>
      <w:r w:rsidR="0049133F">
        <w:t xml:space="preserve"> </w:t>
      </w:r>
      <w:r w:rsidR="00CE2876">
        <w:t>s</w:t>
      </w:r>
      <w:r w:rsidR="00CE2876" w:rsidRPr="000E0FB1">
        <w:t xml:space="preserve">ince </w:t>
      </w:r>
      <w:r w:rsidR="000E0FB1" w:rsidRPr="000E0FB1">
        <w:t>[RA DATE/DATE OF 18-MONTH INTERVIEW]</w:t>
      </w:r>
      <w:r w:rsidR="0034796F">
        <w:t xml:space="preserve"> </w:t>
      </w:r>
      <w:r w:rsidR="009D4912">
        <w:t xml:space="preserve"> Is it </w:t>
      </w:r>
      <w:r w:rsidR="00015858">
        <w:t>..</w:t>
      </w:r>
    </w:p>
    <w:p w:rsidR="00530ECE" w:rsidRDefault="00530ECE" w:rsidP="00FE481C">
      <w:pPr>
        <w:pStyle w:val="Default"/>
        <w:ind w:left="720"/>
        <w:rPr>
          <w:sz w:val="20"/>
          <w:szCs w:val="20"/>
        </w:rPr>
      </w:pPr>
    </w:p>
    <w:p w:rsidR="00C06D45" w:rsidRPr="000E0FB1" w:rsidRDefault="00C06D45" w:rsidP="00FE481C">
      <w:pPr>
        <w:pStyle w:val="Default"/>
        <w:ind w:left="720"/>
        <w:rPr>
          <w:sz w:val="20"/>
          <w:szCs w:val="20"/>
        </w:rPr>
      </w:pPr>
    </w:p>
    <w:p w:rsidR="00530ECE" w:rsidRPr="00AE37FF" w:rsidRDefault="00530ECE" w:rsidP="00FE481C">
      <w:pPr>
        <w:pStyle w:val="Default"/>
        <w:ind w:left="720"/>
        <w:rPr>
          <w:b/>
          <w:sz w:val="20"/>
          <w:szCs w:val="20"/>
        </w:rPr>
      </w:pPr>
      <w:r w:rsidRPr="00AE37FF">
        <w:rPr>
          <w:bCs/>
          <w:sz w:val="20"/>
          <w:szCs w:val="20"/>
        </w:rPr>
        <w:t>IF SAMPLE MEMBER GIVES MORE THAN ONE, PROBE</w:t>
      </w:r>
      <w:r w:rsidR="00653808" w:rsidRPr="00AE37FF">
        <w:rPr>
          <w:bCs/>
          <w:sz w:val="20"/>
          <w:szCs w:val="20"/>
        </w:rPr>
        <w:t>:</w:t>
      </w:r>
      <w:r w:rsidR="00653808">
        <w:rPr>
          <w:bCs/>
          <w:sz w:val="20"/>
          <w:szCs w:val="20"/>
        </w:rPr>
        <w:t>”</w:t>
      </w:r>
      <w:r w:rsidR="005B56DB">
        <w:rPr>
          <w:bCs/>
          <w:sz w:val="20"/>
          <w:szCs w:val="20"/>
        </w:rPr>
        <w:t>WHICH  OF THOSE WAS THE PRIMARY COVERAGE</w:t>
      </w:r>
      <w:r w:rsidR="00653808">
        <w:rPr>
          <w:bCs/>
          <w:sz w:val="20"/>
          <w:szCs w:val="20"/>
        </w:rPr>
        <w:t>?”</w:t>
      </w:r>
      <w:r w:rsidR="00230F22">
        <w:rPr>
          <w:bCs/>
          <w:sz w:val="20"/>
          <w:szCs w:val="20"/>
        </w:rPr>
        <w:t xml:space="preserve"> </w:t>
      </w:r>
      <w:r w:rsidRPr="00AE37FF">
        <w:rPr>
          <w:b/>
          <w:sz w:val="20"/>
          <w:szCs w:val="20"/>
        </w:rPr>
        <w:t xml:space="preserve">” </w:t>
      </w:r>
    </w:p>
    <w:p w:rsidR="00530ECE" w:rsidRPr="000E0FB1" w:rsidRDefault="00530ECE" w:rsidP="00FE481C">
      <w:pPr>
        <w:pStyle w:val="Default"/>
        <w:ind w:left="720"/>
        <w:rPr>
          <w:b/>
          <w:bCs/>
          <w:sz w:val="20"/>
          <w:szCs w:val="20"/>
        </w:rPr>
      </w:pPr>
    </w:p>
    <w:p w:rsidR="00530ECE" w:rsidRPr="00AE37FF" w:rsidRDefault="00530ECE" w:rsidP="00FE481C">
      <w:pPr>
        <w:pStyle w:val="Default"/>
        <w:ind w:left="720"/>
        <w:rPr>
          <w:sz w:val="20"/>
          <w:szCs w:val="20"/>
        </w:rPr>
      </w:pPr>
      <w:r w:rsidRPr="00AE37FF">
        <w:rPr>
          <w:bCs/>
          <w:sz w:val="20"/>
          <w:szCs w:val="20"/>
        </w:rPr>
        <w:t>IF SAMPLE MEMBER TELLS YOU THE NAME OF THEIR HEALTH INSURANCE PLAN, READ ANSWER CHOICES</w:t>
      </w:r>
      <w:r w:rsidR="00051166">
        <w:rPr>
          <w:bCs/>
          <w:sz w:val="20"/>
          <w:szCs w:val="20"/>
        </w:rPr>
        <w:t xml:space="preserve"> AGAIN</w:t>
      </w:r>
      <w:r w:rsidRPr="00AE37FF">
        <w:rPr>
          <w:bCs/>
          <w:sz w:val="20"/>
          <w:szCs w:val="20"/>
        </w:rPr>
        <w:t xml:space="preserve"> </w:t>
      </w:r>
      <w:r w:rsidR="00377874" w:rsidRPr="005D6658">
        <w:rPr>
          <w:sz w:val="20"/>
        </w:rPr>
        <w:t>AND STRESS THAT THE QUESTION IS ASKING WHAT TYPE OF HEALTH INSURANCE THEY HAD, NOT THE NAME OF THEIR INSURANCE CARRIER.</w:t>
      </w:r>
      <w:r w:rsidRPr="00AE37FF">
        <w:rPr>
          <w:bCs/>
          <w:sz w:val="20"/>
          <w:szCs w:val="20"/>
        </w:rPr>
        <w:t xml:space="preserve"> </w:t>
      </w:r>
    </w:p>
    <w:p w:rsidR="00530ECE" w:rsidRPr="002C051D" w:rsidRDefault="005D5615" w:rsidP="00FE481C">
      <w:pPr>
        <w:pStyle w:val="Default"/>
        <w:ind w:left="720"/>
        <w:rPr>
          <w:sz w:val="20"/>
          <w:szCs w:val="20"/>
        </w:rPr>
      </w:pPr>
      <w:r>
        <w:rPr>
          <w:sz w:val="20"/>
          <w:szCs w:val="20"/>
        </w:rPr>
        <w:t xml:space="preserve"> </w:t>
      </w:r>
      <w:r w:rsidR="005B56DB">
        <w:rPr>
          <w:sz w:val="20"/>
          <w:szCs w:val="20"/>
        </w:rPr>
        <w:t xml:space="preserve">PLEASE TELL ME WHICH ONE OF THESE SOURCES OF INSURANCE DESCRIBES YOUR </w:t>
      </w:r>
      <w:r w:rsidR="004F60F2">
        <w:rPr>
          <w:sz w:val="20"/>
          <w:szCs w:val="20"/>
        </w:rPr>
        <w:t>[</w:t>
      </w:r>
      <w:r w:rsidR="005B56DB">
        <w:rPr>
          <w:sz w:val="20"/>
          <w:szCs w:val="20"/>
        </w:rPr>
        <w:t>PLAN NAME</w:t>
      </w:r>
      <w:r w:rsidR="004F60F2">
        <w:rPr>
          <w:sz w:val="20"/>
          <w:szCs w:val="20"/>
        </w:rPr>
        <w:t>]</w:t>
      </w:r>
      <w:r w:rsidR="005B56DB">
        <w:rPr>
          <w:sz w:val="20"/>
          <w:szCs w:val="20"/>
        </w:rPr>
        <w:t xml:space="preserve"> PLAN</w:t>
      </w:r>
    </w:p>
    <w:p w:rsidR="00530ECE" w:rsidRPr="002C051D" w:rsidRDefault="00AE37FF" w:rsidP="00AE37FF">
      <w:pPr>
        <w:pStyle w:val="MARKONECODEALL"/>
      </w:pPr>
      <w:r>
        <w:tab/>
      </w:r>
      <w:r w:rsidR="00530ECE" w:rsidRPr="002C051D">
        <w:t xml:space="preserve">CODE ONLY ONE </w:t>
      </w:r>
    </w:p>
    <w:p w:rsidR="00530ECE" w:rsidRPr="002C051D" w:rsidRDefault="00AE37FF" w:rsidP="00AE37FF">
      <w:pPr>
        <w:pStyle w:val="RESPONSE"/>
      </w:pPr>
      <w:r>
        <w:tab/>
      </w:r>
      <w:r w:rsidRPr="00AE37FF">
        <w:rPr>
          <w:b/>
        </w:rPr>
        <w:t>from your current or former employer, union, or school</w:t>
      </w:r>
      <w:r w:rsidR="009D4912">
        <w:rPr>
          <w:b/>
        </w:rPr>
        <w:t>?</w:t>
      </w:r>
      <w:r>
        <w:tab/>
      </w:r>
      <w:r w:rsidRPr="005E51E1">
        <w:rPr>
          <w:b/>
        </w:rPr>
        <w:t>1</w:t>
      </w:r>
    </w:p>
    <w:p w:rsidR="00530ECE" w:rsidRPr="002C051D" w:rsidRDefault="00AE37FF" w:rsidP="00AE37FF">
      <w:pPr>
        <w:pStyle w:val="RESPONSE"/>
      </w:pPr>
      <w:r>
        <w:tab/>
      </w:r>
      <w:r w:rsidRPr="00AE37FF">
        <w:rPr>
          <w:b/>
        </w:rPr>
        <w:t>from your spouse’s current or former employer, union, or school</w:t>
      </w:r>
      <w:r w:rsidR="009D4912">
        <w:rPr>
          <w:b/>
        </w:rPr>
        <w:t>?</w:t>
      </w:r>
      <w:r>
        <w:tab/>
      </w:r>
      <w:r w:rsidRPr="005E51E1">
        <w:rPr>
          <w:b/>
        </w:rPr>
        <w:t>2</w:t>
      </w:r>
    </w:p>
    <w:p w:rsidR="00530ECE" w:rsidRDefault="00AE37FF" w:rsidP="00AE37FF">
      <w:pPr>
        <w:pStyle w:val="RESPONSE"/>
      </w:pPr>
      <w:r>
        <w:tab/>
      </w:r>
      <w:r w:rsidRPr="00AE37FF">
        <w:rPr>
          <w:b/>
        </w:rPr>
        <w:t>bought on your own,</w:t>
      </w:r>
      <w:r>
        <w:tab/>
      </w:r>
    </w:p>
    <w:p w:rsidR="00530ECE" w:rsidRDefault="00D80EDC" w:rsidP="005E51E1">
      <w:pPr>
        <w:pStyle w:val="RESPONSE"/>
      </w:pPr>
      <w:r>
        <w:rPr>
          <w:b/>
        </w:rPr>
        <w:tab/>
      </w:r>
      <w:r w:rsidRPr="005E51E1">
        <w:rPr>
          <w:b/>
          <w:bCs/>
        </w:rPr>
        <w:t xml:space="preserve">from </w:t>
      </w:r>
      <w:r w:rsidR="00404E24" w:rsidRPr="005E51E1">
        <w:rPr>
          <w:b/>
          <w:bCs/>
        </w:rPr>
        <w:t>a</w:t>
      </w:r>
      <w:r w:rsidRPr="005E51E1">
        <w:rPr>
          <w:b/>
          <w:bCs/>
        </w:rPr>
        <w:t xml:space="preserve"> professional association.</w:t>
      </w:r>
      <w:r w:rsidR="009F325C" w:rsidRPr="005E51E1">
        <w:rPr>
          <w:b/>
        </w:rPr>
        <w:tab/>
        <w:t>3</w:t>
      </w:r>
    </w:p>
    <w:p w:rsidR="00230F22" w:rsidRPr="002C051D" w:rsidRDefault="00230F22" w:rsidP="00AE37FF">
      <w:pPr>
        <w:pStyle w:val="RESPONSE"/>
      </w:pPr>
      <w:r>
        <w:rPr>
          <w:b/>
        </w:rPr>
        <w:tab/>
      </w:r>
      <w:r w:rsidR="007916BD">
        <w:rPr>
          <w:b/>
        </w:rPr>
        <w:t>p</w:t>
      </w:r>
      <w:r w:rsidR="00532C27">
        <w:rPr>
          <w:b/>
        </w:rPr>
        <w:t>rovided by your parent or guardian</w:t>
      </w:r>
      <w:r w:rsidR="00532C27">
        <w:rPr>
          <w:b/>
        </w:rPr>
        <w:tab/>
      </w:r>
      <w:r w:rsidR="00404E24">
        <w:rPr>
          <w:b/>
        </w:rPr>
        <w:t>4</w:t>
      </w:r>
    </w:p>
    <w:p w:rsidR="00530ECE" w:rsidRPr="002C051D" w:rsidRDefault="00AE37FF" w:rsidP="00AE37FF">
      <w:pPr>
        <w:pStyle w:val="RESPONSE"/>
      </w:pPr>
      <w:r>
        <w:tab/>
      </w:r>
      <w:r w:rsidRPr="00AE37FF">
        <w:rPr>
          <w:b/>
        </w:rPr>
        <w:t>Medicare, the health insurance plan for people 65 years old and older</w:t>
      </w:r>
      <w:r w:rsidR="00230F22">
        <w:rPr>
          <w:b/>
        </w:rPr>
        <w:t>,</w:t>
      </w:r>
      <w:r w:rsidRPr="00AE37FF">
        <w:rPr>
          <w:b/>
        </w:rPr>
        <w:t xml:space="preserve"> or persons with certain disabilities</w:t>
      </w:r>
      <w:r w:rsidR="009D4912">
        <w:t>?</w:t>
      </w:r>
      <w:r>
        <w:tab/>
      </w:r>
      <w:r w:rsidR="00404E24" w:rsidRPr="005E51E1">
        <w:rPr>
          <w:b/>
        </w:rPr>
        <w:t>5</w:t>
      </w:r>
    </w:p>
    <w:p w:rsidR="00530ECE" w:rsidRPr="002C051D" w:rsidRDefault="00AE37FF" w:rsidP="00AE37FF">
      <w:pPr>
        <w:pStyle w:val="RESPONSE"/>
      </w:pPr>
      <w:r>
        <w:tab/>
      </w:r>
      <w:r w:rsidRPr="00AE37FF">
        <w:rPr>
          <w:b/>
        </w:rPr>
        <w:t>Medicaid, a government assistance program that pays for health care,</w:t>
      </w:r>
      <w:r>
        <w:tab/>
      </w:r>
      <w:r w:rsidR="00404E24" w:rsidRPr="005E51E1">
        <w:rPr>
          <w:b/>
        </w:rPr>
        <w:t>6</w:t>
      </w:r>
    </w:p>
    <w:p w:rsidR="00530ECE" w:rsidRPr="002C051D" w:rsidRDefault="00AE37FF" w:rsidP="00AE37FF">
      <w:pPr>
        <w:pStyle w:val="RESPONSE"/>
      </w:pPr>
      <w:r>
        <w:tab/>
      </w:r>
      <w:r w:rsidR="004F60F2">
        <w:rPr>
          <w:b/>
        </w:rPr>
        <w:t>a</w:t>
      </w:r>
      <w:r w:rsidRPr="00AE37FF">
        <w:rPr>
          <w:b/>
        </w:rPr>
        <w:t>nother state specific plan,</w:t>
      </w:r>
      <w:r>
        <w:tab/>
      </w:r>
      <w:r w:rsidR="00404E24" w:rsidRPr="005E51E1">
        <w:rPr>
          <w:b/>
        </w:rPr>
        <w:t>7</w:t>
      </w:r>
    </w:p>
    <w:p w:rsidR="00530ECE" w:rsidRPr="002C051D" w:rsidRDefault="00AE37FF" w:rsidP="00AE37FF">
      <w:pPr>
        <w:pStyle w:val="RESPONSE"/>
      </w:pPr>
      <w:r>
        <w:tab/>
      </w:r>
      <w:r w:rsidRPr="00AE37FF">
        <w:rPr>
          <w:b/>
        </w:rPr>
        <w:t>VA, CHAMPUS, CHAMP-VA, TRICARE, or some other military care, or</w:t>
      </w:r>
      <w:r>
        <w:tab/>
      </w:r>
      <w:r w:rsidR="00404E24" w:rsidRPr="005E51E1">
        <w:rPr>
          <w:b/>
        </w:rPr>
        <w:t>8</w:t>
      </w:r>
    </w:p>
    <w:p w:rsidR="00530ECE" w:rsidRPr="002C051D" w:rsidRDefault="00AE37FF" w:rsidP="005E51E1">
      <w:pPr>
        <w:pStyle w:val="RESPONSE"/>
      </w:pPr>
      <w:r>
        <w:tab/>
      </w:r>
      <w:r w:rsidRPr="00AE37FF">
        <w:rPr>
          <w:b/>
        </w:rPr>
        <w:t>Indian health service?</w:t>
      </w:r>
      <w:r>
        <w:tab/>
      </w:r>
      <w:r w:rsidR="00404E24" w:rsidRPr="005E51E1">
        <w:rPr>
          <w:b/>
        </w:rPr>
        <w:t>9</w:t>
      </w:r>
    </w:p>
    <w:p w:rsidR="00530ECE" w:rsidRPr="002C051D" w:rsidRDefault="00AE37FF" w:rsidP="00AE37FF">
      <w:pPr>
        <w:pStyle w:val="RESPONSE"/>
      </w:pPr>
      <w:r>
        <w:rPr>
          <w:bCs/>
        </w:rPr>
        <w:tab/>
      </w:r>
      <w:r w:rsidRPr="002C051D">
        <w:rPr>
          <w:bCs/>
        </w:rPr>
        <w:t>H</w:t>
      </w:r>
      <w:r>
        <w:rPr>
          <w:bCs/>
        </w:rPr>
        <w:t>EALTH COVERAGE TAX CREDIT</w:t>
      </w:r>
      <w:r w:rsidRPr="002C051D">
        <w:t xml:space="preserve"> (</w:t>
      </w:r>
      <w:r w:rsidRPr="002C051D">
        <w:rPr>
          <w:bCs/>
        </w:rPr>
        <w:t>HCTC</w:t>
      </w:r>
      <w:r w:rsidRPr="002C051D">
        <w:t>)</w:t>
      </w:r>
      <w:r>
        <w:tab/>
      </w:r>
      <w:r w:rsidRPr="00327F64">
        <w:t>1</w:t>
      </w:r>
      <w:r w:rsidR="005E51E1" w:rsidRPr="00327F64">
        <w:t>0</w:t>
      </w:r>
    </w:p>
    <w:p w:rsidR="00530ECE" w:rsidRPr="00327F64" w:rsidRDefault="00AE37FF" w:rsidP="00AE37FF">
      <w:pPr>
        <w:pStyle w:val="RESPONSE"/>
      </w:pPr>
      <w:r>
        <w:tab/>
      </w:r>
      <w:r w:rsidRPr="002C051D">
        <w:t>OTHER (SPECIFY)</w:t>
      </w:r>
      <w:r w:rsidR="00381400">
        <w:tab/>
      </w:r>
      <w:r w:rsidR="00381400" w:rsidRPr="00327F64">
        <w:t>99</w:t>
      </w:r>
    </w:p>
    <w:p w:rsidR="00AE37FF" w:rsidRDefault="00AE37FF" w:rsidP="00AE37FF">
      <w:pPr>
        <w:pStyle w:val="Underline"/>
      </w:pPr>
      <w:r>
        <w:tab/>
      </w:r>
      <w:r>
        <w:tab/>
        <w:t xml:space="preserve">  STRING (100)</w:t>
      </w:r>
    </w:p>
    <w:p w:rsidR="00530ECE" w:rsidRPr="002C051D" w:rsidRDefault="00AE37FF" w:rsidP="00AE37FF">
      <w:pPr>
        <w:pStyle w:val="RESPONSE"/>
      </w:pPr>
      <w:r>
        <w:tab/>
        <w:t>DON’T KNOW</w:t>
      </w:r>
      <w:r>
        <w:tab/>
        <w:t>d</w:t>
      </w:r>
    </w:p>
    <w:p w:rsidR="00B103F9" w:rsidRDefault="002C051D" w:rsidP="00AE37FF">
      <w:pPr>
        <w:pStyle w:val="RESPONSE"/>
      </w:pPr>
      <w:r w:rsidRPr="002C051D">
        <w:tab/>
      </w:r>
      <w:r w:rsidR="00530ECE" w:rsidRPr="002C051D">
        <w:t>REFUSED</w:t>
      </w:r>
      <w:r w:rsidR="00AE37FF">
        <w:tab/>
        <w:t>r</w:t>
      </w:r>
    </w:p>
    <w:p w:rsidR="002554F4" w:rsidRDefault="00B103F9" w:rsidP="00CA11B2">
      <w:pPr>
        <w:tabs>
          <w:tab w:val="clear" w:pos="432"/>
        </w:tabs>
        <w:spacing w:line="240" w:lineRule="auto"/>
        <w:ind w:firstLine="0"/>
        <w:jc w:val="center"/>
        <w:rPr>
          <w:rFonts w:ascii="Arial" w:hAnsi="Arial" w:cs="Arial"/>
          <w:b/>
          <w:bCs/>
          <w:sz w:val="36"/>
          <w:szCs w:val="36"/>
        </w:rPr>
      </w:pPr>
      <w:r>
        <w:br w:type="page"/>
      </w:r>
      <w:r w:rsidR="00C06D45">
        <w:rPr>
          <w:rFonts w:ascii="Arial" w:hAnsi="Arial" w:cs="Arial"/>
          <w:b/>
          <w:bCs/>
          <w:sz w:val="36"/>
          <w:szCs w:val="36"/>
        </w:rPr>
        <w:lastRenderedPageBreak/>
        <w:t>C.</w:t>
      </w:r>
      <w:r w:rsidR="00C06D45">
        <w:rPr>
          <w:rFonts w:ascii="Arial" w:hAnsi="Arial" w:cs="Arial"/>
          <w:b/>
          <w:bCs/>
          <w:sz w:val="36"/>
          <w:szCs w:val="36"/>
        </w:rPr>
        <w:tab/>
        <w:t>BARRIERS TO EMPLOYMENT AND</w:t>
      </w:r>
      <w:r w:rsidR="00C06D45">
        <w:rPr>
          <w:rFonts w:ascii="Arial" w:hAnsi="Arial" w:cs="Arial"/>
          <w:b/>
          <w:bCs/>
          <w:sz w:val="36"/>
          <w:szCs w:val="36"/>
        </w:rPr>
        <w:br/>
      </w:r>
      <w:r w:rsidR="002B7A94" w:rsidRPr="007A2454">
        <w:rPr>
          <w:rFonts w:ascii="Arial" w:hAnsi="Arial" w:cs="Arial"/>
          <w:b/>
          <w:bCs/>
          <w:sz w:val="36"/>
          <w:szCs w:val="36"/>
        </w:rPr>
        <w:t>OPINIONS ABOUT WORK</w:t>
      </w:r>
    </w:p>
    <w:p w:rsidR="00327F64" w:rsidRDefault="00327F64" w:rsidP="00C06D45">
      <w:pPr>
        <w:pStyle w:val="NormalSS"/>
        <w:ind w:left="720" w:firstLine="0"/>
        <w:jc w:val="center"/>
        <w:rPr>
          <w:rFonts w:ascii="Arial" w:hAnsi="Arial" w:cs="Arial"/>
          <w:b/>
          <w:bCs/>
          <w:sz w:val="36"/>
          <w:szCs w:val="36"/>
        </w:rPr>
      </w:pPr>
    </w:p>
    <w:p w:rsidR="00074751" w:rsidRDefault="008908AD">
      <w:pPr>
        <w:pStyle w:val="NormalSS"/>
        <w:tabs>
          <w:tab w:val="left" w:pos="720"/>
        </w:tabs>
        <w:ind w:left="720" w:hanging="720"/>
        <w:jc w:val="left"/>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sidR="00510CA5" w:rsidRPr="00510CA5">
        <w:rPr>
          <w:rStyle w:val="QUESTIONTEXTChar"/>
        </w:rPr>
        <w:t>In this next set of questions, we are interested in learning more about your household and issues that may affect your ability to work.</w:t>
      </w:r>
    </w:p>
    <w:p w:rsidR="002B7A94" w:rsidRDefault="002B7A94" w:rsidP="007E2A34">
      <w:pPr>
        <w:pStyle w:val="NormalSS"/>
        <w:rPr>
          <w:rFonts w:ascii="Arial" w:hAnsi="Arial" w:cs="Arial"/>
          <w:sz w:val="20"/>
          <w:szCs w:val="20"/>
        </w:rPr>
      </w:pPr>
    </w:p>
    <w:p w:rsidR="00D63545" w:rsidRPr="00723299" w:rsidRDefault="00D63545" w:rsidP="00723299">
      <w:pPr>
        <w:pStyle w:val="QUESTIONTEXT"/>
      </w:pPr>
      <w:r w:rsidRPr="00327F64">
        <w:t>C</w:t>
      </w:r>
      <w:r w:rsidR="00723299" w:rsidRPr="00327F64">
        <w:t>1</w:t>
      </w:r>
      <w:r w:rsidRPr="00327F64">
        <w:t>.</w:t>
      </w:r>
      <w:r w:rsidRPr="00327F64">
        <w:tab/>
      </w:r>
      <w:r w:rsidR="000B3863" w:rsidRPr="00327F64">
        <w:t>How many people, including</w:t>
      </w:r>
      <w:r w:rsidR="000B3863">
        <w:rPr>
          <w:u w:val="single"/>
        </w:rPr>
        <w:t xml:space="preserve"> </w:t>
      </w:r>
      <w:r w:rsidR="00510CA5" w:rsidRPr="00723299">
        <w:t xml:space="preserve">yourself, currently </w:t>
      </w:r>
      <w:r w:rsidR="00097D04" w:rsidRPr="00097D04">
        <w:t>make up</w:t>
      </w:r>
      <w:r w:rsidR="00723299">
        <w:t xml:space="preserve"> </w:t>
      </w:r>
      <w:r w:rsidR="00A30A67" w:rsidRPr="00097D04">
        <w:t>your household</w:t>
      </w:r>
      <w:r w:rsidR="00510CA5" w:rsidRPr="00723299">
        <w:t>?</w:t>
      </w:r>
      <w:r w:rsidR="00097D04" w:rsidRPr="00097D04">
        <w:t xml:space="preserve"> By household, we mean</w:t>
      </w:r>
      <w:r w:rsidR="00723299" w:rsidRPr="00723299">
        <w:t xml:space="preserve"> people who live together and share finances.</w:t>
      </w:r>
    </w:p>
    <w:p w:rsidR="008C6FCD" w:rsidRDefault="00D63545">
      <w:pPr>
        <w:pStyle w:val="RESPONSE"/>
      </w:pPr>
      <w:r w:rsidRPr="002866B4">
        <w:t>|</w:t>
      </w:r>
      <w:r w:rsidRPr="002866B4">
        <w:rPr>
          <w:u w:val="single"/>
        </w:rPr>
        <w:t xml:space="preserve">     </w:t>
      </w:r>
      <w:r w:rsidRPr="002866B4">
        <w:t>|</w:t>
      </w:r>
      <w:r w:rsidRPr="002866B4">
        <w:rPr>
          <w:u w:val="single"/>
        </w:rPr>
        <w:t xml:space="preserve">     </w:t>
      </w:r>
      <w:r w:rsidRPr="002866B4">
        <w:t>|</w:t>
      </w:r>
      <w:r>
        <w:t xml:space="preserve">  </w:t>
      </w:r>
      <w:r w:rsidR="00377874" w:rsidRPr="00377874">
        <w:rPr>
          <w:bCs/>
        </w:rPr>
        <w:t xml:space="preserve"># </w:t>
      </w:r>
      <w:r w:rsidRPr="00D63545">
        <w:t>PEOPLE IN HOUSEHOLD</w:t>
      </w:r>
    </w:p>
    <w:p w:rsidR="000303B7" w:rsidRDefault="00D63545">
      <w:pPr>
        <w:pStyle w:val="RESPONSE"/>
      </w:pPr>
      <w:r>
        <w:tab/>
        <w:t>DON’T KNOW</w:t>
      </w:r>
      <w:r>
        <w:tab/>
      </w:r>
      <w:r w:rsidRPr="005C52C6">
        <w:t>d</w:t>
      </w:r>
    </w:p>
    <w:p w:rsidR="008C6FCD" w:rsidRDefault="00D63545">
      <w:pPr>
        <w:pStyle w:val="RESPONSE"/>
      </w:pPr>
      <w:r>
        <w:tab/>
      </w:r>
      <w:r w:rsidRPr="005C52C6">
        <w:t>REFUSED</w:t>
      </w:r>
      <w:r w:rsidRPr="005C52C6">
        <w:tab/>
        <w:t>r</w:t>
      </w:r>
    </w:p>
    <w:p w:rsidR="008C6FCD" w:rsidRDefault="000005C3">
      <w:pPr>
        <w:pStyle w:val="RANGE"/>
      </w:pPr>
      <w:r w:rsidRPr="00B618B1">
        <w:t>IF C</w:t>
      </w:r>
      <w:r w:rsidR="00097D04">
        <w:t>1</w:t>
      </w:r>
      <w:r w:rsidRPr="00B618B1">
        <w:t xml:space="preserve"> &gt;</w:t>
      </w:r>
      <w:r w:rsidR="00B618B1" w:rsidRPr="00B618B1">
        <w:t xml:space="preserve"> </w:t>
      </w:r>
      <w:r w:rsidRPr="00B618B1">
        <w:t>1</w:t>
      </w:r>
    </w:p>
    <w:p w:rsidR="008C6FCD" w:rsidRDefault="00F944BC">
      <w:pPr>
        <w:pStyle w:val="QUESTIONTEXT"/>
      </w:pPr>
      <w:r>
        <w:t>C</w:t>
      </w:r>
      <w:r w:rsidR="00097D04">
        <w:t>2</w:t>
      </w:r>
      <w:r>
        <w:t>.</w:t>
      </w:r>
      <w:r>
        <w:tab/>
      </w:r>
      <w:r w:rsidRPr="00F944BC">
        <w:t xml:space="preserve">How many </w:t>
      </w:r>
      <w:r w:rsidR="00702836">
        <w:t xml:space="preserve">members </w:t>
      </w:r>
      <w:r w:rsidRPr="00F944BC">
        <w:t xml:space="preserve">of </w:t>
      </w:r>
      <w:r w:rsidR="00702836">
        <w:t>your household</w:t>
      </w:r>
      <w:r w:rsidR="00F65C3E">
        <w:t xml:space="preserve"> are children under </w:t>
      </w:r>
      <w:r>
        <w:t>12</w:t>
      </w:r>
      <w:r w:rsidRPr="00F944BC">
        <w:t>?</w:t>
      </w:r>
    </w:p>
    <w:p w:rsidR="008C6FCD" w:rsidRDefault="00F944BC">
      <w:pPr>
        <w:pStyle w:val="RESPONSE"/>
      </w:pPr>
      <w:r w:rsidRPr="002866B4">
        <w:t>|</w:t>
      </w:r>
      <w:r w:rsidRPr="002866B4">
        <w:rPr>
          <w:u w:val="single"/>
        </w:rPr>
        <w:t xml:space="preserve">     </w:t>
      </w:r>
      <w:r w:rsidRPr="002866B4">
        <w:t>|</w:t>
      </w:r>
      <w:r w:rsidRPr="002866B4">
        <w:rPr>
          <w:u w:val="single"/>
        </w:rPr>
        <w:t xml:space="preserve">     </w:t>
      </w:r>
      <w:r w:rsidRPr="002866B4">
        <w:t>|</w:t>
      </w:r>
      <w:r>
        <w:t xml:space="preserve">  </w:t>
      </w:r>
      <w:r w:rsidR="009F325C" w:rsidRPr="009F325C">
        <w:t># CHILDREN UNDER 12</w:t>
      </w:r>
    </w:p>
    <w:p w:rsidR="000303B7" w:rsidRDefault="00F944BC">
      <w:pPr>
        <w:pStyle w:val="RESPONSE"/>
      </w:pPr>
      <w:r>
        <w:tab/>
        <w:t>NONE</w:t>
      </w:r>
      <w:r>
        <w:tab/>
        <w:t>0</w:t>
      </w:r>
    </w:p>
    <w:p w:rsidR="000303B7" w:rsidRDefault="00F944BC">
      <w:pPr>
        <w:pStyle w:val="RESPONSE"/>
      </w:pPr>
      <w:r>
        <w:tab/>
        <w:t>DON’T KNOW</w:t>
      </w:r>
      <w:r>
        <w:tab/>
      </w:r>
      <w:r w:rsidRPr="005C52C6">
        <w:t>d</w:t>
      </w:r>
    </w:p>
    <w:p w:rsidR="00483EA5" w:rsidRDefault="00F944BC">
      <w:pPr>
        <w:pStyle w:val="RESPONSE"/>
      </w:pPr>
      <w:r>
        <w:tab/>
      </w:r>
      <w:r w:rsidRPr="005C52C6">
        <w:t>REFUSED</w:t>
      </w:r>
      <w:r w:rsidRPr="005C52C6">
        <w:tab/>
        <w:t>r</w:t>
      </w:r>
    </w:p>
    <w:p w:rsidR="00483EA5" w:rsidRDefault="008663B3">
      <w:pPr>
        <w:pStyle w:val="RANGE"/>
      </w:pPr>
      <w:r w:rsidRPr="00B618B1">
        <w:t>IF C</w:t>
      </w:r>
      <w:r w:rsidR="00097D04">
        <w:t>2</w:t>
      </w:r>
      <w:r w:rsidRPr="00B618B1">
        <w:t xml:space="preserve"> </w:t>
      </w:r>
      <w:r w:rsidR="00B618B1" w:rsidRPr="00B618B1">
        <w:t>&gt;</w:t>
      </w:r>
      <w:r w:rsidR="00A30A67">
        <w:t>=</w:t>
      </w:r>
      <w:r w:rsidR="00B618B1" w:rsidRPr="00B618B1">
        <w:t xml:space="preserve"> </w:t>
      </w:r>
      <w:r w:rsidRPr="00B618B1">
        <w:t>1</w:t>
      </w:r>
    </w:p>
    <w:p w:rsidR="00E74992" w:rsidRDefault="00E74992">
      <w:pPr>
        <w:pStyle w:val="RANGE"/>
      </w:pPr>
      <w:r>
        <w:t>If C2 = 0, d,</w:t>
      </w:r>
      <w:r w:rsidR="00675C5B">
        <w:t xml:space="preserve"> </w:t>
      </w:r>
      <w:r>
        <w:t>r then skip to C5</w:t>
      </w:r>
    </w:p>
    <w:p w:rsidR="00E74992" w:rsidRDefault="00E74992">
      <w:pPr>
        <w:pStyle w:val="RANGE"/>
      </w:pPr>
    </w:p>
    <w:p w:rsidR="00530ECE" w:rsidRDefault="00D70201" w:rsidP="0064441C">
      <w:pPr>
        <w:pStyle w:val="QUESTIONTEXT"/>
      </w:pPr>
      <w:r>
        <w:t>C</w:t>
      </w:r>
      <w:r w:rsidR="00097D04">
        <w:t>3</w:t>
      </w:r>
      <w:r>
        <w:t>.</w:t>
      </w:r>
      <w:r w:rsidR="002B3AD6">
        <w:tab/>
        <w:t xml:space="preserve">Would you say </w:t>
      </w:r>
      <w:r w:rsidR="00535350" w:rsidRPr="00437055">
        <w:rPr>
          <w:u w:val="single"/>
        </w:rPr>
        <w:t xml:space="preserve">finding </w:t>
      </w:r>
      <w:r w:rsidR="002B3AD6" w:rsidRPr="00437055">
        <w:rPr>
          <w:u w:val="single"/>
        </w:rPr>
        <w:t xml:space="preserve">quality child care </w:t>
      </w:r>
      <w:r w:rsidR="00535350" w:rsidRPr="00437055">
        <w:rPr>
          <w:u w:val="single"/>
        </w:rPr>
        <w:t>you can afford</w:t>
      </w:r>
      <w:r w:rsidR="00535350">
        <w:t xml:space="preserve"> </w:t>
      </w:r>
      <w:r w:rsidR="00333C53">
        <w:t xml:space="preserve">has </w:t>
      </w:r>
      <w:r w:rsidR="002B3AD6">
        <w:t>limit</w:t>
      </w:r>
      <w:r w:rsidR="00333C53">
        <w:t>ed</w:t>
      </w:r>
      <w:r w:rsidR="002B3AD6">
        <w:t xml:space="preserve"> your ability to work</w:t>
      </w:r>
      <w:r w:rsidR="00F26773">
        <w:t xml:space="preserve"> </w:t>
      </w:r>
      <w:r w:rsidR="005E3133">
        <w:t>during</w:t>
      </w:r>
      <w:r w:rsidR="00F26773">
        <w:t xml:space="preserve"> the past </w:t>
      </w:r>
      <w:r w:rsidR="00337882">
        <w:t>month</w:t>
      </w:r>
      <w:r w:rsidR="002B3AD6">
        <w:t>…</w:t>
      </w:r>
    </w:p>
    <w:p w:rsidR="002142EE" w:rsidRPr="002B44FF" w:rsidRDefault="002142EE" w:rsidP="002142EE">
      <w:pPr>
        <w:tabs>
          <w:tab w:val="clear" w:pos="432"/>
          <w:tab w:val="left" w:pos="1440"/>
          <w:tab w:val="left" w:pos="6930"/>
        </w:tabs>
        <w:spacing w:line="240" w:lineRule="auto"/>
        <w:ind w:firstLine="0"/>
        <w:jc w:val="left"/>
        <w:rPr>
          <w:rFonts w:ascii="Arial" w:hAnsi="Arial" w:cs="Arial"/>
          <w:color w:val="000000"/>
          <w:sz w:val="20"/>
          <w:szCs w:val="20"/>
        </w:rPr>
      </w:pPr>
      <w:r w:rsidRPr="002B44FF">
        <w:rPr>
          <w:rFonts w:ascii="Arial" w:hAnsi="Arial" w:cs="Arial"/>
          <w:color w:val="000000"/>
          <w:sz w:val="20"/>
          <w:szCs w:val="20"/>
        </w:rPr>
        <w:tab/>
      </w:r>
      <w:r w:rsidRPr="002B44FF">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87805658"/>
          <w:placeholder>
            <w:docPart w:val="A53578FF4ABC433D9F8887A7F5124D97"/>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723299">
            <w:rPr>
              <w:rFonts w:ascii="Arial" w:hAnsi="Arial" w:cs="Arial"/>
              <w:sz w:val="20"/>
              <w:szCs w:val="20"/>
            </w:rPr>
            <w:t>CODE ONE ONLY</w:t>
          </w:r>
        </w:sdtContent>
      </w:sdt>
    </w:p>
    <w:p w:rsidR="002B3AD6" w:rsidRDefault="002B3AD6" w:rsidP="002142EE">
      <w:pPr>
        <w:pStyle w:val="RESPONSE"/>
      </w:pPr>
      <w:r>
        <w:tab/>
      </w:r>
      <w:r w:rsidRPr="002142EE">
        <w:rPr>
          <w:b/>
        </w:rPr>
        <w:t>Very much,</w:t>
      </w:r>
      <w:r w:rsidR="002142EE">
        <w:tab/>
        <w:t>1</w:t>
      </w:r>
    </w:p>
    <w:p w:rsidR="002B3AD6" w:rsidRDefault="002B3AD6" w:rsidP="002142EE">
      <w:pPr>
        <w:pStyle w:val="RESPONSE"/>
      </w:pPr>
      <w:r>
        <w:tab/>
      </w:r>
      <w:r w:rsidRPr="002142EE">
        <w:rPr>
          <w:b/>
        </w:rPr>
        <w:t>A little, or</w:t>
      </w:r>
      <w:r w:rsidR="002142EE">
        <w:tab/>
        <w:t>2</w:t>
      </w:r>
    </w:p>
    <w:p w:rsidR="002B3AD6" w:rsidRDefault="002B3AD6" w:rsidP="002142EE">
      <w:pPr>
        <w:pStyle w:val="RESPONSE"/>
      </w:pPr>
      <w:r>
        <w:tab/>
      </w:r>
      <w:r w:rsidRPr="002142EE">
        <w:rPr>
          <w:b/>
        </w:rPr>
        <w:t>Not at all?</w:t>
      </w:r>
      <w:r w:rsidR="002142EE">
        <w:tab/>
        <w:t>3</w:t>
      </w:r>
    </w:p>
    <w:p w:rsidR="002B3AD6" w:rsidRDefault="002B3AD6" w:rsidP="002142EE">
      <w:pPr>
        <w:pStyle w:val="RESPONSE"/>
      </w:pPr>
      <w:r>
        <w:tab/>
      </w:r>
    </w:p>
    <w:p w:rsidR="002B3AD6" w:rsidRPr="005C52C6" w:rsidRDefault="002142EE" w:rsidP="005B62EA">
      <w:pPr>
        <w:pStyle w:val="RESPONSE"/>
      </w:pPr>
      <w:r>
        <w:tab/>
        <w:t>DON’T KNOW</w:t>
      </w:r>
      <w:r>
        <w:tab/>
      </w:r>
      <w:r w:rsidR="002B3AD6" w:rsidRPr="005C52C6">
        <w:t>d</w:t>
      </w:r>
    </w:p>
    <w:p w:rsidR="002B3AD6" w:rsidRDefault="002142EE" w:rsidP="005B62EA">
      <w:pPr>
        <w:pStyle w:val="RESPONSE"/>
      </w:pPr>
      <w:r>
        <w:tab/>
      </w:r>
      <w:r w:rsidR="002B3AD6" w:rsidRPr="005C52C6">
        <w:t>REFUSED</w:t>
      </w:r>
      <w:r w:rsidR="002B3AD6" w:rsidRPr="005C52C6">
        <w:tab/>
        <w:t>r</w:t>
      </w:r>
    </w:p>
    <w:p w:rsidR="00510CA5" w:rsidRDefault="000005C3" w:rsidP="00510CA5">
      <w:pPr>
        <w:pStyle w:val="RANGE"/>
      </w:pPr>
      <w:r w:rsidRPr="00B618B1">
        <w:t xml:space="preserve">IF </w:t>
      </w:r>
      <w:r w:rsidR="00097D04">
        <w:t>C2</w:t>
      </w:r>
      <w:r w:rsidRPr="00B618B1">
        <w:t xml:space="preserve"> &gt;</w:t>
      </w:r>
      <w:r w:rsidR="00A30A67">
        <w:t>=</w:t>
      </w:r>
      <w:r w:rsidRPr="00B618B1">
        <w:t xml:space="preserve"> 1</w:t>
      </w:r>
    </w:p>
    <w:p w:rsidR="00A87494" w:rsidRDefault="000005C3" w:rsidP="00A87494">
      <w:pPr>
        <w:pStyle w:val="QUESTIONTEXT"/>
      </w:pPr>
      <w:r>
        <w:t>C</w:t>
      </w:r>
      <w:r w:rsidR="00097D04">
        <w:t>4</w:t>
      </w:r>
      <w:r>
        <w:t>.</w:t>
      </w:r>
      <w:r>
        <w:tab/>
      </w:r>
      <w:r w:rsidR="00A87494">
        <w:t xml:space="preserve">Would you say </w:t>
      </w:r>
      <w:r w:rsidR="00A87494" w:rsidRPr="00437055">
        <w:rPr>
          <w:u w:val="single"/>
        </w:rPr>
        <w:t>finding quality child care you can afford</w:t>
      </w:r>
      <w:r w:rsidR="00A87494">
        <w:t xml:space="preserve"> has limited your ability to work between [RA DATE] and [</w:t>
      </w:r>
      <w:r w:rsidR="004E383C">
        <w:t>BEFORE THE PAST MONTH]</w:t>
      </w:r>
      <w:r w:rsidR="00A87494">
        <w:t xml:space="preserve"> …</w:t>
      </w:r>
    </w:p>
    <w:p w:rsidR="00A87494" w:rsidRPr="002B44FF" w:rsidRDefault="00A87494" w:rsidP="00A87494">
      <w:pPr>
        <w:tabs>
          <w:tab w:val="clear" w:pos="432"/>
          <w:tab w:val="left" w:pos="1440"/>
          <w:tab w:val="left" w:pos="6930"/>
        </w:tabs>
        <w:spacing w:line="240" w:lineRule="auto"/>
        <w:ind w:firstLine="0"/>
        <w:jc w:val="left"/>
        <w:rPr>
          <w:rFonts w:ascii="Arial" w:hAnsi="Arial" w:cs="Arial"/>
          <w:color w:val="000000"/>
          <w:sz w:val="20"/>
          <w:szCs w:val="20"/>
        </w:rPr>
      </w:pPr>
      <w:r w:rsidRPr="002B44FF">
        <w:rPr>
          <w:rFonts w:ascii="Arial" w:hAnsi="Arial" w:cs="Arial"/>
          <w:color w:val="000000"/>
          <w:sz w:val="20"/>
          <w:szCs w:val="20"/>
        </w:rPr>
        <w:tab/>
      </w:r>
      <w:r w:rsidRPr="002B44FF">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6654200"/>
          <w:dropDownList>
            <w:listItem w:displayText="SELECT CODING TYPE" w:value=""/>
            <w:listItem w:displayText="CODE ONE ONLY" w:value="CODE ONE ONLY"/>
            <w:listItem w:displayText="CODE ALL THAT APPLY" w:value="CODE ALL THAT APPLY"/>
          </w:dropDownList>
        </w:sdtPr>
        <w:sdtEndPr>
          <w:rPr>
            <w:b/>
            <w:u w:val="none"/>
          </w:rPr>
        </w:sdtEndPr>
        <w:sdtContent>
          <w:r w:rsidR="00723299">
            <w:rPr>
              <w:rFonts w:ascii="Arial" w:hAnsi="Arial" w:cs="Arial"/>
              <w:sz w:val="20"/>
              <w:szCs w:val="20"/>
            </w:rPr>
            <w:t>CODE ONE ONLY</w:t>
          </w:r>
        </w:sdtContent>
      </w:sdt>
    </w:p>
    <w:p w:rsidR="00A87494" w:rsidRDefault="00A87494" w:rsidP="00A87494">
      <w:pPr>
        <w:pStyle w:val="RESPONSE"/>
      </w:pPr>
      <w:r>
        <w:tab/>
      </w:r>
      <w:r w:rsidRPr="002142EE">
        <w:rPr>
          <w:b/>
        </w:rPr>
        <w:t>Very much,</w:t>
      </w:r>
      <w:r>
        <w:tab/>
        <w:t>1</w:t>
      </w:r>
    </w:p>
    <w:p w:rsidR="00A87494" w:rsidRDefault="00A87494" w:rsidP="00A87494">
      <w:pPr>
        <w:pStyle w:val="RESPONSE"/>
      </w:pPr>
      <w:r>
        <w:tab/>
      </w:r>
      <w:r w:rsidRPr="002142EE">
        <w:rPr>
          <w:b/>
        </w:rPr>
        <w:t>A little, or</w:t>
      </w:r>
      <w:r>
        <w:tab/>
        <w:t>2</w:t>
      </w:r>
    </w:p>
    <w:p w:rsidR="00A87494" w:rsidRDefault="00A87494" w:rsidP="00A87494">
      <w:pPr>
        <w:pStyle w:val="RESPONSE"/>
      </w:pPr>
      <w:r>
        <w:tab/>
      </w:r>
      <w:r w:rsidRPr="002142EE">
        <w:rPr>
          <w:b/>
        </w:rPr>
        <w:t>Not at all?</w:t>
      </w:r>
      <w:r>
        <w:tab/>
        <w:t>3</w:t>
      </w:r>
    </w:p>
    <w:p w:rsidR="00A87494" w:rsidRPr="005C52C6" w:rsidRDefault="00A87494" w:rsidP="00A87494">
      <w:pPr>
        <w:pStyle w:val="RESPONSE"/>
      </w:pPr>
      <w:r>
        <w:lastRenderedPageBreak/>
        <w:tab/>
        <w:t>DON’T KNOW</w:t>
      </w:r>
      <w:r>
        <w:tab/>
      </w:r>
      <w:r w:rsidRPr="005C52C6">
        <w:t>d</w:t>
      </w:r>
    </w:p>
    <w:p w:rsidR="00A87494" w:rsidRDefault="00A87494" w:rsidP="00A87494">
      <w:pPr>
        <w:pStyle w:val="RESPONSE"/>
      </w:pPr>
      <w:r>
        <w:tab/>
      </w:r>
      <w:r w:rsidRPr="005C52C6">
        <w:t>REFUSED</w:t>
      </w:r>
      <w:r w:rsidRPr="005C52C6">
        <w:tab/>
        <w:t>r</w:t>
      </w:r>
    </w:p>
    <w:p w:rsidR="00A87494" w:rsidRDefault="00A87494" w:rsidP="005B62EA">
      <w:pPr>
        <w:pStyle w:val="RESPONSE"/>
      </w:pPr>
    </w:p>
    <w:p w:rsidR="00EB5AD1" w:rsidRDefault="000005C3" w:rsidP="0064441C">
      <w:pPr>
        <w:pStyle w:val="QUESTIONTEXT"/>
      </w:pPr>
      <w:r>
        <w:t>C</w:t>
      </w:r>
      <w:r w:rsidR="00097D04">
        <w:t>5</w:t>
      </w:r>
      <w:r>
        <w:t>.</w:t>
      </w:r>
      <w:r w:rsidR="00EB5AD1">
        <w:tab/>
        <w:t xml:space="preserve">Would you say </w:t>
      </w:r>
      <w:r w:rsidR="00EB5AD1">
        <w:rPr>
          <w:u w:val="single"/>
        </w:rPr>
        <w:t>problems with transportation</w:t>
      </w:r>
      <w:r w:rsidR="00EB5AD1">
        <w:t xml:space="preserve"> </w:t>
      </w:r>
      <w:r w:rsidR="00333C53">
        <w:t xml:space="preserve">have </w:t>
      </w:r>
      <w:r w:rsidR="00EB5AD1">
        <w:t>limit</w:t>
      </w:r>
      <w:r w:rsidR="00333C53">
        <w:t>ed</w:t>
      </w:r>
      <w:r w:rsidR="00EB5AD1">
        <w:t xml:space="preserve"> your ability to work</w:t>
      </w:r>
      <w:r w:rsidR="00333C53" w:rsidRPr="00333C53">
        <w:t xml:space="preserve"> </w:t>
      </w:r>
      <w:r w:rsidR="005E3133">
        <w:t>during</w:t>
      </w:r>
      <w:r w:rsidR="00333C53">
        <w:t xml:space="preserve"> the past </w:t>
      </w:r>
      <w:r w:rsidR="00337882">
        <w:t>month</w:t>
      </w:r>
      <w:r w:rsidR="00EB5AD1">
        <w:t>…</w:t>
      </w:r>
    </w:p>
    <w:p w:rsidR="00EB5AD1" w:rsidRPr="002142EE" w:rsidRDefault="00EB5AD1" w:rsidP="002866B4">
      <w:pPr>
        <w:tabs>
          <w:tab w:val="clear" w:pos="432"/>
        </w:tabs>
        <w:spacing w:line="240" w:lineRule="auto"/>
        <w:ind w:left="720" w:firstLine="0"/>
        <w:jc w:val="left"/>
        <w:rPr>
          <w:rFonts w:ascii="Arial" w:hAnsi="Arial" w:cs="Arial"/>
          <w:b/>
          <w:sz w:val="20"/>
          <w:szCs w:val="20"/>
        </w:rPr>
      </w:pPr>
      <w:r>
        <w:rPr>
          <w:rFonts w:ascii="Arial" w:hAnsi="Arial" w:cs="Arial"/>
          <w:sz w:val="20"/>
          <w:szCs w:val="20"/>
        </w:rPr>
        <w:t xml:space="preserve">IF NECESSARY:  </w:t>
      </w:r>
      <w:r w:rsidRPr="002142EE">
        <w:rPr>
          <w:rFonts w:ascii="Arial" w:hAnsi="Arial" w:cs="Arial"/>
          <w:b/>
          <w:sz w:val="20"/>
          <w:szCs w:val="20"/>
        </w:rPr>
        <w:t>Transportation may be by car, bus, subway, bike, or other modes. This includes availability and cost.</w:t>
      </w:r>
    </w:p>
    <w:p w:rsidR="002B2CB5" w:rsidRPr="002B44FF" w:rsidRDefault="002B2CB5" w:rsidP="002B2CB5">
      <w:pPr>
        <w:tabs>
          <w:tab w:val="clear" w:pos="432"/>
          <w:tab w:val="left" w:pos="1440"/>
          <w:tab w:val="left" w:pos="6930"/>
        </w:tabs>
        <w:spacing w:line="240" w:lineRule="auto"/>
        <w:ind w:firstLine="0"/>
        <w:jc w:val="left"/>
        <w:rPr>
          <w:rFonts w:ascii="Arial" w:hAnsi="Arial" w:cs="Arial"/>
          <w:color w:val="000000"/>
          <w:sz w:val="20"/>
          <w:szCs w:val="20"/>
        </w:rPr>
      </w:pPr>
      <w:r w:rsidRPr="002B44FF">
        <w:rPr>
          <w:rFonts w:ascii="Arial" w:hAnsi="Arial" w:cs="Arial"/>
          <w:color w:val="000000"/>
          <w:sz w:val="20"/>
          <w:szCs w:val="20"/>
        </w:rPr>
        <w:tab/>
      </w:r>
      <w:r w:rsidRPr="002B44FF">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368325"/>
          <w:dropDownList>
            <w:listItem w:displayText="SELECT CODING TYPE" w:value=""/>
            <w:listItem w:displayText="CODE ONE ONLY" w:value="CODE ONE ONLY"/>
            <w:listItem w:displayText="CODE ALL THAT APPLY" w:value="CODE ALL THAT APPLY"/>
          </w:dropDownList>
        </w:sdtPr>
        <w:sdtEndPr>
          <w:rPr>
            <w:b/>
            <w:u w:val="none"/>
          </w:rPr>
        </w:sdtEndPr>
        <w:sdtContent>
          <w:r w:rsidR="00723299">
            <w:rPr>
              <w:rFonts w:ascii="Arial" w:hAnsi="Arial" w:cs="Arial"/>
              <w:sz w:val="20"/>
              <w:szCs w:val="20"/>
            </w:rPr>
            <w:t>CODE ONE ONLY</w:t>
          </w:r>
        </w:sdtContent>
      </w:sdt>
    </w:p>
    <w:p w:rsidR="002142EE" w:rsidRDefault="002142EE" w:rsidP="002142EE">
      <w:pPr>
        <w:pStyle w:val="RESPONSE"/>
      </w:pPr>
      <w:r>
        <w:tab/>
      </w:r>
      <w:r w:rsidRPr="002142EE">
        <w:rPr>
          <w:b/>
        </w:rPr>
        <w:t>Very much,</w:t>
      </w:r>
      <w:r>
        <w:tab/>
        <w:t>1</w:t>
      </w:r>
    </w:p>
    <w:p w:rsidR="002142EE" w:rsidRDefault="002142EE" w:rsidP="002142EE">
      <w:pPr>
        <w:pStyle w:val="RESPONSE"/>
      </w:pPr>
      <w:r>
        <w:tab/>
      </w:r>
      <w:r w:rsidRPr="002142EE">
        <w:rPr>
          <w:b/>
        </w:rPr>
        <w:t>A little, or</w:t>
      </w:r>
      <w:r>
        <w:tab/>
        <w:t>2</w:t>
      </w:r>
    </w:p>
    <w:p w:rsidR="002142EE" w:rsidRDefault="002142EE" w:rsidP="002142EE">
      <w:pPr>
        <w:pStyle w:val="RESPONSE"/>
      </w:pPr>
      <w:r>
        <w:tab/>
      </w:r>
      <w:r w:rsidRPr="002142EE">
        <w:rPr>
          <w:b/>
        </w:rPr>
        <w:t>Not at all?</w:t>
      </w:r>
      <w:r>
        <w:tab/>
        <w:t>3</w:t>
      </w:r>
    </w:p>
    <w:p w:rsidR="00A87494" w:rsidRPr="005C52C6" w:rsidRDefault="00A87494" w:rsidP="00A87494">
      <w:pPr>
        <w:pStyle w:val="RESPONSE"/>
      </w:pPr>
      <w:r>
        <w:tab/>
        <w:t>DON’T KNOW</w:t>
      </w:r>
      <w:r>
        <w:tab/>
      </w:r>
      <w:r w:rsidRPr="005C52C6">
        <w:t>d</w:t>
      </w:r>
    </w:p>
    <w:p w:rsidR="00A87494" w:rsidRDefault="00A87494" w:rsidP="00A87494">
      <w:pPr>
        <w:pStyle w:val="RESPONSE"/>
      </w:pPr>
      <w:r>
        <w:tab/>
      </w:r>
      <w:r w:rsidRPr="005C52C6">
        <w:t>REFUSED</w:t>
      </w:r>
      <w:r w:rsidRPr="005C52C6">
        <w:tab/>
        <w:t>r</w:t>
      </w:r>
    </w:p>
    <w:p w:rsidR="00A87494" w:rsidRDefault="00A87494" w:rsidP="005B62EA">
      <w:pPr>
        <w:pStyle w:val="RESPONSE"/>
      </w:pPr>
    </w:p>
    <w:p w:rsidR="002D5548" w:rsidRDefault="000005C3" w:rsidP="002D5548">
      <w:pPr>
        <w:pStyle w:val="QUESTIONTEXT"/>
      </w:pPr>
      <w:r>
        <w:t>C</w:t>
      </w:r>
      <w:r w:rsidR="00217B60">
        <w:t>6</w:t>
      </w:r>
      <w:r>
        <w:t>.</w:t>
      </w:r>
      <w:r>
        <w:tab/>
      </w:r>
      <w:r w:rsidR="003A5C75">
        <w:t xml:space="preserve">Would you say </w:t>
      </w:r>
      <w:r w:rsidR="003A5C75">
        <w:rPr>
          <w:u w:val="single"/>
        </w:rPr>
        <w:t>problems with transportation</w:t>
      </w:r>
      <w:r w:rsidR="003A5C75">
        <w:t xml:space="preserve"> have limited your ability to work</w:t>
      </w:r>
      <w:r w:rsidR="003A5C75" w:rsidRPr="00333C53">
        <w:t xml:space="preserve"> </w:t>
      </w:r>
      <w:r w:rsidR="002D5548">
        <w:t>between [RA DATE] and [</w:t>
      </w:r>
      <w:r w:rsidR="00774808">
        <w:t>BEFORE THE PAST MONTH</w:t>
      </w:r>
      <w:r w:rsidR="002D5548">
        <w:t>] …</w:t>
      </w:r>
    </w:p>
    <w:p w:rsidR="00510CA5" w:rsidRDefault="002D5548" w:rsidP="00510CA5">
      <w:pPr>
        <w:pStyle w:val="QUESTIONTEXT"/>
      </w:pPr>
      <w:r>
        <w:t xml:space="preserve"> </w:t>
      </w:r>
      <w:r w:rsidR="003D03C4">
        <w:tab/>
      </w:r>
      <w:r w:rsidR="00FF22C9">
        <w:rPr>
          <w:b w:val="0"/>
        </w:rPr>
        <w:t xml:space="preserve">IF NECESSARY:  </w:t>
      </w:r>
      <w:r w:rsidR="003A5C75" w:rsidRPr="003D03C4">
        <w:t>Transportation may be by car, bus, subway, bike, or other modes. This includes availability and cost.</w:t>
      </w:r>
    </w:p>
    <w:p w:rsidR="003A5C75" w:rsidRPr="002B44FF" w:rsidRDefault="003A5C75" w:rsidP="003A5C75">
      <w:pPr>
        <w:tabs>
          <w:tab w:val="clear" w:pos="432"/>
          <w:tab w:val="left" w:pos="1440"/>
          <w:tab w:val="left" w:pos="6930"/>
        </w:tabs>
        <w:spacing w:line="240" w:lineRule="auto"/>
        <w:ind w:firstLine="0"/>
        <w:jc w:val="left"/>
        <w:rPr>
          <w:rFonts w:ascii="Arial" w:hAnsi="Arial" w:cs="Arial"/>
          <w:color w:val="000000"/>
          <w:sz w:val="20"/>
          <w:szCs w:val="20"/>
        </w:rPr>
      </w:pPr>
      <w:r w:rsidRPr="002B44FF">
        <w:rPr>
          <w:rFonts w:ascii="Arial" w:hAnsi="Arial" w:cs="Arial"/>
          <w:color w:val="000000"/>
          <w:sz w:val="20"/>
          <w:szCs w:val="20"/>
        </w:rPr>
        <w:tab/>
      </w:r>
      <w:r w:rsidRPr="002B44FF">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6654203"/>
          <w:dropDownList>
            <w:listItem w:displayText="SELECT CODING TYPE" w:value=""/>
            <w:listItem w:displayText="CODE ONE ONLY" w:value="CODE ONE ONLY"/>
            <w:listItem w:displayText="CODE ALL THAT APPLY" w:value="CODE ALL THAT APPLY"/>
          </w:dropDownList>
        </w:sdtPr>
        <w:sdtEndPr>
          <w:rPr>
            <w:b/>
            <w:u w:val="none"/>
          </w:rPr>
        </w:sdtEndPr>
        <w:sdtContent>
          <w:r w:rsidR="00723299">
            <w:rPr>
              <w:rFonts w:ascii="Arial" w:hAnsi="Arial" w:cs="Arial"/>
              <w:sz w:val="20"/>
              <w:szCs w:val="20"/>
            </w:rPr>
            <w:t>CODE ONE ONLY</w:t>
          </w:r>
        </w:sdtContent>
      </w:sdt>
    </w:p>
    <w:p w:rsidR="003A5C75" w:rsidRDefault="003A5C75" w:rsidP="003A5C75">
      <w:pPr>
        <w:pStyle w:val="RESPONSE"/>
      </w:pPr>
      <w:r>
        <w:tab/>
      </w:r>
      <w:r w:rsidRPr="002142EE">
        <w:rPr>
          <w:b/>
        </w:rPr>
        <w:t>Very much,</w:t>
      </w:r>
      <w:r>
        <w:tab/>
        <w:t>1</w:t>
      </w:r>
    </w:p>
    <w:p w:rsidR="003A5C75" w:rsidRDefault="003A5C75" w:rsidP="003A5C75">
      <w:pPr>
        <w:pStyle w:val="RESPONSE"/>
      </w:pPr>
      <w:r>
        <w:tab/>
      </w:r>
      <w:r w:rsidRPr="002142EE">
        <w:rPr>
          <w:b/>
        </w:rPr>
        <w:t>A little, or</w:t>
      </w:r>
      <w:r>
        <w:tab/>
        <w:t>2</w:t>
      </w:r>
    </w:p>
    <w:p w:rsidR="003A5C75" w:rsidRDefault="003A5C75" w:rsidP="003A5C75">
      <w:pPr>
        <w:pStyle w:val="RESPONSE"/>
      </w:pPr>
      <w:r>
        <w:tab/>
      </w:r>
      <w:r w:rsidRPr="002142EE">
        <w:rPr>
          <w:b/>
        </w:rPr>
        <w:t>Not at all?</w:t>
      </w:r>
      <w:r>
        <w:tab/>
        <w:t>3</w:t>
      </w:r>
    </w:p>
    <w:p w:rsidR="003A5C75" w:rsidRPr="005C52C6" w:rsidRDefault="003A5C75" w:rsidP="003A5C75">
      <w:pPr>
        <w:pStyle w:val="RESPONSE"/>
      </w:pPr>
      <w:r>
        <w:tab/>
        <w:t>DON’T KNOW</w:t>
      </w:r>
      <w:r>
        <w:tab/>
      </w:r>
      <w:r w:rsidRPr="005C52C6">
        <w:t>d</w:t>
      </w:r>
    </w:p>
    <w:p w:rsidR="00483EA5" w:rsidRDefault="003A5C75">
      <w:pPr>
        <w:pStyle w:val="RESPONSE"/>
      </w:pPr>
      <w:r>
        <w:tab/>
      </w:r>
      <w:r w:rsidR="00154499" w:rsidRPr="00154499">
        <w:t>REFUSED</w:t>
      </w:r>
      <w:r w:rsidR="00154499" w:rsidRPr="00154499">
        <w:tab/>
        <w:t>r</w:t>
      </w:r>
    </w:p>
    <w:p w:rsidR="00483EA5" w:rsidRDefault="00483EA5">
      <w:pPr>
        <w:pStyle w:val="QUESTIONTEXT"/>
        <w:spacing w:before="240"/>
      </w:pPr>
    </w:p>
    <w:p w:rsidR="00B45189" w:rsidRPr="00A3603F" w:rsidRDefault="00217B60" w:rsidP="00B45189">
      <w:pPr>
        <w:pStyle w:val="QUESTIONTEXT"/>
        <w:spacing w:before="240"/>
        <w:rPr>
          <w:sz w:val="16"/>
          <w:szCs w:val="16"/>
        </w:rPr>
      </w:pPr>
      <w:r>
        <w:t>C7</w:t>
      </w:r>
      <w:r w:rsidR="000005C3">
        <w:t>.</w:t>
      </w:r>
      <w:r w:rsidR="00B45189" w:rsidRPr="009822E4">
        <w:tab/>
        <w:t xml:space="preserve">Do you have a physical, emotional, or other health condition that </w:t>
      </w:r>
      <w:r w:rsidR="00333C53">
        <w:t xml:space="preserve">has </w:t>
      </w:r>
      <w:r w:rsidR="00B45189" w:rsidRPr="009822E4">
        <w:t>limit</w:t>
      </w:r>
      <w:r w:rsidR="00333C53">
        <w:t>ed</w:t>
      </w:r>
      <w:r w:rsidR="00B45189" w:rsidRPr="009822E4">
        <w:t xml:space="preserve"> the kind or amount of work you c</w:t>
      </w:r>
      <w:r w:rsidR="00333C53">
        <w:t>ould</w:t>
      </w:r>
      <w:r w:rsidR="00B45189" w:rsidRPr="009822E4">
        <w:t xml:space="preserve"> do</w:t>
      </w:r>
      <w:r w:rsidR="00333C53" w:rsidRPr="00333C53">
        <w:t xml:space="preserve"> </w:t>
      </w:r>
      <w:r w:rsidR="005E3133">
        <w:t>during</w:t>
      </w:r>
      <w:r w:rsidR="00333C53">
        <w:t xml:space="preserve"> the past</w:t>
      </w:r>
      <w:r w:rsidR="00337882">
        <w:t xml:space="preserve"> month</w:t>
      </w:r>
      <w:r w:rsidR="00B45189" w:rsidRPr="009822E4">
        <w:t>?</w:t>
      </w:r>
      <w:r w:rsidR="00B45189" w:rsidRPr="009822E4">
        <w:rPr>
          <w:sz w:val="16"/>
          <w:szCs w:val="16"/>
        </w:rPr>
        <w:tab/>
        <w:t xml:space="preserve"> </w:t>
      </w:r>
    </w:p>
    <w:p w:rsidR="00B45189" w:rsidRPr="00A3603F" w:rsidRDefault="00B45189" w:rsidP="00B45189">
      <w:pPr>
        <w:pStyle w:val="RESPONSE"/>
      </w:pPr>
      <w:r w:rsidRPr="00A3603F">
        <w:rPr>
          <w:sz w:val="12"/>
          <w:szCs w:val="12"/>
        </w:rPr>
        <w:tab/>
      </w:r>
      <w:r w:rsidRPr="00A3603F">
        <w:t>YES</w:t>
      </w:r>
      <w:r>
        <w:tab/>
        <w:t>1</w:t>
      </w:r>
    </w:p>
    <w:p w:rsidR="00B45189" w:rsidRPr="00A3603F" w:rsidRDefault="00B45189" w:rsidP="00B45189">
      <w:pPr>
        <w:pStyle w:val="RESPONSE"/>
      </w:pPr>
      <w:r w:rsidRPr="00A3603F">
        <w:tab/>
        <w:t>NO</w:t>
      </w:r>
      <w:r>
        <w:tab/>
        <w:t>0</w:t>
      </w:r>
    </w:p>
    <w:p w:rsidR="00B45189" w:rsidRPr="005C52C6" w:rsidRDefault="00B45189" w:rsidP="00B45189">
      <w:pPr>
        <w:pStyle w:val="RESPONSE"/>
      </w:pPr>
      <w:r>
        <w:tab/>
        <w:t>DON’T KNOW</w:t>
      </w:r>
      <w:r>
        <w:tab/>
      </w:r>
      <w:r w:rsidRPr="005C52C6">
        <w:t>d</w:t>
      </w:r>
    </w:p>
    <w:p w:rsidR="00B45189" w:rsidRDefault="00B45189" w:rsidP="00B45189">
      <w:pPr>
        <w:pStyle w:val="RESPONSE"/>
      </w:pPr>
      <w:r>
        <w:tab/>
      </w:r>
      <w:r w:rsidRPr="005C52C6">
        <w:t>REFUSED</w:t>
      </w:r>
      <w:r w:rsidRPr="005C52C6">
        <w:tab/>
        <w:t>r</w:t>
      </w:r>
    </w:p>
    <w:p w:rsidR="002D5548" w:rsidRDefault="002D5548">
      <w:pPr>
        <w:tabs>
          <w:tab w:val="clear" w:pos="432"/>
        </w:tabs>
        <w:spacing w:line="240" w:lineRule="auto"/>
        <w:ind w:firstLine="0"/>
        <w:jc w:val="left"/>
      </w:pPr>
    </w:p>
    <w:p w:rsidR="002D5548" w:rsidRPr="00A3603F" w:rsidRDefault="000005C3" w:rsidP="002D5548">
      <w:pPr>
        <w:pStyle w:val="QUESTIONTEXT"/>
        <w:spacing w:before="240"/>
        <w:rPr>
          <w:sz w:val="16"/>
          <w:szCs w:val="16"/>
        </w:rPr>
      </w:pPr>
      <w:r>
        <w:t>C</w:t>
      </w:r>
      <w:r w:rsidR="00097D04">
        <w:t>8</w:t>
      </w:r>
      <w:r>
        <w:t>.</w:t>
      </w:r>
      <w:r>
        <w:tab/>
      </w:r>
      <w:r w:rsidR="002D5548" w:rsidRPr="009822E4">
        <w:t xml:space="preserve">Do you have a physical, emotional, or other health condition that </w:t>
      </w:r>
      <w:r w:rsidR="002D5548">
        <w:t xml:space="preserve">has </w:t>
      </w:r>
      <w:r w:rsidR="002D5548" w:rsidRPr="009822E4">
        <w:t>limit</w:t>
      </w:r>
      <w:r w:rsidR="002D5548">
        <w:t>ed</w:t>
      </w:r>
      <w:r w:rsidR="002D5548" w:rsidRPr="009822E4">
        <w:t xml:space="preserve"> the kind or amount of work you c</w:t>
      </w:r>
      <w:r w:rsidR="002D5548">
        <w:t>ould</w:t>
      </w:r>
      <w:r w:rsidR="002D5548" w:rsidRPr="009822E4">
        <w:t xml:space="preserve"> do</w:t>
      </w:r>
      <w:r w:rsidR="002D5548" w:rsidRPr="00333C53">
        <w:t xml:space="preserve"> </w:t>
      </w:r>
      <w:r w:rsidR="002D5548">
        <w:t>between [RA DATE] and [</w:t>
      </w:r>
      <w:r w:rsidR="004E383C">
        <w:t>BEFORE THE PAST MONTH</w:t>
      </w:r>
      <w:r w:rsidR="002D5548">
        <w:t>]?</w:t>
      </w:r>
      <w:r w:rsidR="002D5548" w:rsidRPr="009822E4">
        <w:rPr>
          <w:sz w:val="16"/>
          <w:szCs w:val="16"/>
        </w:rPr>
        <w:tab/>
        <w:t xml:space="preserve"> </w:t>
      </w:r>
    </w:p>
    <w:p w:rsidR="002D5548" w:rsidRPr="00A3603F" w:rsidRDefault="002D5548" w:rsidP="002D5548">
      <w:pPr>
        <w:pStyle w:val="RESPONSE"/>
      </w:pPr>
      <w:r w:rsidRPr="00A3603F">
        <w:rPr>
          <w:sz w:val="12"/>
          <w:szCs w:val="12"/>
        </w:rPr>
        <w:tab/>
      </w:r>
      <w:r w:rsidRPr="00A3603F">
        <w:t>YES</w:t>
      </w:r>
      <w:r>
        <w:tab/>
        <w:t>1</w:t>
      </w:r>
    </w:p>
    <w:p w:rsidR="002D5548" w:rsidRPr="00A3603F" w:rsidRDefault="002D5548" w:rsidP="002D5548">
      <w:pPr>
        <w:pStyle w:val="RESPONSE"/>
      </w:pPr>
      <w:r w:rsidRPr="00A3603F">
        <w:tab/>
        <w:t>NO</w:t>
      </w:r>
      <w:r>
        <w:tab/>
        <w:t>0</w:t>
      </w:r>
    </w:p>
    <w:p w:rsidR="002D5548" w:rsidRPr="005C52C6" w:rsidRDefault="002D5548" w:rsidP="002D5548">
      <w:pPr>
        <w:pStyle w:val="RESPONSE"/>
      </w:pPr>
      <w:r>
        <w:tab/>
        <w:t>DON’T KNOW</w:t>
      </w:r>
      <w:r>
        <w:tab/>
      </w:r>
      <w:r w:rsidRPr="005C52C6">
        <w:t>d</w:t>
      </w:r>
    </w:p>
    <w:p w:rsidR="002D5548" w:rsidRDefault="002D5548" w:rsidP="002D5548">
      <w:pPr>
        <w:pStyle w:val="RESPONSE"/>
      </w:pPr>
      <w:r>
        <w:tab/>
      </w:r>
      <w:r w:rsidRPr="005C52C6">
        <w:t>REFUSED</w:t>
      </w:r>
      <w:r w:rsidRPr="005C52C6">
        <w:tab/>
        <w:t>r</w:t>
      </w:r>
    </w:p>
    <w:p w:rsidR="008663B3" w:rsidRDefault="008663B3" w:rsidP="002D5548">
      <w:pPr>
        <w:pStyle w:val="RESPONSE"/>
      </w:pPr>
    </w:p>
    <w:p w:rsidR="00510CA5" w:rsidRDefault="00CF10D0" w:rsidP="00510CA5">
      <w:pPr>
        <w:pStyle w:val="QUESTIONTEXT"/>
      </w:pPr>
      <w:r>
        <w:t>C</w:t>
      </w:r>
      <w:r w:rsidR="00097D04">
        <w:t>9</w:t>
      </w:r>
      <w:r>
        <w:t>.</w:t>
      </w:r>
      <w:r>
        <w:tab/>
      </w:r>
      <w:r w:rsidR="00CD1895">
        <w:t>Are there any</w:t>
      </w:r>
      <w:r w:rsidR="000B1360">
        <w:t xml:space="preserve"> other </w:t>
      </w:r>
      <w:r w:rsidR="009078A0">
        <w:t xml:space="preserve">personal </w:t>
      </w:r>
      <w:r w:rsidR="008663B3">
        <w:t>barriers</w:t>
      </w:r>
      <w:r w:rsidR="00B705C8">
        <w:t xml:space="preserve"> </w:t>
      </w:r>
      <w:r w:rsidR="000B1360">
        <w:t xml:space="preserve">you face </w:t>
      </w:r>
      <w:r w:rsidR="00B705C8">
        <w:t xml:space="preserve">that have limited the kind or amount of work you </w:t>
      </w:r>
      <w:r w:rsidR="009078A0" w:rsidRPr="009822E4">
        <w:t>c</w:t>
      </w:r>
      <w:r w:rsidR="009078A0">
        <w:t>ould</w:t>
      </w:r>
      <w:r w:rsidR="009078A0" w:rsidRPr="009822E4">
        <w:t xml:space="preserve"> do</w:t>
      </w:r>
      <w:r w:rsidR="009078A0" w:rsidRPr="00333C53">
        <w:t xml:space="preserve"> </w:t>
      </w:r>
      <w:r w:rsidR="00E80E13">
        <w:t>since</w:t>
      </w:r>
      <w:r w:rsidR="009078A0">
        <w:t xml:space="preserve"> [RA DATE</w:t>
      </w:r>
      <w:proofErr w:type="gramStart"/>
      <w:r w:rsidR="009078A0">
        <w:t xml:space="preserve">] </w:t>
      </w:r>
      <w:r w:rsidR="00E80E13">
        <w:t>?</w:t>
      </w:r>
      <w:proofErr w:type="gramEnd"/>
    </w:p>
    <w:p w:rsidR="00510CA5" w:rsidRDefault="00D85BEF" w:rsidP="00510CA5">
      <w:pPr>
        <w:pStyle w:val="QUESTIONTEXT"/>
      </w:pPr>
      <w:r w:rsidRPr="00D85BEF">
        <w:tab/>
      </w:r>
      <w:r w:rsidRPr="00D85BEF">
        <w:rPr>
          <w:b w:val="0"/>
        </w:rPr>
        <w:tab/>
      </w:r>
      <w:r w:rsidRPr="00D85BEF">
        <w:rPr>
          <w:b w:val="0"/>
        </w:rPr>
        <w:tab/>
      </w:r>
      <w:r w:rsidRPr="00D85BEF">
        <w:rPr>
          <w:b w:val="0"/>
        </w:rPr>
        <w:tab/>
      </w:r>
      <w:r w:rsidRPr="00D85BEF">
        <w:rPr>
          <w:b w:val="0"/>
        </w:rPr>
        <w:tab/>
      </w:r>
      <w:r w:rsidRPr="00D85BEF">
        <w:rPr>
          <w:b w:val="0"/>
        </w:rPr>
        <w:tab/>
      </w:r>
      <w:r w:rsidRPr="00D85BEF">
        <w:rPr>
          <w:b w:val="0"/>
        </w:rPr>
        <w:tab/>
      </w:r>
      <w:r w:rsidRPr="00D85BEF">
        <w:rPr>
          <w:b w:val="0"/>
        </w:rPr>
        <w:tab/>
      </w:r>
      <w:sdt>
        <w:sdtPr>
          <w:rPr>
            <w:b w:val="0"/>
            <w:color w:val="000000"/>
          </w:rPr>
          <w:alias w:val="SELECT CODING TYPE"/>
          <w:tag w:val="CODING TYPE"/>
          <w:id w:val="14749678"/>
          <w:dropDownList>
            <w:listItem w:displayText="SELECT CODING TYPE" w:value=""/>
            <w:listItem w:displayText="CODE ONE ONLY" w:value="CODE ONE ONLY"/>
            <w:listItem w:displayText="CODE ALL THAT APPLY" w:value="CODE ALL THAT APPLY"/>
          </w:dropDownList>
        </w:sdtPr>
        <w:sdtContent>
          <w:r w:rsidR="00723299">
            <w:rPr>
              <w:b w:val="0"/>
            </w:rPr>
            <w:t>CODE ALL THAT APPLY</w:t>
          </w:r>
        </w:sdtContent>
      </w:sdt>
    </w:p>
    <w:p w:rsidR="00510CA5" w:rsidRDefault="00CF10D0" w:rsidP="00510CA5">
      <w:pPr>
        <w:pStyle w:val="RESPONSE"/>
        <w:ind w:left="2160"/>
      </w:pPr>
      <w:r w:rsidRPr="00B618B1">
        <w:t>LACK OF EDUCATION</w:t>
      </w:r>
      <w:r w:rsidR="00B618B1">
        <w:tab/>
        <w:t>1</w:t>
      </w:r>
    </w:p>
    <w:p w:rsidR="00510CA5" w:rsidRDefault="00CF10D0" w:rsidP="00510CA5">
      <w:pPr>
        <w:pStyle w:val="RESPONSE"/>
        <w:ind w:left="2160"/>
      </w:pPr>
      <w:r w:rsidRPr="00B618B1">
        <w:t>LACK OF WORK HISTORY</w:t>
      </w:r>
      <w:r w:rsidR="00D85BEF">
        <w:tab/>
        <w:t>2</w:t>
      </w:r>
    </w:p>
    <w:p w:rsidR="00510CA5" w:rsidRDefault="00614167" w:rsidP="00510CA5">
      <w:pPr>
        <w:pStyle w:val="RESPONSE"/>
        <w:ind w:left="2160"/>
      </w:pPr>
      <w:r w:rsidRPr="00B618B1">
        <w:t>DISABILITY</w:t>
      </w:r>
      <w:r w:rsidR="00D85BEF">
        <w:tab/>
      </w:r>
      <w:r w:rsidR="00D85BEF">
        <w:tab/>
        <w:t>3</w:t>
      </w:r>
    </w:p>
    <w:p w:rsidR="00510CA5" w:rsidRDefault="000E1205" w:rsidP="00510CA5">
      <w:pPr>
        <w:pStyle w:val="RESPONSE"/>
        <w:ind w:left="2160"/>
      </w:pPr>
      <w:r w:rsidRPr="00B618B1">
        <w:t>LANGUAGE BARRIERS</w:t>
      </w:r>
      <w:r w:rsidR="00D85BEF">
        <w:tab/>
        <w:t>4</w:t>
      </w:r>
    </w:p>
    <w:p w:rsidR="00510CA5" w:rsidRDefault="00CF10D0" w:rsidP="00510CA5">
      <w:pPr>
        <w:pStyle w:val="RESPONSE"/>
        <w:ind w:left="2160"/>
      </w:pPr>
      <w:r w:rsidRPr="00B618B1">
        <w:t>CARING FOR AN ELDERLY FAMILY MEMBER</w:t>
      </w:r>
      <w:r w:rsidR="00D85BEF">
        <w:tab/>
        <w:t>5</w:t>
      </w:r>
    </w:p>
    <w:p w:rsidR="00510CA5" w:rsidRDefault="00CF10D0" w:rsidP="00510CA5">
      <w:pPr>
        <w:pStyle w:val="RESPONSE"/>
        <w:ind w:left="2160"/>
      </w:pPr>
      <w:r w:rsidRPr="00B618B1">
        <w:t>HOMELESSNESS</w:t>
      </w:r>
      <w:r w:rsidR="000B1360">
        <w:tab/>
        <w:t>6</w:t>
      </w:r>
    </w:p>
    <w:p w:rsidR="00510CA5" w:rsidRDefault="00CF10D0" w:rsidP="00510CA5">
      <w:pPr>
        <w:pStyle w:val="RESPONSE"/>
        <w:ind w:left="2160"/>
      </w:pPr>
      <w:r w:rsidRPr="00B618B1">
        <w:t>SUBSTANCE ABUSE</w:t>
      </w:r>
      <w:r w:rsidR="000B1360">
        <w:tab/>
        <w:t>7</w:t>
      </w:r>
    </w:p>
    <w:p w:rsidR="00510CA5" w:rsidRDefault="000E1205" w:rsidP="00510CA5">
      <w:pPr>
        <w:pStyle w:val="RESPONSE"/>
        <w:ind w:left="2160"/>
      </w:pPr>
      <w:r w:rsidRPr="00B618B1">
        <w:t>CRIMINAL HISTORY</w:t>
      </w:r>
      <w:r w:rsidR="000B1360">
        <w:tab/>
        <w:t>8</w:t>
      </w:r>
    </w:p>
    <w:p w:rsidR="009078A0" w:rsidRDefault="0030643C" w:rsidP="003D03C4">
      <w:pPr>
        <w:pStyle w:val="RESPONSE"/>
      </w:pPr>
      <w:r>
        <w:tab/>
      </w:r>
      <w:r w:rsidR="009078A0">
        <w:t>RACIAL/ETHNIC/GENDER DISCRIMINATION</w:t>
      </w:r>
      <w:r w:rsidR="009078A0">
        <w:tab/>
        <w:t>9</w:t>
      </w:r>
    </w:p>
    <w:p w:rsidR="0030643C" w:rsidRDefault="0030643C" w:rsidP="003D03C4">
      <w:pPr>
        <w:pStyle w:val="RESPONSE"/>
      </w:pPr>
      <w:r>
        <w:tab/>
      </w:r>
      <w:r w:rsidRPr="00880335">
        <w:t>OTHER (SPECIFY)</w:t>
      </w:r>
      <w:r>
        <w:tab/>
        <w:t>99</w:t>
      </w:r>
    </w:p>
    <w:p w:rsidR="00510CA5" w:rsidRDefault="0030643C" w:rsidP="00510CA5">
      <w:pPr>
        <w:pStyle w:val="RESPONSE"/>
      </w:pPr>
      <w:r>
        <w:tab/>
      </w:r>
      <w:r w:rsidR="00336E5B">
        <w:t>______________________________________________(</w:t>
      </w:r>
      <w:r w:rsidR="00972830" w:rsidRPr="00972830">
        <w:t>STRING 65)</w:t>
      </w:r>
    </w:p>
    <w:p w:rsidR="00510CA5" w:rsidRDefault="00972830" w:rsidP="00510CA5">
      <w:pPr>
        <w:pStyle w:val="RESPONSE"/>
      </w:pPr>
      <w:r>
        <w:tab/>
      </w:r>
      <w:r w:rsidRPr="00972830">
        <w:t>NONE</w:t>
      </w:r>
      <w:r w:rsidRPr="00972830">
        <w:tab/>
        <w:t>0</w:t>
      </w:r>
    </w:p>
    <w:p w:rsidR="00510CA5" w:rsidRDefault="00972830" w:rsidP="00510CA5">
      <w:pPr>
        <w:pStyle w:val="RESPONSE"/>
        <w:ind w:left="1440"/>
      </w:pPr>
      <w:r>
        <w:tab/>
      </w:r>
      <w:r w:rsidR="000B1360" w:rsidRPr="00972830">
        <w:t>DON’T KNOW</w:t>
      </w:r>
      <w:r w:rsidR="000B1360">
        <w:tab/>
        <w:t>d</w:t>
      </w:r>
    </w:p>
    <w:p w:rsidR="00510CA5" w:rsidRDefault="000B1360" w:rsidP="00510CA5">
      <w:pPr>
        <w:pStyle w:val="RESPONSE"/>
        <w:ind w:left="1440"/>
      </w:pPr>
      <w:r>
        <w:tab/>
        <w:t>REFUSED</w:t>
      </w:r>
      <w:r>
        <w:tab/>
        <w:t>r</w:t>
      </w:r>
    </w:p>
    <w:p w:rsidR="00CF10D0" w:rsidRDefault="00CF10D0">
      <w:pPr>
        <w:tabs>
          <w:tab w:val="clear" w:pos="432"/>
        </w:tabs>
        <w:spacing w:line="240" w:lineRule="auto"/>
        <w:ind w:firstLine="0"/>
        <w:jc w:val="left"/>
      </w:pPr>
    </w:p>
    <w:p w:rsidR="00D220BA" w:rsidRPr="002866B4" w:rsidRDefault="00D220BA" w:rsidP="00D220BA">
      <w:pPr>
        <w:pStyle w:val="QUESTIONTEXT"/>
        <w:spacing w:before="240"/>
      </w:pPr>
      <w:r>
        <w:t>C10.</w:t>
      </w:r>
      <w:r>
        <w:tab/>
      </w:r>
      <w:r w:rsidRPr="002866B4">
        <w:t xml:space="preserve">How much must a job pay per hour for it to make sense for you to take it? </w:t>
      </w:r>
    </w:p>
    <w:p w:rsidR="00D220BA" w:rsidRDefault="00D220BA" w:rsidP="00D220BA">
      <w:pPr>
        <w:tabs>
          <w:tab w:val="clear" w:pos="432"/>
          <w:tab w:val="left" w:pos="720"/>
        </w:tabs>
        <w:spacing w:line="240" w:lineRule="auto"/>
        <w:ind w:left="720" w:hanging="720"/>
        <w:rPr>
          <w:rFonts w:ascii="Arial" w:hAnsi="Arial" w:cs="Arial"/>
          <w:b/>
          <w:sz w:val="20"/>
        </w:rPr>
      </w:pPr>
      <w:r w:rsidRPr="002866B4">
        <w:rPr>
          <w:rFonts w:ascii="Arial" w:hAnsi="Arial" w:cs="Arial"/>
          <w:sz w:val="20"/>
        </w:rPr>
        <w:tab/>
        <w:t xml:space="preserve">IF NECESSARY: </w:t>
      </w:r>
      <w:r w:rsidRPr="00C86C14">
        <w:rPr>
          <w:rFonts w:ascii="Arial" w:hAnsi="Arial" w:cs="Arial"/>
          <w:b/>
          <w:sz w:val="20"/>
        </w:rPr>
        <w:t>What is the lowest hourly wage you are willing to accept? Think about the costs of taking a job, which might include child care and transportation.</w:t>
      </w:r>
    </w:p>
    <w:p w:rsidR="00D220BA" w:rsidRDefault="00D220BA" w:rsidP="00D220BA">
      <w:pPr>
        <w:tabs>
          <w:tab w:val="clear" w:pos="432"/>
          <w:tab w:val="left" w:pos="720"/>
        </w:tabs>
        <w:spacing w:line="240" w:lineRule="auto"/>
        <w:ind w:left="720" w:hanging="720"/>
        <w:rPr>
          <w:rFonts w:ascii="Arial" w:hAnsi="Arial" w:cs="Arial"/>
          <w:b/>
          <w:sz w:val="20"/>
        </w:rPr>
      </w:pPr>
    </w:p>
    <w:p w:rsidR="00D220BA" w:rsidRPr="008459E9" w:rsidRDefault="00D220BA" w:rsidP="00D220BA">
      <w:pPr>
        <w:rPr>
          <w:rFonts w:ascii="Arial" w:hAnsi="Arial" w:cs="Arial"/>
          <w:sz w:val="20"/>
        </w:rPr>
      </w:pPr>
      <w:r>
        <w:rPr>
          <w:rFonts w:ascii="Arial" w:hAnsi="Arial" w:cs="Arial"/>
          <w:sz w:val="20"/>
        </w:rPr>
        <w:tab/>
      </w:r>
      <w:r w:rsidRPr="008459E9">
        <w:rPr>
          <w:rFonts w:ascii="Arial" w:hAnsi="Arial" w:cs="Arial"/>
          <w:sz w:val="20"/>
        </w:rPr>
        <w:t>Allow respondent to indicate a weekly, monthly, or yearly salary if they prefer.</w:t>
      </w:r>
    </w:p>
    <w:p w:rsidR="00D220BA" w:rsidRPr="002866B4" w:rsidRDefault="00D220BA" w:rsidP="00D220BA">
      <w:pPr>
        <w:tabs>
          <w:tab w:val="clear" w:pos="432"/>
          <w:tab w:val="left" w:pos="450"/>
        </w:tabs>
        <w:spacing w:line="240" w:lineRule="auto"/>
        <w:ind w:left="450" w:hanging="450"/>
        <w:rPr>
          <w:rFonts w:ascii="Arial" w:hAnsi="Arial" w:cs="Arial"/>
          <w:sz w:val="20"/>
        </w:rPr>
      </w:pPr>
    </w:p>
    <w:p w:rsidR="00D220BA" w:rsidRDefault="00D220BA" w:rsidP="00D220BA">
      <w:pPr>
        <w:tabs>
          <w:tab w:val="left" w:pos="576"/>
          <w:tab w:val="left" w:pos="810"/>
          <w:tab w:val="left" w:pos="1080"/>
          <w:tab w:val="left" w:pos="1440"/>
        </w:tabs>
        <w:spacing w:line="240" w:lineRule="auto"/>
        <w:ind w:firstLine="450"/>
        <w:rPr>
          <w:rFonts w:ascii="Arial" w:hAnsi="Arial" w:cs="Arial"/>
          <w:sz w:val="20"/>
        </w:rPr>
      </w:pPr>
      <w:r w:rsidRPr="002866B4">
        <w:rPr>
          <w:rFonts w:ascii="Arial" w:hAnsi="Arial" w:cs="Arial"/>
          <w:sz w:val="20"/>
        </w:rPr>
        <w:t xml:space="preserve">      $|</w:t>
      </w:r>
      <w:r w:rsidRPr="002866B4">
        <w:rPr>
          <w:rFonts w:ascii="Arial" w:hAnsi="Arial" w:cs="Arial"/>
          <w:sz w:val="20"/>
          <w:u w:val="single"/>
        </w:rPr>
        <w:t xml:space="preserve">     </w:t>
      </w:r>
      <w:r w:rsidRPr="002866B4">
        <w:rPr>
          <w:rFonts w:ascii="Arial" w:hAnsi="Arial" w:cs="Arial"/>
          <w:sz w:val="20"/>
        </w:rPr>
        <w:t>|</w:t>
      </w:r>
      <w:r w:rsidRPr="002866B4">
        <w:rPr>
          <w:rFonts w:ascii="Arial" w:hAnsi="Arial" w:cs="Arial"/>
          <w:sz w:val="20"/>
          <w:u w:val="single"/>
        </w:rPr>
        <w:t xml:space="preserve">     </w:t>
      </w:r>
      <w:r w:rsidRPr="002866B4">
        <w:rPr>
          <w:rFonts w:ascii="Arial" w:hAnsi="Arial" w:cs="Arial"/>
          <w:sz w:val="20"/>
        </w:rPr>
        <w:t>|</w:t>
      </w:r>
      <w:r w:rsidRPr="002866B4">
        <w:rPr>
          <w:rFonts w:ascii="Arial" w:hAnsi="Arial" w:cs="Arial"/>
          <w:sz w:val="20"/>
          <w:u w:val="single"/>
        </w:rPr>
        <w:t xml:space="preserve">     </w:t>
      </w:r>
      <w:r w:rsidRPr="002866B4">
        <w:rPr>
          <w:rFonts w:ascii="Arial" w:hAnsi="Arial" w:cs="Arial"/>
          <w:sz w:val="20"/>
        </w:rPr>
        <w:t>|</w:t>
      </w:r>
      <w:r>
        <w:rPr>
          <w:rFonts w:ascii="Arial" w:hAnsi="Arial" w:cs="Arial"/>
          <w:sz w:val="20"/>
        </w:rPr>
        <w:t xml:space="preserve"> ,</w:t>
      </w:r>
      <w:r w:rsidRPr="002866B4">
        <w:rPr>
          <w:rFonts w:ascii="Arial" w:hAnsi="Arial" w:cs="Arial"/>
          <w:sz w:val="20"/>
        </w:rPr>
        <w:t xml:space="preserve"> |</w:t>
      </w:r>
      <w:r w:rsidRPr="002866B4">
        <w:rPr>
          <w:rFonts w:ascii="Arial" w:hAnsi="Arial" w:cs="Arial"/>
          <w:sz w:val="20"/>
          <w:u w:val="single"/>
        </w:rPr>
        <w:t xml:space="preserve">     </w:t>
      </w:r>
      <w:r w:rsidRPr="002866B4">
        <w:rPr>
          <w:rFonts w:ascii="Arial" w:hAnsi="Arial" w:cs="Arial"/>
          <w:sz w:val="20"/>
        </w:rPr>
        <w:t>|</w:t>
      </w:r>
      <w:r w:rsidRPr="002866B4">
        <w:rPr>
          <w:rFonts w:ascii="Arial" w:hAnsi="Arial" w:cs="Arial"/>
          <w:sz w:val="20"/>
          <w:u w:val="single"/>
        </w:rPr>
        <w:t xml:space="preserve">     </w:t>
      </w:r>
      <w:r w:rsidRPr="002866B4">
        <w:rPr>
          <w:rFonts w:ascii="Arial" w:hAnsi="Arial" w:cs="Arial"/>
          <w:sz w:val="20"/>
        </w:rPr>
        <w:t>|</w:t>
      </w:r>
      <w:r w:rsidRPr="002866B4">
        <w:rPr>
          <w:rFonts w:ascii="Arial" w:hAnsi="Arial" w:cs="Arial"/>
          <w:sz w:val="20"/>
          <w:u w:val="single"/>
        </w:rPr>
        <w:t xml:space="preserve">     </w:t>
      </w:r>
      <w:r w:rsidRPr="002866B4">
        <w:rPr>
          <w:rFonts w:ascii="Arial" w:hAnsi="Arial" w:cs="Arial"/>
          <w:sz w:val="20"/>
        </w:rPr>
        <w:t>|.|</w:t>
      </w:r>
      <w:r w:rsidRPr="002866B4">
        <w:rPr>
          <w:rFonts w:ascii="Arial" w:hAnsi="Arial" w:cs="Arial"/>
          <w:sz w:val="20"/>
          <w:u w:val="single"/>
        </w:rPr>
        <w:t xml:space="preserve">     </w:t>
      </w:r>
      <w:r w:rsidRPr="002866B4">
        <w:rPr>
          <w:rFonts w:ascii="Arial" w:hAnsi="Arial" w:cs="Arial"/>
          <w:sz w:val="20"/>
        </w:rPr>
        <w:t>|</w:t>
      </w:r>
      <w:r w:rsidRPr="002866B4">
        <w:rPr>
          <w:rFonts w:ascii="Arial" w:hAnsi="Arial" w:cs="Arial"/>
          <w:sz w:val="20"/>
          <w:u w:val="single"/>
        </w:rPr>
        <w:t xml:space="preserve">     </w:t>
      </w:r>
      <w:r>
        <w:rPr>
          <w:rFonts w:ascii="Arial" w:hAnsi="Arial" w:cs="Arial"/>
          <w:sz w:val="20"/>
        </w:rPr>
        <w:t>|</w:t>
      </w:r>
    </w:p>
    <w:p w:rsidR="00D220BA" w:rsidRPr="002B44FF" w:rsidRDefault="00D220BA" w:rsidP="00D220BA">
      <w:pPr>
        <w:pStyle w:val="RESPONSE"/>
        <w:rPr>
          <w:color w:val="000000"/>
        </w:rPr>
      </w:pPr>
      <w:r w:rsidRPr="002B44FF">
        <w:rPr>
          <w:color w:val="000000"/>
        </w:rPr>
        <w:tab/>
      </w:r>
      <w:r w:rsidRPr="002B44FF">
        <w:rPr>
          <w:color w:val="000000"/>
        </w:rPr>
        <w:tab/>
      </w:r>
      <w:sdt>
        <w:sdtPr>
          <w:alias w:val="SELECT CODING TYPE"/>
          <w:tag w:val="CODING TYPE"/>
          <w:id w:val="16654208"/>
          <w:dropDownList>
            <w:listItem w:displayText="SELECT CODING TYPE" w:value=""/>
            <w:listItem w:displayText="CODE ONE ONLY" w:value="CODE ONE ONLY"/>
            <w:listItem w:displayText="CODE ALL THAT APPLY" w:value="CODE ALL THAT APPLY"/>
          </w:dropDownList>
        </w:sdtPr>
        <w:sdtContent>
          <w:r>
            <w:t>CODE ONE ONLY</w:t>
          </w:r>
        </w:sdtContent>
      </w:sdt>
    </w:p>
    <w:p w:rsidR="00D220BA" w:rsidRDefault="00D220BA" w:rsidP="00D220BA">
      <w:pPr>
        <w:pStyle w:val="RESPONSE"/>
      </w:pPr>
      <w:r>
        <w:tab/>
        <w:t>PER HOUR</w:t>
      </w:r>
      <w:r>
        <w:tab/>
        <w:t>1</w:t>
      </w:r>
    </w:p>
    <w:p w:rsidR="00D220BA" w:rsidRDefault="00D220BA" w:rsidP="00D220BA">
      <w:pPr>
        <w:pStyle w:val="RESPONSE"/>
      </w:pPr>
      <w:r>
        <w:tab/>
        <w:t>PER WEEK</w:t>
      </w:r>
      <w:r>
        <w:tab/>
        <w:t>2</w:t>
      </w:r>
    </w:p>
    <w:p w:rsidR="00D220BA" w:rsidRDefault="00D220BA" w:rsidP="00D220BA">
      <w:pPr>
        <w:pStyle w:val="RESPONSE"/>
      </w:pPr>
      <w:r>
        <w:tab/>
        <w:t>PER MONTH</w:t>
      </w:r>
      <w:r>
        <w:tab/>
        <w:t>3</w:t>
      </w:r>
    </w:p>
    <w:p w:rsidR="00D220BA" w:rsidRDefault="00D220BA" w:rsidP="00D220BA">
      <w:pPr>
        <w:pStyle w:val="RESPONSE"/>
      </w:pPr>
      <w:r>
        <w:tab/>
        <w:t>PER YEAR</w:t>
      </w:r>
      <w:r>
        <w:tab/>
        <w:t>4</w:t>
      </w:r>
    </w:p>
    <w:p w:rsidR="00D220BA" w:rsidRPr="005B62EA" w:rsidRDefault="00D220BA" w:rsidP="00D220BA">
      <w:pPr>
        <w:pStyle w:val="RESPONSE"/>
      </w:pPr>
      <w:r w:rsidRPr="005B62EA">
        <w:tab/>
        <w:t>DON’T KNOW</w:t>
      </w:r>
      <w:r w:rsidRPr="005B62EA">
        <w:tab/>
        <w:t>d</w:t>
      </w:r>
    </w:p>
    <w:p w:rsidR="00D220BA" w:rsidRDefault="00D220BA" w:rsidP="00D220BA">
      <w:pPr>
        <w:pStyle w:val="RESPONSE"/>
      </w:pPr>
      <w:r w:rsidRPr="005B62EA">
        <w:tab/>
      </w:r>
      <w:r w:rsidRPr="00154499">
        <w:t>REFUSED</w:t>
      </w:r>
      <w:r w:rsidRPr="00154499">
        <w:tab/>
      </w:r>
      <w:r w:rsidRPr="005C52C6">
        <w:t>r</w:t>
      </w:r>
    </w:p>
    <w:p w:rsidR="00D220BA" w:rsidRDefault="00D220BA">
      <w:pPr>
        <w:pStyle w:val="RANGE"/>
      </w:pPr>
    </w:p>
    <w:p w:rsidR="00483EA5" w:rsidRDefault="00A95FC1">
      <w:pPr>
        <w:pStyle w:val="RANGE"/>
      </w:pPr>
      <w:r>
        <w:t xml:space="preserve">ASK </w:t>
      </w:r>
      <w:r w:rsidR="00C311C2">
        <w:t>C1</w:t>
      </w:r>
      <w:r w:rsidR="00D220BA">
        <w:t>1</w:t>
      </w:r>
      <w:r w:rsidR="00C311C2">
        <w:t>-C1</w:t>
      </w:r>
      <w:r w:rsidR="00D220BA">
        <w:t>4</w:t>
      </w:r>
      <w:r w:rsidR="00C311C2">
        <w:t xml:space="preserve"> </w:t>
      </w:r>
      <w:r>
        <w:t xml:space="preserve">FOR </w:t>
      </w:r>
      <w:r w:rsidR="009F4F70" w:rsidRPr="009F4F70">
        <w:t xml:space="preserve">MI </w:t>
      </w:r>
      <w:r>
        <w:t>PARTICIPANTS</w:t>
      </w:r>
      <w:r w:rsidR="00BD1D01">
        <w:t xml:space="preserve"> ONLY</w:t>
      </w:r>
    </w:p>
    <w:p w:rsidR="00483EA5" w:rsidRDefault="00483EA5">
      <w:pPr>
        <w:pStyle w:val="RESPONSE"/>
      </w:pPr>
    </w:p>
    <w:p w:rsidR="00483EA5" w:rsidRDefault="00BD1D01">
      <w:pPr>
        <w:pStyle w:val="RANGE"/>
        <w:ind w:left="720" w:hanging="720"/>
        <w:jc w:val="left"/>
      </w:pPr>
      <w:r>
        <w:lastRenderedPageBreak/>
        <w:tab/>
      </w:r>
      <w:r w:rsidR="00CD399C">
        <w:tab/>
      </w:r>
      <w:r w:rsidR="00377874">
        <w:rPr>
          <w:b/>
        </w:rPr>
        <w:t>In this section, we are interested in learning about other issues that may affect employment, such as past arrests or criminal convictions. Please be assured that all responses to these questions will be kept private and will never be associated with your name</w:t>
      </w:r>
      <w:r w:rsidR="000E5995" w:rsidRPr="000E5995">
        <w:t>.</w:t>
      </w:r>
    </w:p>
    <w:p w:rsidR="002F5B77" w:rsidRDefault="002F5B77" w:rsidP="002F5B77">
      <w:pPr>
        <w:pStyle w:val="RANGE"/>
      </w:pPr>
      <w:r>
        <w:t>MI ONLY</w:t>
      </w:r>
    </w:p>
    <w:p w:rsidR="00530ECE" w:rsidRPr="00A3603F" w:rsidRDefault="00CD399C" w:rsidP="0064441C">
      <w:pPr>
        <w:pStyle w:val="QUESTIONTEXT"/>
        <w:rPr>
          <w:sz w:val="16"/>
          <w:szCs w:val="16"/>
        </w:rPr>
      </w:pPr>
      <w:r>
        <w:t>C1</w:t>
      </w:r>
      <w:r w:rsidR="00D220BA">
        <w:t>1</w:t>
      </w:r>
      <w:r w:rsidR="00336E5B">
        <w:t>.</w:t>
      </w:r>
      <w:r w:rsidR="00A37718">
        <w:tab/>
      </w:r>
      <w:r w:rsidR="009822E4" w:rsidRPr="009822E4">
        <w:t>H</w:t>
      </w:r>
      <w:r w:rsidR="007503C6">
        <w:t>ow many time</w:t>
      </w:r>
      <w:r w:rsidR="001754CC">
        <w:t>s</w:t>
      </w:r>
      <w:r w:rsidR="007503C6">
        <w:t xml:space="preserve"> have you </w:t>
      </w:r>
      <w:r w:rsidR="009822E4" w:rsidRPr="009822E4">
        <w:t>been convicted of a felony</w:t>
      </w:r>
      <w:r w:rsidR="007503C6">
        <w:t xml:space="preserve"> since [RA DATE / DATE OF 18-MONTH INTERVIEW], if any?</w:t>
      </w:r>
    </w:p>
    <w:p w:rsidR="002142EE" w:rsidRDefault="002142EE" w:rsidP="005B62EA">
      <w:pPr>
        <w:pStyle w:val="RESPONSE"/>
      </w:pPr>
      <w:r>
        <w:tab/>
      </w:r>
      <w:r w:rsidRPr="002866B4">
        <w:t>|</w:t>
      </w:r>
      <w:r w:rsidRPr="002866B4">
        <w:rPr>
          <w:u w:val="single"/>
        </w:rPr>
        <w:t xml:space="preserve">     </w:t>
      </w:r>
      <w:r w:rsidRPr="002866B4">
        <w:t>|</w:t>
      </w:r>
      <w:r w:rsidRPr="002866B4">
        <w:rPr>
          <w:u w:val="single"/>
        </w:rPr>
        <w:t xml:space="preserve">     </w:t>
      </w:r>
      <w:r w:rsidRPr="002866B4">
        <w:t>|</w:t>
      </w:r>
      <w:r>
        <w:t xml:space="preserve">  TIMES</w:t>
      </w:r>
    </w:p>
    <w:p w:rsidR="007503C6" w:rsidRDefault="007503C6" w:rsidP="005B62EA">
      <w:pPr>
        <w:pStyle w:val="RESPONSE"/>
      </w:pPr>
      <w:r>
        <w:tab/>
        <w:t>NONE</w:t>
      </w:r>
      <w:r w:rsidR="002142EE">
        <w:tab/>
        <w:t>0</w:t>
      </w:r>
    </w:p>
    <w:p w:rsidR="002142EE" w:rsidRPr="005C52C6" w:rsidRDefault="002142EE" w:rsidP="002142EE">
      <w:pPr>
        <w:pStyle w:val="RESPONSE"/>
      </w:pPr>
      <w:r>
        <w:tab/>
        <w:t>DON’T KNOW</w:t>
      </w:r>
      <w:r>
        <w:tab/>
      </w:r>
      <w:r w:rsidRPr="005C52C6">
        <w:t>d</w:t>
      </w:r>
    </w:p>
    <w:p w:rsidR="002142EE" w:rsidRDefault="002142EE" w:rsidP="002142EE">
      <w:pPr>
        <w:pStyle w:val="RESPONSE"/>
      </w:pPr>
      <w:r>
        <w:tab/>
      </w:r>
      <w:r w:rsidRPr="005C52C6">
        <w:t>REFUSED</w:t>
      </w:r>
      <w:r w:rsidRPr="005C52C6">
        <w:tab/>
        <w:t>r</w:t>
      </w:r>
    </w:p>
    <w:p w:rsidR="00EB5AD1" w:rsidRDefault="00437055" w:rsidP="002142EE">
      <w:pPr>
        <w:pStyle w:val="RANGE"/>
      </w:pPr>
      <w:r>
        <w:t>MI ONLY</w:t>
      </w:r>
    </w:p>
    <w:p w:rsidR="00EB5AD1" w:rsidRDefault="00323C48" w:rsidP="0064441C">
      <w:pPr>
        <w:pStyle w:val="QUESTIONTEXT"/>
      </w:pPr>
      <w:r>
        <w:t>C1</w:t>
      </w:r>
      <w:r w:rsidR="00D220BA">
        <w:t>2</w:t>
      </w:r>
      <w:r w:rsidR="008459E9">
        <w:t>.</w:t>
      </w:r>
      <w:r w:rsidR="00A3603F">
        <w:t xml:space="preserve">  </w:t>
      </w:r>
      <w:r w:rsidR="002142EE">
        <w:tab/>
      </w:r>
      <w:r w:rsidR="00EB5AD1">
        <w:t>How many parole or probation violations have you had since</w:t>
      </w:r>
      <w:r w:rsidR="00EB5AD1" w:rsidRPr="00EB5AD1">
        <w:t xml:space="preserve"> </w:t>
      </w:r>
      <w:r w:rsidR="006A48DB">
        <w:t>[</w:t>
      </w:r>
      <w:r w:rsidR="006A48DB" w:rsidRPr="000E0FB1">
        <w:t>RA DA</w:t>
      </w:r>
      <w:r w:rsidR="006A48DB">
        <w:t>TE / DATE OF 18-MONTH INTERVIEW]</w:t>
      </w:r>
      <w:r w:rsidR="00EB5AD1">
        <w:t>, if any?</w:t>
      </w:r>
    </w:p>
    <w:p w:rsidR="002142EE" w:rsidRDefault="002142EE" w:rsidP="002142EE">
      <w:pPr>
        <w:pStyle w:val="RESPONSE"/>
      </w:pPr>
      <w:r>
        <w:tab/>
      </w:r>
      <w:r w:rsidRPr="002866B4">
        <w:t>|</w:t>
      </w:r>
      <w:r w:rsidRPr="002866B4">
        <w:rPr>
          <w:u w:val="single"/>
        </w:rPr>
        <w:t xml:space="preserve">     </w:t>
      </w:r>
      <w:r w:rsidRPr="002866B4">
        <w:t>|</w:t>
      </w:r>
      <w:r w:rsidRPr="002866B4">
        <w:rPr>
          <w:u w:val="single"/>
        </w:rPr>
        <w:t xml:space="preserve">     </w:t>
      </w:r>
      <w:r w:rsidRPr="002866B4">
        <w:t>|</w:t>
      </w:r>
      <w:r>
        <w:t xml:space="preserve">  TIMES</w:t>
      </w:r>
    </w:p>
    <w:p w:rsidR="002142EE" w:rsidRDefault="002142EE" w:rsidP="002142EE">
      <w:pPr>
        <w:pStyle w:val="RESPONSE"/>
      </w:pPr>
      <w:r>
        <w:tab/>
        <w:t>NONE</w:t>
      </w:r>
      <w:r>
        <w:tab/>
        <w:t>0</w:t>
      </w:r>
    </w:p>
    <w:p w:rsidR="002142EE" w:rsidRPr="005C52C6" w:rsidRDefault="002142EE" w:rsidP="002142EE">
      <w:pPr>
        <w:pStyle w:val="RESPONSE"/>
      </w:pPr>
      <w:r>
        <w:tab/>
        <w:t>DON’T KNOW</w:t>
      </w:r>
      <w:r>
        <w:tab/>
      </w:r>
      <w:r w:rsidRPr="005C52C6">
        <w:t>d</w:t>
      </w:r>
    </w:p>
    <w:p w:rsidR="002142EE" w:rsidRDefault="002142EE" w:rsidP="002142EE">
      <w:pPr>
        <w:pStyle w:val="RESPONSE"/>
      </w:pPr>
      <w:r>
        <w:tab/>
      </w:r>
      <w:r w:rsidRPr="005C52C6">
        <w:t>REFUSED</w:t>
      </w:r>
      <w:r w:rsidRPr="005C52C6">
        <w:tab/>
        <w:t>r</w:t>
      </w:r>
    </w:p>
    <w:p w:rsidR="00A37718" w:rsidRDefault="00A37718" w:rsidP="005B62EA">
      <w:pPr>
        <w:pStyle w:val="RESPONSE"/>
      </w:pPr>
    </w:p>
    <w:p w:rsidR="007503C6" w:rsidRDefault="00437055" w:rsidP="005B62EA">
      <w:pPr>
        <w:pStyle w:val="RESPONSE"/>
      </w:pPr>
      <w:r>
        <w:t>MI ONLY</w:t>
      </w:r>
    </w:p>
    <w:p w:rsidR="00A3603F" w:rsidRDefault="00323C48" w:rsidP="0064441C">
      <w:pPr>
        <w:pStyle w:val="QUESTIONTEXT"/>
      </w:pPr>
      <w:r>
        <w:t>C1</w:t>
      </w:r>
      <w:r w:rsidR="001C0AC4">
        <w:t>3</w:t>
      </w:r>
      <w:r>
        <w:t>.</w:t>
      </w:r>
      <w:r w:rsidR="00A3603F">
        <w:t xml:space="preserve">  </w:t>
      </w:r>
      <w:r w:rsidR="002142EE">
        <w:tab/>
      </w:r>
      <w:r w:rsidR="00A3603F">
        <w:t>How many new arrests have you had since</w:t>
      </w:r>
      <w:r w:rsidR="00A3603F" w:rsidRPr="00EB5AD1">
        <w:t xml:space="preserve"> [</w:t>
      </w:r>
      <w:r w:rsidR="00A3603F">
        <w:t>RA</w:t>
      </w:r>
      <w:r w:rsidR="006A48DB">
        <w:t xml:space="preserve"> </w:t>
      </w:r>
      <w:r w:rsidR="006A48DB" w:rsidRPr="000E0FB1">
        <w:t>DATE / DATE OF 18-MONTH INTERVIEW)</w:t>
      </w:r>
      <w:r w:rsidR="00A3603F" w:rsidRPr="00EB5AD1">
        <w:t>]</w:t>
      </w:r>
      <w:r w:rsidR="00A3603F">
        <w:t>, if any?</w:t>
      </w:r>
    </w:p>
    <w:p w:rsidR="002142EE" w:rsidRDefault="002142EE" w:rsidP="002142EE">
      <w:pPr>
        <w:pStyle w:val="RESPONSE"/>
      </w:pPr>
      <w:r>
        <w:tab/>
      </w:r>
      <w:r w:rsidRPr="002866B4">
        <w:t>|</w:t>
      </w:r>
      <w:r w:rsidRPr="002866B4">
        <w:rPr>
          <w:u w:val="single"/>
        </w:rPr>
        <w:t xml:space="preserve">     </w:t>
      </w:r>
      <w:r w:rsidRPr="002866B4">
        <w:t>|</w:t>
      </w:r>
      <w:r w:rsidRPr="002866B4">
        <w:rPr>
          <w:u w:val="single"/>
        </w:rPr>
        <w:t xml:space="preserve">     </w:t>
      </w:r>
      <w:r w:rsidRPr="002866B4">
        <w:t>|</w:t>
      </w:r>
      <w:r>
        <w:t xml:space="preserve">  TIMES</w:t>
      </w:r>
    </w:p>
    <w:p w:rsidR="002142EE" w:rsidRDefault="002142EE" w:rsidP="002142EE">
      <w:pPr>
        <w:pStyle w:val="RESPONSE"/>
      </w:pPr>
      <w:r>
        <w:tab/>
        <w:t>NONE</w:t>
      </w:r>
      <w:r>
        <w:tab/>
        <w:t>0</w:t>
      </w:r>
    </w:p>
    <w:p w:rsidR="002142EE" w:rsidRPr="005C52C6" w:rsidRDefault="002142EE" w:rsidP="002142EE">
      <w:pPr>
        <w:pStyle w:val="RESPONSE"/>
      </w:pPr>
      <w:r>
        <w:tab/>
        <w:t>DON’T KNOW</w:t>
      </w:r>
      <w:r>
        <w:tab/>
      </w:r>
      <w:r w:rsidRPr="005C52C6">
        <w:t>d</w:t>
      </w:r>
    </w:p>
    <w:p w:rsidR="002142EE" w:rsidRDefault="002142EE" w:rsidP="002142EE">
      <w:pPr>
        <w:pStyle w:val="RESPONSE"/>
      </w:pPr>
      <w:r>
        <w:tab/>
      </w:r>
      <w:r w:rsidRPr="005C52C6">
        <w:t>REFUSED</w:t>
      </w:r>
      <w:r w:rsidRPr="005C52C6">
        <w:tab/>
        <w:t>r</w:t>
      </w:r>
    </w:p>
    <w:p w:rsidR="007503C6" w:rsidRDefault="00437055" w:rsidP="005B62EA">
      <w:pPr>
        <w:pStyle w:val="RESPONSE"/>
      </w:pPr>
      <w:r>
        <w:t>MI ONLY</w:t>
      </w:r>
    </w:p>
    <w:p w:rsidR="00A3603F" w:rsidRDefault="00097D04" w:rsidP="0064441C">
      <w:pPr>
        <w:pStyle w:val="QUESTIONTEXT"/>
      </w:pPr>
      <w:r>
        <w:t>C1</w:t>
      </w:r>
      <w:r w:rsidR="001C0AC4">
        <w:t>4</w:t>
      </w:r>
      <w:r w:rsidR="00323C48">
        <w:t>.</w:t>
      </w:r>
      <w:r w:rsidR="00A3603F">
        <w:t xml:space="preserve">  </w:t>
      </w:r>
      <w:r w:rsidR="002142EE">
        <w:tab/>
      </w:r>
      <w:r w:rsidR="00A3603F">
        <w:t>How long have you been incarcerated since</w:t>
      </w:r>
      <w:r w:rsidR="00A3603F" w:rsidRPr="00EB5AD1">
        <w:t xml:space="preserve"> [</w:t>
      </w:r>
      <w:r w:rsidR="00A3603F">
        <w:t>RA</w:t>
      </w:r>
      <w:r w:rsidR="006A48DB">
        <w:t xml:space="preserve"> </w:t>
      </w:r>
      <w:r w:rsidR="006A48DB" w:rsidRPr="000E0FB1">
        <w:t>DATE / DATE OF 18-MONTH INTERVIEW)</w:t>
      </w:r>
      <w:r w:rsidR="00A3603F" w:rsidRPr="00EB5AD1">
        <w:t>]</w:t>
      </w:r>
      <w:r w:rsidR="00A3603F">
        <w:t>, if at all?</w:t>
      </w:r>
    </w:p>
    <w:p w:rsidR="002142EE" w:rsidRDefault="002142EE" w:rsidP="002142EE">
      <w:pPr>
        <w:pStyle w:val="RESPONSE"/>
      </w:pPr>
      <w:r>
        <w:tab/>
      </w:r>
      <w:r w:rsidRPr="002866B4">
        <w:t>|</w:t>
      </w:r>
      <w:r w:rsidRPr="002866B4">
        <w:rPr>
          <w:u w:val="single"/>
        </w:rPr>
        <w:t xml:space="preserve">     </w:t>
      </w:r>
      <w:r w:rsidRPr="002866B4">
        <w:t>|</w:t>
      </w:r>
      <w:r w:rsidRPr="002866B4">
        <w:rPr>
          <w:u w:val="single"/>
        </w:rPr>
        <w:t xml:space="preserve">     </w:t>
      </w:r>
      <w:r w:rsidRPr="002866B4">
        <w:t>|</w:t>
      </w:r>
      <w:r>
        <w:t xml:space="preserve">  </w:t>
      </w:r>
      <w:r w:rsidR="002A78A1">
        <w:t>NUMBER OF DAYS/MONTHS</w:t>
      </w:r>
    </w:p>
    <w:p w:rsidR="002B2CB5" w:rsidRPr="002B44FF" w:rsidRDefault="002B2CB5" w:rsidP="002B2CB5">
      <w:pPr>
        <w:tabs>
          <w:tab w:val="clear" w:pos="432"/>
          <w:tab w:val="left" w:pos="1440"/>
          <w:tab w:val="left" w:pos="6930"/>
        </w:tabs>
        <w:spacing w:line="240" w:lineRule="auto"/>
        <w:ind w:firstLine="0"/>
        <w:jc w:val="left"/>
        <w:rPr>
          <w:rFonts w:ascii="Arial" w:hAnsi="Arial" w:cs="Arial"/>
          <w:color w:val="000000"/>
          <w:sz w:val="20"/>
          <w:szCs w:val="20"/>
        </w:rPr>
      </w:pPr>
      <w:r w:rsidRPr="002B44FF">
        <w:rPr>
          <w:rFonts w:ascii="Arial" w:hAnsi="Arial" w:cs="Arial"/>
          <w:color w:val="000000"/>
          <w:sz w:val="20"/>
          <w:szCs w:val="20"/>
        </w:rPr>
        <w:tab/>
      </w:r>
      <w:r w:rsidRPr="002B44FF">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87805858"/>
          <w:dropDownList>
            <w:listItem w:displayText="SELECT CODING TYPE" w:value=""/>
            <w:listItem w:displayText="CODE ONE ONLY" w:value="CODE ONE ONLY"/>
            <w:listItem w:displayText="CODE ALL THAT APPLY" w:value="CODE ALL THAT APPLY"/>
          </w:dropDownList>
        </w:sdtPr>
        <w:sdtEndPr>
          <w:rPr>
            <w:b/>
            <w:u w:val="none"/>
          </w:rPr>
        </w:sdtEndPr>
        <w:sdtContent>
          <w:r w:rsidR="00723299">
            <w:rPr>
              <w:rFonts w:ascii="Arial" w:hAnsi="Arial" w:cs="Arial"/>
              <w:sz w:val="20"/>
              <w:szCs w:val="20"/>
            </w:rPr>
            <w:t>CODE ONE ONLY</w:t>
          </w:r>
        </w:sdtContent>
      </w:sdt>
    </w:p>
    <w:p w:rsidR="002142EE" w:rsidRDefault="002142EE" w:rsidP="002142EE">
      <w:pPr>
        <w:pStyle w:val="RESPONSE"/>
        <w:spacing w:before="60"/>
      </w:pPr>
      <w:r>
        <w:tab/>
        <w:t>NONE</w:t>
      </w:r>
      <w:r>
        <w:tab/>
        <w:t>0</w:t>
      </w:r>
    </w:p>
    <w:p w:rsidR="002142EE" w:rsidRDefault="002142EE" w:rsidP="002142EE">
      <w:pPr>
        <w:pStyle w:val="RESPONSE"/>
        <w:spacing w:before="60"/>
      </w:pPr>
      <w:r>
        <w:tab/>
        <w:t>DAYS</w:t>
      </w:r>
      <w:r>
        <w:tab/>
        <w:t>1</w:t>
      </w:r>
    </w:p>
    <w:p w:rsidR="002142EE" w:rsidRDefault="002142EE" w:rsidP="002142EE">
      <w:pPr>
        <w:pStyle w:val="RESPONSE"/>
        <w:spacing w:before="60"/>
      </w:pPr>
      <w:r>
        <w:tab/>
        <w:t>WEEKS</w:t>
      </w:r>
      <w:r>
        <w:tab/>
        <w:t>2</w:t>
      </w:r>
    </w:p>
    <w:p w:rsidR="002142EE" w:rsidRDefault="002142EE" w:rsidP="002142EE">
      <w:pPr>
        <w:pStyle w:val="RESPONSE"/>
        <w:spacing w:before="60"/>
      </w:pPr>
      <w:r>
        <w:tab/>
        <w:t>MONTHS</w:t>
      </w:r>
      <w:r>
        <w:tab/>
        <w:t>3</w:t>
      </w:r>
    </w:p>
    <w:p w:rsidR="002142EE" w:rsidRDefault="002142EE" w:rsidP="002142EE">
      <w:pPr>
        <w:pStyle w:val="RESPONSE"/>
        <w:spacing w:before="60"/>
      </w:pPr>
      <w:r>
        <w:tab/>
        <w:t>YEARS</w:t>
      </w:r>
      <w:r>
        <w:tab/>
        <w:t>4</w:t>
      </w:r>
    </w:p>
    <w:p w:rsidR="002142EE" w:rsidRPr="005C52C6" w:rsidRDefault="002142EE" w:rsidP="002142EE">
      <w:pPr>
        <w:pStyle w:val="RESPONSE"/>
        <w:spacing w:before="60"/>
      </w:pPr>
      <w:r>
        <w:tab/>
        <w:t>DON’T KNOW</w:t>
      </w:r>
      <w:r>
        <w:tab/>
      </w:r>
      <w:r w:rsidRPr="005C52C6">
        <w:t>d</w:t>
      </w:r>
    </w:p>
    <w:p w:rsidR="002142EE" w:rsidRDefault="002142EE" w:rsidP="002142EE">
      <w:pPr>
        <w:pStyle w:val="RESPONSE"/>
        <w:spacing w:before="60"/>
      </w:pPr>
      <w:r>
        <w:tab/>
      </w:r>
      <w:r w:rsidRPr="005C52C6">
        <w:t>REFUSED</w:t>
      </w:r>
      <w:r w:rsidRPr="005C52C6">
        <w:tab/>
        <w:t>r</w:t>
      </w:r>
    </w:p>
    <w:p w:rsidR="006A48DB" w:rsidRDefault="006A48DB">
      <w:pPr>
        <w:tabs>
          <w:tab w:val="clear" w:pos="432"/>
        </w:tabs>
        <w:spacing w:line="240" w:lineRule="auto"/>
        <w:ind w:firstLine="0"/>
        <w:jc w:val="left"/>
        <w:rPr>
          <w:rFonts w:ascii="Arial" w:hAnsi="Arial" w:cs="Arial"/>
          <w:sz w:val="20"/>
          <w:szCs w:val="20"/>
          <w:highlight w:val="yellow"/>
        </w:rPr>
      </w:pPr>
      <w:r>
        <w:rPr>
          <w:rFonts w:ascii="Arial" w:hAnsi="Arial" w:cs="Arial"/>
          <w:sz w:val="20"/>
          <w:szCs w:val="20"/>
          <w:highlight w:val="yellow"/>
        </w:rPr>
        <w:br w:type="page"/>
      </w:r>
    </w:p>
    <w:p w:rsidR="002B7A94" w:rsidRDefault="00C06D45" w:rsidP="005E6DC6">
      <w:pPr>
        <w:pStyle w:val="ListParagraph"/>
        <w:numPr>
          <w:ilvl w:val="0"/>
          <w:numId w:val="0"/>
        </w:numPr>
        <w:ind w:left="-90"/>
        <w:jc w:val="center"/>
        <w:rPr>
          <w:rFonts w:ascii="Arial" w:hAnsi="Arial" w:cs="Arial"/>
          <w:b/>
          <w:bCs/>
          <w:sz w:val="36"/>
          <w:szCs w:val="36"/>
        </w:rPr>
      </w:pPr>
      <w:r>
        <w:rPr>
          <w:rFonts w:ascii="Arial" w:hAnsi="Arial" w:cs="Arial"/>
          <w:b/>
          <w:bCs/>
          <w:sz w:val="36"/>
          <w:szCs w:val="36"/>
        </w:rPr>
        <w:lastRenderedPageBreak/>
        <w:t xml:space="preserve">D.  </w:t>
      </w:r>
      <w:r w:rsidR="002B7A94" w:rsidRPr="007A2454">
        <w:rPr>
          <w:rFonts w:ascii="Arial" w:hAnsi="Arial" w:cs="Arial"/>
          <w:b/>
          <w:bCs/>
          <w:sz w:val="36"/>
          <w:szCs w:val="36"/>
        </w:rPr>
        <w:t xml:space="preserve">SERVICE RECEIPT </w:t>
      </w:r>
      <w:r>
        <w:rPr>
          <w:rFonts w:ascii="Arial" w:hAnsi="Arial" w:cs="Arial"/>
          <w:b/>
          <w:bCs/>
          <w:sz w:val="36"/>
          <w:szCs w:val="36"/>
        </w:rPr>
        <w:t>AND</w:t>
      </w:r>
      <w:r w:rsidR="002B7A94">
        <w:rPr>
          <w:rFonts w:ascii="Arial" w:hAnsi="Arial" w:cs="Arial"/>
          <w:b/>
          <w:bCs/>
          <w:sz w:val="36"/>
          <w:szCs w:val="36"/>
        </w:rPr>
        <w:t xml:space="preserve"> </w:t>
      </w:r>
      <w:r w:rsidR="002B7A94" w:rsidRPr="007A2454">
        <w:rPr>
          <w:rFonts w:ascii="Arial" w:hAnsi="Arial" w:cs="Arial"/>
          <w:b/>
          <w:bCs/>
          <w:sz w:val="36"/>
          <w:szCs w:val="36"/>
        </w:rPr>
        <w:t>EDUCATIONAL OUTCOMES</w:t>
      </w:r>
    </w:p>
    <w:tbl>
      <w:tblPr>
        <w:tblW w:w="5000" w:type="pct"/>
        <w:tblInd w:w="-106" w:type="dxa"/>
        <w:tblLook w:val="00A0"/>
      </w:tblPr>
      <w:tblGrid>
        <w:gridCol w:w="9576"/>
      </w:tblGrid>
      <w:tr w:rsidR="002B7A94" w:rsidRPr="005579B7" w:rsidTr="00061FF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B7A94" w:rsidRPr="00346B9B" w:rsidRDefault="002B7A94" w:rsidP="00061FFF">
            <w:pPr>
              <w:spacing w:before="60" w:after="60" w:line="240" w:lineRule="auto"/>
              <w:ind w:firstLine="0"/>
              <w:jc w:val="left"/>
              <w:rPr>
                <w:rFonts w:ascii="Arial" w:hAnsi="Arial" w:cs="Arial"/>
                <w:caps/>
                <w:sz w:val="20"/>
                <w:szCs w:val="20"/>
              </w:rPr>
            </w:pPr>
            <w:r w:rsidRPr="00346B9B">
              <w:rPr>
                <w:rFonts w:ascii="Arial" w:hAnsi="Arial" w:cs="Arial"/>
                <w:sz w:val="20"/>
                <w:szCs w:val="20"/>
              </w:rPr>
              <w:t xml:space="preserve">ALL </w:t>
            </w:r>
          </w:p>
        </w:tc>
      </w:tr>
      <w:tr w:rsidR="002B7A94" w:rsidRPr="005579B7" w:rsidTr="00061FFF">
        <w:trPr>
          <w:trHeight w:val="258"/>
        </w:trPr>
        <w:tc>
          <w:tcPr>
            <w:tcW w:w="5000" w:type="pct"/>
            <w:tcBorders>
              <w:top w:val="single" w:sz="4" w:space="0" w:color="auto"/>
              <w:left w:val="single" w:sz="4" w:space="0" w:color="auto"/>
              <w:bottom w:val="single" w:sz="4" w:space="0" w:color="auto"/>
              <w:right w:val="single" w:sz="4" w:space="0" w:color="auto"/>
            </w:tcBorders>
          </w:tcPr>
          <w:p w:rsidR="002B7A94" w:rsidRPr="00346B9B" w:rsidRDefault="002B7A94" w:rsidP="00061FFF">
            <w:pPr>
              <w:spacing w:before="60" w:after="60" w:line="240" w:lineRule="auto"/>
              <w:ind w:firstLine="0"/>
              <w:jc w:val="left"/>
              <w:rPr>
                <w:rFonts w:ascii="Arial" w:hAnsi="Arial" w:cs="Arial"/>
                <w:sz w:val="20"/>
                <w:szCs w:val="20"/>
              </w:rPr>
            </w:pPr>
            <w:r w:rsidRPr="00346B9B">
              <w:rPr>
                <w:rFonts w:ascii="Arial" w:hAnsi="Arial" w:cs="Arial"/>
                <w:sz w:val="20"/>
                <w:szCs w:val="20"/>
              </w:rPr>
              <w:t>IF 18 MONTH INTERVIEW, REFER TO R</w:t>
            </w:r>
            <w:r>
              <w:rPr>
                <w:rFonts w:ascii="Arial" w:hAnsi="Arial" w:cs="Arial"/>
                <w:sz w:val="20"/>
                <w:szCs w:val="20"/>
              </w:rPr>
              <w:t>ANDOM ASSIGNMENT (RA)</w:t>
            </w:r>
            <w:r w:rsidRPr="00346B9B">
              <w:rPr>
                <w:rFonts w:ascii="Arial" w:hAnsi="Arial" w:cs="Arial"/>
                <w:sz w:val="20"/>
                <w:szCs w:val="20"/>
              </w:rPr>
              <w:t xml:space="preserve"> DATE.</w:t>
            </w:r>
          </w:p>
          <w:p w:rsidR="002B7A94" w:rsidRPr="00346B9B" w:rsidRDefault="002B7A94" w:rsidP="00061FFF">
            <w:pPr>
              <w:spacing w:before="60" w:after="60" w:line="240" w:lineRule="auto"/>
              <w:ind w:firstLine="0"/>
              <w:jc w:val="left"/>
              <w:rPr>
                <w:rFonts w:ascii="Arial" w:hAnsi="Arial" w:cs="Arial"/>
                <w:sz w:val="20"/>
                <w:szCs w:val="20"/>
              </w:rPr>
            </w:pPr>
            <w:r w:rsidRPr="00346B9B">
              <w:rPr>
                <w:rFonts w:ascii="Arial" w:hAnsi="Arial" w:cs="Arial"/>
                <w:sz w:val="20"/>
                <w:szCs w:val="20"/>
              </w:rPr>
              <w:t xml:space="preserve">IF 36 MONTH INTERVIEW AND RESPONDENT </w:t>
            </w:r>
            <w:r w:rsidRPr="00346B9B">
              <w:rPr>
                <w:rFonts w:ascii="Arial" w:hAnsi="Arial" w:cs="Arial"/>
                <w:sz w:val="20"/>
                <w:szCs w:val="20"/>
                <w:u w:val="single"/>
              </w:rPr>
              <w:t>HAS COMPLETED</w:t>
            </w:r>
            <w:r w:rsidRPr="00346B9B">
              <w:rPr>
                <w:rFonts w:ascii="Arial" w:hAnsi="Arial" w:cs="Arial"/>
                <w:sz w:val="20"/>
                <w:szCs w:val="20"/>
              </w:rPr>
              <w:t xml:space="preserve"> 18 MONTH INTERVIEW, REFER TO 18 MONTH INTERVIEW DATE</w:t>
            </w:r>
          </w:p>
          <w:p w:rsidR="002B7A94" w:rsidRPr="00346B9B" w:rsidRDefault="002B7A94" w:rsidP="00061FFF">
            <w:pPr>
              <w:spacing w:before="60" w:after="60" w:line="240" w:lineRule="auto"/>
              <w:ind w:firstLine="0"/>
              <w:jc w:val="left"/>
              <w:rPr>
                <w:rFonts w:ascii="Arial" w:hAnsi="Arial" w:cs="Arial"/>
                <w:sz w:val="20"/>
                <w:szCs w:val="20"/>
              </w:rPr>
            </w:pPr>
            <w:r w:rsidRPr="00346B9B">
              <w:rPr>
                <w:rFonts w:ascii="Arial" w:hAnsi="Arial" w:cs="Arial"/>
                <w:sz w:val="20"/>
                <w:szCs w:val="20"/>
              </w:rPr>
              <w:t xml:space="preserve">IF 36 MONTH INTERVIEW AND RESPONDENT </w:t>
            </w:r>
            <w:r w:rsidRPr="00346B9B">
              <w:rPr>
                <w:rFonts w:ascii="Arial" w:hAnsi="Arial" w:cs="Arial"/>
                <w:sz w:val="20"/>
                <w:szCs w:val="20"/>
                <w:u w:val="single"/>
              </w:rPr>
              <w:t>HAS NOT COMPLETED</w:t>
            </w:r>
            <w:r w:rsidRPr="00346B9B">
              <w:rPr>
                <w:rFonts w:ascii="Arial" w:hAnsi="Arial" w:cs="Arial"/>
                <w:sz w:val="20"/>
                <w:szCs w:val="20"/>
              </w:rPr>
              <w:t xml:space="preserve"> 18 MONTH INTERVIEW, REFER TO RA DATE</w:t>
            </w:r>
          </w:p>
        </w:tc>
      </w:tr>
    </w:tbl>
    <w:p w:rsidR="002B7A94" w:rsidRDefault="002B7A94" w:rsidP="007313C5">
      <w:pPr>
        <w:pStyle w:val="QUESTIONTEXT"/>
      </w:pPr>
      <w:r w:rsidRPr="00091C13">
        <w:t>D1</w:t>
      </w:r>
      <w:r w:rsidR="00381400">
        <w:t>.</w:t>
      </w:r>
      <w:r w:rsidRPr="00091C13">
        <w:tab/>
        <w:t xml:space="preserve">In this next set of questions we are interested in the types of classes, courses or trainings you have participated in </w:t>
      </w:r>
      <w:r>
        <w:t xml:space="preserve">over </w:t>
      </w:r>
      <w:r w:rsidRPr="00091C13">
        <w:t>the past [18 months / 3 years].   To begin, since [RA DATE/ DATE OF THE 18-MONTH INTERVIEW], have you attended any. . .</w:t>
      </w:r>
    </w:p>
    <w:p w:rsidR="008B5C08" w:rsidRDefault="00CF2CF2" w:rsidP="00381400">
      <w:pPr>
        <w:pStyle w:val="QUESTIONTEXT"/>
      </w:pPr>
      <w:r>
        <w:t>D1a</w:t>
      </w:r>
      <w:r w:rsidR="002B7A94" w:rsidRPr="00FE2F3E">
        <w:t>.</w:t>
      </w:r>
      <w:r w:rsidR="00381400">
        <w:tab/>
      </w:r>
      <w:r w:rsidR="005D6658">
        <w:t>...</w:t>
      </w:r>
      <w:r w:rsidR="005D6658" w:rsidRPr="005D6658">
        <w:t>adult basic education classes, English language learning classes, or GED classes?  Adult basic education classes are for improving fundamental reading and math skills and GED classes help you prepare for the GED test.</w:t>
      </w:r>
    </w:p>
    <w:p w:rsidR="00C06D45" w:rsidRPr="00A3603F" w:rsidRDefault="00C06D45" w:rsidP="00C06D45">
      <w:pPr>
        <w:pStyle w:val="RESPONSE"/>
      </w:pPr>
      <w:r w:rsidRPr="00A3603F">
        <w:rPr>
          <w:sz w:val="12"/>
          <w:szCs w:val="12"/>
        </w:rPr>
        <w:tab/>
      </w:r>
      <w:r w:rsidRPr="00A3603F">
        <w:t>YES</w:t>
      </w:r>
      <w:r>
        <w:tab/>
        <w:t>1</w:t>
      </w:r>
    </w:p>
    <w:p w:rsidR="00C06D45" w:rsidRPr="00A3603F" w:rsidRDefault="00C06D45" w:rsidP="00C06D45">
      <w:pPr>
        <w:pStyle w:val="RESPONSE"/>
      </w:pPr>
      <w:r w:rsidRPr="00A3603F">
        <w:tab/>
        <w:t>NO</w:t>
      </w:r>
      <w:r>
        <w:tab/>
        <w:t>0</w:t>
      </w:r>
    </w:p>
    <w:p w:rsidR="00C06D45" w:rsidRPr="005C52C6" w:rsidRDefault="00C06D45" w:rsidP="00C06D45">
      <w:pPr>
        <w:pStyle w:val="RESPONSE"/>
      </w:pPr>
      <w:r>
        <w:tab/>
        <w:t>DON’T KNOW</w:t>
      </w:r>
      <w:r>
        <w:tab/>
      </w:r>
      <w:r w:rsidRPr="005C52C6">
        <w:t>d</w:t>
      </w:r>
    </w:p>
    <w:p w:rsidR="00C06D45" w:rsidRDefault="00C06D45" w:rsidP="00C06D45">
      <w:pPr>
        <w:pStyle w:val="RESPONSE"/>
      </w:pPr>
      <w:r>
        <w:tab/>
      </w:r>
      <w:r w:rsidRPr="005C52C6">
        <w:t>REFUSED</w:t>
      </w:r>
      <w:r w:rsidRPr="005C52C6">
        <w:tab/>
        <w:t>r</w:t>
      </w:r>
    </w:p>
    <w:p w:rsidR="00C06D45" w:rsidRDefault="00C06D45">
      <w:pPr>
        <w:spacing w:line="240" w:lineRule="auto"/>
        <w:ind w:left="1080" w:firstLine="0"/>
        <w:jc w:val="left"/>
        <w:rPr>
          <w:rFonts w:ascii="Arial" w:hAnsi="Arial" w:cs="Arial"/>
          <w:sz w:val="20"/>
          <w:szCs w:val="20"/>
        </w:rPr>
      </w:pPr>
    </w:p>
    <w:p w:rsidR="008B5C08" w:rsidRDefault="000E2455" w:rsidP="00C06D45">
      <w:pPr>
        <w:pStyle w:val="RANGE"/>
      </w:pPr>
      <w:r>
        <w:t xml:space="preserve">IF R REPORTED </w:t>
      </w:r>
      <w:r w:rsidR="000C01FA">
        <w:t xml:space="preserve">AT LEAST A </w:t>
      </w:r>
      <w:r>
        <w:t xml:space="preserve">HIGH SCHOOL DIPLOMA </w:t>
      </w:r>
      <w:r w:rsidR="000C01FA">
        <w:t xml:space="preserve">DURING RANDOM ASSIGNMENT (IN THE </w:t>
      </w:r>
      <w:r>
        <w:t>BASELINE INFORMATION FORM</w:t>
      </w:r>
      <w:r w:rsidR="000C01FA">
        <w:t>)</w:t>
      </w:r>
      <w:r>
        <w:t>, SKIP D1B</w:t>
      </w:r>
      <w:r w:rsidR="000C01FA">
        <w:t xml:space="preserve"> AND ASK D1C</w:t>
      </w:r>
    </w:p>
    <w:p w:rsidR="008B5C08" w:rsidRDefault="00CF2CF2" w:rsidP="007313C5">
      <w:pPr>
        <w:pStyle w:val="QUESTIONTEXT"/>
      </w:pPr>
      <w:r>
        <w:t>D1b</w:t>
      </w:r>
      <w:r w:rsidR="00381400">
        <w:t>.</w:t>
      </w:r>
      <w:r w:rsidR="00381400">
        <w:tab/>
      </w:r>
      <w:r>
        <w:t xml:space="preserve"> </w:t>
      </w:r>
      <w:r w:rsidR="002B7A94" w:rsidRPr="00091C13">
        <w:t>What about classes to prepare for a regular high school diploma</w:t>
      </w:r>
      <w:r w:rsidR="002B7A94">
        <w:t xml:space="preserve"> - - have you attended any of these since </w:t>
      </w:r>
      <w:r w:rsidR="002B7A94" w:rsidRPr="00091C13">
        <w:t>[RA DATE/ DATE OF THE 18-MONTH INTERVIEW]?</w:t>
      </w:r>
    </w:p>
    <w:p w:rsidR="00C06D45" w:rsidRPr="00A3603F" w:rsidRDefault="00C06D45" w:rsidP="00C06D45">
      <w:pPr>
        <w:pStyle w:val="RESPONSE"/>
      </w:pPr>
      <w:r w:rsidRPr="00A3603F">
        <w:rPr>
          <w:sz w:val="12"/>
          <w:szCs w:val="12"/>
        </w:rPr>
        <w:tab/>
      </w:r>
      <w:r w:rsidRPr="00A3603F">
        <w:t>YES</w:t>
      </w:r>
      <w:r>
        <w:tab/>
        <w:t>1</w:t>
      </w:r>
    </w:p>
    <w:p w:rsidR="00C06D45" w:rsidRPr="00A3603F" w:rsidRDefault="00C06D45" w:rsidP="00C06D45">
      <w:pPr>
        <w:pStyle w:val="RESPONSE"/>
      </w:pPr>
      <w:r w:rsidRPr="00A3603F">
        <w:tab/>
        <w:t>NO</w:t>
      </w:r>
      <w:r>
        <w:tab/>
        <w:t>0</w:t>
      </w:r>
    </w:p>
    <w:p w:rsidR="00C06D45" w:rsidRPr="005C52C6" w:rsidRDefault="00C06D45" w:rsidP="00C06D45">
      <w:pPr>
        <w:pStyle w:val="RESPONSE"/>
      </w:pPr>
      <w:r>
        <w:tab/>
        <w:t>DON’T KNOW</w:t>
      </w:r>
      <w:r>
        <w:tab/>
      </w:r>
      <w:r w:rsidRPr="005C52C6">
        <w:t>d</w:t>
      </w:r>
    </w:p>
    <w:p w:rsidR="00C06D45" w:rsidRDefault="00C06D45" w:rsidP="00C06D45">
      <w:pPr>
        <w:pStyle w:val="RESPONSE"/>
      </w:pPr>
      <w:r>
        <w:tab/>
      </w:r>
      <w:r w:rsidRPr="005C52C6">
        <w:t>REFUSED</w:t>
      </w:r>
      <w:r w:rsidRPr="005C52C6">
        <w:tab/>
        <w:t>r</w:t>
      </w:r>
    </w:p>
    <w:p w:rsidR="002B7A94" w:rsidRPr="00091C13" w:rsidRDefault="000E2455" w:rsidP="00C06D45">
      <w:pPr>
        <w:pStyle w:val="RANGE"/>
      </w:pPr>
      <w:r>
        <w:t>IF R REPORTED COLLEGE DEGREE IN BASELINE INFORMATION FORM, FILL “ANOTHER”</w:t>
      </w:r>
    </w:p>
    <w:p w:rsidR="008B5C08" w:rsidRDefault="00C06D45" w:rsidP="007313C5">
      <w:pPr>
        <w:pStyle w:val="QUESTIONTEXT"/>
      </w:pPr>
      <w:r>
        <w:t>D1c.</w:t>
      </w:r>
      <w:r>
        <w:tab/>
      </w:r>
      <w:r w:rsidR="002B7A94">
        <w:t xml:space="preserve">And what about </w:t>
      </w:r>
      <w:r w:rsidR="002B7A94" w:rsidRPr="00091C13">
        <w:t xml:space="preserve">courses for credit towards </w:t>
      </w:r>
      <w:r w:rsidR="002B7A94">
        <w:t>(</w:t>
      </w:r>
      <w:r w:rsidR="002B7A94" w:rsidRPr="00091C13">
        <w:t>a</w:t>
      </w:r>
      <w:r w:rsidR="002B7A94">
        <w:t xml:space="preserve"> / another) </w:t>
      </w:r>
      <w:r w:rsidR="002B7A94" w:rsidRPr="00091C13">
        <w:t xml:space="preserve">college degree? Please do </w:t>
      </w:r>
      <w:r w:rsidR="002B7A94" w:rsidRPr="00994C0E">
        <w:rPr>
          <w:u w:val="single"/>
        </w:rPr>
        <w:t>not</w:t>
      </w:r>
      <w:r w:rsidR="002B7A94">
        <w:t xml:space="preserve"> include </w:t>
      </w:r>
      <w:r w:rsidR="002B7A94" w:rsidRPr="00091C13">
        <w:t>recreational courses, classes preparing for the GED, or other kinds of courses that don’t provide credit toward</w:t>
      </w:r>
      <w:r w:rsidR="002B7A94">
        <w:t>s</w:t>
      </w:r>
      <w:r w:rsidR="002B7A94" w:rsidRPr="00091C13">
        <w:t xml:space="preserve"> a college degree.</w:t>
      </w:r>
      <w:r w:rsidR="002B7A94">
        <w:t xml:space="preserve">  Have you attended any</w:t>
      </w:r>
      <w:r w:rsidR="002B7A94" w:rsidRPr="00091C13">
        <w:t xml:space="preserve"> </w:t>
      </w:r>
      <w:r w:rsidR="002B7A94">
        <w:t xml:space="preserve">“for credit” </w:t>
      </w:r>
      <w:r w:rsidR="002B7A94" w:rsidRPr="00091C13">
        <w:t>college courses</w:t>
      </w:r>
      <w:r w:rsidR="002B7A94">
        <w:t xml:space="preserve"> since </w:t>
      </w:r>
      <w:r w:rsidR="002B7A94" w:rsidRPr="00091C13">
        <w:t>[RA DATE/ DATE OF THE 18-MONTH INTERVIEW]?</w:t>
      </w:r>
      <w:r w:rsidR="002B7A94">
        <w:t xml:space="preserve">  </w:t>
      </w:r>
    </w:p>
    <w:p w:rsidR="00C06D45" w:rsidRPr="00A3603F" w:rsidRDefault="00C06D45" w:rsidP="00C06D45">
      <w:pPr>
        <w:pStyle w:val="RESPONSE"/>
      </w:pPr>
      <w:r w:rsidRPr="00A3603F">
        <w:rPr>
          <w:sz w:val="12"/>
          <w:szCs w:val="12"/>
        </w:rPr>
        <w:tab/>
      </w:r>
      <w:r w:rsidRPr="00A3603F">
        <w:t>YES</w:t>
      </w:r>
      <w:r>
        <w:tab/>
        <w:t>1</w:t>
      </w:r>
    </w:p>
    <w:p w:rsidR="00C06D45" w:rsidRPr="00A3603F" w:rsidRDefault="00C06D45" w:rsidP="00C06D45">
      <w:pPr>
        <w:pStyle w:val="RESPONSE"/>
      </w:pPr>
      <w:r w:rsidRPr="00A3603F">
        <w:tab/>
        <w:t>NO</w:t>
      </w:r>
      <w:r>
        <w:tab/>
        <w:t>0</w:t>
      </w:r>
    </w:p>
    <w:p w:rsidR="00C06D45" w:rsidRPr="005C52C6" w:rsidRDefault="00C06D45" w:rsidP="00C06D45">
      <w:pPr>
        <w:pStyle w:val="RESPONSE"/>
      </w:pPr>
      <w:r>
        <w:tab/>
        <w:t>DON’T KNOW</w:t>
      </w:r>
      <w:r>
        <w:tab/>
      </w:r>
      <w:r w:rsidRPr="005C52C6">
        <w:t>d</w:t>
      </w:r>
    </w:p>
    <w:p w:rsidR="00C06D45" w:rsidRDefault="00C06D45" w:rsidP="00C06D45">
      <w:pPr>
        <w:pStyle w:val="RESPONSE"/>
      </w:pPr>
      <w:r>
        <w:tab/>
      </w:r>
      <w:r w:rsidRPr="005C52C6">
        <w:t>REFUSED</w:t>
      </w:r>
      <w:r w:rsidRPr="005C52C6">
        <w:tab/>
        <w:t>r</w:t>
      </w:r>
    </w:p>
    <w:p w:rsidR="002B7A94" w:rsidRDefault="002B7A94">
      <w:pPr>
        <w:tabs>
          <w:tab w:val="clear" w:pos="432"/>
        </w:tabs>
        <w:spacing w:after="200" w:line="276" w:lineRule="auto"/>
        <w:ind w:firstLine="0"/>
        <w:jc w:val="left"/>
        <w:rPr>
          <w:rFonts w:ascii="Arial" w:hAnsi="Arial" w:cs="Arial"/>
          <w:bCs/>
          <w:sz w:val="20"/>
          <w:szCs w:val="20"/>
        </w:rPr>
      </w:pPr>
      <w:r>
        <w:rPr>
          <w:b/>
          <w:sz w:val="20"/>
          <w:szCs w:val="20"/>
        </w:rPr>
        <w:br w:type="page"/>
      </w:r>
    </w:p>
    <w:p w:rsidR="002B7A94" w:rsidRDefault="002B7A94" w:rsidP="007313C5">
      <w:pPr>
        <w:pStyle w:val="QUESTIONTEXT"/>
      </w:pPr>
    </w:p>
    <w:p w:rsidR="008B5C08" w:rsidRDefault="00CF2CF2" w:rsidP="007313C5">
      <w:pPr>
        <w:pStyle w:val="QUESTIONTEXT"/>
      </w:pPr>
      <w:r>
        <w:t>D1d</w:t>
      </w:r>
      <w:r w:rsidR="00381400">
        <w:t>.</w:t>
      </w:r>
      <w:r w:rsidR="00381400">
        <w:tab/>
      </w:r>
      <w:r w:rsidR="00323C48">
        <w:t>W</w:t>
      </w:r>
      <w:r w:rsidR="002B7A94">
        <w:t xml:space="preserve">hat about </w:t>
      </w:r>
      <w:r w:rsidR="002B7A94" w:rsidRPr="00091C13">
        <w:t xml:space="preserve">vocational courses or training programs for a specific job, trade, or occupation? </w:t>
      </w:r>
      <w:r w:rsidR="000E5995" w:rsidRPr="000E5995">
        <w:t>By vocational training, we mean courses or programs where you are trained for a specific occupation. This training usually leads to a certificate</w:t>
      </w:r>
      <w:r w:rsidR="00E67232">
        <w:t>,</w:t>
      </w:r>
      <w:r w:rsidR="000E5995" w:rsidRPr="000E5995">
        <w:t xml:space="preserve"> license</w:t>
      </w:r>
      <w:r w:rsidR="00E67232">
        <w:t>, or credential</w:t>
      </w:r>
      <w:r w:rsidR="000E5995" w:rsidRPr="000E5995">
        <w:t xml:space="preserve">  in a specified field.</w:t>
      </w:r>
      <w:r w:rsidR="002B7A94" w:rsidRPr="00091C13">
        <w:t xml:space="preserve"> Please do </w:t>
      </w:r>
      <w:r w:rsidR="002B7A94" w:rsidRPr="00994C0E">
        <w:rPr>
          <w:u w:val="single"/>
        </w:rPr>
        <w:t>not</w:t>
      </w:r>
      <w:r w:rsidR="002B7A94" w:rsidRPr="00091C13">
        <w:t xml:space="preserve"> include on-the-job training or unpaid work experience</w:t>
      </w:r>
      <w:r w:rsidR="002B7A94">
        <w:t xml:space="preserve"> because we’ll ask about that later in the survey. </w:t>
      </w:r>
      <w:ins w:id="0" w:author="Karin Martinson" w:date="2012-08-13T13:34:00Z">
        <w:r w:rsidR="003153F9">
          <w:t xml:space="preserve"> </w:t>
        </w:r>
      </w:ins>
      <w:r w:rsidR="009025DE">
        <w:t>Please</w:t>
      </w:r>
      <w:r w:rsidR="003153F9">
        <w:t xml:space="preserve"> o</w:t>
      </w:r>
      <w:r w:rsidR="00C75E30" w:rsidRPr="000E5995">
        <w:t xml:space="preserve">nly include training that was </w:t>
      </w:r>
      <w:r w:rsidR="00C75E30" w:rsidRPr="00154499">
        <w:rPr>
          <w:u w:val="single"/>
        </w:rPr>
        <w:t>not</w:t>
      </w:r>
      <w:r w:rsidR="00C75E30" w:rsidRPr="000E5995">
        <w:t xml:space="preserve"> for college credit.</w:t>
      </w:r>
      <w:r w:rsidR="007E1DC0">
        <w:t xml:space="preserve"> </w:t>
      </w:r>
      <w:r w:rsidR="002B7A94">
        <w:t xml:space="preserve">Since </w:t>
      </w:r>
      <w:r w:rsidR="002B7A94" w:rsidRPr="00091C13">
        <w:t>[RA DATE/ DATE OF THE 18-MONTH INTERVIEW]</w:t>
      </w:r>
      <w:r w:rsidR="002B7A94">
        <w:t xml:space="preserve"> have you attended any vocational or job-specific training programs?</w:t>
      </w:r>
      <w:r w:rsidR="000E5995" w:rsidRPr="000E5995">
        <w:rPr>
          <w:b w:val="0"/>
        </w:rPr>
        <w:t xml:space="preserve"> </w:t>
      </w:r>
    </w:p>
    <w:p w:rsidR="002B7A94" w:rsidRPr="00C80B4B" w:rsidRDefault="00381400" w:rsidP="007313C5">
      <w:pPr>
        <w:pStyle w:val="QUESTIONTEXT"/>
      </w:pPr>
      <w:r>
        <w:tab/>
      </w:r>
    </w:p>
    <w:p w:rsidR="00C06D45" w:rsidRPr="00A3603F" w:rsidRDefault="00C06D45" w:rsidP="00C06D45">
      <w:pPr>
        <w:pStyle w:val="RESPONSE"/>
      </w:pPr>
      <w:r w:rsidRPr="00A3603F">
        <w:rPr>
          <w:sz w:val="12"/>
          <w:szCs w:val="12"/>
        </w:rPr>
        <w:tab/>
      </w:r>
      <w:r w:rsidRPr="00A3603F">
        <w:t>YES</w:t>
      </w:r>
      <w:r>
        <w:tab/>
        <w:t>1</w:t>
      </w:r>
    </w:p>
    <w:p w:rsidR="00C06D45" w:rsidRPr="00A3603F" w:rsidRDefault="00C06D45" w:rsidP="00C06D45">
      <w:pPr>
        <w:pStyle w:val="RESPONSE"/>
      </w:pPr>
      <w:r w:rsidRPr="00A3603F">
        <w:tab/>
        <w:t>NO</w:t>
      </w:r>
      <w:r>
        <w:tab/>
        <w:t>0</w:t>
      </w:r>
    </w:p>
    <w:p w:rsidR="00C06D45" w:rsidRPr="005C52C6" w:rsidRDefault="00C06D45" w:rsidP="00C06D45">
      <w:pPr>
        <w:pStyle w:val="RESPONSE"/>
      </w:pPr>
      <w:r>
        <w:tab/>
        <w:t>DON’T KNOW</w:t>
      </w:r>
      <w:r>
        <w:tab/>
      </w:r>
      <w:r w:rsidRPr="005C52C6">
        <w:t>d</w:t>
      </w:r>
    </w:p>
    <w:p w:rsidR="00C06D45" w:rsidRDefault="00C06D45" w:rsidP="00C06D45">
      <w:pPr>
        <w:pStyle w:val="RESPONSE"/>
      </w:pPr>
      <w:r>
        <w:tab/>
      </w:r>
      <w:r w:rsidRPr="005C52C6">
        <w:t>REFUSED</w:t>
      </w:r>
      <w:r w:rsidRPr="005C52C6">
        <w:tab/>
        <w:t>r</w:t>
      </w:r>
    </w:p>
    <w:p w:rsidR="008C6FCD" w:rsidRDefault="00323C48">
      <w:pPr>
        <w:pStyle w:val="QUESTIONTEXT"/>
      </w:pPr>
      <w:r>
        <w:t>D1e.</w:t>
      </w:r>
      <w:r>
        <w:tab/>
      </w:r>
      <w:r w:rsidR="0011242F">
        <w:t xml:space="preserve">And </w:t>
      </w:r>
      <w:r>
        <w:t xml:space="preserve">what about courses </w:t>
      </w:r>
      <w:r w:rsidR="00C75E30">
        <w:t>focusing</w:t>
      </w:r>
      <w:r w:rsidR="00892993">
        <w:t xml:space="preserve"> on study skills, workplace skills, or general life skills</w:t>
      </w:r>
      <w:r>
        <w:t>?</w:t>
      </w:r>
      <w:r w:rsidR="00922FD4">
        <w:t xml:space="preserve"> </w:t>
      </w:r>
      <w:r w:rsidR="00892993" w:rsidRPr="00892993">
        <w:t xml:space="preserve">Here we mean courses on how to be a successful student, how to take tests, how to manage your time, how to work well within a team, how to manage your finances, </w:t>
      </w:r>
      <w:r w:rsidR="00A24E52">
        <w:t xml:space="preserve">how to be a good employee, </w:t>
      </w:r>
      <w:r w:rsidR="00892993" w:rsidRPr="00892993">
        <w:t>and other skills of that nature.</w:t>
      </w:r>
      <w:r w:rsidR="00892993" w:rsidRPr="00892993" w:rsidDel="00B63DD0">
        <w:t xml:space="preserve"> </w:t>
      </w:r>
      <w:r w:rsidR="00892993">
        <w:t xml:space="preserve">We’re only talking about courses we have not yet discussed. </w:t>
      </w:r>
      <w:r w:rsidR="00922FD4">
        <w:t xml:space="preserve"> </w:t>
      </w:r>
    </w:p>
    <w:p w:rsidR="008C6FCD" w:rsidRDefault="005E0E89">
      <w:pPr>
        <w:pStyle w:val="QUESTIONTEXT"/>
      </w:pPr>
      <w:r>
        <w:rPr>
          <w:b w:val="0"/>
        </w:rPr>
        <w:tab/>
      </w:r>
      <w:r>
        <w:t xml:space="preserve"> </w:t>
      </w:r>
    </w:p>
    <w:p w:rsidR="000303B7" w:rsidRDefault="00323C48">
      <w:pPr>
        <w:pStyle w:val="RESPONSE"/>
      </w:pPr>
      <w:r>
        <w:tab/>
      </w:r>
      <w:r w:rsidRPr="00A3603F">
        <w:t>YES</w:t>
      </w:r>
      <w:r>
        <w:tab/>
        <w:t>1</w:t>
      </w:r>
    </w:p>
    <w:p w:rsidR="000303B7" w:rsidRDefault="00323C48">
      <w:pPr>
        <w:pStyle w:val="RESPONSE"/>
      </w:pPr>
      <w:r w:rsidRPr="00A3603F">
        <w:tab/>
        <w:t>NO</w:t>
      </w:r>
      <w:r>
        <w:tab/>
        <w:t>0</w:t>
      </w:r>
    </w:p>
    <w:p w:rsidR="000303B7" w:rsidRDefault="00323C48">
      <w:pPr>
        <w:pStyle w:val="RESPONSE"/>
      </w:pPr>
      <w:r>
        <w:tab/>
        <w:t>DON’T KNOW</w:t>
      </w:r>
      <w:r>
        <w:tab/>
      </w:r>
      <w:r w:rsidRPr="005C52C6">
        <w:t>d</w:t>
      </w:r>
    </w:p>
    <w:p w:rsidR="000303B7" w:rsidRDefault="00323C48">
      <w:pPr>
        <w:pStyle w:val="RESPONSE"/>
      </w:pPr>
      <w:r>
        <w:tab/>
      </w:r>
      <w:r w:rsidRPr="005C52C6">
        <w:t>REFUSED</w:t>
      </w:r>
      <w:r w:rsidRPr="005C52C6">
        <w:tab/>
        <w:t>r</w:t>
      </w:r>
    </w:p>
    <w:p w:rsidR="006D4E8B" w:rsidRDefault="000C01FA" w:rsidP="002B2CB5">
      <w:pPr>
        <w:pStyle w:val="RANGE"/>
      </w:pPr>
      <w:r>
        <w:t xml:space="preserve">ASK D2 </w:t>
      </w:r>
      <w:r w:rsidR="002B7A94">
        <w:t xml:space="preserve">IF RESPONDENT WAS RANDOMLY ASSIGNED INTO THE TREATMENT CONDITION </w:t>
      </w:r>
      <w:r w:rsidR="002B7A94" w:rsidRPr="00C14B85">
        <w:t>AND</w:t>
      </w:r>
      <w:r w:rsidR="002B7A94">
        <w:t xml:space="preserve"> D1A and D1B and D1C and D1D</w:t>
      </w:r>
      <w:r w:rsidR="000E2455">
        <w:t xml:space="preserve"> </w:t>
      </w:r>
      <w:r w:rsidR="00C75E30">
        <w:t xml:space="preserve">and D1E </w:t>
      </w:r>
      <w:r w:rsidR="000E2455">
        <w:t>ALL =</w:t>
      </w:r>
      <w:r w:rsidR="009A67A2">
        <w:t xml:space="preserve"> </w:t>
      </w:r>
      <w:r w:rsidR="000E2455">
        <w:t>NO OR SOME WERE SKIPPED AND REMAINING ITEMS ALL = NO</w:t>
      </w:r>
    </w:p>
    <w:p w:rsidR="002B7A94" w:rsidRDefault="002B7A94" w:rsidP="007313C5">
      <w:pPr>
        <w:pStyle w:val="QUESTIONTEXT"/>
      </w:pPr>
      <w:r>
        <w:t xml:space="preserve">D2. </w:t>
      </w:r>
      <w:r>
        <w:tab/>
        <w:t>Our records indicat</w:t>
      </w:r>
      <w:r w:rsidR="00381400">
        <w:t>e that approximately [18 months</w:t>
      </w:r>
      <w:r>
        <w:t>/3 years] ago, you participated in the [NAME OF ARRA GRANT FUNDED PROGRAM] offered by [NAME OF ARRA GRANT FUNDED PROGRAM PROVIDER]. Do you remember participating in that training program?</w:t>
      </w:r>
    </w:p>
    <w:p w:rsidR="002B2CB5" w:rsidRPr="002B44FF" w:rsidRDefault="002B2CB5" w:rsidP="002B2CB5">
      <w:pPr>
        <w:tabs>
          <w:tab w:val="clear" w:pos="432"/>
          <w:tab w:val="left" w:pos="1440"/>
          <w:tab w:val="left" w:pos="6930"/>
        </w:tabs>
        <w:spacing w:line="240" w:lineRule="auto"/>
        <w:ind w:firstLine="0"/>
        <w:jc w:val="left"/>
        <w:rPr>
          <w:rFonts w:ascii="Arial" w:hAnsi="Arial" w:cs="Arial"/>
          <w:color w:val="000000"/>
          <w:sz w:val="20"/>
          <w:szCs w:val="20"/>
        </w:rPr>
      </w:pPr>
      <w:r w:rsidRPr="002B44FF">
        <w:rPr>
          <w:rFonts w:ascii="Arial" w:hAnsi="Arial" w:cs="Arial"/>
          <w:color w:val="000000"/>
          <w:sz w:val="20"/>
          <w:szCs w:val="20"/>
        </w:rPr>
        <w:tab/>
      </w:r>
      <w:r w:rsidRPr="002B44FF">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87805859"/>
          <w:dropDownList>
            <w:listItem w:displayText="SELECT CODING TYPE" w:value=""/>
            <w:listItem w:displayText="CODE ONE ONLY" w:value="CODE ONE ONLY"/>
            <w:listItem w:displayText="CODE ALL THAT APPLY" w:value="CODE ALL THAT APPLY"/>
          </w:dropDownList>
        </w:sdtPr>
        <w:sdtEndPr>
          <w:rPr>
            <w:b/>
            <w:u w:val="none"/>
          </w:rPr>
        </w:sdtEndPr>
        <w:sdtContent>
          <w:r w:rsidR="00723299">
            <w:rPr>
              <w:rFonts w:ascii="Arial" w:hAnsi="Arial" w:cs="Arial"/>
              <w:sz w:val="20"/>
              <w:szCs w:val="20"/>
            </w:rPr>
            <w:t>CODE ONE ONLY</w:t>
          </w:r>
        </w:sdtContent>
      </w:sdt>
    </w:p>
    <w:p w:rsidR="00C06D45" w:rsidRPr="00A3603F" w:rsidRDefault="00C06D45" w:rsidP="00C06D45">
      <w:pPr>
        <w:pStyle w:val="RESPONSE"/>
      </w:pPr>
      <w:r w:rsidRPr="00A3603F">
        <w:rPr>
          <w:sz w:val="12"/>
          <w:szCs w:val="12"/>
        </w:rPr>
        <w:tab/>
      </w:r>
      <w:r w:rsidR="009F325C" w:rsidRPr="009F325C">
        <w:rPr>
          <w:b/>
        </w:rPr>
        <w:t>YES</w:t>
      </w:r>
      <w:r>
        <w:tab/>
        <w:t>1</w:t>
      </w:r>
    </w:p>
    <w:p w:rsidR="00C06D45" w:rsidRPr="00A3603F" w:rsidRDefault="00C06D45" w:rsidP="00C06D45">
      <w:pPr>
        <w:pStyle w:val="RESPONSE"/>
      </w:pPr>
      <w:r w:rsidRPr="00A3603F">
        <w:tab/>
      </w:r>
      <w:r w:rsidR="009F325C" w:rsidRPr="009F325C">
        <w:rPr>
          <w:b/>
        </w:rPr>
        <w:t>NO</w:t>
      </w:r>
      <w:r>
        <w:tab/>
        <w:t>0</w:t>
      </w:r>
      <w:r w:rsidR="002B2CB5">
        <w:tab/>
      </w:r>
      <w:r w:rsidR="002B2CB5" w:rsidRPr="00A576EF">
        <w:t>GO TO</w:t>
      </w:r>
      <w:r w:rsidR="00A576EF" w:rsidRPr="00A576EF">
        <w:t xml:space="preserve"> D</w:t>
      </w:r>
      <w:r w:rsidR="00A576EF">
        <w:t>4</w:t>
      </w:r>
      <w:r w:rsidR="002B2CB5">
        <w:t xml:space="preserve"> </w:t>
      </w:r>
    </w:p>
    <w:p w:rsidR="002B2CB5" w:rsidRPr="002B2CB5" w:rsidRDefault="002B2CB5" w:rsidP="002B2CB5">
      <w:pPr>
        <w:pStyle w:val="RESPONSE"/>
      </w:pPr>
      <w:r w:rsidRPr="002B2CB5">
        <w:tab/>
      </w:r>
      <w:r w:rsidR="009F325C" w:rsidRPr="009F325C">
        <w:rPr>
          <w:b/>
        </w:rPr>
        <w:t>DIDN’T PARTICIPATE IN TREATMENT CONDITION</w:t>
      </w:r>
      <w:r>
        <w:tab/>
        <w:t>2</w:t>
      </w:r>
      <w:r w:rsidR="00FE3267">
        <w:tab/>
        <w:t>GO TO D4</w:t>
      </w:r>
    </w:p>
    <w:p w:rsidR="002B2CB5" w:rsidRPr="002B2CB5" w:rsidRDefault="002B2CB5" w:rsidP="002B2CB5">
      <w:pPr>
        <w:pStyle w:val="RESPONSE"/>
      </w:pPr>
      <w:r w:rsidRPr="002B2CB5">
        <w:tab/>
      </w:r>
      <w:r w:rsidR="009F325C" w:rsidRPr="009F325C">
        <w:rPr>
          <w:b/>
        </w:rPr>
        <w:t>STARTED BUT DIDN’T COMPLETE</w:t>
      </w:r>
      <w:r>
        <w:tab/>
        <w:t>3</w:t>
      </w:r>
    </w:p>
    <w:p w:rsidR="00C06D45" w:rsidRPr="005C52C6" w:rsidRDefault="002B2CB5" w:rsidP="00C06D45">
      <w:pPr>
        <w:pStyle w:val="RESPONSE"/>
      </w:pPr>
      <w:r>
        <w:tab/>
      </w:r>
      <w:r w:rsidR="00C06D45">
        <w:t>DON’T KNOW</w:t>
      </w:r>
      <w:r w:rsidR="00C06D45">
        <w:tab/>
      </w:r>
      <w:r w:rsidR="00C06D45" w:rsidRPr="005C52C6">
        <w:t>d</w:t>
      </w:r>
    </w:p>
    <w:p w:rsidR="00C06D45" w:rsidRDefault="00C06D45" w:rsidP="00C06D45">
      <w:pPr>
        <w:pStyle w:val="RESPONSE"/>
      </w:pPr>
      <w:r>
        <w:tab/>
      </w:r>
      <w:r w:rsidRPr="005C52C6">
        <w:t>REFUSED</w:t>
      </w:r>
      <w:r w:rsidRPr="005C52C6">
        <w:tab/>
        <w:t>r</w:t>
      </w:r>
    </w:p>
    <w:p w:rsidR="002B7A94" w:rsidRDefault="002B7A94" w:rsidP="002B2CB5">
      <w:pPr>
        <w:pStyle w:val="RANGE"/>
      </w:pPr>
      <w:r>
        <w:t xml:space="preserve">IF D2 = </w:t>
      </w:r>
      <w:r w:rsidR="00A576EF">
        <w:t xml:space="preserve">1 or 3 </w:t>
      </w:r>
    </w:p>
    <w:p w:rsidR="002B7A94" w:rsidRDefault="002B7A94" w:rsidP="007313C5">
      <w:pPr>
        <w:pStyle w:val="QUESTIONTEXT"/>
      </w:pPr>
      <w:r>
        <w:t>D3.</w:t>
      </w:r>
      <w:r>
        <w:tab/>
      </w:r>
      <w:r w:rsidR="004A7D9E">
        <w:t>What type of classes did you take</w:t>
      </w:r>
      <w:r w:rsidR="002275C2">
        <w:t xml:space="preserve"> at [INSERT SITE NAME]?</w:t>
      </w:r>
      <w:r w:rsidR="00E577E4">
        <w:t xml:space="preserve"> </w:t>
      </w:r>
      <w:r w:rsidR="002275C2">
        <w:t>W</w:t>
      </w:r>
      <w:r w:rsidR="004A7D9E">
        <w:t xml:space="preserve">ere they </w:t>
      </w:r>
      <w:r w:rsidR="00C828FF">
        <w:t>adult basic education</w:t>
      </w:r>
      <w:r w:rsidR="00E64545">
        <w:t xml:space="preserve"> classes</w:t>
      </w:r>
      <w:r w:rsidR="002A619B">
        <w:t xml:space="preserve"> (such as </w:t>
      </w:r>
      <w:r w:rsidR="002275C2">
        <w:t xml:space="preserve">foundational reading and math, </w:t>
      </w:r>
      <w:r w:rsidR="001F11F1">
        <w:t xml:space="preserve">English </w:t>
      </w:r>
      <w:r w:rsidR="00C059CF">
        <w:t>language learning</w:t>
      </w:r>
      <w:r w:rsidR="002275C2">
        <w:t>,</w:t>
      </w:r>
      <w:r w:rsidR="00C059CF">
        <w:t xml:space="preserve"> </w:t>
      </w:r>
      <w:r w:rsidR="002A619B">
        <w:t xml:space="preserve">or </w:t>
      </w:r>
      <w:r w:rsidR="001F11F1">
        <w:t>preparation for the GED</w:t>
      </w:r>
      <w:r w:rsidR="002A619B">
        <w:t>)</w:t>
      </w:r>
      <w:r w:rsidR="001F11F1">
        <w:t>,</w:t>
      </w:r>
      <w:r w:rsidR="008B5C08">
        <w:t xml:space="preserve"> </w:t>
      </w:r>
      <w:r w:rsidR="00E577E4">
        <w:t>and/</w:t>
      </w:r>
      <w:r w:rsidR="008B5C08">
        <w:t>or were they</w:t>
      </w:r>
      <w:r w:rsidR="00C828FF">
        <w:t xml:space="preserve"> classes </w:t>
      </w:r>
      <w:r w:rsidR="001F11F1">
        <w:t>toward</w:t>
      </w:r>
      <w:r w:rsidR="00C828FF">
        <w:t xml:space="preserve"> a</w:t>
      </w:r>
      <w:r w:rsidR="001F11F1">
        <w:t xml:space="preserve"> regular</w:t>
      </w:r>
      <w:r w:rsidR="00C828FF">
        <w:t xml:space="preserve"> high school diploma, </w:t>
      </w:r>
      <w:r w:rsidR="008B5C08">
        <w:t>or</w:t>
      </w:r>
      <w:r w:rsidR="00E64545">
        <w:t xml:space="preserve"> </w:t>
      </w:r>
      <w:r w:rsidR="008B5C08">
        <w:t xml:space="preserve">courses </w:t>
      </w:r>
      <w:r w:rsidRPr="00091C13">
        <w:t>for credit towards a college degree</w:t>
      </w:r>
      <w:r w:rsidR="00C828FF">
        <w:t>,</w:t>
      </w:r>
      <w:r>
        <w:t xml:space="preserve"> or </w:t>
      </w:r>
      <w:r w:rsidR="008B5C08">
        <w:t xml:space="preserve">were they </w:t>
      </w:r>
      <w:r>
        <w:t>vocational course</w:t>
      </w:r>
      <w:r w:rsidR="00C828FF">
        <w:t>s</w:t>
      </w:r>
      <w:r w:rsidRPr="00091C13">
        <w:t xml:space="preserve"> or training for a specific job, trade, or occupation</w:t>
      </w:r>
      <w:r w:rsidR="00FE3267">
        <w:t xml:space="preserve">, </w:t>
      </w:r>
      <w:r w:rsidR="00E577E4">
        <w:t>and/</w:t>
      </w:r>
      <w:r w:rsidR="00FE3267">
        <w:t xml:space="preserve">or were they courses focusing on </w:t>
      </w:r>
      <w:r w:rsidR="008E7BE0">
        <w:t>study skills</w:t>
      </w:r>
      <w:r w:rsidR="00FE3267">
        <w:t>, work</w:t>
      </w:r>
      <w:r w:rsidR="008E7BE0">
        <w:t>place skills</w:t>
      </w:r>
      <w:r w:rsidR="00FE3267">
        <w:t>, or general life skills</w:t>
      </w:r>
      <w:r>
        <w:t>?</w:t>
      </w:r>
    </w:p>
    <w:p w:rsidR="002B2CB5" w:rsidRPr="002B44FF" w:rsidRDefault="002B2CB5" w:rsidP="002B2CB5">
      <w:pPr>
        <w:tabs>
          <w:tab w:val="clear" w:pos="432"/>
          <w:tab w:val="left" w:pos="1440"/>
          <w:tab w:val="left" w:pos="6120"/>
          <w:tab w:val="left" w:pos="6930"/>
        </w:tabs>
        <w:spacing w:line="240" w:lineRule="auto"/>
        <w:ind w:firstLine="0"/>
        <w:jc w:val="left"/>
        <w:rPr>
          <w:rFonts w:ascii="Arial" w:hAnsi="Arial" w:cs="Arial"/>
          <w:color w:val="000000"/>
          <w:sz w:val="20"/>
          <w:szCs w:val="20"/>
        </w:rPr>
      </w:pPr>
      <w:r w:rsidRPr="002B44FF">
        <w:rPr>
          <w:rFonts w:ascii="Arial" w:hAnsi="Arial" w:cs="Arial"/>
          <w:color w:val="000000"/>
          <w:sz w:val="20"/>
          <w:szCs w:val="20"/>
        </w:rPr>
        <w:lastRenderedPageBreak/>
        <w:tab/>
      </w:r>
      <w:r w:rsidRPr="002B44FF">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87805860"/>
          <w:dropDownList>
            <w:listItem w:displayText="SELECT CODING TYPE" w:value=""/>
            <w:listItem w:displayText="CODE ONE ONLY" w:value="CODE ONE ONLY"/>
            <w:listItem w:displayText="CODE ALL THAT APPLY" w:value="CODE ALL THAT APPLY"/>
          </w:dropDownList>
        </w:sdtPr>
        <w:sdtEndPr>
          <w:rPr>
            <w:b/>
            <w:u w:val="none"/>
          </w:rPr>
        </w:sdtEndPr>
        <w:sdtContent>
          <w:r w:rsidR="00723299">
            <w:rPr>
              <w:rFonts w:ascii="Arial" w:hAnsi="Arial" w:cs="Arial"/>
              <w:sz w:val="20"/>
              <w:szCs w:val="20"/>
            </w:rPr>
            <w:t>CODE ALL THAT APPLY</w:t>
          </w:r>
        </w:sdtContent>
      </w:sdt>
    </w:p>
    <w:p w:rsidR="00C828FF" w:rsidRDefault="002B7A94" w:rsidP="002B2CB5">
      <w:pPr>
        <w:pStyle w:val="RESPONSE"/>
      </w:pPr>
      <w:r>
        <w:tab/>
      </w:r>
      <w:r w:rsidR="00C828FF">
        <w:t>ADULT BASIC EDUCATION</w:t>
      </w:r>
      <w:r w:rsidR="002B2CB5">
        <w:tab/>
        <w:t>1</w:t>
      </w:r>
    </w:p>
    <w:p w:rsidR="009F2D15" w:rsidRDefault="009F2D15" w:rsidP="002B2CB5">
      <w:pPr>
        <w:pStyle w:val="RESPONSE"/>
      </w:pPr>
      <w:r>
        <w:tab/>
        <w:t>TOWARD A REGULAR HIGH SCHOOL DIPLOMA</w:t>
      </w:r>
      <w:r w:rsidR="002B2CB5">
        <w:tab/>
        <w:t>2</w:t>
      </w:r>
    </w:p>
    <w:p w:rsidR="002B7A94" w:rsidRDefault="00C828FF" w:rsidP="002B2CB5">
      <w:pPr>
        <w:pStyle w:val="RESPONSE"/>
      </w:pPr>
      <w:r>
        <w:tab/>
      </w:r>
      <w:r w:rsidR="002B7A94">
        <w:t>COURSE FOR COLLEGE CREDIT</w:t>
      </w:r>
      <w:r w:rsidR="002B2CB5">
        <w:tab/>
        <w:t>3</w:t>
      </w:r>
    </w:p>
    <w:p w:rsidR="002B7A94" w:rsidRDefault="002B7A94" w:rsidP="002B2CB5">
      <w:pPr>
        <w:pStyle w:val="RESPONSE"/>
      </w:pPr>
      <w:r>
        <w:tab/>
        <w:t>VOCATIONAL COURSE / JOB-SPECIFIC TRAINING PROGRAM</w:t>
      </w:r>
      <w:r w:rsidR="002B2CB5">
        <w:tab/>
        <w:t>4</w:t>
      </w:r>
    </w:p>
    <w:p w:rsidR="008004F8" w:rsidRDefault="008004F8" w:rsidP="002B2CB5">
      <w:pPr>
        <w:pStyle w:val="RESPONSE"/>
      </w:pPr>
      <w:r>
        <w:tab/>
        <w:t xml:space="preserve">COURSES </w:t>
      </w:r>
      <w:r w:rsidR="00B72FD8">
        <w:t>FOCUSING ON</w:t>
      </w:r>
      <w:r>
        <w:t xml:space="preserve"> </w:t>
      </w:r>
      <w:r w:rsidR="00B85819">
        <w:t xml:space="preserve">STUDY SKILLS, WORKPLACE SKILLS, </w:t>
      </w:r>
      <w:r>
        <w:t>OR GENERAL LIFE SKILLS</w:t>
      </w:r>
      <w:r w:rsidRPr="008004F8">
        <w:t xml:space="preserve"> </w:t>
      </w:r>
      <w:r>
        <w:tab/>
        <w:t>5</w:t>
      </w:r>
    </w:p>
    <w:p w:rsidR="002B7A94" w:rsidRDefault="002B7A94" w:rsidP="002B2CB5">
      <w:pPr>
        <w:pStyle w:val="RESPONSE"/>
      </w:pPr>
      <w:r>
        <w:tab/>
        <w:t>DON’T KNOW</w:t>
      </w:r>
      <w:r w:rsidR="002B2CB5">
        <w:tab/>
        <w:t>d</w:t>
      </w:r>
    </w:p>
    <w:p w:rsidR="002B7A94" w:rsidRDefault="002B7A94" w:rsidP="002B2CB5">
      <w:pPr>
        <w:pStyle w:val="RESPONSE"/>
      </w:pPr>
      <w:r>
        <w:tab/>
        <w:t>REFUSED</w:t>
      </w:r>
      <w:r w:rsidR="002B2CB5">
        <w:tab/>
        <w:t>r</w:t>
      </w:r>
    </w:p>
    <w:p w:rsidR="002B7A94" w:rsidRPr="00091C13" w:rsidRDefault="00A576EF" w:rsidP="00336E5B">
      <w:pPr>
        <w:pStyle w:val="RANGE"/>
      </w:pPr>
      <w:r>
        <w:t>IF D1A = 1</w:t>
      </w:r>
      <w:r w:rsidR="009F2D15">
        <w:t xml:space="preserve"> OR D3 = 1</w:t>
      </w:r>
    </w:p>
    <w:p w:rsidR="002B7A94" w:rsidRDefault="002B7A94" w:rsidP="002B2CB5">
      <w:pPr>
        <w:pStyle w:val="QUESTIONTEXT"/>
        <w:spacing w:after="0"/>
      </w:pPr>
      <w:r w:rsidRPr="002B2CB5">
        <w:t>D4</w:t>
      </w:r>
      <w:r w:rsidR="002B2CB5">
        <w:t>.</w:t>
      </w:r>
      <w:r w:rsidRPr="002B2CB5">
        <w:tab/>
      </w:r>
      <w:r w:rsidR="00C06D45" w:rsidRPr="00C06D45">
        <w:t>How many adult basic education courses have you participated in since [RA DATE / DAT</w:t>
      </w:r>
      <w:r w:rsidR="00EA2D95">
        <w:t>E</w:t>
      </w:r>
      <w:r w:rsidR="00C06D45" w:rsidRPr="00C06D45">
        <w:t xml:space="preserve"> OF 18 MONTH INTERVIEW]?  If the classes were held over multiple sessions, please count that as one course.</w:t>
      </w:r>
    </w:p>
    <w:p w:rsidR="00483EA5" w:rsidRDefault="002B2CB5">
      <w:pPr>
        <w:tabs>
          <w:tab w:val="clear" w:pos="432"/>
          <w:tab w:val="left" w:pos="1440"/>
          <w:tab w:val="left" w:pos="6930"/>
        </w:tabs>
        <w:spacing w:line="240" w:lineRule="auto"/>
        <w:ind w:firstLine="0"/>
        <w:jc w:val="left"/>
      </w:pPr>
      <w:r w:rsidRPr="002B44FF">
        <w:rPr>
          <w:rFonts w:ascii="Arial" w:hAnsi="Arial" w:cs="Arial"/>
          <w:color w:val="000000"/>
          <w:sz w:val="20"/>
          <w:szCs w:val="20"/>
        </w:rPr>
        <w:tab/>
      </w:r>
      <w:r w:rsidRPr="002B44FF">
        <w:rPr>
          <w:rFonts w:ascii="Arial" w:hAnsi="Arial" w:cs="Arial"/>
          <w:color w:val="000000"/>
          <w:sz w:val="20"/>
          <w:szCs w:val="20"/>
        </w:rPr>
        <w:tab/>
      </w:r>
    </w:p>
    <w:p w:rsidR="00841885" w:rsidRDefault="00841885" w:rsidP="00841885">
      <w:pPr>
        <w:pStyle w:val="RESPONSE"/>
      </w:pPr>
      <w:r w:rsidRPr="002866B4">
        <w:t>|</w:t>
      </w:r>
      <w:r w:rsidRPr="002866B4">
        <w:rPr>
          <w:u w:val="single"/>
        </w:rPr>
        <w:t xml:space="preserve">     </w:t>
      </w:r>
      <w:r w:rsidRPr="002866B4">
        <w:t>|</w:t>
      </w:r>
      <w:r w:rsidRPr="002866B4">
        <w:rPr>
          <w:u w:val="single"/>
        </w:rPr>
        <w:t xml:space="preserve">     </w:t>
      </w:r>
      <w:r w:rsidRPr="002866B4">
        <w:t>|</w:t>
      </w:r>
      <w:r>
        <w:t xml:space="preserve">  COURSES</w:t>
      </w:r>
    </w:p>
    <w:p w:rsidR="00841885" w:rsidRPr="005C52C6" w:rsidRDefault="00841885" w:rsidP="00841885">
      <w:pPr>
        <w:pStyle w:val="RESPONSE"/>
      </w:pPr>
      <w:r>
        <w:tab/>
        <w:t>DON’T KNOW</w:t>
      </w:r>
      <w:r>
        <w:tab/>
      </w:r>
      <w:r w:rsidRPr="005C52C6">
        <w:t>d</w:t>
      </w:r>
    </w:p>
    <w:p w:rsidR="00841885" w:rsidRDefault="00841885" w:rsidP="00841885">
      <w:pPr>
        <w:pStyle w:val="RESPONSE"/>
      </w:pPr>
      <w:r>
        <w:tab/>
      </w:r>
      <w:r w:rsidRPr="005C52C6">
        <w:t>REFUSED</w:t>
      </w:r>
      <w:r w:rsidRPr="005C52C6">
        <w:tab/>
        <w:t>r</w:t>
      </w:r>
    </w:p>
    <w:p w:rsidR="00483EA5" w:rsidRDefault="00483EA5">
      <w:pPr>
        <w:tabs>
          <w:tab w:val="clear" w:pos="432"/>
          <w:tab w:val="left" w:pos="1440"/>
          <w:tab w:val="left" w:pos="6930"/>
        </w:tabs>
        <w:spacing w:line="240" w:lineRule="auto"/>
        <w:ind w:firstLine="0"/>
        <w:jc w:val="left"/>
      </w:pPr>
    </w:p>
    <w:p w:rsidR="00715213" w:rsidRPr="00437055" w:rsidRDefault="002B7A94" w:rsidP="002B2CB5">
      <w:pPr>
        <w:pStyle w:val="RANGE"/>
      </w:pPr>
      <w:r w:rsidRPr="00437055">
        <w:t xml:space="preserve">IF D1B = </w:t>
      </w:r>
      <w:r w:rsidR="00A576EF">
        <w:t>1</w:t>
      </w:r>
      <w:r w:rsidR="00D31C66" w:rsidRPr="00437055">
        <w:t xml:space="preserve"> or D3 =</w:t>
      </w:r>
      <w:r w:rsidR="000C01FA">
        <w:t>2</w:t>
      </w:r>
    </w:p>
    <w:p w:rsidR="002B7A94" w:rsidRDefault="002B7A94" w:rsidP="00E159BF">
      <w:pPr>
        <w:pStyle w:val="QUESTIONTEXT"/>
      </w:pPr>
      <w:r w:rsidRPr="00437055">
        <w:t>D5</w:t>
      </w:r>
      <w:r w:rsidR="002B2CB5">
        <w:t>.</w:t>
      </w:r>
      <w:r w:rsidRPr="00437055">
        <w:tab/>
        <w:t xml:space="preserve">How many different high school diploma preparation </w:t>
      </w:r>
      <w:r w:rsidR="00526552">
        <w:t xml:space="preserve">courses </w:t>
      </w:r>
      <w:r w:rsidRPr="00437055">
        <w:t xml:space="preserve">have you participated </w:t>
      </w:r>
      <w:r>
        <w:t xml:space="preserve">in since </w:t>
      </w:r>
      <w:r w:rsidRPr="0092584A">
        <w:t>[RA DATE / DAT</w:t>
      </w:r>
      <w:r w:rsidR="00EA2D95">
        <w:t>E</w:t>
      </w:r>
      <w:r w:rsidRPr="0092584A">
        <w:t xml:space="preserve"> OF 18 MONTH INTERVIEW]?</w:t>
      </w:r>
      <w:r>
        <w:t xml:space="preserve">  If this </w:t>
      </w:r>
      <w:r w:rsidR="00526552">
        <w:t xml:space="preserve">course </w:t>
      </w:r>
      <w:r>
        <w:t>involved multiple classes/sessions, please count that as one</w:t>
      </w:r>
      <w:r w:rsidR="003C55E3">
        <w:t xml:space="preserve"> course</w:t>
      </w:r>
      <w:r>
        <w:t>.</w:t>
      </w:r>
      <w:r>
        <w:tab/>
        <w:t xml:space="preserve"> </w:t>
      </w:r>
    </w:p>
    <w:p w:rsidR="00483EA5" w:rsidRDefault="002B2CB5">
      <w:pPr>
        <w:tabs>
          <w:tab w:val="clear" w:pos="432"/>
          <w:tab w:val="left" w:pos="1440"/>
          <w:tab w:val="left" w:pos="6930"/>
        </w:tabs>
        <w:spacing w:line="240" w:lineRule="auto"/>
        <w:ind w:firstLine="0"/>
        <w:jc w:val="left"/>
      </w:pPr>
      <w:r w:rsidRPr="002B44FF">
        <w:rPr>
          <w:rFonts w:ascii="Arial" w:hAnsi="Arial" w:cs="Arial"/>
          <w:color w:val="000000"/>
          <w:sz w:val="20"/>
          <w:szCs w:val="20"/>
        </w:rPr>
        <w:tab/>
      </w:r>
      <w:r w:rsidRPr="002B44FF">
        <w:rPr>
          <w:rFonts w:ascii="Arial" w:hAnsi="Arial" w:cs="Arial"/>
          <w:color w:val="000000"/>
          <w:sz w:val="20"/>
          <w:szCs w:val="20"/>
        </w:rPr>
        <w:tab/>
      </w:r>
    </w:p>
    <w:p w:rsidR="007055AC" w:rsidRDefault="007055AC" w:rsidP="007055AC">
      <w:pPr>
        <w:pStyle w:val="RESPONSE"/>
      </w:pPr>
      <w:r w:rsidRPr="002866B4">
        <w:t>|</w:t>
      </w:r>
      <w:r w:rsidRPr="002866B4">
        <w:rPr>
          <w:u w:val="single"/>
        </w:rPr>
        <w:t xml:space="preserve">     </w:t>
      </w:r>
      <w:r w:rsidRPr="002866B4">
        <w:t>|</w:t>
      </w:r>
      <w:r w:rsidRPr="002866B4">
        <w:rPr>
          <w:u w:val="single"/>
        </w:rPr>
        <w:t xml:space="preserve">     </w:t>
      </w:r>
      <w:r w:rsidRPr="002866B4">
        <w:t>|</w:t>
      </w:r>
      <w:r>
        <w:t xml:space="preserve">  COURSES</w:t>
      </w:r>
    </w:p>
    <w:p w:rsidR="007055AC" w:rsidRPr="005C52C6" w:rsidRDefault="007055AC" w:rsidP="007055AC">
      <w:pPr>
        <w:pStyle w:val="RESPONSE"/>
      </w:pPr>
      <w:r>
        <w:tab/>
        <w:t>DON’T KNOW</w:t>
      </w:r>
      <w:r>
        <w:tab/>
      </w:r>
      <w:r w:rsidRPr="005C52C6">
        <w:t>d</w:t>
      </w:r>
    </w:p>
    <w:p w:rsidR="007055AC" w:rsidRDefault="007055AC" w:rsidP="003C55E3">
      <w:pPr>
        <w:pStyle w:val="RESPONSE"/>
      </w:pPr>
      <w:r>
        <w:tab/>
      </w:r>
      <w:r w:rsidRPr="005C52C6">
        <w:t>REFUSED</w:t>
      </w:r>
      <w:r w:rsidRPr="005C52C6">
        <w:tab/>
        <w:t>r</w:t>
      </w:r>
    </w:p>
    <w:p w:rsidR="002B7A94" w:rsidRDefault="002B7A94" w:rsidP="002B2CB5">
      <w:pPr>
        <w:pStyle w:val="RANGE"/>
      </w:pPr>
      <w:r w:rsidRPr="0092584A">
        <w:t>IF D1</w:t>
      </w:r>
      <w:r>
        <w:t>C</w:t>
      </w:r>
      <w:r w:rsidRPr="0092584A">
        <w:t xml:space="preserve"> = </w:t>
      </w:r>
      <w:r w:rsidR="00A576EF">
        <w:t>1</w:t>
      </w:r>
      <w:r>
        <w:t xml:space="preserve">  or  D3 = </w:t>
      </w:r>
      <w:r w:rsidR="00A576EF">
        <w:t>3</w:t>
      </w:r>
    </w:p>
    <w:p w:rsidR="00F234E4" w:rsidRDefault="002B7A94" w:rsidP="007313C5">
      <w:pPr>
        <w:pStyle w:val="QUESTIONTEXT"/>
      </w:pPr>
      <w:r>
        <w:t>D6.</w:t>
      </w:r>
      <w:r>
        <w:tab/>
        <w:t xml:space="preserve">How many “for credit” college courses have you participated since </w:t>
      </w:r>
      <w:r w:rsidRPr="0092584A">
        <w:t>[RA DATE / DAT</w:t>
      </w:r>
      <w:r w:rsidR="00333C53">
        <w:t>E</w:t>
      </w:r>
      <w:r w:rsidRPr="0092584A">
        <w:t xml:space="preserve"> OF 18 MONTH INTERVIEW]?</w:t>
      </w:r>
      <w:r>
        <w:t xml:space="preserve"> </w:t>
      </w:r>
    </w:p>
    <w:p w:rsidR="002B7A94" w:rsidRDefault="009F325C" w:rsidP="007313C5">
      <w:pPr>
        <w:pStyle w:val="QUESTIONTEXT"/>
      </w:pPr>
      <w:r w:rsidRPr="009F325C">
        <w:rPr>
          <w:rStyle w:val="INTERVIEWERChar"/>
        </w:rPr>
        <w:t>INTERVIEWER, IF ASKED: Recall, this can include courses offered by a community college, a 2-year or a 4-year college on the campus or offered on-line.</w:t>
      </w:r>
      <w:r w:rsidR="002B7A94">
        <w:t xml:space="preserve"> </w:t>
      </w:r>
    </w:p>
    <w:p w:rsidR="00483EA5" w:rsidRDefault="002B2CB5">
      <w:pPr>
        <w:tabs>
          <w:tab w:val="clear" w:pos="432"/>
          <w:tab w:val="left" w:pos="1440"/>
          <w:tab w:val="left" w:pos="6930"/>
        </w:tabs>
        <w:spacing w:line="240" w:lineRule="auto"/>
        <w:ind w:firstLine="0"/>
        <w:jc w:val="left"/>
      </w:pPr>
      <w:r w:rsidRPr="002B44FF">
        <w:rPr>
          <w:rFonts w:ascii="Arial" w:hAnsi="Arial" w:cs="Arial"/>
          <w:color w:val="000000"/>
          <w:sz w:val="20"/>
          <w:szCs w:val="20"/>
        </w:rPr>
        <w:tab/>
      </w:r>
      <w:r w:rsidRPr="002B44FF">
        <w:rPr>
          <w:rFonts w:ascii="Arial" w:hAnsi="Arial" w:cs="Arial"/>
          <w:color w:val="000000"/>
          <w:sz w:val="20"/>
          <w:szCs w:val="20"/>
        </w:rPr>
        <w:tab/>
      </w:r>
    </w:p>
    <w:p w:rsidR="00526552" w:rsidRDefault="00526552" w:rsidP="00526552">
      <w:pPr>
        <w:pStyle w:val="RESPONSE"/>
      </w:pPr>
      <w:r w:rsidRPr="002866B4">
        <w:t>|</w:t>
      </w:r>
      <w:r w:rsidRPr="002866B4">
        <w:rPr>
          <w:u w:val="single"/>
        </w:rPr>
        <w:t xml:space="preserve">     </w:t>
      </w:r>
      <w:r w:rsidRPr="002866B4">
        <w:t>|</w:t>
      </w:r>
      <w:r w:rsidRPr="002866B4">
        <w:rPr>
          <w:u w:val="single"/>
        </w:rPr>
        <w:t xml:space="preserve">     </w:t>
      </w:r>
      <w:r w:rsidRPr="002866B4">
        <w:t>|</w:t>
      </w:r>
      <w:r>
        <w:t xml:space="preserve">  COURSES</w:t>
      </w:r>
    </w:p>
    <w:p w:rsidR="00526552" w:rsidRPr="005C52C6" w:rsidRDefault="00526552" w:rsidP="00526552">
      <w:pPr>
        <w:pStyle w:val="RESPONSE"/>
      </w:pPr>
      <w:r>
        <w:tab/>
        <w:t>DON’T KNOW</w:t>
      </w:r>
      <w:r>
        <w:tab/>
      </w:r>
      <w:r w:rsidRPr="005C52C6">
        <w:t>d</w:t>
      </w:r>
    </w:p>
    <w:p w:rsidR="00483EA5" w:rsidRDefault="00526552">
      <w:pPr>
        <w:pStyle w:val="RESPONSE"/>
      </w:pPr>
      <w:r>
        <w:tab/>
      </w:r>
      <w:r w:rsidRPr="005C52C6">
        <w:t>REFUSED</w:t>
      </w:r>
      <w:r w:rsidRPr="005C52C6">
        <w:tab/>
        <w:t>r</w:t>
      </w:r>
      <w:r>
        <w:t xml:space="preserve"> </w:t>
      </w:r>
    </w:p>
    <w:p w:rsidR="004561D0" w:rsidRDefault="004561D0">
      <w:pPr>
        <w:pStyle w:val="RANGE"/>
      </w:pPr>
    </w:p>
    <w:p w:rsidR="004561D0" w:rsidRDefault="004561D0">
      <w:pPr>
        <w:pStyle w:val="RANGE"/>
      </w:pPr>
    </w:p>
    <w:p w:rsidR="00567A17" w:rsidRDefault="002B7A94">
      <w:pPr>
        <w:pStyle w:val="RANGE"/>
      </w:pPr>
      <w:r w:rsidRPr="0092584A">
        <w:lastRenderedPageBreak/>
        <w:t>IF D1</w:t>
      </w:r>
      <w:r>
        <w:t>D</w:t>
      </w:r>
      <w:r w:rsidRPr="0092584A">
        <w:t xml:space="preserve"> = </w:t>
      </w:r>
      <w:proofErr w:type="gramStart"/>
      <w:r w:rsidR="00A576EF">
        <w:t>1</w:t>
      </w:r>
      <w:r>
        <w:t xml:space="preserve">  or</w:t>
      </w:r>
      <w:proofErr w:type="gramEnd"/>
      <w:r>
        <w:t xml:space="preserve">  D3 = </w:t>
      </w:r>
      <w:r w:rsidR="00A576EF">
        <w:t>4</w:t>
      </w:r>
    </w:p>
    <w:p w:rsidR="002B7A94" w:rsidRDefault="002B7A94" w:rsidP="007313C5">
      <w:pPr>
        <w:pStyle w:val="QUESTIONTEXT"/>
      </w:pPr>
      <w:r>
        <w:t>D7.</w:t>
      </w:r>
      <w:r>
        <w:tab/>
      </w:r>
      <w:r w:rsidR="005E0E89">
        <w:t>H</w:t>
      </w:r>
      <w:r>
        <w:t>ow many vocational courses o</w:t>
      </w:r>
      <w:r w:rsidR="00661538">
        <w:t>r job-specific training courses</w:t>
      </w:r>
      <w:r>
        <w:t xml:space="preserve"> have you participated in since </w:t>
      </w:r>
      <w:r w:rsidRPr="0092584A">
        <w:t>[RA DATE / DAT</w:t>
      </w:r>
      <w:r w:rsidR="00FF5B78">
        <w:t>E</w:t>
      </w:r>
      <w:r w:rsidRPr="0092584A">
        <w:t xml:space="preserve"> OF 18 MONTH INTERVIEW]?</w:t>
      </w:r>
      <w:r>
        <w:t xml:space="preserve"> </w:t>
      </w:r>
      <w:r w:rsidR="000E5995" w:rsidRPr="000E5995">
        <w:t>By vocational training, we mean courses or programs where you are trained for a specific occupation. This training usually leads to a certificate</w:t>
      </w:r>
      <w:r w:rsidR="00CF1E2F">
        <w:t>,</w:t>
      </w:r>
      <w:r w:rsidR="000E5995" w:rsidRPr="000E5995">
        <w:t xml:space="preserve"> license</w:t>
      </w:r>
      <w:r w:rsidR="00CF1E2F">
        <w:t>, or credential</w:t>
      </w:r>
      <w:r w:rsidR="000E5995" w:rsidRPr="000E5995">
        <w:t xml:space="preserve"> in a specified field.</w:t>
      </w:r>
      <w:r>
        <w:t xml:space="preserve"> Recall, these training </w:t>
      </w:r>
      <w:r w:rsidR="00661538">
        <w:t xml:space="preserve">courses or </w:t>
      </w:r>
      <w:r>
        <w:t xml:space="preserve">programs are for a specific job, trade or occupation but do NOT include on-the-job training or unpaid work experience. </w:t>
      </w:r>
      <w:r w:rsidR="000E5995">
        <w:t>O</w:t>
      </w:r>
      <w:r w:rsidR="000E5995" w:rsidRPr="000E5995">
        <w:t xml:space="preserve">nly include training that was </w:t>
      </w:r>
      <w:r w:rsidR="009F325C" w:rsidRPr="009F325C">
        <w:rPr>
          <w:u w:val="single"/>
        </w:rPr>
        <w:t>not</w:t>
      </w:r>
      <w:r w:rsidR="000E5995" w:rsidRPr="000E5995">
        <w:t xml:space="preserve"> for college credit.</w:t>
      </w:r>
      <w:r w:rsidR="00E239D1">
        <w:t xml:space="preserve"> If you have taken multiple courses for one certification/program, please </w:t>
      </w:r>
      <w:r w:rsidR="00055E1A">
        <w:t>count each one as a separate course.</w:t>
      </w:r>
      <w:ins w:id="1" w:author="DCornwell" w:date="2012-08-17T10:01:00Z">
        <w:r w:rsidR="00055E1A">
          <w:t xml:space="preserve"> </w:t>
        </w:r>
      </w:ins>
    </w:p>
    <w:p w:rsidR="00483EA5" w:rsidRDefault="002B2CB5">
      <w:pPr>
        <w:tabs>
          <w:tab w:val="clear" w:pos="432"/>
          <w:tab w:val="left" w:pos="1440"/>
          <w:tab w:val="left" w:pos="6930"/>
        </w:tabs>
        <w:spacing w:line="240" w:lineRule="auto"/>
        <w:ind w:firstLine="0"/>
        <w:jc w:val="left"/>
      </w:pPr>
      <w:r w:rsidRPr="002B44FF">
        <w:rPr>
          <w:rFonts w:ascii="Arial" w:hAnsi="Arial" w:cs="Arial"/>
          <w:color w:val="000000"/>
          <w:sz w:val="20"/>
          <w:szCs w:val="20"/>
        </w:rPr>
        <w:tab/>
      </w:r>
      <w:r w:rsidRPr="002B44FF">
        <w:rPr>
          <w:rFonts w:ascii="Arial" w:hAnsi="Arial" w:cs="Arial"/>
          <w:color w:val="000000"/>
          <w:sz w:val="20"/>
          <w:szCs w:val="20"/>
        </w:rPr>
        <w:tab/>
      </w:r>
    </w:p>
    <w:p w:rsidR="003C55E3" w:rsidRDefault="003C55E3" w:rsidP="003C55E3">
      <w:pPr>
        <w:pStyle w:val="RESPONSE"/>
      </w:pPr>
      <w:r w:rsidRPr="002866B4">
        <w:t>|</w:t>
      </w:r>
      <w:r w:rsidRPr="002866B4">
        <w:rPr>
          <w:u w:val="single"/>
        </w:rPr>
        <w:t xml:space="preserve">     </w:t>
      </w:r>
      <w:r w:rsidRPr="002866B4">
        <w:t>|</w:t>
      </w:r>
      <w:r w:rsidRPr="002866B4">
        <w:rPr>
          <w:u w:val="single"/>
        </w:rPr>
        <w:t xml:space="preserve">     </w:t>
      </w:r>
      <w:r w:rsidRPr="002866B4">
        <w:t>|</w:t>
      </w:r>
      <w:r>
        <w:t xml:space="preserve">  COURSES</w:t>
      </w:r>
    </w:p>
    <w:p w:rsidR="003C55E3" w:rsidRPr="005C52C6" w:rsidRDefault="003C55E3" w:rsidP="003C55E3">
      <w:pPr>
        <w:pStyle w:val="RESPONSE"/>
      </w:pPr>
      <w:r>
        <w:tab/>
        <w:t>DON’T KNOW</w:t>
      </w:r>
      <w:r>
        <w:tab/>
      </w:r>
      <w:r w:rsidRPr="005C52C6">
        <w:t>d</w:t>
      </w:r>
    </w:p>
    <w:p w:rsidR="003C55E3" w:rsidRDefault="003C55E3" w:rsidP="003C55E3">
      <w:pPr>
        <w:pStyle w:val="RESPONSE"/>
      </w:pPr>
      <w:r>
        <w:tab/>
      </w:r>
      <w:r w:rsidRPr="003C55E3">
        <w:t>REFUSED</w:t>
      </w:r>
      <w:r w:rsidRPr="003C55E3">
        <w:tab/>
        <w:t>r</w:t>
      </w:r>
    </w:p>
    <w:p w:rsidR="00483EA5" w:rsidRDefault="00FF5B78">
      <w:pPr>
        <w:pStyle w:val="RANGE"/>
      </w:pPr>
      <w:r>
        <w:t>If D1E = 1</w:t>
      </w:r>
      <w:r w:rsidR="008F7492">
        <w:t xml:space="preserve"> or D3 = 5</w:t>
      </w:r>
    </w:p>
    <w:p w:rsidR="00483EA5" w:rsidRDefault="008F7492">
      <w:pPr>
        <w:pStyle w:val="QUESTIONTEXT"/>
      </w:pPr>
      <w:r>
        <w:t>D8.</w:t>
      </w:r>
      <w:r>
        <w:tab/>
      </w:r>
      <w:r w:rsidR="00B755CE">
        <w:t xml:space="preserve">And </w:t>
      </w:r>
      <w:r w:rsidR="005E0E89">
        <w:t xml:space="preserve">how many courses </w:t>
      </w:r>
      <w:r w:rsidR="00C92EE5">
        <w:t xml:space="preserve">focusing on </w:t>
      </w:r>
      <w:r w:rsidR="004902B5">
        <w:t>study</w:t>
      </w:r>
      <w:r w:rsidR="005E0E89">
        <w:t>, work</w:t>
      </w:r>
      <w:r w:rsidR="004902B5">
        <w:t>place</w:t>
      </w:r>
      <w:r w:rsidR="005E0E89">
        <w:t>, or general life skills</w:t>
      </w:r>
      <w:r w:rsidR="005E0E89" w:rsidRPr="005E0E89">
        <w:t xml:space="preserve"> </w:t>
      </w:r>
      <w:r w:rsidR="005E0E89">
        <w:t xml:space="preserve">have you participated in since </w:t>
      </w:r>
      <w:r w:rsidR="00FF5B78">
        <w:t>[RA DATE / DATE</w:t>
      </w:r>
      <w:r w:rsidR="005E0E89" w:rsidRPr="0092584A">
        <w:t xml:space="preserve"> OF 18 MONTH INTERVIEW]?</w:t>
      </w:r>
    </w:p>
    <w:p w:rsidR="00FF5B78" w:rsidRDefault="00FF5B78" w:rsidP="00FF5B78">
      <w:pPr>
        <w:pStyle w:val="RESPONSE"/>
      </w:pPr>
      <w:r w:rsidRPr="002866B4">
        <w:t>|</w:t>
      </w:r>
      <w:r w:rsidRPr="002866B4">
        <w:rPr>
          <w:u w:val="single"/>
        </w:rPr>
        <w:t xml:space="preserve">     </w:t>
      </w:r>
      <w:r w:rsidRPr="002866B4">
        <w:t>|</w:t>
      </w:r>
      <w:r w:rsidRPr="002866B4">
        <w:rPr>
          <w:u w:val="single"/>
        </w:rPr>
        <w:t xml:space="preserve">     </w:t>
      </w:r>
      <w:r w:rsidRPr="002866B4">
        <w:t>|</w:t>
      </w:r>
      <w:r>
        <w:t xml:space="preserve">  COURSES</w:t>
      </w:r>
    </w:p>
    <w:p w:rsidR="00FF5B78" w:rsidRPr="005C52C6" w:rsidRDefault="00FF5B78" w:rsidP="00FF5B78">
      <w:pPr>
        <w:pStyle w:val="RESPONSE"/>
      </w:pPr>
      <w:r>
        <w:tab/>
        <w:t>DON’T KNOW</w:t>
      </w:r>
      <w:r>
        <w:tab/>
      </w:r>
      <w:r w:rsidRPr="005C52C6">
        <w:t>d</w:t>
      </w:r>
    </w:p>
    <w:p w:rsidR="00FF5B78" w:rsidRDefault="00FF5B78" w:rsidP="00FF5B78">
      <w:pPr>
        <w:pStyle w:val="RESPONSE"/>
      </w:pPr>
      <w:r>
        <w:tab/>
      </w:r>
      <w:r w:rsidRPr="005C52C6">
        <w:t>REFUSED</w:t>
      </w:r>
      <w:r w:rsidRPr="005C52C6">
        <w:tab/>
        <w:t>r</w:t>
      </w:r>
    </w:p>
    <w:p w:rsidR="00483EA5" w:rsidRDefault="00483EA5" w:rsidP="00E159BF">
      <w:pPr>
        <w:pStyle w:val="RESPONSE"/>
      </w:pPr>
    </w:p>
    <w:p w:rsidR="002B7A94" w:rsidRDefault="002B7A94" w:rsidP="002B2CB5">
      <w:pPr>
        <w:pStyle w:val="RANGE"/>
      </w:pPr>
      <w:r>
        <w:t>IF “YES” IN D1</w:t>
      </w:r>
      <w:r w:rsidR="007E1DC0">
        <w:t>A</w:t>
      </w:r>
      <w:r w:rsidR="009A36D3">
        <w:t xml:space="preserve">  </w:t>
      </w:r>
      <w:r w:rsidR="00A576EF">
        <w:t>-D1</w:t>
      </w:r>
      <w:r w:rsidR="007E1DC0">
        <w:t>E</w:t>
      </w:r>
      <w:r w:rsidR="00D31C66">
        <w:t xml:space="preserve"> or D3 ≠ </w:t>
      </w:r>
      <w:r w:rsidR="0030426E">
        <w:t>d, r</w:t>
      </w:r>
    </w:p>
    <w:p w:rsidR="002B7A94" w:rsidRDefault="008F7492" w:rsidP="007313C5">
      <w:pPr>
        <w:pStyle w:val="QUESTIONTEXT"/>
      </w:pPr>
      <w:r>
        <w:t>D9.</w:t>
      </w:r>
      <w:r w:rsidR="002B7A94">
        <w:tab/>
        <w:t xml:space="preserve">I am now going to ask you a few questions about the </w:t>
      </w:r>
      <w:r w:rsidR="008E5624">
        <w:t xml:space="preserve">training </w:t>
      </w:r>
      <w:r w:rsidR="002B7A94">
        <w:t>(program/programs)</w:t>
      </w:r>
      <w:r w:rsidR="004902B5">
        <w:t xml:space="preserve"> or </w:t>
      </w:r>
      <w:r w:rsidR="00F57FDC">
        <w:t>(course/</w:t>
      </w:r>
      <w:r w:rsidR="004902B5">
        <w:t>courses</w:t>
      </w:r>
      <w:r w:rsidR="00E577E4">
        <w:t>)</w:t>
      </w:r>
      <w:r w:rsidR="004902B5">
        <w:t xml:space="preserve"> </w:t>
      </w:r>
      <w:r w:rsidR="002B7A94">
        <w:t>you mentioned above. If you don’t know the exact information, your best guess is fine.</w:t>
      </w:r>
    </w:p>
    <w:p w:rsidR="002B7A94" w:rsidRDefault="002B7A94" w:rsidP="002B2CB5">
      <w:pPr>
        <w:pStyle w:val="RANGE"/>
      </w:pPr>
      <w:r>
        <w:t xml:space="preserve">IF D1A = </w:t>
      </w:r>
      <w:r w:rsidR="00A576EF">
        <w:t>1</w:t>
      </w:r>
      <w:r w:rsidR="00D31C66">
        <w:t xml:space="preserve"> or D3 = 1</w:t>
      </w:r>
    </w:p>
    <w:p w:rsidR="00585655" w:rsidRDefault="00585655" w:rsidP="002B2CB5">
      <w:pPr>
        <w:pStyle w:val="RANGE"/>
      </w:pPr>
      <w:r>
        <w:t>IF D4&gt;1, FILL “these</w:t>
      </w:r>
      <w:r w:rsidR="00FE3267">
        <w:t xml:space="preserve"> courses</w:t>
      </w:r>
      <w:r>
        <w:t>.”</w:t>
      </w:r>
    </w:p>
    <w:p w:rsidR="008B5C08" w:rsidRDefault="008F7492" w:rsidP="007313C5">
      <w:pPr>
        <w:pStyle w:val="QUESTIONTEXT"/>
      </w:pPr>
      <w:r>
        <w:t>D9a.</w:t>
      </w:r>
      <w:r w:rsidR="00A17BB8">
        <w:tab/>
      </w:r>
      <w:r w:rsidR="002B7A94">
        <w:t xml:space="preserve">Starting with the adult basic education </w:t>
      </w:r>
      <w:r w:rsidR="008E5624">
        <w:t>classes</w:t>
      </w:r>
      <w:r w:rsidR="002B7A94">
        <w:t xml:space="preserve">, please tell me who offered </w:t>
      </w:r>
      <w:r w:rsidR="00585655">
        <w:t>[</w:t>
      </w:r>
      <w:r w:rsidR="002B7A94">
        <w:t xml:space="preserve">this </w:t>
      </w:r>
      <w:r w:rsidR="00FE3267">
        <w:t>course</w:t>
      </w:r>
      <w:r w:rsidR="00585655">
        <w:t xml:space="preserve">/these </w:t>
      </w:r>
      <w:r w:rsidR="00FE3267">
        <w:t>courses</w:t>
      </w:r>
      <w:r w:rsidR="00585655">
        <w:t>]</w:t>
      </w:r>
      <w:r w:rsidR="002B7A94">
        <w:t>?</w:t>
      </w:r>
    </w:p>
    <w:p w:rsidR="002B7A94" w:rsidRDefault="00B64423" w:rsidP="007313C5">
      <w:pPr>
        <w:pStyle w:val="QUESTIONTEXT"/>
      </w:pPr>
      <w:r>
        <w:tab/>
      </w:r>
      <w:r w:rsidRPr="00B64423">
        <w:rPr>
          <w:b w:val="0"/>
        </w:rPr>
        <w:t>IF PROVIDER UNKNOWN, PROBE:</w:t>
      </w:r>
      <w:r>
        <w:t xml:space="preserve"> </w:t>
      </w:r>
      <w:r w:rsidR="002B7A94">
        <w:t>Wher</w:t>
      </w:r>
      <w:r>
        <w:t>e did you attend this training?</w:t>
      </w:r>
    </w:p>
    <w:p w:rsidR="002B7A94" w:rsidRDefault="002B7A94" w:rsidP="00B64423">
      <w:pPr>
        <w:pStyle w:val="Underline"/>
      </w:pPr>
      <w:r>
        <w:tab/>
        <w:t>ONE: ____________</w:t>
      </w:r>
      <w:r w:rsidR="00B64423">
        <w:t>_______________________________</w:t>
      </w:r>
      <w:r w:rsidR="00B64423">
        <w:tab/>
      </w:r>
      <w:r>
        <w:t>(STRING 100)</w:t>
      </w:r>
    </w:p>
    <w:p w:rsidR="002B7A94" w:rsidRDefault="002B7A94" w:rsidP="00B64423">
      <w:pPr>
        <w:pStyle w:val="Underline"/>
      </w:pPr>
      <w:r>
        <w:tab/>
        <w:t>TWO: ___________________________________________</w:t>
      </w:r>
      <w:r w:rsidR="00B64423">
        <w:tab/>
      </w:r>
      <w:r>
        <w:t xml:space="preserve"> (STRING 100)</w:t>
      </w:r>
    </w:p>
    <w:p w:rsidR="002B7A94" w:rsidRDefault="002B7A94" w:rsidP="00B64423">
      <w:pPr>
        <w:pStyle w:val="Underline"/>
      </w:pPr>
      <w:r>
        <w:tab/>
        <w:t xml:space="preserve">THREE: _________________________________________ </w:t>
      </w:r>
      <w:r w:rsidR="00B64423">
        <w:tab/>
      </w:r>
      <w:r>
        <w:t>(STRING 100)</w:t>
      </w:r>
    </w:p>
    <w:p w:rsidR="00B831AE" w:rsidRDefault="00B831AE" w:rsidP="00B64423">
      <w:pPr>
        <w:pStyle w:val="Underline"/>
      </w:pPr>
      <w:r>
        <w:tab/>
        <w:t xml:space="preserve">FOUR: __________________________________________ </w:t>
      </w:r>
      <w:r w:rsidR="00B64423">
        <w:tab/>
      </w:r>
      <w:r>
        <w:t>(STRING 100)</w:t>
      </w:r>
    </w:p>
    <w:p w:rsidR="00B831AE" w:rsidRDefault="00B831AE" w:rsidP="00B64423">
      <w:pPr>
        <w:pStyle w:val="Underline"/>
      </w:pPr>
      <w:r>
        <w:tab/>
        <w:t xml:space="preserve">FIVE: ___________________________________________ </w:t>
      </w:r>
      <w:r w:rsidR="00B64423">
        <w:tab/>
      </w:r>
      <w:r>
        <w:t>(STRING 100)</w:t>
      </w:r>
    </w:p>
    <w:p w:rsidR="002B7A94" w:rsidRDefault="002B7A94" w:rsidP="009A36D3">
      <w:pPr>
        <w:pStyle w:val="RANGE"/>
      </w:pPr>
      <w:r>
        <w:t>IF NOT OBVIOUS ASK FOR EACH:</w:t>
      </w:r>
    </w:p>
    <w:p w:rsidR="008B5C08" w:rsidRDefault="0005338E" w:rsidP="007313C5">
      <w:pPr>
        <w:pStyle w:val="QUESTIONTEXT"/>
      </w:pPr>
      <w:r>
        <w:t>D9b.</w:t>
      </w:r>
      <w:r w:rsidR="00A17BB8">
        <w:tab/>
      </w:r>
      <w:r w:rsidR="002B7A94">
        <w:t>And what type of place is [FILL NAME OF PROVIDER IN (ONE / TWO / THREE</w:t>
      </w:r>
      <w:r w:rsidR="00A17BB8">
        <w:t xml:space="preserve"> / FOUR / FIVE</w:t>
      </w:r>
      <w:r w:rsidR="002B7A94">
        <w:t>)]?</w:t>
      </w:r>
    </w:p>
    <w:p w:rsidR="002B7A94" w:rsidRDefault="002B2CB5" w:rsidP="002B2CB5">
      <w:pPr>
        <w:pStyle w:val="MARKONECODEALL"/>
        <w:tabs>
          <w:tab w:val="clear" w:pos="6570"/>
          <w:tab w:val="clear" w:pos="6660"/>
          <w:tab w:val="left" w:pos="0"/>
        </w:tabs>
      </w:pPr>
      <w:r>
        <w:tab/>
      </w:r>
      <w:r w:rsidR="002B7A94">
        <w:t>SELECT ONE</w:t>
      </w:r>
      <w:r w:rsidR="00F164E2">
        <w:t xml:space="preserve"> FOR EACH (ONE / TWO / THREE</w:t>
      </w:r>
      <w:r w:rsidR="00A17BB8">
        <w:t xml:space="preserve"> / FOUR / FIVE</w:t>
      </w:r>
      <w:r w:rsidR="00F164E2">
        <w:t>)</w:t>
      </w:r>
    </w:p>
    <w:p w:rsidR="002B7A94" w:rsidRDefault="002B2CB5" w:rsidP="002B2CB5">
      <w:pPr>
        <w:pStyle w:val="RESPONSE"/>
      </w:pPr>
      <w:r>
        <w:tab/>
        <w:t>COMPANY WHERE RESPONDENT WORKS</w:t>
      </w:r>
      <w:r>
        <w:tab/>
        <w:t>1</w:t>
      </w:r>
    </w:p>
    <w:p w:rsidR="002B7A94" w:rsidRPr="006644CE" w:rsidRDefault="002B2CB5" w:rsidP="002B2CB5">
      <w:pPr>
        <w:pStyle w:val="RESPONSE"/>
        <w:rPr>
          <w:caps/>
        </w:rPr>
      </w:pPr>
      <w:r>
        <w:lastRenderedPageBreak/>
        <w:tab/>
      </w:r>
      <w:r w:rsidR="002B7A94" w:rsidRPr="006644CE">
        <w:t>COMMUNITY COLLEGE/2 YR COLLEGE</w:t>
      </w:r>
      <w:r>
        <w:tab/>
        <w:t>2</w:t>
      </w:r>
    </w:p>
    <w:p w:rsidR="002B7A94" w:rsidRPr="006644CE" w:rsidRDefault="002B2CB5" w:rsidP="002B2CB5">
      <w:pPr>
        <w:pStyle w:val="RESPONSE"/>
      </w:pPr>
      <w:r>
        <w:tab/>
      </w:r>
      <w:r w:rsidR="002B7A94" w:rsidRPr="006644CE">
        <w:t>4 YR COLLEGE OR UNIVERSITY</w:t>
      </w:r>
      <w:r>
        <w:tab/>
        <w:t>3</w:t>
      </w:r>
    </w:p>
    <w:p w:rsidR="002B7A94" w:rsidRPr="006644CE" w:rsidRDefault="002B2CB5" w:rsidP="002B2CB5">
      <w:pPr>
        <w:pStyle w:val="RESPONSE"/>
      </w:pPr>
      <w:r>
        <w:tab/>
      </w:r>
      <w:r w:rsidR="002B7A94" w:rsidRPr="006644CE">
        <w:t>STATE UNEMPLOYMENT OR EMPLOYMENT OFFICE</w:t>
      </w:r>
      <w:r>
        <w:tab/>
        <w:t>4</w:t>
      </w:r>
    </w:p>
    <w:p w:rsidR="002B7A94" w:rsidRPr="006644CE" w:rsidRDefault="002B2CB5" w:rsidP="002B2CB5">
      <w:pPr>
        <w:pStyle w:val="RESPONSE"/>
      </w:pPr>
      <w:r>
        <w:tab/>
      </w:r>
      <w:r w:rsidR="002B7A94" w:rsidRPr="006644CE">
        <w:t>ONE-STOP CENTER</w:t>
      </w:r>
      <w:r>
        <w:tab/>
        <w:t>5</w:t>
      </w:r>
    </w:p>
    <w:p w:rsidR="002B7A94" w:rsidRPr="006644CE" w:rsidRDefault="002B2CB5" w:rsidP="002B2CB5">
      <w:pPr>
        <w:pStyle w:val="RESPONSE"/>
      </w:pPr>
      <w:r>
        <w:tab/>
      </w:r>
      <w:r w:rsidR="002B7A94" w:rsidRPr="006644CE">
        <w:t>ADULT ED</w:t>
      </w:r>
      <w:r w:rsidR="002B7A94">
        <w:t xml:space="preserve">UC </w:t>
      </w:r>
      <w:r w:rsidR="002B7A94" w:rsidRPr="006644CE">
        <w:t>/</w:t>
      </w:r>
      <w:r w:rsidR="002B7A94">
        <w:t xml:space="preserve"> ADULT HS / </w:t>
      </w:r>
      <w:r w:rsidR="002B7A94" w:rsidRPr="006644CE">
        <w:t>COMMUNITY SCHOOL</w:t>
      </w:r>
      <w:r w:rsidR="002B7A94">
        <w:t xml:space="preserve"> </w:t>
      </w:r>
      <w:r w:rsidR="002B7A94" w:rsidRPr="006644CE">
        <w:t>/ NIGHT</w:t>
      </w:r>
      <w:r w:rsidR="002B7A94">
        <w:t xml:space="preserve"> </w:t>
      </w:r>
      <w:r w:rsidR="002B7A94" w:rsidRPr="006644CE">
        <w:t>SCHOOL</w:t>
      </w:r>
      <w:r>
        <w:tab/>
        <w:t>7</w:t>
      </w:r>
    </w:p>
    <w:p w:rsidR="002B7A94" w:rsidRPr="006644CE" w:rsidRDefault="002B2CB5" w:rsidP="002B2CB5">
      <w:pPr>
        <w:pStyle w:val="RESPONSE"/>
      </w:pPr>
      <w:r>
        <w:tab/>
      </w:r>
      <w:r w:rsidR="002B7A94">
        <w:t xml:space="preserve">PRIVATE </w:t>
      </w:r>
      <w:r w:rsidR="002B7A94" w:rsidRPr="006644CE">
        <w:t>COMPANY THAT PROVIDES TRAINING</w:t>
      </w:r>
      <w:r>
        <w:tab/>
        <w:t>8</w:t>
      </w:r>
    </w:p>
    <w:p w:rsidR="002B7A94" w:rsidRPr="006644CE" w:rsidRDefault="002B2CB5" w:rsidP="002B2CB5">
      <w:pPr>
        <w:pStyle w:val="RESPONSE"/>
      </w:pPr>
      <w:r>
        <w:tab/>
      </w:r>
      <w:r w:rsidR="002B7A94">
        <w:t>COMMUNITY BASED ORG</w:t>
      </w:r>
      <w:r w:rsidR="002B7A94" w:rsidRPr="006644CE">
        <w:t xml:space="preserve"> </w:t>
      </w:r>
      <w:r w:rsidR="002B7A94">
        <w:t xml:space="preserve">/ </w:t>
      </w:r>
      <w:r w:rsidR="002B7A94" w:rsidRPr="006644CE">
        <w:t>NON-PROFIT</w:t>
      </w:r>
      <w:r w:rsidR="002B7A94">
        <w:t xml:space="preserve"> ORG</w:t>
      </w:r>
      <w:r>
        <w:tab/>
        <w:t>9</w:t>
      </w:r>
    </w:p>
    <w:p w:rsidR="00B64423" w:rsidRDefault="00B64423" w:rsidP="002B2CB5">
      <w:pPr>
        <w:pStyle w:val="RESPONSE"/>
      </w:pPr>
      <w:r>
        <w:tab/>
      </w:r>
      <w:r w:rsidR="002B7A94" w:rsidRPr="006644CE">
        <w:t xml:space="preserve">SOME PLACE </w:t>
      </w:r>
      <w:r w:rsidR="002B7A94">
        <w:t xml:space="preserve">ELSE </w:t>
      </w:r>
      <w:r w:rsidR="002B7A94" w:rsidRPr="006644CE">
        <w:t>(SPECIFY)</w:t>
      </w:r>
      <w:r>
        <w:tab/>
        <w:t>99</w:t>
      </w:r>
    </w:p>
    <w:p w:rsidR="002B7A94" w:rsidRPr="006644CE" w:rsidRDefault="00B64423" w:rsidP="00B64423">
      <w:pPr>
        <w:pStyle w:val="Underline"/>
      </w:pPr>
      <w:r>
        <w:tab/>
      </w:r>
      <w:r>
        <w:tab/>
        <w:t xml:space="preserve">  </w:t>
      </w:r>
      <w:r w:rsidR="002B7A94" w:rsidRPr="006644CE">
        <w:t xml:space="preserve"> (STRING 65)</w:t>
      </w:r>
    </w:p>
    <w:p w:rsidR="002B7A94" w:rsidRPr="006644CE" w:rsidRDefault="00B64423" w:rsidP="002B2CB5">
      <w:pPr>
        <w:pStyle w:val="RESPONSE"/>
      </w:pPr>
      <w:r>
        <w:tab/>
      </w:r>
      <w:r w:rsidR="002B7A94" w:rsidRPr="006644CE">
        <w:t>DON’T KNOW</w:t>
      </w:r>
      <w:r>
        <w:tab/>
        <w:t>d</w:t>
      </w:r>
    </w:p>
    <w:p w:rsidR="002B7A94" w:rsidRDefault="00B64423" w:rsidP="002B2CB5">
      <w:pPr>
        <w:pStyle w:val="RESPONSE"/>
      </w:pPr>
      <w:r>
        <w:tab/>
      </w:r>
      <w:r w:rsidR="002B7A94">
        <w:t>REFUSED</w:t>
      </w:r>
      <w:r>
        <w:tab/>
        <w:t>r</w:t>
      </w:r>
    </w:p>
    <w:p w:rsidR="002B7A94" w:rsidRDefault="002B7A94" w:rsidP="00B64423">
      <w:pPr>
        <w:pStyle w:val="RANGE"/>
      </w:pPr>
      <w:r>
        <w:t xml:space="preserve">IF D1B = </w:t>
      </w:r>
      <w:r w:rsidR="00A576EF">
        <w:t>1</w:t>
      </w:r>
      <w:r w:rsidR="00415BD5">
        <w:t xml:space="preserve"> or D3 = </w:t>
      </w:r>
      <w:r w:rsidR="000C01FA">
        <w:t>2</w:t>
      </w:r>
    </w:p>
    <w:p w:rsidR="00585655" w:rsidRDefault="00585655" w:rsidP="00B64423">
      <w:pPr>
        <w:pStyle w:val="RANGE"/>
      </w:pPr>
      <w:r>
        <w:t xml:space="preserve">IF D5&gt;1, FILL </w:t>
      </w:r>
      <w:r w:rsidR="00DA7A87">
        <w:t xml:space="preserve"> ”courses”</w:t>
      </w:r>
    </w:p>
    <w:p w:rsidR="008B5C08" w:rsidRDefault="0005338E" w:rsidP="007313C5">
      <w:pPr>
        <w:pStyle w:val="QUESTIONTEXT"/>
      </w:pPr>
      <w:r>
        <w:t>D9c.</w:t>
      </w:r>
      <w:r w:rsidR="00D40B92">
        <w:t xml:space="preserve">    </w:t>
      </w:r>
      <w:r w:rsidR="002B7A94">
        <w:t xml:space="preserve">(Who / </w:t>
      </w:r>
      <w:proofErr w:type="gramStart"/>
      <w:r w:rsidR="002B7A94">
        <w:t>And</w:t>
      </w:r>
      <w:proofErr w:type="gramEnd"/>
      <w:r w:rsidR="002B7A94">
        <w:t xml:space="preserve"> who) offered the high school diploma preparation </w:t>
      </w:r>
      <w:r w:rsidR="00585655">
        <w:t>[</w:t>
      </w:r>
      <w:r w:rsidR="00DA7A87">
        <w:t>course/courses</w:t>
      </w:r>
      <w:r w:rsidR="00585655">
        <w:t>]</w:t>
      </w:r>
      <w:r w:rsidR="002B7A94">
        <w:t xml:space="preserve">? </w:t>
      </w:r>
    </w:p>
    <w:p w:rsidR="002B7A94" w:rsidRDefault="002B7A94" w:rsidP="007313C5">
      <w:pPr>
        <w:pStyle w:val="QUESTIONTEXT"/>
      </w:pPr>
      <w:r>
        <w:tab/>
      </w:r>
      <w:r w:rsidRPr="00B64423">
        <w:rPr>
          <w:b w:val="0"/>
        </w:rPr>
        <w:t xml:space="preserve">IF PROVIDER UNKNOWN, PROBE: </w:t>
      </w:r>
      <w:r w:rsidR="00B64423">
        <w:rPr>
          <w:b w:val="0"/>
        </w:rPr>
        <w:t xml:space="preserve"> </w:t>
      </w:r>
      <w:r w:rsidR="00B64423">
        <w:t>W</w:t>
      </w:r>
      <w:r>
        <w:t>her</w:t>
      </w:r>
      <w:r w:rsidR="00B64423">
        <w:t xml:space="preserve">e did you attend </w:t>
      </w:r>
      <w:r w:rsidR="009A36D3">
        <w:t>[</w:t>
      </w:r>
      <w:r w:rsidR="00B64423">
        <w:t>this</w:t>
      </w:r>
      <w:r w:rsidR="00797A54">
        <w:t xml:space="preserve"> </w:t>
      </w:r>
      <w:r w:rsidR="0005338E">
        <w:t>course</w:t>
      </w:r>
      <w:r w:rsidR="009A36D3">
        <w:t>/ courses]</w:t>
      </w:r>
      <w:r w:rsidR="00B64423">
        <w:t>?</w:t>
      </w:r>
    </w:p>
    <w:p w:rsidR="00B64423" w:rsidRDefault="00B64423" w:rsidP="00B64423">
      <w:pPr>
        <w:pStyle w:val="Underline"/>
      </w:pPr>
      <w:r>
        <w:tab/>
        <w:t>ONE: ___________________________________________</w:t>
      </w:r>
      <w:r>
        <w:tab/>
        <w:t>(STRING 100)</w:t>
      </w:r>
    </w:p>
    <w:p w:rsidR="00B64423" w:rsidRDefault="00B64423" w:rsidP="00B64423">
      <w:pPr>
        <w:pStyle w:val="Underline"/>
      </w:pPr>
      <w:r>
        <w:tab/>
        <w:t>TWO: ___________________________________________</w:t>
      </w:r>
      <w:r>
        <w:tab/>
        <w:t xml:space="preserve"> (STRING 100)</w:t>
      </w:r>
    </w:p>
    <w:p w:rsidR="00B64423" w:rsidRDefault="00B64423" w:rsidP="00B64423">
      <w:pPr>
        <w:pStyle w:val="Underline"/>
      </w:pPr>
      <w:r>
        <w:tab/>
        <w:t xml:space="preserve">THREE: _________________________________________ </w:t>
      </w:r>
      <w:r>
        <w:tab/>
        <w:t>(STRING 100)</w:t>
      </w:r>
    </w:p>
    <w:p w:rsidR="00B64423" w:rsidRDefault="00B64423" w:rsidP="00B64423">
      <w:pPr>
        <w:pStyle w:val="Underline"/>
      </w:pPr>
      <w:r>
        <w:tab/>
        <w:t xml:space="preserve">FOUR: __________________________________________ </w:t>
      </w:r>
      <w:r>
        <w:tab/>
        <w:t>(STRING 100)</w:t>
      </w:r>
    </w:p>
    <w:p w:rsidR="00B64423" w:rsidRDefault="00B64423" w:rsidP="00B64423">
      <w:pPr>
        <w:pStyle w:val="Underline"/>
      </w:pPr>
      <w:r>
        <w:tab/>
        <w:t xml:space="preserve">FIVE: ___________________________________________ </w:t>
      </w:r>
      <w:r>
        <w:tab/>
        <w:t>(STRING 100)</w:t>
      </w:r>
    </w:p>
    <w:p w:rsidR="00C21144" w:rsidRDefault="00C21144" w:rsidP="009A36D3">
      <w:pPr>
        <w:pStyle w:val="RANGE"/>
        <w:rPr>
          <w:rFonts w:ascii="Times New Roman" w:hAnsi="Times New Roman"/>
          <w:b/>
          <w:sz w:val="24"/>
        </w:rPr>
      </w:pPr>
    </w:p>
    <w:p w:rsidR="002B7A94" w:rsidRDefault="002B7A94" w:rsidP="009A36D3">
      <w:pPr>
        <w:pStyle w:val="RANGE"/>
      </w:pPr>
      <w:r>
        <w:t>IF NOT OBVIOUS ASK FOR EACH:</w:t>
      </w:r>
    </w:p>
    <w:p w:rsidR="008B5C08" w:rsidRDefault="0005338E" w:rsidP="007313C5">
      <w:pPr>
        <w:pStyle w:val="QUESTIONTEXT"/>
      </w:pPr>
      <w:r>
        <w:t>D9d.</w:t>
      </w:r>
      <w:r w:rsidR="00A17BB8">
        <w:tab/>
      </w:r>
      <w:r w:rsidR="002B7A94">
        <w:t>And what type of place is [FILL NAME OF PROVIDER IN (ONE / TWO / THREE</w:t>
      </w:r>
      <w:r w:rsidR="00A17BB8">
        <w:t xml:space="preserve"> / FOUR / FIVE</w:t>
      </w:r>
      <w:r w:rsidR="002B7A94">
        <w:t>)]?</w:t>
      </w:r>
    </w:p>
    <w:p w:rsidR="00B64423" w:rsidRDefault="00B64423" w:rsidP="00B64423">
      <w:pPr>
        <w:pStyle w:val="MARKONECODEALL"/>
        <w:tabs>
          <w:tab w:val="clear" w:pos="6570"/>
          <w:tab w:val="clear" w:pos="6660"/>
          <w:tab w:val="left" w:pos="0"/>
        </w:tabs>
      </w:pPr>
      <w:r>
        <w:tab/>
        <w:t>SELECT ONE FOR EACH (ONE / TWO / THREE / FOUR / FIVE)</w:t>
      </w:r>
    </w:p>
    <w:p w:rsidR="00B64423" w:rsidRDefault="00B64423" w:rsidP="00B64423">
      <w:pPr>
        <w:pStyle w:val="RESPONSE"/>
      </w:pPr>
      <w:r>
        <w:tab/>
        <w:t>COMPANY WHERE RESPONDENT WORKS</w:t>
      </w:r>
      <w:r>
        <w:tab/>
        <w:t>1</w:t>
      </w:r>
    </w:p>
    <w:p w:rsidR="00B64423" w:rsidRPr="006644CE" w:rsidRDefault="00B64423" w:rsidP="00B64423">
      <w:pPr>
        <w:pStyle w:val="RESPONSE"/>
        <w:rPr>
          <w:caps/>
        </w:rPr>
      </w:pPr>
      <w:r>
        <w:tab/>
      </w:r>
      <w:r w:rsidRPr="006644CE">
        <w:t>COMMUNITY COLLEGE/2 YR COLLEGE</w:t>
      </w:r>
      <w:r>
        <w:tab/>
        <w:t>2</w:t>
      </w:r>
    </w:p>
    <w:p w:rsidR="00B64423" w:rsidRPr="006644CE" w:rsidRDefault="00B64423" w:rsidP="00B64423">
      <w:pPr>
        <w:pStyle w:val="RESPONSE"/>
      </w:pPr>
      <w:r>
        <w:tab/>
      </w:r>
      <w:r w:rsidRPr="006644CE">
        <w:t>4 YR COLLEGE OR UNIVERSITY</w:t>
      </w:r>
      <w:r>
        <w:tab/>
        <w:t>3</w:t>
      </w:r>
    </w:p>
    <w:p w:rsidR="00B64423" w:rsidRPr="006644CE" w:rsidRDefault="00B64423" w:rsidP="00B64423">
      <w:pPr>
        <w:pStyle w:val="RESPONSE"/>
      </w:pPr>
      <w:r>
        <w:tab/>
      </w:r>
      <w:r w:rsidRPr="006644CE">
        <w:t>STATE UNEMPLOYMENT OR EMPLOYMENT OFFICE</w:t>
      </w:r>
      <w:r>
        <w:tab/>
        <w:t>4</w:t>
      </w:r>
    </w:p>
    <w:p w:rsidR="00B64423" w:rsidRPr="006644CE" w:rsidRDefault="00B64423" w:rsidP="00B64423">
      <w:pPr>
        <w:pStyle w:val="RESPONSE"/>
      </w:pPr>
      <w:r>
        <w:tab/>
      </w:r>
      <w:r w:rsidRPr="006644CE">
        <w:t>ONE-STOP CENTER</w:t>
      </w:r>
      <w:r>
        <w:tab/>
        <w:t>5</w:t>
      </w:r>
    </w:p>
    <w:p w:rsidR="00B64423" w:rsidRPr="006644CE" w:rsidRDefault="00B64423" w:rsidP="00B64423">
      <w:pPr>
        <w:pStyle w:val="RESPONSE"/>
      </w:pPr>
      <w:r>
        <w:tab/>
      </w:r>
      <w:r w:rsidRPr="006644CE">
        <w:t>ADULT ED</w:t>
      </w:r>
      <w:r>
        <w:t xml:space="preserve">UC </w:t>
      </w:r>
      <w:r w:rsidRPr="006644CE">
        <w:t>/</w:t>
      </w:r>
      <w:r>
        <w:t xml:space="preserve"> ADULT HS / </w:t>
      </w:r>
      <w:r w:rsidRPr="006644CE">
        <w:t>COMMUNITY SCHOOL</w:t>
      </w:r>
      <w:r>
        <w:t xml:space="preserve"> </w:t>
      </w:r>
      <w:r w:rsidRPr="006644CE">
        <w:t>/ NIGHT</w:t>
      </w:r>
      <w:r>
        <w:t xml:space="preserve"> </w:t>
      </w:r>
      <w:r w:rsidRPr="006644CE">
        <w:t>SCHOOL</w:t>
      </w:r>
      <w:r>
        <w:tab/>
        <w:t>7</w:t>
      </w:r>
    </w:p>
    <w:p w:rsidR="00B64423" w:rsidRPr="006644CE" w:rsidRDefault="00B64423" w:rsidP="00B64423">
      <w:pPr>
        <w:pStyle w:val="RESPONSE"/>
      </w:pPr>
      <w:r>
        <w:tab/>
        <w:t xml:space="preserve">PRIVATE </w:t>
      </w:r>
      <w:r w:rsidRPr="006644CE">
        <w:t>COMPANY THAT PROVIDES TRAINING</w:t>
      </w:r>
      <w:r>
        <w:tab/>
        <w:t>8</w:t>
      </w:r>
    </w:p>
    <w:p w:rsidR="00B64423" w:rsidRPr="006644CE" w:rsidRDefault="00B64423" w:rsidP="00B64423">
      <w:pPr>
        <w:pStyle w:val="RESPONSE"/>
      </w:pPr>
      <w:r>
        <w:tab/>
        <w:t>COMMUNITY BASED ORG</w:t>
      </w:r>
      <w:r w:rsidRPr="006644CE">
        <w:t xml:space="preserve"> </w:t>
      </w:r>
      <w:r>
        <w:t xml:space="preserve">/ </w:t>
      </w:r>
      <w:r w:rsidRPr="006644CE">
        <w:t>NON-PROFIT</w:t>
      </w:r>
      <w:r>
        <w:t xml:space="preserve"> ORG</w:t>
      </w:r>
      <w:r>
        <w:tab/>
        <w:t>9</w:t>
      </w:r>
    </w:p>
    <w:p w:rsidR="00B64423" w:rsidRDefault="00B64423" w:rsidP="00B64423">
      <w:pPr>
        <w:pStyle w:val="RESPONSE"/>
      </w:pPr>
      <w:r>
        <w:tab/>
      </w:r>
      <w:r w:rsidRPr="006644CE">
        <w:t xml:space="preserve">SOME PLACE </w:t>
      </w:r>
      <w:r>
        <w:t xml:space="preserve">ELSE </w:t>
      </w:r>
      <w:r w:rsidRPr="006644CE">
        <w:t>(SPECIFY)</w:t>
      </w:r>
      <w:r>
        <w:tab/>
        <w:t>99</w:t>
      </w:r>
    </w:p>
    <w:p w:rsidR="00B64423" w:rsidRPr="006644CE" w:rsidRDefault="00B64423" w:rsidP="00B64423">
      <w:pPr>
        <w:pStyle w:val="Underline"/>
      </w:pPr>
      <w:r>
        <w:lastRenderedPageBreak/>
        <w:tab/>
      </w:r>
      <w:r>
        <w:tab/>
        <w:t xml:space="preserve">  </w:t>
      </w:r>
      <w:r w:rsidRPr="006644CE">
        <w:t xml:space="preserve"> (STRING 65)</w:t>
      </w:r>
    </w:p>
    <w:p w:rsidR="00B64423" w:rsidRPr="006644CE" w:rsidRDefault="00B64423" w:rsidP="00B64423">
      <w:pPr>
        <w:pStyle w:val="RESPONSE"/>
      </w:pPr>
      <w:r>
        <w:tab/>
      </w:r>
      <w:r w:rsidRPr="006644CE">
        <w:t>DON’T KNOW</w:t>
      </w:r>
      <w:r>
        <w:tab/>
        <w:t>d</w:t>
      </w:r>
    </w:p>
    <w:p w:rsidR="00B64423" w:rsidRDefault="00B64423" w:rsidP="00B64423">
      <w:pPr>
        <w:pStyle w:val="RESPONSE"/>
      </w:pPr>
      <w:r>
        <w:tab/>
        <w:t>REFUSED</w:t>
      </w:r>
      <w:r>
        <w:tab/>
        <w:t>r</w:t>
      </w:r>
    </w:p>
    <w:p w:rsidR="002B7A94" w:rsidRDefault="002B7A94" w:rsidP="00B64423">
      <w:pPr>
        <w:pStyle w:val="RANGE"/>
      </w:pPr>
      <w:r>
        <w:t xml:space="preserve">IF D1C = </w:t>
      </w:r>
      <w:r w:rsidR="00A576EF">
        <w:t>1</w:t>
      </w:r>
      <w:r w:rsidR="00415BD5">
        <w:t xml:space="preserve"> or D3 =</w:t>
      </w:r>
      <w:r w:rsidR="000C01FA">
        <w:t>3</w:t>
      </w:r>
      <w:r w:rsidR="00415BD5">
        <w:t xml:space="preserve"> </w:t>
      </w:r>
    </w:p>
    <w:p w:rsidR="008B5C08" w:rsidRDefault="00797A54" w:rsidP="007313C5">
      <w:pPr>
        <w:pStyle w:val="QUESTIONTEXT"/>
      </w:pPr>
      <w:r>
        <w:t>D9e.</w:t>
      </w:r>
      <w:r w:rsidR="009C37C3">
        <w:tab/>
      </w:r>
      <w:r w:rsidR="002B7A94">
        <w:t xml:space="preserve">Who offered the </w:t>
      </w:r>
      <w:r w:rsidR="002B7A94" w:rsidRPr="00091C13">
        <w:t xml:space="preserve">college </w:t>
      </w:r>
      <w:r w:rsidR="002B7A94">
        <w:t xml:space="preserve">credit </w:t>
      </w:r>
      <w:r w:rsidR="002B7A94" w:rsidRPr="00091C13">
        <w:t>courses</w:t>
      </w:r>
      <w:r w:rsidR="002B7A94">
        <w:t>?</w:t>
      </w:r>
    </w:p>
    <w:p w:rsidR="002B7A94" w:rsidRDefault="002B7A94" w:rsidP="007313C5">
      <w:pPr>
        <w:pStyle w:val="QUESTIONTEXT"/>
      </w:pPr>
      <w:r>
        <w:tab/>
      </w:r>
      <w:r w:rsidRPr="00B64423">
        <w:rPr>
          <w:b w:val="0"/>
        </w:rPr>
        <w:t>IF PROVIDER UNKNOWN, PROBE:</w:t>
      </w:r>
      <w:r w:rsidR="00B64423">
        <w:t xml:space="preserve"> W</w:t>
      </w:r>
      <w:r>
        <w:t>h</w:t>
      </w:r>
      <w:r w:rsidR="00B64423">
        <w:t>ere did you take these classes?</w:t>
      </w:r>
    </w:p>
    <w:p w:rsidR="00B64423" w:rsidRDefault="00B64423" w:rsidP="00B64423">
      <w:pPr>
        <w:pStyle w:val="Underline"/>
      </w:pPr>
      <w:r>
        <w:tab/>
        <w:t>ONE: ___________________________________________</w:t>
      </w:r>
      <w:r>
        <w:tab/>
        <w:t>(STRING 100)</w:t>
      </w:r>
    </w:p>
    <w:p w:rsidR="00B64423" w:rsidRDefault="00B64423" w:rsidP="00B64423">
      <w:pPr>
        <w:pStyle w:val="Underline"/>
      </w:pPr>
      <w:r>
        <w:tab/>
        <w:t>TWO: ___________________________________________</w:t>
      </w:r>
      <w:r>
        <w:tab/>
        <w:t xml:space="preserve"> (STRING 100)</w:t>
      </w:r>
    </w:p>
    <w:p w:rsidR="00B64423" w:rsidRDefault="00B64423" w:rsidP="00B64423">
      <w:pPr>
        <w:pStyle w:val="Underline"/>
      </w:pPr>
      <w:r>
        <w:tab/>
        <w:t xml:space="preserve">THREE: _________________________________________ </w:t>
      </w:r>
      <w:r>
        <w:tab/>
        <w:t>(STRING 100)</w:t>
      </w:r>
    </w:p>
    <w:p w:rsidR="00B64423" w:rsidRDefault="00B64423" w:rsidP="00B64423">
      <w:pPr>
        <w:pStyle w:val="Underline"/>
      </w:pPr>
      <w:r>
        <w:tab/>
        <w:t xml:space="preserve">FOUR: __________________________________________ </w:t>
      </w:r>
      <w:r>
        <w:tab/>
        <w:t>(STRING 100)</w:t>
      </w:r>
    </w:p>
    <w:p w:rsidR="00B64423" w:rsidRDefault="00B64423" w:rsidP="00B64423">
      <w:pPr>
        <w:pStyle w:val="Underline"/>
      </w:pPr>
      <w:r>
        <w:tab/>
        <w:t xml:space="preserve">FIVE: ___________________________________________ </w:t>
      </w:r>
      <w:r>
        <w:tab/>
        <w:t>(STRING 100)</w:t>
      </w:r>
    </w:p>
    <w:p w:rsidR="002B7A94" w:rsidRDefault="002B7A94" w:rsidP="00F57FDC">
      <w:pPr>
        <w:pStyle w:val="RANGE"/>
      </w:pPr>
      <w:r>
        <w:t>IF NOT OBVIOUS ASK FOR EACH:</w:t>
      </w:r>
    </w:p>
    <w:p w:rsidR="008B5C08" w:rsidRDefault="00797A54" w:rsidP="007313C5">
      <w:pPr>
        <w:pStyle w:val="QUESTIONTEXT"/>
      </w:pPr>
      <w:r>
        <w:t>D9f.</w:t>
      </w:r>
      <w:r w:rsidR="009C37C3">
        <w:tab/>
      </w:r>
      <w:r w:rsidR="002B7A94">
        <w:t>And what type of place is [FILL NAME OF PROVIDER IN (ONE / TWO / THREE</w:t>
      </w:r>
      <w:r w:rsidR="000C01FA">
        <w:t>/FOUR/FIVE</w:t>
      </w:r>
      <w:r w:rsidR="002B7A94">
        <w:t>)]?</w:t>
      </w:r>
    </w:p>
    <w:p w:rsidR="004F775E" w:rsidRPr="002B44FF" w:rsidRDefault="004F775E" w:rsidP="004F775E">
      <w:pPr>
        <w:pStyle w:val="MARKONECODEALL"/>
      </w:pPr>
      <w:r w:rsidRPr="002B44FF">
        <w:tab/>
      </w:r>
      <w:r w:rsidRPr="002B44FF">
        <w:tab/>
      </w:r>
      <w:sdt>
        <w:sdtPr>
          <w:alias w:val="SELECT CODING TYPE"/>
          <w:tag w:val="CODING TYPE"/>
          <w:id w:val="87805899"/>
          <w:dropDownList>
            <w:listItem w:displayText="SELECT CODING TYPE" w:value=""/>
            <w:listItem w:displayText="CODE ONE ONLY" w:value="CODE ONE ONLY"/>
            <w:listItem w:displayText="CODE ALL THAT APPLY" w:value="CODE ALL THAT APPLY"/>
          </w:dropDownList>
        </w:sdtPr>
        <w:sdtEndPr>
          <w:rPr>
            <w:b/>
          </w:rPr>
        </w:sdtEndPr>
        <w:sdtContent>
          <w:r w:rsidR="00723299">
            <w:rPr>
              <w:color w:val="auto"/>
            </w:rPr>
            <w:t>CODE ONE ONLY</w:t>
          </w:r>
        </w:sdtContent>
      </w:sdt>
    </w:p>
    <w:p w:rsidR="00B64423" w:rsidRDefault="00B64423" w:rsidP="00B64423">
      <w:pPr>
        <w:pStyle w:val="MARKONECODEALL"/>
        <w:tabs>
          <w:tab w:val="clear" w:pos="6570"/>
          <w:tab w:val="clear" w:pos="6660"/>
          <w:tab w:val="left" w:pos="0"/>
        </w:tabs>
      </w:pPr>
      <w:r>
        <w:tab/>
        <w:t>SELECT ONE FOR EACH (ONE / TWO / THREE / FOUR / FIVE)</w:t>
      </w:r>
    </w:p>
    <w:p w:rsidR="00B64423" w:rsidRDefault="00B64423" w:rsidP="00B64423">
      <w:pPr>
        <w:pStyle w:val="RESPONSE"/>
      </w:pPr>
      <w:r>
        <w:tab/>
        <w:t>COMPANY WHERE RESPONDENT WORKS</w:t>
      </w:r>
      <w:r>
        <w:tab/>
        <w:t>1</w:t>
      </w:r>
    </w:p>
    <w:p w:rsidR="00B64423" w:rsidRPr="006644CE" w:rsidRDefault="00B64423" w:rsidP="00B64423">
      <w:pPr>
        <w:pStyle w:val="RESPONSE"/>
        <w:rPr>
          <w:caps/>
        </w:rPr>
      </w:pPr>
      <w:r>
        <w:tab/>
      </w:r>
      <w:r w:rsidRPr="006644CE">
        <w:t>COMMUNITY COLLEGE/2 YR COLLEGE</w:t>
      </w:r>
      <w:r>
        <w:tab/>
        <w:t>2</w:t>
      </w:r>
    </w:p>
    <w:p w:rsidR="00B64423" w:rsidRPr="006644CE" w:rsidRDefault="00B64423" w:rsidP="00B64423">
      <w:pPr>
        <w:pStyle w:val="RESPONSE"/>
      </w:pPr>
      <w:r>
        <w:tab/>
      </w:r>
      <w:r w:rsidRPr="006644CE">
        <w:t>4 YR COLLEGE OR UNIVERSITY</w:t>
      </w:r>
      <w:r>
        <w:tab/>
        <w:t>3</w:t>
      </w:r>
    </w:p>
    <w:p w:rsidR="00B64423" w:rsidRPr="006644CE" w:rsidRDefault="00B64423" w:rsidP="00B64423">
      <w:pPr>
        <w:pStyle w:val="RESPONSE"/>
      </w:pPr>
      <w:r>
        <w:tab/>
      </w:r>
      <w:r w:rsidRPr="006644CE">
        <w:t>STATE UNEMPLOYMENT OR EMPLOYMENT OFFICE</w:t>
      </w:r>
      <w:r>
        <w:tab/>
        <w:t>4</w:t>
      </w:r>
    </w:p>
    <w:p w:rsidR="00B64423" w:rsidRPr="006644CE" w:rsidRDefault="00B64423" w:rsidP="00B64423">
      <w:pPr>
        <w:pStyle w:val="RESPONSE"/>
      </w:pPr>
      <w:r>
        <w:tab/>
      </w:r>
      <w:r w:rsidRPr="006644CE">
        <w:t>ONE-STOP CENTER</w:t>
      </w:r>
      <w:r>
        <w:tab/>
        <w:t>5</w:t>
      </w:r>
    </w:p>
    <w:p w:rsidR="00B64423" w:rsidRPr="006644CE" w:rsidRDefault="00B64423" w:rsidP="00B64423">
      <w:pPr>
        <w:pStyle w:val="RESPONSE"/>
      </w:pPr>
      <w:r>
        <w:tab/>
      </w:r>
      <w:r w:rsidRPr="006644CE">
        <w:t>ADULT ED</w:t>
      </w:r>
      <w:r>
        <w:t xml:space="preserve">UC </w:t>
      </w:r>
      <w:r w:rsidRPr="006644CE">
        <w:t>/</w:t>
      </w:r>
      <w:r>
        <w:t xml:space="preserve"> ADULT HS / </w:t>
      </w:r>
      <w:r w:rsidRPr="006644CE">
        <w:t>COMMUNITY SCHOOL</w:t>
      </w:r>
      <w:r>
        <w:t xml:space="preserve"> </w:t>
      </w:r>
      <w:r w:rsidRPr="006644CE">
        <w:t>/ NIGHT</w:t>
      </w:r>
      <w:r>
        <w:t xml:space="preserve"> </w:t>
      </w:r>
      <w:r w:rsidRPr="006644CE">
        <w:t>SCHOOL</w:t>
      </w:r>
      <w:r>
        <w:tab/>
        <w:t>7</w:t>
      </w:r>
    </w:p>
    <w:p w:rsidR="00B64423" w:rsidRPr="006644CE" w:rsidRDefault="00B64423" w:rsidP="00B64423">
      <w:pPr>
        <w:pStyle w:val="RESPONSE"/>
      </w:pPr>
      <w:r>
        <w:tab/>
        <w:t xml:space="preserve">PRIVATE </w:t>
      </w:r>
      <w:r w:rsidRPr="006644CE">
        <w:t>COMPANY THAT PROVIDES TRAINING</w:t>
      </w:r>
      <w:r>
        <w:tab/>
        <w:t>8</w:t>
      </w:r>
    </w:p>
    <w:p w:rsidR="00B64423" w:rsidRPr="006644CE" w:rsidRDefault="00B64423" w:rsidP="00B64423">
      <w:pPr>
        <w:pStyle w:val="RESPONSE"/>
      </w:pPr>
      <w:r>
        <w:tab/>
        <w:t>COMMUNITY BASED ORG</w:t>
      </w:r>
      <w:r w:rsidRPr="006644CE">
        <w:t xml:space="preserve"> </w:t>
      </w:r>
      <w:r>
        <w:t xml:space="preserve">/ </w:t>
      </w:r>
      <w:r w:rsidRPr="006644CE">
        <w:t>NON-PROFIT</w:t>
      </w:r>
      <w:r>
        <w:t xml:space="preserve"> ORG</w:t>
      </w:r>
      <w:r>
        <w:tab/>
        <w:t>9</w:t>
      </w:r>
    </w:p>
    <w:p w:rsidR="00B64423" w:rsidRDefault="00B64423" w:rsidP="00B64423">
      <w:pPr>
        <w:pStyle w:val="RESPONSE"/>
      </w:pPr>
      <w:r>
        <w:tab/>
      </w:r>
      <w:r w:rsidRPr="006644CE">
        <w:t xml:space="preserve">SOME PLACE </w:t>
      </w:r>
      <w:r>
        <w:t xml:space="preserve">ELSE </w:t>
      </w:r>
      <w:r w:rsidRPr="006644CE">
        <w:t>(SPECIFY)</w:t>
      </w:r>
      <w:r>
        <w:tab/>
        <w:t>99</w:t>
      </w:r>
    </w:p>
    <w:p w:rsidR="00B64423" w:rsidRPr="006644CE" w:rsidRDefault="00B64423" w:rsidP="00B64423">
      <w:pPr>
        <w:pStyle w:val="Underline"/>
      </w:pPr>
      <w:r>
        <w:tab/>
      </w:r>
      <w:r>
        <w:tab/>
        <w:t xml:space="preserve">  </w:t>
      </w:r>
      <w:r w:rsidRPr="006644CE">
        <w:t xml:space="preserve"> (STRING 65)</w:t>
      </w:r>
    </w:p>
    <w:p w:rsidR="00B64423" w:rsidRPr="006644CE" w:rsidRDefault="00B64423" w:rsidP="00B64423">
      <w:pPr>
        <w:pStyle w:val="RESPONSE"/>
      </w:pPr>
      <w:r>
        <w:tab/>
      </w:r>
      <w:r w:rsidRPr="006644CE">
        <w:t>DON’T KNOW</w:t>
      </w:r>
      <w:r>
        <w:tab/>
        <w:t>d</w:t>
      </w:r>
    </w:p>
    <w:p w:rsidR="00B64423" w:rsidRDefault="00B64423" w:rsidP="00B64423">
      <w:pPr>
        <w:pStyle w:val="RESPONSE"/>
      </w:pPr>
      <w:r>
        <w:tab/>
        <w:t>REFUSED</w:t>
      </w:r>
      <w:r>
        <w:tab/>
        <w:t>r</w:t>
      </w:r>
    </w:p>
    <w:p w:rsidR="00E759E4" w:rsidRDefault="00E759E4" w:rsidP="00E759E4">
      <w:pPr>
        <w:pStyle w:val="RANGE"/>
      </w:pPr>
    </w:p>
    <w:p w:rsidR="00E759E4" w:rsidRPr="005645B2" w:rsidRDefault="00E759E4" w:rsidP="00E759E4">
      <w:pPr>
        <w:pStyle w:val="RANGE"/>
      </w:pPr>
      <w:r w:rsidRPr="005645B2">
        <w:t>ASK FOR EACH:</w:t>
      </w:r>
    </w:p>
    <w:p w:rsidR="00E759E4" w:rsidRPr="005645B2" w:rsidRDefault="00E759E4" w:rsidP="00E759E4">
      <w:pPr>
        <w:pStyle w:val="RANGE"/>
        <w:rPr>
          <w:b/>
        </w:rPr>
      </w:pPr>
      <w:r>
        <w:rPr>
          <w:b/>
        </w:rPr>
        <w:t>D9g</w:t>
      </w:r>
      <w:r w:rsidRPr="005645B2">
        <w:rPr>
          <w:b/>
        </w:rPr>
        <w:t>.</w:t>
      </w:r>
      <w:r>
        <w:rPr>
          <w:b/>
        </w:rPr>
        <w:t xml:space="preserve"> </w:t>
      </w:r>
      <w:r w:rsidRPr="005645B2">
        <w:rPr>
          <w:b/>
        </w:rPr>
        <w:tab/>
        <w:t>What type of job, trade or occupation does the course or program qualify you to perform?</w:t>
      </w:r>
    </w:p>
    <w:p w:rsidR="00E759E4" w:rsidRPr="005645B2" w:rsidRDefault="00E759E4" w:rsidP="00E759E4">
      <w:pPr>
        <w:pStyle w:val="RANGE"/>
        <w:rPr>
          <w:bCs/>
        </w:rPr>
      </w:pPr>
      <w:r w:rsidRPr="005645B2">
        <w:rPr>
          <w:bCs/>
        </w:rPr>
        <w:tab/>
      </w:r>
      <w:r w:rsidRPr="005645B2">
        <w:rPr>
          <w:bCs/>
        </w:rPr>
        <w:tab/>
      </w:r>
      <w:r>
        <w:rPr>
          <w:bCs/>
        </w:rPr>
        <w:t>_________________________</w:t>
      </w:r>
      <w:proofErr w:type="gramStart"/>
      <w:r>
        <w:rPr>
          <w:bCs/>
        </w:rPr>
        <w:t>_</w:t>
      </w:r>
      <w:r w:rsidRPr="005645B2">
        <w:rPr>
          <w:bCs/>
        </w:rPr>
        <w:t>(</w:t>
      </w:r>
      <w:proofErr w:type="gramEnd"/>
      <w:r w:rsidRPr="005645B2">
        <w:rPr>
          <w:bCs/>
        </w:rPr>
        <w:t>STRING 65)</w:t>
      </w:r>
    </w:p>
    <w:p w:rsidR="00E759E4" w:rsidRPr="005645B2" w:rsidRDefault="00E759E4" w:rsidP="00E759E4">
      <w:pPr>
        <w:pStyle w:val="RANGE"/>
      </w:pPr>
      <w:r w:rsidRPr="005645B2">
        <w:tab/>
        <w:t>DON’T KNOW</w:t>
      </w:r>
      <w:r w:rsidRPr="005645B2">
        <w:tab/>
        <w:t>d</w:t>
      </w:r>
    </w:p>
    <w:p w:rsidR="00E759E4" w:rsidRPr="005645B2" w:rsidRDefault="00E759E4" w:rsidP="00E759E4">
      <w:pPr>
        <w:pStyle w:val="RANGE"/>
      </w:pPr>
      <w:r w:rsidRPr="005645B2">
        <w:tab/>
        <w:t>REFUSED</w:t>
      </w:r>
      <w:r>
        <w:tab/>
      </w:r>
      <w:r w:rsidRPr="005645B2">
        <w:tab/>
        <w:t>r</w:t>
      </w:r>
    </w:p>
    <w:p w:rsidR="00E759E4" w:rsidRDefault="00E759E4" w:rsidP="00A576EF">
      <w:pPr>
        <w:pStyle w:val="RANGE"/>
      </w:pPr>
    </w:p>
    <w:p w:rsidR="002B7A94" w:rsidRDefault="002B7A94" w:rsidP="00A576EF">
      <w:pPr>
        <w:pStyle w:val="RANGE"/>
      </w:pPr>
      <w:r>
        <w:t xml:space="preserve">IF D1D = </w:t>
      </w:r>
      <w:r w:rsidR="00A576EF">
        <w:t>1</w:t>
      </w:r>
      <w:r w:rsidR="00415BD5">
        <w:t xml:space="preserve"> or D3 = </w:t>
      </w:r>
      <w:r w:rsidR="000C01FA">
        <w:t>4</w:t>
      </w:r>
    </w:p>
    <w:p w:rsidR="008B5C08" w:rsidRDefault="00E759E4" w:rsidP="007313C5">
      <w:pPr>
        <w:pStyle w:val="QUESTIONTEXT"/>
      </w:pPr>
      <w:r>
        <w:t>D9h</w:t>
      </w:r>
      <w:r w:rsidR="00797A54">
        <w:t>.</w:t>
      </w:r>
      <w:r w:rsidR="00B64423">
        <w:tab/>
      </w:r>
      <w:r w:rsidR="002B7A94">
        <w:t xml:space="preserve">Who offered the </w:t>
      </w:r>
      <w:r w:rsidR="002B7A94" w:rsidRPr="00091C13">
        <w:t xml:space="preserve">vocational courses or </w:t>
      </w:r>
      <w:r w:rsidR="002B7A94">
        <w:t xml:space="preserve">the </w:t>
      </w:r>
      <w:r w:rsidR="002B7A94" w:rsidRPr="00091C13">
        <w:t>training programs for a specific job, trade, or occupation</w:t>
      </w:r>
      <w:r w:rsidR="002B7A94">
        <w:t>?</w:t>
      </w:r>
    </w:p>
    <w:p w:rsidR="002B7A94" w:rsidRDefault="002B7A94" w:rsidP="007313C5">
      <w:pPr>
        <w:pStyle w:val="QUESTIONTEXT"/>
      </w:pPr>
      <w:r>
        <w:tab/>
      </w:r>
      <w:r w:rsidRPr="00B64423">
        <w:rPr>
          <w:b w:val="0"/>
        </w:rPr>
        <w:t xml:space="preserve">IF PROVIDER UNKNOWN, PROBE: </w:t>
      </w:r>
      <w:r w:rsidR="00B64423">
        <w:t>W</w:t>
      </w:r>
      <w:r>
        <w:t>h</w:t>
      </w:r>
      <w:r w:rsidR="00B64423">
        <w:t>ere did you take these classes?</w:t>
      </w:r>
    </w:p>
    <w:p w:rsidR="00B64423" w:rsidRDefault="00B64423" w:rsidP="00B64423">
      <w:pPr>
        <w:pStyle w:val="Underline"/>
      </w:pPr>
      <w:r>
        <w:tab/>
        <w:t>ONE: ___________________________________________</w:t>
      </w:r>
      <w:r>
        <w:tab/>
        <w:t>(STRING 100)</w:t>
      </w:r>
    </w:p>
    <w:p w:rsidR="00B64423" w:rsidRDefault="00B64423" w:rsidP="00B64423">
      <w:pPr>
        <w:pStyle w:val="Underline"/>
      </w:pPr>
      <w:r>
        <w:tab/>
        <w:t>TWO: ___________________________________________</w:t>
      </w:r>
      <w:r>
        <w:tab/>
        <w:t xml:space="preserve"> (STRING 100)</w:t>
      </w:r>
    </w:p>
    <w:p w:rsidR="00B64423" w:rsidRDefault="00B64423" w:rsidP="00B64423">
      <w:pPr>
        <w:pStyle w:val="Underline"/>
      </w:pPr>
      <w:r>
        <w:tab/>
        <w:t xml:space="preserve">THREE: _________________________________________ </w:t>
      </w:r>
      <w:r>
        <w:tab/>
        <w:t>(STRING 100)</w:t>
      </w:r>
    </w:p>
    <w:p w:rsidR="00B64423" w:rsidRDefault="00B64423" w:rsidP="00B64423">
      <w:pPr>
        <w:pStyle w:val="Underline"/>
      </w:pPr>
      <w:r>
        <w:tab/>
        <w:t xml:space="preserve">FOUR: __________________________________________ </w:t>
      </w:r>
      <w:r>
        <w:tab/>
        <w:t>(STRING 100)</w:t>
      </w:r>
    </w:p>
    <w:p w:rsidR="00B64423" w:rsidRDefault="00B64423" w:rsidP="00B64423">
      <w:pPr>
        <w:pStyle w:val="Underline"/>
      </w:pPr>
      <w:r>
        <w:tab/>
        <w:t xml:space="preserve">FIVE: ___________________________________________ </w:t>
      </w:r>
      <w:r>
        <w:tab/>
        <w:t>(STRING 100)</w:t>
      </w:r>
    </w:p>
    <w:p w:rsidR="00B64423" w:rsidRDefault="00B64423">
      <w:pPr>
        <w:tabs>
          <w:tab w:val="clear" w:pos="432"/>
        </w:tabs>
        <w:spacing w:line="240" w:lineRule="auto"/>
        <w:ind w:firstLine="0"/>
        <w:jc w:val="left"/>
        <w:rPr>
          <w:rFonts w:ascii="Arial" w:hAnsi="Arial" w:cs="Arial"/>
          <w:b/>
          <w:sz w:val="20"/>
          <w:szCs w:val="20"/>
        </w:rPr>
      </w:pPr>
      <w:r>
        <w:br w:type="page"/>
      </w:r>
    </w:p>
    <w:p w:rsidR="002B7A94" w:rsidRDefault="002B7A94" w:rsidP="00B64423">
      <w:pPr>
        <w:pStyle w:val="RANGE"/>
      </w:pPr>
      <w:r>
        <w:lastRenderedPageBreak/>
        <w:t>IF NOT OBVIOUS</w:t>
      </w:r>
      <w:r w:rsidR="00415BD5">
        <w:t>,</w:t>
      </w:r>
      <w:r>
        <w:t xml:space="preserve"> ASK FOR EACH:</w:t>
      </w:r>
    </w:p>
    <w:p w:rsidR="008B5C08" w:rsidRDefault="00E759E4" w:rsidP="007313C5">
      <w:pPr>
        <w:pStyle w:val="QUESTIONTEXT"/>
      </w:pPr>
      <w:r>
        <w:t>D9i</w:t>
      </w:r>
      <w:r w:rsidR="00797A54">
        <w:t>.</w:t>
      </w:r>
      <w:r w:rsidR="00B831AE">
        <w:t xml:space="preserve"> </w:t>
      </w:r>
      <w:r w:rsidR="00B64423">
        <w:tab/>
      </w:r>
      <w:r w:rsidR="002B7A94">
        <w:t xml:space="preserve">And what type of place is [FILL NAME OF PROVIDER IN (ONE / TWO / THREE / </w:t>
      </w:r>
      <w:r w:rsidR="000C01FA">
        <w:t xml:space="preserve">FOUR / FIVE </w:t>
      </w:r>
      <w:r w:rsidR="002B7A94">
        <w:t>]?</w:t>
      </w:r>
    </w:p>
    <w:p w:rsidR="004F775E" w:rsidRPr="002B44FF" w:rsidRDefault="004F775E" w:rsidP="004F775E">
      <w:pPr>
        <w:pStyle w:val="MARKONECODEALL"/>
      </w:pPr>
      <w:r w:rsidRPr="002B44FF">
        <w:tab/>
      </w:r>
      <w:r w:rsidRPr="002B44FF">
        <w:tab/>
      </w:r>
      <w:sdt>
        <w:sdtPr>
          <w:alias w:val="SELECT CODING TYPE"/>
          <w:tag w:val="CODING TYPE"/>
          <w:id w:val="16166509"/>
          <w:dropDownList>
            <w:listItem w:displayText="SELECT CODING TYPE" w:value=""/>
            <w:listItem w:displayText="CODE ONE ONLY" w:value="CODE ONE ONLY"/>
            <w:listItem w:displayText="CODE ALL THAT APPLY" w:value="CODE ALL THAT APPLY"/>
          </w:dropDownList>
        </w:sdtPr>
        <w:sdtEndPr>
          <w:rPr>
            <w:b/>
          </w:rPr>
        </w:sdtEndPr>
        <w:sdtContent>
          <w:r w:rsidR="00723299">
            <w:rPr>
              <w:color w:val="auto"/>
            </w:rPr>
            <w:t>CODE ONE ONLY</w:t>
          </w:r>
        </w:sdtContent>
      </w:sdt>
    </w:p>
    <w:p w:rsidR="00B64423" w:rsidRDefault="00B64423" w:rsidP="00B64423">
      <w:pPr>
        <w:pStyle w:val="RESPONSE"/>
      </w:pPr>
      <w:r>
        <w:tab/>
        <w:t>COMPANY WHERE RESPONDENT WORKS</w:t>
      </w:r>
      <w:r>
        <w:tab/>
        <w:t>1</w:t>
      </w:r>
    </w:p>
    <w:p w:rsidR="00B64423" w:rsidRPr="006644CE" w:rsidRDefault="00B64423" w:rsidP="00B64423">
      <w:pPr>
        <w:pStyle w:val="RESPONSE"/>
        <w:rPr>
          <w:caps/>
        </w:rPr>
      </w:pPr>
      <w:r>
        <w:tab/>
      </w:r>
      <w:r w:rsidRPr="006644CE">
        <w:t>COMMUNITY COLLEGE/2 YR COLLEGE</w:t>
      </w:r>
      <w:r>
        <w:tab/>
        <w:t>2</w:t>
      </w:r>
    </w:p>
    <w:p w:rsidR="00B64423" w:rsidRPr="006644CE" w:rsidRDefault="00B64423" w:rsidP="00B64423">
      <w:pPr>
        <w:pStyle w:val="RESPONSE"/>
      </w:pPr>
      <w:r>
        <w:tab/>
      </w:r>
      <w:r w:rsidRPr="006644CE">
        <w:t>4 YR COLLEGE OR UNIVERSITY</w:t>
      </w:r>
      <w:r>
        <w:tab/>
        <w:t>3</w:t>
      </w:r>
    </w:p>
    <w:p w:rsidR="00B64423" w:rsidRPr="006644CE" w:rsidRDefault="00B64423" w:rsidP="00B64423">
      <w:pPr>
        <w:pStyle w:val="RESPONSE"/>
      </w:pPr>
      <w:r>
        <w:tab/>
      </w:r>
      <w:r w:rsidRPr="006644CE">
        <w:t>STATE UNEMPLOYMENT OR EMPLOYMENT OFFICE</w:t>
      </w:r>
      <w:r>
        <w:tab/>
        <w:t>4</w:t>
      </w:r>
    </w:p>
    <w:p w:rsidR="00B64423" w:rsidRPr="006644CE" w:rsidRDefault="00B64423" w:rsidP="00B64423">
      <w:pPr>
        <w:pStyle w:val="RESPONSE"/>
      </w:pPr>
      <w:r>
        <w:tab/>
      </w:r>
      <w:r w:rsidRPr="006644CE">
        <w:t>ONE-STOP CENTER</w:t>
      </w:r>
      <w:r>
        <w:tab/>
        <w:t>5</w:t>
      </w:r>
    </w:p>
    <w:p w:rsidR="00B64423" w:rsidRPr="006644CE" w:rsidRDefault="00B64423" w:rsidP="00B64423">
      <w:pPr>
        <w:pStyle w:val="RESPONSE"/>
      </w:pPr>
      <w:r>
        <w:tab/>
      </w:r>
      <w:r w:rsidRPr="006644CE">
        <w:t>ADULT ED</w:t>
      </w:r>
      <w:r>
        <w:t xml:space="preserve">UC </w:t>
      </w:r>
      <w:r w:rsidRPr="006644CE">
        <w:t>/</w:t>
      </w:r>
      <w:r>
        <w:t xml:space="preserve"> ADULT HS / </w:t>
      </w:r>
      <w:r w:rsidRPr="006644CE">
        <w:t>COMMUNITY SCHOOL</w:t>
      </w:r>
      <w:r>
        <w:t xml:space="preserve"> </w:t>
      </w:r>
      <w:r w:rsidRPr="006644CE">
        <w:t>/ NIGHT</w:t>
      </w:r>
      <w:r>
        <w:t xml:space="preserve"> </w:t>
      </w:r>
      <w:r w:rsidRPr="006644CE">
        <w:t>SCHOOL</w:t>
      </w:r>
      <w:r>
        <w:tab/>
        <w:t>7</w:t>
      </w:r>
    </w:p>
    <w:p w:rsidR="00B64423" w:rsidRPr="006644CE" w:rsidRDefault="00B64423" w:rsidP="00B64423">
      <w:pPr>
        <w:pStyle w:val="RESPONSE"/>
      </w:pPr>
      <w:r>
        <w:tab/>
        <w:t xml:space="preserve">PRIVATE </w:t>
      </w:r>
      <w:r w:rsidRPr="006644CE">
        <w:t>COMPANY THAT PROVIDES TRAINING</w:t>
      </w:r>
      <w:r>
        <w:tab/>
        <w:t>8</w:t>
      </w:r>
    </w:p>
    <w:p w:rsidR="00B64423" w:rsidRPr="006644CE" w:rsidRDefault="00B64423" w:rsidP="00B64423">
      <w:pPr>
        <w:pStyle w:val="RESPONSE"/>
      </w:pPr>
      <w:r>
        <w:tab/>
        <w:t>COMMUNITY BASED ORG</w:t>
      </w:r>
      <w:r w:rsidRPr="006644CE">
        <w:t xml:space="preserve"> </w:t>
      </w:r>
      <w:r>
        <w:t xml:space="preserve">/ </w:t>
      </w:r>
      <w:r w:rsidRPr="006644CE">
        <w:t>NON-PROFIT</w:t>
      </w:r>
      <w:r>
        <w:t xml:space="preserve"> ORG</w:t>
      </w:r>
      <w:r>
        <w:tab/>
        <w:t>9</w:t>
      </w:r>
    </w:p>
    <w:p w:rsidR="00B64423" w:rsidRDefault="00B64423" w:rsidP="00B64423">
      <w:pPr>
        <w:pStyle w:val="RESPONSE"/>
      </w:pPr>
      <w:r>
        <w:tab/>
      </w:r>
      <w:r w:rsidRPr="006644CE">
        <w:t xml:space="preserve">SOME PLACE </w:t>
      </w:r>
      <w:r>
        <w:t xml:space="preserve">ELSE </w:t>
      </w:r>
      <w:r w:rsidRPr="006644CE">
        <w:t>(SPECIFY)</w:t>
      </w:r>
      <w:r>
        <w:tab/>
        <w:t>99</w:t>
      </w:r>
    </w:p>
    <w:p w:rsidR="00B64423" w:rsidRPr="006644CE" w:rsidRDefault="00B64423" w:rsidP="00B64423">
      <w:pPr>
        <w:pStyle w:val="Underline"/>
      </w:pPr>
      <w:r>
        <w:tab/>
      </w:r>
      <w:r>
        <w:tab/>
        <w:t xml:space="preserve">  </w:t>
      </w:r>
      <w:r w:rsidRPr="006644CE">
        <w:t xml:space="preserve"> (STRING 65)</w:t>
      </w:r>
    </w:p>
    <w:p w:rsidR="00B64423" w:rsidRPr="006644CE" w:rsidRDefault="00B64423" w:rsidP="00B64423">
      <w:pPr>
        <w:pStyle w:val="RESPONSE"/>
      </w:pPr>
      <w:r>
        <w:tab/>
      </w:r>
      <w:r w:rsidRPr="006644CE">
        <w:t>DON’T KNOW</w:t>
      </w:r>
      <w:r>
        <w:tab/>
        <w:t>d</w:t>
      </w:r>
    </w:p>
    <w:p w:rsidR="00B64423" w:rsidRDefault="00B64423" w:rsidP="00B64423">
      <w:pPr>
        <w:pStyle w:val="RESPONSE"/>
      </w:pPr>
      <w:r>
        <w:tab/>
        <w:t>REFUSED</w:t>
      </w:r>
      <w:r>
        <w:tab/>
        <w:t>r</w:t>
      </w:r>
    </w:p>
    <w:p w:rsidR="00E47B64" w:rsidRDefault="00E47B64" w:rsidP="00B64423">
      <w:pPr>
        <w:pStyle w:val="RESPONSE"/>
      </w:pPr>
    </w:p>
    <w:p w:rsidR="00BF6B46" w:rsidRPr="005645B2" w:rsidRDefault="00BF6B46" w:rsidP="00BF6B46">
      <w:pPr>
        <w:pStyle w:val="RANGE"/>
      </w:pPr>
      <w:r w:rsidRPr="005645B2">
        <w:t>ASK FOR EACH:</w:t>
      </w:r>
    </w:p>
    <w:p w:rsidR="00BF6B46" w:rsidRPr="005645B2" w:rsidRDefault="00BF6B46" w:rsidP="00BF6B46">
      <w:pPr>
        <w:pStyle w:val="RANGE"/>
        <w:rPr>
          <w:b/>
        </w:rPr>
      </w:pPr>
      <w:r>
        <w:rPr>
          <w:b/>
        </w:rPr>
        <w:t>D9</w:t>
      </w:r>
      <w:r w:rsidR="00E759E4">
        <w:rPr>
          <w:b/>
        </w:rPr>
        <w:t>j</w:t>
      </w:r>
      <w:r w:rsidRPr="005645B2">
        <w:rPr>
          <w:b/>
        </w:rPr>
        <w:t>.</w:t>
      </w:r>
      <w:r>
        <w:rPr>
          <w:b/>
        </w:rPr>
        <w:t xml:space="preserve"> </w:t>
      </w:r>
      <w:r w:rsidRPr="005645B2">
        <w:rPr>
          <w:b/>
        </w:rPr>
        <w:tab/>
        <w:t>What type of job, trade or occupation does the course or program qualify you to perform?</w:t>
      </w:r>
    </w:p>
    <w:p w:rsidR="00BF6B46" w:rsidRPr="005645B2" w:rsidRDefault="00BF6B46" w:rsidP="00BF6B46">
      <w:pPr>
        <w:pStyle w:val="RANGE"/>
        <w:rPr>
          <w:bCs/>
        </w:rPr>
      </w:pPr>
      <w:r w:rsidRPr="005645B2">
        <w:rPr>
          <w:bCs/>
        </w:rPr>
        <w:tab/>
      </w:r>
      <w:r w:rsidRPr="005645B2">
        <w:rPr>
          <w:bCs/>
        </w:rPr>
        <w:tab/>
      </w:r>
      <w:r>
        <w:rPr>
          <w:bCs/>
        </w:rPr>
        <w:t>_________________________</w:t>
      </w:r>
      <w:proofErr w:type="gramStart"/>
      <w:r>
        <w:rPr>
          <w:bCs/>
        </w:rPr>
        <w:t>_</w:t>
      </w:r>
      <w:r w:rsidRPr="005645B2">
        <w:rPr>
          <w:bCs/>
        </w:rPr>
        <w:t>(</w:t>
      </w:r>
      <w:proofErr w:type="gramEnd"/>
      <w:r w:rsidRPr="005645B2">
        <w:rPr>
          <w:bCs/>
        </w:rPr>
        <w:t>STRING 65)</w:t>
      </w:r>
    </w:p>
    <w:p w:rsidR="00BF6B46" w:rsidRPr="005645B2" w:rsidRDefault="00BF6B46" w:rsidP="00BF6B46">
      <w:pPr>
        <w:pStyle w:val="RANGE"/>
      </w:pPr>
      <w:r w:rsidRPr="005645B2">
        <w:tab/>
        <w:t>DON’T KNOW</w:t>
      </w:r>
      <w:r w:rsidRPr="005645B2">
        <w:tab/>
        <w:t>d</w:t>
      </w:r>
    </w:p>
    <w:p w:rsidR="00BF6B46" w:rsidRPr="005645B2" w:rsidRDefault="00BF6B46" w:rsidP="00BF6B46">
      <w:pPr>
        <w:pStyle w:val="RANGE"/>
      </w:pPr>
      <w:r w:rsidRPr="005645B2">
        <w:tab/>
        <w:t>REFUSED</w:t>
      </w:r>
      <w:r>
        <w:tab/>
      </w:r>
      <w:r w:rsidRPr="005645B2">
        <w:tab/>
        <w:t>r</w:t>
      </w:r>
    </w:p>
    <w:p w:rsidR="00BF6B46" w:rsidRDefault="00BF6B46" w:rsidP="00BF6B46">
      <w:pPr>
        <w:pStyle w:val="RESPONSE"/>
        <w:ind w:left="0" w:firstLine="0"/>
      </w:pPr>
    </w:p>
    <w:p w:rsidR="00483EA5" w:rsidRDefault="00797A54">
      <w:pPr>
        <w:pStyle w:val="RANGE"/>
      </w:pPr>
      <w:r>
        <w:t>IF D1E = 1 or D3 = 5</w:t>
      </w:r>
    </w:p>
    <w:p w:rsidR="00E47B64" w:rsidRDefault="00BF6B46" w:rsidP="00E47B64">
      <w:pPr>
        <w:pStyle w:val="QUESTIONTEXT"/>
      </w:pPr>
      <w:r>
        <w:t>D9</w:t>
      </w:r>
      <w:r w:rsidR="00E759E4">
        <w:t>k</w:t>
      </w:r>
      <w:r w:rsidR="00797A54">
        <w:t>.</w:t>
      </w:r>
      <w:r w:rsidR="00E47B64">
        <w:tab/>
        <w:t>Who offered the</w:t>
      </w:r>
      <w:r w:rsidR="00E47B64" w:rsidRPr="00E47B64">
        <w:t xml:space="preserve"> </w:t>
      </w:r>
      <w:r w:rsidR="00E47B64">
        <w:t xml:space="preserve">courses </w:t>
      </w:r>
      <w:r w:rsidR="00797A54">
        <w:t xml:space="preserve">focusing on </w:t>
      </w:r>
      <w:r w:rsidR="005A710C">
        <w:t>study</w:t>
      </w:r>
      <w:r w:rsidR="00E47B64">
        <w:t>, work</w:t>
      </w:r>
      <w:r w:rsidR="005A710C">
        <w:t>place</w:t>
      </w:r>
      <w:r w:rsidR="00E47B64">
        <w:t>, or general life skills?</w:t>
      </w:r>
    </w:p>
    <w:p w:rsidR="00E47B64" w:rsidRDefault="00E47B64" w:rsidP="00E47B64">
      <w:pPr>
        <w:pStyle w:val="QUESTIONTEXT"/>
      </w:pPr>
      <w:r>
        <w:tab/>
      </w:r>
      <w:r w:rsidRPr="00B64423">
        <w:rPr>
          <w:b w:val="0"/>
        </w:rPr>
        <w:t xml:space="preserve">IF PROVIDER UNKNOWN, PROBE: </w:t>
      </w:r>
      <w:r>
        <w:t>Where did you take these classes?</w:t>
      </w:r>
    </w:p>
    <w:p w:rsidR="00E47B64" w:rsidRDefault="00E47B64" w:rsidP="00E47B64">
      <w:pPr>
        <w:pStyle w:val="Underline"/>
      </w:pPr>
      <w:r>
        <w:tab/>
        <w:t>ONE: ___________________________________________</w:t>
      </w:r>
      <w:r>
        <w:tab/>
        <w:t>(STRING 100)</w:t>
      </w:r>
    </w:p>
    <w:p w:rsidR="00E47B64" w:rsidRDefault="00E47B64" w:rsidP="00E47B64">
      <w:pPr>
        <w:pStyle w:val="Underline"/>
      </w:pPr>
      <w:r>
        <w:tab/>
        <w:t>TWO: ___________________________________________</w:t>
      </w:r>
      <w:r>
        <w:tab/>
        <w:t xml:space="preserve"> (STRING 100)</w:t>
      </w:r>
    </w:p>
    <w:p w:rsidR="00E47B64" w:rsidRDefault="00E47B64" w:rsidP="00E47B64">
      <w:pPr>
        <w:pStyle w:val="Underline"/>
      </w:pPr>
      <w:r>
        <w:tab/>
        <w:t xml:space="preserve">THREE: _________________________________________ </w:t>
      </w:r>
      <w:r>
        <w:tab/>
        <w:t>(STRING 100)</w:t>
      </w:r>
    </w:p>
    <w:p w:rsidR="00E47B64" w:rsidRDefault="00E47B64" w:rsidP="00E47B64">
      <w:pPr>
        <w:pStyle w:val="Underline"/>
      </w:pPr>
      <w:r>
        <w:tab/>
        <w:t xml:space="preserve">FOUR: __________________________________________ </w:t>
      </w:r>
      <w:r>
        <w:tab/>
        <w:t>(STRING 100)</w:t>
      </w:r>
    </w:p>
    <w:p w:rsidR="00E47B64" w:rsidRDefault="00E47B64" w:rsidP="00E47B64">
      <w:pPr>
        <w:pStyle w:val="Underline"/>
      </w:pPr>
      <w:r>
        <w:tab/>
        <w:t xml:space="preserve">FIVE: ___________________________________________ </w:t>
      </w:r>
      <w:r>
        <w:tab/>
        <w:t>(STRING 100)</w:t>
      </w:r>
    </w:p>
    <w:p w:rsidR="00E47B64" w:rsidRDefault="00E47B64" w:rsidP="00E47B64">
      <w:pPr>
        <w:tabs>
          <w:tab w:val="clear" w:pos="432"/>
        </w:tabs>
        <w:spacing w:line="240" w:lineRule="auto"/>
        <w:ind w:firstLine="0"/>
        <w:jc w:val="left"/>
        <w:rPr>
          <w:rFonts w:ascii="Arial" w:hAnsi="Arial" w:cs="Arial"/>
          <w:b/>
          <w:sz w:val="20"/>
          <w:szCs w:val="20"/>
        </w:rPr>
      </w:pPr>
      <w:r>
        <w:br w:type="page"/>
      </w:r>
    </w:p>
    <w:p w:rsidR="00E47B64" w:rsidRDefault="00E47B64" w:rsidP="00E47B64">
      <w:pPr>
        <w:pStyle w:val="RANGE"/>
      </w:pPr>
      <w:r>
        <w:lastRenderedPageBreak/>
        <w:t>IF NOT OBVIOUS, ASK FOR EACH:</w:t>
      </w:r>
    </w:p>
    <w:p w:rsidR="008B5C08" w:rsidRDefault="00E47B64" w:rsidP="007313C5">
      <w:pPr>
        <w:pStyle w:val="QUESTIONTEXT"/>
      </w:pPr>
      <w:r>
        <w:t>D</w:t>
      </w:r>
      <w:r w:rsidR="00BF6B46">
        <w:t>9</w:t>
      </w:r>
      <w:r w:rsidR="00E759E4">
        <w:t>l</w:t>
      </w:r>
      <w:r>
        <w:t xml:space="preserve">. </w:t>
      </w:r>
      <w:r>
        <w:tab/>
        <w:t>And what type of place is [FILL NAME OF PROVIDER IN (ONE / TWO / THREE / FOUR / FIVE ]?</w:t>
      </w:r>
    </w:p>
    <w:p w:rsidR="004F775E" w:rsidRPr="002B44FF" w:rsidRDefault="004F775E" w:rsidP="004F775E">
      <w:pPr>
        <w:pStyle w:val="MARKONECODEALL"/>
      </w:pPr>
      <w:r w:rsidRPr="002B44FF">
        <w:tab/>
      </w:r>
      <w:r w:rsidRPr="002B44FF">
        <w:tab/>
      </w:r>
      <w:sdt>
        <w:sdtPr>
          <w:alias w:val="SELECT CODING TYPE"/>
          <w:tag w:val="CODING TYPE"/>
          <w:id w:val="87805897"/>
          <w:dropDownList>
            <w:listItem w:displayText="SELECT CODING TYPE" w:value=""/>
            <w:listItem w:displayText="CODE ONE ONLY" w:value="CODE ONE ONLY"/>
            <w:listItem w:displayText="CODE ALL THAT APPLY" w:value="CODE ALL THAT APPLY"/>
          </w:dropDownList>
        </w:sdtPr>
        <w:sdtEndPr>
          <w:rPr>
            <w:b/>
          </w:rPr>
        </w:sdtEndPr>
        <w:sdtContent>
          <w:r w:rsidR="00723299">
            <w:rPr>
              <w:color w:val="auto"/>
            </w:rPr>
            <w:t>CODE ONE ONLY</w:t>
          </w:r>
        </w:sdtContent>
      </w:sdt>
    </w:p>
    <w:p w:rsidR="00B64423" w:rsidRDefault="00B64423" w:rsidP="00B64423">
      <w:pPr>
        <w:pStyle w:val="RESPONSE"/>
      </w:pPr>
      <w:r>
        <w:tab/>
        <w:t>COMPANY WHERE RESPONDENT WORKS</w:t>
      </w:r>
      <w:r>
        <w:tab/>
        <w:t>1</w:t>
      </w:r>
    </w:p>
    <w:p w:rsidR="00B64423" w:rsidRPr="006644CE" w:rsidRDefault="00B64423" w:rsidP="00B64423">
      <w:pPr>
        <w:pStyle w:val="RESPONSE"/>
        <w:rPr>
          <w:caps/>
        </w:rPr>
      </w:pPr>
      <w:r>
        <w:tab/>
      </w:r>
      <w:r w:rsidRPr="006644CE">
        <w:t>COMMUNITY COLLEGE/2 YR COLLEGE</w:t>
      </w:r>
      <w:r>
        <w:tab/>
        <w:t>2</w:t>
      </w:r>
    </w:p>
    <w:p w:rsidR="00B64423" w:rsidRPr="006644CE" w:rsidRDefault="00B64423" w:rsidP="00B64423">
      <w:pPr>
        <w:pStyle w:val="RESPONSE"/>
      </w:pPr>
      <w:r>
        <w:tab/>
      </w:r>
      <w:r w:rsidRPr="006644CE">
        <w:t>4 YR COLLEGE OR UNIVERSITY</w:t>
      </w:r>
      <w:r>
        <w:tab/>
        <w:t>3</w:t>
      </w:r>
    </w:p>
    <w:p w:rsidR="00B64423" w:rsidRPr="006644CE" w:rsidRDefault="00B64423" w:rsidP="00B64423">
      <w:pPr>
        <w:pStyle w:val="RESPONSE"/>
      </w:pPr>
      <w:r>
        <w:tab/>
      </w:r>
      <w:r w:rsidRPr="006644CE">
        <w:t>STATE UNEMPLOYMENT OR EMPLOYMENT OFFICE</w:t>
      </w:r>
      <w:r>
        <w:tab/>
        <w:t>4</w:t>
      </w:r>
    </w:p>
    <w:p w:rsidR="00B64423" w:rsidRPr="006644CE" w:rsidRDefault="00B64423" w:rsidP="00B64423">
      <w:pPr>
        <w:pStyle w:val="RESPONSE"/>
      </w:pPr>
      <w:r>
        <w:tab/>
      </w:r>
      <w:r w:rsidRPr="006644CE">
        <w:t>ONE-STOP CENTER</w:t>
      </w:r>
      <w:r>
        <w:tab/>
        <w:t>5</w:t>
      </w:r>
    </w:p>
    <w:p w:rsidR="00B64423" w:rsidRPr="006644CE" w:rsidRDefault="00B64423" w:rsidP="00B64423">
      <w:pPr>
        <w:pStyle w:val="RESPONSE"/>
      </w:pPr>
      <w:r>
        <w:tab/>
      </w:r>
      <w:r w:rsidRPr="006644CE">
        <w:t>ADULT ED</w:t>
      </w:r>
      <w:r>
        <w:t xml:space="preserve">UC </w:t>
      </w:r>
      <w:r w:rsidRPr="006644CE">
        <w:t>/</w:t>
      </w:r>
      <w:r>
        <w:t xml:space="preserve"> ADULT HS / </w:t>
      </w:r>
      <w:r w:rsidRPr="006644CE">
        <w:t>COMMUNITY SCHOOL</w:t>
      </w:r>
      <w:r>
        <w:t xml:space="preserve"> </w:t>
      </w:r>
      <w:r w:rsidRPr="006644CE">
        <w:t>/ NIGHT</w:t>
      </w:r>
      <w:r>
        <w:t xml:space="preserve"> </w:t>
      </w:r>
      <w:r w:rsidRPr="006644CE">
        <w:t>SCHOOL</w:t>
      </w:r>
      <w:r>
        <w:tab/>
        <w:t>7</w:t>
      </w:r>
    </w:p>
    <w:p w:rsidR="00B64423" w:rsidRPr="006644CE" w:rsidRDefault="00B64423" w:rsidP="00B64423">
      <w:pPr>
        <w:pStyle w:val="RESPONSE"/>
      </w:pPr>
      <w:r>
        <w:tab/>
        <w:t xml:space="preserve">PRIVATE </w:t>
      </w:r>
      <w:r w:rsidRPr="006644CE">
        <w:t>COMPANY THAT PROVIDES TRAINING</w:t>
      </w:r>
      <w:r>
        <w:tab/>
        <w:t>8</w:t>
      </w:r>
    </w:p>
    <w:p w:rsidR="00B64423" w:rsidRPr="006644CE" w:rsidRDefault="00B64423" w:rsidP="00B64423">
      <w:pPr>
        <w:pStyle w:val="RESPONSE"/>
      </w:pPr>
      <w:r>
        <w:tab/>
        <w:t>COMMUNITY BASED ORG</w:t>
      </w:r>
      <w:r w:rsidRPr="006644CE">
        <w:t xml:space="preserve"> </w:t>
      </w:r>
      <w:r>
        <w:t xml:space="preserve">/ </w:t>
      </w:r>
      <w:r w:rsidRPr="006644CE">
        <w:t>NON-PROFIT</w:t>
      </w:r>
      <w:r>
        <w:t xml:space="preserve"> ORG</w:t>
      </w:r>
      <w:r>
        <w:tab/>
        <w:t>9</w:t>
      </w:r>
    </w:p>
    <w:p w:rsidR="00B64423" w:rsidRDefault="00B64423" w:rsidP="00B64423">
      <w:pPr>
        <w:pStyle w:val="RESPONSE"/>
      </w:pPr>
      <w:r>
        <w:tab/>
      </w:r>
      <w:r w:rsidRPr="006644CE">
        <w:t xml:space="preserve">SOME PLACE </w:t>
      </w:r>
      <w:r>
        <w:t xml:space="preserve">ELSE </w:t>
      </w:r>
      <w:r w:rsidRPr="006644CE">
        <w:t>(SPECIFY)</w:t>
      </w:r>
      <w:r>
        <w:tab/>
        <w:t>99</w:t>
      </w:r>
    </w:p>
    <w:p w:rsidR="00B64423" w:rsidRPr="006644CE" w:rsidRDefault="00B64423" w:rsidP="00B64423">
      <w:pPr>
        <w:pStyle w:val="Underline"/>
      </w:pPr>
      <w:r>
        <w:tab/>
      </w:r>
      <w:r>
        <w:tab/>
        <w:t xml:space="preserve">  </w:t>
      </w:r>
      <w:r w:rsidRPr="006644CE">
        <w:t xml:space="preserve"> (STRING 65)</w:t>
      </w:r>
    </w:p>
    <w:p w:rsidR="00B64423" w:rsidRPr="006644CE" w:rsidRDefault="00B64423" w:rsidP="00B64423">
      <w:pPr>
        <w:pStyle w:val="RESPONSE"/>
      </w:pPr>
      <w:r>
        <w:tab/>
      </w:r>
      <w:r w:rsidRPr="006644CE">
        <w:t>DON’T KNOW</w:t>
      </w:r>
      <w:r>
        <w:tab/>
        <w:t>d</w:t>
      </w:r>
    </w:p>
    <w:p w:rsidR="00D562D9" w:rsidRDefault="00B64423" w:rsidP="00BF6B46">
      <w:pPr>
        <w:pStyle w:val="RESPONSE"/>
      </w:pPr>
      <w:r>
        <w:tab/>
        <w:t>REFUSED</w:t>
      </w:r>
      <w:r>
        <w:tab/>
        <w:t>r</w:t>
      </w:r>
    </w:p>
    <w:p w:rsidR="00BF6B46" w:rsidRDefault="00BF6B46" w:rsidP="00BF6B46">
      <w:pPr>
        <w:pStyle w:val="RESPONSE"/>
      </w:pPr>
    </w:p>
    <w:p w:rsidR="002B7A94" w:rsidRDefault="002B7A94" w:rsidP="00B64423">
      <w:pPr>
        <w:pStyle w:val="RANGE"/>
      </w:pPr>
      <w:r w:rsidRPr="00D562D9">
        <w:t>IF D1A</w:t>
      </w:r>
      <w:r w:rsidR="00A576EF" w:rsidRPr="00D562D9">
        <w:t xml:space="preserve"> = 1</w:t>
      </w:r>
      <w:r w:rsidR="009B2D8F" w:rsidRPr="00D562D9">
        <w:t xml:space="preserve"> OR D3</w:t>
      </w:r>
      <w:r w:rsidR="005C3F7A" w:rsidRPr="00D562D9">
        <w:t xml:space="preserve"> </w:t>
      </w:r>
      <w:r w:rsidR="00A576EF" w:rsidRPr="00D562D9">
        <w:t>=</w:t>
      </w:r>
      <w:r w:rsidR="005C3F7A" w:rsidRPr="00D562D9">
        <w:t xml:space="preserve"> </w:t>
      </w:r>
      <w:r w:rsidR="00A576EF" w:rsidRPr="00D562D9">
        <w:t>1</w:t>
      </w:r>
    </w:p>
    <w:p w:rsidR="002B7A94" w:rsidRDefault="00C92EE5" w:rsidP="007313C5">
      <w:pPr>
        <w:pStyle w:val="QUESTIONTEXT"/>
      </w:pPr>
      <w:r>
        <w:t>D10.</w:t>
      </w:r>
      <w:r w:rsidR="002B7A94">
        <w:tab/>
        <w:t>In this next set of questions we are going to focus on when you took the adult education course/courses. Again, if you don’t know the exact information, your best guess is fine.</w:t>
      </w:r>
    </w:p>
    <w:p w:rsidR="002B7A94" w:rsidRPr="00B64423" w:rsidRDefault="002B7A94" w:rsidP="007313C5">
      <w:pPr>
        <w:pStyle w:val="QUESTIONTEXT"/>
        <w:rPr>
          <w:b w:val="0"/>
        </w:rPr>
      </w:pPr>
      <w:r w:rsidRPr="00B64423">
        <w:rPr>
          <w:b w:val="0"/>
        </w:rPr>
        <w:tab/>
        <w:t>PROGRAMMER NOTE: REPEAT D</w:t>
      </w:r>
      <w:r w:rsidR="005C3F7A">
        <w:rPr>
          <w:b w:val="0"/>
        </w:rPr>
        <w:t>10A –D10</w:t>
      </w:r>
      <w:r w:rsidR="00F57FDC">
        <w:rPr>
          <w:b w:val="0"/>
        </w:rPr>
        <w:t>L</w:t>
      </w:r>
      <w:r w:rsidR="00B64423">
        <w:rPr>
          <w:b w:val="0"/>
        </w:rPr>
        <w:t xml:space="preserve"> </w:t>
      </w:r>
      <w:r w:rsidRPr="00B64423">
        <w:rPr>
          <w:b w:val="0"/>
        </w:rPr>
        <w:t xml:space="preserve"> FOR EACH ADULT BASIC EDUCATION TRAINING PROGRAM SPECIFIED IN D4</w:t>
      </w:r>
    </w:p>
    <w:p w:rsidR="008B5C08" w:rsidRDefault="00C92EE5" w:rsidP="007313C5">
      <w:pPr>
        <w:pStyle w:val="QUESTIONTEXT"/>
      </w:pPr>
      <w:r>
        <w:t>D10a.</w:t>
      </w:r>
      <w:r w:rsidR="00B64423">
        <w:tab/>
      </w:r>
      <w:r w:rsidR="000F69ED">
        <w:t>W</w:t>
      </w:r>
      <w:r w:rsidR="002B7A94">
        <w:t xml:space="preserve">hen did you start </w:t>
      </w:r>
      <w:r w:rsidR="008D1D6A">
        <w:t xml:space="preserve">taking </w:t>
      </w:r>
      <w:r w:rsidR="002B7A94">
        <w:t>the adult basic education course offered by [FILL PROVIDER]?</w:t>
      </w:r>
    </w:p>
    <w:p w:rsidR="006F6F20" w:rsidRDefault="006F6F20" w:rsidP="006F6F20">
      <w:pPr>
        <w:pStyle w:val="QUESTIONTEXT"/>
      </w:pPr>
      <w:r>
        <w:tab/>
        <w:t xml:space="preserve">Probe: If you cannot remember the exact day, can you remember if it was in the beginning, middle, or end of the month? </w:t>
      </w:r>
    </w:p>
    <w:p w:rsidR="006F6F20" w:rsidRDefault="00D539B0" w:rsidP="006F6F20">
      <w:pPr>
        <w:pStyle w:val="QUESTIONTEXT"/>
      </w:pPr>
      <w:r>
        <w:rPr>
          <w:b w:val="0"/>
        </w:rPr>
        <w:tab/>
      </w:r>
      <w:r w:rsidR="006F6F20" w:rsidRPr="00FA5449">
        <w:rPr>
          <w:b w:val="0"/>
        </w:rPr>
        <w:t xml:space="preserve">If respondent can remember when in the month </w:t>
      </w:r>
      <w:r w:rsidR="00F57FDC" w:rsidRPr="00F57FDC">
        <w:rPr>
          <w:b w:val="0"/>
        </w:rPr>
        <w:t>he or she started but not the exact day</w:t>
      </w:r>
      <w:r w:rsidR="00F57FDC">
        <w:rPr>
          <w:b w:val="0"/>
        </w:rPr>
        <w:t>,</w:t>
      </w:r>
      <w:r w:rsidR="00F57FDC" w:rsidRPr="00F57FDC">
        <w:t xml:space="preserve"> </w:t>
      </w:r>
      <w:r w:rsidR="006F6F20" w:rsidRPr="00FA5449">
        <w:rPr>
          <w:b w:val="0"/>
        </w:rPr>
        <w:t>then code response as B=beginning, M=middle, and E=end of the month in the Day response box. If respondent does not know when in the month they started, then accept month and year only.</w:t>
      </w:r>
    </w:p>
    <w:p w:rsidR="00715213" w:rsidRPr="00B64423" w:rsidRDefault="00B64423" w:rsidP="007313C5">
      <w:pPr>
        <w:pStyle w:val="QUESTIONTEXT"/>
        <w:rPr>
          <w:b w:val="0"/>
        </w:rPr>
      </w:pPr>
      <w:r>
        <w:rPr>
          <w:b w:val="0"/>
        </w:rPr>
        <w:tab/>
      </w:r>
    </w:p>
    <w:p w:rsidR="00715213" w:rsidRDefault="00CA658E">
      <w:pPr>
        <w:pStyle w:val="ListParagraph"/>
        <w:numPr>
          <w:ilvl w:val="0"/>
          <w:numId w:val="0"/>
        </w:numPr>
        <w:tabs>
          <w:tab w:val="left" w:pos="1440"/>
          <w:tab w:val="left" w:pos="4590"/>
          <w:tab w:val="left" w:pos="4860"/>
        </w:tabs>
        <w:spacing w:before="240"/>
        <w:ind w:left="2160"/>
        <w:jc w:val="left"/>
        <w:rPr>
          <w:rFonts w:ascii="Arial" w:hAnsi="Arial" w:cs="Arial"/>
          <w:sz w:val="20"/>
          <w:szCs w:val="20"/>
        </w:rPr>
      </w:pPr>
      <w:r w:rsidRPr="00CA658E">
        <w:rPr>
          <w:rFonts w:ascii="Arial" w:hAnsi="Arial" w:cs="Arial"/>
          <w:sz w:val="20"/>
          <w:szCs w:val="20"/>
        </w:rPr>
        <w:t>|</w:t>
      </w:r>
      <w:r w:rsidRPr="00CA658E">
        <w:rPr>
          <w:rFonts w:ascii="Arial" w:hAnsi="Arial" w:cs="Arial"/>
          <w:sz w:val="20"/>
          <w:szCs w:val="20"/>
          <w:u w:val="single"/>
        </w:rPr>
        <w:t xml:space="preserve">     </w:t>
      </w:r>
      <w:r w:rsidRPr="00CA658E">
        <w:rPr>
          <w:rFonts w:ascii="Arial" w:hAnsi="Arial" w:cs="Arial"/>
          <w:sz w:val="20"/>
          <w:szCs w:val="20"/>
        </w:rPr>
        <w:t>|</w:t>
      </w:r>
      <w:r w:rsidRPr="00CA658E">
        <w:rPr>
          <w:rFonts w:ascii="Arial" w:hAnsi="Arial" w:cs="Arial"/>
          <w:sz w:val="20"/>
          <w:szCs w:val="20"/>
          <w:u w:val="single"/>
        </w:rPr>
        <w:t xml:space="preserve">     </w:t>
      </w:r>
      <w:r w:rsidRPr="00CA658E">
        <w:rPr>
          <w:rFonts w:ascii="Arial" w:hAnsi="Arial" w:cs="Arial"/>
          <w:sz w:val="20"/>
          <w:szCs w:val="20"/>
        </w:rPr>
        <w:t xml:space="preserve">| / </w:t>
      </w:r>
      <w:r w:rsidR="000736DD">
        <w:rPr>
          <w:rFonts w:ascii="Arial" w:hAnsi="Arial" w:cs="Arial"/>
          <w:sz w:val="20"/>
          <w:szCs w:val="20"/>
        </w:rPr>
        <w:t xml:space="preserve">I_I_I / </w:t>
      </w:r>
      <w:r w:rsidRPr="00CA658E">
        <w:rPr>
          <w:rFonts w:ascii="Arial" w:hAnsi="Arial" w:cs="Arial"/>
          <w:sz w:val="20"/>
          <w:szCs w:val="20"/>
        </w:rPr>
        <w:t>|</w:t>
      </w:r>
      <w:r w:rsidRPr="00CA658E">
        <w:rPr>
          <w:rFonts w:ascii="Arial" w:hAnsi="Arial" w:cs="Arial"/>
          <w:sz w:val="20"/>
          <w:szCs w:val="20"/>
          <w:u w:val="single"/>
        </w:rPr>
        <w:t xml:space="preserve">     </w:t>
      </w:r>
      <w:r w:rsidRPr="00CA658E">
        <w:rPr>
          <w:rFonts w:ascii="Arial" w:hAnsi="Arial" w:cs="Arial"/>
          <w:sz w:val="20"/>
          <w:szCs w:val="20"/>
        </w:rPr>
        <w:t>|</w:t>
      </w:r>
      <w:r w:rsidRPr="00CA658E">
        <w:rPr>
          <w:rFonts w:ascii="Arial" w:hAnsi="Arial" w:cs="Arial"/>
          <w:sz w:val="20"/>
          <w:szCs w:val="20"/>
          <w:u w:val="single"/>
        </w:rPr>
        <w:t xml:space="preserve">     </w:t>
      </w:r>
      <w:r w:rsidRPr="00CA658E">
        <w:rPr>
          <w:rFonts w:ascii="Arial" w:hAnsi="Arial" w:cs="Arial"/>
          <w:sz w:val="20"/>
          <w:szCs w:val="20"/>
        </w:rPr>
        <w:t>|</w:t>
      </w:r>
      <w:r w:rsidRPr="00CA658E">
        <w:rPr>
          <w:rFonts w:ascii="Arial" w:hAnsi="Arial" w:cs="Arial"/>
          <w:sz w:val="20"/>
          <w:szCs w:val="20"/>
          <w:u w:val="single"/>
        </w:rPr>
        <w:t xml:space="preserve">     </w:t>
      </w:r>
      <w:r w:rsidRPr="00CA658E">
        <w:rPr>
          <w:rFonts w:ascii="Arial" w:hAnsi="Arial" w:cs="Arial"/>
          <w:sz w:val="20"/>
          <w:szCs w:val="20"/>
        </w:rPr>
        <w:t>|</w:t>
      </w:r>
      <w:r w:rsidRPr="00CA658E">
        <w:rPr>
          <w:rFonts w:ascii="Arial" w:hAnsi="Arial" w:cs="Arial"/>
          <w:sz w:val="20"/>
          <w:szCs w:val="20"/>
          <w:u w:val="single"/>
        </w:rPr>
        <w:t xml:space="preserve">     </w:t>
      </w:r>
      <w:r w:rsidRPr="00CA658E">
        <w:rPr>
          <w:rFonts w:ascii="Arial" w:hAnsi="Arial" w:cs="Arial"/>
          <w:sz w:val="20"/>
          <w:szCs w:val="20"/>
        </w:rPr>
        <w:t xml:space="preserve">| MONTH / </w:t>
      </w:r>
      <w:r w:rsidR="000736DD">
        <w:rPr>
          <w:rFonts w:ascii="Arial" w:hAnsi="Arial" w:cs="Arial"/>
          <w:sz w:val="20"/>
          <w:szCs w:val="20"/>
        </w:rPr>
        <w:t>DAY</w:t>
      </w:r>
      <w:r w:rsidRPr="00CA658E">
        <w:rPr>
          <w:rFonts w:ascii="Arial" w:hAnsi="Arial" w:cs="Arial"/>
          <w:sz w:val="20"/>
          <w:szCs w:val="20"/>
        </w:rPr>
        <w:t xml:space="preserve"> / YEAR</w:t>
      </w:r>
    </w:p>
    <w:p w:rsidR="00B64423" w:rsidRPr="006644CE" w:rsidRDefault="00B64423" w:rsidP="00B64423">
      <w:pPr>
        <w:pStyle w:val="RESPONSE"/>
      </w:pPr>
      <w:r>
        <w:tab/>
      </w:r>
      <w:r w:rsidRPr="006644CE">
        <w:t>DON’T KNOW</w:t>
      </w:r>
      <w:r>
        <w:tab/>
        <w:t>d</w:t>
      </w:r>
    </w:p>
    <w:p w:rsidR="00B64423" w:rsidRDefault="00B64423" w:rsidP="00B64423">
      <w:pPr>
        <w:pStyle w:val="RESPONSE"/>
      </w:pPr>
      <w:r>
        <w:tab/>
        <w:t>REFUSED</w:t>
      </w:r>
      <w:r>
        <w:tab/>
        <w:t>r</w:t>
      </w:r>
    </w:p>
    <w:p w:rsidR="00874504" w:rsidRDefault="00874504" w:rsidP="0064441C">
      <w:pPr>
        <w:pStyle w:val="QUESTIONTEXT"/>
      </w:pPr>
    </w:p>
    <w:p w:rsidR="008B5C08" w:rsidRDefault="00C92EE5" w:rsidP="0064441C">
      <w:pPr>
        <w:pStyle w:val="QUESTIONTEXT"/>
      </w:pPr>
      <w:r>
        <w:t>D10b.</w:t>
      </w:r>
      <w:r w:rsidR="00B64423">
        <w:tab/>
      </w:r>
      <w:r w:rsidR="00CA658E" w:rsidRPr="00CA658E">
        <w:t xml:space="preserve">Did you complete the course, are you still </w:t>
      </w:r>
      <w:r w:rsidR="008D1D6A">
        <w:t xml:space="preserve">taking </w:t>
      </w:r>
      <w:r w:rsidR="000B71D7">
        <w:t>it</w:t>
      </w:r>
      <w:r w:rsidR="00CA658E" w:rsidRPr="00CA658E">
        <w:t xml:space="preserve">, or did you stop </w:t>
      </w:r>
      <w:r w:rsidR="008D1D6A">
        <w:t xml:space="preserve">taking </w:t>
      </w:r>
      <w:r w:rsidR="000B71D7">
        <w:t>it</w:t>
      </w:r>
      <w:r w:rsidR="00CA658E" w:rsidRPr="00CA658E">
        <w:t>?</w:t>
      </w:r>
    </w:p>
    <w:p w:rsidR="004F775E" w:rsidRPr="002B44FF" w:rsidRDefault="004F775E" w:rsidP="004F775E">
      <w:pPr>
        <w:pStyle w:val="MARKONECODEALL"/>
      </w:pPr>
      <w:r w:rsidRPr="002B44FF">
        <w:tab/>
      </w:r>
      <w:r w:rsidRPr="002B44FF">
        <w:tab/>
      </w:r>
      <w:sdt>
        <w:sdtPr>
          <w:alias w:val="SELECT CODING TYPE"/>
          <w:tag w:val="CODING TYPE"/>
          <w:id w:val="87805900"/>
          <w:dropDownList>
            <w:listItem w:displayText="SELECT CODING TYPE" w:value=""/>
            <w:listItem w:displayText="CODE ONE ONLY" w:value="CODE ONE ONLY"/>
            <w:listItem w:displayText="CODE ALL THAT APPLY" w:value="CODE ALL THAT APPLY"/>
          </w:dropDownList>
        </w:sdtPr>
        <w:sdtEndPr>
          <w:rPr>
            <w:b/>
          </w:rPr>
        </w:sdtEndPr>
        <w:sdtContent>
          <w:r w:rsidR="00723299">
            <w:rPr>
              <w:color w:val="auto"/>
            </w:rPr>
            <w:t>CODE ONE ONLY</w:t>
          </w:r>
        </w:sdtContent>
      </w:sdt>
    </w:p>
    <w:p w:rsidR="009B2D8F" w:rsidRDefault="006B22B6" w:rsidP="006B22B6">
      <w:pPr>
        <w:pStyle w:val="RESPONSE"/>
      </w:pPr>
      <w:r>
        <w:tab/>
      </w:r>
      <w:r w:rsidR="00CA658E" w:rsidRPr="00CA658E">
        <w:t>COMPLETED THE COURSE</w:t>
      </w:r>
      <w:r>
        <w:tab/>
        <w:t>1</w:t>
      </w:r>
    </w:p>
    <w:p w:rsidR="00715213" w:rsidRDefault="006B22B6" w:rsidP="006B22B6">
      <w:pPr>
        <w:pStyle w:val="RESPONSE"/>
      </w:pPr>
      <w:r>
        <w:tab/>
      </w:r>
      <w:r w:rsidR="00CA658E" w:rsidRPr="00CA658E">
        <w:t xml:space="preserve">STILL </w:t>
      </w:r>
      <w:r w:rsidR="008D1D6A">
        <w:t xml:space="preserve">TAKING </w:t>
      </w:r>
      <w:r w:rsidR="00CA658E" w:rsidRPr="00CA658E">
        <w:t>THE COURSE</w:t>
      </w:r>
      <w:r>
        <w:tab/>
        <w:t>2</w:t>
      </w:r>
    </w:p>
    <w:p w:rsidR="00715213" w:rsidRDefault="006B22B6" w:rsidP="006B22B6">
      <w:pPr>
        <w:pStyle w:val="RESPONSE"/>
      </w:pPr>
      <w:r>
        <w:lastRenderedPageBreak/>
        <w:tab/>
      </w:r>
      <w:r w:rsidR="00CA658E" w:rsidRPr="00CA658E">
        <w:t xml:space="preserve">STOPPED </w:t>
      </w:r>
      <w:r w:rsidR="008D1D6A">
        <w:t>TAKING</w:t>
      </w:r>
      <w:r w:rsidR="008D1D6A" w:rsidRPr="00CA658E">
        <w:t xml:space="preserve"> </w:t>
      </w:r>
      <w:r w:rsidR="00CA658E" w:rsidRPr="00CA658E">
        <w:t>THE COURSE</w:t>
      </w:r>
      <w:r w:rsidR="000B71D7">
        <w:t>/DROPPED OUT</w:t>
      </w:r>
      <w:r>
        <w:tab/>
        <w:t>3</w:t>
      </w:r>
    </w:p>
    <w:p w:rsidR="006B22B6" w:rsidRPr="006644CE" w:rsidRDefault="006B22B6" w:rsidP="006B22B6">
      <w:pPr>
        <w:pStyle w:val="RESPONSE"/>
      </w:pPr>
      <w:r>
        <w:tab/>
      </w:r>
      <w:r w:rsidRPr="006644CE">
        <w:t>DON’T KNOW</w:t>
      </w:r>
      <w:r>
        <w:tab/>
        <w:t>d</w:t>
      </w:r>
    </w:p>
    <w:p w:rsidR="006B22B6" w:rsidRDefault="006B22B6" w:rsidP="006B22B6">
      <w:pPr>
        <w:pStyle w:val="RESPONSE"/>
      </w:pPr>
      <w:r>
        <w:tab/>
        <w:t>REFUSED</w:t>
      </w:r>
      <w:r>
        <w:tab/>
        <w:t>r</w:t>
      </w:r>
    </w:p>
    <w:p w:rsidR="004561D0" w:rsidRDefault="004561D0" w:rsidP="00B64423">
      <w:pPr>
        <w:pStyle w:val="RANGE"/>
      </w:pPr>
    </w:p>
    <w:p w:rsidR="00715213" w:rsidRDefault="006A5150" w:rsidP="00B64423">
      <w:pPr>
        <w:pStyle w:val="RANGE"/>
      </w:pPr>
      <w:r>
        <w:t>IF D</w:t>
      </w:r>
      <w:r w:rsidR="00C92EE5">
        <w:t>10B</w:t>
      </w:r>
      <w:r>
        <w:t xml:space="preserve"> = 1</w:t>
      </w:r>
      <w:proofErr w:type="gramStart"/>
      <w:r>
        <w:t>,2</w:t>
      </w:r>
      <w:proofErr w:type="gramEnd"/>
      <w:r w:rsidR="00A06475">
        <w:t xml:space="preserve">  (</w:t>
      </w:r>
      <w:r>
        <w:t>FILL “DID” IF 1, “WILL” IF 2</w:t>
      </w:r>
      <w:r w:rsidR="00A06475">
        <w:t>)</w:t>
      </w:r>
    </w:p>
    <w:p w:rsidR="008B5C08" w:rsidRDefault="00C92EE5" w:rsidP="0064441C">
      <w:pPr>
        <w:pStyle w:val="QUESTIONTEXT"/>
      </w:pPr>
      <w:r>
        <w:t>D10c.</w:t>
      </w:r>
      <w:r w:rsidR="00814C99">
        <w:t xml:space="preserve"> </w:t>
      </w:r>
      <w:r w:rsidR="00814C99">
        <w:tab/>
      </w:r>
      <w:r w:rsidR="009822E4" w:rsidRPr="009822E4">
        <w:t>When (did/will) that course end?</w:t>
      </w:r>
    </w:p>
    <w:p w:rsidR="00D5018A" w:rsidRDefault="00381400" w:rsidP="00475F34">
      <w:pPr>
        <w:pStyle w:val="QUESTIONTEXT"/>
        <w:ind w:left="1440" w:hanging="1440"/>
      </w:pPr>
      <w:r>
        <w:rPr>
          <w:b w:val="0"/>
        </w:rPr>
        <w:tab/>
      </w:r>
      <w:r w:rsidR="00D5018A" w:rsidRPr="00475F34">
        <w:rPr>
          <w:b w:val="0"/>
        </w:rPr>
        <w:t>Probe:</w:t>
      </w:r>
      <w:r w:rsidR="00475F34">
        <w:tab/>
      </w:r>
      <w:r w:rsidR="00D5018A">
        <w:t xml:space="preserve"> If you cannot remember the exact day, can you remember if it was in the beginning, middle, or end of the month? </w:t>
      </w:r>
    </w:p>
    <w:p w:rsidR="00D5018A" w:rsidRDefault="00D5018A" w:rsidP="00D5018A">
      <w:pPr>
        <w:pStyle w:val="QUESTIONTEXT"/>
        <w:rPr>
          <w:b w:val="0"/>
        </w:rPr>
      </w:pPr>
      <w:r>
        <w:rPr>
          <w:b w:val="0"/>
        </w:rPr>
        <w:tab/>
      </w:r>
      <w:r w:rsidRPr="00FA5449">
        <w:rPr>
          <w:b w:val="0"/>
        </w:rPr>
        <w:t xml:space="preserve">If respondent can remember when in the month </w:t>
      </w:r>
      <w:r w:rsidR="002A5D9E" w:rsidRPr="002A5D9E">
        <w:rPr>
          <w:b w:val="0"/>
        </w:rPr>
        <w:t xml:space="preserve">he or she started but not the exact day, </w:t>
      </w:r>
      <w:r w:rsidRPr="00FA5449">
        <w:rPr>
          <w:b w:val="0"/>
        </w:rPr>
        <w:t>then code response as B=beginning, M=middle, and E=end of the month in the Day response box. If respondent does not know when in the month they started, then accept month and year only.</w:t>
      </w:r>
    </w:p>
    <w:p w:rsidR="002B7A94" w:rsidRDefault="002B7A94" w:rsidP="00996415">
      <w:pPr>
        <w:tabs>
          <w:tab w:val="left" w:pos="1440"/>
          <w:tab w:val="left" w:pos="4590"/>
          <w:tab w:val="left" w:pos="4860"/>
        </w:tabs>
        <w:spacing w:before="240"/>
        <w:ind w:left="1440" w:firstLine="0"/>
        <w:jc w:val="left"/>
        <w:rPr>
          <w:rFonts w:ascii="Arial" w:hAnsi="Arial" w:cs="Arial"/>
          <w:sz w:val="20"/>
          <w:szCs w:val="20"/>
        </w:rPr>
      </w:pPr>
      <w:r w:rsidRPr="00307FF4">
        <w:rPr>
          <w:rFonts w:ascii="Arial" w:hAnsi="Arial" w:cs="Arial"/>
          <w:sz w:val="20"/>
          <w:szCs w:val="20"/>
        </w:rPr>
        <w:t>|</w:t>
      </w:r>
      <w:r w:rsidRPr="00307FF4">
        <w:rPr>
          <w:rFonts w:ascii="Arial" w:hAnsi="Arial" w:cs="Arial"/>
          <w:sz w:val="20"/>
          <w:szCs w:val="20"/>
          <w:u w:val="single"/>
        </w:rPr>
        <w:t xml:space="preserve">     </w:t>
      </w:r>
      <w:r w:rsidRPr="00307FF4">
        <w:rPr>
          <w:rFonts w:ascii="Arial" w:hAnsi="Arial" w:cs="Arial"/>
          <w:sz w:val="20"/>
          <w:szCs w:val="20"/>
        </w:rPr>
        <w:t>|</w:t>
      </w:r>
      <w:r w:rsidRPr="00307FF4">
        <w:rPr>
          <w:rFonts w:ascii="Arial" w:hAnsi="Arial" w:cs="Arial"/>
          <w:sz w:val="20"/>
          <w:szCs w:val="20"/>
          <w:u w:val="single"/>
        </w:rPr>
        <w:t xml:space="preserve">     </w:t>
      </w:r>
      <w:r w:rsidRPr="00307FF4">
        <w:rPr>
          <w:rFonts w:ascii="Arial" w:hAnsi="Arial" w:cs="Arial"/>
          <w:sz w:val="20"/>
          <w:szCs w:val="20"/>
        </w:rPr>
        <w:t xml:space="preserve">| / </w:t>
      </w:r>
      <w:r w:rsidR="00212189">
        <w:rPr>
          <w:rFonts w:ascii="Arial" w:hAnsi="Arial" w:cs="Arial"/>
          <w:sz w:val="20"/>
          <w:szCs w:val="20"/>
        </w:rPr>
        <w:t xml:space="preserve">I_I_I / </w:t>
      </w:r>
      <w:r w:rsidRPr="00307FF4">
        <w:rPr>
          <w:rFonts w:ascii="Arial" w:hAnsi="Arial" w:cs="Arial"/>
          <w:sz w:val="20"/>
          <w:szCs w:val="20"/>
        </w:rPr>
        <w:t>|</w:t>
      </w:r>
      <w:r w:rsidRPr="00307FF4">
        <w:rPr>
          <w:rFonts w:ascii="Arial" w:hAnsi="Arial" w:cs="Arial"/>
          <w:sz w:val="20"/>
          <w:szCs w:val="20"/>
          <w:u w:val="single"/>
        </w:rPr>
        <w:t xml:space="preserve">     </w:t>
      </w:r>
      <w:r w:rsidRPr="00307FF4">
        <w:rPr>
          <w:rFonts w:ascii="Arial" w:hAnsi="Arial" w:cs="Arial"/>
          <w:sz w:val="20"/>
          <w:szCs w:val="20"/>
        </w:rPr>
        <w:t>|</w:t>
      </w:r>
      <w:r w:rsidRPr="00307FF4">
        <w:rPr>
          <w:rFonts w:ascii="Arial" w:hAnsi="Arial" w:cs="Arial"/>
          <w:sz w:val="20"/>
          <w:szCs w:val="20"/>
          <w:u w:val="single"/>
        </w:rPr>
        <w:t xml:space="preserve">     </w:t>
      </w:r>
      <w:r w:rsidRPr="00307FF4">
        <w:rPr>
          <w:rFonts w:ascii="Arial" w:hAnsi="Arial" w:cs="Arial"/>
          <w:sz w:val="20"/>
          <w:szCs w:val="20"/>
        </w:rPr>
        <w:t>|</w:t>
      </w:r>
      <w:r w:rsidRPr="00307FF4">
        <w:rPr>
          <w:rFonts w:ascii="Arial" w:hAnsi="Arial" w:cs="Arial"/>
          <w:sz w:val="20"/>
          <w:szCs w:val="20"/>
          <w:u w:val="single"/>
        </w:rPr>
        <w:t xml:space="preserve">     </w:t>
      </w:r>
      <w:r w:rsidRPr="00307FF4">
        <w:rPr>
          <w:rFonts w:ascii="Arial" w:hAnsi="Arial" w:cs="Arial"/>
          <w:sz w:val="20"/>
          <w:szCs w:val="20"/>
        </w:rPr>
        <w:t>|</w:t>
      </w:r>
      <w:r w:rsidRPr="00307FF4">
        <w:rPr>
          <w:rFonts w:ascii="Arial" w:hAnsi="Arial" w:cs="Arial"/>
          <w:sz w:val="20"/>
          <w:szCs w:val="20"/>
          <w:u w:val="single"/>
        </w:rPr>
        <w:t xml:space="preserve">     </w:t>
      </w:r>
      <w:r w:rsidRPr="00307FF4">
        <w:rPr>
          <w:rFonts w:ascii="Arial" w:hAnsi="Arial" w:cs="Arial"/>
          <w:sz w:val="20"/>
          <w:szCs w:val="20"/>
        </w:rPr>
        <w:t>|</w:t>
      </w:r>
      <w:r>
        <w:rPr>
          <w:rFonts w:ascii="Arial" w:hAnsi="Arial" w:cs="Arial"/>
          <w:sz w:val="20"/>
          <w:szCs w:val="20"/>
        </w:rPr>
        <w:t xml:space="preserve"> MONTH / </w:t>
      </w:r>
      <w:r w:rsidR="00212189">
        <w:rPr>
          <w:rFonts w:ascii="Arial" w:hAnsi="Arial" w:cs="Arial"/>
          <w:sz w:val="20"/>
          <w:szCs w:val="20"/>
        </w:rPr>
        <w:t>DAY</w:t>
      </w:r>
      <w:r>
        <w:rPr>
          <w:rFonts w:ascii="Arial" w:hAnsi="Arial" w:cs="Arial"/>
          <w:sz w:val="20"/>
          <w:szCs w:val="20"/>
        </w:rPr>
        <w:t xml:space="preserve"> / YEAR</w:t>
      </w:r>
      <w:r w:rsidRPr="00996415">
        <w:rPr>
          <w:rFonts w:ascii="Arial" w:hAnsi="Arial" w:cs="Arial"/>
          <w:sz w:val="20"/>
          <w:szCs w:val="20"/>
        </w:rPr>
        <w:t xml:space="preserve">  </w:t>
      </w:r>
    </w:p>
    <w:p w:rsidR="006B22B6" w:rsidRPr="006644CE" w:rsidRDefault="006B22B6" w:rsidP="006B22B6">
      <w:pPr>
        <w:pStyle w:val="RESPONSE"/>
      </w:pPr>
      <w:r>
        <w:tab/>
      </w:r>
      <w:r w:rsidRPr="006644CE">
        <w:t>DON’T KNOW</w:t>
      </w:r>
      <w:r>
        <w:tab/>
        <w:t>d</w:t>
      </w:r>
    </w:p>
    <w:p w:rsidR="006B22B6" w:rsidRDefault="006B22B6" w:rsidP="006B22B6">
      <w:pPr>
        <w:pStyle w:val="RESPONSE"/>
      </w:pPr>
      <w:r>
        <w:tab/>
        <w:t>REFUSED</w:t>
      </w:r>
      <w:r>
        <w:tab/>
        <w:t>r</w:t>
      </w:r>
    </w:p>
    <w:p w:rsidR="005442FB" w:rsidRDefault="005442FB" w:rsidP="00B64423">
      <w:pPr>
        <w:pStyle w:val="RANGE"/>
      </w:pPr>
      <w:r w:rsidRPr="00880335">
        <w:t>IF D</w:t>
      </w:r>
      <w:r w:rsidR="00C92EE5">
        <w:t>10</w:t>
      </w:r>
      <w:r w:rsidRPr="00880335">
        <w:t>B = 3</w:t>
      </w:r>
    </w:p>
    <w:p w:rsidR="00475F34" w:rsidRPr="00880335" w:rsidRDefault="00475F34" w:rsidP="00B64423">
      <w:pPr>
        <w:pStyle w:val="RANGE"/>
      </w:pPr>
    </w:p>
    <w:p w:rsidR="008B5C08" w:rsidRPr="00880335" w:rsidRDefault="00C92EE5" w:rsidP="0064441C">
      <w:pPr>
        <w:pStyle w:val="QUESTIONTEXT"/>
      </w:pPr>
      <w:r>
        <w:t>D10d.</w:t>
      </w:r>
      <w:r w:rsidR="00814C99">
        <w:tab/>
      </w:r>
      <w:r w:rsidR="009822E4" w:rsidRPr="00880335">
        <w:t xml:space="preserve">When did you stop </w:t>
      </w:r>
      <w:r w:rsidR="008D1D6A">
        <w:t xml:space="preserve">taking </w:t>
      </w:r>
      <w:r w:rsidR="009822E4" w:rsidRPr="00880335">
        <w:t>the c</w:t>
      </w:r>
      <w:r w:rsidR="000B71D7" w:rsidRPr="00880335">
        <w:t>ourse</w:t>
      </w:r>
      <w:r w:rsidR="009822E4" w:rsidRPr="00880335">
        <w:t>?</w:t>
      </w:r>
    </w:p>
    <w:p w:rsidR="00D5018A" w:rsidRDefault="005442FB" w:rsidP="00475F34">
      <w:pPr>
        <w:pStyle w:val="QUESTIONTEXT"/>
        <w:ind w:left="1440" w:hanging="1440"/>
      </w:pPr>
      <w:r w:rsidRPr="00381400">
        <w:rPr>
          <w:b w:val="0"/>
        </w:rPr>
        <w:tab/>
      </w:r>
      <w:r w:rsidR="00D5018A" w:rsidRPr="00475F34">
        <w:rPr>
          <w:b w:val="0"/>
        </w:rPr>
        <w:t>Probe:</w:t>
      </w:r>
      <w:r w:rsidR="00D5018A">
        <w:t xml:space="preserve"> </w:t>
      </w:r>
      <w:r w:rsidR="00475F34">
        <w:tab/>
      </w:r>
      <w:r w:rsidR="00D5018A">
        <w:t xml:space="preserve">If you cannot remember the exact day, can you remember if it was in the beginning, middle, or end of the month? </w:t>
      </w:r>
    </w:p>
    <w:p w:rsidR="00D5018A" w:rsidRDefault="00D5018A" w:rsidP="00D5018A">
      <w:pPr>
        <w:pStyle w:val="QUESTIONTEXT"/>
        <w:rPr>
          <w:b w:val="0"/>
        </w:rPr>
      </w:pPr>
      <w:r>
        <w:rPr>
          <w:b w:val="0"/>
        </w:rPr>
        <w:tab/>
      </w:r>
      <w:r w:rsidRPr="00FA5449">
        <w:rPr>
          <w:b w:val="0"/>
        </w:rPr>
        <w:t xml:space="preserve">If respondent can remember when in the month </w:t>
      </w:r>
      <w:r w:rsidR="002A5D9E" w:rsidRPr="002A5D9E">
        <w:rPr>
          <w:b w:val="0"/>
        </w:rPr>
        <w:t xml:space="preserve">he or she started but not the exact day, </w:t>
      </w:r>
      <w:r w:rsidRPr="00FA5449">
        <w:rPr>
          <w:b w:val="0"/>
        </w:rPr>
        <w:t>then code response as B=beginning, M=middle, and E=end of the month in the Day response box. If respondent does not know when in the month they started, then accept month and year only.</w:t>
      </w:r>
    </w:p>
    <w:p w:rsidR="005442FB" w:rsidRPr="00381400" w:rsidRDefault="005442FB" w:rsidP="007313C5">
      <w:pPr>
        <w:pStyle w:val="QUESTIONTEXT"/>
        <w:rPr>
          <w:b w:val="0"/>
        </w:rPr>
      </w:pPr>
      <w:r w:rsidRPr="00381400">
        <w:rPr>
          <w:b w:val="0"/>
        </w:rPr>
        <w:tab/>
      </w:r>
    </w:p>
    <w:p w:rsidR="005442FB" w:rsidRPr="00880335" w:rsidRDefault="005442FB" w:rsidP="005442FB">
      <w:pPr>
        <w:tabs>
          <w:tab w:val="left" w:pos="1440"/>
          <w:tab w:val="left" w:pos="4590"/>
          <w:tab w:val="left" w:pos="4860"/>
        </w:tabs>
        <w:spacing w:line="240" w:lineRule="auto"/>
        <w:ind w:left="1440" w:firstLine="0"/>
        <w:jc w:val="left"/>
        <w:rPr>
          <w:rFonts w:ascii="Arial" w:hAnsi="Arial" w:cs="Arial"/>
          <w:sz w:val="20"/>
          <w:szCs w:val="20"/>
        </w:rPr>
      </w:pPr>
    </w:p>
    <w:p w:rsidR="005442FB" w:rsidRDefault="005442FB" w:rsidP="005442FB">
      <w:pPr>
        <w:tabs>
          <w:tab w:val="left" w:pos="1440"/>
          <w:tab w:val="left" w:pos="4590"/>
          <w:tab w:val="left" w:pos="4860"/>
        </w:tabs>
        <w:spacing w:line="240" w:lineRule="auto"/>
        <w:ind w:left="1440" w:firstLine="0"/>
        <w:jc w:val="left"/>
        <w:rPr>
          <w:rFonts w:ascii="Arial" w:hAnsi="Arial" w:cs="Arial"/>
          <w:sz w:val="20"/>
          <w:szCs w:val="20"/>
        </w:rPr>
      </w:pP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 xml:space="preserve">| / </w:t>
      </w:r>
      <w:r w:rsidR="000F69ED">
        <w:rPr>
          <w:rFonts w:ascii="Arial" w:hAnsi="Arial" w:cs="Arial"/>
          <w:sz w:val="20"/>
          <w:szCs w:val="20"/>
        </w:rPr>
        <w:t xml:space="preserve">I_I_I /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 xml:space="preserve">| MONTH / </w:t>
      </w:r>
      <w:r w:rsidR="000F69ED">
        <w:rPr>
          <w:rFonts w:ascii="Arial" w:hAnsi="Arial" w:cs="Arial"/>
          <w:sz w:val="20"/>
          <w:szCs w:val="20"/>
        </w:rPr>
        <w:t>DAY</w:t>
      </w:r>
      <w:r w:rsidRPr="00880335">
        <w:rPr>
          <w:rFonts w:ascii="Arial" w:hAnsi="Arial" w:cs="Arial"/>
          <w:sz w:val="20"/>
          <w:szCs w:val="20"/>
        </w:rPr>
        <w:t xml:space="preserve"> / YEAR</w:t>
      </w:r>
    </w:p>
    <w:p w:rsidR="00475F34" w:rsidRPr="00880335" w:rsidRDefault="00475F34" w:rsidP="005442FB">
      <w:pPr>
        <w:tabs>
          <w:tab w:val="left" w:pos="1440"/>
          <w:tab w:val="left" w:pos="4590"/>
          <w:tab w:val="left" w:pos="4860"/>
        </w:tabs>
        <w:spacing w:line="240" w:lineRule="auto"/>
        <w:ind w:left="1440" w:firstLine="0"/>
        <w:jc w:val="left"/>
        <w:rPr>
          <w:rFonts w:ascii="Arial" w:hAnsi="Arial" w:cs="Arial"/>
          <w:sz w:val="20"/>
          <w:szCs w:val="20"/>
        </w:rPr>
      </w:pPr>
    </w:p>
    <w:p w:rsidR="006B22B6" w:rsidRPr="006644CE" w:rsidRDefault="006B22B6" w:rsidP="006B22B6">
      <w:pPr>
        <w:pStyle w:val="RESPONSE"/>
      </w:pPr>
      <w:r>
        <w:tab/>
      </w:r>
      <w:r w:rsidRPr="006644CE">
        <w:t>DON’T KNOW</w:t>
      </w:r>
      <w:r>
        <w:tab/>
        <w:t>d</w:t>
      </w:r>
    </w:p>
    <w:p w:rsidR="006B22B6" w:rsidRDefault="006B22B6" w:rsidP="006B22B6">
      <w:pPr>
        <w:pStyle w:val="RESPONSE"/>
      </w:pPr>
      <w:r>
        <w:tab/>
        <w:t>REFUSED</w:t>
      </w:r>
      <w:r>
        <w:tab/>
        <w:t>r</w:t>
      </w:r>
    </w:p>
    <w:p w:rsidR="00814C99" w:rsidRDefault="00814C99">
      <w:pPr>
        <w:tabs>
          <w:tab w:val="clear" w:pos="432"/>
        </w:tabs>
        <w:spacing w:line="240" w:lineRule="auto"/>
        <w:ind w:firstLine="0"/>
        <w:jc w:val="left"/>
        <w:rPr>
          <w:rFonts w:ascii="Arial" w:hAnsi="Arial" w:cs="Arial"/>
          <w:sz w:val="20"/>
          <w:szCs w:val="20"/>
        </w:rPr>
      </w:pPr>
      <w:r>
        <w:br w:type="page"/>
      </w:r>
    </w:p>
    <w:p w:rsidR="00F43093" w:rsidRPr="00880335" w:rsidRDefault="005442FB" w:rsidP="00B64423">
      <w:pPr>
        <w:pStyle w:val="RANGE"/>
      </w:pPr>
      <w:r w:rsidRPr="00880335">
        <w:lastRenderedPageBreak/>
        <w:t>IF D</w:t>
      </w:r>
      <w:r w:rsidR="00E2396A">
        <w:t>10</w:t>
      </w:r>
      <w:r w:rsidRPr="00880335">
        <w:t>B = 3</w:t>
      </w:r>
    </w:p>
    <w:p w:rsidR="008B5C08" w:rsidRPr="00880335" w:rsidRDefault="00E2396A" w:rsidP="0064441C">
      <w:pPr>
        <w:pStyle w:val="QUESTIONTEXT"/>
      </w:pPr>
      <w:r>
        <w:t>D10e.</w:t>
      </w:r>
      <w:r w:rsidR="00814C99">
        <w:tab/>
      </w:r>
      <w:r w:rsidR="009822E4" w:rsidRPr="00880335">
        <w:t xml:space="preserve">What was the main reason that you stopped </w:t>
      </w:r>
      <w:r w:rsidR="008D1D6A">
        <w:t xml:space="preserve">taking </w:t>
      </w:r>
      <w:r w:rsidR="009822E4" w:rsidRPr="00880335">
        <w:t>the c</w:t>
      </w:r>
      <w:r w:rsidR="000B71D7" w:rsidRPr="00880335">
        <w:t>ourse</w:t>
      </w:r>
      <w:r w:rsidR="009822E4" w:rsidRPr="00880335">
        <w:t>?</w:t>
      </w:r>
    </w:p>
    <w:p w:rsidR="004F775E" w:rsidRPr="002B44FF" w:rsidRDefault="00CE25BD" w:rsidP="004F775E">
      <w:pPr>
        <w:pStyle w:val="MARKONECODEALL"/>
        <w:tabs>
          <w:tab w:val="clear" w:pos="6660"/>
        </w:tabs>
      </w:pPr>
      <w:r>
        <w:tab/>
      </w:r>
      <w:sdt>
        <w:sdtPr>
          <w:alias w:val="SELECT CODING TYPE"/>
          <w:tag w:val="CODING TYPE"/>
          <w:id w:val="87805901"/>
          <w:dropDownList>
            <w:listItem w:displayText="SELECT CODING TYPE" w:value=""/>
            <w:listItem w:displayText="CODE ONE ONLY" w:value="CODE ONE ONLY"/>
            <w:listItem w:displayText="CODE ALL THAT APPLY" w:value="CODE ALL THAT APPLY"/>
          </w:dropDownList>
        </w:sdtPr>
        <w:sdtEndPr>
          <w:rPr>
            <w:b/>
          </w:rPr>
        </w:sdtEndPr>
        <w:sdtContent>
          <w:r w:rsidR="00723299">
            <w:rPr>
              <w:color w:val="auto"/>
            </w:rPr>
            <w:t>CODE ONE ONLY</w:t>
          </w:r>
        </w:sdtContent>
      </w:sdt>
    </w:p>
    <w:p w:rsidR="00CE25BD" w:rsidRPr="00880335" w:rsidRDefault="00CE25BD" w:rsidP="00CE25BD">
      <w:pPr>
        <w:pStyle w:val="MARKONECODEALL"/>
      </w:pPr>
    </w:p>
    <w:p w:rsidR="00CE25BD" w:rsidRPr="00880335" w:rsidRDefault="00CE25BD" w:rsidP="00CE25BD">
      <w:pPr>
        <w:pStyle w:val="RESPONSE"/>
      </w:pPr>
      <w:r>
        <w:tab/>
      </w:r>
      <w:r w:rsidRPr="00880335">
        <w:t>POOR GRADES</w:t>
      </w:r>
      <w:r>
        <w:tab/>
        <w:t>1</w:t>
      </w:r>
    </w:p>
    <w:p w:rsidR="00CE25BD" w:rsidRPr="00880335" w:rsidRDefault="00CE25BD" w:rsidP="00CE25BD">
      <w:pPr>
        <w:pStyle w:val="RESPONSE"/>
      </w:pPr>
      <w:r>
        <w:tab/>
      </w:r>
      <w:r w:rsidRPr="00880335">
        <w:t>COURSES OR PROGRAM POORLY TAUGHT</w:t>
      </w:r>
      <w:r>
        <w:tab/>
        <w:t>2</w:t>
      </w:r>
    </w:p>
    <w:p w:rsidR="00CE25BD" w:rsidRPr="00880335" w:rsidRDefault="00CE25BD" w:rsidP="00CE25BD">
      <w:pPr>
        <w:pStyle w:val="RESPONSE"/>
      </w:pPr>
      <w:r>
        <w:tab/>
      </w:r>
      <w:r w:rsidRPr="00880335">
        <w:t>STARTED OTHER SCHOOL/TRAINING</w:t>
      </w:r>
      <w:r>
        <w:tab/>
        <w:t>3</w:t>
      </w:r>
    </w:p>
    <w:p w:rsidR="00CE25BD" w:rsidRPr="00880335" w:rsidRDefault="00CE25BD" w:rsidP="00CE25BD">
      <w:pPr>
        <w:pStyle w:val="RESPONSE"/>
      </w:pPr>
      <w:r>
        <w:tab/>
      </w:r>
      <w:r w:rsidRPr="00880335">
        <w:t>NOT ENOUGH MONEY TO CONTINUE</w:t>
      </w:r>
      <w:r>
        <w:tab/>
        <w:t>4</w:t>
      </w:r>
    </w:p>
    <w:p w:rsidR="00CE25BD" w:rsidRPr="00880335" w:rsidRDefault="00CE25BD" w:rsidP="00CE25BD">
      <w:pPr>
        <w:pStyle w:val="RESPONSE"/>
      </w:pPr>
      <w:r>
        <w:tab/>
      </w:r>
      <w:r w:rsidRPr="00880335">
        <w:t>NOT ENOUGH TIME TO CONTINUE</w:t>
      </w:r>
      <w:r>
        <w:tab/>
        <w:t>5</w:t>
      </w:r>
    </w:p>
    <w:p w:rsidR="00CE25BD" w:rsidRPr="00880335" w:rsidRDefault="00CE25BD" w:rsidP="00CE25BD">
      <w:pPr>
        <w:pStyle w:val="RESPONSE"/>
      </w:pPr>
      <w:r>
        <w:tab/>
      </w:r>
      <w:r w:rsidRPr="00880335">
        <w:t>NOT INTERESTED / DIDN’T LIKE PROGRAM</w:t>
      </w:r>
      <w:r>
        <w:tab/>
        <w:t>6</w:t>
      </w:r>
    </w:p>
    <w:p w:rsidR="00CE25BD" w:rsidRPr="00880335" w:rsidRDefault="00CE25BD" w:rsidP="00CE25BD">
      <w:pPr>
        <w:pStyle w:val="RESPONSE"/>
      </w:pPr>
      <w:r>
        <w:tab/>
      </w:r>
      <w:r w:rsidRPr="00880335">
        <w:t>DIDN’T THINK IT WOULD HELP ME FIND A JOB</w:t>
      </w:r>
      <w:r>
        <w:tab/>
        <w:t>7</w:t>
      </w:r>
    </w:p>
    <w:p w:rsidR="00CE25BD" w:rsidRPr="00880335" w:rsidRDefault="00CE25BD" w:rsidP="00CE25BD">
      <w:pPr>
        <w:pStyle w:val="RESPONSE"/>
      </w:pPr>
      <w:r>
        <w:tab/>
      </w:r>
      <w:r w:rsidRPr="00880335">
        <w:t>ILLNESS</w:t>
      </w:r>
      <w:r>
        <w:tab/>
        <w:t>8</w:t>
      </w:r>
    </w:p>
    <w:p w:rsidR="00CE25BD" w:rsidRPr="00880335" w:rsidRDefault="00CE25BD" w:rsidP="00CE25BD">
      <w:pPr>
        <w:pStyle w:val="RESPONSE"/>
      </w:pPr>
      <w:r>
        <w:tab/>
      </w:r>
      <w:r w:rsidRPr="00880335">
        <w:t>PREGNANCY</w:t>
      </w:r>
      <w:r>
        <w:tab/>
        <w:t>9</w:t>
      </w:r>
    </w:p>
    <w:p w:rsidR="00CE25BD" w:rsidRPr="00880335" w:rsidRDefault="00CE25BD" w:rsidP="00CE25BD">
      <w:pPr>
        <w:pStyle w:val="RESPONSE"/>
      </w:pPr>
      <w:r>
        <w:tab/>
      </w:r>
      <w:r w:rsidRPr="00880335">
        <w:t>CHILD CARE ISSUES</w:t>
      </w:r>
      <w:r>
        <w:tab/>
        <w:t>10</w:t>
      </w:r>
    </w:p>
    <w:p w:rsidR="00CE25BD" w:rsidRPr="00880335" w:rsidRDefault="00CE25BD" w:rsidP="00CE25BD">
      <w:pPr>
        <w:pStyle w:val="RESPONSE"/>
      </w:pPr>
      <w:r>
        <w:tab/>
      </w:r>
      <w:r w:rsidRPr="00880335">
        <w:t>OTHER FAMILY REASONS</w:t>
      </w:r>
      <w:r>
        <w:tab/>
        <w:t>11</w:t>
      </w:r>
    </w:p>
    <w:p w:rsidR="00CE25BD" w:rsidRPr="00880335" w:rsidRDefault="00CE25BD" w:rsidP="00CE25BD">
      <w:pPr>
        <w:pStyle w:val="RESPONSE"/>
      </w:pPr>
      <w:r>
        <w:tab/>
      </w:r>
      <w:r w:rsidRPr="00880335">
        <w:t>TRANSPORTATION / LOGISTICAL PROBLEMS</w:t>
      </w:r>
      <w:r>
        <w:tab/>
        <w:t>12</w:t>
      </w:r>
    </w:p>
    <w:p w:rsidR="00CE25BD" w:rsidRPr="00880335" w:rsidRDefault="00CE25BD" w:rsidP="00CE25BD">
      <w:pPr>
        <w:pStyle w:val="RESPONSE"/>
      </w:pPr>
      <w:r>
        <w:tab/>
      </w:r>
      <w:r w:rsidRPr="00880335">
        <w:t>PERSONAL PROBLEMS</w:t>
      </w:r>
      <w:r>
        <w:tab/>
        <w:t>13</w:t>
      </w:r>
    </w:p>
    <w:p w:rsidR="00CE25BD" w:rsidRPr="00880335" w:rsidRDefault="00CE25BD" w:rsidP="00CE25BD">
      <w:pPr>
        <w:pStyle w:val="RESPONSE"/>
      </w:pPr>
      <w:r>
        <w:tab/>
      </w:r>
      <w:r w:rsidRPr="00880335">
        <w:t>FOUND JOB/RE-EMPLOYED</w:t>
      </w:r>
      <w:r>
        <w:tab/>
        <w:t>14</w:t>
      </w:r>
    </w:p>
    <w:p w:rsidR="00CE25BD" w:rsidRDefault="00CE25BD" w:rsidP="00CE25BD">
      <w:pPr>
        <w:pStyle w:val="RESPONSE"/>
      </w:pPr>
      <w:r>
        <w:tab/>
      </w:r>
      <w:r w:rsidRPr="00880335">
        <w:t>OTHER (SPECIFY)</w:t>
      </w:r>
      <w:r>
        <w:tab/>
        <w:t>99</w:t>
      </w:r>
    </w:p>
    <w:p w:rsidR="00CE25BD" w:rsidRPr="00880335" w:rsidRDefault="00CE25BD" w:rsidP="00CE25BD">
      <w:pPr>
        <w:pStyle w:val="Underline"/>
      </w:pPr>
      <w:r>
        <w:tab/>
      </w:r>
      <w:r>
        <w:tab/>
        <w:t xml:space="preserve">  </w:t>
      </w:r>
      <w:r w:rsidRPr="00880335">
        <w:t>(STRING 65)</w:t>
      </w:r>
    </w:p>
    <w:p w:rsidR="00CE25BD" w:rsidRPr="00880335" w:rsidRDefault="00CE25BD" w:rsidP="00CE25BD">
      <w:pPr>
        <w:pStyle w:val="RESPONSE"/>
      </w:pPr>
      <w:r>
        <w:tab/>
      </w:r>
      <w:r w:rsidRPr="00880335">
        <w:t>DON’T KNOW</w:t>
      </w:r>
      <w:r>
        <w:tab/>
        <w:t>d</w:t>
      </w:r>
    </w:p>
    <w:p w:rsidR="00CE25BD" w:rsidRPr="00880335" w:rsidRDefault="00CE25BD" w:rsidP="00CE25BD">
      <w:pPr>
        <w:pStyle w:val="RESPONSE"/>
      </w:pPr>
      <w:r>
        <w:tab/>
        <w:t>REFUSED</w:t>
      </w:r>
      <w:r>
        <w:tab/>
        <w:t>r</w:t>
      </w:r>
    </w:p>
    <w:p w:rsidR="006A5150" w:rsidRPr="00880335" w:rsidRDefault="006A5150" w:rsidP="00B64423">
      <w:pPr>
        <w:pStyle w:val="RANGE"/>
      </w:pPr>
      <w:r w:rsidRPr="00880335">
        <w:t>IF D</w:t>
      </w:r>
      <w:r w:rsidR="00E2396A">
        <w:t>10</w:t>
      </w:r>
      <w:r w:rsidRPr="00880335">
        <w:t>B = 1</w:t>
      </w:r>
    </w:p>
    <w:p w:rsidR="008B5C08" w:rsidRPr="00880335" w:rsidRDefault="00E2396A" w:rsidP="0064441C">
      <w:pPr>
        <w:pStyle w:val="QUESTIONTEXT"/>
      </w:pPr>
      <w:r>
        <w:t>D10f.</w:t>
      </w:r>
      <w:r w:rsidR="00814C99">
        <w:tab/>
      </w:r>
      <w:r w:rsidR="009822E4" w:rsidRPr="00880335">
        <w:t>Did you take and pass a test for a GED or receive some other type of certificate?</w:t>
      </w:r>
    </w:p>
    <w:p w:rsidR="004F775E" w:rsidRPr="002B44FF" w:rsidRDefault="004F775E" w:rsidP="004F775E">
      <w:pPr>
        <w:pStyle w:val="MARKONECODEALL"/>
      </w:pPr>
      <w:r w:rsidRPr="002B44FF">
        <w:tab/>
      </w:r>
      <w:r w:rsidRPr="002B44FF">
        <w:tab/>
      </w:r>
      <w:sdt>
        <w:sdtPr>
          <w:alias w:val="SELECT CODING TYPE"/>
          <w:tag w:val="CODING TYPE"/>
          <w:id w:val="87805902"/>
          <w:dropDownList>
            <w:listItem w:displayText="SELECT CODING TYPE" w:value=""/>
            <w:listItem w:displayText="CODE ONE ONLY" w:value="CODE ONE ONLY"/>
            <w:listItem w:displayText="CODE ALL THAT APPLY" w:value="CODE ALL THAT APPLY"/>
          </w:dropDownList>
        </w:sdtPr>
        <w:sdtEndPr>
          <w:rPr>
            <w:b/>
          </w:rPr>
        </w:sdtEndPr>
        <w:sdtContent>
          <w:r w:rsidR="00723299">
            <w:rPr>
              <w:color w:val="auto"/>
            </w:rPr>
            <w:t>CODE ONE ONLY</w:t>
          </w:r>
        </w:sdtContent>
      </w:sdt>
    </w:p>
    <w:p w:rsidR="006A5150" w:rsidRPr="00880335" w:rsidRDefault="00814C99" w:rsidP="00814C99">
      <w:pPr>
        <w:pStyle w:val="RESPONSE"/>
      </w:pPr>
      <w:r>
        <w:tab/>
      </w:r>
      <w:r w:rsidR="006A5150" w:rsidRPr="00880335">
        <w:t>YES – GED</w:t>
      </w:r>
      <w:r>
        <w:tab/>
        <w:t>1</w:t>
      </w:r>
    </w:p>
    <w:p w:rsidR="006A5150" w:rsidRPr="00880335" w:rsidRDefault="00814C99" w:rsidP="00814C99">
      <w:pPr>
        <w:pStyle w:val="RESPONSE"/>
      </w:pPr>
      <w:r>
        <w:tab/>
      </w:r>
      <w:r w:rsidR="006A5150" w:rsidRPr="00880335">
        <w:t xml:space="preserve">YES </w:t>
      </w:r>
      <w:r>
        <w:t>–</w:t>
      </w:r>
      <w:r w:rsidR="006A5150" w:rsidRPr="00880335">
        <w:t xml:space="preserve"> OTHER</w:t>
      </w:r>
      <w:r>
        <w:tab/>
        <w:t>2</w:t>
      </w:r>
    </w:p>
    <w:p w:rsidR="006A5150" w:rsidRPr="00880335" w:rsidRDefault="00814C99" w:rsidP="00814C99">
      <w:pPr>
        <w:pStyle w:val="RESPONSE"/>
      </w:pPr>
      <w:r>
        <w:tab/>
      </w:r>
      <w:r w:rsidR="006A5150" w:rsidRPr="00880335">
        <w:t>NO – TOOK GED TEST BUT DID NOT PASS IT</w:t>
      </w:r>
      <w:r>
        <w:tab/>
        <w:t>3</w:t>
      </w:r>
    </w:p>
    <w:p w:rsidR="006A5150" w:rsidRPr="00880335" w:rsidRDefault="00814C99" w:rsidP="00814C99">
      <w:pPr>
        <w:pStyle w:val="RESPONSE"/>
      </w:pPr>
      <w:r>
        <w:tab/>
      </w:r>
      <w:r w:rsidR="006A5150" w:rsidRPr="00880335">
        <w:t>NO – TOOK OTHER TEST BUT DID NOT PASS IT</w:t>
      </w:r>
      <w:r w:rsidR="004902B5">
        <w:t xml:space="preserve"> OR RECEIVE A CERTIFICATE</w:t>
      </w:r>
      <w:r>
        <w:tab/>
        <w:t>4</w:t>
      </w:r>
    </w:p>
    <w:p w:rsidR="006A5150" w:rsidRPr="00880335" w:rsidRDefault="00814C99" w:rsidP="00814C99">
      <w:pPr>
        <w:pStyle w:val="RESPONSE"/>
      </w:pPr>
      <w:r>
        <w:tab/>
      </w:r>
      <w:r w:rsidR="006A5150" w:rsidRPr="00880335">
        <w:t xml:space="preserve">NO – DID NOT TAKE A TEST </w:t>
      </w:r>
      <w:r>
        <w:tab/>
        <w:t>5</w:t>
      </w:r>
    </w:p>
    <w:p w:rsidR="006A5150" w:rsidRPr="00880335" w:rsidRDefault="00814C99" w:rsidP="00814C99">
      <w:pPr>
        <w:pStyle w:val="RESPONSE"/>
      </w:pPr>
      <w:r>
        <w:tab/>
      </w:r>
      <w:r w:rsidR="006A5150" w:rsidRPr="00880335">
        <w:t>NO – NO CERTIFICATE IS OFFERED</w:t>
      </w:r>
      <w:r>
        <w:tab/>
        <w:t>6</w:t>
      </w:r>
    </w:p>
    <w:p w:rsidR="006B22B6" w:rsidRPr="006644CE" w:rsidRDefault="006B22B6" w:rsidP="006B22B6">
      <w:pPr>
        <w:pStyle w:val="RESPONSE"/>
      </w:pPr>
      <w:r>
        <w:tab/>
      </w:r>
      <w:r w:rsidRPr="006644CE">
        <w:t>DON’T KNOW</w:t>
      </w:r>
      <w:r>
        <w:tab/>
        <w:t>d</w:t>
      </w:r>
    </w:p>
    <w:p w:rsidR="006B22B6" w:rsidRDefault="006B22B6" w:rsidP="006B22B6">
      <w:pPr>
        <w:pStyle w:val="RESPONSE"/>
      </w:pPr>
      <w:r>
        <w:tab/>
        <w:t>REFUSED</w:t>
      </w:r>
      <w:r>
        <w:tab/>
        <w:t>r</w:t>
      </w:r>
    </w:p>
    <w:p w:rsidR="00814C99" w:rsidRDefault="00814C99">
      <w:pPr>
        <w:tabs>
          <w:tab w:val="clear" w:pos="432"/>
        </w:tabs>
        <w:spacing w:line="240" w:lineRule="auto"/>
        <w:ind w:firstLine="0"/>
        <w:jc w:val="left"/>
        <w:rPr>
          <w:rFonts w:ascii="Arial" w:hAnsi="Arial" w:cs="Arial"/>
          <w:sz w:val="20"/>
          <w:szCs w:val="20"/>
        </w:rPr>
      </w:pPr>
      <w:r>
        <w:br w:type="page"/>
      </w:r>
    </w:p>
    <w:p w:rsidR="00715213" w:rsidRPr="00B64423" w:rsidRDefault="00E2396A" w:rsidP="00B64423">
      <w:pPr>
        <w:pStyle w:val="RANGE"/>
      </w:pPr>
      <w:r>
        <w:lastRenderedPageBreak/>
        <w:t xml:space="preserve">IF </w:t>
      </w:r>
      <w:r w:rsidR="002F2030" w:rsidRPr="00880335">
        <w:t>“YES” IN D1A</w:t>
      </w:r>
      <w:r w:rsidR="00A06475">
        <w:t xml:space="preserve"> (</w:t>
      </w:r>
      <w:r w:rsidR="002F2030" w:rsidRPr="00880335">
        <w:t>FILL “paid” IF D</w:t>
      </w:r>
      <w:r>
        <w:t>10B</w:t>
      </w:r>
      <w:r w:rsidR="002F2030" w:rsidRPr="00880335">
        <w:t xml:space="preserve"> = 1,3. FILL “</w:t>
      </w:r>
      <w:r w:rsidR="009B2D8F">
        <w:t xml:space="preserve">is </w:t>
      </w:r>
      <w:r w:rsidR="002F2030" w:rsidRPr="00880335">
        <w:t>paying” IF D</w:t>
      </w:r>
      <w:r>
        <w:t>10B</w:t>
      </w:r>
      <w:r w:rsidR="002F2030" w:rsidRPr="00880335">
        <w:t xml:space="preserve"> = 2</w:t>
      </w:r>
      <w:r w:rsidR="00A06475">
        <w:t>)</w:t>
      </w:r>
    </w:p>
    <w:p w:rsidR="008B5C08" w:rsidRPr="00880335" w:rsidRDefault="00E2396A" w:rsidP="0064441C">
      <w:pPr>
        <w:pStyle w:val="QUESTIONTEXT"/>
      </w:pPr>
      <w:r>
        <w:t>D10g.</w:t>
      </w:r>
      <w:r w:rsidR="00A06475">
        <w:tab/>
      </w:r>
      <w:r w:rsidR="009822E4" w:rsidRPr="00880335">
        <w:t xml:space="preserve">Finally, </w:t>
      </w:r>
      <w:r w:rsidR="009822E4" w:rsidRPr="00880335">
        <w:rPr>
          <w:bCs/>
        </w:rPr>
        <w:t>who (</w:t>
      </w:r>
      <w:r w:rsidR="009822E4" w:rsidRPr="00880335">
        <w:t>paid/is paying) for the</w:t>
      </w:r>
      <w:r w:rsidR="00793B2B">
        <w:t xml:space="preserve"> </w:t>
      </w:r>
      <w:r w:rsidR="00B82C48">
        <w:t xml:space="preserve">course </w:t>
      </w:r>
      <w:r w:rsidR="00E2681D">
        <w:t xml:space="preserve">tuition or </w:t>
      </w:r>
      <w:r w:rsidR="00B82C48">
        <w:t>fees</w:t>
      </w:r>
      <w:r w:rsidR="009822E4" w:rsidRPr="00880335">
        <w:t>?</w:t>
      </w:r>
      <w:r w:rsidR="00793B2B">
        <w:t xml:space="preserve"> Please do not include </w:t>
      </w:r>
      <w:r w:rsidR="00B82C48">
        <w:t xml:space="preserve">the </w:t>
      </w:r>
      <w:r w:rsidR="00294CF2">
        <w:t xml:space="preserve">payment for </w:t>
      </w:r>
      <w:r w:rsidR="00793B2B">
        <w:t>books and other materials.</w:t>
      </w:r>
    </w:p>
    <w:p w:rsidR="003F4086" w:rsidRPr="003F4086" w:rsidRDefault="003F4086" w:rsidP="0064441C">
      <w:pPr>
        <w:pStyle w:val="QUESTIONTEXT"/>
        <w:rPr>
          <w:b w:val="0"/>
        </w:rPr>
      </w:pPr>
      <w:r>
        <w:tab/>
      </w:r>
      <w:r w:rsidR="009F325C" w:rsidRPr="009F325C">
        <w:rPr>
          <w:b w:val="0"/>
        </w:rPr>
        <w:t xml:space="preserve">INTERVIEWER: </w:t>
      </w:r>
      <w:r w:rsidR="00672EA1">
        <w:rPr>
          <w:b w:val="0"/>
        </w:rPr>
        <w:t>RECEIPT OF FINANCIAL GIFTS FROM PARENTS, RELATIVES, AND SO ON WOULD BE CONSIDERED OUT-OF-POCKET.</w:t>
      </w:r>
    </w:p>
    <w:p w:rsidR="002B7A94" w:rsidRPr="00880335" w:rsidRDefault="00814C99" w:rsidP="00814C99">
      <w:pPr>
        <w:pStyle w:val="MARKONECODEALL"/>
      </w:pPr>
      <w:r>
        <w:tab/>
      </w:r>
      <w:r w:rsidR="002B7A94" w:rsidRPr="00880335">
        <w:t xml:space="preserve">SELECT </w:t>
      </w:r>
      <w:r w:rsidR="002F2030" w:rsidRPr="00880335">
        <w:t>ALL THAT APPLY</w:t>
      </w:r>
    </w:p>
    <w:p w:rsidR="002B7A94" w:rsidRPr="00880335" w:rsidRDefault="00814C99" w:rsidP="005B62EA">
      <w:pPr>
        <w:pStyle w:val="RESPONSE"/>
      </w:pPr>
      <w:r>
        <w:tab/>
      </w:r>
      <w:r w:rsidR="002B7A94" w:rsidRPr="00880335">
        <w:t>RESPONDENT / RESPONDENT’S FAMILY</w:t>
      </w:r>
      <w:r w:rsidR="00B7346F">
        <w:t xml:space="preserve"> (</w:t>
      </w:r>
      <w:r w:rsidR="00F43093">
        <w:t>Out of Pocket</w:t>
      </w:r>
      <w:r w:rsidR="00B7346F">
        <w:t>)</w:t>
      </w:r>
      <w:r>
        <w:tab/>
        <w:t>1</w:t>
      </w:r>
    </w:p>
    <w:p w:rsidR="002B7A94" w:rsidRPr="00880335" w:rsidRDefault="00814C99" w:rsidP="005B62EA">
      <w:pPr>
        <w:pStyle w:val="RESPONSE"/>
      </w:pPr>
      <w:r>
        <w:tab/>
      </w:r>
      <w:r w:rsidR="002B7A94" w:rsidRPr="00880335">
        <w:t>SCHOLARSHIP OR FUNDING FROM</w:t>
      </w:r>
      <w:r w:rsidR="00E239D1">
        <w:t xml:space="preserve"> PROVIDER</w:t>
      </w:r>
      <w:r w:rsidR="002B7A94" w:rsidRPr="00880335">
        <w:t xml:space="preserve"> </w:t>
      </w:r>
      <w:r>
        <w:tab/>
        <w:t>2</w:t>
      </w:r>
    </w:p>
    <w:p w:rsidR="002B7A94" w:rsidRPr="00880335" w:rsidRDefault="00814C99" w:rsidP="005B62EA">
      <w:pPr>
        <w:pStyle w:val="RESPONSE"/>
      </w:pPr>
      <w:r>
        <w:tab/>
      </w:r>
      <w:r w:rsidR="002B7A94" w:rsidRPr="00880335">
        <w:t>PELL GRANT OR OTHER GOVT PROVIDED FUNDING</w:t>
      </w:r>
      <w:r>
        <w:tab/>
        <w:t>3</w:t>
      </w:r>
    </w:p>
    <w:p w:rsidR="002B7A94" w:rsidRPr="00880335" w:rsidRDefault="00814C99" w:rsidP="005B62EA">
      <w:pPr>
        <w:pStyle w:val="RESPONSE"/>
      </w:pPr>
      <w:r>
        <w:tab/>
      </w:r>
      <w:r w:rsidR="002B7A94" w:rsidRPr="00880335">
        <w:t>RESPONDENT’S CURRENT / FORMER EMPLOYER</w:t>
      </w:r>
      <w:r>
        <w:tab/>
        <w:t>4</w:t>
      </w:r>
    </w:p>
    <w:p w:rsidR="002B7A94" w:rsidRPr="00880335" w:rsidRDefault="00814C99" w:rsidP="005B62EA">
      <w:pPr>
        <w:pStyle w:val="RESPONSE"/>
      </w:pPr>
      <w:r>
        <w:tab/>
      </w:r>
      <w:r w:rsidR="002B7A94" w:rsidRPr="00880335">
        <w:t>PRIVATE ORGANIZATION OR OTHER SCHOLARSHIP FUND</w:t>
      </w:r>
      <w:r>
        <w:tab/>
        <w:t>5</w:t>
      </w:r>
    </w:p>
    <w:p w:rsidR="00F40AB9" w:rsidRDefault="00F40AB9" w:rsidP="005B62EA">
      <w:pPr>
        <w:pStyle w:val="RESPONSE"/>
      </w:pPr>
      <w:r>
        <w:tab/>
        <w:t>STUDENT LOANS</w:t>
      </w:r>
      <w:r w:rsidR="00115FFA" w:rsidRPr="00115FFA">
        <w:t xml:space="preserve"> </w:t>
      </w:r>
      <w:r w:rsidR="00115FFA">
        <w:tab/>
        <w:t>6</w:t>
      </w:r>
    </w:p>
    <w:p w:rsidR="0034033E" w:rsidRPr="00880335" w:rsidRDefault="0034033E" w:rsidP="0034033E">
      <w:pPr>
        <w:pStyle w:val="RESPONSE"/>
      </w:pPr>
      <w:r>
        <w:tab/>
        <w:t>TUITION IS FULLY COVERED BUT DON’T KNOW SOURCE……</w:t>
      </w:r>
      <w:r>
        <w:tab/>
        <w:t xml:space="preserve">7 </w:t>
      </w:r>
    </w:p>
    <w:p w:rsidR="00814C99" w:rsidRDefault="00814C99" w:rsidP="005B62EA">
      <w:pPr>
        <w:pStyle w:val="RESPONSE"/>
      </w:pPr>
      <w:r>
        <w:tab/>
      </w:r>
      <w:r w:rsidR="00A24FF1" w:rsidRPr="00880335">
        <w:t xml:space="preserve">OTHER </w:t>
      </w:r>
      <w:r w:rsidR="002B7A94" w:rsidRPr="00880335">
        <w:t>(SPECIFY)</w:t>
      </w:r>
      <w:r>
        <w:tab/>
        <w:t>99</w:t>
      </w:r>
    </w:p>
    <w:p w:rsidR="002B7A94" w:rsidRPr="00880335" w:rsidRDefault="00814C99" w:rsidP="00814C99">
      <w:pPr>
        <w:pStyle w:val="Underline"/>
      </w:pPr>
      <w:r>
        <w:tab/>
      </w:r>
      <w:r>
        <w:tab/>
        <w:t xml:space="preserve">  </w:t>
      </w:r>
      <w:r w:rsidR="002B7A94" w:rsidRPr="00880335">
        <w:t>(STRING 65)</w:t>
      </w:r>
    </w:p>
    <w:p w:rsidR="006B22B6" w:rsidRPr="006644CE" w:rsidRDefault="006B22B6" w:rsidP="006B22B6">
      <w:pPr>
        <w:pStyle w:val="RESPONSE"/>
      </w:pPr>
      <w:r>
        <w:tab/>
      </w:r>
      <w:r w:rsidRPr="006644CE">
        <w:t>DON’T KNOW</w:t>
      </w:r>
      <w:r>
        <w:tab/>
        <w:t>d</w:t>
      </w:r>
    </w:p>
    <w:p w:rsidR="006B22B6" w:rsidRDefault="006B22B6" w:rsidP="006B22B6">
      <w:pPr>
        <w:pStyle w:val="RESPONSE"/>
      </w:pPr>
      <w:r>
        <w:tab/>
        <w:t>REFUSED</w:t>
      </w:r>
      <w:r>
        <w:tab/>
        <w:t>r</w:t>
      </w:r>
    </w:p>
    <w:p w:rsidR="00532B33" w:rsidRPr="00880335" w:rsidRDefault="00532B33" w:rsidP="00B64423">
      <w:pPr>
        <w:pStyle w:val="RANGE"/>
      </w:pPr>
      <w:r w:rsidRPr="00880335">
        <w:t>IF &gt;1 RESPONSE TO D</w:t>
      </w:r>
      <w:r w:rsidR="00E2396A">
        <w:t>10G</w:t>
      </w:r>
    </w:p>
    <w:p w:rsidR="002F2030" w:rsidRPr="00880335" w:rsidRDefault="00E2396A" w:rsidP="0064441C">
      <w:pPr>
        <w:pStyle w:val="QUESTIONTEXT"/>
      </w:pPr>
      <w:r>
        <w:t>D10h.</w:t>
      </w:r>
      <w:r w:rsidR="00A35B15">
        <w:tab/>
      </w:r>
      <w:r w:rsidR="002F2030" w:rsidRPr="00880335">
        <w:t>Of these, which paid the largest share of the costs?</w:t>
      </w:r>
    </w:p>
    <w:p w:rsidR="00483EA5" w:rsidRDefault="009F325C">
      <w:pPr>
        <w:pStyle w:val="MARKONECODEALL"/>
        <w:ind w:left="720"/>
      </w:pPr>
      <w:r w:rsidRPr="009F325C">
        <w:t>INTERVIEWER: RECEIPT OF FINANCIAL GIFTS FROM PARENTS, RELATIVES, AND SO ON WOULD BE CONSIDERED OUT-OF-POCKET</w:t>
      </w:r>
    </w:p>
    <w:p w:rsidR="004F775E" w:rsidRPr="002B44FF" w:rsidRDefault="004F775E" w:rsidP="004F775E">
      <w:pPr>
        <w:pStyle w:val="MARKONECODEALL"/>
      </w:pPr>
      <w:r w:rsidRPr="002B44FF">
        <w:tab/>
      </w:r>
      <w:r w:rsidRPr="002B44FF">
        <w:tab/>
      </w:r>
      <w:sdt>
        <w:sdtPr>
          <w:alias w:val="SELECT CODING TYPE"/>
          <w:tag w:val="CODING TYPE"/>
          <w:id w:val="87805903"/>
          <w:dropDownList>
            <w:listItem w:displayText="SELECT CODING TYPE" w:value=""/>
            <w:listItem w:displayText="CODE ONE ONLY" w:value="CODE ONE ONLY"/>
            <w:listItem w:displayText="CODE ALL THAT APPLY" w:value="CODE ALL THAT APPLY"/>
          </w:dropDownList>
        </w:sdtPr>
        <w:sdtEndPr>
          <w:rPr>
            <w:b/>
          </w:rPr>
        </w:sdtEndPr>
        <w:sdtContent>
          <w:r w:rsidR="00723299">
            <w:rPr>
              <w:color w:val="auto"/>
            </w:rPr>
            <w:t>CODE ONE ONLY</w:t>
          </w:r>
        </w:sdtContent>
      </w:sdt>
    </w:p>
    <w:p w:rsidR="00814C99" w:rsidRPr="00880335" w:rsidRDefault="00814C99" w:rsidP="00814C99">
      <w:pPr>
        <w:pStyle w:val="RESPONSE"/>
      </w:pPr>
      <w:r>
        <w:tab/>
      </w:r>
      <w:r w:rsidRPr="00880335">
        <w:t>RESPONDENT / RESPONDENT’S FAMILY</w:t>
      </w:r>
      <w:r w:rsidR="00B7346F">
        <w:t xml:space="preserve"> (Out of Pocket)</w:t>
      </w:r>
      <w:r>
        <w:tab/>
        <w:t>1</w:t>
      </w:r>
    </w:p>
    <w:p w:rsidR="00814C99" w:rsidRPr="00880335" w:rsidRDefault="00814C99" w:rsidP="00814C99">
      <w:pPr>
        <w:pStyle w:val="RESPONSE"/>
      </w:pPr>
      <w:r>
        <w:tab/>
      </w:r>
      <w:r w:rsidRPr="00880335">
        <w:t xml:space="preserve">SCHOLARSHIP OR FUNDING FROM </w:t>
      </w:r>
      <w:r w:rsidR="00E239D1">
        <w:t>PROVIDER</w:t>
      </w:r>
      <w:r w:rsidR="00E239D1" w:rsidRPr="00880335">
        <w:t xml:space="preserve"> </w:t>
      </w:r>
      <w:r>
        <w:tab/>
        <w:t>2</w:t>
      </w:r>
    </w:p>
    <w:p w:rsidR="00814C99" w:rsidRPr="00880335" w:rsidRDefault="00814C99" w:rsidP="00814C99">
      <w:pPr>
        <w:pStyle w:val="RESPONSE"/>
      </w:pPr>
      <w:r>
        <w:tab/>
      </w:r>
      <w:r w:rsidRPr="00880335">
        <w:t>PELL GRANT OR OTHER GOVT PROVIDED FUNDING</w:t>
      </w:r>
      <w:r>
        <w:tab/>
        <w:t>3</w:t>
      </w:r>
    </w:p>
    <w:p w:rsidR="00814C99" w:rsidRPr="00880335" w:rsidRDefault="00814C99" w:rsidP="00814C99">
      <w:pPr>
        <w:pStyle w:val="RESPONSE"/>
      </w:pPr>
      <w:r>
        <w:tab/>
      </w:r>
      <w:r w:rsidRPr="00880335">
        <w:t>RESPONDENT’S CURRENT / FORMER EMPLOYER</w:t>
      </w:r>
      <w:r>
        <w:tab/>
        <w:t>4</w:t>
      </w:r>
    </w:p>
    <w:p w:rsidR="00814C99" w:rsidRPr="00880335" w:rsidRDefault="00814C99" w:rsidP="00814C99">
      <w:pPr>
        <w:pStyle w:val="RESPONSE"/>
      </w:pPr>
      <w:r>
        <w:tab/>
      </w:r>
      <w:r w:rsidRPr="00880335">
        <w:t>PRIVATE ORGANIZATION OR OTHER SCHOLARSHIP FUND</w:t>
      </w:r>
      <w:r>
        <w:tab/>
        <w:t>5</w:t>
      </w:r>
    </w:p>
    <w:p w:rsidR="00294CF2" w:rsidRPr="00880335" w:rsidRDefault="00294CF2" w:rsidP="00814C99">
      <w:pPr>
        <w:pStyle w:val="RESPONSE"/>
      </w:pPr>
      <w:r>
        <w:tab/>
        <w:t>STUDENT LOANS</w:t>
      </w:r>
      <w:r w:rsidRPr="00115FFA">
        <w:t xml:space="preserve"> </w:t>
      </w:r>
      <w:r>
        <w:tab/>
        <w:t>6</w:t>
      </w:r>
    </w:p>
    <w:p w:rsidR="00814C99" w:rsidRDefault="00814C99" w:rsidP="00814C99">
      <w:pPr>
        <w:pStyle w:val="RESPONSE"/>
      </w:pPr>
      <w:r>
        <w:tab/>
      </w:r>
      <w:r w:rsidR="00A24FF1" w:rsidRPr="00880335">
        <w:t xml:space="preserve">OTHER </w:t>
      </w:r>
      <w:r w:rsidRPr="00880335">
        <w:t>(SPECIFY)</w:t>
      </w:r>
      <w:r>
        <w:tab/>
        <w:t>99</w:t>
      </w:r>
    </w:p>
    <w:p w:rsidR="00814C99" w:rsidRPr="00880335" w:rsidRDefault="00814C99" w:rsidP="00814C99">
      <w:pPr>
        <w:pStyle w:val="Underline"/>
      </w:pPr>
      <w:r>
        <w:tab/>
      </w:r>
      <w:r>
        <w:tab/>
        <w:t xml:space="preserve">  </w:t>
      </w:r>
      <w:r w:rsidRPr="00880335">
        <w:t>(STRING 65)</w:t>
      </w:r>
    </w:p>
    <w:p w:rsidR="00737322" w:rsidRDefault="00814C99" w:rsidP="00814C99">
      <w:pPr>
        <w:pStyle w:val="RESPONSE"/>
      </w:pPr>
      <w:r>
        <w:tab/>
      </w:r>
      <w:r w:rsidR="00737322">
        <w:t>EQUAL</w:t>
      </w:r>
      <w:r w:rsidR="00737322">
        <w:tab/>
      </w:r>
      <w:r w:rsidR="00816191">
        <w:t>77</w:t>
      </w:r>
    </w:p>
    <w:p w:rsidR="00814C99" w:rsidRPr="006644CE" w:rsidRDefault="00737322" w:rsidP="00814C99">
      <w:pPr>
        <w:pStyle w:val="RESPONSE"/>
      </w:pPr>
      <w:r>
        <w:tab/>
      </w:r>
      <w:r w:rsidR="00814C99" w:rsidRPr="006644CE">
        <w:t>DON’T KNOW</w:t>
      </w:r>
      <w:r w:rsidR="00814C99">
        <w:tab/>
        <w:t>d</w:t>
      </w:r>
    </w:p>
    <w:p w:rsidR="00814C99" w:rsidRDefault="00814C99" w:rsidP="00814C99">
      <w:pPr>
        <w:pStyle w:val="RESPONSE"/>
      </w:pPr>
      <w:r>
        <w:tab/>
        <w:t>REFUSED</w:t>
      </w:r>
      <w:r>
        <w:tab/>
        <w:t>r</w:t>
      </w:r>
    </w:p>
    <w:p w:rsidR="005C3F7A" w:rsidRDefault="005C3F7A" w:rsidP="00B64423">
      <w:pPr>
        <w:pStyle w:val="RANGE"/>
      </w:pPr>
    </w:p>
    <w:p w:rsidR="005C3F7A" w:rsidRDefault="005C3F7A" w:rsidP="00B64423">
      <w:pPr>
        <w:pStyle w:val="RANGE"/>
      </w:pPr>
    </w:p>
    <w:p w:rsidR="005C3F7A" w:rsidRDefault="005C3F7A" w:rsidP="00B64423">
      <w:pPr>
        <w:pStyle w:val="RANGE"/>
      </w:pPr>
    </w:p>
    <w:p w:rsidR="0014489F" w:rsidRDefault="0014489F" w:rsidP="00B64423">
      <w:pPr>
        <w:pStyle w:val="RANGE"/>
      </w:pPr>
    </w:p>
    <w:p w:rsidR="00376CE7" w:rsidRDefault="009822E4" w:rsidP="00B64423">
      <w:pPr>
        <w:pStyle w:val="RANGE"/>
      </w:pPr>
      <w:r w:rsidRPr="00880335">
        <w:lastRenderedPageBreak/>
        <w:t>IF D</w:t>
      </w:r>
      <w:r w:rsidR="00E2396A">
        <w:t>10G</w:t>
      </w:r>
      <w:r w:rsidRPr="00880335">
        <w:t xml:space="preserve"> = </w:t>
      </w:r>
      <w:r w:rsidR="000753A1">
        <w:t>1</w:t>
      </w:r>
    </w:p>
    <w:p w:rsidR="003D2D8C" w:rsidRPr="00B64423" w:rsidRDefault="003D2D8C" w:rsidP="003D2D8C">
      <w:pPr>
        <w:pStyle w:val="RANGE"/>
      </w:pPr>
      <w:r>
        <w:t xml:space="preserve">IF </w:t>
      </w:r>
      <w:r w:rsidRPr="00880335">
        <w:t>“YES” IN D1A</w:t>
      </w:r>
      <w:r>
        <w:t xml:space="preserve"> (</w:t>
      </w:r>
      <w:r w:rsidRPr="00880335">
        <w:t>FILL “</w:t>
      </w:r>
      <w:r>
        <w:t>do</w:t>
      </w:r>
      <w:r w:rsidRPr="00880335">
        <w:t>” IF D</w:t>
      </w:r>
      <w:r>
        <w:t>10B</w:t>
      </w:r>
      <w:r w:rsidRPr="00880335">
        <w:t xml:space="preserve"> = 2</w:t>
      </w:r>
      <w:r w:rsidR="00BE56CA">
        <w:t>.</w:t>
      </w:r>
      <w:r w:rsidR="00BE56CA" w:rsidRPr="00BE56CA">
        <w:t xml:space="preserve"> </w:t>
      </w:r>
      <w:r w:rsidR="00BE56CA" w:rsidRPr="00880335">
        <w:t>FILL “</w:t>
      </w:r>
      <w:r w:rsidR="00BE56CA">
        <w:t>did</w:t>
      </w:r>
      <w:r w:rsidR="00BE56CA" w:rsidRPr="00880335">
        <w:t>” IF D</w:t>
      </w:r>
      <w:r w:rsidR="00BE56CA">
        <w:t>10B</w:t>
      </w:r>
      <w:r w:rsidR="00BE56CA" w:rsidRPr="00880335">
        <w:t xml:space="preserve"> = 1,3.</w:t>
      </w:r>
      <w:r>
        <w:t>)</w:t>
      </w:r>
    </w:p>
    <w:p w:rsidR="00006C77" w:rsidRPr="00880335" w:rsidRDefault="00E2396A" w:rsidP="0064441C">
      <w:pPr>
        <w:pStyle w:val="QUESTIONTEXT"/>
      </w:pPr>
      <w:r>
        <w:t>D10i.</w:t>
      </w:r>
      <w:r w:rsidR="009822E4" w:rsidRPr="00880335">
        <w:t xml:space="preserve"> </w:t>
      </w:r>
      <w:r w:rsidR="00144CD3" w:rsidRPr="00880335">
        <w:tab/>
      </w:r>
      <w:r w:rsidR="009822E4" w:rsidRPr="00880335">
        <w:t xml:space="preserve">How much (do/did) you or your family pay </w:t>
      </w:r>
      <w:r w:rsidR="00CD3C0B">
        <w:t xml:space="preserve">out of pocket </w:t>
      </w:r>
      <w:r w:rsidR="009822E4" w:rsidRPr="00880335">
        <w:t>for this</w:t>
      </w:r>
      <w:r w:rsidR="005A66F9">
        <w:t xml:space="preserve"> </w:t>
      </w:r>
      <w:r w:rsidR="00BA4795">
        <w:t>course</w:t>
      </w:r>
      <w:r w:rsidR="009822E4" w:rsidRPr="00880335">
        <w:t>?</w:t>
      </w:r>
    </w:p>
    <w:p w:rsidR="00A24FF1" w:rsidRPr="00A24FF1" w:rsidRDefault="00A24FF1" w:rsidP="00A24FF1">
      <w:pPr>
        <w:pStyle w:val="ListParagraph"/>
        <w:numPr>
          <w:ilvl w:val="0"/>
          <w:numId w:val="0"/>
        </w:numPr>
        <w:tabs>
          <w:tab w:val="left" w:pos="1440"/>
          <w:tab w:val="left" w:pos="4590"/>
          <w:tab w:val="left" w:pos="4860"/>
        </w:tabs>
        <w:spacing w:before="240"/>
        <w:ind w:left="2160"/>
        <w:jc w:val="left"/>
        <w:rPr>
          <w:rFonts w:ascii="Arial" w:hAnsi="Arial" w:cs="Arial"/>
          <w:sz w:val="20"/>
          <w:szCs w:val="20"/>
        </w:rPr>
      </w:pPr>
      <w:r>
        <w:rPr>
          <w:rFonts w:ascii="Arial" w:hAnsi="Arial" w:cs="Arial"/>
          <w:sz w:val="20"/>
          <w:szCs w:val="20"/>
        </w:rPr>
        <w:t xml:space="preserve">$ </w:t>
      </w:r>
      <w:r w:rsidRPr="00CA658E">
        <w:rPr>
          <w:rFonts w:ascii="Arial" w:hAnsi="Arial" w:cs="Arial"/>
          <w:sz w:val="20"/>
          <w:szCs w:val="20"/>
        </w:rPr>
        <w:t>|</w:t>
      </w:r>
      <w:r w:rsidRPr="00CA658E">
        <w:rPr>
          <w:rFonts w:ascii="Arial" w:hAnsi="Arial" w:cs="Arial"/>
          <w:sz w:val="20"/>
          <w:szCs w:val="20"/>
          <w:u w:val="single"/>
        </w:rPr>
        <w:t xml:space="preserve">     </w:t>
      </w:r>
      <w:r w:rsidRPr="00CA658E">
        <w:rPr>
          <w:rFonts w:ascii="Arial" w:hAnsi="Arial" w:cs="Arial"/>
          <w:sz w:val="20"/>
          <w:szCs w:val="20"/>
        </w:rPr>
        <w:t>|</w:t>
      </w:r>
      <w:r w:rsidRPr="00CA658E">
        <w:rPr>
          <w:rFonts w:ascii="Arial" w:hAnsi="Arial" w:cs="Arial"/>
          <w:sz w:val="20"/>
          <w:szCs w:val="20"/>
          <w:u w:val="single"/>
        </w:rPr>
        <w:t xml:space="preserve">     </w:t>
      </w:r>
      <w:r>
        <w:rPr>
          <w:rFonts w:ascii="Arial" w:hAnsi="Arial" w:cs="Arial"/>
          <w:sz w:val="20"/>
          <w:szCs w:val="20"/>
        </w:rPr>
        <w:t>| ,</w:t>
      </w:r>
      <w:r w:rsidRPr="00CA658E">
        <w:rPr>
          <w:rFonts w:ascii="Arial" w:hAnsi="Arial" w:cs="Arial"/>
          <w:sz w:val="20"/>
          <w:szCs w:val="20"/>
        </w:rPr>
        <w:t xml:space="preserve"> |</w:t>
      </w:r>
      <w:r w:rsidRPr="00CA658E">
        <w:rPr>
          <w:rFonts w:ascii="Arial" w:hAnsi="Arial" w:cs="Arial"/>
          <w:sz w:val="20"/>
          <w:szCs w:val="20"/>
          <w:u w:val="single"/>
        </w:rPr>
        <w:t xml:space="preserve">     </w:t>
      </w:r>
      <w:r w:rsidRPr="00CA658E">
        <w:rPr>
          <w:rFonts w:ascii="Arial" w:hAnsi="Arial" w:cs="Arial"/>
          <w:sz w:val="20"/>
          <w:szCs w:val="20"/>
        </w:rPr>
        <w:t>|</w:t>
      </w:r>
      <w:r w:rsidRPr="00CA658E">
        <w:rPr>
          <w:rFonts w:ascii="Arial" w:hAnsi="Arial" w:cs="Arial"/>
          <w:sz w:val="20"/>
          <w:szCs w:val="20"/>
          <w:u w:val="single"/>
        </w:rPr>
        <w:t xml:space="preserve">     </w:t>
      </w:r>
      <w:r w:rsidRPr="00CA658E">
        <w:rPr>
          <w:rFonts w:ascii="Arial" w:hAnsi="Arial" w:cs="Arial"/>
          <w:sz w:val="20"/>
          <w:szCs w:val="20"/>
        </w:rPr>
        <w:t>|</w:t>
      </w:r>
      <w:r w:rsidRPr="00CA658E">
        <w:rPr>
          <w:rFonts w:ascii="Arial" w:hAnsi="Arial" w:cs="Arial"/>
          <w:sz w:val="20"/>
          <w:szCs w:val="20"/>
          <w:u w:val="single"/>
        </w:rPr>
        <w:t xml:space="preserve">     </w:t>
      </w:r>
      <w:r w:rsidRPr="00CA658E">
        <w:rPr>
          <w:rFonts w:ascii="Arial" w:hAnsi="Arial" w:cs="Arial"/>
          <w:sz w:val="20"/>
          <w:szCs w:val="20"/>
        </w:rPr>
        <w:t>|</w:t>
      </w:r>
      <w:r>
        <w:rPr>
          <w:rFonts w:ascii="Arial" w:hAnsi="Arial" w:cs="Arial"/>
          <w:sz w:val="20"/>
          <w:szCs w:val="20"/>
        </w:rPr>
        <w:t xml:space="preserve"> </w:t>
      </w:r>
    </w:p>
    <w:p w:rsidR="006B22B6" w:rsidRPr="006644CE" w:rsidRDefault="006B22B6" w:rsidP="006B22B6">
      <w:pPr>
        <w:pStyle w:val="RESPONSE"/>
      </w:pPr>
      <w:r>
        <w:tab/>
      </w:r>
      <w:r w:rsidRPr="006644CE">
        <w:t>DON’T KNOW</w:t>
      </w:r>
      <w:r>
        <w:tab/>
        <w:t>d</w:t>
      </w:r>
    </w:p>
    <w:p w:rsidR="005A66F9" w:rsidRDefault="005A66F9" w:rsidP="005A66F9">
      <w:pPr>
        <w:pStyle w:val="RANGE"/>
      </w:pPr>
      <w:r>
        <w:t>IF D10G = 1</w:t>
      </w:r>
    </w:p>
    <w:p w:rsidR="002E7D8D" w:rsidRPr="00B64423" w:rsidRDefault="002E7D8D" w:rsidP="002E7D8D">
      <w:pPr>
        <w:pStyle w:val="RANGE"/>
      </w:pPr>
      <w:r>
        <w:t xml:space="preserve">IF </w:t>
      </w:r>
      <w:r w:rsidRPr="00880335">
        <w:t>“YES” IN D1A</w:t>
      </w:r>
      <w:r>
        <w:t xml:space="preserve"> (</w:t>
      </w:r>
      <w:r w:rsidRPr="00880335">
        <w:t>FILL “</w:t>
      </w:r>
      <w:r>
        <w:t>do</w:t>
      </w:r>
      <w:r w:rsidRPr="00880335">
        <w:t>” IF D</w:t>
      </w:r>
      <w:r>
        <w:t>10B</w:t>
      </w:r>
      <w:r w:rsidRPr="00880335">
        <w:t xml:space="preserve"> = 2</w:t>
      </w:r>
      <w:r>
        <w:t>.</w:t>
      </w:r>
      <w:r w:rsidRPr="00BE56CA">
        <w:t xml:space="preserve"> </w:t>
      </w:r>
      <w:r w:rsidRPr="00880335">
        <w:t>FILL “</w:t>
      </w:r>
      <w:r>
        <w:t>did</w:t>
      </w:r>
      <w:r w:rsidRPr="00880335">
        <w:t>” IF D</w:t>
      </w:r>
      <w:r>
        <w:t>10B</w:t>
      </w:r>
      <w:r w:rsidRPr="00880335">
        <w:t xml:space="preserve"> = 1,3.</w:t>
      </w:r>
      <w:r>
        <w:t>)</w:t>
      </w:r>
    </w:p>
    <w:p w:rsidR="005A66F9" w:rsidRDefault="005A66F9" w:rsidP="005A66F9">
      <w:pPr>
        <w:pStyle w:val="QUESTIONTEXT"/>
      </w:pPr>
      <w:r>
        <w:t>D10j</w:t>
      </w:r>
      <w:r w:rsidRPr="00880335">
        <w:t xml:space="preserve">. </w:t>
      </w:r>
      <w:r w:rsidRPr="00880335">
        <w:tab/>
      </w:r>
      <w:r>
        <w:t xml:space="preserve">What portion of the tuition (do/did) you or your family </w:t>
      </w:r>
      <w:r w:rsidR="0002446E">
        <w:t>cover</w:t>
      </w:r>
      <w:r w:rsidRPr="00880335">
        <w:t>?</w:t>
      </w:r>
    </w:p>
    <w:p w:rsidR="005A66F9" w:rsidRDefault="005A66F9" w:rsidP="005A66F9">
      <w:pPr>
        <w:pStyle w:val="INTERVIEWER"/>
      </w:pPr>
      <w:r>
        <w:t>INTERVIEWER: ALLOW FOR RANGES IF THE RESPONDENT IS UNSURE OR GIVES A VAGUE ANSWER SUCH AS “NOT MUCH” OR “MOST.”</w:t>
      </w:r>
    </w:p>
    <w:p w:rsidR="005A66F9" w:rsidRPr="00880335" w:rsidRDefault="00E46E6F" w:rsidP="00E46E6F">
      <w:pPr>
        <w:pStyle w:val="INTERVIEWER"/>
        <w:tabs>
          <w:tab w:val="clear" w:pos="1080"/>
          <w:tab w:val="left" w:pos="2160"/>
        </w:tabs>
        <w:jc w:val="center"/>
      </w:pPr>
      <w:r>
        <w:t>______________________________(String 65)</w:t>
      </w:r>
    </w:p>
    <w:p w:rsidR="005A66F9" w:rsidRPr="006644CE" w:rsidRDefault="005A66F9" w:rsidP="005A66F9">
      <w:pPr>
        <w:pStyle w:val="RESPONSE"/>
      </w:pPr>
      <w:r>
        <w:tab/>
      </w:r>
      <w:r w:rsidRPr="006644CE">
        <w:t>DON’T KNOW</w:t>
      </w:r>
      <w:r>
        <w:tab/>
        <w:t>d</w:t>
      </w:r>
    </w:p>
    <w:p w:rsidR="000753A1" w:rsidRDefault="005A66F9" w:rsidP="005A66F9">
      <w:pPr>
        <w:pStyle w:val="RESPONSE"/>
      </w:pPr>
      <w:r>
        <w:tab/>
        <w:t>REFUSED</w:t>
      </w:r>
      <w:r>
        <w:tab/>
        <w:t>r</w:t>
      </w:r>
    </w:p>
    <w:p w:rsidR="00483EA5" w:rsidRDefault="00DB080D">
      <w:pPr>
        <w:pStyle w:val="RANGE"/>
      </w:pPr>
      <w:r>
        <w:t>IF D10G = 6</w:t>
      </w:r>
    </w:p>
    <w:p w:rsidR="003D2D8C" w:rsidRPr="00B64423" w:rsidRDefault="003D2D8C" w:rsidP="003D2D8C">
      <w:pPr>
        <w:pStyle w:val="RANGE"/>
      </w:pPr>
      <w:r>
        <w:t xml:space="preserve">IF </w:t>
      </w:r>
      <w:r w:rsidRPr="00880335">
        <w:t>“YES” IN D1A</w:t>
      </w:r>
      <w:r>
        <w:t xml:space="preserve"> (</w:t>
      </w:r>
      <w:r w:rsidRPr="00880335">
        <w:t>FILL “</w:t>
      </w:r>
      <w:r>
        <w:t>is/are receiving</w:t>
      </w:r>
      <w:r w:rsidRPr="00880335">
        <w:t>” IF D</w:t>
      </w:r>
      <w:r>
        <w:t>10B</w:t>
      </w:r>
      <w:r w:rsidRPr="00880335">
        <w:t xml:space="preserve"> = 2</w:t>
      </w:r>
      <w:r w:rsidR="00BE56CA">
        <w:t>.</w:t>
      </w:r>
      <w:r w:rsidR="00BE56CA" w:rsidRPr="00BE56CA">
        <w:t xml:space="preserve"> </w:t>
      </w:r>
      <w:r w:rsidR="00BE56CA" w:rsidRPr="00880335">
        <w:t>FILL “</w:t>
      </w:r>
      <w:r w:rsidR="00BE56CA">
        <w:t>was/received</w:t>
      </w:r>
      <w:r w:rsidR="00BE56CA" w:rsidRPr="00880335">
        <w:t>” IF D</w:t>
      </w:r>
      <w:r w:rsidR="00BE56CA">
        <w:t>10B</w:t>
      </w:r>
      <w:r w:rsidR="00BE56CA" w:rsidRPr="00880335">
        <w:t xml:space="preserve"> = 1,3</w:t>
      </w:r>
    </w:p>
    <w:p w:rsidR="000753A1" w:rsidRDefault="000753A1" w:rsidP="000753A1">
      <w:pPr>
        <w:pStyle w:val="QUESTIONTEXT"/>
      </w:pPr>
      <w:r w:rsidRPr="0002446E">
        <w:t>D1</w:t>
      </w:r>
      <w:r w:rsidR="00DB080D" w:rsidRPr="0002446E">
        <w:t>0</w:t>
      </w:r>
      <w:r w:rsidR="009F325C" w:rsidRPr="009F325C">
        <w:t>k</w:t>
      </w:r>
      <w:r>
        <w:t>.</w:t>
      </w:r>
      <w:r>
        <w:tab/>
        <w:t xml:space="preserve">What (is/was) the total </w:t>
      </w:r>
      <w:r w:rsidR="00E16570">
        <w:t xml:space="preserve">dollar </w:t>
      </w:r>
      <w:r>
        <w:t xml:space="preserve">amount of student loans you (are receiving/received) to pay </w:t>
      </w:r>
      <w:r w:rsidRPr="00880335">
        <w:t xml:space="preserve">for this </w:t>
      </w:r>
      <w:r w:rsidR="00BA4795">
        <w:t>course</w:t>
      </w:r>
      <w:r w:rsidR="002A5D9E">
        <w:t>?</w:t>
      </w:r>
    </w:p>
    <w:p w:rsidR="00A24FF1" w:rsidRPr="00A24FF1" w:rsidRDefault="00A24FF1" w:rsidP="00A24FF1">
      <w:pPr>
        <w:pStyle w:val="ListParagraph"/>
        <w:numPr>
          <w:ilvl w:val="0"/>
          <w:numId w:val="0"/>
        </w:numPr>
        <w:tabs>
          <w:tab w:val="left" w:pos="1440"/>
          <w:tab w:val="left" w:pos="4590"/>
          <w:tab w:val="left" w:pos="4860"/>
        </w:tabs>
        <w:spacing w:before="240"/>
        <w:ind w:left="2160"/>
        <w:jc w:val="left"/>
        <w:rPr>
          <w:rFonts w:ascii="Arial" w:hAnsi="Arial" w:cs="Arial"/>
          <w:sz w:val="20"/>
          <w:szCs w:val="20"/>
        </w:rPr>
      </w:pPr>
      <w:r>
        <w:rPr>
          <w:rFonts w:ascii="Arial" w:hAnsi="Arial" w:cs="Arial"/>
          <w:sz w:val="20"/>
          <w:szCs w:val="20"/>
        </w:rPr>
        <w:t xml:space="preserve">$ </w:t>
      </w:r>
      <w:r w:rsidRPr="00CA658E">
        <w:rPr>
          <w:rFonts w:ascii="Arial" w:hAnsi="Arial" w:cs="Arial"/>
          <w:sz w:val="20"/>
          <w:szCs w:val="20"/>
        </w:rPr>
        <w:t>|</w:t>
      </w:r>
      <w:r w:rsidRPr="00CA658E">
        <w:rPr>
          <w:rFonts w:ascii="Arial" w:hAnsi="Arial" w:cs="Arial"/>
          <w:sz w:val="20"/>
          <w:szCs w:val="20"/>
          <w:u w:val="single"/>
        </w:rPr>
        <w:t xml:space="preserve">     </w:t>
      </w:r>
      <w:r w:rsidRPr="00CA658E">
        <w:rPr>
          <w:rFonts w:ascii="Arial" w:hAnsi="Arial" w:cs="Arial"/>
          <w:sz w:val="20"/>
          <w:szCs w:val="20"/>
        </w:rPr>
        <w:t>|</w:t>
      </w:r>
      <w:r w:rsidRPr="00CA658E">
        <w:rPr>
          <w:rFonts w:ascii="Arial" w:hAnsi="Arial" w:cs="Arial"/>
          <w:sz w:val="20"/>
          <w:szCs w:val="20"/>
          <w:u w:val="single"/>
        </w:rPr>
        <w:t xml:space="preserve">     </w:t>
      </w:r>
      <w:r>
        <w:rPr>
          <w:rFonts w:ascii="Arial" w:hAnsi="Arial" w:cs="Arial"/>
          <w:sz w:val="20"/>
          <w:szCs w:val="20"/>
        </w:rPr>
        <w:t>| ,</w:t>
      </w:r>
      <w:r w:rsidRPr="00CA658E">
        <w:rPr>
          <w:rFonts w:ascii="Arial" w:hAnsi="Arial" w:cs="Arial"/>
          <w:sz w:val="20"/>
          <w:szCs w:val="20"/>
        </w:rPr>
        <w:t xml:space="preserve"> |</w:t>
      </w:r>
      <w:r w:rsidRPr="00CA658E">
        <w:rPr>
          <w:rFonts w:ascii="Arial" w:hAnsi="Arial" w:cs="Arial"/>
          <w:sz w:val="20"/>
          <w:szCs w:val="20"/>
          <w:u w:val="single"/>
        </w:rPr>
        <w:t xml:space="preserve">     </w:t>
      </w:r>
      <w:r w:rsidRPr="00CA658E">
        <w:rPr>
          <w:rFonts w:ascii="Arial" w:hAnsi="Arial" w:cs="Arial"/>
          <w:sz w:val="20"/>
          <w:szCs w:val="20"/>
        </w:rPr>
        <w:t>|</w:t>
      </w:r>
      <w:r w:rsidRPr="00CA658E">
        <w:rPr>
          <w:rFonts w:ascii="Arial" w:hAnsi="Arial" w:cs="Arial"/>
          <w:sz w:val="20"/>
          <w:szCs w:val="20"/>
          <w:u w:val="single"/>
        </w:rPr>
        <w:t xml:space="preserve">     </w:t>
      </w:r>
      <w:r w:rsidRPr="00CA658E">
        <w:rPr>
          <w:rFonts w:ascii="Arial" w:hAnsi="Arial" w:cs="Arial"/>
          <w:sz w:val="20"/>
          <w:szCs w:val="20"/>
        </w:rPr>
        <w:t>|</w:t>
      </w:r>
      <w:r w:rsidRPr="00CA658E">
        <w:rPr>
          <w:rFonts w:ascii="Arial" w:hAnsi="Arial" w:cs="Arial"/>
          <w:sz w:val="20"/>
          <w:szCs w:val="20"/>
          <w:u w:val="single"/>
        </w:rPr>
        <w:t xml:space="preserve">     </w:t>
      </w:r>
      <w:r w:rsidRPr="00CA658E">
        <w:rPr>
          <w:rFonts w:ascii="Arial" w:hAnsi="Arial" w:cs="Arial"/>
          <w:sz w:val="20"/>
          <w:szCs w:val="20"/>
        </w:rPr>
        <w:t>|</w:t>
      </w:r>
      <w:r>
        <w:rPr>
          <w:rFonts w:ascii="Arial" w:hAnsi="Arial" w:cs="Arial"/>
          <w:sz w:val="20"/>
          <w:szCs w:val="20"/>
        </w:rPr>
        <w:t xml:space="preserve"> </w:t>
      </w:r>
    </w:p>
    <w:p w:rsidR="006B22B6" w:rsidRPr="006644CE" w:rsidRDefault="006B22B6" w:rsidP="006B22B6">
      <w:pPr>
        <w:pStyle w:val="RESPONSE"/>
      </w:pPr>
      <w:r>
        <w:tab/>
      </w:r>
      <w:r w:rsidRPr="006644CE">
        <w:t>DON’T KNOW</w:t>
      </w:r>
      <w:r>
        <w:tab/>
        <w:t>d</w:t>
      </w:r>
    </w:p>
    <w:p w:rsidR="006B22B6" w:rsidRDefault="006B22B6" w:rsidP="006B22B6">
      <w:pPr>
        <w:pStyle w:val="RESPONSE"/>
      </w:pPr>
      <w:r>
        <w:tab/>
        <w:t>REFUSED</w:t>
      </w:r>
      <w:r>
        <w:tab/>
        <w:t>r</w:t>
      </w:r>
    </w:p>
    <w:p w:rsidR="00483EA5" w:rsidRDefault="00483EA5">
      <w:pPr>
        <w:tabs>
          <w:tab w:val="clear" w:pos="432"/>
        </w:tabs>
        <w:spacing w:line="240" w:lineRule="auto"/>
        <w:ind w:firstLine="0"/>
        <w:jc w:val="left"/>
      </w:pPr>
    </w:p>
    <w:p w:rsidR="002A5D9E" w:rsidRDefault="002A5D9E" w:rsidP="002A5D9E">
      <w:pPr>
        <w:pStyle w:val="RANGE"/>
      </w:pPr>
      <w:r>
        <w:t>IF D10G = 6</w:t>
      </w:r>
    </w:p>
    <w:p w:rsidR="002A5D9E" w:rsidRPr="00B64423" w:rsidRDefault="002A5D9E" w:rsidP="002A5D9E">
      <w:pPr>
        <w:pStyle w:val="RANGE"/>
      </w:pPr>
      <w:r>
        <w:t xml:space="preserve">IF </w:t>
      </w:r>
      <w:r w:rsidRPr="00880335">
        <w:t>“YES” IN D1A</w:t>
      </w:r>
      <w:r>
        <w:t xml:space="preserve"> (</w:t>
      </w:r>
      <w:r w:rsidRPr="00880335">
        <w:t>FILL “</w:t>
      </w:r>
      <w:r>
        <w:t>do</w:t>
      </w:r>
      <w:r w:rsidRPr="00880335">
        <w:t>” IF D</w:t>
      </w:r>
      <w:r>
        <w:t>10B</w:t>
      </w:r>
      <w:r w:rsidRPr="00880335">
        <w:t xml:space="preserve"> = 2</w:t>
      </w:r>
      <w:r>
        <w:t>.</w:t>
      </w:r>
      <w:r w:rsidRPr="00BE56CA">
        <w:t xml:space="preserve"> </w:t>
      </w:r>
      <w:r w:rsidRPr="00880335">
        <w:t>FILL “</w:t>
      </w:r>
      <w:r>
        <w:t>did</w:t>
      </w:r>
      <w:r w:rsidRPr="00880335">
        <w:t>” IF D</w:t>
      </w:r>
      <w:r>
        <w:t>10B</w:t>
      </w:r>
      <w:r w:rsidRPr="00880335">
        <w:t xml:space="preserve"> = 1,3</w:t>
      </w:r>
    </w:p>
    <w:p w:rsidR="00483EA5" w:rsidRDefault="00483EA5">
      <w:pPr>
        <w:tabs>
          <w:tab w:val="clear" w:pos="432"/>
        </w:tabs>
        <w:spacing w:line="240" w:lineRule="auto"/>
        <w:ind w:firstLine="0"/>
        <w:jc w:val="left"/>
      </w:pPr>
    </w:p>
    <w:p w:rsidR="00532B33" w:rsidRPr="00880335" w:rsidRDefault="00E2396A" w:rsidP="0064441C">
      <w:pPr>
        <w:pStyle w:val="QUESTIONTEXT"/>
      </w:pPr>
      <w:r>
        <w:t>D10</w:t>
      </w:r>
      <w:r w:rsidR="002A5D9E">
        <w:t>l</w:t>
      </w:r>
      <w:r>
        <w:t>.</w:t>
      </w:r>
      <w:r w:rsidR="009822E4" w:rsidRPr="00880335">
        <w:t xml:space="preserve"> </w:t>
      </w:r>
      <w:r w:rsidR="00144CD3" w:rsidRPr="00880335">
        <w:tab/>
      </w:r>
      <w:r w:rsidR="0077243E">
        <w:t xml:space="preserve">What </w:t>
      </w:r>
      <w:r w:rsidR="00DF2FD7" w:rsidRPr="00880335">
        <w:t>portion</w:t>
      </w:r>
      <w:r w:rsidR="0077243E">
        <w:t xml:space="preserve"> of the tuition </w:t>
      </w:r>
      <w:r w:rsidR="0002446E">
        <w:t>(do/</w:t>
      </w:r>
      <w:r w:rsidR="0077243E">
        <w:t>did</w:t>
      </w:r>
      <w:r w:rsidR="0002446E">
        <w:t>)</w:t>
      </w:r>
      <w:r w:rsidR="0077243E">
        <w:t xml:space="preserve"> the </w:t>
      </w:r>
      <w:r w:rsidR="003C1B5A">
        <w:t>student loans</w:t>
      </w:r>
      <w:r w:rsidR="0077243E">
        <w:t xml:space="preserve"> cover</w:t>
      </w:r>
      <w:r w:rsidR="00DF2FD7" w:rsidRPr="00880335">
        <w:t>?</w:t>
      </w:r>
    </w:p>
    <w:p w:rsidR="003C1B5A" w:rsidRDefault="003C1B5A" w:rsidP="003C1B5A">
      <w:pPr>
        <w:pStyle w:val="INTERVIEWER"/>
      </w:pPr>
      <w:r>
        <w:t>INTERVIEWER: ALLOW FOR RANGES IF THE RESPONDENT IS UNSURE OR GIVES A VAGUE ANSWER SUCH AS “NOT MUCH” OR “MOST.”</w:t>
      </w:r>
    </w:p>
    <w:p w:rsidR="00CE5F18" w:rsidRPr="00880335" w:rsidRDefault="00806152" w:rsidP="00806152">
      <w:pPr>
        <w:pStyle w:val="INTERVIEWER"/>
        <w:tabs>
          <w:tab w:val="clear" w:pos="1080"/>
          <w:tab w:val="left" w:pos="2160"/>
        </w:tabs>
        <w:jc w:val="center"/>
      </w:pPr>
      <w:r>
        <w:t>____________________(STRING 65)</w:t>
      </w:r>
    </w:p>
    <w:p w:rsidR="0077243E" w:rsidRPr="00880335" w:rsidRDefault="004F775E" w:rsidP="00806152">
      <w:pPr>
        <w:pStyle w:val="MARKONECODEALL"/>
      </w:pPr>
      <w:r w:rsidRPr="002B44FF">
        <w:tab/>
      </w:r>
      <w:r w:rsidRPr="002B44FF">
        <w:tab/>
      </w:r>
    </w:p>
    <w:p w:rsidR="006B22B6" w:rsidRPr="006644CE" w:rsidRDefault="006B22B6" w:rsidP="006B22B6">
      <w:pPr>
        <w:pStyle w:val="RESPONSE"/>
      </w:pPr>
      <w:r>
        <w:tab/>
      </w:r>
      <w:r w:rsidRPr="006644CE">
        <w:t>DON’T KNOW</w:t>
      </w:r>
      <w:r>
        <w:tab/>
        <w:t>d</w:t>
      </w:r>
    </w:p>
    <w:p w:rsidR="006B22B6" w:rsidRDefault="006B22B6" w:rsidP="006B22B6">
      <w:pPr>
        <w:pStyle w:val="RESPONSE"/>
      </w:pPr>
      <w:r>
        <w:tab/>
        <w:t>REFUSED</w:t>
      </w:r>
      <w:r>
        <w:tab/>
        <w:t>r</w:t>
      </w:r>
    </w:p>
    <w:p w:rsidR="00806152" w:rsidRDefault="00806152" w:rsidP="00B64423">
      <w:pPr>
        <w:pStyle w:val="RANGE"/>
      </w:pPr>
    </w:p>
    <w:p w:rsidR="00806152" w:rsidRDefault="00806152" w:rsidP="00B64423">
      <w:pPr>
        <w:pStyle w:val="RANGE"/>
      </w:pPr>
    </w:p>
    <w:p w:rsidR="00806152" w:rsidRDefault="00806152" w:rsidP="00B64423">
      <w:pPr>
        <w:pStyle w:val="RANGE"/>
      </w:pPr>
    </w:p>
    <w:p w:rsidR="002B7A94" w:rsidRPr="00880335" w:rsidRDefault="002B7A94" w:rsidP="00B64423">
      <w:pPr>
        <w:pStyle w:val="RANGE"/>
      </w:pPr>
      <w:r w:rsidRPr="00880335">
        <w:lastRenderedPageBreak/>
        <w:t>IF D1B</w:t>
      </w:r>
      <w:r w:rsidR="00E2396A">
        <w:t xml:space="preserve"> </w:t>
      </w:r>
      <w:r w:rsidR="00806152">
        <w:t>=</w:t>
      </w:r>
      <w:r w:rsidR="00E2396A">
        <w:t xml:space="preserve"> </w:t>
      </w:r>
      <w:r w:rsidR="0072457A">
        <w:t>1</w:t>
      </w:r>
      <w:r w:rsidR="009B2D8F">
        <w:t xml:space="preserve"> OR D3</w:t>
      </w:r>
      <w:r w:rsidR="00E2396A">
        <w:t xml:space="preserve"> </w:t>
      </w:r>
      <w:r w:rsidR="00806152">
        <w:t xml:space="preserve">= </w:t>
      </w:r>
      <w:r w:rsidR="009B2D8F">
        <w:t>2</w:t>
      </w:r>
    </w:p>
    <w:p w:rsidR="002B7A94" w:rsidRPr="00880335" w:rsidRDefault="00125E52" w:rsidP="007313C5">
      <w:pPr>
        <w:pStyle w:val="QUESTIONTEXT"/>
      </w:pPr>
      <w:r>
        <w:t>D11.</w:t>
      </w:r>
      <w:r w:rsidR="002B7A94" w:rsidRPr="00880335">
        <w:tab/>
        <w:t xml:space="preserve">In this next set of questions we are going to focus on when you took the high school diploma preparation </w:t>
      </w:r>
      <w:r w:rsidR="00937331">
        <w:t>courses</w:t>
      </w:r>
      <w:r w:rsidR="002B7A94" w:rsidRPr="00880335">
        <w:t>. Again, if you don’t know the exact information, your best guess is fine.</w:t>
      </w:r>
    </w:p>
    <w:p w:rsidR="002B7A94" w:rsidRPr="00A24FF1" w:rsidRDefault="002B7A94" w:rsidP="00A24FF1">
      <w:pPr>
        <w:pStyle w:val="QUESTIONTEXT"/>
        <w:tabs>
          <w:tab w:val="clear" w:pos="720"/>
        </w:tabs>
        <w:ind w:left="0" w:firstLine="0"/>
        <w:rPr>
          <w:b w:val="0"/>
        </w:rPr>
      </w:pPr>
      <w:r w:rsidRPr="00A24FF1">
        <w:rPr>
          <w:b w:val="0"/>
        </w:rPr>
        <w:t>PROGRAMMER NOTE: REPEAT D</w:t>
      </w:r>
      <w:r w:rsidR="00125E52">
        <w:rPr>
          <w:b w:val="0"/>
        </w:rPr>
        <w:t>11</w:t>
      </w:r>
      <w:r w:rsidRPr="00A24FF1">
        <w:rPr>
          <w:b w:val="0"/>
        </w:rPr>
        <w:t>A</w:t>
      </w:r>
      <w:r w:rsidR="005C3F7A">
        <w:rPr>
          <w:b w:val="0"/>
        </w:rPr>
        <w:t xml:space="preserve"> – D11</w:t>
      </w:r>
      <w:r w:rsidR="00E76767">
        <w:rPr>
          <w:b w:val="0"/>
        </w:rPr>
        <w:t>M</w:t>
      </w:r>
      <w:r w:rsidRPr="00A24FF1">
        <w:rPr>
          <w:b w:val="0"/>
        </w:rPr>
        <w:t xml:space="preserve"> FOR EACH HIGH SCHOOL DIPLOMA PREPARATION </w:t>
      </w:r>
      <w:r w:rsidR="00937331">
        <w:rPr>
          <w:b w:val="0"/>
        </w:rPr>
        <w:t>COURSE</w:t>
      </w:r>
      <w:r w:rsidRPr="00A24FF1">
        <w:rPr>
          <w:b w:val="0"/>
        </w:rPr>
        <w:t xml:space="preserve"> SPECIFIED IN D5</w:t>
      </w:r>
    </w:p>
    <w:p w:rsidR="008B5C08" w:rsidRPr="00880335" w:rsidRDefault="00125E52" w:rsidP="007313C5">
      <w:pPr>
        <w:pStyle w:val="QUESTIONTEXT"/>
      </w:pPr>
      <w:r>
        <w:t>D11a.</w:t>
      </w:r>
      <w:r w:rsidR="00376CE7">
        <w:tab/>
      </w:r>
      <w:r w:rsidR="004C5E78">
        <w:t>W</w:t>
      </w:r>
      <w:r w:rsidR="002B7A94" w:rsidRPr="00880335">
        <w:t xml:space="preserve">hen did you start </w:t>
      </w:r>
      <w:r w:rsidR="008D1D6A">
        <w:t xml:space="preserve">taking </w:t>
      </w:r>
      <w:r w:rsidR="002B7A94" w:rsidRPr="00880335">
        <w:t xml:space="preserve">the high school diploma preparation </w:t>
      </w:r>
      <w:r w:rsidR="00937331">
        <w:t xml:space="preserve">course </w:t>
      </w:r>
      <w:r w:rsidR="002B7A94" w:rsidRPr="00880335">
        <w:t>offered by [FILL PROVIDER]?</w:t>
      </w:r>
    </w:p>
    <w:p w:rsidR="00D5018A" w:rsidRDefault="00A24FF1" w:rsidP="00806152">
      <w:pPr>
        <w:pStyle w:val="QUESTIONTEXT"/>
        <w:ind w:left="1440" w:hanging="1440"/>
      </w:pPr>
      <w:r>
        <w:rPr>
          <w:b w:val="0"/>
        </w:rPr>
        <w:tab/>
      </w:r>
      <w:r w:rsidR="00D5018A" w:rsidRPr="00806152">
        <w:rPr>
          <w:b w:val="0"/>
        </w:rPr>
        <w:t>Probe</w:t>
      </w:r>
      <w:r w:rsidR="00D5018A">
        <w:t>:</w:t>
      </w:r>
      <w:r w:rsidR="00806152">
        <w:tab/>
      </w:r>
      <w:r w:rsidR="00D5018A">
        <w:t xml:space="preserve"> If you cannot remember the exact day, can you remember if it was in the beginning, middle, or end of the month? </w:t>
      </w:r>
    </w:p>
    <w:p w:rsidR="00806152" w:rsidRDefault="00806152" w:rsidP="00806152">
      <w:pPr>
        <w:pStyle w:val="QUESTIONTEXT"/>
        <w:ind w:left="1440" w:hanging="1440"/>
      </w:pPr>
    </w:p>
    <w:p w:rsidR="00D5018A" w:rsidRDefault="00806152" w:rsidP="00806152">
      <w:pPr>
        <w:pStyle w:val="QUESTIONTEXT"/>
        <w:ind w:left="1440" w:hanging="1440"/>
        <w:rPr>
          <w:b w:val="0"/>
        </w:rPr>
      </w:pPr>
      <w:r>
        <w:rPr>
          <w:b w:val="0"/>
        </w:rPr>
        <w:tab/>
      </w:r>
      <w:r w:rsidR="00017820">
        <w:rPr>
          <w:b w:val="0"/>
        </w:rPr>
        <w:t xml:space="preserve">             </w:t>
      </w:r>
      <w:r>
        <w:rPr>
          <w:b w:val="0"/>
        </w:rPr>
        <w:t>IF A RESPONDENT CAN REMEMBER WHEN IN THE MONTH HE OR SHE STARTED BUT NOT THE EXACT DAY THEN CODE RESPONDE</w:t>
      </w:r>
      <w:r w:rsidR="00017820">
        <w:rPr>
          <w:b w:val="0"/>
        </w:rPr>
        <w:t>NT</w:t>
      </w:r>
      <w:r>
        <w:rPr>
          <w:b w:val="0"/>
        </w:rPr>
        <w:t xml:space="preserve"> AS B=BEGINNING, M=MIDDLE, E=END OF THE MONTH IN THE DAY RESPONSE BOX. IF RESPONDENT DOES NOT KNOW WHEN IN THE MONTH THEY STARTED, THEN ACCEPT MONTH AND YEAR ONLY. </w:t>
      </w:r>
    </w:p>
    <w:p w:rsidR="002B7A94" w:rsidRPr="00A24FF1" w:rsidRDefault="00A24FF1" w:rsidP="007313C5">
      <w:pPr>
        <w:pStyle w:val="QUESTIONTEXT"/>
        <w:rPr>
          <w:b w:val="0"/>
        </w:rPr>
      </w:pPr>
      <w:r>
        <w:rPr>
          <w:b w:val="0"/>
        </w:rPr>
        <w:tab/>
      </w:r>
    </w:p>
    <w:p w:rsidR="002B7A94" w:rsidRPr="00880335" w:rsidRDefault="00376CE7" w:rsidP="00376CE7">
      <w:pPr>
        <w:tabs>
          <w:tab w:val="left" w:pos="1440"/>
          <w:tab w:val="left" w:pos="4590"/>
          <w:tab w:val="left" w:pos="4860"/>
        </w:tabs>
        <w:spacing w:before="240"/>
        <w:ind w:left="1440" w:hanging="630"/>
        <w:jc w:val="left"/>
        <w:rPr>
          <w:rFonts w:ascii="Arial" w:hAnsi="Arial" w:cs="Arial"/>
          <w:sz w:val="20"/>
          <w:szCs w:val="20"/>
        </w:rPr>
      </w:pPr>
      <w:r>
        <w:rPr>
          <w:rFonts w:ascii="Arial" w:hAnsi="Arial" w:cs="Arial"/>
          <w:sz w:val="20"/>
          <w:szCs w:val="20"/>
        </w:rPr>
        <w:tab/>
      </w:r>
      <w:r w:rsidR="002B7A94" w:rsidRPr="00880335">
        <w:rPr>
          <w:rFonts w:ascii="Arial" w:hAnsi="Arial" w:cs="Arial"/>
          <w:sz w:val="20"/>
          <w:szCs w:val="20"/>
        </w:rPr>
        <w:t>|</w:t>
      </w:r>
      <w:r w:rsidR="002B7A94" w:rsidRPr="00880335">
        <w:rPr>
          <w:rFonts w:ascii="Arial" w:hAnsi="Arial" w:cs="Arial"/>
          <w:sz w:val="20"/>
          <w:szCs w:val="20"/>
          <w:u w:val="single"/>
        </w:rPr>
        <w:t xml:space="preserve">     </w:t>
      </w:r>
      <w:r w:rsidR="002B7A94" w:rsidRPr="00880335">
        <w:rPr>
          <w:rFonts w:ascii="Arial" w:hAnsi="Arial" w:cs="Arial"/>
          <w:sz w:val="20"/>
          <w:szCs w:val="20"/>
        </w:rPr>
        <w:t>|</w:t>
      </w:r>
      <w:r w:rsidR="002B7A94" w:rsidRPr="00880335">
        <w:rPr>
          <w:rFonts w:ascii="Arial" w:hAnsi="Arial" w:cs="Arial"/>
          <w:sz w:val="20"/>
          <w:szCs w:val="20"/>
          <w:u w:val="single"/>
        </w:rPr>
        <w:t xml:space="preserve">     </w:t>
      </w:r>
      <w:r w:rsidR="002B7A94" w:rsidRPr="00880335">
        <w:rPr>
          <w:rFonts w:ascii="Arial" w:hAnsi="Arial" w:cs="Arial"/>
          <w:sz w:val="20"/>
          <w:szCs w:val="20"/>
        </w:rPr>
        <w:t xml:space="preserve">| / </w:t>
      </w:r>
      <w:r w:rsidR="004C5E78">
        <w:rPr>
          <w:rFonts w:ascii="Arial" w:hAnsi="Arial" w:cs="Arial"/>
          <w:sz w:val="20"/>
          <w:szCs w:val="20"/>
        </w:rPr>
        <w:t xml:space="preserve">I_I_I / </w:t>
      </w:r>
      <w:r w:rsidR="002B7A94" w:rsidRPr="00880335">
        <w:rPr>
          <w:rFonts w:ascii="Arial" w:hAnsi="Arial" w:cs="Arial"/>
          <w:sz w:val="20"/>
          <w:szCs w:val="20"/>
        </w:rPr>
        <w:t>|</w:t>
      </w:r>
      <w:r w:rsidR="002B7A94" w:rsidRPr="00880335">
        <w:rPr>
          <w:rFonts w:ascii="Arial" w:hAnsi="Arial" w:cs="Arial"/>
          <w:sz w:val="20"/>
          <w:szCs w:val="20"/>
          <w:u w:val="single"/>
        </w:rPr>
        <w:t xml:space="preserve">     </w:t>
      </w:r>
      <w:r w:rsidR="002B7A94" w:rsidRPr="00880335">
        <w:rPr>
          <w:rFonts w:ascii="Arial" w:hAnsi="Arial" w:cs="Arial"/>
          <w:sz w:val="20"/>
          <w:szCs w:val="20"/>
        </w:rPr>
        <w:t>|</w:t>
      </w:r>
      <w:r w:rsidR="002B7A94" w:rsidRPr="00880335">
        <w:rPr>
          <w:rFonts w:ascii="Arial" w:hAnsi="Arial" w:cs="Arial"/>
          <w:sz w:val="20"/>
          <w:szCs w:val="20"/>
          <w:u w:val="single"/>
        </w:rPr>
        <w:t xml:space="preserve">     </w:t>
      </w:r>
      <w:r w:rsidR="002B7A94" w:rsidRPr="00880335">
        <w:rPr>
          <w:rFonts w:ascii="Arial" w:hAnsi="Arial" w:cs="Arial"/>
          <w:sz w:val="20"/>
          <w:szCs w:val="20"/>
        </w:rPr>
        <w:t>|</w:t>
      </w:r>
      <w:r w:rsidR="002B7A94" w:rsidRPr="00880335">
        <w:rPr>
          <w:rFonts w:ascii="Arial" w:hAnsi="Arial" w:cs="Arial"/>
          <w:sz w:val="20"/>
          <w:szCs w:val="20"/>
          <w:u w:val="single"/>
        </w:rPr>
        <w:t xml:space="preserve">     </w:t>
      </w:r>
      <w:r w:rsidR="002B7A94" w:rsidRPr="00880335">
        <w:rPr>
          <w:rFonts w:ascii="Arial" w:hAnsi="Arial" w:cs="Arial"/>
          <w:sz w:val="20"/>
          <w:szCs w:val="20"/>
        </w:rPr>
        <w:t>|</w:t>
      </w:r>
      <w:r w:rsidR="002B7A94" w:rsidRPr="00880335">
        <w:rPr>
          <w:rFonts w:ascii="Arial" w:hAnsi="Arial" w:cs="Arial"/>
          <w:sz w:val="20"/>
          <w:szCs w:val="20"/>
          <w:u w:val="single"/>
        </w:rPr>
        <w:t xml:space="preserve">     </w:t>
      </w:r>
      <w:r w:rsidR="002B7A94" w:rsidRPr="00880335">
        <w:rPr>
          <w:rFonts w:ascii="Arial" w:hAnsi="Arial" w:cs="Arial"/>
          <w:sz w:val="20"/>
          <w:szCs w:val="20"/>
        </w:rPr>
        <w:t xml:space="preserve">| MONTH / </w:t>
      </w:r>
      <w:r w:rsidR="004C5E78">
        <w:rPr>
          <w:rFonts w:ascii="Arial" w:hAnsi="Arial" w:cs="Arial"/>
          <w:sz w:val="20"/>
          <w:szCs w:val="20"/>
        </w:rPr>
        <w:t>DAY</w:t>
      </w:r>
      <w:r w:rsidR="002B7A94" w:rsidRPr="00880335">
        <w:rPr>
          <w:rFonts w:ascii="Arial" w:hAnsi="Arial" w:cs="Arial"/>
          <w:sz w:val="20"/>
          <w:szCs w:val="20"/>
        </w:rPr>
        <w:t>/ YEAR</w:t>
      </w:r>
    </w:p>
    <w:p w:rsidR="006B22B6" w:rsidRPr="006644CE" w:rsidRDefault="006B22B6" w:rsidP="006B22B6">
      <w:pPr>
        <w:pStyle w:val="RESPONSE"/>
      </w:pPr>
      <w:r>
        <w:tab/>
      </w:r>
      <w:r w:rsidRPr="006644CE">
        <w:t>DON’T KNOW</w:t>
      </w:r>
      <w:r>
        <w:tab/>
        <w:t>d</w:t>
      </w:r>
    </w:p>
    <w:p w:rsidR="006B22B6" w:rsidRDefault="006B22B6" w:rsidP="006B22B6">
      <w:pPr>
        <w:pStyle w:val="RESPONSE"/>
      </w:pPr>
      <w:r>
        <w:tab/>
        <w:t>REFUSED</w:t>
      </w:r>
      <w:r>
        <w:tab/>
        <w:t>r</w:t>
      </w:r>
    </w:p>
    <w:p w:rsidR="00017820" w:rsidRDefault="00017820" w:rsidP="006B22B6">
      <w:pPr>
        <w:pStyle w:val="RESPONSE"/>
      </w:pPr>
    </w:p>
    <w:p w:rsidR="008B5C08" w:rsidRPr="00880335" w:rsidRDefault="00125E52" w:rsidP="0064441C">
      <w:pPr>
        <w:pStyle w:val="QUESTIONTEXT"/>
      </w:pPr>
      <w:r>
        <w:t>D11b.</w:t>
      </w:r>
      <w:r w:rsidR="004F775E">
        <w:tab/>
      </w:r>
      <w:r w:rsidR="009822E4" w:rsidRPr="00880335">
        <w:t xml:space="preserve">Did you complete the </w:t>
      </w:r>
      <w:r w:rsidR="00937331">
        <w:t>course</w:t>
      </w:r>
      <w:r w:rsidR="009822E4" w:rsidRPr="00880335">
        <w:t xml:space="preserve">, are you still </w:t>
      </w:r>
      <w:r w:rsidR="008D1D6A">
        <w:t xml:space="preserve">taking </w:t>
      </w:r>
      <w:r w:rsidR="002D5BB1" w:rsidRPr="00880335">
        <w:t>classes</w:t>
      </w:r>
      <w:r w:rsidR="009822E4" w:rsidRPr="00880335">
        <w:t>, or did you stop attending?</w:t>
      </w:r>
    </w:p>
    <w:p w:rsidR="004F775E" w:rsidRPr="002B44FF" w:rsidRDefault="004F775E" w:rsidP="004F775E">
      <w:pPr>
        <w:pStyle w:val="MARKONECODEALL"/>
      </w:pPr>
      <w:r w:rsidRPr="002B44FF">
        <w:tab/>
      </w:r>
      <w:r w:rsidRPr="002B44FF">
        <w:tab/>
      </w:r>
      <w:sdt>
        <w:sdtPr>
          <w:alias w:val="SELECT CODING TYPE"/>
          <w:tag w:val="CODING TYPE"/>
          <w:id w:val="87805905"/>
          <w:dropDownList>
            <w:listItem w:displayText="SELECT CODING TYPE" w:value=""/>
            <w:listItem w:displayText="CODE ONE ONLY" w:value="CODE ONE ONLY"/>
            <w:listItem w:displayText="CODE ALL THAT APPLY" w:value="CODE ALL THAT APPLY"/>
          </w:dropDownList>
        </w:sdtPr>
        <w:sdtEndPr>
          <w:rPr>
            <w:b/>
          </w:rPr>
        </w:sdtEndPr>
        <w:sdtContent>
          <w:r w:rsidR="00723299">
            <w:rPr>
              <w:color w:val="auto"/>
            </w:rPr>
            <w:t>CODE ONE ONLY</w:t>
          </w:r>
        </w:sdtContent>
      </w:sdt>
    </w:p>
    <w:p w:rsidR="006B22B6" w:rsidRDefault="006B22B6" w:rsidP="006B22B6">
      <w:pPr>
        <w:pStyle w:val="RESPONSE"/>
      </w:pPr>
      <w:r>
        <w:tab/>
      </w:r>
      <w:r w:rsidRPr="00CA658E">
        <w:t>COMPLETED THE COURSE</w:t>
      </w:r>
      <w:r>
        <w:tab/>
        <w:t>1</w:t>
      </w:r>
    </w:p>
    <w:p w:rsidR="006B22B6" w:rsidRDefault="006B22B6" w:rsidP="006B22B6">
      <w:pPr>
        <w:pStyle w:val="RESPONSE"/>
      </w:pPr>
      <w:r>
        <w:tab/>
      </w:r>
      <w:r w:rsidRPr="00CA658E">
        <w:t xml:space="preserve">STILL </w:t>
      </w:r>
      <w:r w:rsidR="008D1D6A">
        <w:t xml:space="preserve">TAKING </w:t>
      </w:r>
      <w:r w:rsidRPr="00CA658E">
        <w:t>THE COURSE</w:t>
      </w:r>
      <w:r>
        <w:tab/>
        <w:t>2</w:t>
      </w:r>
    </w:p>
    <w:p w:rsidR="006B22B6" w:rsidRDefault="006B22B6" w:rsidP="006B22B6">
      <w:pPr>
        <w:pStyle w:val="RESPONSE"/>
      </w:pPr>
      <w:r>
        <w:tab/>
      </w:r>
      <w:r w:rsidRPr="00CA658E">
        <w:t xml:space="preserve">STOPPED </w:t>
      </w:r>
      <w:r w:rsidR="008D1D6A">
        <w:t xml:space="preserve">TAKING </w:t>
      </w:r>
      <w:r w:rsidRPr="00CA658E">
        <w:t>THE COURSE</w:t>
      </w:r>
      <w:r>
        <w:t>/DROPPED OUT</w:t>
      </w:r>
      <w:r>
        <w:tab/>
        <w:t>3</w:t>
      </w:r>
    </w:p>
    <w:p w:rsidR="006B22B6" w:rsidRPr="006644CE" w:rsidRDefault="006B22B6" w:rsidP="006B22B6">
      <w:pPr>
        <w:pStyle w:val="RESPONSE"/>
      </w:pPr>
      <w:r>
        <w:tab/>
      </w:r>
      <w:r w:rsidRPr="006644CE">
        <w:t>DON’T KNOW</w:t>
      </w:r>
      <w:r>
        <w:tab/>
        <w:t>d</w:t>
      </w:r>
    </w:p>
    <w:p w:rsidR="006B22B6" w:rsidRDefault="006B22B6" w:rsidP="006B22B6">
      <w:pPr>
        <w:pStyle w:val="RESPONSE"/>
      </w:pPr>
      <w:r>
        <w:tab/>
        <w:t>REFUSED</w:t>
      </w:r>
      <w:r>
        <w:tab/>
        <w:t>r</w:t>
      </w:r>
    </w:p>
    <w:p w:rsidR="00790501" w:rsidRDefault="00790501" w:rsidP="00B64423">
      <w:pPr>
        <w:pStyle w:val="RANGE"/>
      </w:pPr>
      <w:r w:rsidRPr="00880335">
        <w:t>IF D</w:t>
      </w:r>
      <w:r w:rsidR="00125E52">
        <w:t>11</w:t>
      </w:r>
      <w:r w:rsidR="0072457A">
        <w:t>B</w:t>
      </w:r>
      <w:r w:rsidRPr="00880335">
        <w:t xml:space="preserve"> = 1,2</w:t>
      </w:r>
      <w:r w:rsidR="00376CE7">
        <w:t xml:space="preserve"> (</w:t>
      </w:r>
      <w:r w:rsidRPr="00880335">
        <w:t>FILL “DID” IF 1, “WILL” IF 2</w:t>
      </w:r>
      <w:r w:rsidR="00376CE7">
        <w:t>)</w:t>
      </w:r>
    </w:p>
    <w:p w:rsidR="00017820" w:rsidRPr="00880335" w:rsidRDefault="00017820" w:rsidP="00B64423">
      <w:pPr>
        <w:pStyle w:val="RANGE"/>
      </w:pPr>
    </w:p>
    <w:p w:rsidR="008B5C08" w:rsidRPr="00880335" w:rsidRDefault="00125E52" w:rsidP="0064441C">
      <w:pPr>
        <w:pStyle w:val="QUESTIONTEXT"/>
      </w:pPr>
      <w:r>
        <w:t>D11c.</w:t>
      </w:r>
      <w:r w:rsidR="004F775E">
        <w:tab/>
      </w:r>
      <w:r w:rsidR="009822E4" w:rsidRPr="00880335">
        <w:t>When (did/will) th</w:t>
      </w:r>
      <w:r w:rsidR="002D5BB1" w:rsidRPr="00880335">
        <w:t xml:space="preserve">e </w:t>
      </w:r>
      <w:r w:rsidR="00937331">
        <w:t xml:space="preserve">course </w:t>
      </w:r>
      <w:r w:rsidR="009822E4" w:rsidRPr="00880335">
        <w:t>end?</w:t>
      </w:r>
    </w:p>
    <w:p w:rsidR="00D5018A" w:rsidRDefault="00A24FF1" w:rsidP="006467DD">
      <w:pPr>
        <w:pStyle w:val="QUESTIONTEXT"/>
        <w:ind w:left="1440" w:hanging="1440"/>
      </w:pPr>
      <w:r>
        <w:rPr>
          <w:b w:val="0"/>
        </w:rPr>
        <w:tab/>
      </w:r>
      <w:r w:rsidR="00D5018A" w:rsidRPr="006467DD">
        <w:rPr>
          <w:b w:val="0"/>
        </w:rPr>
        <w:t>Probe:</w:t>
      </w:r>
      <w:r w:rsidR="00D5018A">
        <w:t xml:space="preserve"> </w:t>
      </w:r>
      <w:r w:rsidR="006467DD">
        <w:tab/>
      </w:r>
      <w:r w:rsidR="00D5018A">
        <w:t xml:space="preserve">If you cannot remember the exact day, can you remember if it was in the beginning, middle, or end of the month? </w:t>
      </w:r>
    </w:p>
    <w:p w:rsidR="00D5018A" w:rsidRDefault="00D5018A" w:rsidP="00D5018A">
      <w:pPr>
        <w:pStyle w:val="QUESTIONTEXT"/>
        <w:rPr>
          <w:b w:val="0"/>
        </w:rPr>
      </w:pPr>
      <w:r>
        <w:rPr>
          <w:b w:val="0"/>
        </w:rPr>
        <w:tab/>
      </w:r>
      <w:r w:rsidR="00CD7D2D">
        <w:rPr>
          <w:b w:val="0"/>
        </w:rPr>
        <w:t xml:space="preserve">IF A RESPONDENT CAN REMEMBER WHEN IN THE MONTH HE OR SHE STARTED BUT NOT THE EXACT DAY THEN CODE RESPONDENT AS B=BEGINNING, M=MIDDLE, E=END OF THE MONTH IN THE DAY RESPONSE BOX. IF RESPONDENT DOES NOT KNOW WHEN IN THE MONTH THEY STARTED, THEN ACCEPT MONTH AND YEAR ONLY. </w:t>
      </w:r>
    </w:p>
    <w:p w:rsidR="00790501" w:rsidRPr="00A24FF1" w:rsidRDefault="00A24FF1" w:rsidP="007313C5">
      <w:pPr>
        <w:pStyle w:val="QUESTIONTEXT"/>
        <w:rPr>
          <w:b w:val="0"/>
        </w:rPr>
      </w:pPr>
      <w:r>
        <w:rPr>
          <w:b w:val="0"/>
        </w:rPr>
        <w:tab/>
      </w:r>
    </w:p>
    <w:p w:rsidR="00790501" w:rsidRPr="00880335" w:rsidRDefault="00376CE7" w:rsidP="00376CE7">
      <w:pPr>
        <w:tabs>
          <w:tab w:val="left" w:pos="1440"/>
          <w:tab w:val="left" w:pos="4590"/>
          <w:tab w:val="left" w:pos="4860"/>
        </w:tabs>
        <w:spacing w:before="240"/>
        <w:ind w:left="1440" w:hanging="630"/>
        <w:jc w:val="left"/>
        <w:rPr>
          <w:rFonts w:ascii="Arial" w:hAnsi="Arial" w:cs="Arial"/>
          <w:sz w:val="20"/>
          <w:szCs w:val="20"/>
        </w:rPr>
      </w:pPr>
      <w:r>
        <w:rPr>
          <w:rFonts w:ascii="Arial" w:hAnsi="Arial" w:cs="Arial"/>
          <w:sz w:val="20"/>
          <w:szCs w:val="20"/>
        </w:rPr>
        <w:tab/>
      </w:r>
      <w:r w:rsidR="00790501" w:rsidRPr="00880335">
        <w:rPr>
          <w:rFonts w:ascii="Arial" w:hAnsi="Arial" w:cs="Arial"/>
          <w:sz w:val="20"/>
          <w:szCs w:val="20"/>
        </w:rPr>
        <w:t>|</w:t>
      </w:r>
      <w:r w:rsidR="00790501" w:rsidRPr="00880335">
        <w:rPr>
          <w:rFonts w:ascii="Arial" w:hAnsi="Arial" w:cs="Arial"/>
          <w:sz w:val="20"/>
          <w:szCs w:val="20"/>
          <w:u w:val="single"/>
        </w:rPr>
        <w:t xml:space="preserve">     </w:t>
      </w:r>
      <w:r w:rsidR="00790501" w:rsidRPr="00880335">
        <w:rPr>
          <w:rFonts w:ascii="Arial" w:hAnsi="Arial" w:cs="Arial"/>
          <w:sz w:val="20"/>
          <w:szCs w:val="20"/>
        </w:rPr>
        <w:t>|</w:t>
      </w:r>
      <w:r w:rsidR="00790501" w:rsidRPr="00880335">
        <w:rPr>
          <w:rFonts w:ascii="Arial" w:hAnsi="Arial" w:cs="Arial"/>
          <w:sz w:val="20"/>
          <w:szCs w:val="20"/>
          <w:u w:val="single"/>
        </w:rPr>
        <w:t xml:space="preserve">     </w:t>
      </w:r>
      <w:r w:rsidR="00790501" w:rsidRPr="00880335">
        <w:rPr>
          <w:rFonts w:ascii="Arial" w:hAnsi="Arial" w:cs="Arial"/>
          <w:sz w:val="20"/>
          <w:szCs w:val="20"/>
        </w:rPr>
        <w:t xml:space="preserve">| / </w:t>
      </w:r>
      <w:r w:rsidR="003F44FE">
        <w:rPr>
          <w:rFonts w:ascii="Arial" w:hAnsi="Arial" w:cs="Arial"/>
          <w:sz w:val="20"/>
          <w:szCs w:val="20"/>
        </w:rPr>
        <w:t xml:space="preserve">I_I_I / </w:t>
      </w:r>
      <w:r w:rsidR="00790501" w:rsidRPr="00880335">
        <w:rPr>
          <w:rFonts w:ascii="Arial" w:hAnsi="Arial" w:cs="Arial"/>
          <w:sz w:val="20"/>
          <w:szCs w:val="20"/>
        </w:rPr>
        <w:t>|</w:t>
      </w:r>
      <w:r w:rsidR="00790501" w:rsidRPr="00880335">
        <w:rPr>
          <w:rFonts w:ascii="Arial" w:hAnsi="Arial" w:cs="Arial"/>
          <w:sz w:val="20"/>
          <w:szCs w:val="20"/>
          <w:u w:val="single"/>
        </w:rPr>
        <w:t xml:space="preserve">     </w:t>
      </w:r>
      <w:r w:rsidR="00790501" w:rsidRPr="00880335">
        <w:rPr>
          <w:rFonts w:ascii="Arial" w:hAnsi="Arial" w:cs="Arial"/>
          <w:sz w:val="20"/>
          <w:szCs w:val="20"/>
        </w:rPr>
        <w:t>|</w:t>
      </w:r>
      <w:r w:rsidR="00790501" w:rsidRPr="00880335">
        <w:rPr>
          <w:rFonts w:ascii="Arial" w:hAnsi="Arial" w:cs="Arial"/>
          <w:sz w:val="20"/>
          <w:szCs w:val="20"/>
          <w:u w:val="single"/>
        </w:rPr>
        <w:t xml:space="preserve">     </w:t>
      </w:r>
      <w:r w:rsidR="00790501" w:rsidRPr="00880335">
        <w:rPr>
          <w:rFonts w:ascii="Arial" w:hAnsi="Arial" w:cs="Arial"/>
          <w:sz w:val="20"/>
          <w:szCs w:val="20"/>
        </w:rPr>
        <w:t>|</w:t>
      </w:r>
      <w:r w:rsidR="00790501" w:rsidRPr="00880335">
        <w:rPr>
          <w:rFonts w:ascii="Arial" w:hAnsi="Arial" w:cs="Arial"/>
          <w:sz w:val="20"/>
          <w:szCs w:val="20"/>
          <w:u w:val="single"/>
        </w:rPr>
        <w:t xml:space="preserve">     </w:t>
      </w:r>
      <w:r w:rsidR="00790501" w:rsidRPr="00880335">
        <w:rPr>
          <w:rFonts w:ascii="Arial" w:hAnsi="Arial" w:cs="Arial"/>
          <w:sz w:val="20"/>
          <w:szCs w:val="20"/>
        </w:rPr>
        <w:t>|</w:t>
      </w:r>
      <w:r w:rsidR="00790501" w:rsidRPr="00880335">
        <w:rPr>
          <w:rFonts w:ascii="Arial" w:hAnsi="Arial" w:cs="Arial"/>
          <w:sz w:val="20"/>
          <w:szCs w:val="20"/>
          <w:u w:val="single"/>
        </w:rPr>
        <w:t xml:space="preserve">     </w:t>
      </w:r>
      <w:r w:rsidR="00790501" w:rsidRPr="00880335">
        <w:rPr>
          <w:rFonts w:ascii="Arial" w:hAnsi="Arial" w:cs="Arial"/>
          <w:sz w:val="20"/>
          <w:szCs w:val="20"/>
        </w:rPr>
        <w:t xml:space="preserve">| MONTH / </w:t>
      </w:r>
      <w:r w:rsidR="003F44FE">
        <w:rPr>
          <w:rFonts w:ascii="Arial" w:hAnsi="Arial" w:cs="Arial"/>
          <w:sz w:val="20"/>
          <w:szCs w:val="20"/>
        </w:rPr>
        <w:t>DAY</w:t>
      </w:r>
      <w:r w:rsidR="00790501" w:rsidRPr="00880335">
        <w:rPr>
          <w:rFonts w:ascii="Arial" w:hAnsi="Arial" w:cs="Arial"/>
          <w:sz w:val="20"/>
          <w:szCs w:val="20"/>
        </w:rPr>
        <w:t xml:space="preserve"> / YEAR  </w:t>
      </w:r>
    </w:p>
    <w:p w:rsidR="00A24FF1" w:rsidRPr="006644CE" w:rsidRDefault="00A24FF1" w:rsidP="00A24FF1">
      <w:pPr>
        <w:pStyle w:val="RESPONSE"/>
      </w:pPr>
      <w:r>
        <w:lastRenderedPageBreak/>
        <w:tab/>
      </w:r>
      <w:r w:rsidRPr="006644CE">
        <w:t>DON’T KNOW</w:t>
      </w:r>
      <w:r>
        <w:tab/>
        <w:t>d</w:t>
      </w:r>
    </w:p>
    <w:p w:rsidR="00A24FF1" w:rsidRDefault="00A24FF1" w:rsidP="00A24FF1">
      <w:pPr>
        <w:pStyle w:val="RESPONSE"/>
      </w:pPr>
      <w:r>
        <w:tab/>
        <w:t>REFUSED</w:t>
      </w:r>
      <w:r>
        <w:tab/>
        <w:t>r</w:t>
      </w:r>
    </w:p>
    <w:p w:rsidR="00790501" w:rsidRPr="00880335" w:rsidRDefault="00790501" w:rsidP="00A85C22">
      <w:pPr>
        <w:pStyle w:val="RANGE"/>
      </w:pPr>
      <w:r w:rsidRPr="00880335">
        <w:t>IF D</w:t>
      </w:r>
      <w:r w:rsidR="00125E52">
        <w:t>11</w:t>
      </w:r>
      <w:r w:rsidRPr="00880335">
        <w:t>B = 3</w:t>
      </w:r>
    </w:p>
    <w:p w:rsidR="008B5C08" w:rsidRPr="00880335" w:rsidRDefault="00125E52" w:rsidP="0064441C">
      <w:pPr>
        <w:pStyle w:val="QUESTIONTEXT"/>
      </w:pPr>
      <w:r>
        <w:t>D11d.</w:t>
      </w:r>
      <w:r w:rsidR="004F775E">
        <w:tab/>
      </w:r>
      <w:r w:rsidR="009822E4" w:rsidRPr="00880335">
        <w:t xml:space="preserve">When did you stop </w:t>
      </w:r>
      <w:r w:rsidR="008D1D6A">
        <w:t xml:space="preserve">taking </w:t>
      </w:r>
      <w:r w:rsidR="009822E4" w:rsidRPr="00880335">
        <w:t>the high school diploma preparation</w:t>
      </w:r>
      <w:r w:rsidR="00937331">
        <w:t xml:space="preserve"> course</w:t>
      </w:r>
      <w:r w:rsidR="009822E4" w:rsidRPr="00880335">
        <w:t>?</w:t>
      </w:r>
    </w:p>
    <w:p w:rsidR="00D5018A" w:rsidRDefault="00A24FF1" w:rsidP="006467DD">
      <w:pPr>
        <w:pStyle w:val="QUESTIONTEXT"/>
        <w:ind w:left="1440" w:hanging="1440"/>
      </w:pPr>
      <w:r>
        <w:rPr>
          <w:b w:val="0"/>
        </w:rPr>
        <w:tab/>
      </w:r>
      <w:r w:rsidR="00D5018A" w:rsidRPr="006467DD">
        <w:rPr>
          <w:b w:val="0"/>
        </w:rPr>
        <w:t>Probe</w:t>
      </w:r>
      <w:r w:rsidR="00D5018A">
        <w:t>:</w:t>
      </w:r>
      <w:r w:rsidR="006467DD">
        <w:tab/>
      </w:r>
      <w:r w:rsidR="00D5018A">
        <w:t xml:space="preserve"> If you cannot remember the exact day, can you remember if it was in the beginning, middle, or end of the month? </w:t>
      </w:r>
    </w:p>
    <w:p w:rsidR="00D5018A" w:rsidRDefault="00D5018A" w:rsidP="00D5018A">
      <w:pPr>
        <w:pStyle w:val="QUESTIONTEXT"/>
        <w:rPr>
          <w:b w:val="0"/>
        </w:rPr>
      </w:pPr>
      <w:r>
        <w:rPr>
          <w:b w:val="0"/>
        </w:rPr>
        <w:tab/>
      </w:r>
      <w:r w:rsidR="00CD7D2D">
        <w:rPr>
          <w:b w:val="0"/>
        </w:rPr>
        <w:t xml:space="preserve">IF A RESPONDENT CAN REMEMBER WHEN IN THE MONTH HE OR SHE STARTED BUT NOT THE EXACT DAY THEN CODE RESPONDENT AS B=BEGINNING, M=MIDDLE, E=END OF THE MONTH IN THE DAY RESPONSE BOX. IF RESPONDENT DOES NOT KNOW WHEN IN THE MONTH THEY STARTED, THEN ACCEPT MONTH AND YEAR ONLY. </w:t>
      </w:r>
    </w:p>
    <w:p w:rsidR="00790501" w:rsidRPr="00A24FF1" w:rsidRDefault="00A24FF1" w:rsidP="007313C5">
      <w:pPr>
        <w:pStyle w:val="QUESTIONTEXT"/>
        <w:rPr>
          <w:b w:val="0"/>
        </w:rPr>
      </w:pPr>
      <w:r>
        <w:rPr>
          <w:b w:val="0"/>
        </w:rPr>
        <w:tab/>
      </w:r>
    </w:p>
    <w:p w:rsidR="00790501" w:rsidRPr="00880335" w:rsidRDefault="00790501" w:rsidP="00376CE7">
      <w:pPr>
        <w:tabs>
          <w:tab w:val="left" w:pos="1440"/>
          <w:tab w:val="left" w:pos="4590"/>
          <w:tab w:val="left" w:pos="4860"/>
        </w:tabs>
        <w:spacing w:line="240" w:lineRule="auto"/>
        <w:ind w:left="1440" w:hanging="630"/>
        <w:jc w:val="left"/>
        <w:rPr>
          <w:rFonts w:ascii="Arial" w:hAnsi="Arial" w:cs="Arial"/>
          <w:sz w:val="20"/>
          <w:szCs w:val="20"/>
        </w:rPr>
      </w:pPr>
    </w:p>
    <w:p w:rsidR="00790501" w:rsidRPr="00880335" w:rsidRDefault="00376CE7" w:rsidP="00376CE7">
      <w:pPr>
        <w:tabs>
          <w:tab w:val="left" w:pos="1440"/>
          <w:tab w:val="left" w:pos="4590"/>
          <w:tab w:val="left" w:pos="4860"/>
        </w:tabs>
        <w:spacing w:line="240" w:lineRule="auto"/>
        <w:ind w:left="1440" w:hanging="630"/>
        <w:jc w:val="left"/>
        <w:rPr>
          <w:rFonts w:ascii="Arial" w:hAnsi="Arial" w:cs="Arial"/>
          <w:sz w:val="20"/>
          <w:szCs w:val="20"/>
        </w:rPr>
      </w:pPr>
      <w:r>
        <w:rPr>
          <w:rFonts w:ascii="Arial" w:hAnsi="Arial" w:cs="Arial"/>
          <w:sz w:val="20"/>
          <w:szCs w:val="20"/>
        </w:rPr>
        <w:tab/>
      </w:r>
      <w:r w:rsidR="00790501" w:rsidRPr="00880335">
        <w:rPr>
          <w:rFonts w:ascii="Arial" w:hAnsi="Arial" w:cs="Arial"/>
          <w:sz w:val="20"/>
          <w:szCs w:val="20"/>
        </w:rPr>
        <w:t>|</w:t>
      </w:r>
      <w:r w:rsidR="00790501" w:rsidRPr="00880335">
        <w:rPr>
          <w:rFonts w:ascii="Arial" w:hAnsi="Arial" w:cs="Arial"/>
          <w:sz w:val="20"/>
          <w:szCs w:val="20"/>
          <w:u w:val="single"/>
        </w:rPr>
        <w:t xml:space="preserve">     </w:t>
      </w:r>
      <w:r w:rsidR="00790501" w:rsidRPr="00880335">
        <w:rPr>
          <w:rFonts w:ascii="Arial" w:hAnsi="Arial" w:cs="Arial"/>
          <w:sz w:val="20"/>
          <w:szCs w:val="20"/>
        </w:rPr>
        <w:t>|</w:t>
      </w:r>
      <w:r w:rsidR="00790501" w:rsidRPr="00880335">
        <w:rPr>
          <w:rFonts w:ascii="Arial" w:hAnsi="Arial" w:cs="Arial"/>
          <w:sz w:val="20"/>
          <w:szCs w:val="20"/>
          <w:u w:val="single"/>
        </w:rPr>
        <w:t xml:space="preserve">     </w:t>
      </w:r>
      <w:r w:rsidR="00790501" w:rsidRPr="00880335">
        <w:rPr>
          <w:rFonts w:ascii="Arial" w:hAnsi="Arial" w:cs="Arial"/>
          <w:sz w:val="20"/>
          <w:szCs w:val="20"/>
        </w:rPr>
        <w:t xml:space="preserve">| / </w:t>
      </w:r>
      <w:r w:rsidR="00B068BA">
        <w:rPr>
          <w:rFonts w:ascii="Arial" w:hAnsi="Arial" w:cs="Arial"/>
          <w:sz w:val="20"/>
          <w:szCs w:val="20"/>
        </w:rPr>
        <w:t>I_</w:t>
      </w:r>
      <w:r w:rsidR="002635D8">
        <w:rPr>
          <w:rFonts w:ascii="Arial" w:hAnsi="Arial" w:cs="Arial"/>
          <w:sz w:val="20"/>
          <w:szCs w:val="20"/>
        </w:rPr>
        <w:t>_</w:t>
      </w:r>
      <w:r w:rsidR="00B068BA">
        <w:rPr>
          <w:rFonts w:ascii="Arial" w:hAnsi="Arial" w:cs="Arial"/>
          <w:sz w:val="20"/>
          <w:szCs w:val="20"/>
        </w:rPr>
        <w:t xml:space="preserve">I_ I / </w:t>
      </w:r>
      <w:r w:rsidR="00790501" w:rsidRPr="00880335">
        <w:rPr>
          <w:rFonts w:ascii="Arial" w:hAnsi="Arial" w:cs="Arial"/>
          <w:sz w:val="20"/>
          <w:szCs w:val="20"/>
        </w:rPr>
        <w:t>|</w:t>
      </w:r>
      <w:r w:rsidR="00790501" w:rsidRPr="00880335">
        <w:rPr>
          <w:rFonts w:ascii="Arial" w:hAnsi="Arial" w:cs="Arial"/>
          <w:sz w:val="20"/>
          <w:szCs w:val="20"/>
          <w:u w:val="single"/>
        </w:rPr>
        <w:t xml:space="preserve">     </w:t>
      </w:r>
      <w:r w:rsidR="00790501" w:rsidRPr="00880335">
        <w:rPr>
          <w:rFonts w:ascii="Arial" w:hAnsi="Arial" w:cs="Arial"/>
          <w:sz w:val="20"/>
          <w:szCs w:val="20"/>
        </w:rPr>
        <w:t>|</w:t>
      </w:r>
      <w:r w:rsidR="00790501" w:rsidRPr="00880335">
        <w:rPr>
          <w:rFonts w:ascii="Arial" w:hAnsi="Arial" w:cs="Arial"/>
          <w:sz w:val="20"/>
          <w:szCs w:val="20"/>
          <w:u w:val="single"/>
        </w:rPr>
        <w:t xml:space="preserve">     </w:t>
      </w:r>
      <w:r w:rsidR="00790501" w:rsidRPr="00880335">
        <w:rPr>
          <w:rFonts w:ascii="Arial" w:hAnsi="Arial" w:cs="Arial"/>
          <w:sz w:val="20"/>
          <w:szCs w:val="20"/>
        </w:rPr>
        <w:t>|</w:t>
      </w:r>
      <w:r w:rsidR="00790501" w:rsidRPr="00880335">
        <w:rPr>
          <w:rFonts w:ascii="Arial" w:hAnsi="Arial" w:cs="Arial"/>
          <w:sz w:val="20"/>
          <w:szCs w:val="20"/>
          <w:u w:val="single"/>
        </w:rPr>
        <w:t xml:space="preserve">     </w:t>
      </w:r>
      <w:r w:rsidR="00790501" w:rsidRPr="00880335">
        <w:rPr>
          <w:rFonts w:ascii="Arial" w:hAnsi="Arial" w:cs="Arial"/>
          <w:sz w:val="20"/>
          <w:szCs w:val="20"/>
        </w:rPr>
        <w:t>|</w:t>
      </w:r>
      <w:r w:rsidR="00790501" w:rsidRPr="00880335">
        <w:rPr>
          <w:rFonts w:ascii="Arial" w:hAnsi="Arial" w:cs="Arial"/>
          <w:sz w:val="20"/>
          <w:szCs w:val="20"/>
          <w:u w:val="single"/>
        </w:rPr>
        <w:t xml:space="preserve">     </w:t>
      </w:r>
      <w:r w:rsidR="00790501" w:rsidRPr="00880335">
        <w:rPr>
          <w:rFonts w:ascii="Arial" w:hAnsi="Arial" w:cs="Arial"/>
          <w:sz w:val="20"/>
          <w:szCs w:val="20"/>
        </w:rPr>
        <w:t xml:space="preserve">| MONTH / </w:t>
      </w:r>
      <w:r w:rsidR="00B068BA">
        <w:rPr>
          <w:rFonts w:ascii="Arial" w:hAnsi="Arial" w:cs="Arial"/>
          <w:sz w:val="20"/>
          <w:szCs w:val="20"/>
        </w:rPr>
        <w:t>DAY</w:t>
      </w:r>
      <w:r w:rsidR="00790501" w:rsidRPr="00880335">
        <w:rPr>
          <w:rFonts w:ascii="Arial" w:hAnsi="Arial" w:cs="Arial"/>
          <w:sz w:val="20"/>
          <w:szCs w:val="20"/>
        </w:rPr>
        <w:t xml:space="preserve"> / YEAR</w:t>
      </w:r>
    </w:p>
    <w:p w:rsidR="00A24FF1" w:rsidRPr="006644CE" w:rsidRDefault="00A24FF1" w:rsidP="00A24FF1">
      <w:pPr>
        <w:pStyle w:val="RESPONSE"/>
      </w:pPr>
      <w:r>
        <w:tab/>
      </w:r>
      <w:r w:rsidRPr="006644CE">
        <w:t>DON’T KNOW</w:t>
      </w:r>
      <w:r>
        <w:tab/>
        <w:t>d</w:t>
      </w:r>
    </w:p>
    <w:p w:rsidR="00A24FF1" w:rsidRDefault="00A24FF1" w:rsidP="00A24FF1">
      <w:pPr>
        <w:pStyle w:val="RESPONSE"/>
      </w:pPr>
      <w:r>
        <w:tab/>
        <w:t>REFUSED</w:t>
      </w:r>
      <w:r>
        <w:tab/>
        <w:t>r</w:t>
      </w:r>
    </w:p>
    <w:p w:rsidR="00790501" w:rsidRPr="00880335" w:rsidRDefault="00790501" w:rsidP="006B22B6">
      <w:pPr>
        <w:pStyle w:val="RANGE"/>
      </w:pPr>
      <w:r w:rsidRPr="00880335">
        <w:t>IF D</w:t>
      </w:r>
      <w:r w:rsidR="00125E52">
        <w:t>11</w:t>
      </w:r>
      <w:r w:rsidRPr="00880335">
        <w:t>B = 3</w:t>
      </w:r>
    </w:p>
    <w:p w:rsidR="008B5C08" w:rsidRPr="00880335" w:rsidRDefault="00576B3C" w:rsidP="0064441C">
      <w:pPr>
        <w:pStyle w:val="QUESTIONTEXT"/>
      </w:pPr>
      <w:r>
        <w:t>D11e.</w:t>
      </w:r>
      <w:r w:rsidR="00880335" w:rsidRPr="00880335">
        <w:t xml:space="preserve"> </w:t>
      </w:r>
      <w:r w:rsidR="0087775D" w:rsidRPr="00880335">
        <w:t xml:space="preserve"> </w:t>
      </w:r>
      <w:r w:rsidR="009822E4" w:rsidRPr="00880335">
        <w:t xml:space="preserve">What was the main reason that you stopped </w:t>
      </w:r>
      <w:r w:rsidR="008D1D6A">
        <w:t xml:space="preserve">taking </w:t>
      </w:r>
      <w:r w:rsidR="009822E4" w:rsidRPr="00880335">
        <w:t>classes?</w:t>
      </w:r>
    </w:p>
    <w:p w:rsidR="004F775E" w:rsidRPr="002B44FF" w:rsidRDefault="004F775E" w:rsidP="004F775E">
      <w:pPr>
        <w:pStyle w:val="MARKONECODEALL"/>
      </w:pPr>
      <w:r w:rsidRPr="002B44FF">
        <w:tab/>
      </w:r>
      <w:r w:rsidRPr="002B44FF">
        <w:tab/>
      </w:r>
      <w:sdt>
        <w:sdtPr>
          <w:alias w:val="SELECT CODING TYPE"/>
          <w:tag w:val="CODING TYPE"/>
          <w:id w:val="87805906"/>
          <w:dropDownList>
            <w:listItem w:displayText="SELECT CODING TYPE" w:value=""/>
            <w:listItem w:displayText="CODE ONE ONLY" w:value="CODE ONE ONLY"/>
            <w:listItem w:displayText="CODE ALL THAT APPLY" w:value="CODE ALL THAT APPLY"/>
          </w:dropDownList>
        </w:sdtPr>
        <w:sdtEndPr>
          <w:rPr>
            <w:b/>
          </w:rPr>
        </w:sdtEndPr>
        <w:sdtContent>
          <w:r w:rsidR="00723299">
            <w:rPr>
              <w:color w:val="auto"/>
            </w:rPr>
            <w:t>CODE ONE ONLY</w:t>
          </w:r>
        </w:sdtContent>
      </w:sdt>
    </w:p>
    <w:p w:rsidR="00790501" w:rsidRPr="00880335" w:rsidRDefault="00CE25BD" w:rsidP="005B62EA">
      <w:pPr>
        <w:pStyle w:val="RESPONSE"/>
      </w:pPr>
      <w:r>
        <w:tab/>
      </w:r>
      <w:r w:rsidRPr="00880335">
        <w:t>POOR GRADES</w:t>
      </w:r>
      <w:r>
        <w:tab/>
        <w:t>1</w:t>
      </w:r>
    </w:p>
    <w:p w:rsidR="00790501" w:rsidRPr="00880335" w:rsidRDefault="00CE25BD" w:rsidP="005B62EA">
      <w:pPr>
        <w:pStyle w:val="RESPONSE"/>
      </w:pPr>
      <w:r>
        <w:tab/>
      </w:r>
      <w:r w:rsidRPr="00880335">
        <w:t>COURSES OR PROGRAM POORLY TAUGHT</w:t>
      </w:r>
      <w:r>
        <w:tab/>
        <w:t>2</w:t>
      </w:r>
    </w:p>
    <w:p w:rsidR="00790501" w:rsidRPr="00880335" w:rsidRDefault="00CE25BD" w:rsidP="005B62EA">
      <w:pPr>
        <w:pStyle w:val="RESPONSE"/>
      </w:pPr>
      <w:r>
        <w:tab/>
      </w:r>
      <w:r w:rsidRPr="00880335">
        <w:t>STARTED OTHER SCHOOL/TRAINING</w:t>
      </w:r>
      <w:r>
        <w:tab/>
        <w:t>3</w:t>
      </w:r>
    </w:p>
    <w:p w:rsidR="00790501" w:rsidRPr="00880335" w:rsidRDefault="00CE25BD" w:rsidP="005B62EA">
      <w:pPr>
        <w:pStyle w:val="RESPONSE"/>
      </w:pPr>
      <w:r>
        <w:tab/>
      </w:r>
      <w:r w:rsidRPr="00880335">
        <w:t>NOT ENOUGH MONEY TO CONTINUE</w:t>
      </w:r>
      <w:r>
        <w:tab/>
        <w:t>4</w:t>
      </w:r>
    </w:p>
    <w:p w:rsidR="00790501" w:rsidRPr="00880335" w:rsidRDefault="00CE25BD" w:rsidP="005B62EA">
      <w:pPr>
        <w:pStyle w:val="RESPONSE"/>
      </w:pPr>
      <w:r>
        <w:tab/>
      </w:r>
      <w:r w:rsidRPr="00880335">
        <w:t>NOT ENOUGH TIME TO CONTINUE</w:t>
      </w:r>
      <w:r>
        <w:tab/>
        <w:t>5</w:t>
      </w:r>
    </w:p>
    <w:p w:rsidR="00790501" w:rsidRPr="00880335" w:rsidRDefault="00CE25BD" w:rsidP="005B62EA">
      <w:pPr>
        <w:pStyle w:val="RESPONSE"/>
      </w:pPr>
      <w:r>
        <w:tab/>
      </w:r>
      <w:r w:rsidRPr="00880335">
        <w:t>NOT INTERESTED / DIDN’T LIKE PROGRAM</w:t>
      </w:r>
      <w:r>
        <w:tab/>
        <w:t>6</w:t>
      </w:r>
    </w:p>
    <w:p w:rsidR="00790501" w:rsidRPr="00880335" w:rsidRDefault="00CE25BD" w:rsidP="005B62EA">
      <w:pPr>
        <w:pStyle w:val="RESPONSE"/>
      </w:pPr>
      <w:r>
        <w:tab/>
      </w:r>
      <w:r w:rsidRPr="00880335">
        <w:t>DIDN’T THINK IT WOULD HELP ME FIND A JOB</w:t>
      </w:r>
      <w:r>
        <w:tab/>
        <w:t>7</w:t>
      </w:r>
    </w:p>
    <w:p w:rsidR="00790501" w:rsidRPr="00880335" w:rsidRDefault="00CE25BD" w:rsidP="005B62EA">
      <w:pPr>
        <w:pStyle w:val="RESPONSE"/>
      </w:pPr>
      <w:r>
        <w:tab/>
      </w:r>
      <w:r w:rsidRPr="00880335">
        <w:t>ILLNESS</w:t>
      </w:r>
      <w:r>
        <w:tab/>
        <w:t>8</w:t>
      </w:r>
    </w:p>
    <w:p w:rsidR="00790501" w:rsidRPr="00880335" w:rsidRDefault="00CE25BD" w:rsidP="005B62EA">
      <w:pPr>
        <w:pStyle w:val="RESPONSE"/>
      </w:pPr>
      <w:r>
        <w:tab/>
      </w:r>
      <w:r w:rsidRPr="00880335">
        <w:t>PREGNANCY</w:t>
      </w:r>
      <w:r>
        <w:tab/>
        <w:t>9</w:t>
      </w:r>
    </w:p>
    <w:p w:rsidR="00790501" w:rsidRPr="00880335" w:rsidRDefault="00CE25BD" w:rsidP="005B62EA">
      <w:pPr>
        <w:pStyle w:val="RESPONSE"/>
      </w:pPr>
      <w:r>
        <w:tab/>
      </w:r>
      <w:r w:rsidRPr="00880335">
        <w:t>CHILD CARE ISSUES</w:t>
      </w:r>
      <w:r>
        <w:tab/>
        <w:t>10</w:t>
      </w:r>
    </w:p>
    <w:p w:rsidR="00790501" w:rsidRPr="00880335" w:rsidRDefault="00CE25BD" w:rsidP="005B62EA">
      <w:pPr>
        <w:pStyle w:val="RESPONSE"/>
      </w:pPr>
      <w:r>
        <w:tab/>
      </w:r>
      <w:r w:rsidRPr="00880335">
        <w:t>OTHER FAMILY REASONS</w:t>
      </w:r>
      <w:r>
        <w:tab/>
        <w:t>11</w:t>
      </w:r>
    </w:p>
    <w:p w:rsidR="00790501" w:rsidRPr="00880335" w:rsidRDefault="00CE25BD" w:rsidP="005B62EA">
      <w:pPr>
        <w:pStyle w:val="RESPONSE"/>
      </w:pPr>
      <w:r>
        <w:tab/>
      </w:r>
      <w:r w:rsidRPr="00880335">
        <w:t>TRANSPORTATION / LOGISTICAL PROBLEMS</w:t>
      </w:r>
      <w:r>
        <w:tab/>
        <w:t>12</w:t>
      </w:r>
    </w:p>
    <w:p w:rsidR="00790501" w:rsidRPr="00880335" w:rsidRDefault="00CE25BD" w:rsidP="005B62EA">
      <w:pPr>
        <w:pStyle w:val="RESPONSE"/>
      </w:pPr>
      <w:r>
        <w:tab/>
      </w:r>
      <w:r w:rsidRPr="00880335">
        <w:t>PERSONAL PROBLEMS</w:t>
      </w:r>
      <w:r>
        <w:tab/>
        <w:t>13</w:t>
      </w:r>
    </w:p>
    <w:p w:rsidR="00790501" w:rsidRPr="00880335" w:rsidRDefault="00CE25BD" w:rsidP="005B62EA">
      <w:pPr>
        <w:pStyle w:val="RESPONSE"/>
      </w:pPr>
      <w:r>
        <w:tab/>
      </w:r>
      <w:r w:rsidRPr="00880335">
        <w:t>FOUND JOB/RE-EMPLOYED</w:t>
      </w:r>
      <w:r>
        <w:tab/>
        <w:t>14</w:t>
      </w:r>
    </w:p>
    <w:p w:rsidR="00CE25BD" w:rsidRDefault="00CE25BD" w:rsidP="005B62EA">
      <w:pPr>
        <w:pStyle w:val="RESPONSE"/>
      </w:pPr>
      <w:r>
        <w:tab/>
      </w:r>
      <w:r w:rsidRPr="00880335">
        <w:t>OTHER (SPECIFY)</w:t>
      </w:r>
      <w:r>
        <w:tab/>
        <w:t>99</w:t>
      </w:r>
    </w:p>
    <w:p w:rsidR="00790501" w:rsidRPr="00880335" w:rsidRDefault="00CE25BD" w:rsidP="00CE25BD">
      <w:pPr>
        <w:pStyle w:val="Underline"/>
      </w:pPr>
      <w:r>
        <w:tab/>
      </w:r>
      <w:r>
        <w:tab/>
        <w:t xml:space="preserve">  </w:t>
      </w:r>
      <w:r w:rsidRPr="00880335">
        <w:t>(STRING 65)</w:t>
      </w:r>
    </w:p>
    <w:p w:rsidR="00790501" w:rsidRPr="00880335" w:rsidRDefault="00CE25BD" w:rsidP="005B62EA">
      <w:pPr>
        <w:pStyle w:val="RESPONSE"/>
      </w:pPr>
      <w:r>
        <w:tab/>
      </w:r>
      <w:r w:rsidRPr="00880335">
        <w:t>DON’T KNOW</w:t>
      </w:r>
      <w:r>
        <w:tab/>
        <w:t>d</w:t>
      </w:r>
    </w:p>
    <w:p w:rsidR="00790501" w:rsidRPr="00880335" w:rsidRDefault="00CE25BD" w:rsidP="005B62EA">
      <w:pPr>
        <w:pStyle w:val="RESPONSE"/>
      </w:pPr>
      <w:r>
        <w:tab/>
        <w:t>REFUSED</w:t>
      </w:r>
      <w:r>
        <w:tab/>
        <w:t>r</w:t>
      </w:r>
    </w:p>
    <w:p w:rsidR="001B0EA8" w:rsidRDefault="001B0EA8" w:rsidP="006B22B6">
      <w:pPr>
        <w:pStyle w:val="RANGE"/>
        <w:rPr>
          <w:ins w:id="2" w:author="DCornwell" w:date="2012-08-17T11:54:00Z"/>
        </w:rPr>
      </w:pPr>
    </w:p>
    <w:p w:rsidR="00790501" w:rsidRPr="00880335" w:rsidRDefault="00790501" w:rsidP="006B22B6">
      <w:pPr>
        <w:pStyle w:val="RANGE"/>
      </w:pPr>
      <w:r w:rsidRPr="00880335">
        <w:lastRenderedPageBreak/>
        <w:t>IF D</w:t>
      </w:r>
      <w:r w:rsidR="00576B3C">
        <w:t>11</w:t>
      </w:r>
      <w:r w:rsidRPr="00880335">
        <w:t>B = 1</w:t>
      </w:r>
    </w:p>
    <w:p w:rsidR="008B5C08" w:rsidRPr="00880335" w:rsidRDefault="00576B3C" w:rsidP="0064441C">
      <w:pPr>
        <w:pStyle w:val="QUESTIONTEXT"/>
      </w:pPr>
      <w:r>
        <w:t>D11f.</w:t>
      </w:r>
      <w:r w:rsidR="0087775D" w:rsidRPr="00880335">
        <w:t xml:space="preserve"> </w:t>
      </w:r>
      <w:r w:rsidR="009822E4" w:rsidRPr="00880335">
        <w:t>Were you awarded your high school diploma?</w:t>
      </w:r>
    </w:p>
    <w:p w:rsidR="004F775E" w:rsidRPr="002B44FF" w:rsidRDefault="004F775E" w:rsidP="004F775E">
      <w:pPr>
        <w:pStyle w:val="MARKONECODEALL"/>
      </w:pPr>
      <w:r w:rsidRPr="002B44FF">
        <w:tab/>
      </w:r>
      <w:r w:rsidRPr="002B44FF">
        <w:tab/>
      </w:r>
      <w:sdt>
        <w:sdtPr>
          <w:alias w:val="SELECT CODING TYPE"/>
          <w:tag w:val="CODING TYPE"/>
          <w:id w:val="87805907"/>
          <w:dropDownList>
            <w:listItem w:displayText="SELECT CODING TYPE" w:value=""/>
            <w:listItem w:displayText="CODE ONE ONLY" w:value="CODE ONE ONLY"/>
            <w:listItem w:displayText="CODE ALL THAT APPLY" w:value="CODE ALL THAT APPLY"/>
          </w:dropDownList>
        </w:sdtPr>
        <w:sdtEndPr>
          <w:rPr>
            <w:b/>
          </w:rPr>
        </w:sdtEndPr>
        <w:sdtContent>
          <w:r w:rsidR="00723299">
            <w:rPr>
              <w:color w:val="auto"/>
            </w:rPr>
            <w:t>CODE ONE ONLY</w:t>
          </w:r>
        </w:sdtContent>
      </w:sdt>
    </w:p>
    <w:p w:rsidR="00790501" w:rsidRPr="00880335" w:rsidRDefault="00A24FF1" w:rsidP="00A24FF1">
      <w:pPr>
        <w:pStyle w:val="RESPONSE"/>
      </w:pPr>
      <w:r>
        <w:tab/>
        <w:t>YES</w:t>
      </w:r>
      <w:r>
        <w:tab/>
        <w:t>1</w:t>
      </w:r>
    </w:p>
    <w:p w:rsidR="00790501" w:rsidRPr="00880335" w:rsidRDefault="00376CE7" w:rsidP="00A24FF1">
      <w:pPr>
        <w:pStyle w:val="RESPONSE"/>
      </w:pPr>
      <w:r>
        <w:tab/>
      </w:r>
      <w:r w:rsidR="00790501" w:rsidRPr="00880335">
        <w:t>NO – ADDITIONAL CLASSES ARE REQUIRED</w:t>
      </w:r>
      <w:r w:rsidR="00A24FF1">
        <w:tab/>
        <w:t>2</w:t>
      </w:r>
    </w:p>
    <w:p w:rsidR="00790501" w:rsidRPr="00880335" w:rsidRDefault="00790501" w:rsidP="00A24FF1">
      <w:pPr>
        <w:pStyle w:val="RESPONSE"/>
      </w:pPr>
      <w:r w:rsidRPr="00880335">
        <w:tab/>
        <w:t xml:space="preserve">NO – </w:t>
      </w:r>
      <w:r w:rsidR="006B2D5A" w:rsidRPr="00880335">
        <w:t>FINISHED BUT DID NOT PASS THE COURSEWORK</w:t>
      </w:r>
      <w:r w:rsidR="00A24FF1">
        <w:tab/>
        <w:t>3</w:t>
      </w:r>
    </w:p>
    <w:p w:rsidR="00A24FF1" w:rsidRPr="006644CE" w:rsidRDefault="00A24FF1" w:rsidP="00A24FF1">
      <w:pPr>
        <w:pStyle w:val="RESPONSE"/>
      </w:pPr>
      <w:r>
        <w:tab/>
      </w:r>
      <w:r w:rsidRPr="006644CE">
        <w:t>DON’T KNOW</w:t>
      </w:r>
      <w:r>
        <w:tab/>
        <w:t>d</w:t>
      </w:r>
    </w:p>
    <w:p w:rsidR="00A24FF1" w:rsidRDefault="00A24FF1" w:rsidP="00A24FF1">
      <w:pPr>
        <w:pStyle w:val="RESPONSE"/>
      </w:pPr>
      <w:r>
        <w:tab/>
        <w:t>REFUSED</w:t>
      </w:r>
      <w:r>
        <w:tab/>
        <w:t>r</w:t>
      </w:r>
    </w:p>
    <w:p w:rsidR="00483EA5" w:rsidRDefault="00790501">
      <w:pPr>
        <w:pStyle w:val="RANGE"/>
      </w:pPr>
      <w:r w:rsidRPr="00880335">
        <w:t xml:space="preserve">IF </w:t>
      </w:r>
      <w:r w:rsidR="00154499" w:rsidRPr="00154499">
        <w:t>D1</w:t>
      </w:r>
      <w:r w:rsidR="00576B3C">
        <w:t>1</w:t>
      </w:r>
      <w:r w:rsidR="00154499" w:rsidRPr="00154499">
        <w:t>F = 1</w:t>
      </w:r>
    </w:p>
    <w:p w:rsidR="00767673" w:rsidRPr="006B13EC" w:rsidRDefault="00576B3C" w:rsidP="00767673">
      <w:pPr>
        <w:pStyle w:val="QUESTIONTEXT"/>
      </w:pPr>
      <w:r>
        <w:t>D11g.</w:t>
      </w:r>
      <w:r>
        <w:tab/>
      </w:r>
      <w:r w:rsidR="009F325C" w:rsidRPr="009F325C">
        <w:t>When were you awarded your high school diploma?</w:t>
      </w:r>
    </w:p>
    <w:p w:rsidR="00D5018A" w:rsidRDefault="00D5018A" w:rsidP="00D5018A">
      <w:pPr>
        <w:pStyle w:val="QUESTIONTEXT"/>
      </w:pPr>
      <w:r>
        <w:t xml:space="preserve">Probe: If you cannot remember the exact day, can you remember if it was in the beginning, middle, or end of the month? </w:t>
      </w:r>
    </w:p>
    <w:p w:rsidR="00EC1E16" w:rsidRDefault="00D5018A" w:rsidP="00EC1E16">
      <w:pPr>
        <w:pStyle w:val="QUESTIONTEXT"/>
        <w:rPr>
          <w:b w:val="0"/>
        </w:rPr>
      </w:pPr>
      <w:r>
        <w:rPr>
          <w:b w:val="0"/>
        </w:rPr>
        <w:tab/>
      </w:r>
      <w:r w:rsidR="00EC1E16">
        <w:rPr>
          <w:b w:val="0"/>
        </w:rPr>
        <w:t xml:space="preserve">IF A RESPONDENT CAN REMEMBER WHEN IN THE MONTH HE OR SHE STARTED BUT NOT THE EXACT DAY THEN CODE RESPONDENT AS B=BEGINNING, M=MIDDLE, E=END OF THE MONTH IN THE DAY RESPONSE BOX. IF RESPONDENT DOES NOT KNOW WHEN IN THE MONTH THEY STARTED, THEN ACCEPT MONTH AND YEAR ONLY. </w:t>
      </w:r>
    </w:p>
    <w:p w:rsidR="00767673" w:rsidRPr="00A24FF1" w:rsidRDefault="00767673" w:rsidP="00EC1E16">
      <w:pPr>
        <w:pStyle w:val="QUESTIONTEXT"/>
        <w:ind w:left="0" w:firstLine="0"/>
        <w:rPr>
          <w:b w:val="0"/>
        </w:rPr>
      </w:pPr>
    </w:p>
    <w:p w:rsidR="00767673" w:rsidRPr="00880335" w:rsidRDefault="00767673" w:rsidP="00767673">
      <w:pPr>
        <w:tabs>
          <w:tab w:val="left" w:pos="1440"/>
          <w:tab w:val="left" w:pos="4590"/>
          <w:tab w:val="left" w:pos="4860"/>
        </w:tabs>
        <w:spacing w:line="240" w:lineRule="auto"/>
        <w:ind w:left="1440" w:hanging="630"/>
        <w:jc w:val="left"/>
        <w:rPr>
          <w:rFonts w:ascii="Arial" w:hAnsi="Arial" w:cs="Arial"/>
          <w:sz w:val="20"/>
          <w:szCs w:val="20"/>
        </w:rPr>
      </w:pPr>
    </w:p>
    <w:p w:rsidR="00767673" w:rsidRPr="00880335" w:rsidRDefault="00767673" w:rsidP="00767673">
      <w:pPr>
        <w:tabs>
          <w:tab w:val="left" w:pos="1440"/>
          <w:tab w:val="left" w:pos="4590"/>
          <w:tab w:val="left" w:pos="4860"/>
        </w:tabs>
        <w:spacing w:line="240" w:lineRule="auto"/>
        <w:ind w:left="1440" w:hanging="630"/>
        <w:jc w:val="left"/>
        <w:rPr>
          <w:rFonts w:ascii="Arial" w:hAnsi="Arial" w:cs="Arial"/>
          <w:sz w:val="20"/>
          <w:szCs w:val="20"/>
        </w:rPr>
      </w:pPr>
      <w:r>
        <w:rPr>
          <w:rFonts w:ascii="Arial" w:hAnsi="Arial" w:cs="Arial"/>
          <w:sz w:val="20"/>
          <w:szCs w:val="20"/>
        </w:rPr>
        <w:tab/>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 / |</w:t>
      </w:r>
      <w:r w:rsidRPr="00880335">
        <w:rPr>
          <w:rFonts w:ascii="Arial" w:hAnsi="Arial" w:cs="Arial"/>
          <w:sz w:val="20"/>
          <w:szCs w:val="20"/>
          <w:u w:val="single"/>
        </w:rPr>
        <w:t xml:space="preserve">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 xml:space="preserve">| MONTH / </w:t>
      </w:r>
      <w:r w:rsidR="002635D8">
        <w:rPr>
          <w:rFonts w:ascii="Arial" w:hAnsi="Arial" w:cs="Arial"/>
          <w:sz w:val="20"/>
          <w:szCs w:val="20"/>
        </w:rPr>
        <w:t xml:space="preserve">DAY / </w:t>
      </w:r>
      <w:r w:rsidRPr="00880335">
        <w:rPr>
          <w:rFonts w:ascii="Arial" w:hAnsi="Arial" w:cs="Arial"/>
          <w:sz w:val="20"/>
          <w:szCs w:val="20"/>
        </w:rPr>
        <w:t>YEAR</w:t>
      </w:r>
    </w:p>
    <w:p w:rsidR="00767673" w:rsidRPr="006644CE" w:rsidRDefault="00767673" w:rsidP="00767673">
      <w:pPr>
        <w:pStyle w:val="RESPONSE"/>
      </w:pPr>
      <w:r>
        <w:tab/>
      </w:r>
      <w:r w:rsidRPr="006644CE">
        <w:t>DON’T KNOW</w:t>
      </w:r>
      <w:r>
        <w:tab/>
        <w:t>d</w:t>
      </w:r>
    </w:p>
    <w:p w:rsidR="00767673" w:rsidRDefault="00767673" w:rsidP="00767673">
      <w:pPr>
        <w:pStyle w:val="RESPONSE"/>
      </w:pPr>
      <w:r>
        <w:tab/>
        <w:t>REFUSED</w:t>
      </w:r>
      <w:r>
        <w:tab/>
        <w:t>r</w:t>
      </w:r>
    </w:p>
    <w:p w:rsidR="00483EA5" w:rsidRDefault="00483EA5">
      <w:pPr>
        <w:tabs>
          <w:tab w:val="clear" w:pos="432"/>
        </w:tabs>
        <w:spacing w:line="240" w:lineRule="auto"/>
        <w:ind w:firstLine="0"/>
        <w:jc w:val="left"/>
      </w:pPr>
    </w:p>
    <w:p w:rsidR="00790501" w:rsidRPr="00880335" w:rsidRDefault="00790501" w:rsidP="006B22B6">
      <w:pPr>
        <w:pStyle w:val="RANGE"/>
      </w:pPr>
      <w:r w:rsidRPr="00880335">
        <w:t>IF D</w:t>
      </w:r>
      <w:r w:rsidR="00576B3C">
        <w:t>11B</w:t>
      </w:r>
      <w:r w:rsidRPr="00880335">
        <w:t xml:space="preserve"> = 1,3</w:t>
      </w:r>
      <w:r w:rsidR="00AB5790" w:rsidRPr="00880335">
        <w:t>: FILL “paid”</w:t>
      </w:r>
      <w:r w:rsidR="00376CE7">
        <w:t xml:space="preserve"> ; </w:t>
      </w:r>
      <w:r w:rsidRPr="00880335">
        <w:t>IF D</w:t>
      </w:r>
      <w:r w:rsidR="00576B3C">
        <w:t>11B</w:t>
      </w:r>
      <w:r w:rsidRPr="00880335">
        <w:t xml:space="preserve"> = 2</w:t>
      </w:r>
      <w:r w:rsidR="00AB5790" w:rsidRPr="00880335">
        <w:t>: FILL “is paying”</w:t>
      </w:r>
    </w:p>
    <w:p w:rsidR="008B5C08" w:rsidRPr="00880335" w:rsidRDefault="00576B3C" w:rsidP="0064441C">
      <w:pPr>
        <w:pStyle w:val="QUESTIONTEXT"/>
      </w:pPr>
      <w:r>
        <w:t>D11h.</w:t>
      </w:r>
      <w:r w:rsidR="00880335" w:rsidRPr="00880335">
        <w:t xml:space="preserve"> </w:t>
      </w:r>
      <w:r w:rsidR="009822E4" w:rsidRPr="00880335">
        <w:t xml:space="preserve">Finally, </w:t>
      </w:r>
      <w:r w:rsidR="009822E4" w:rsidRPr="00880335">
        <w:rPr>
          <w:bCs/>
        </w:rPr>
        <w:t>who (</w:t>
      </w:r>
      <w:r w:rsidR="009822E4" w:rsidRPr="00880335">
        <w:t>paid/is paying) for the</w:t>
      </w:r>
      <w:r w:rsidR="00AB5790" w:rsidRPr="00880335">
        <w:t xml:space="preserve"> </w:t>
      </w:r>
      <w:r w:rsidR="000A0C06">
        <w:t xml:space="preserve"> </w:t>
      </w:r>
      <w:r w:rsidR="00E2681D">
        <w:t xml:space="preserve">course </w:t>
      </w:r>
      <w:r w:rsidR="000A0C06">
        <w:t xml:space="preserve">tuition or </w:t>
      </w:r>
      <w:r w:rsidR="00E2681D">
        <w:t>fees</w:t>
      </w:r>
      <w:r w:rsidR="009822E4" w:rsidRPr="00880335">
        <w:t>?</w:t>
      </w:r>
      <w:r w:rsidR="000A0C06" w:rsidRPr="000A0C06">
        <w:t xml:space="preserve"> </w:t>
      </w:r>
      <w:r w:rsidR="000A0C06">
        <w:t>Please do not include the payment for books and other materials.</w:t>
      </w:r>
    </w:p>
    <w:p w:rsidR="00483EA5" w:rsidRDefault="009F325C">
      <w:pPr>
        <w:pStyle w:val="QUESTIONTEXT"/>
        <w:ind w:firstLine="0"/>
        <w:rPr>
          <w:b w:val="0"/>
        </w:rPr>
      </w:pPr>
      <w:r w:rsidRPr="009F325C">
        <w:rPr>
          <w:b w:val="0"/>
        </w:rPr>
        <w:t>INTERVIEWER: RECEIPT OF FINANCIAL GIFTS FROM PARENTS, RELATIVES, AND SO ON WOULD BE CONSIDERED OUT-OF-POCKET</w:t>
      </w:r>
    </w:p>
    <w:p w:rsidR="00790501" w:rsidRPr="00880335" w:rsidRDefault="00A24FF1" w:rsidP="00A24FF1">
      <w:pPr>
        <w:pStyle w:val="MARKONECODEALL"/>
      </w:pPr>
      <w:r>
        <w:tab/>
      </w:r>
      <w:r w:rsidR="00790501" w:rsidRPr="00880335">
        <w:t>SELECT ALL THAT APPLY</w:t>
      </w:r>
    </w:p>
    <w:p w:rsidR="00A24FF1" w:rsidRPr="00880335" w:rsidRDefault="00A24FF1" w:rsidP="00A24FF1">
      <w:pPr>
        <w:pStyle w:val="RESPONSE"/>
      </w:pPr>
      <w:r>
        <w:tab/>
      </w:r>
      <w:r w:rsidRPr="00880335">
        <w:t>RESPONDENT / RESPONDENT’S FAMILY</w:t>
      </w:r>
      <w:r w:rsidR="000A257F">
        <w:t xml:space="preserve"> (OUT OF POCKET)</w:t>
      </w:r>
      <w:r>
        <w:tab/>
        <w:t>1</w:t>
      </w:r>
    </w:p>
    <w:p w:rsidR="00A24FF1" w:rsidRPr="00880335" w:rsidRDefault="00A24FF1" w:rsidP="00A24FF1">
      <w:pPr>
        <w:pStyle w:val="RESPONSE"/>
      </w:pPr>
      <w:r>
        <w:tab/>
      </w:r>
      <w:r w:rsidRPr="00880335">
        <w:t xml:space="preserve">SCHOLARSHIP OR FUNDING FROM </w:t>
      </w:r>
      <w:r w:rsidR="00E239D1">
        <w:t>PROVIDER</w:t>
      </w:r>
      <w:r w:rsidR="00E239D1" w:rsidRPr="00880335">
        <w:t xml:space="preserve"> </w:t>
      </w:r>
      <w:r>
        <w:tab/>
        <w:t>2</w:t>
      </w:r>
    </w:p>
    <w:p w:rsidR="00A24FF1" w:rsidRPr="00880335" w:rsidRDefault="00A24FF1" w:rsidP="00A24FF1">
      <w:pPr>
        <w:pStyle w:val="RESPONSE"/>
      </w:pPr>
      <w:r>
        <w:tab/>
      </w:r>
      <w:r w:rsidRPr="00880335">
        <w:t>PELL GRANT OR OTHER GOVT PROVIDED FUNDING</w:t>
      </w:r>
      <w:r>
        <w:tab/>
        <w:t>3</w:t>
      </w:r>
    </w:p>
    <w:p w:rsidR="00A24FF1" w:rsidRPr="00880335" w:rsidRDefault="00A24FF1" w:rsidP="00A24FF1">
      <w:pPr>
        <w:pStyle w:val="RESPONSE"/>
      </w:pPr>
      <w:r>
        <w:tab/>
      </w:r>
      <w:r w:rsidRPr="00880335">
        <w:t>RESPONDENT’S CURRENT / FORMER EMPLOYER</w:t>
      </w:r>
      <w:r>
        <w:tab/>
        <w:t>4</w:t>
      </w:r>
    </w:p>
    <w:p w:rsidR="00A24FF1" w:rsidRPr="00880335" w:rsidRDefault="00A24FF1" w:rsidP="00A24FF1">
      <w:pPr>
        <w:pStyle w:val="RESPONSE"/>
      </w:pPr>
      <w:r>
        <w:tab/>
      </w:r>
      <w:r w:rsidRPr="00880335">
        <w:t>PRIVATE ORGANIZATION OR OTHER SCHOLARSHIP FUND</w:t>
      </w:r>
      <w:r>
        <w:tab/>
        <w:t>5</w:t>
      </w:r>
    </w:p>
    <w:p w:rsidR="000A0C06" w:rsidRDefault="000A0C06" w:rsidP="00A24FF1">
      <w:pPr>
        <w:pStyle w:val="RESPONSE"/>
      </w:pPr>
      <w:r>
        <w:tab/>
        <w:t>STUDENT LOANS</w:t>
      </w:r>
      <w:r w:rsidRPr="00115FFA">
        <w:t xml:space="preserve"> </w:t>
      </w:r>
      <w:r>
        <w:tab/>
        <w:t>6</w:t>
      </w:r>
    </w:p>
    <w:p w:rsidR="00D163AB" w:rsidRPr="00880335" w:rsidRDefault="00D163AB" w:rsidP="00A24FF1">
      <w:pPr>
        <w:pStyle w:val="RESPONSE"/>
      </w:pPr>
      <w:r>
        <w:tab/>
        <w:t>TUITION IS FULLY COVERED BUT DON’T KNOW SOURCE……</w:t>
      </w:r>
      <w:r>
        <w:tab/>
        <w:t>7</w:t>
      </w:r>
    </w:p>
    <w:p w:rsidR="00A24FF1" w:rsidRDefault="00A24FF1" w:rsidP="00A24FF1">
      <w:pPr>
        <w:pStyle w:val="RESPONSE"/>
      </w:pPr>
      <w:r>
        <w:tab/>
      </w:r>
      <w:r w:rsidRPr="00880335">
        <w:t>OTHER (SPECIFY)</w:t>
      </w:r>
      <w:r>
        <w:tab/>
        <w:t>99</w:t>
      </w:r>
    </w:p>
    <w:p w:rsidR="00A24FF1" w:rsidRPr="00880335" w:rsidRDefault="00A24FF1" w:rsidP="00A24FF1">
      <w:pPr>
        <w:pStyle w:val="Underline"/>
      </w:pPr>
      <w:r>
        <w:tab/>
      </w:r>
      <w:r>
        <w:tab/>
        <w:t xml:space="preserve">  </w:t>
      </w:r>
      <w:r w:rsidRPr="00880335">
        <w:t>(STRING 65)</w:t>
      </w:r>
    </w:p>
    <w:p w:rsidR="00A24FF1" w:rsidRPr="006644CE" w:rsidRDefault="00A24FF1" w:rsidP="00A24FF1">
      <w:pPr>
        <w:pStyle w:val="RESPONSE"/>
      </w:pPr>
      <w:r>
        <w:tab/>
      </w:r>
      <w:r w:rsidRPr="006644CE">
        <w:t>DON’T KNOW</w:t>
      </w:r>
      <w:r>
        <w:tab/>
        <w:t>d</w:t>
      </w:r>
    </w:p>
    <w:p w:rsidR="00A24FF1" w:rsidRDefault="00A24FF1" w:rsidP="00A24FF1">
      <w:pPr>
        <w:pStyle w:val="RESPONSE"/>
      </w:pPr>
      <w:r>
        <w:tab/>
        <w:t>REFUSED</w:t>
      </w:r>
      <w:r>
        <w:tab/>
        <w:t>r</w:t>
      </w:r>
    </w:p>
    <w:p w:rsidR="00532B33" w:rsidRPr="00880335" w:rsidRDefault="00532B33" w:rsidP="006B22B6">
      <w:pPr>
        <w:pStyle w:val="RANGE"/>
      </w:pPr>
      <w:r w:rsidRPr="00880335">
        <w:lastRenderedPageBreak/>
        <w:t>IF &gt;1 RESPONSE TO D</w:t>
      </w:r>
      <w:r w:rsidR="00576B3C">
        <w:t>11H</w:t>
      </w:r>
    </w:p>
    <w:p w:rsidR="00790501" w:rsidRPr="00880335" w:rsidRDefault="00D658A3" w:rsidP="0064441C">
      <w:pPr>
        <w:pStyle w:val="QUESTIONTEXT"/>
      </w:pPr>
      <w:r>
        <w:t>D11i.</w:t>
      </w:r>
      <w:r w:rsidR="00790501" w:rsidRPr="00880335">
        <w:t xml:space="preserve"> </w:t>
      </w:r>
      <w:r w:rsidR="0030643C">
        <w:tab/>
      </w:r>
      <w:r w:rsidR="00790501" w:rsidRPr="00880335">
        <w:t>Of these, which paid the largest share of the costs?</w:t>
      </w:r>
    </w:p>
    <w:p w:rsidR="00483EA5" w:rsidRDefault="009F325C">
      <w:pPr>
        <w:pStyle w:val="QUESTIONTEXT"/>
        <w:ind w:firstLine="0"/>
        <w:rPr>
          <w:b w:val="0"/>
        </w:rPr>
      </w:pPr>
      <w:r w:rsidRPr="009F325C">
        <w:rPr>
          <w:b w:val="0"/>
        </w:rPr>
        <w:t>INTERVIEWER: RECEIPT OF FINANCIAL GIFTS FROM PARENTS, RELATIVES, AND SO ON WOULD BE CONSIDERED OUT-OF-POCKET</w:t>
      </w:r>
    </w:p>
    <w:p w:rsidR="004F775E" w:rsidRPr="002B44FF" w:rsidRDefault="004F775E" w:rsidP="004F775E">
      <w:pPr>
        <w:pStyle w:val="MARKONECODEALL"/>
      </w:pPr>
      <w:r w:rsidRPr="002B44FF">
        <w:tab/>
      </w:r>
      <w:r w:rsidRPr="002B44FF">
        <w:tab/>
      </w:r>
      <w:sdt>
        <w:sdtPr>
          <w:alias w:val="SELECT CODING TYPE"/>
          <w:tag w:val="CODING TYPE"/>
          <w:id w:val="87805908"/>
          <w:dropDownList>
            <w:listItem w:displayText="SELECT CODING TYPE" w:value=""/>
            <w:listItem w:displayText="CODE ONE ONLY" w:value="CODE ONE ONLY"/>
            <w:listItem w:displayText="CODE ALL THAT APPLY" w:value="CODE ALL THAT APPLY"/>
          </w:dropDownList>
        </w:sdtPr>
        <w:sdtEndPr>
          <w:rPr>
            <w:b/>
          </w:rPr>
        </w:sdtEndPr>
        <w:sdtContent>
          <w:r w:rsidR="00723299">
            <w:rPr>
              <w:color w:val="auto"/>
            </w:rPr>
            <w:t>CODE ONE ONLY</w:t>
          </w:r>
        </w:sdtContent>
      </w:sdt>
    </w:p>
    <w:p w:rsidR="0030643C" w:rsidRPr="00880335" w:rsidRDefault="0030643C" w:rsidP="0030643C">
      <w:pPr>
        <w:pStyle w:val="RESPONSE"/>
      </w:pPr>
      <w:r>
        <w:tab/>
      </w:r>
      <w:r w:rsidRPr="00880335">
        <w:t>RESPONDENT / RESPONDENT’S FAMILY</w:t>
      </w:r>
      <w:r w:rsidR="005A7D20">
        <w:t xml:space="preserve"> (OUT OF POCKET)</w:t>
      </w:r>
      <w:r>
        <w:tab/>
        <w:t>1</w:t>
      </w:r>
    </w:p>
    <w:p w:rsidR="0030643C" w:rsidRPr="00880335" w:rsidRDefault="0030643C" w:rsidP="0030643C">
      <w:pPr>
        <w:pStyle w:val="RESPONSE"/>
      </w:pPr>
      <w:r>
        <w:tab/>
      </w:r>
      <w:r w:rsidRPr="00880335">
        <w:t>SCHOLARSHIP OR FUNDING FROM</w:t>
      </w:r>
      <w:r w:rsidR="00485817">
        <w:t xml:space="preserve"> PROVIDER</w:t>
      </w:r>
      <w:r w:rsidRPr="00880335">
        <w:t xml:space="preserve"> </w:t>
      </w:r>
      <w:r>
        <w:tab/>
        <w:t>2</w:t>
      </w:r>
    </w:p>
    <w:p w:rsidR="0030643C" w:rsidRPr="00880335" w:rsidRDefault="0030643C" w:rsidP="0030643C">
      <w:pPr>
        <w:pStyle w:val="RESPONSE"/>
      </w:pPr>
      <w:r>
        <w:tab/>
      </w:r>
      <w:r w:rsidRPr="00880335">
        <w:t>PELL GRANT OR OTHER GOVT PROVIDED FUNDING</w:t>
      </w:r>
      <w:r>
        <w:tab/>
        <w:t>3</w:t>
      </w:r>
    </w:p>
    <w:p w:rsidR="0030643C" w:rsidRPr="00880335" w:rsidRDefault="0030643C" w:rsidP="0030643C">
      <w:pPr>
        <w:pStyle w:val="RESPONSE"/>
      </w:pPr>
      <w:r>
        <w:tab/>
      </w:r>
      <w:r w:rsidRPr="00880335">
        <w:t>RESPONDENT’S CURRENT / FORMER EMPLOYER</w:t>
      </w:r>
      <w:r>
        <w:tab/>
        <w:t>4</w:t>
      </w:r>
    </w:p>
    <w:p w:rsidR="0030643C" w:rsidRPr="00880335" w:rsidRDefault="0030643C" w:rsidP="0030643C">
      <w:pPr>
        <w:pStyle w:val="RESPONSE"/>
      </w:pPr>
      <w:r>
        <w:tab/>
      </w:r>
      <w:r w:rsidRPr="00880335">
        <w:t>PRIVATE ORGANIZATION OR OTHER SCHOLARSHIP FUND</w:t>
      </w:r>
      <w:r>
        <w:tab/>
        <w:t>5</w:t>
      </w:r>
    </w:p>
    <w:p w:rsidR="000A0C06" w:rsidRPr="00880335" w:rsidRDefault="000A0C06" w:rsidP="0030643C">
      <w:pPr>
        <w:pStyle w:val="RESPONSE"/>
      </w:pPr>
      <w:r>
        <w:tab/>
        <w:t>STUDENT LOANS</w:t>
      </w:r>
      <w:r w:rsidRPr="00115FFA">
        <w:t xml:space="preserve"> </w:t>
      </w:r>
      <w:r>
        <w:tab/>
        <w:t>6</w:t>
      </w:r>
    </w:p>
    <w:p w:rsidR="0030643C" w:rsidRDefault="0030643C" w:rsidP="0030643C">
      <w:pPr>
        <w:pStyle w:val="RESPONSE"/>
      </w:pPr>
      <w:r>
        <w:tab/>
      </w:r>
      <w:r w:rsidRPr="00880335">
        <w:t>OTHER (SPECIFY)</w:t>
      </w:r>
      <w:r>
        <w:tab/>
        <w:t>99</w:t>
      </w:r>
    </w:p>
    <w:p w:rsidR="0030643C" w:rsidRPr="00880335" w:rsidRDefault="0030643C" w:rsidP="0030643C">
      <w:pPr>
        <w:pStyle w:val="Underline"/>
      </w:pPr>
      <w:r>
        <w:tab/>
      </w:r>
      <w:r>
        <w:tab/>
        <w:t xml:space="preserve">  </w:t>
      </w:r>
      <w:r w:rsidRPr="00880335">
        <w:t>(STRING 65)</w:t>
      </w:r>
    </w:p>
    <w:p w:rsidR="0030643C" w:rsidRDefault="0030643C" w:rsidP="0030643C">
      <w:pPr>
        <w:pStyle w:val="RESPONSE"/>
      </w:pPr>
      <w:r>
        <w:tab/>
        <w:t>EQUAL</w:t>
      </w:r>
      <w:r>
        <w:tab/>
      </w:r>
      <w:r w:rsidR="00816191">
        <w:t>7</w:t>
      </w:r>
    </w:p>
    <w:p w:rsidR="0030643C" w:rsidRPr="006644CE" w:rsidRDefault="0030643C" w:rsidP="0030643C">
      <w:pPr>
        <w:pStyle w:val="RESPONSE"/>
      </w:pPr>
      <w:r>
        <w:tab/>
      </w:r>
      <w:r w:rsidRPr="006644CE">
        <w:t>DON’T KNOW</w:t>
      </w:r>
      <w:r>
        <w:tab/>
        <w:t>d</w:t>
      </w:r>
    </w:p>
    <w:p w:rsidR="0030643C" w:rsidRDefault="0030643C" w:rsidP="0030643C">
      <w:pPr>
        <w:pStyle w:val="RESPONSE"/>
      </w:pPr>
      <w:r>
        <w:tab/>
        <w:t>REFUSED</w:t>
      </w:r>
      <w:r>
        <w:tab/>
        <w:t>r</w:t>
      </w:r>
    </w:p>
    <w:p w:rsidR="00483EA5" w:rsidRDefault="00532B33">
      <w:pPr>
        <w:pStyle w:val="RANGE"/>
      </w:pPr>
      <w:r w:rsidRPr="00880335">
        <w:t>IF D</w:t>
      </w:r>
      <w:r w:rsidR="00D658A3">
        <w:t>11</w:t>
      </w:r>
      <w:r w:rsidR="00C056A7">
        <w:t>H</w:t>
      </w:r>
      <w:r w:rsidRPr="00880335">
        <w:t xml:space="preserve"> = </w:t>
      </w:r>
      <w:r w:rsidR="00DB080D">
        <w:t>1</w:t>
      </w:r>
      <w:r w:rsidR="0078102E">
        <w:t xml:space="preserve"> </w:t>
      </w:r>
      <w:r w:rsidR="003D2D8C" w:rsidRPr="003D2D8C">
        <w:t>IF “YES” IN D1</w:t>
      </w:r>
      <w:r w:rsidR="004101C5">
        <w:t>B</w:t>
      </w:r>
      <w:r w:rsidR="003D2D8C" w:rsidRPr="003D2D8C">
        <w:t xml:space="preserve"> (FILL “do” IF D1</w:t>
      </w:r>
      <w:r w:rsidR="003D2D8C">
        <w:t>1</w:t>
      </w:r>
      <w:r w:rsidR="003D2D8C" w:rsidRPr="003D2D8C">
        <w:t>B = 2</w:t>
      </w:r>
      <w:r w:rsidR="00BE56CA">
        <w:t>.</w:t>
      </w:r>
      <w:r w:rsidR="00BE56CA" w:rsidRPr="00BE56CA">
        <w:t xml:space="preserve"> </w:t>
      </w:r>
      <w:r w:rsidR="00BE56CA" w:rsidRPr="003D2D8C">
        <w:t>FILL “did” IF D1</w:t>
      </w:r>
      <w:r w:rsidR="00BE56CA">
        <w:t>1</w:t>
      </w:r>
      <w:r w:rsidR="00BE56CA" w:rsidRPr="003D2D8C">
        <w:t>B = 1,3</w:t>
      </w:r>
      <w:r w:rsidR="003D2D8C" w:rsidRPr="003D2D8C">
        <w:t>)</w:t>
      </w:r>
    </w:p>
    <w:p w:rsidR="00DF2FD7" w:rsidRPr="00880335" w:rsidRDefault="00D658A3" w:rsidP="0064441C">
      <w:pPr>
        <w:pStyle w:val="QUESTIONTEXT"/>
      </w:pPr>
      <w:r>
        <w:t>D11j.</w:t>
      </w:r>
      <w:r w:rsidR="00DF2FD7" w:rsidRPr="00880335">
        <w:t xml:space="preserve"> </w:t>
      </w:r>
      <w:r w:rsidR="00DF2FD7" w:rsidRPr="00880335">
        <w:tab/>
        <w:t xml:space="preserve">How much (do/did) you or your family pay </w:t>
      </w:r>
      <w:r w:rsidR="007C0299">
        <w:t xml:space="preserve">out of pocket </w:t>
      </w:r>
      <w:r w:rsidR="00DF2FD7" w:rsidRPr="00880335">
        <w:t xml:space="preserve">for this </w:t>
      </w:r>
      <w:r w:rsidR="00BA4795">
        <w:t>course</w:t>
      </w:r>
      <w:r w:rsidR="00DF2FD7" w:rsidRPr="00880335">
        <w:t>?</w:t>
      </w:r>
    </w:p>
    <w:p w:rsidR="00A24FF1" w:rsidRPr="00A24FF1" w:rsidRDefault="00A24FF1" w:rsidP="00A24FF1">
      <w:pPr>
        <w:pStyle w:val="ListParagraph"/>
        <w:numPr>
          <w:ilvl w:val="0"/>
          <w:numId w:val="0"/>
        </w:numPr>
        <w:tabs>
          <w:tab w:val="left" w:pos="1440"/>
          <w:tab w:val="left" w:pos="4590"/>
          <w:tab w:val="left" w:pos="4860"/>
        </w:tabs>
        <w:spacing w:before="240"/>
        <w:ind w:left="2160"/>
        <w:jc w:val="left"/>
        <w:rPr>
          <w:rFonts w:ascii="Arial" w:hAnsi="Arial" w:cs="Arial"/>
          <w:sz w:val="20"/>
          <w:szCs w:val="20"/>
        </w:rPr>
      </w:pPr>
      <w:r>
        <w:rPr>
          <w:rFonts w:ascii="Arial" w:hAnsi="Arial" w:cs="Arial"/>
          <w:sz w:val="20"/>
          <w:szCs w:val="20"/>
        </w:rPr>
        <w:t xml:space="preserve">$ </w:t>
      </w:r>
      <w:r w:rsidRPr="00CA658E">
        <w:rPr>
          <w:rFonts w:ascii="Arial" w:hAnsi="Arial" w:cs="Arial"/>
          <w:sz w:val="20"/>
          <w:szCs w:val="20"/>
        </w:rPr>
        <w:t>|</w:t>
      </w:r>
      <w:r w:rsidRPr="00CA658E">
        <w:rPr>
          <w:rFonts w:ascii="Arial" w:hAnsi="Arial" w:cs="Arial"/>
          <w:sz w:val="20"/>
          <w:szCs w:val="20"/>
          <w:u w:val="single"/>
        </w:rPr>
        <w:t xml:space="preserve">     </w:t>
      </w:r>
      <w:r w:rsidRPr="00CA658E">
        <w:rPr>
          <w:rFonts w:ascii="Arial" w:hAnsi="Arial" w:cs="Arial"/>
          <w:sz w:val="20"/>
          <w:szCs w:val="20"/>
        </w:rPr>
        <w:t>|</w:t>
      </w:r>
      <w:r w:rsidRPr="00CA658E">
        <w:rPr>
          <w:rFonts w:ascii="Arial" w:hAnsi="Arial" w:cs="Arial"/>
          <w:sz w:val="20"/>
          <w:szCs w:val="20"/>
          <w:u w:val="single"/>
        </w:rPr>
        <w:t xml:space="preserve">     </w:t>
      </w:r>
      <w:r>
        <w:rPr>
          <w:rFonts w:ascii="Arial" w:hAnsi="Arial" w:cs="Arial"/>
          <w:sz w:val="20"/>
          <w:szCs w:val="20"/>
        </w:rPr>
        <w:t>| ,</w:t>
      </w:r>
      <w:r w:rsidRPr="00CA658E">
        <w:rPr>
          <w:rFonts w:ascii="Arial" w:hAnsi="Arial" w:cs="Arial"/>
          <w:sz w:val="20"/>
          <w:szCs w:val="20"/>
        </w:rPr>
        <w:t xml:space="preserve"> |</w:t>
      </w:r>
      <w:r w:rsidRPr="00CA658E">
        <w:rPr>
          <w:rFonts w:ascii="Arial" w:hAnsi="Arial" w:cs="Arial"/>
          <w:sz w:val="20"/>
          <w:szCs w:val="20"/>
          <w:u w:val="single"/>
        </w:rPr>
        <w:t xml:space="preserve">     </w:t>
      </w:r>
      <w:r w:rsidRPr="00CA658E">
        <w:rPr>
          <w:rFonts w:ascii="Arial" w:hAnsi="Arial" w:cs="Arial"/>
          <w:sz w:val="20"/>
          <w:szCs w:val="20"/>
        </w:rPr>
        <w:t>|</w:t>
      </w:r>
      <w:r w:rsidRPr="00CA658E">
        <w:rPr>
          <w:rFonts w:ascii="Arial" w:hAnsi="Arial" w:cs="Arial"/>
          <w:sz w:val="20"/>
          <w:szCs w:val="20"/>
          <w:u w:val="single"/>
        </w:rPr>
        <w:t xml:space="preserve">     </w:t>
      </w:r>
      <w:r w:rsidRPr="00CA658E">
        <w:rPr>
          <w:rFonts w:ascii="Arial" w:hAnsi="Arial" w:cs="Arial"/>
          <w:sz w:val="20"/>
          <w:szCs w:val="20"/>
        </w:rPr>
        <w:t>|</w:t>
      </w:r>
      <w:r w:rsidRPr="00CA658E">
        <w:rPr>
          <w:rFonts w:ascii="Arial" w:hAnsi="Arial" w:cs="Arial"/>
          <w:sz w:val="20"/>
          <w:szCs w:val="20"/>
          <w:u w:val="single"/>
        </w:rPr>
        <w:t xml:space="preserve">     </w:t>
      </w:r>
      <w:r w:rsidRPr="00CA658E">
        <w:rPr>
          <w:rFonts w:ascii="Arial" w:hAnsi="Arial" w:cs="Arial"/>
          <w:sz w:val="20"/>
          <w:szCs w:val="20"/>
        </w:rPr>
        <w:t>|</w:t>
      </w:r>
      <w:r>
        <w:rPr>
          <w:rFonts w:ascii="Arial" w:hAnsi="Arial" w:cs="Arial"/>
          <w:sz w:val="20"/>
          <w:szCs w:val="20"/>
        </w:rPr>
        <w:t xml:space="preserve"> </w:t>
      </w:r>
    </w:p>
    <w:p w:rsidR="00A24FF1" w:rsidRPr="006644CE" w:rsidRDefault="00A24FF1" w:rsidP="00A24FF1">
      <w:pPr>
        <w:pStyle w:val="RESPONSE"/>
      </w:pPr>
      <w:r>
        <w:tab/>
      </w:r>
      <w:r w:rsidRPr="006644CE">
        <w:t>DON’T KNOW</w:t>
      </w:r>
      <w:r>
        <w:tab/>
        <w:t>d</w:t>
      </w:r>
    </w:p>
    <w:p w:rsidR="00A24FF1" w:rsidRDefault="00A24FF1" w:rsidP="00A24FF1">
      <w:pPr>
        <w:pStyle w:val="RESPONSE"/>
      </w:pPr>
      <w:r>
        <w:tab/>
        <w:t>REFUSED</w:t>
      </w:r>
      <w:r>
        <w:tab/>
        <w:t>r</w:t>
      </w:r>
    </w:p>
    <w:p w:rsidR="002E7D8D" w:rsidRDefault="002E7D8D" w:rsidP="002E7D8D">
      <w:pPr>
        <w:pStyle w:val="RANGE"/>
      </w:pPr>
      <w:r>
        <w:t>IF D11H = 1</w:t>
      </w:r>
    </w:p>
    <w:p w:rsidR="00E4568C" w:rsidRDefault="00E4568C" w:rsidP="002E7D8D">
      <w:pPr>
        <w:pStyle w:val="RANGE"/>
      </w:pPr>
      <w:r w:rsidRPr="003D2D8C">
        <w:t>IF “YES” IN D1</w:t>
      </w:r>
      <w:r>
        <w:t>B</w:t>
      </w:r>
      <w:r w:rsidRPr="003D2D8C">
        <w:t xml:space="preserve"> (FILL “do” IF D1</w:t>
      </w:r>
      <w:r>
        <w:t>1</w:t>
      </w:r>
      <w:r w:rsidRPr="003D2D8C">
        <w:t>B = 2</w:t>
      </w:r>
      <w:r>
        <w:t>.</w:t>
      </w:r>
      <w:r w:rsidRPr="00BE56CA">
        <w:t xml:space="preserve"> </w:t>
      </w:r>
      <w:r w:rsidRPr="003D2D8C">
        <w:t>FILL “did” IF D1</w:t>
      </w:r>
      <w:r>
        <w:t>1</w:t>
      </w:r>
      <w:r w:rsidRPr="003D2D8C">
        <w:t>B = 1,3)</w:t>
      </w:r>
    </w:p>
    <w:p w:rsidR="002E7D8D" w:rsidRDefault="002E7D8D" w:rsidP="002E7D8D">
      <w:pPr>
        <w:pStyle w:val="QUESTIONTEXT"/>
      </w:pPr>
      <w:r>
        <w:t>D11</w:t>
      </w:r>
      <w:r w:rsidR="00E4568C">
        <w:t>k</w:t>
      </w:r>
      <w:r w:rsidRPr="00880335">
        <w:t xml:space="preserve">. </w:t>
      </w:r>
      <w:r w:rsidRPr="00880335">
        <w:tab/>
      </w:r>
      <w:r>
        <w:t xml:space="preserve">What portion of the tuition (do/did) you or your family </w:t>
      </w:r>
      <w:r w:rsidR="0002446E">
        <w:t>cover</w:t>
      </w:r>
      <w:r w:rsidRPr="00880335">
        <w:t>?</w:t>
      </w:r>
    </w:p>
    <w:p w:rsidR="009B14F4" w:rsidRDefault="009B14F4" w:rsidP="009B14F4">
      <w:pPr>
        <w:pStyle w:val="INTERVIEWER"/>
      </w:pPr>
      <w:r>
        <w:t>INTERVIEWER: ALLOW FOR RANGES IF THE RESPONDENT IS UNSURE OR GIVES A VAGUE ANSWER SUCH AS “NOT MUCH” OR “MOST.”</w:t>
      </w:r>
    </w:p>
    <w:p w:rsidR="00EC1E16" w:rsidRDefault="00EC1E16" w:rsidP="00EC1E16">
      <w:pPr>
        <w:pStyle w:val="RESPONSE"/>
        <w:jc w:val="center"/>
      </w:pPr>
      <w:r>
        <w:t>______________________(STRING 65)</w:t>
      </w:r>
    </w:p>
    <w:p w:rsidR="002E7D8D" w:rsidRPr="006644CE" w:rsidRDefault="002E7D8D" w:rsidP="002E7D8D">
      <w:pPr>
        <w:pStyle w:val="RESPONSE"/>
      </w:pPr>
      <w:r>
        <w:tab/>
      </w:r>
      <w:r w:rsidRPr="006644CE">
        <w:t>DON’T KNOW</w:t>
      </w:r>
      <w:r>
        <w:tab/>
        <w:t>d</w:t>
      </w:r>
    </w:p>
    <w:p w:rsidR="002E7D8D" w:rsidRDefault="002E7D8D" w:rsidP="002E7D8D">
      <w:pPr>
        <w:pStyle w:val="RESPONSE"/>
      </w:pPr>
      <w:r>
        <w:tab/>
        <w:t>REFUSED</w:t>
      </w:r>
      <w:r>
        <w:tab/>
        <w:t>r</w:t>
      </w:r>
    </w:p>
    <w:p w:rsidR="002E7D8D" w:rsidRPr="002B44FF" w:rsidRDefault="002E7D8D" w:rsidP="002E7D8D">
      <w:pPr>
        <w:pStyle w:val="MARKONECODEALL"/>
      </w:pPr>
    </w:p>
    <w:p w:rsidR="00483EA5" w:rsidRDefault="00C056A7">
      <w:pPr>
        <w:pStyle w:val="RANGE"/>
      </w:pPr>
      <w:r>
        <w:t>IF D11H =</w:t>
      </w:r>
      <w:r w:rsidR="00DB080D">
        <w:t xml:space="preserve"> 6</w:t>
      </w:r>
    </w:p>
    <w:p w:rsidR="00483EA5" w:rsidRDefault="003D2D8C">
      <w:pPr>
        <w:pStyle w:val="RANGE"/>
      </w:pPr>
      <w:r w:rsidRPr="003D2D8C">
        <w:t>IF “YES” IN D1</w:t>
      </w:r>
      <w:r w:rsidR="004101C5">
        <w:t>B</w:t>
      </w:r>
      <w:r w:rsidRPr="003D2D8C">
        <w:t xml:space="preserve"> (</w:t>
      </w:r>
      <w:r w:rsidR="00BE56CA" w:rsidRPr="003D2D8C">
        <w:t>FILL “is/are receiving” IF D1</w:t>
      </w:r>
      <w:r w:rsidR="00BE56CA">
        <w:t>1</w:t>
      </w:r>
      <w:r w:rsidR="00BE56CA" w:rsidRPr="003D2D8C">
        <w:t>B = 2</w:t>
      </w:r>
      <w:r w:rsidR="00BE56CA">
        <w:t xml:space="preserve">. </w:t>
      </w:r>
      <w:r w:rsidRPr="003D2D8C">
        <w:t>FILL “was/received” IF D1</w:t>
      </w:r>
      <w:r>
        <w:t>1</w:t>
      </w:r>
      <w:r w:rsidRPr="003D2D8C">
        <w:t>B = 1,3)</w:t>
      </w:r>
    </w:p>
    <w:p w:rsidR="00606C6E" w:rsidRDefault="00DB080D" w:rsidP="00DB080D">
      <w:pPr>
        <w:pStyle w:val="QUESTIONTEXT"/>
      </w:pPr>
      <w:r>
        <w:t>D11</w:t>
      </w:r>
      <w:r w:rsidR="00E4568C">
        <w:t>l</w:t>
      </w:r>
      <w:r>
        <w:t>.</w:t>
      </w:r>
      <w:r>
        <w:tab/>
        <w:t xml:space="preserve">What (is/was) the total </w:t>
      </w:r>
      <w:r w:rsidR="0078102E">
        <w:t xml:space="preserve">dollar </w:t>
      </w:r>
      <w:r>
        <w:t xml:space="preserve">amount of student loans you (are receiving/received) to pay </w:t>
      </w:r>
      <w:r w:rsidRPr="00880335">
        <w:t xml:space="preserve">for this </w:t>
      </w:r>
      <w:r w:rsidR="00BA4795">
        <w:t>course</w:t>
      </w:r>
      <w:r w:rsidRPr="00880335">
        <w:t>?</w:t>
      </w:r>
    </w:p>
    <w:p w:rsidR="00483EA5" w:rsidRDefault="00483EA5" w:rsidP="00606C6E">
      <w:pPr>
        <w:pStyle w:val="QUESTIONTEXT"/>
      </w:pPr>
    </w:p>
    <w:p w:rsidR="00483EA5" w:rsidRDefault="00615B09">
      <w:pPr>
        <w:pStyle w:val="RANGE"/>
      </w:pPr>
      <w:r>
        <w:t xml:space="preserve">IF D11H = </w:t>
      </w:r>
      <w:r w:rsidR="00E4568C">
        <w:t>6</w:t>
      </w:r>
      <w:r>
        <w:t>1</w:t>
      </w:r>
    </w:p>
    <w:p w:rsidR="00E4568C" w:rsidRDefault="00E4568C" w:rsidP="00E4568C">
      <w:pPr>
        <w:pStyle w:val="RANGE"/>
      </w:pPr>
      <w:r w:rsidRPr="003D2D8C">
        <w:lastRenderedPageBreak/>
        <w:t>IF “YES” IN D1</w:t>
      </w:r>
      <w:r>
        <w:t>B</w:t>
      </w:r>
      <w:r w:rsidRPr="003D2D8C">
        <w:t xml:space="preserve"> (FILL “</w:t>
      </w:r>
      <w:r>
        <w:t>do</w:t>
      </w:r>
      <w:r w:rsidRPr="003D2D8C">
        <w:t>” IF D1</w:t>
      </w:r>
      <w:r>
        <w:t>1</w:t>
      </w:r>
      <w:r w:rsidRPr="003D2D8C">
        <w:t>B = 2</w:t>
      </w:r>
      <w:r>
        <w:t xml:space="preserve">. </w:t>
      </w:r>
      <w:r w:rsidRPr="003D2D8C">
        <w:t>FILL “</w:t>
      </w:r>
      <w:r>
        <w:t>did</w:t>
      </w:r>
      <w:r w:rsidRPr="003D2D8C">
        <w:t>” IF D1</w:t>
      </w:r>
      <w:r>
        <w:t>1</w:t>
      </w:r>
      <w:r w:rsidRPr="003D2D8C">
        <w:t>B = 1,3)</w:t>
      </w:r>
    </w:p>
    <w:p w:rsidR="00567A17" w:rsidRDefault="000A1CFF">
      <w:pPr>
        <w:pStyle w:val="QUESTIONTEXT"/>
      </w:pPr>
      <w:r>
        <w:t>D11</w:t>
      </w:r>
      <w:r w:rsidR="00E4568C">
        <w:t>m</w:t>
      </w:r>
      <w:r w:rsidR="00DF2FD7" w:rsidRPr="00880335">
        <w:t xml:space="preserve">. </w:t>
      </w:r>
      <w:r w:rsidR="00DF2FD7" w:rsidRPr="00880335">
        <w:tab/>
      </w:r>
      <w:r w:rsidR="00767673">
        <w:t xml:space="preserve">What portion of the tuition (do/did) </w:t>
      </w:r>
      <w:r w:rsidR="002E7D8D">
        <w:t>the student loans cover</w:t>
      </w:r>
      <w:r w:rsidR="00E76767">
        <w:t>?</w:t>
      </w:r>
    </w:p>
    <w:p w:rsidR="00EC1E16" w:rsidRDefault="002E7D8D" w:rsidP="002E7D8D">
      <w:pPr>
        <w:pStyle w:val="INTERVIEWER"/>
      </w:pPr>
      <w:r>
        <w:t>INTERVIEWER: ALLOW FOR RANGES IF THE RESPONDENT IS UNSURE OR GIVES A VAGUE ANSWER SUCH AS “NOT MUCH” OR “MOST.”</w:t>
      </w:r>
    </w:p>
    <w:p w:rsidR="002E7D8D" w:rsidRPr="00880335" w:rsidRDefault="00EC1E16" w:rsidP="00EC1E16">
      <w:pPr>
        <w:pStyle w:val="INTERVIEWER"/>
        <w:ind w:left="0" w:firstLine="0"/>
        <w:jc w:val="center"/>
      </w:pPr>
      <w:r>
        <w:t>_____________________(STRING 65)</w:t>
      </w:r>
    </w:p>
    <w:p w:rsidR="00045575" w:rsidRPr="006644CE" w:rsidRDefault="00F42B47" w:rsidP="00045575">
      <w:pPr>
        <w:pStyle w:val="RESPONSE"/>
      </w:pPr>
      <w:sdt>
        <w:sdtPr>
          <w:alias w:val="SELECT CODING TYPE"/>
          <w:tag w:val="CODING TYPE"/>
          <w:id w:val="87805909"/>
          <w:showingPlcHdr/>
          <w:dropDownList>
            <w:listItem w:displayText="SELECT CODING TYPE" w:value=""/>
            <w:listItem w:displayText="CODE ONE ONLY" w:value="CODE ONE ONLY"/>
            <w:listItem w:displayText="CODE ALL THAT APPLY" w:value="CODE ALL THAT APPLY"/>
          </w:dropDownList>
        </w:sdtPr>
        <w:sdtEndPr>
          <w:rPr>
            <w:b/>
          </w:rPr>
        </w:sdtEndPr>
        <w:sdtContent>
          <w:r w:rsidR="00EC1E16">
            <w:t xml:space="preserve">     </w:t>
          </w:r>
        </w:sdtContent>
      </w:sdt>
      <w:r w:rsidR="00045575">
        <w:tab/>
      </w:r>
      <w:r w:rsidR="00045575" w:rsidRPr="006644CE">
        <w:t>DON’T KNOW</w:t>
      </w:r>
      <w:r w:rsidR="00045575">
        <w:tab/>
        <w:t>d</w:t>
      </w:r>
    </w:p>
    <w:p w:rsidR="00045575" w:rsidRDefault="00045575" w:rsidP="00045575">
      <w:pPr>
        <w:pStyle w:val="RESPONSE"/>
      </w:pPr>
      <w:r>
        <w:tab/>
        <w:t>REFUSED</w:t>
      </w:r>
      <w:r>
        <w:tab/>
        <w:t>r</w:t>
      </w:r>
    </w:p>
    <w:p w:rsidR="004F775E" w:rsidRPr="002B44FF" w:rsidRDefault="004F775E" w:rsidP="004F775E">
      <w:pPr>
        <w:pStyle w:val="MARKONECODEALL"/>
      </w:pPr>
      <w:r w:rsidRPr="002B44FF">
        <w:tab/>
      </w:r>
      <w:r w:rsidRPr="002B44FF">
        <w:tab/>
      </w:r>
    </w:p>
    <w:p w:rsidR="00723299" w:rsidRDefault="00045575">
      <w:pPr>
        <w:pStyle w:val="RESPONSE"/>
      </w:pPr>
      <w:r>
        <w:tab/>
      </w:r>
    </w:p>
    <w:p w:rsidR="002B7A94" w:rsidRPr="00880335" w:rsidRDefault="002B7A94" w:rsidP="006B22B6">
      <w:pPr>
        <w:pStyle w:val="RANGE"/>
      </w:pPr>
      <w:r w:rsidRPr="00880335">
        <w:t>IF “YES” IN D1C</w:t>
      </w:r>
      <w:r w:rsidR="009B2D8F">
        <w:t xml:space="preserve"> OR D3</w:t>
      </w:r>
      <w:r w:rsidR="000A1CFF">
        <w:t xml:space="preserve"> </w:t>
      </w:r>
      <w:r w:rsidR="009B2D8F">
        <w:t>=</w:t>
      </w:r>
      <w:r w:rsidR="000A1CFF">
        <w:t xml:space="preserve"> </w:t>
      </w:r>
      <w:r w:rsidR="009B2D8F">
        <w:t>3 (COLLEGE CREDIT COURSE)</w:t>
      </w:r>
    </w:p>
    <w:p w:rsidR="002B7A94" w:rsidRPr="00880335" w:rsidRDefault="00E87C80" w:rsidP="007313C5">
      <w:pPr>
        <w:pStyle w:val="QUESTIONTEXT"/>
      </w:pPr>
      <w:r>
        <w:t>D12.</w:t>
      </w:r>
      <w:r w:rsidR="002B7A94" w:rsidRPr="00880335">
        <w:tab/>
        <w:t>In this next set of questions we are going to focus on when you took the college courses for credit towards a degree. Again, if you don’t know the exact information, your best guess is fine.</w:t>
      </w:r>
    </w:p>
    <w:p w:rsidR="002B7A94" w:rsidRPr="0030643C" w:rsidRDefault="002B7A94" w:rsidP="007313C5">
      <w:pPr>
        <w:pStyle w:val="QUESTIONTEXT"/>
        <w:rPr>
          <w:b w:val="0"/>
        </w:rPr>
      </w:pPr>
      <w:r w:rsidRPr="0030643C">
        <w:rPr>
          <w:b w:val="0"/>
        </w:rPr>
        <w:t>PROGRAMMER NOTE: REPEAT D</w:t>
      </w:r>
      <w:r w:rsidR="00E87C80">
        <w:rPr>
          <w:b w:val="0"/>
        </w:rPr>
        <w:t>12</w:t>
      </w:r>
      <w:r w:rsidRPr="0030643C">
        <w:rPr>
          <w:b w:val="0"/>
        </w:rPr>
        <w:t>A-</w:t>
      </w:r>
      <w:r w:rsidR="00A85C22">
        <w:rPr>
          <w:b w:val="0"/>
        </w:rPr>
        <w:t>D12</w:t>
      </w:r>
      <w:r w:rsidR="003145A0">
        <w:rPr>
          <w:b w:val="0"/>
        </w:rPr>
        <w:t>Q</w:t>
      </w:r>
      <w:r w:rsidRPr="0030643C">
        <w:rPr>
          <w:b w:val="0"/>
        </w:rPr>
        <w:t xml:space="preserve"> FOR EACH COLLEGE COURSE SPECIFIED IN D6</w:t>
      </w:r>
    </w:p>
    <w:p w:rsidR="008B5C08" w:rsidRPr="00880335" w:rsidRDefault="003466DA" w:rsidP="007313C5">
      <w:pPr>
        <w:pStyle w:val="QUESTIONTEXT"/>
      </w:pPr>
      <w:r>
        <w:t>D12a.</w:t>
      </w:r>
      <w:r w:rsidR="00E71F9F">
        <w:tab/>
      </w:r>
      <w:r w:rsidR="00F20A65">
        <w:t>W</w:t>
      </w:r>
      <w:r w:rsidR="002B7A94" w:rsidRPr="00880335">
        <w:t xml:space="preserve">hen did you start </w:t>
      </w:r>
      <w:r w:rsidR="008D1D6A">
        <w:t xml:space="preserve">taking </w:t>
      </w:r>
      <w:r w:rsidR="002B7A94" w:rsidRPr="00880335">
        <w:t>the college course</w:t>
      </w:r>
      <w:r w:rsidR="006B2D5A" w:rsidRPr="00880335">
        <w:t>s</w:t>
      </w:r>
      <w:r w:rsidR="002B7A94" w:rsidRPr="00880335">
        <w:t xml:space="preserve"> offered by [FILL PROVIDER]?</w:t>
      </w:r>
    </w:p>
    <w:p w:rsidR="00D5018A" w:rsidRDefault="00D5018A" w:rsidP="00D5018A">
      <w:pPr>
        <w:pStyle w:val="QUESTIONTEXT"/>
      </w:pPr>
      <w:r w:rsidRPr="00EC1E16">
        <w:rPr>
          <w:b w:val="0"/>
        </w:rPr>
        <w:t>Probe:</w:t>
      </w:r>
      <w:r>
        <w:t xml:space="preserve"> </w:t>
      </w:r>
      <w:r w:rsidR="00EC1E16">
        <w:tab/>
      </w:r>
      <w:r>
        <w:t xml:space="preserve">If you cannot remember the exact day, can you remember if it was in the beginning, middle, or end of the month? </w:t>
      </w:r>
    </w:p>
    <w:p w:rsidR="00D5018A" w:rsidRDefault="00D5018A" w:rsidP="00D5018A">
      <w:pPr>
        <w:pStyle w:val="QUESTIONTEXT"/>
        <w:rPr>
          <w:b w:val="0"/>
        </w:rPr>
      </w:pPr>
      <w:r>
        <w:rPr>
          <w:b w:val="0"/>
        </w:rPr>
        <w:tab/>
      </w:r>
      <w:r w:rsidR="00EC1E16">
        <w:rPr>
          <w:b w:val="0"/>
        </w:rPr>
        <w:t xml:space="preserve">IF A RESPONDENT CAN REMEMBER WHEN IN THE MONTH HE OR SHE STARTED BUT NOT THE EXACT DAY THEN CODE RESPONDENT AS B=BEGINNING, M=MIDDLE, E=END OF THE MONTH IN THE DAY RESPONSE BOX. IF RESPONDENT DOES NOT KNOW WHEN IN THE MONTH THEY STARTED, THEN ACCEPT MONTH AND YEAR ONLY. </w:t>
      </w:r>
    </w:p>
    <w:p w:rsidR="002B7A94" w:rsidRPr="0030643C" w:rsidRDefault="002B7A94" w:rsidP="007313C5">
      <w:pPr>
        <w:pStyle w:val="QUESTIONTEXT"/>
        <w:rPr>
          <w:b w:val="0"/>
        </w:rPr>
      </w:pPr>
    </w:p>
    <w:p w:rsidR="002B7A94" w:rsidRPr="00880335" w:rsidRDefault="002B7A94" w:rsidP="00E71F9F">
      <w:pPr>
        <w:tabs>
          <w:tab w:val="left" w:pos="1440"/>
          <w:tab w:val="left" w:pos="4590"/>
          <w:tab w:val="left" w:pos="4860"/>
        </w:tabs>
        <w:spacing w:before="240"/>
        <w:ind w:left="2160" w:firstLine="0"/>
        <w:jc w:val="left"/>
        <w:rPr>
          <w:rFonts w:ascii="Arial" w:hAnsi="Arial" w:cs="Arial"/>
          <w:sz w:val="20"/>
          <w:szCs w:val="20"/>
        </w:rPr>
      </w:pP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 xml:space="preserve">| / </w:t>
      </w:r>
      <w:r w:rsidR="00F20A65">
        <w:rPr>
          <w:rFonts w:ascii="Arial" w:hAnsi="Arial" w:cs="Arial"/>
          <w:sz w:val="20"/>
          <w:szCs w:val="20"/>
        </w:rPr>
        <w:t xml:space="preserve">I_I_I /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 xml:space="preserve">| MONTH / </w:t>
      </w:r>
      <w:r w:rsidR="00F20A65">
        <w:rPr>
          <w:rFonts w:ascii="Arial" w:hAnsi="Arial" w:cs="Arial"/>
          <w:sz w:val="20"/>
          <w:szCs w:val="20"/>
        </w:rPr>
        <w:t>DAY</w:t>
      </w:r>
      <w:r w:rsidRPr="00880335">
        <w:rPr>
          <w:rFonts w:ascii="Arial" w:hAnsi="Arial" w:cs="Arial"/>
          <w:sz w:val="20"/>
          <w:szCs w:val="20"/>
        </w:rPr>
        <w:t xml:space="preserve"> / YEAR</w:t>
      </w:r>
    </w:p>
    <w:p w:rsidR="0030643C" w:rsidRPr="006644CE" w:rsidRDefault="0030643C" w:rsidP="0030643C">
      <w:pPr>
        <w:pStyle w:val="RESPONSE"/>
      </w:pPr>
      <w:r>
        <w:tab/>
      </w:r>
      <w:r w:rsidRPr="006644CE">
        <w:t>DON’T KNOW</w:t>
      </w:r>
      <w:r>
        <w:tab/>
        <w:t>d</w:t>
      </w:r>
    </w:p>
    <w:p w:rsidR="0030643C" w:rsidRDefault="0030643C" w:rsidP="0030643C">
      <w:pPr>
        <w:pStyle w:val="RESPONSE"/>
      </w:pPr>
      <w:r>
        <w:tab/>
        <w:t>REFUSED</w:t>
      </w:r>
      <w:r>
        <w:tab/>
        <w:t>r</w:t>
      </w:r>
    </w:p>
    <w:p w:rsidR="008B5C08" w:rsidRPr="00880335" w:rsidRDefault="003466DA" w:rsidP="0030643C">
      <w:pPr>
        <w:pStyle w:val="QUESTIONTEXT"/>
        <w:spacing w:before="240"/>
      </w:pPr>
      <w:r>
        <w:t>D12b.</w:t>
      </w:r>
      <w:r w:rsidR="00E71F9F">
        <w:tab/>
      </w:r>
      <w:r w:rsidR="009822E4" w:rsidRPr="00880335">
        <w:t xml:space="preserve">Did you complete the curriculum, are you still </w:t>
      </w:r>
      <w:r w:rsidR="008D1D6A">
        <w:t xml:space="preserve">taking </w:t>
      </w:r>
      <w:r w:rsidR="009822E4" w:rsidRPr="00880335">
        <w:t xml:space="preserve">classes, or did you stop </w:t>
      </w:r>
      <w:r w:rsidR="008D1D6A">
        <w:t xml:space="preserve">taking </w:t>
      </w:r>
      <w:r w:rsidR="009822E4" w:rsidRPr="00880335">
        <w:t>classes?</w:t>
      </w:r>
    </w:p>
    <w:p w:rsidR="004F775E" w:rsidRPr="002B44FF" w:rsidRDefault="004F775E" w:rsidP="004F775E">
      <w:pPr>
        <w:pStyle w:val="MARKONECODEALL"/>
      </w:pPr>
      <w:r w:rsidRPr="002B44FF">
        <w:tab/>
      </w:r>
      <w:r w:rsidRPr="002B44FF">
        <w:tab/>
      </w:r>
      <w:sdt>
        <w:sdtPr>
          <w:alias w:val="SELECT CODING TYPE"/>
          <w:tag w:val="CODING TYPE"/>
          <w:id w:val="87805910"/>
          <w:dropDownList>
            <w:listItem w:displayText="SELECT CODING TYPE" w:value=""/>
            <w:listItem w:displayText="CODE ONE ONLY" w:value="CODE ONE ONLY"/>
            <w:listItem w:displayText="CODE ALL THAT APPLY" w:value="CODE ALL THAT APPLY"/>
          </w:dropDownList>
        </w:sdtPr>
        <w:sdtEndPr>
          <w:rPr>
            <w:b/>
          </w:rPr>
        </w:sdtEndPr>
        <w:sdtContent>
          <w:r w:rsidR="00723299">
            <w:rPr>
              <w:color w:val="auto"/>
            </w:rPr>
            <w:t>CODE ONE ONLY</w:t>
          </w:r>
        </w:sdtContent>
      </w:sdt>
    </w:p>
    <w:p w:rsidR="006B22B6" w:rsidRDefault="006B22B6" w:rsidP="006B22B6">
      <w:pPr>
        <w:pStyle w:val="RESPONSE"/>
      </w:pPr>
      <w:r>
        <w:tab/>
      </w:r>
      <w:r w:rsidRPr="00CA658E">
        <w:t>COMPLETED THE COURSE</w:t>
      </w:r>
      <w:r>
        <w:tab/>
        <w:t>1</w:t>
      </w:r>
    </w:p>
    <w:p w:rsidR="006B22B6" w:rsidRDefault="006B22B6" w:rsidP="006B22B6">
      <w:pPr>
        <w:pStyle w:val="RESPONSE"/>
      </w:pPr>
      <w:r>
        <w:tab/>
      </w:r>
      <w:r w:rsidRPr="00CA658E">
        <w:t xml:space="preserve">STILL </w:t>
      </w:r>
      <w:r w:rsidR="008D1D6A">
        <w:t xml:space="preserve">TAKING </w:t>
      </w:r>
      <w:r w:rsidRPr="00CA658E">
        <w:t>THE COURSE</w:t>
      </w:r>
      <w:r>
        <w:tab/>
        <w:t>2</w:t>
      </w:r>
    </w:p>
    <w:p w:rsidR="006B22B6" w:rsidRDefault="006B22B6" w:rsidP="006B22B6">
      <w:pPr>
        <w:pStyle w:val="RESPONSE"/>
      </w:pPr>
      <w:r>
        <w:tab/>
      </w:r>
      <w:r w:rsidRPr="00CA658E">
        <w:t xml:space="preserve">STOPPED </w:t>
      </w:r>
      <w:r w:rsidR="008D1D6A">
        <w:t xml:space="preserve">TAKING </w:t>
      </w:r>
      <w:r w:rsidRPr="00CA658E">
        <w:t>THE COURSE</w:t>
      </w:r>
      <w:r>
        <w:t>/DROPPED OUT</w:t>
      </w:r>
      <w:r>
        <w:tab/>
        <w:t>3</w:t>
      </w:r>
    </w:p>
    <w:p w:rsidR="006B22B6" w:rsidRPr="006644CE" w:rsidRDefault="006B22B6" w:rsidP="006B22B6">
      <w:pPr>
        <w:pStyle w:val="RESPONSE"/>
      </w:pPr>
      <w:r>
        <w:tab/>
      </w:r>
      <w:r w:rsidRPr="006644CE">
        <w:t>DON’T KNOW</w:t>
      </w:r>
      <w:r>
        <w:tab/>
        <w:t>d</w:t>
      </w:r>
    </w:p>
    <w:p w:rsidR="006B22B6" w:rsidRDefault="006B22B6" w:rsidP="006B22B6">
      <w:pPr>
        <w:pStyle w:val="RESPONSE"/>
      </w:pPr>
      <w:r>
        <w:tab/>
        <w:t>REFUSED</w:t>
      </w:r>
      <w:r>
        <w:tab/>
        <w:t>r</w:t>
      </w:r>
    </w:p>
    <w:p w:rsidR="006B2D5A" w:rsidRPr="00880335" w:rsidRDefault="006B2D5A" w:rsidP="006B22B6">
      <w:pPr>
        <w:pStyle w:val="RANGE"/>
      </w:pPr>
      <w:r w:rsidRPr="00880335">
        <w:t>IF D</w:t>
      </w:r>
      <w:r w:rsidR="003466DA">
        <w:t>12</w:t>
      </w:r>
      <w:r w:rsidR="00A85C22">
        <w:t>B</w:t>
      </w:r>
      <w:r w:rsidRPr="00880335">
        <w:t xml:space="preserve"> = 1,2</w:t>
      </w:r>
      <w:r w:rsidR="00E71F9F">
        <w:t xml:space="preserve">  (</w:t>
      </w:r>
      <w:r w:rsidRPr="00880335">
        <w:t>FILL “DID” IF 1, “WILL” IF 2</w:t>
      </w:r>
      <w:r w:rsidR="00E71F9F">
        <w:t>)</w:t>
      </w:r>
    </w:p>
    <w:p w:rsidR="008B5C08" w:rsidRPr="00880335" w:rsidRDefault="003466DA" w:rsidP="0064441C">
      <w:pPr>
        <w:pStyle w:val="QUESTIONTEXT"/>
      </w:pPr>
      <w:r>
        <w:t>D12c</w:t>
      </w:r>
      <w:r w:rsidR="00E71F9F">
        <w:t>.</w:t>
      </w:r>
      <w:r w:rsidR="00E71F9F">
        <w:tab/>
      </w:r>
      <w:r w:rsidR="009822E4" w:rsidRPr="00880335">
        <w:t>When (did/will) the required coursework end?</w:t>
      </w:r>
    </w:p>
    <w:p w:rsidR="00D5018A" w:rsidRDefault="00CE25BD" w:rsidP="00EC1E16">
      <w:pPr>
        <w:pStyle w:val="QUESTIONTEXT"/>
        <w:ind w:left="1440" w:hanging="1440"/>
      </w:pPr>
      <w:r>
        <w:rPr>
          <w:b w:val="0"/>
        </w:rPr>
        <w:tab/>
      </w:r>
      <w:r w:rsidR="00D5018A" w:rsidRPr="00EC1E16">
        <w:rPr>
          <w:b w:val="0"/>
        </w:rPr>
        <w:t>Probe:</w:t>
      </w:r>
      <w:r w:rsidR="00EC1E16" w:rsidRPr="00EC1E16">
        <w:rPr>
          <w:b w:val="0"/>
        </w:rPr>
        <w:tab/>
      </w:r>
      <w:r w:rsidR="00D5018A">
        <w:t xml:space="preserve"> If you cannot remember the exact day, can you remember if it was in the beginning, middle, or end of the month? </w:t>
      </w:r>
    </w:p>
    <w:p w:rsidR="00D5018A" w:rsidRDefault="00D5018A" w:rsidP="00D5018A">
      <w:pPr>
        <w:pStyle w:val="QUESTIONTEXT"/>
        <w:rPr>
          <w:b w:val="0"/>
        </w:rPr>
      </w:pPr>
      <w:r>
        <w:rPr>
          <w:b w:val="0"/>
        </w:rPr>
        <w:tab/>
      </w:r>
      <w:r w:rsidR="00EC1E16">
        <w:rPr>
          <w:b w:val="0"/>
        </w:rPr>
        <w:t xml:space="preserve">IF A RESPONDENT CAN REMEMBER WHEN IN THE MONTH HE OR SHE STARTED BUT NOT THE EXACT DAY THEN CODE RESPONDENT AS B=BEGINNING, M=MIDDLE, E=END </w:t>
      </w:r>
      <w:r w:rsidR="00EC1E16">
        <w:rPr>
          <w:b w:val="0"/>
        </w:rPr>
        <w:lastRenderedPageBreak/>
        <w:t>OF THE MONTH IN THE DAY RESPONSE BOX. IF RESPONDENT DOES NOT KNOW WHEN IN THE MONTH THEY STARTED, THEN ACCEPT MONTH AND YEAR ONLY.</w:t>
      </w:r>
    </w:p>
    <w:p w:rsidR="006B2D5A" w:rsidRPr="00880335" w:rsidRDefault="006B2D5A" w:rsidP="00CE25BD">
      <w:pPr>
        <w:tabs>
          <w:tab w:val="left" w:pos="1440"/>
          <w:tab w:val="left" w:pos="4590"/>
          <w:tab w:val="left" w:pos="4860"/>
        </w:tabs>
        <w:spacing w:before="240"/>
        <w:ind w:left="2520" w:hanging="1440"/>
        <w:jc w:val="left"/>
        <w:rPr>
          <w:rFonts w:ascii="Arial" w:hAnsi="Arial" w:cs="Arial"/>
          <w:sz w:val="20"/>
          <w:szCs w:val="20"/>
        </w:rPr>
      </w:pP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 xml:space="preserve">| / </w:t>
      </w:r>
      <w:r w:rsidR="00F20A65">
        <w:rPr>
          <w:rFonts w:ascii="Arial" w:hAnsi="Arial" w:cs="Arial"/>
          <w:sz w:val="20"/>
          <w:szCs w:val="20"/>
        </w:rPr>
        <w:t>I_I_I</w:t>
      </w:r>
      <w:r w:rsidRPr="00880335">
        <w:rPr>
          <w:rFonts w:ascii="Arial" w:hAnsi="Arial" w:cs="Arial"/>
          <w:sz w:val="20"/>
          <w:szCs w:val="20"/>
        </w:rPr>
        <w:t xml:space="preserve"> / |</w:t>
      </w:r>
      <w:r w:rsidRPr="00880335">
        <w:rPr>
          <w:rFonts w:ascii="Arial" w:hAnsi="Arial" w:cs="Arial"/>
          <w:sz w:val="20"/>
          <w:szCs w:val="20"/>
          <w:u w:val="single"/>
        </w:rPr>
        <w:t xml:space="preserve">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 xml:space="preserve">| MONTH / YEAR  </w:t>
      </w:r>
    </w:p>
    <w:p w:rsidR="00CE25BD" w:rsidRPr="006644CE" w:rsidRDefault="00CE25BD" w:rsidP="00CE25BD">
      <w:pPr>
        <w:pStyle w:val="RESPONSE"/>
        <w:spacing w:before="0"/>
      </w:pPr>
      <w:r>
        <w:tab/>
      </w:r>
      <w:r w:rsidRPr="006644CE">
        <w:t>DON’T KNOW</w:t>
      </w:r>
      <w:r>
        <w:tab/>
        <w:t>d</w:t>
      </w:r>
    </w:p>
    <w:p w:rsidR="00CE25BD" w:rsidRDefault="00CE25BD" w:rsidP="00CE25BD">
      <w:pPr>
        <w:pStyle w:val="RESPONSE"/>
      </w:pPr>
      <w:r>
        <w:tab/>
        <w:t>REFUSED</w:t>
      </w:r>
      <w:r>
        <w:tab/>
        <w:t>r</w:t>
      </w:r>
    </w:p>
    <w:p w:rsidR="006B2D5A" w:rsidRPr="00880335" w:rsidRDefault="006B2D5A" w:rsidP="006B22B6">
      <w:pPr>
        <w:pStyle w:val="RANGE"/>
      </w:pPr>
      <w:r w:rsidRPr="00880335">
        <w:t xml:space="preserve">IF </w:t>
      </w:r>
      <w:r w:rsidR="003466DA" w:rsidRPr="00880335">
        <w:t>D</w:t>
      </w:r>
      <w:r w:rsidR="003466DA">
        <w:t>12</w:t>
      </w:r>
      <w:r w:rsidR="003466DA" w:rsidRPr="00880335">
        <w:t xml:space="preserve">B </w:t>
      </w:r>
      <w:r w:rsidRPr="00880335">
        <w:t>= 3</w:t>
      </w:r>
    </w:p>
    <w:p w:rsidR="000F7910" w:rsidRDefault="003466DA" w:rsidP="00D5018A">
      <w:pPr>
        <w:pStyle w:val="QUESTIONTEXT"/>
        <w:rPr>
          <w:b w:val="0"/>
        </w:rPr>
      </w:pPr>
      <w:r>
        <w:t>D12d.</w:t>
      </w:r>
      <w:r w:rsidR="005838EC">
        <w:tab/>
        <w:t xml:space="preserve">When did you stop </w:t>
      </w:r>
      <w:r w:rsidR="008D1D6A">
        <w:t xml:space="preserve">taking </w:t>
      </w:r>
      <w:r w:rsidR="005838EC">
        <w:t>the college classes?</w:t>
      </w:r>
      <w:r w:rsidR="00196209">
        <w:rPr>
          <w:b w:val="0"/>
        </w:rPr>
        <w:tab/>
      </w:r>
    </w:p>
    <w:p w:rsidR="00D5018A" w:rsidRDefault="00D5018A" w:rsidP="000F7910">
      <w:pPr>
        <w:pStyle w:val="QUESTIONTEXT"/>
        <w:ind w:left="765" w:hanging="765"/>
      </w:pPr>
      <w:r w:rsidRPr="000F7910">
        <w:rPr>
          <w:b w:val="0"/>
        </w:rPr>
        <w:t>Probe:</w:t>
      </w:r>
      <w:r w:rsidR="000F7910">
        <w:tab/>
      </w:r>
      <w:r>
        <w:t xml:space="preserve"> If you cannot remember the exact day, can you remember if it was in the beginning, middle, or end of the month? </w:t>
      </w:r>
    </w:p>
    <w:p w:rsidR="00D5018A" w:rsidRDefault="00D5018A" w:rsidP="00D5018A">
      <w:pPr>
        <w:pStyle w:val="QUESTIONTEXT"/>
        <w:rPr>
          <w:b w:val="0"/>
        </w:rPr>
      </w:pPr>
      <w:r>
        <w:rPr>
          <w:b w:val="0"/>
        </w:rPr>
        <w:tab/>
      </w:r>
      <w:r w:rsidRPr="00FA5449">
        <w:rPr>
          <w:b w:val="0"/>
        </w:rPr>
        <w:t>If respondent can remember when in the month</w:t>
      </w:r>
      <w:r w:rsidR="003145A0" w:rsidRPr="003145A0">
        <w:rPr>
          <w:rFonts w:ascii="Times New Roman" w:hAnsi="Times New Roman" w:cs="Times New Roman"/>
          <w:b w:val="0"/>
          <w:sz w:val="24"/>
          <w:szCs w:val="24"/>
        </w:rPr>
        <w:t xml:space="preserve"> </w:t>
      </w:r>
      <w:r w:rsidR="003145A0" w:rsidRPr="003145A0">
        <w:rPr>
          <w:b w:val="0"/>
        </w:rPr>
        <w:t xml:space="preserve">he or she started but not the exact day, </w:t>
      </w:r>
      <w:r w:rsidRPr="00FA5449">
        <w:rPr>
          <w:b w:val="0"/>
        </w:rPr>
        <w:t>then code response as B=beginning, M=middle, and E=end of the month in the Day response box. If respondent does not know when in the month they started, then accept month and year only.</w:t>
      </w:r>
    </w:p>
    <w:p w:rsidR="00CE25BD" w:rsidRPr="00880335" w:rsidRDefault="00CE25BD" w:rsidP="00CE25BD">
      <w:pPr>
        <w:tabs>
          <w:tab w:val="left" w:pos="1440"/>
          <w:tab w:val="left" w:pos="4590"/>
          <w:tab w:val="left" w:pos="4860"/>
        </w:tabs>
        <w:spacing w:before="240"/>
        <w:ind w:left="2520" w:hanging="1440"/>
        <w:jc w:val="left"/>
        <w:rPr>
          <w:rFonts w:ascii="Arial" w:hAnsi="Arial" w:cs="Arial"/>
          <w:sz w:val="20"/>
          <w:szCs w:val="20"/>
        </w:rPr>
      </w:pP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 xml:space="preserve">| / </w:t>
      </w:r>
      <w:r w:rsidR="00CE3D95">
        <w:rPr>
          <w:rFonts w:ascii="Arial" w:hAnsi="Arial" w:cs="Arial"/>
          <w:sz w:val="20"/>
          <w:szCs w:val="20"/>
        </w:rPr>
        <w:t xml:space="preserve">I_I_I /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 xml:space="preserve">| MONTH / </w:t>
      </w:r>
      <w:r w:rsidR="00CE3D95">
        <w:rPr>
          <w:rFonts w:ascii="Arial" w:hAnsi="Arial" w:cs="Arial"/>
          <w:sz w:val="20"/>
          <w:szCs w:val="20"/>
        </w:rPr>
        <w:t>DAY</w:t>
      </w:r>
      <w:r w:rsidRPr="00880335">
        <w:rPr>
          <w:rFonts w:ascii="Arial" w:hAnsi="Arial" w:cs="Arial"/>
          <w:sz w:val="20"/>
          <w:szCs w:val="20"/>
        </w:rPr>
        <w:t xml:space="preserve"> / YEAR  </w:t>
      </w:r>
    </w:p>
    <w:p w:rsidR="00CE25BD" w:rsidRPr="006644CE" w:rsidRDefault="00CE25BD" w:rsidP="00CE25BD">
      <w:pPr>
        <w:pStyle w:val="RESPONSE"/>
        <w:spacing w:before="0"/>
      </w:pPr>
      <w:r>
        <w:tab/>
      </w:r>
      <w:r w:rsidRPr="006644CE">
        <w:t>DON’T KNOW</w:t>
      </w:r>
      <w:r>
        <w:tab/>
        <w:t>d</w:t>
      </w:r>
    </w:p>
    <w:p w:rsidR="00CE25BD" w:rsidRDefault="00CE25BD" w:rsidP="00CE25BD">
      <w:pPr>
        <w:pStyle w:val="RESPONSE"/>
      </w:pPr>
      <w:r>
        <w:tab/>
        <w:t>REFUSED</w:t>
      </w:r>
      <w:r>
        <w:tab/>
        <w:t>r</w:t>
      </w:r>
    </w:p>
    <w:p w:rsidR="006B2D5A" w:rsidRPr="00880335" w:rsidRDefault="006B2D5A" w:rsidP="006B22B6">
      <w:pPr>
        <w:pStyle w:val="RANGE"/>
      </w:pPr>
      <w:r w:rsidRPr="00880335">
        <w:t>IF D</w:t>
      </w:r>
      <w:r w:rsidR="003466DA">
        <w:t>12</w:t>
      </w:r>
      <w:r w:rsidRPr="00880335">
        <w:t>B = 3</w:t>
      </w:r>
    </w:p>
    <w:p w:rsidR="008B5C08" w:rsidRPr="00880335" w:rsidRDefault="003466DA" w:rsidP="0064441C">
      <w:pPr>
        <w:pStyle w:val="QUESTIONTEXT"/>
      </w:pPr>
      <w:r>
        <w:t>D12e.</w:t>
      </w:r>
      <w:r w:rsidR="0054488F">
        <w:tab/>
      </w:r>
      <w:r w:rsidR="009822E4" w:rsidRPr="00880335">
        <w:t xml:space="preserve">What was the main reason that you stopped </w:t>
      </w:r>
      <w:r w:rsidR="008D1D6A">
        <w:t xml:space="preserve">taking </w:t>
      </w:r>
      <w:r w:rsidR="009822E4" w:rsidRPr="00880335">
        <w:t>the classes?</w:t>
      </w:r>
    </w:p>
    <w:p w:rsidR="004F775E" w:rsidRPr="002B44FF" w:rsidRDefault="004F775E" w:rsidP="004F775E">
      <w:pPr>
        <w:pStyle w:val="MARKONECODEALL"/>
      </w:pPr>
      <w:r w:rsidRPr="002B44FF">
        <w:tab/>
      </w:r>
      <w:r w:rsidRPr="002B44FF">
        <w:tab/>
      </w:r>
      <w:sdt>
        <w:sdtPr>
          <w:alias w:val="SELECT CODING TYPE"/>
          <w:tag w:val="CODING TYPE"/>
          <w:id w:val="87805911"/>
          <w:dropDownList>
            <w:listItem w:displayText="SELECT CODING TYPE" w:value=""/>
            <w:listItem w:displayText="CODE ONE ONLY" w:value="CODE ONE ONLY"/>
            <w:listItem w:displayText="CODE ALL THAT APPLY" w:value="CODE ALL THAT APPLY"/>
          </w:dropDownList>
        </w:sdtPr>
        <w:sdtEndPr>
          <w:rPr>
            <w:b/>
          </w:rPr>
        </w:sdtEndPr>
        <w:sdtContent>
          <w:r w:rsidR="00723299">
            <w:rPr>
              <w:color w:val="auto"/>
            </w:rPr>
            <w:t>CODE ONE ONLY</w:t>
          </w:r>
        </w:sdtContent>
      </w:sdt>
    </w:p>
    <w:p w:rsidR="00CE25BD" w:rsidRPr="00880335" w:rsidRDefault="00CE25BD" w:rsidP="00CE25BD">
      <w:pPr>
        <w:pStyle w:val="RESPONSE"/>
      </w:pPr>
      <w:r>
        <w:tab/>
      </w:r>
      <w:r w:rsidRPr="00880335">
        <w:t>POOR GRADES</w:t>
      </w:r>
      <w:r>
        <w:tab/>
        <w:t>1</w:t>
      </w:r>
    </w:p>
    <w:p w:rsidR="00CE25BD" w:rsidRPr="00880335" w:rsidRDefault="00CE25BD" w:rsidP="00CE25BD">
      <w:pPr>
        <w:pStyle w:val="RESPONSE"/>
      </w:pPr>
      <w:r>
        <w:tab/>
      </w:r>
      <w:r w:rsidRPr="00880335">
        <w:t>COURSES OR PROGRAM POORLY TAUGHT</w:t>
      </w:r>
      <w:r>
        <w:tab/>
        <w:t>2</w:t>
      </w:r>
    </w:p>
    <w:p w:rsidR="00CE25BD" w:rsidRPr="00880335" w:rsidRDefault="00CE25BD" w:rsidP="00CE25BD">
      <w:pPr>
        <w:pStyle w:val="RESPONSE"/>
      </w:pPr>
      <w:r>
        <w:tab/>
      </w:r>
      <w:r w:rsidRPr="00880335">
        <w:t>STARTED OTHER SCHOOL/TRAINING</w:t>
      </w:r>
      <w:r>
        <w:tab/>
        <w:t>3</w:t>
      </w:r>
    </w:p>
    <w:p w:rsidR="00CE25BD" w:rsidRPr="00880335" w:rsidRDefault="00CE25BD" w:rsidP="00CE25BD">
      <w:pPr>
        <w:pStyle w:val="RESPONSE"/>
      </w:pPr>
      <w:r>
        <w:tab/>
      </w:r>
      <w:r w:rsidRPr="00880335">
        <w:t>NOT ENOUGH MONEY TO CONTINUE</w:t>
      </w:r>
      <w:r>
        <w:tab/>
        <w:t>4</w:t>
      </w:r>
    </w:p>
    <w:p w:rsidR="00CE25BD" w:rsidRPr="00880335" w:rsidRDefault="00CE25BD" w:rsidP="00CE25BD">
      <w:pPr>
        <w:pStyle w:val="RESPONSE"/>
      </w:pPr>
      <w:r>
        <w:tab/>
      </w:r>
      <w:r w:rsidRPr="00880335">
        <w:t>NOT ENOUGH TIME TO CONTINUE</w:t>
      </w:r>
      <w:r>
        <w:tab/>
        <w:t>5</w:t>
      </w:r>
    </w:p>
    <w:p w:rsidR="00CE25BD" w:rsidRPr="00880335" w:rsidRDefault="00CE25BD" w:rsidP="00CE25BD">
      <w:pPr>
        <w:pStyle w:val="RESPONSE"/>
      </w:pPr>
      <w:r>
        <w:tab/>
      </w:r>
      <w:r w:rsidRPr="00880335">
        <w:t>NOT INTERESTED / DIDN’T LIKE PROGRAM</w:t>
      </w:r>
      <w:r>
        <w:tab/>
        <w:t>6</w:t>
      </w:r>
    </w:p>
    <w:p w:rsidR="00CE25BD" w:rsidRPr="00880335" w:rsidRDefault="00CE25BD" w:rsidP="00CE25BD">
      <w:pPr>
        <w:pStyle w:val="RESPONSE"/>
      </w:pPr>
      <w:r>
        <w:tab/>
      </w:r>
      <w:r w:rsidRPr="00880335">
        <w:t>DIDN’T THINK IT WOULD HELP ME FIND A JOB</w:t>
      </w:r>
      <w:r>
        <w:tab/>
        <w:t>7</w:t>
      </w:r>
    </w:p>
    <w:p w:rsidR="00CE25BD" w:rsidRPr="00880335" w:rsidRDefault="00CE25BD" w:rsidP="00CE25BD">
      <w:pPr>
        <w:pStyle w:val="RESPONSE"/>
      </w:pPr>
      <w:r>
        <w:tab/>
      </w:r>
      <w:r w:rsidRPr="00880335">
        <w:t>ILLNESS</w:t>
      </w:r>
      <w:r>
        <w:tab/>
        <w:t>8</w:t>
      </w:r>
    </w:p>
    <w:p w:rsidR="00CE25BD" w:rsidRPr="00880335" w:rsidRDefault="00CE25BD" w:rsidP="00CE25BD">
      <w:pPr>
        <w:pStyle w:val="RESPONSE"/>
      </w:pPr>
      <w:r>
        <w:tab/>
      </w:r>
      <w:r w:rsidRPr="00880335">
        <w:t>PREGNANCY</w:t>
      </w:r>
      <w:r>
        <w:tab/>
        <w:t>9</w:t>
      </w:r>
    </w:p>
    <w:p w:rsidR="00CE25BD" w:rsidRPr="00880335" w:rsidRDefault="00CE25BD" w:rsidP="00CE25BD">
      <w:pPr>
        <w:pStyle w:val="RESPONSE"/>
      </w:pPr>
      <w:r>
        <w:tab/>
      </w:r>
      <w:r w:rsidRPr="00880335">
        <w:t>CHILD CARE ISSUES</w:t>
      </w:r>
      <w:r>
        <w:tab/>
        <w:t>10</w:t>
      </w:r>
    </w:p>
    <w:p w:rsidR="00CE25BD" w:rsidRPr="00880335" w:rsidRDefault="00CE25BD" w:rsidP="00CE25BD">
      <w:pPr>
        <w:pStyle w:val="RESPONSE"/>
      </w:pPr>
      <w:r>
        <w:tab/>
      </w:r>
      <w:r w:rsidRPr="00880335">
        <w:t>OTHER FAMILY REASONS</w:t>
      </w:r>
      <w:r>
        <w:tab/>
        <w:t>11</w:t>
      </w:r>
    </w:p>
    <w:p w:rsidR="00CE25BD" w:rsidRPr="00880335" w:rsidRDefault="00CE25BD" w:rsidP="00CE25BD">
      <w:pPr>
        <w:pStyle w:val="RESPONSE"/>
      </w:pPr>
      <w:r>
        <w:tab/>
      </w:r>
      <w:r w:rsidRPr="00880335">
        <w:t>TRANSPORTATION / LOGISTICAL PROBLEMS</w:t>
      </w:r>
      <w:r>
        <w:tab/>
        <w:t>12</w:t>
      </w:r>
    </w:p>
    <w:p w:rsidR="00CE25BD" w:rsidRPr="00880335" w:rsidRDefault="00CE25BD" w:rsidP="00CE25BD">
      <w:pPr>
        <w:pStyle w:val="RESPONSE"/>
      </w:pPr>
      <w:r>
        <w:tab/>
      </w:r>
      <w:r w:rsidRPr="00880335">
        <w:t>PERSONAL PROBLEMS</w:t>
      </w:r>
      <w:r>
        <w:tab/>
        <w:t>13</w:t>
      </w:r>
    </w:p>
    <w:p w:rsidR="00CE25BD" w:rsidRPr="00880335" w:rsidRDefault="00CE25BD" w:rsidP="00CE25BD">
      <w:pPr>
        <w:pStyle w:val="RESPONSE"/>
      </w:pPr>
      <w:r>
        <w:tab/>
      </w:r>
      <w:r w:rsidRPr="00880335">
        <w:t>FOUND JOB/RE-EMPLOYED</w:t>
      </w:r>
      <w:r>
        <w:tab/>
        <w:t>14</w:t>
      </w:r>
    </w:p>
    <w:p w:rsidR="00CE25BD" w:rsidRDefault="00CE25BD" w:rsidP="00CE25BD">
      <w:pPr>
        <w:pStyle w:val="RESPONSE"/>
      </w:pPr>
      <w:r>
        <w:tab/>
      </w:r>
      <w:r w:rsidRPr="00880335">
        <w:t>OTHER (SPECIFY)</w:t>
      </w:r>
      <w:r>
        <w:tab/>
        <w:t>99</w:t>
      </w:r>
    </w:p>
    <w:p w:rsidR="00CE25BD" w:rsidRPr="00880335" w:rsidRDefault="00CE25BD" w:rsidP="00CE25BD">
      <w:pPr>
        <w:pStyle w:val="Underline"/>
      </w:pPr>
      <w:r>
        <w:tab/>
      </w:r>
      <w:r>
        <w:tab/>
        <w:t xml:space="preserve">  </w:t>
      </w:r>
      <w:r w:rsidRPr="00880335">
        <w:t>(STRING 65)</w:t>
      </w:r>
    </w:p>
    <w:p w:rsidR="00CE25BD" w:rsidRPr="00880335" w:rsidRDefault="00CE25BD" w:rsidP="00CE25BD">
      <w:pPr>
        <w:pStyle w:val="RESPONSE"/>
      </w:pPr>
      <w:r>
        <w:tab/>
      </w:r>
      <w:r w:rsidRPr="00880335">
        <w:t>DON’T KNOW</w:t>
      </w:r>
      <w:r>
        <w:tab/>
        <w:t>d</w:t>
      </w:r>
    </w:p>
    <w:p w:rsidR="00CE25BD" w:rsidRPr="00880335" w:rsidRDefault="00CE25BD" w:rsidP="00CE25BD">
      <w:pPr>
        <w:pStyle w:val="RESPONSE"/>
      </w:pPr>
      <w:r>
        <w:tab/>
        <w:t>REFUSED</w:t>
      </w:r>
      <w:r>
        <w:tab/>
        <w:t>r</w:t>
      </w:r>
    </w:p>
    <w:p w:rsidR="006B2D5A" w:rsidRPr="00880335" w:rsidRDefault="006B2D5A" w:rsidP="006B22B6">
      <w:pPr>
        <w:pStyle w:val="RANGE"/>
      </w:pPr>
      <w:r w:rsidRPr="00880335">
        <w:lastRenderedPageBreak/>
        <w:t xml:space="preserve">IF </w:t>
      </w:r>
      <w:r w:rsidR="003466DA" w:rsidRPr="00880335">
        <w:t>D</w:t>
      </w:r>
      <w:r w:rsidR="003466DA">
        <w:t>12</w:t>
      </w:r>
      <w:r w:rsidR="003466DA" w:rsidRPr="00880335">
        <w:t xml:space="preserve">B </w:t>
      </w:r>
      <w:r w:rsidRPr="00880335">
        <w:t>= 1</w:t>
      </w:r>
    </w:p>
    <w:p w:rsidR="008B5C08" w:rsidRPr="00880335" w:rsidRDefault="003466DA" w:rsidP="0030643C">
      <w:pPr>
        <w:pStyle w:val="QUESTIONTEXT"/>
        <w:spacing w:after="0"/>
      </w:pPr>
      <w:r>
        <w:t>D12f.</w:t>
      </w:r>
      <w:r w:rsidR="0054488F">
        <w:tab/>
      </w:r>
      <w:r w:rsidR="009822E4" w:rsidRPr="00880335">
        <w:t>Were you awarded a college degree?</w:t>
      </w:r>
    </w:p>
    <w:p w:rsidR="004F775E" w:rsidRPr="002B44FF" w:rsidRDefault="004F775E" w:rsidP="004F775E">
      <w:pPr>
        <w:pStyle w:val="MARKONECODEALL"/>
      </w:pPr>
      <w:r w:rsidRPr="002B44FF">
        <w:tab/>
      </w:r>
      <w:r w:rsidRPr="002B44FF">
        <w:tab/>
      </w:r>
      <w:sdt>
        <w:sdtPr>
          <w:alias w:val="SELECT CODING TYPE"/>
          <w:tag w:val="CODING TYPE"/>
          <w:id w:val="87805912"/>
          <w:dropDownList>
            <w:listItem w:displayText="SELECT CODING TYPE" w:value=""/>
            <w:listItem w:displayText="CODE ONE ONLY" w:value="CODE ONE ONLY"/>
            <w:listItem w:displayText="CODE ALL THAT APPLY" w:value="CODE ALL THAT APPLY"/>
          </w:dropDownList>
        </w:sdtPr>
        <w:sdtEndPr>
          <w:rPr>
            <w:b/>
          </w:rPr>
        </w:sdtEndPr>
        <w:sdtContent>
          <w:r w:rsidR="00723299">
            <w:rPr>
              <w:color w:val="auto"/>
            </w:rPr>
            <w:t>CODE ONE ONLY</w:t>
          </w:r>
        </w:sdtContent>
      </w:sdt>
    </w:p>
    <w:p w:rsidR="006B2D5A" w:rsidRPr="00880335" w:rsidRDefault="0030643C" w:rsidP="0030643C">
      <w:pPr>
        <w:pStyle w:val="RESPONSE"/>
      </w:pPr>
      <w:r>
        <w:tab/>
        <w:t>YES</w:t>
      </w:r>
      <w:r>
        <w:tab/>
        <w:t>1</w:t>
      </w:r>
    </w:p>
    <w:p w:rsidR="006B2D5A" w:rsidRPr="00880335" w:rsidRDefault="0030643C" w:rsidP="0030643C">
      <w:pPr>
        <w:pStyle w:val="RESPONSE"/>
      </w:pPr>
      <w:r>
        <w:tab/>
      </w:r>
      <w:r w:rsidR="006B2D5A" w:rsidRPr="00880335">
        <w:t>NO –</w:t>
      </w:r>
      <w:r>
        <w:t xml:space="preserve"> ADDITIONAL CLASSES ARE REQUIRED</w:t>
      </w:r>
      <w:r>
        <w:tab/>
        <w:t>2</w:t>
      </w:r>
    </w:p>
    <w:p w:rsidR="006B2D5A" w:rsidRPr="00880335" w:rsidRDefault="0030643C" w:rsidP="0030643C">
      <w:pPr>
        <w:pStyle w:val="RESPONSE"/>
      </w:pPr>
      <w:r>
        <w:tab/>
      </w:r>
      <w:r w:rsidR="006B2D5A" w:rsidRPr="00880335">
        <w:t>NO – FINISHED BUT DID NOT PASS THE COURSEWORK</w:t>
      </w:r>
      <w:r>
        <w:tab/>
        <w:t>3</w:t>
      </w:r>
    </w:p>
    <w:p w:rsidR="006B2D5A" w:rsidRPr="00880335" w:rsidRDefault="0030643C" w:rsidP="0030643C">
      <w:pPr>
        <w:pStyle w:val="RESPONSE"/>
      </w:pPr>
      <w:r>
        <w:tab/>
      </w:r>
      <w:r w:rsidR="006B2D5A" w:rsidRPr="00880335">
        <w:t>DON’T KNOW</w:t>
      </w:r>
      <w:r>
        <w:tab/>
        <w:t>d</w:t>
      </w:r>
    </w:p>
    <w:p w:rsidR="006B2D5A" w:rsidRPr="00880335" w:rsidRDefault="0030643C" w:rsidP="0030643C">
      <w:pPr>
        <w:pStyle w:val="RESPONSE"/>
      </w:pPr>
      <w:r>
        <w:tab/>
        <w:t>REFUSED</w:t>
      </w:r>
      <w:r>
        <w:tab/>
        <w:t>r</w:t>
      </w:r>
    </w:p>
    <w:p w:rsidR="00483EA5" w:rsidRDefault="00161501">
      <w:pPr>
        <w:pStyle w:val="RANGE"/>
      </w:pPr>
      <w:r w:rsidRPr="00880335">
        <w:t xml:space="preserve">IF </w:t>
      </w:r>
      <w:r w:rsidR="003466DA" w:rsidRPr="00880335">
        <w:t>D</w:t>
      </w:r>
      <w:r w:rsidR="003466DA">
        <w:t>12</w:t>
      </w:r>
      <w:r w:rsidR="003466DA" w:rsidRPr="00880335">
        <w:t>F</w:t>
      </w:r>
      <w:r w:rsidR="00C31D31">
        <w:t xml:space="preserve"> </w:t>
      </w:r>
      <w:r w:rsidRPr="00880335">
        <w:t xml:space="preserve">= </w:t>
      </w:r>
      <w:r w:rsidR="0072457A">
        <w:t>1</w:t>
      </w:r>
      <w:r w:rsidRPr="00880335">
        <w:t xml:space="preserve">:  “What type of degree? </w:t>
      </w:r>
    </w:p>
    <w:p w:rsidR="00161501" w:rsidRPr="00880335" w:rsidRDefault="00161501" w:rsidP="0030643C">
      <w:pPr>
        <w:pStyle w:val="RANGE"/>
        <w:spacing w:before="40"/>
      </w:pPr>
      <w:r w:rsidRPr="00880335">
        <w:t xml:space="preserve">IF </w:t>
      </w:r>
      <w:r w:rsidR="003466DA" w:rsidRPr="00880335">
        <w:t>D</w:t>
      </w:r>
      <w:r w:rsidR="003466DA">
        <w:t>12</w:t>
      </w:r>
      <w:r w:rsidR="003466DA" w:rsidRPr="00880335">
        <w:t xml:space="preserve">B </w:t>
      </w:r>
      <w:r w:rsidRPr="00880335">
        <w:t xml:space="preserve">= </w:t>
      </w:r>
      <w:r w:rsidR="0072457A">
        <w:t>2</w:t>
      </w:r>
      <w:r w:rsidR="008B5819" w:rsidRPr="00880335">
        <w:t xml:space="preserve"> OR D</w:t>
      </w:r>
      <w:r w:rsidR="003466DA">
        <w:t>12</w:t>
      </w:r>
      <w:r w:rsidR="008B5819" w:rsidRPr="00880335">
        <w:t xml:space="preserve">F = </w:t>
      </w:r>
      <w:r w:rsidR="0072457A">
        <w:t>2</w:t>
      </w:r>
      <w:r w:rsidRPr="00880335">
        <w:t>:“What type of degree are you pursuing?</w:t>
      </w:r>
    </w:p>
    <w:p w:rsidR="00161501" w:rsidRPr="00880335" w:rsidRDefault="00161501" w:rsidP="0030643C">
      <w:pPr>
        <w:pStyle w:val="RANGE"/>
        <w:spacing w:before="40"/>
      </w:pPr>
      <w:r w:rsidRPr="00880335">
        <w:t>IF D</w:t>
      </w:r>
      <w:r w:rsidR="003466DA">
        <w:t>12</w:t>
      </w:r>
      <w:r w:rsidRPr="00880335">
        <w:t xml:space="preserve">B = </w:t>
      </w:r>
      <w:r w:rsidR="0072457A">
        <w:t>3</w:t>
      </w:r>
      <w:r w:rsidRPr="00880335">
        <w:t xml:space="preserve"> OR D</w:t>
      </w:r>
      <w:r w:rsidR="003466DA">
        <w:t>12</w:t>
      </w:r>
      <w:r w:rsidRPr="00880335">
        <w:t xml:space="preserve">F </w:t>
      </w:r>
      <w:r w:rsidR="0072457A">
        <w:t>=</w:t>
      </w:r>
      <w:r w:rsidRPr="00880335">
        <w:t xml:space="preserve"> </w:t>
      </w:r>
      <w:r w:rsidR="0072457A">
        <w:t>(3</w:t>
      </w:r>
      <w:r w:rsidR="008B5819" w:rsidRPr="00880335">
        <w:t xml:space="preserve">, </w:t>
      </w:r>
      <w:r w:rsidRPr="00880335">
        <w:t>DK OR R</w:t>
      </w:r>
      <w:r w:rsidR="0072457A">
        <w:t>)</w:t>
      </w:r>
      <w:r w:rsidRPr="00880335">
        <w:t>: “What type of degree were you pursuing?”</w:t>
      </w:r>
    </w:p>
    <w:p w:rsidR="00715213" w:rsidRDefault="009D07BA" w:rsidP="007313C5">
      <w:pPr>
        <w:pStyle w:val="QUESTIONTEXT"/>
      </w:pPr>
      <w:r>
        <w:t>D12g.</w:t>
      </w:r>
      <w:r w:rsidR="0030643C">
        <w:tab/>
      </w:r>
      <w:r w:rsidR="00161501" w:rsidRPr="00880335">
        <w:t xml:space="preserve">(What type of degree? / What type of degree are you pursuing? / What type of degree were you pursuing?) </w:t>
      </w:r>
    </w:p>
    <w:p w:rsidR="00483EA5" w:rsidRDefault="00B34547">
      <w:pPr>
        <w:pStyle w:val="Underline"/>
      </w:pPr>
      <w:r>
        <w:tab/>
        <w:t xml:space="preserve"> </w:t>
      </w:r>
      <w:r>
        <w:tab/>
        <w:t xml:space="preserve"> </w:t>
      </w:r>
      <w:r w:rsidRPr="00880335">
        <w:t>(STRING 65)</w:t>
      </w:r>
    </w:p>
    <w:p w:rsidR="004F775E" w:rsidRPr="002B44FF" w:rsidRDefault="004F775E" w:rsidP="004F775E">
      <w:pPr>
        <w:pStyle w:val="MARKONECODEALL"/>
      </w:pPr>
      <w:r w:rsidRPr="002B44FF">
        <w:tab/>
      </w:r>
      <w:r w:rsidRPr="002B44FF">
        <w:tab/>
      </w:r>
      <w:sdt>
        <w:sdtPr>
          <w:alias w:val="SELECT CODING TYPE"/>
          <w:tag w:val="CODING TYPE"/>
          <w:id w:val="87805913"/>
          <w:dropDownList>
            <w:listItem w:displayText="SELECT CODING TYPE" w:value=""/>
            <w:listItem w:displayText="CODE ONE ONLY" w:value="CODE ONE ONLY"/>
            <w:listItem w:displayText="CODE ALL THAT APPLY" w:value="CODE ALL THAT APPLY"/>
          </w:dropDownList>
        </w:sdtPr>
        <w:sdtEndPr>
          <w:rPr>
            <w:b/>
          </w:rPr>
        </w:sdtEndPr>
        <w:sdtContent>
          <w:r w:rsidR="00723299">
            <w:rPr>
              <w:color w:val="auto"/>
            </w:rPr>
            <w:t>CODE ONE ONLY</w:t>
          </w:r>
        </w:sdtContent>
      </w:sdt>
    </w:p>
    <w:p w:rsidR="00161501" w:rsidRPr="00880335" w:rsidRDefault="00161501" w:rsidP="0030643C">
      <w:pPr>
        <w:pStyle w:val="RESPONSE"/>
      </w:pPr>
      <w:r w:rsidRPr="00880335">
        <w:tab/>
        <w:t>ASSOCIATES DEGREE</w:t>
      </w:r>
      <w:r w:rsidR="0030643C">
        <w:tab/>
        <w:t>1</w:t>
      </w:r>
    </w:p>
    <w:p w:rsidR="00161501" w:rsidRPr="00880335" w:rsidRDefault="0030643C" w:rsidP="0030643C">
      <w:pPr>
        <w:pStyle w:val="RESPONSE"/>
      </w:pPr>
      <w:r>
        <w:tab/>
      </w:r>
      <w:r w:rsidR="00161501" w:rsidRPr="00880335">
        <w:t>BACHELOR’S DEGREE</w:t>
      </w:r>
      <w:r>
        <w:tab/>
        <w:t>2</w:t>
      </w:r>
    </w:p>
    <w:p w:rsidR="00161501" w:rsidRPr="00880335" w:rsidRDefault="00161501" w:rsidP="0030643C">
      <w:pPr>
        <w:pStyle w:val="RESPONSE"/>
      </w:pPr>
      <w:r w:rsidRPr="00880335">
        <w:tab/>
        <w:t>MASTER’S DEGREE</w:t>
      </w:r>
      <w:r w:rsidR="0030643C">
        <w:tab/>
        <w:t>3</w:t>
      </w:r>
    </w:p>
    <w:p w:rsidR="00161501" w:rsidRPr="00880335" w:rsidRDefault="00161501" w:rsidP="0030643C">
      <w:pPr>
        <w:pStyle w:val="RESPONSE"/>
      </w:pPr>
      <w:r w:rsidRPr="00880335">
        <w:tab/>
        <w:t>DOCTORATE / PhD</w:t>
      </w:r>
      <w:r w:rsidR="0030643C">
        <w:tab/>
        <w:t>4</w:t>
      </w:r>
    </w:p>
    <w:p w:rsidR="00161501" w:rsidRPr="00880335" w:rsidRDefault="00161501" w:rsidP="0030643C">
      <w:pPr>
        <w:pStyle w:val="RESPONSE"/>
      </w:pPr>
      <w:r w:rsidRPr="00880335">
        <w:tab/>
        <w:t>PROFESSIONAL DEGREE (</w:t>
      </w:r>
      <w:r w:rsidR="008B5819" w:rsidRPr="00880335">
        <w:t>MD, JD</w:t>
      </w:r>
      <w:r w:rsidRPr="00880335">
        <w:t>, ETC.)</w:t>
      </w:r>
      <w:r w:rsidR="0030643C">
        <w:tab/>
        <w:t>5</w:t>
      </w:r>
    </w:p>
    <w:p w:rsidR="00161501" w:rsidRPr="00880335" w:rsidRDefault="00161501" w:rsidP="0030643C">
      <w:pPr>
        <w:pStyle w:val="RESPONSE"/>
      </w:pPr>
      <w:r w:rsidRPr="00880335">
        <w:tab/>
        <w:t>DON’T KNOW</w:t>
      </w:r>
      <w:r w:rsidR="0030643C">
        <w:tab/>
        <w:t>d</w:t>
      </w:r>
    </w:p>
    <w:p w:rsidR="00161501" w:rsidRPr="00C61BA1" w:rsidRDefault="00161501" w:rsidP="0030643C">
      <w:pPr>
        <w:pStyle w:val="RESPONSE"/>
      </w:pPr>
      <w:r w:rsidRPr="00880335">
        <w:tab/>
        <w:t>REFUSED</w:t>
      </w:r>
      <w:r w:rsidR="0030643C">
        <w:tab/>
        <w:t>r</w:t>
      </w:r>
    </w:p>
    <w:p w:rsidR="00C61BA1" w:rsidRDefault="006B2D5A" w:rsidP="006B22B6">
      <w:pPr>
        <w:pStyle w:val="RANGE"/>
      </w:pPr>
      <w:r w:rsidRPr="00C61BA1">
        <w:t xml:space="preserve">FILL “paid” IF </w:t>
      </w:r>
      <w:r w:rsidR="009D07BA" w:rsidRPr="00C61BA1">
        <w:t>D</w:t>
      </w:r>
      <w:r w:rsidR="009D07BA">
        <w:t>12B</w:t>
      </w:r>
      <w:r w:rsidR="009D07BA" w:rsidRPr="00C61BA1">
        <w:t xml:space="preserve"> </w:t>
      </w:r>
      <w:r w:rsidRPr="00C61BA1">
        <w:t>= 1,3. FILL “</w:t>
      </w:r>
      <w:r w:rsidR="006B1D63">
        <w:t xml:space="preserve">is </w:t>
      </w:r>
      <w:r w:rsidRPr="00C61BA1">
        <w:t>paying” IF D</w:t>
      </w:r>
      <w:r w:rsidR="009D07BA">
        <w:t>12B</w:t>
      </w:r>
      <w:r w:rsidRPr="00C61BA1">
        <w:t xml:space="preserve"> = 2</w:t>
      </w:r>
    </w:p>
    <w:p w:rsidR="008B5C08" w:rsidRPr="00C61BA1" w:rsidRDefault="009D07BA" w:rsidP="0064441C">
      <w:pPr>
        <w:pStyle w:val="QUESTIONTEXT"/>
      </w:pPr>
      <w:r>
        <w:t>D12h.</w:t>
      </w:r>
      <w:r w:rsidR="0030643C">
        <w:t xml:space="preserve"> </w:t>
      </w:r>
      <w:r w:rsidR="0030643C">
        <w:tab/>
      </w:r>
      <w:r w:rsidR="009822E4" w:rsidRPr="00C61BA1">
        <w:t xml:space="preserve">Finally, </w:t>
      </w:r>
      <w:r w:rsidR="009822E4" w:rsidRPr="0064441C">
        <w:t>who</w:t>
      </w:r>
      <w:r w:rsidR="009822E4" w:rsidRPr="00C61BA1">
        <w:rPr>
          <w:bCs/>
        </w:rPr>
        <w:t xml:space="preserve"> (</w:t>
      </w:r>
      <w:r w:rsidR="009822E4" w:rsidRPr="00C61BA1">
        <w:t xml:space="preserve">paid/is paying) for the </w:t>
      </w:r>
      <w:r w:rsidR="00332B95">
        <w:t>course tuition or fees</w:t>
      </w:r>
      <w:r w:rsidR="009822E4" w:rsidRPr="00C61BA1">
        <w:t>?</w:t>
      </w:r>
      <w:r w:rsidR="00332B95">
        <w:t xml:space="preserve"> Please do not include the payment for books and other materials.</w:t>
      </w:r>
    </w:p>
    <w:p w:rsidR="008908AD" w:rsidRPr="009D07BA" w:rsidRDefault="009D07BA" w:rsidP="009D07BA">
      <w:pPr>
        <w:pStyle w:val="QUESTIONTEXT"/>
        <w:rPr>
          <w:b w:val="0"/>
        </w:rPr>
      </w:pPr>
      <w:r>
        <w:tab/>
      </w:r>
      <w:r w:rsidR="009F325C" w:rsidRPr="009F325C">
        <w:rPr>
          <w:b w:val="0"/>
        </w:rPr>
        <w:t>INTERVIEWER: RECEIPT OF FINANCIAL GIFTS FROM PARENTS, RELATIVES, AND SO ON WOULD BE CONSIDERED OUT-OF-POCKET</w:t>
      </w:r>
    </w:p>
    <w:p w:rsidR="0030643C" w:rsidRPr="00880335" w:rsidRDefault="0030643C" w:rsidP="0030643C">
      <w:pPr>
        <w:pStyle w:val="MARKONECODEALL"/>
      </w:pPr>
      <w:r>
        <w:tab/>
      </w:r>
      <w:r w:rsidRPr="00880335">
        <w:t>SELECT ALL THAT APPLY</w:t>
      </w:r>
    </w:p>
    <w:p w:rsidR="0030643C" w:rsidRPr="00880335" w:rsidRDefault="0030643C" w:rsidP="0030643C">
      <w:pPr>
        <w:pStyle w:val="RESPONSE"/>
      </w:pPr>
      <w:r>
        <w:tab/>
      </w:r>
      <w:r w:rsidRPr="00880335">
        <w:t>RESPONDENT / RESPONDENT’S FAMILY</w:t>
      </w:r>
      <w:r w:rsidR="00991B1B">
        <w:t xml:space="preserve"> (OUT OF POCKET)</w:t>
      </w:r>
      <w:r>
        <w:tab/>
        <w:t>1</w:t>
      </w:r>
    </w:p>
    <w:p w:rsidR="0030643C" w:rsidRPr="00880335" w:rsidRDefault="0030643C" w:rsidP="0030643C">
      <w:pPr>
        <w:pStyle w:val="RESPONSE"/>
      </w:pPr>
      <w:r>
        <w:tab/>
      </w:r>
      <w:r w:rsidRPr="00880335">
        <w:t>SCHOLARSHIP OR FUNDING FROM</w:t>
      </w:r>
      <w:r w:rsidR="00E239D1" w:rsidRPr="00E239D1">
        <w:t xml:space="preserve"> </w:t>
      </w:r>
      <w:r w:rsidR="00E239D1">
        <w:t>PROVIDER</w:t>
      </w:r>
      <w:r w:rsidRPr="00880335">
        <w:t xml:space="preserve"> </w:t>
      </w:r>
      <w:r>
        <w:tab/>
        <w:t>2</w:t>
      </w:r>
    </w:p>
    <w:p w:rsidR="0030643C" w:rsidRPr="00880335" w:rsidRDefault="0030643C" w:rsidP="0030643C">
      <w:pPr>
        <w:pStyle w:val="RESPONSE"/>
      </w:pPr>
      <w:r>
        <w:tab/>
      </w:r>
      <w:r w:rsidRPr="00880335">
        <w:t>PELL GRANT OR OTHER GOVT PROVIDED FUNDING</w:t>
      </w:r>
      <w:r>
        <w:tab/>
        <w:t>3</w:t>
      </w:r>
    </w:p>
    <w:p w:rsidR="0030643C" w:rsidRPr="00880335" w:rsidRDefault="0030643C" w:rsidP="0030643C">
      <w:pPr>
        <w:pStyle w:val="RESPONSE"/>
      </w:pPr>
      <w:r>
        <w:tab/>
      </w:r>
      <w:r w:rsidRPr="00880335">
        <w:t>RESPONDENT’S CURRENT / FORMER EMPLOYER</w:t>
      </w:r>
      <w:r>
        <w:tab/>
        <w:t>4</w:t>
      </w:r>
    </w:p>
    <w:p w:rsidR="0030643C" w:rsidRPr="00880335" w:rsidRDefault="0030643C" w:rsidP="0030643C">
      <w:pPr>
        <w:pStyle w:val="RESPONSE"/>
      </w:pPr>
      <w:r>
        <w:tab/>
      </w:r>
      <w:r w:rsidRPr="00880335">
        <w:t>PRIVATE ORGANIZATION OR OTHER SCHOLARSHIP FUND</w:t>
      </w:r>
      <w:r>
        <w:tab/>
        <w:t>5</w:t>
      </w:r>
    </w:p>
    <w:p w:rsidR="00332B95" w:rsidRDefault="00332B95" w:rsidP="0030643C">
      <w:pPr>
        <w:pStyle w:val="RESPONSE"/>
      </w:pPr>
      <w:r>
        <w:tab/>
        <w:t>STUDENT LOANS</w:t>
      </w:r>
      <w:r w:rsidRPr="00115FFA">
        <w:t xml:space="preserve"> </w:t>
      </w:r>
      <w:r>
        <w:tab/>
      </w:r>
      <w:r w:rsidR="009D07BA">
        <w:t>6</w:t>
      </w:r>
    </w:p>
    <w:p w:rsidR="00712D12" w:rsidRPr="00880335" w:rsidRDefault="00712D12" w:rsidP="0030643C">
      <w:pPr>
        <w:pStyle w:val="RESPONSE"/>
      </w:pPr>
      <w:r>
        <w:tab/>
        <w:t>TUITION IS FULLY COVERED BUT DON’T KNOW SOURCE……</w:t>
      </w:r>
      <w:r>
        <w:tab/>
        <w:t>7</w:t>
      </w:r>
    </w:p>
    <w:p w:rsidR="0030643C" w:rsidRDefault="0030643C" w:rsidP="0030643C">
      <w:pPr>
        <w:pStyle w:val="RESPONSE"/>
      </w:pPr>
      <w:r>
        <w:tab/>
      </w:r>
      <w:r w:rsidRPr="00880335">
        <w:t>OTHER (SPECIFY)</w:t>
      </w:r>
      <w:r>
        <w:tab/>
        <w:t>99</w:t>
      </w:r>
    </w:p>
    <w:p w:rsidR="0030643C" w:rsidRPr="00880335" w:rsidRDefault="0030643C" w:rsidP="0030643C">
      <w:pPr>
        <w:pStyle w:val="Underline"/>
      </w:pPr>
      <w:r>
        <w:tab/>
      </w:r>
      <w:r>
        <w:tab/>
        <w:t xml:space="preserve">  </w:t>
      </w:r>
      <w:r w:rsidRPr="00880335">
        <w:t>(STRING 65)</w:t>
      </w:r>
    </w:p>
    <w:p w:rsidR="0030643C" w:rsidRPr="006644CE" w:rsidRDefault="0030643C" w:rsidP="0030643C">
      <w:pPr>
        <w:pStyle w:val="RESPONSE"/>
      </w:pPr>
      <w:r>
        <w:tab/>
      </w:r>
      <w:r w:rsidRPr="006644CE">
        <w:t>DON’T KNOW</w:t>
      </w:r>
      <w:r>
        <w:tab/>
        <w:t>d</w:t>
      </w:r>
    </w:p>
    <w:p w:rsidR="0030643C" w:rsidRDefault="0030643C" w:rsidP="0030643C">
      <w:pPr>
        <w:pStyle w:val="RESPONSE"/>
      </w:pPr>
      <w:r>
        <w:lastRenderedPageBreak/>
        <w:tab/>
        <w:t>REFUSED</w:t>
      </w:r>
      <w:r>
        <w:tab/>
        <w:t>r</w:t>
      </w:r>
    </w:p>
    <w:p w:rsidR="0030643C" w:rsidRDefault="0030643C">
      <w:pPr>
        <w:tabs>
          <w:tab w:val="clear" w:pos="432"/>
        </w:tabs>
        <w:spacing w:line="240" w:lineRule="auto"/>
        <w:ind w:firstLine="0"/>
        <w:jc w:val="left"/>
      </w:pPr>
    </w:p>
    <w:p w:rsidR="00532B33" w:rsidRPr="00880335" w:rsidRDefault="00532B33" w:rsidP="006B22B6">
      <w:pPr>
        <w:pStyle w:val="RANGE"/>
      </w:pPr>
      <w:r w:rsidRPr="00880335">
        <w:t>IF &gt;1 RESPONSE TO D</w:t>
      </w:r>
      <w:r w:rsidR="009D07BA">
        <w:t>12</w:t>
      </w:r>
      <w:r w:rsidRPr="00880335">
        <w:t>H</w:t>
      </w:r>
    </w:p>
    <w:p w:rsidR="006B2D5A" w:rsidRPr="00880335" w:rsidRDefault="009D07BA" w:rsidP="0064441C">
      <w:pPr>
        <w:pStyle w:val="QUESTIONTEXT"/>
      </w:pPr>
      <w:r>
        <w:t>D12i.</w:t>
      </w:r>
      <w:r w:rsidR="00196209">
        <w:tab/>
      </w:r>
      <w:r w:rsidR="006B2D5A" w:rsidRPr="00880335">
        <w:t>Of these, which paid the largest share of the costs?</w:t>
      </w:r>
    </w:p>
    <w:p w:rsidR="00483EA5" w:rsidRDefault="004F775E">
      <w:pPr>
        <w:pStyle w:val="QUESTIONTEXT"/>
      </w:pPr>
      <w:r w:rsidRPr="002B44FF">
        <w:tab/>
      </w:r>
      <w:r w:rsidR="009F325C" w:rsidRPr="009F325C">
        <w:rPr>
          <w:b w:val="0"/>
        </w:rPr>
        <w:t>INTERVIEWER: RECEIPT OF FINANCIAL GIFTS FROM PARENTS, RELATIVES, AND SO ON WOULD BE CONSIDERED OUT-OF-POCKET</w:t>
      </w:r>
    </w:p>
    <w:p w:rsidR="00483EA5" w:rsidRDefault="004F775E">
      <w:pPr>
        <w:pStyle w:val="MARKONECODEALL"/>
        <w:ind w:left="720"/>
      </w:pPr>
      <w:r w:rsidRPr="002B44FF">
        <w:tab/>
      </w:r>
      <w:r w:rsidRPr="002B44FF">
        <w:tab/>
      </w:r>
      <w:r w:rsidR="00723299">
        <w:rPr>
          <w:color w:val="auto"/>
        </w:rPr>
        <w:t>CODE ONE ONLY</w:t>
      </w:r>
    </w:p>
    <w:p w:rsidR="0030643C" w:rsidRPr="00880335" w:rsidRDefault="0030643C" w:rsidP="0030643C">
      <w:pPr>
        <w:pStyle w:val="RESPONSE"/>
      </w:pPr>
      <w:r>
        <w:tab/>
      </w:r>
      <w:r w:rsidRPr="00880335">
        <w:t>RESPONDENT / RESPONDENT’S FAMILY</w:t>
      </w:r>
      <w:r w:rsidR="00EE3700">
        <w:t xml:space="preserve"> (OUT OF POCKET)</w:t>
      </w:r>
      <w:r>
        <w:tab/>
        <w:t>1</w:t>
      </w:r>
    </w:p>
    <w:p w:rsidR="0030643C" w:rsidRPr="00880335" w:rsidRDefault="0030643C" w:rsidP="0030643C">
      <w:pPr>
        <w:pStyle w:val="RESPONSE"/>
      </w:pPr>
      <w:r>
        <w:tab/>
      </w:r>
      <w:r w:rsidRPr="00880335">
        <w:t>SCHOLARSHIP OR FUNDING FROM</w:t>
      </w:r>
      <w:r w:rsidR="00485817">
        <w:t xml:space="preserve"> PROVIDER</w:t>
      </w:r>
      <w:r w:rsidRPr="00880335">
        <w:t xml:space="preserve"> </w:t>
      </w:r>
      <w:r>
        <w:tab/>
        <w:t>2</w:t>
      </w:r>
    </w:p>
    <w:p w:rsidR="0030643C" w:rsidRPr="00880335" w:rsidRDefault="0030643C" w:rsidP="0030643C">
      <w:pPr>
        <w:pStyle w:val="RESPONSE"/>
      </w:pPr>
      <w:r>
        <w:tab/>
      </w:r>
      <w:r w:rsidRPr="00880335">
        <w:t>PELL GRANT OR OTHER GOVT PROVIDED FUNDING</w:t>
      </w:r>
      <w:r>
        <w:tab/>
        <w:t>3</w:t>
      </w:r>
    </w:p>
    <w:p w:rsidR="0030643C" w:rsidRPr="00880335" w:rsidRDefault="0030643C" w:rsidP="0030643C">
      <w:pPr>
        <w:pStyle w:val="RESPONSE"/>
      </w:pPr>
      <w:r>
        <w:tab/>
      </w:r>
      <w:r w:rsidRPr="00880335">
        <w:t>RESPONDENT’S CURRENT / FORMER EMPLOYER</w:t>
      </w:r>
      <w:r>
        <w:tab/>
        <w:t>4</w:t>
      </w:r>
    </w:p>
    <w:p w:rsidR="0030643C" w:rsidRPr="00880335" w:rsidRDefault="0030643C" w:rsidP="0030643C">
      <w:pPr>
        <w:pStyle w:val="RESPONSE"/>
      </w:pPr>
      <w:r>
        <w:tab/>
      </w:r>
      <w:r w:rsidRPr="00880335">
        <w:t>PRIVATE ORGANIZATION OR OTHER SCHOLARSHIP FUND</w:t>
      </w:r>
      <w:r>
        <w:tab/>
        <w:t>5</w:t>
      </w:r>
    </w:p>
    <w:p w:rsidR="00332B95" w:rsidRPr="00880335" w:rsidRDefault="00332B95" w:rsidP="0030643C">
      <w:pPr>
        <w:pStyle w:val="RESPONSE"/>
      </w:pPr>
      <w:r>
        <w:tab/>
        <w:t>STUDENT LOANS</w:t>
      </w:r>
      <w:r w:rsidRPr="00115FFA">
        <w:t xml:space="preserve"> </w:t>
      </w:r>
      <w:r>
        <w:tab/>
        <w:t>6</w:t>
      </w:r>
    </w:p>
    <w:p w:rsidR="0030643C" w:rsidRDefault="0030643C" w:rsidP="0030643C">
      <w:pPr>
        <w:pStyle w:val="RESPONSE"/>
      </w:pPr>
      <w:r>
        <w:tab/>
      </w:r>
      <w:r w:rsidRPr="00880335">
        <w:t>OTHER (SPECIFY)</w:t>
      </w:r>
      <w:r>
        <w:tab/>
        <w:t>99</w:t>
      </w:r>
    </w:p>
    <w:p w:rsidR="0030643C" w:rsidRPr="00880335" w:rsidRDefault="0030643C" w:rsidP="0030643C">
      <w:pPr>
        <w:pStyle w:val="Underline"/>
      </w:pPr>
      <w:r>
        <w:tab/>
      </w:r>
      <w:r>
        <w:tab/>
        <w:t xml:space="preserve">  </w:t>
      </w:r>
      <w:r w:rsidRPr="00880335">
        <w:t>(STRING 65)</w:t>
      </w:r>
    </w:p>
    <w:p w:rsidR="0030643C" w:rsidRDefault="0030643C" w:rsidP="0030643C">
      <w:pPr>
        <w:pStyle w:val="RESPONSE"/>
      </w:pPr>
      <w:r>
        <w:tab/>
        <w:t>EQUAL</w:t>
      </w:r>
      <w:r>
        <w:tab/>
      </w:r>
      <w:r w:rsidR="009D07BA">
        <w:t>7</w:t>
      </w:r>
    </w:p>
    <w:p w:rsidR="0030643C" w:rsidRPr="006644CE" w:rsidRDefault="0030643C" w:rsidP="0030643C">
      <w:pPr>
        <w:pStyle w:val="RESPONSE"/>
      </w:pPr>
      <w:r>
        <w:tab/>
      </w:r>
      <w:r w:rsidRPr="006644CE">
        <w:t>DON’T KNOW</w:t>
      </w:r>
      <w:r>
        <w:tab/>
        <w:t>d</w:t>
      </w:r>
    </w:p>
    <w:p w:rsidR="0030643C" w:rsidRDefault="0030643C" w:rsidP="0030643C">
      <w:pPr>
        <w:pStyle w:val="RESPONSE"/>
      </w:pPr>
      <w:r>
        <w:tab/>
        <w:t>REFUSED</w:t>
      </w:r>
      <w:r>
        <w:tab/>
        <w:t>r</w:t>
      </w:r>
    </w:p>
    <w:p w:rsidR="00532B33" w:rsidRPr="00880335" w:rsidRDefault="00532B33" w:rsidP="006B22B6">
      <w:pPr>
        <w:pStyle w:val="RANGE"/>
      </w:pPr>
      <w:r w:rsidRPr="00880335">
        <w:t>IF D</w:t>
      </w:r>
      <w:r w:rsidR="009D07BA">
        <w:t>12</w:t>
      </w:r>
      <w:r w:rsidRPr="00880335">
        <w:t xml:space="preserve">H = </w:t>
      </w:r>
      <w:r w:rsidR="0072457A">
        <w:t>1</w:t>
      </w:r>
    </w:p>
    <w:p w:rsidR="007F24BE" w:rsidRPr="00880335" w:rsidRDefault="007F24BE" w:rsidP="006B22B6">
      <w:pPr>
        <w:pStyle w:val="RANGE"/>
      </w:pPr>
      <w:r w:rsidRPr="007F24BE">
        <w:t>IF “YES” IN D1</w:t>
      </w:r>
      <w:r w:rsidR="004101C5">
        <w:t>C</w:t>
      </w:r>
      <w:r w:rsidRPr="007F24BE">
        <w:t xml:space="preserve"> (FILL “do” IF D1</w:t>
      </w:r>
      <w:r>
        <w:t>2</w:t>
      </w:r>
      <w:r w:rsidRPr="007F24BE">
        <w:t>B = 2</w:t>
      </w:r>
      <w:r>
        <w:t>.</w:t>
      </w:r>
      <w:r w:rsidRPr="007F24BE">
        <w:t xml:space="preserve"> FILL “did” IF D1</w:t>
      </w:r>
      <w:r>
        <w:t>2</w:t>
      </w:r>
      <w:r w:rsidRPr="007F24BE">
        <w:t>B = 1,3)</w:t>
      </w:r>
    </w:p>
    <w:p w:rsidR="00DF2FD7" w:rsidRPr="00880335" w:rsidRDefault="002564B1" w:rsidP="0064441C">
      <w:pPr>
        <w:pStyle w:val="QUESTIONTEXT"/>
      </w:pPr>
      <w:r>
        <w:t>D12j.</w:t>
      </w:r>
      <w:r w:rsidR="00DF2FD7" w:rsidRPr="00880335">
        <w:t xml:space="preserve"> </w:t>
      </w:r>
      <w:r w:rsidR="00144CD3" w:rsidRPr="00880335">
        <w:tab/>
      </w:r>
      <w:r w:rsidR="00DF2FD7" w:rsidRPr="00880335">
        <w:t xml:space="preserve">How much (do/did) you or your family pay </w:t>
      </w:r>
      <w:r w:rsidR="007C0299">
        <w:t xml:space="preserve">out of pocket </w:t>
      </w:r>
      <w:r w:rsidR="00DF2FD7" w:rsidRPr="00880335">
        <w:t>for this training?</w:t>
      </w:r>
    </w:p>
    <w:p w:rsidR="00A24FF1" w:rsidRPr="00A24FF1" w:rsidRDefault="00A24FF1" w:rsidP="00A24FF1">
      <w:pPr>
        <w:pStyle w:val="ListParagraph"/>
        <w:numPr>
          <w:ilvl w:val="0"/>
          <w:numId w:val="0"/>
        </w:numPr>
        <w:tabs>
          <w:tab w:val="left" w:pos="1440"/>
          <w:tab w:val="left" w:pos="4590"/>
          <w:tab w:val="left" w:pos="4860"/>
        </w:tabs>
        <w:spacing w:before="240"/>
        <w:ind w:left="2160"/>
        <w:jc w:val="left"/>
        <w:rPr>
          <w:rFonts w:ascii="Arial" w:hAnsi="Arial" w:cs="Arial"/>
          <w:sz w:val="20"/>
          <w:szCs w:val="20"/>
        </w:rPr>
      </w:pPr>
      <w:r>
        <w:rPr>
          <w:rFonts w:ascii="Arial" w:hAnsi="Arial" w:cs="Arial"/>
          <w:sz w:val="20"/>
          <w:szCs w:val="20"/>
        </w:rPr>
        <w:t xml:space="preserve">$ </w:t>
      </w:r>
      <w:r w:rsidRPr="00CA658E">
        <w:rPr>
          <w:rFonts w:ascii="Arial" w:hAnsi="Arial" w:cs="Arial"/>
          <w:sz w:val="20"/>
          <w:szCs w:val="20"/>
        </w:rPr>
        <w:t>|</w:t>
      </w:r>
      <w:r w:rsidRPr="00CA658E">
        <w:rPr>
          <w:rFonts w:ascii="Arial" w:hAnsi="Arial" w:cs="Arial"/>
          <w:sz w:val="20"/>
          <w:szCs w:val="20"/>
          <w:u w:val="single"/>
        </w:rPr>
        <w:t xml:space="preserve">     </w:t>
      </w:r>
      <w:r w:rsidRPr="00CA658E">
        <w:rPr>
          <w:rFonts w:ascii="Arial" w:hAnsi="Arial" w:cs="Arial"/>
          <w:sz w:val="20"/>
          <w:szCs w:val="20"/>
        </w:rPr>
        <w:t>|</w:t>
      </w:r>
      <w:r w:rsidRPr="00CA658E">
        <w:rPr>
          <w:rFonts w:ascii="Arial" w:hAnsi="Arial" w:cs="Arial"/>
          <w:sz w:val="20"/>
          <w:szCs w:val="20"/>
          <w:u w:val="single"/>
        </w:rPr>
        <w:t xml:space="preserve">     </w:t>
      </w:r>
      <w:r>
        <w:rPr>
          <w:rFonts w:ascii="Arial" w:hAnsi="Arial" w:cs="Arial"/>
          <w:sz w:val="20"/>
          <w:szCs w:val="20"/>
        </w:rPr>
        <w:t>| ,</w:t>
      </w:r>
      <w:r w:rsidRPr="00CA658E">
        <w:rPr>
          <w:rFonts w:ascii="Arial" w:hAnsi="Arial" w:cs="Arial"/>
          <w:sz w:val="20"/>
          <w:szCs w:val="20"/>
        </w:rPr>
        <w:t xml:space="preserve"> |</w:t>
      </w:r>
      <w:r w:rsidRPr="00CA658E">
        <w:rPr>
          <w:rFonts w:ascii="Arial" w:hAnsi="Arial" w:cs="Arial"/>
          <w:sz w:val="20"/>
          <w:szCs w:val="20"/>
          <w:u w:val="single"/>
        </w:rPr>
        <w:t xml:space="preserve">     </w:t>
      </w:r>
      <w:r w:rsidRPr="00CA658E">
        <w:rPr>
          <w:rFonts w:ascii="Arial" w:hAnsi="Arial" w:cs="Arial"/>
          <w:sz w:val="20"/>
          <w:szCs w:val="20"/>
        </w:rPr>
        <w:t>|</w:t>
      </w:r>
      <w:r w:rsidRPr="00CA658E">
        <w:rPr>
          <w:rFonts w:ascii="Arial" w:hAnsi="Arial" w:cs="Arial"/>
          <w:sz w:val="20"/>
          <w:szCs w:val="20"/>
          <w:u w:val="single"/>
        </w:rPr>
        <w:t xml:space="preserve">     </w:t>
      </w:r>
      <w:r w:rsidRPr="00CA658E">
        <w:rPr>
          <w:rFonts w:ascii="Arial" w:hAnsi="Arial" w:cs="Arial"/>
          <w:sz w:val="20"/>
          <w:szCs w:val="20"/>
        </w:rPr>
        <w:t>|</w:t>
      </w:r>
      <w:r w:rsidRPr="00CA658E">
        <w:rPr>
          <w:rFonts w:ascii="Arial" w:hAnsi="Arial" w:cs="Arial"/>
          <w:sz w:val="20"/>
          <w:szCs w:val="20"/>
          <w:u w:val="single"/>
        </w:rPr>
        <w:t xml:space="preserve">     </w:t>
      </w:r>
      <w:r w:rsidRPr="00CA658E">
        <w:rPr>
          <w:rFonts w:ascii="Arial" w:hAnsi="Arial" w:cs="Arial"/>
          <w:sz w:val="20"/>
          <w:szCs w:val="20"/>
        </w:rPr>
        <w:t>|</w:t>
      </w:r>
      <w:r>
        <w:rPr>
          <w:rFonts w:ascii="Arial" w:hAnsi="Arial" w:cs="Arial"/>
          <w:sz w:val="20"/>
          <w:szCs w:val="20"/>
        </w:rPr>
        <w:t xml:space="preserve"> </w:t>
      </w:r>
    </w:p>
    <w:p w:rsidR="00A24FF1" w:rsidRPr="006644CE" w:rsidRDefault="00A24FF1" w:rsidP="00A24FF1">
      <w:pPr>
        <w:pStyle w:val="RESPONSE"/>
      </w:pPr>
      <w:r>
        <w:tab/>
      </w:r>
      <w:r w:rsidRPr="006644CE">
        <w:t>DON’T KNOW</w:t>
      </w:r>
      <w:r>
        <w:tab/>
        <w:t>d</w:t>
      </w:r>
    </w:p>
    <w:p w:rsidR="00A24FF1" w:rsidRDefault="00A24FF1" w:rsidP="00A24FF1">
      <w:pPr>
        <w:pStyle w:val="RESPONSE"/>
      </w:pPr>
      <w:r>
        <w:tab/>
        <w:t>REFUSED</w:t>
      </w:r>
      <w:r>
        <w:tab/>
        <w:t>r</w:t>
      </w:r>
    </w:p>
    <w:p w:rsidR="009B14F4" w:rsidRDefault="007C0299" w:rsidP="007C0299">
      <w:pPr>
        <w:pStyle w:val="RANGE"/>
      </w:pPr>
      <w:r>
        <w:t>IF D12H =1</w:t>
      </w:r>
    </w:p>
    <w:p w:rsidR="007C0299" w:rsidRPr="00880335" w:rsidRDefault="007C0299" w:rsidP="007C0299">
      <w:pPr>
        <w:pStyle w:val="RANGE"/>
      </w:pPr>
      <w:r w:rsidRPr="007F24BE">
        <w:t>IF “YES” IN D1</w:t>
      </w:r>
      <w:r>
        <w:t>C</w:t>
      </w:r>
      <w:r w:rsidRPr="007F24BE">
        <w:t xml:space="preserve"> (FILL “do” IF D1</w:t>
      </w:r>
      <w:r>
        <w:t>2</w:t>
      </w:r>
      <w:r w:rsidRPr="007F24BE">
        <w:t>B = 2</w:t>
      </w:r>
      <w:r>
        <w:t>.</w:t>
      </w:r>
      <w:r w:rsidRPr="007F24BE">
        <w:t xml:space="preserve"> FILL “did” IF D1</w:t>
      </w:r>
      <w:r>
        <w:t>2</w:t>
      </w:r>
      <w:r w:rsidRPr="007F24BE">
        <w:t>B = 1,3)</w:t>
      </w:r>
    </w:p>
    <w:p w:rsidR="009B14F4" w:rsidRDefault="009B14F4" w:rsidP="009B14F4">
      <w:pPr>
        <w:pStyle w:val="QUESTIONTEXT"/>
      </w:pPr>
      <w:r>
        <w:t>D1</w:t>
      </w:r>
      <w:r w:rsidR="00813501">
        <w:t>2</w:t>
      </w:r>
      <w:r w:rsidR="007C0299">
        <w:t>k</w:t>
      </w:r>
      <w:r w:rsidRPr="00880335">
        <w:t xml:space="preserve">. </w:t>
      </w:r>
      <w:r w:rsidRPr="00880335">
        <w:tab/>
      </w:r>
      <w:r>
        <w:t xml:space="preserve">What portion of the tuition (do/did) you or your family </w:t>
      </w:r>
      <w:r w:rsidR="0002446E">
        <w:t>cover</w:t>
      </w:r>
      <w:r w:rsidRPr="00880335">
        <w:t>?</w:t>
      </w:r>
    </w:p>
    <w:p w:rsidR="009B14F4" w:rsidRDefault="009B14F4" w:rsidP="009B14F4">
      <w:pPr>
        <w:pStyle w:val="INTERVIEWER"/>
      </w:pPr>
      <w:r>
        <w:t>INTERVIEWER: ALLOW FOR RANGES IF THE RESPONDENT IS UNSURE OR GIVES A VAGUE ANSWER SUCH AS “NOT MUCH” OR “MOST.”</w:t>
      </w:r>
    </w:p>
    <w:p w:rsidR="009B14F4" w:rsidRPr="00880335" w:rsidRDefault="000F7910" w:rsidP="000F7910">
      <w:pPr>
        <w:pStyle w:val="INTERVIEWER"/>
        <w:tabs>
          <w:tab w:val="clear" w:pos="1080"/>
          <w:tab w:val="left" w:pos="2160"/>
        </w:tabs>
        <w:ind w:left="0" w:firstLine="0"/>
        <w:jc w:val="center"/>
      </w:pPr>
      <w:r>
        <w:t>________________________(STRING 65)</w:t>
      </w:r>
    </w:p>
    <w:p w:rsidR="00045575" w:rsidRPr="006644CE" w:rsidRDefault="009B14F4" w:rsidP="00045575">
      <w:pPr>
        <w:pStyle w:val="RESPONSE"/>
      </w:pPr>
      <w:r>
        <w:tab/>
      </w:r>
      <w:r w:rsidRPr="006644CE">
        <w:t>DON’T KNOW</w:t>
      </w:r>
      <w:r>
        <w:tab/>
        <w:t>d</w:t>
      </w:r>
    </w:p>
    <w:p w:rsidR="00045575" w:rsidRDefault="00045575" w:rsidP="00045575">
      <w:pPr>
        <w:pStyle w:val="RESPONSE"/>
      </w:pPr>
      <w:r>
        <w:tab/>
        <w:t>REFUSED</w:t>
      </w:r>
      <w:r>
        <w:tab/>
        <w:t>r</w:t>
      </w:r>
    </w:p>
    <w:p w:rsidR="009B14F4" w:rsidRDefault="009B14F4" w:rsidP="00A24FF1">
      <w:pPr>
        <w:pStyle w:val="RESPONSE"/>
      </w:pPr>
    </w:p>
    <w:p w:rsidR="00BC27C8" w:rsidRDefault="00BC27C8" w:rsidP="00BC27C8">
      <w:pPr>
        <w:pStyle w:val="RANGE"/>
      </w:pPr>
      <w:r>
        <w:t>IF D12H = 6</w:t>
      </w:r>
    </w:p>
    <w:p w:rsidR="007F24BE" w:rsidRDefault="007F24BE" w:rsidP="00BC27C8">
      <w:pPr>
        <w:pStyle w:val="RANGE"/>
      </w:pPr>
      <w:r w:rsidRPr="007F24BE">
        <w:t>IF “YES” IN D1</w:t>
      </w:r>
      <w:r w:rsidR="00590AFF">
        <w:t>C</w:t>
      </w:r>
      <w:r w:rsidRPr="007F24BE">
        <w:t xml:space="preserve"> (FILL “is/are receiving” IF D1</w:t>
      </w:r>
      <w:r>
        <w:t>2</w:t>
      </w:r>
      <w:r w:rsidRPr="007F24BE">
        <w:t>B = 2</w:t>
      </w:r>
      <w:r>
        <w:t>.</w:t>
      </w:r>
      <w:r w:rsidRPr="007F24BE">
        <w:t xml:space="preserve"> FILL “was/received” IF D1</w:t>
      </w:r>
      <w:r>
        <w:t>2</w:t>
      </w:r>
      <w:r w:rsidRPr="007F24BE">
        <w:t>B = 1,3)</w:t>
      </w:r>
    </w:p>
    <w:p w:rsidR="00BC27C8" w:rsidRDefault="00BC27C8" w:rsidP="00BC27C8">
      <w:pPr>
        <w:pStyle w:val="QUESTIONTEXT"/>
      </w:pPr>
      <w:r>
        <w:lastRenderedPageBreak/>
        <w:t>D1</w:t>
      </w:r>
      <w:r w:rsidR="00315D04">
        <w:t>2</w:t>
      </w:r>
      <w:r w:rsidR="007C0299">
        <w:t>l</w:t>
      </w:r>
      <w:r>
        <w:t>.</w:t>
      </w:r>
      <w:r>
        <w:tab/>
        <w:t xml:space="preserve">What (is/was) the total </w:t>
      </w:r>
      <w:r w:rsidR="00EE3700">
        <w:t xml:space="preserve">dollar </w:t>
      </w:r>
      <w:r>
        <w:t xml:space="preserve">amount of student loans you (are receiving/received) to pay </w:t>
      </w:r>
      <w:r w:rsidRPr="00880335">
        <w:t>for this training?</w:t>
      </w:r>
    </w:p>
    <w:p w:rsidR="00A24FF1" w:rsidRPr="00A24FF1" w:rsidRDefault="00A24FF1" w:rsidP="00A24FF1">
      <w:pPr>
        <w:pStyle w:val="ListParagraph"/>
        <w:numPr>
          <w:ilvl w:val="0"/>
          <w:numId w:val="0"/>
        </w:numPr>
        <w:tabs>
          <w:tab w:val="left" w:pos="1440"/>
          <w:tab w:val="left" w:pos="4590"/>
          <w:tab w:val="left" w:pos="4860"/>
        </w:tabs>
        <w:spacing w:before="240"/>
        <w:ind w:left="2160"/>
        <w:jc w:val="left"/>
        <w:rPr>
          <w:rFonts w:ascii="Arial" w:hAnsi="Arial" w:cs="Arial"/>
          <w:sz w:val="20"/>
          <w:szCs w:val="20"/>
        </w:rPr>
      </w:pPr>
      <w:r>
        <w:rPr>
          <w:rFonts w:ascii="Arial" w:hAnsi="Arial" w:cs="Arial"/>
          <w:sz w:val="20"/>
          <w:szCs w:val="20"/>
        </w:rPr>
        <w:t xml:space="preserve">$ </w:t>
      </w:r>
      <w:r w:rsidRPr="00CA658E">
        <w:rPr>
          <w:rFonts w:ascii="Arial" w:hAnsi="Arial" w:cs="Arial"/>
          <w:sz w:val="20"/>
          <w:szCs w:val="20"/>
        </w:rPr>
        <w:t>|</w:t>
      </w:r>
      <w:r w:rsidRPr="00CA658E">
        <w:rPr>
          <w:rFonts w:ascii="Arial" w:hAnsi="Arial" w:cs="Arial"/>
          <w:sz w:val="20"/>
          <w:szCs w:val="20"/>
          <w:u w:val="single"/>
        </w:rPr>
        <w:t xml:space="preserve">     </w:t>
      </w:r>
      <w:r w:rsidRPr="00CA658E">
        <w:rPr>
          <w:rFonts w:ascii="Arial" w:hAnsi="Arial" w:cs="Arial"/>
          <w:sz w:val="20"/>
          <w:szCs w:val="20"/>
        </w:rPr>
        <w:t>|</w:t>
      </w:r>
      <w:r w:rsidRPr="00CA658E">
        <w:rPr>
          <w:rFonts w:ascii="Arial" w:hAnsi="Arial" w:cs="Arial"/>
          <w:sz w:val="20"/>
          <w:szCs w:val="20"/>
          <w:u w:val="single"/>
        </w:rPr>
        <w:t xml:space="preserve">     </w:t>
      </w:r>
      <w:r>
        <w:rPr>
          <w:rFonts w:ascii="Arial" w:hAnsi="Arial" w:cs="Arial"/>
          <w:sz w:val="20"/>
          <w:szCs w:val="20"/>
        </w:rPr>
        <w:t>| ,</w:t>
      </w:r>
      <w:r w:rsidRPr="00CA658E">
        <w:rPr>
          <w:rFonts w:ascii="Arial" w:hAnsi="Arial" w:cs="Arial"/>
          <w:sz w:val="20"/>
          <w:szCs w:val="20"/>
        </w:rPr>
        <w:t xml:space="preserve"> |</w:t>
      </w:r>
      <w:r w:rsidRPr="00CA658E">
        <w:rPr>
          <w:rFonts w:ascii="Arial" w:hAnsi="Arial" w:cs="Arial"/>
          <w:sz w:val="20"/>
          <w:szCs w:val="20"/>
          <w:u w:val="single"/>
        </w:rPr>
        <w:t xml:space="preserve">     </w:t>
      </w:r>
      <w:r w:rsidRPr="00CA658E">
        <w:rPr>
          <w:rFonts w:ascii="Arial" w:hAnsi="Arial" w:cs="Arial"/>
          <w:sz w:val="20"/>
          <w:szCs w:val="20"/>
        </w:rPr>
        <w:t>|</w:t>
      </w:r>
      <w:r w:rsidRPr="00CA658E">
        <w:rPr>
          <w:rFonts w:ascii="Arial" w:hAnsi="Arial" w:cs="Arial"/>
          <w:sz w:val="20"/>
          <w:szCs w:val="20"/>
          <w:u w:val="single"/>
        </w:rPr>
        <w:t xml:space="preserve">     </w:t>
      </w:r>
      <w:r w:rsidRPr="00CA658E">
        <w:rPr>
          <w:rFonts w:ascii="Arial" w:hAnsi="Arial" w:cs="Arial"/>
          <w:sz w:val="20"/>
          <w:szCs w:val="20"/>
        </w:rPr>
        <w:t>|</w:t>
      </w:r>
      <w:r w:rsidRPr="00CA658E">
        <w:rPr>
          <w:rFonts w:ascii="Arial" w:hAnsi="Arial" w:cs="Arial"/>
          <w:sz w:val="20"/>
          <w:szCs w:val="20"/>
          <w:u w:val="single"/>
        </w:rPr>
        <w:t xml:space="preserve">     </w:t>
      </w:r>
      <w:r w:rsidRPr="00CA658E">
        <w:rPr>
          <w:rFonts w:ascii="Arial" w:hAnsi="Arial" w:cs="Arial"/>
          <w:sz w:val="20"/>
          <w:szCs w:val="20"/>
        </w:rPr>
        <w:t>|</w:t>
      </w:r>
      <w:r>
        <w:rPr>
          <w:rFonts w:ascii="Arial" w:hAnsi="Arial" w:cs="Arial"/>
          <w:sz w:val="20"/>
          <w:szCs w:val="20"/>
        </w:rPr>
        <w:t xml:space="preserve"> </w:t>
      </w:r>
    </w:p>
    <w:p w:rsidR="00A24FF1" w:rsidRPr="006644CE" w:rsidRDefault="00A24FF1" w:rsidP="00A24FF1">
      <w:pPr>
        <w:pStyle w:val="RESPONSE"/>
      </w:pPr>
      <w:r>
        <w:tab/>
      </w:r>
      <w:r w:rsidRPr="006644CE">
        <w:t>DON’T KNOW</w:t>
      </w:r>
      <w:r>
        <w:tab/>
        <w:t>d</w:t>
      </w:r>
    </w:p>
    <w:p w:rsidR="00A24FF1" w:rsidRDefault="00A24FF1" w:rsidP="00A24FF1">
      <w:pPr>
        <w:pStyle w:val="RESPONSE"/>
      </w:pPr>
      <w:r>
        <w:tab/>
        <w:t>REFUSED</w:t>
      </w:r>
      <w:r>
        <w:tab/>
        <w:t>r</w:t>
      </w:r>
    </w:p>
    <w:p w:rsidR="007C0299" w:rsidRDefault="007C0299" w:rsidP="007C0299">
      <w:pPr>
        <w:pStyle w:val="RANGE"/>
      </w:pPr>
      <w:r>
        <w:t>IF D12H = 6</w:t>
      </w:r>
    </w:p>
    <w:p w:rsidR="007C0299" w:rsidRDefault="007C0299" w:rsidP="007C0299">
      <w:pPr>
        <w:pStyle w:val="RANGE"/>
      </w:pPr>
      <w:r w:rsidRPr="007F24BE">
        <w:t>IF “YES” IN D1</w:t>
      </w:r>
      <w:r>
        <w:t>C</w:t>
      </w:r>
      <w:r w:rsidRPr="007F24BE">
        <w:t xml:space="preserve"> (FILL “</w:t>
      </w:r>
      <w:r>
        <w:t>do</w:t>
      </w:r>
      <w:r w:rsidRPr="007F24BE">
        <w:t>” IF D1</w:t>
      </w:r>
      <w:r>
        <w:t>2</w:t>
      </w:r>
      <w:r w:rsidRPr="007F24BE">
        <w:t>B = 2</w:t>
      </w:r>
      <w:r>
        <w:t>.</w:t>
      </w:r>
      <w:r w:rsidRPr="007F24BE">
        <w:t xml:space="preserve"> FILL “</w:t>
      </w:r>
      <w:r>
        <w:t>did</w:t>
      </w:r>
      <w:r w:rsidRPr="007F24BE">
        <w:t>” IF D1</w:t>
      </w:r>
      <w:r>
        <w:t>2</w:t>
      </w:r>
      <w:r w:rsidRPr="007F24BE">
        <w:t>B = 1,3)</w:t>
      </w:r>
    </w:p>
    <w:p w:rsidR="006A2944" w:rsidRDefault="002564B1" w:rsidP="006A2944">
      <w:pPr>
        <w:pStyle w:val="QUESTIONTEXT"/>
      </w:pPr>
      <w:r>
        <w:t>D12</w:t>
      </w:r>
      <w:r w:rsidR="007C0299">
        <w:t>m</w:t>
      </w:r>
      <w:r>
        <w:t>.</w:t>
      </w:r>
      <w:r w:rsidR="00DF2FD7" w:rsidRPr="00880335">
        <w:t xml:space="preserve"> </w:t>
      </w:r>
      <w:r w:rsidR="00144CD3" w:rsidRPr="00880335">
        <w:tab/>
      </w:r>
      <w:r w:rsidR="006A2944">
        <w:t xml:space="preserve">What </w:t>
      </w:r>
      <w:r w:rsidR="006A2944" w:rsidRPr="00880335">
        <w:t>portion</w:t>
      </w:r>
      <w:r w:rsidR="006A2944">
        <w:t xml:space="preserve"> of the tuition </w:t>
      </w:r>
      <w:r w:rsidR="009B14F4">
        <w:t>(do/</w:t>
      </w:r>
      <w:r w:rsidR="006A2944">
        <w:t>did</w:t>
      </w:r>
      <w:r w:rsidR="009B14F4">
        <w:t>)</w:t>
      </w:r>
      <w:r w:rsidR="006A2944">
        <w:t xml:space="preserve"> the </w:t>
      </w:r>
      <w:r w:rsidR="009B14F4">
        <w:t>student loans</w:t>
      </w:r>
      <w:r w:rsidR="006A2944">
        <w:t xml:space="preserve"> cover</w:t>
      </w:r>
      <w:r w:rsidR="006A2944" w:rsidRPr="00880335">
        <w:t>?</w:t>
      </w:r>
    </w:p>
    <w:p w:rsidR="009B14F4" w:rsidRDefault="009B14F4" w:rsidP="009B14F4">
      <w:pPr>
        <w:pStyle w:val="INTERVIEWER"/>
      </w:pPr>
      <w:r>
        <w:t>INTERVIEWER: ALLOW FOR RANGES IF THE RESPONDENT IS UNSURE OR GIVES A VAGUE</w:t>
      </w:r>
      <w:r w:rsidR="002369A7">
        <w:t xml:space="preserve"> </w:t>
      </w:r>
      <w:r>
        <w:t>ANSWER SUCH AS “NOT MUCH” OR “MOST.”</w:t>
      </w:r>
    </w:p>
    <w:p w:rsidR="009B14F4" w:rsidRPr="00880335" w:rsidRDefault="000F7910" w:rsidP="000F7910">
      <w:pPr>
        <w:pStyle w:val="INTERVIEWER"/>
        <w:tabs>
          <w:tab w:val="clear" w:pos="1080"/>
          <w:tab w:val="left" w:pos="2160"/>
        </w:tabs>
        <w:ind w:left="0" w:firstLine="0"/>
        <w:jc w:val="center"/>
      </w:pPr>
      <w:r>
        <w:t>______________________________(STRING 65)</w:t>
      </w:r>
    </w:p>
    <w:p w:rsidR="009B14F4" w:rsidRPr="006644CE" w:rsidRDefault="009B14F4" w:rsidP="009B14F4">
      <w:pPr>
        <w:pStyle w:val="RESPONSE"/>
      </w:pPr>
      <w:r>
        <w:tab/>
      </w:r>
      <w:r w:rsidRPr="006644CE">
        <w:t>DON’T KNOW</w:t>
      </w:r>
      <w:r>
        <w:tab/>
        <w:t>d</w:t>
      </w:r>
    </w:p>
    <w:p w:rsidR="009B14F4" w:rsidRDefault="009B14F4" w:rsidP="009B14F4">
      <w:pPr>
        <w:pStyle w:val="RESPONSE"/>
      </w:pPr>
      <w:r>
        <w:tab/>
        <w:t>REFUSED</w:t>
      </w:r>
      <w:r>
        <w:tab/>
        <w:t>r</w:t>
      </w:r>
    </w:p>
    <w:p w:rsidR="006A2944" w:rsidRDefault="006A2944" w:rsidP="006A2944">
      <w:pPr>
        <w:pStyle w:val="RESPONSE"/>
      </w:pPr>
    </w:p>
    <w:p w:rsidR="00483EA5" w:rsidRDefault="002B7A94">
      <w:pPr>
        <w:pStyle w:val="RANGE"/>
      </w:pPr>
      <w:r w:rsidRPr="00880335">
        <w:t xml:space="preserve">F </w:t>
      </w:r>
      <w:r w:rsidR="004345C8" w:rsidRPr="00880335">
        <w:t>D</w:t>
      </w:r>
      <w:r w:rsidR="002564B1">
        <w:t>12</w:t>
      </w:r>
      <w:r w:rsidR="004345C8" w:rsidRPr="00880335">
        <w:t xml:space="preserve">F= </w:t>
      </w:r>
      <w:r w:rsidR="0072457A">
        <w:t>1</w:t>
      </w:r>
      <w:r w:rsidR="004345C8" w:rsidRPr="00880335">
        <w:t>:</w:t>
      </w:r>
      <w:r w:rsidRPr="00880335">
        <w:t xml:space="preserve">  “is the degree?”</w:t>
      </w:r>
    </w:p>
    <w:p w:rsidR="002B7A94" w:rsidRPr="00880335" w:rsidRDefault="002B7A94" w:rsidP="0030643C">
      <w:pPr>
        <w:pStyle w:val="RANGE"/>
        <w:spacing w:before="60"/>
      </w:pPr>
      <w:r w:rsidRPr="00880335">
        <w:t xml:space="preserve">IF </w:t>
      </w:r>
      <w:r w:rsidR="004345C8" w:rsidRPr="00880335">
        <w:t>D</w:t>
      </w:r>
      <w:r w:rsidR="002564B1">
        <w:t>12</w:t>
      </w:r>
      <w:r w:rsidR="004345C8" w:rsidRPr="00880335">
        <w:t xml:space="preserve">B = </w:t>
      </w:r>
      <w:r w:rsidR="0072457A">
        <w:t>2</w:t>
      </w:r>
      <w:r w:rsidR="004345C8" w:rsidRPr="00880335">
        <w:t xml:space="preserve"> OR D</w:t>
      </w:r>
      <w:r w:rsidR="002564B1">
        <w:t>12</w:t>
      </w:r>
      <w:r w:rsidR="004345C8" w:rsidRPr="00880335">
        <w:t xml:space="preserve">F = </w:t>
      </w:r>
      <w:r w:rsidR="0072457A">
        <w:t>2</w:t>
      </w:r>
      <w:r w:rsidR="004345C8" w:rsidRPr="00880335">
        <w:t>:</w:t>
      </w:r>
      <w:r w:rsidRPr="00880335">
        <w:t xml:space="preserve">  “are you working towards?”</w:t>
      </w:r>
    </w:p>
    <w:p w:rsidR="002B7A94" w:rsidRPr="00880335" w:rsidRDefault="002B7A94" w:rsidP="0030643C">
      <w:pPr>
        <w:pStyle w:val="RANGE"/>
        <w:spacing w:before="60"/>
      </w:pPr>
      <w:r w:rsidRPr="00880335">
        <w:t xml:space="preserve">IF </w:t>
      </w:r>
      <w:r w:rsidR="004345C8" w:rsidRPr="00880335">
        <w:t>D</w:t>
      </w:r>
      <w:r w:rsidR="002564B1">
        <w:t>12</w:t>
      </w:r>
      <w:r w:rsidR="004345C8" w:rsidRPr="00880335">
        <w:t xml:space="preserve">B = </w:t>
      </w:r>
      <w:r w:rsidR="0072457A">
        <w:t>3</w:t>
      </w:r>
      <w:r w:rsidR="0030643C">
        <w:t xml:space="preserve"> </w:t>
      </w:r>
      <w:r w:rsidR="004345C8" w:rsidRPr="00880335">
        <w:t>OR D</w:t>
      </w:r>
      <w:r w:rsidR="002564B1">
        <w:t>12</w:t>
      </w:r>
      <w:r w:rsidR="004345C8" w:rsidRPr="00880335">
        <w:t xml:space="preserve">F = </w:t>
      </w:r>
      <w:r w:rsidR="0072457A">
        <w:t>(3</w:t>
      </w:r>
      <w:r w:rsidR="004345C8" w:rsidRPr="00880335">
        <w:t>, DK OR R</w:t>
      </w:r>
      <w:r w:rsidR="0072457A">
        <w:t>)</w:t>
      </w:r>
      <w:r w:rsidR="004345C8" w:rsidRPr="00880335">
        <w:t>:</w:t>
      </w:r>
      <w:r w:rsidRPr="00880335">
        <w:t xml:space="preserve"> “were you working towards?”</w:t>
      </w:r>
    </w:p>
    <w:p w:rsidR="008B5C08" w:rsidRPr="00880335" w:rsidRDefault="002564B1" w:rsidP="007313C5">
      <w:pPr>
        <w:pStyle w:val="QUESTIONTEXT"/>
      </w:pPr>
      <w:r>
        <w:t>D12</w:t>
      </w:r>
      <w:r w:rsidR="007C0299">
        <w:t>n</w:t>
      </w:r>
      <w:r w:rsidR="00C61BA1">
        <w:t>.</w:t>
      </w:r>
      <w:r w:rsidR="0030643C">
        <w:tab/>
      </w:r>
      <w:r w:rsidR="002B7A94" w:rsidRPr="00880335">
        <w:t>In what major field of study (is the degree?  / are you working towards? / were you working towards?)</w:t>
      </w:r>
    </w:p>
    <w:p w:rsidR="002B7A94" w:rsidRPr="00880335" w:rsidRDefault="00C61BA1" w:rsidP="00196209">
      <w:pPr>
        <w:pStyle w:val="Underline"/>
      </w:pPr>
      <w:r>
        <w:tab/>
      </w:r>
      <w:r w:rsidR="00196209">
        <w:tab/>
        <w:t xml:space="preserve">  (</w:t>
      </w:r>
      <w:r w:rsidR="002B7A94" w:rsidRPr="00880335">
        <w:t>STRING 100)</w:t>
      </w:r>
    </w:p>
    <w:p w:rsidR="0030643C" w:rsidRPr="006644CE" w:rsidRDefault="0030643C" w:rsidP="0030643C">
      <w:pPr>
        <w:pStyle w:val="RESPONSE"/>
      </w:pPr>
      <w:r>
        <w:tab/>
      </w:r>
      <w:r w:rsidRPr="006644CE">
        <w:t>DON’T KNOW</w:t>
      </w:r>
      <w:r>
        <w:tab/>
        <w:t>d</w:t>
      </w:r>
    </w:p>
    <w:p w:rsidR="0030643C" w:rsidRDefault="0030643C" w:rsidP="0030643C">
      <w:pPr>
        <w:pStyle w:val="RESPONSE"/>
      </w:pPr>
      <w:r>
        <w:tab/>
        <w:t>REFUSED</w:t>
      </w:r>
      <w:r>
        <w:tab/>
        <w:t>r</w:t>
      </w:r>
    </w:p>
    <w:p w:rsidR="000910D6" w:rsidRPr="00880335" w:rsidRDefault="0072457A" w:rsidP="006B22B6">
      <w:pPr>
        <w:pStyle w:val="RANGE"/>
      </w:pPr>
      <w:r>
        <w:t>IF D</w:t>
      </w:r>
      <w:r w:rsidR="002564B1">
        <w:t>12</w:t>
      </w:r>
      <w:r>
        <w:t>F</w:t>
      </w:r>
      <w:r w:rsidR="002564B1">
        <w:t xml:space="preserve"> </w:t>
      </w:r>
      <w:r>
        <w:t>=</w:t>
      </w:r>
      <w:r w:rsidR="002564B1">
        <w:t xml:space="preserve"> </w:t>
      </w:r>
      <w:r>
        <w:t>1</w:t>
      </w:r>
    </w:p>
    <w:p w:rsidR="008B5C08" w:rsidRPr="00880335" w:rsidRDefault="002564B1" w:rsidP="0064441C">
      <w:pPr>
        <w:pStyle w:val="QUESTIONTEXT"/>
      </w:pPr>
      <w:r>
        <w:t>D12</w:t>
      </w:r>
      <w:r w:rsidR="007C0299">
        <w:t>o</w:t>
      </w:r>
      <w:r w:rsidR="003145A0">
        <w:t>.</w:t>
      </w:r>
      <w:r w:rsidR="00196209">
        <w:tab/>
      </w:r>
      <w:r w:rsidR="009822E4" w:rsidRPr="00880335">
        <w:t>Since receiving the [FILL DEGREE FROM D</w:t>
      </w:r>
      <w:r w:rsidR="00E76B50">
        <w:t>12G</w:t>
      </w:r>
      <w:r w:rsidR="009822E4" w:rsidRPr="00880335">
        <w:t>], have you obtained a job in your major field of study?</w:t>
      </w:r>
    </w:p>
    <w:p w:rsidR="002B7A94" w:rsidRPr="00880335" w:rsidRDefault="00196209" w:rsidP="00196209">
      <w:pPr>
        <w:pStyle w:val="RESPONSE"/>
      </w:pPr>
      <w:r>
        <w:tab/>
      </w:r>
      <w:r w:rsidR="002B7A94" w:rsidRPr="00880335">
        <w:t>YES</w:t>
      </w:r>
      <w:r>
        <w:tab/>
        <w:t>1</w:t>
      </w:r>
    </w:p>
    <w:p w:rsidR="002B7A94" w:rsidRPr="00880335" w:rsidRDefault="00196209" w:rsidP="00196209">
      <w:pPr>
        <w:pStyle w:val="RESPONSE"/>
      </w:pPr>
      <w:r>
        <w:tab/>
      </w:r>
      <w:r w:rsidR="002B7A94" w:rsidRPr="00880335">
        <w:t>NO</w:t>
      </w:r>
      <w:r>
        <w:tab/>
        <w:t>0</w:t>
      </w:r>
    </w:p>
    <w:p w:rsidR="0030643C" w:rsidRPr="006644CE" w:rsidRDefault="0030643C" w:rsidP="0030643C">
      <w:pPr>
        <w:pStyle w:val="RESPONSE"/>
      </w:pPr>
      <w:r>
        <w:tab/>
      </w:r>
      <w:r w:rsidRPr="006644CE">
        <w:t>DON’T KNOW</w:t>
      </w:r>
      <w:r>
        <w:tab/>
        <w:t>d</w:t>
      </w:r>
    </w:p>
    <w:p w:rsidR="0030643C" w:rsidRDefault="0030643C" w:rsidP="0030643C">
      <w:pPr>
        <w:pStyle w:val="RESPONSE"/>
      </w:pPr>
      <w:r>
        <w:tab/>
        <w:t>REFUSED</w:t>
      </w:r>
      <w:r>
        <w:tab/>
        <w:t>r</w:t>
      </w:r>
    </w:p>
    <w:p w:rsidR="002B7A94" w:rsidRPr="00880335" w:rsidRDefault="002B7A94" w:rsidP="006B22B6">
      <w:pPr>
        <w:pStyle w:val="RANGE"/>
      </w:pPr>
      <w:r w:rsidRPr="00880335">
        <w:t>IF D</w:t>
      </w:r>
      <w:r w:rsidR="002564B1">
        <w:t>12</w:t>
      </w:r>
      <w:r w:rsidR="00B91DC8">
        <w:t>O</w:t>
      </w:r>
      <w:r w:rsidR="004345C8" w:rsidRPr="00880335">
        <w:t xml:space="preserve"> </w:t>
      </w:r>
      <w:r w:rsidRPr="00880335">
        <w:t xml:space="preserve">= </w:t>
      </w:r>
      <w:r w:rsidR="0072457A">
        <w:t>1</w:t>
      </w:r>
    </w:p>
    <w:p w:rsidR="008B5C08" w:rsidRPr="00880335" w:rsidRDefault="002564B1" w:rsidP="00196209">
      <w:pPr>
        <w:pStyle w:val="QUESTIONTEXT"/>
      </w:pPr>
      <w:r>
        <w:t>D12</w:t>
      </w:r>
      <w:r w:rsidR="007C0299">
        <w:t>p</w:t>
      </w:r>
      <w:r w:rsidR="003145A0">
        <w:t>.</w:t>
      </w:r>
      <w:r w:rsidR="00C61BA1">
        <w:t xml:space="preserve"> </w:t>
      </w:r>
      <w:r w:rsidR="00196209">
        <w:tab/>
      </w:r>
      <w:r w:rsidR="009822E4" w:rsidRPr="00880335">
        <w:t>Which job was that?</w:t>
      </w:r>
    </w:p>
    <w:p w:rsidR="002B7A94" w:rsidRPr="00196209" w:rsidRDefault="00196209" w:rsidP="009060C9">
      <w:pPr>
        <w:pStyle w:val="INTERVIEWER"/>
      </w:pPr>
      <w:r>
        <w:tab/>
      </w:r>
      <w:r w:rsidR="002B7A94" w:rsidRPr="00196209">
        <w:t>PROGRAMMER NOTE:  FILL SCREEN WITH EMPLOYER NAMES FROM B6 &amp; B7</w:t>
      </w:r>
    </w:p>
    <w:p w:rsidR="002B7A94" w:rsidRPr="00196209" w:rsidRDefault="002B7A94" w:rsidP="009060C9">
      <w:pPr>
        <w:pStyle w:val="INTERVIEWER"/>
      </w:pPr>
      <w:r w:rsidRPr="00196209">
        <w:tab/>
        <w:t>INTERVIEWER: IF NECESSARY, REMIND RESPONDENT OF JOBS LISTED IN B6/B7</w:t>
      </w:r>
    </w:p>
    <w:p w:rsidR="002B7A94" w:rsidRPr="00880335" w:rsidRDefault="002B7A94" w:rsidP="00196209">
      <w:pPr>
        <w:pStyle w:val="Underline"/>
      </w:pPr>
      <w:r w:rsidRPr="00880335">
        <w:tab/>
      </w:r>
      <w:r w:rsidR="00196209">
        <w:tab/>
      </w:r>
      <w:r w:rsidR="00196209">
        <w:tab/>
      </w:r>
      <w:r w:rsidRPr="00880335">
        <w:t>(STRING 100)</w:t>
      </w:r>
    </w:p>
    <w:p w:rsidR="0030643C" w:rsidRPr="006644CE" w:rsidRDefault="0030643C" w:rsidP="0030643C">
      <w:pPr>
        <w:pStyle w:val="RESPONSE"/>
      </w:pPr>
      <w:r>
        <w:tab/>
      </w:r>
      <w:r w:rsidRPr="006644CE">
        <w:t>DON’T KNOW</w:t>
      </w:r>
      <w:r>
        <w:tab/>
        <w:t>d</w:t>
      </w:r>
    </w:p>
    <w:p w:rsidR="0030643C" w:rsidRDefault="0030643C" w:rsidP="0030643C">
      <w:pPr>
        <w:pStyle w:val="RESPONSE"/>
      </w:pPr>
      <w:r>
        <w:tab/>
        <w:t>REFUSED</w:t>
      </w:r>
      <w:r>
        <w:tab/>
        <w:t>r</w:t>
      </w:r>
    </w:p>
    <w:p w:rsidR="00C61BA1" w:rsidRDefault="004345C8" w:rsidP="006B22B6">
      <w:pPr>
        <w:pStyle w:val="RANGE"/>
      </w:pPr>
      <w:r w:rsidRPr="00880335">
        <w:lastRenderedPageBreak/>
        <w:t xml:space="preserve">B2=1 OR B5 </w:t>
      </w:r>
      <w:r w:rsidR="000910D6">
        <w:t>&gt;</w:t>
      </w:r>
      <w:r w:rsidRPr="00880335">
        <w:t>=1</w:t>
      </w:r>
    </w:p>
    <w:p w:rsidR="008B5C08" w:rsidRPr="00880335" w:rsidRDefault="00E76B50" w:rsidP="007313C5">
      <w:pPr>
        <w:pStyle w:val="QUESTIONTEXT"/>
      </w:pPr>
      <w:r>
        <w:t>D12</w:t>
      </w:r>
      <w:r w:rsidR="007C0299">
        <w:t>q</w:t>
      </w:r>
      <w:r w:rsidR="003145A0">
        <w:t>.</w:t>
      </w:r>
      <w:r w:rsidR="00196209">
        <w:tab/>
      </w:r>
      <w:r w:rsidR="002B7A94" w:rsidRPr="00880335">
        <w:t xml:space="preserve">In your opinion, how useful (is/was) your knowledge from your degree to you in your </w:t>
      </w:r>
      <w:r w:rsidR="000910D6">
        <w:t>(</w:t>
      </w:r>
      <w:r w:rsidR="002B7A94" w:rsidRPr="00880335">
        <w:t>current job / most recent job since RA)?  Is it useful, somewhat useful, or is it not useful?</w:t>
      </w:r>
    </w:p>
    <w:p w:rsidR="004F775E" w:rsidRPr="002B44FF" w:rsidRDefault="004F775E" w:rsidP="004F775E">
      <w:pPr>
        <w:pStyle w:val="MARKONECODEALL"/>
      </w:pPr>
      <w:r w:rsidRPr="002B44FF">
        <w:tab/>
      </w:r>
      <w:r w:rsidRPr="002B44FF">
        <w:tab/>
      </w:r>
      <w:sdt>
        <w:sdtPr>
          <w:alias w:val="SELECT CODING TYPE"/>
          <w:tag w:val="CODING TYPE"/>
          <w:id w:val="87805916"/>
          <w:dropDownList>
            <w:listItem w:displayText="SELECT CODING TYPE" w:value=""/>
            <w:listItem w:displayText="CODE ONE ONLY" w:value="CODE ONE ONLY"/>
            <w:listItem w:displayText="CODE ALL THAT APPLY" w:value="CODE ALL THAT APPLY"/>
          </w:dropDownList>
        </w:sdtPr>
        <w:sdtEndPr>
          <w:rPr>
            <w:b/>
          </w:rPr>
        </w:sdtEndPr>
        <w:sdtContent>
          <w:r w:rsidR="00723299">
            <w:rPr>
              <w:color w:val="auto"/>
            </w:rPr>
            <w:t>CODE ONE ONLY</w:t>
          </w:r>
        </w:sdtContent>
      </w:sdt>
    </w:p>
    <w:p w:rsidR="002B7A94" w:rsidRPr="00880335" w:rsidRDefault="002B7A94" w:rsidP="00196209">
      <w:pPr>
        <w:pStyle w:val="RESPONSE"/>
      </w:pPr>
      <w:r w:rsidRPr="00880335">
        <w:tab/>
        <w:t>USEFUL</w:t>
      </w:r>
      <w:r w:rsidR="00196209">
        <w:tab/>
        <w:t>1</w:t>
      </w:r>
    </w:p>
    <w:p w:rsidR="002B7A94" w:rsidRPr="00880335" w:rsidRDefault="002B7A94" w:rsidP="00196209">
      <w:pPr>
        <w:pStyle w:val="RESPONSE"/>
      </w:pPr>
      <w:r w:rsidRPr="00880335">
        <w:tab/>
        <w:t>SOMEWHAT USEFUL</w:t>
      </w:r>
      <w:r w:rsidR="00196209">
        <w:tab/>
        <w:t>2</w:t>
      </w:r>
    </w:p>
    <w:p w:rsidR="002B7A94" w:rsidRPr="00880335" w:rsidRDefault="002B7A94" w:rsidP="00196209">
      <w:pPr>
        <w:pStyle w:val="RESPONSE"/>
      </w:pPr>
      <w:r w:rsidRPr="00880335">
        <w:tab/>
        <w:t>NOT USEFUL</w:t>
      </w:r>
      <w:r w:rsidR="00196209">
        <w:tab/>
        <w:t>4</w:t>
      </w:r>
    </w:p>
    <w:p w:rsidR="002B7A94" w:rsidRPr="00880335" w:rsidRDefault="002B7A94" w:rsidP="00196209">
      <w:pPr>
        <w:pStyle w:val="RESPONSE"/>
      </w:pPr>
      <w:r w:rsidRPr="00880335">
        <w:tab/>
        <w:t>TOO SOON TO KNOW</w:t>
      </w:r>
      <w:r w:rsidR="00196209">
        <w:tab/>
        <w:t>3</w:t>
      </w:r>
    </w:p>
    <w:p w:rsidR="0030643C" w:rsidRPr="006644CE" w:rsidRDefault="0030643C" w:rsidP="0030643C">
      <w:pPr>
        <w:pStyle w:val="RESPONSE"/>
      </w:pPr>
      <w:r>
        <w:tab/>
      </w:r>
      <w:r w:rsidRPr="006644CE">
        <w:t>DON’T KNOW</w:t>
      </w:r>
      <w:r>
        <w:tab/>
        <w:t>d</w:t>
      </w:r>
    </w:p>
    <w:p w:rsidR="0030643C" w:rsidRDefault="0030643C" w:rsidP="0030643C">
      <w:pPr>
        <w:pStyle w:val="RESPONSE"/>
      </w:pPr>
      <w:r>
        <w:tab/>
        <w:t>REFUSED</w:t>
      </w:r>
      <w:r>
        <w:tab/>
        <w:t>r</w:t>
      </w:r>
    </w:p>
    <w:p w:rsidR="00196209" w:rsidRDefault="00196209">
      <w:pPr>
        <w:tabs>
          <w:tab w:val="clear" w:pos="432"/>
        </w:tabs>
        <w:spacing w:line="240" w:lineRule="auto"/>
        <w:ind w:firstLine="0"/>
        <w:jc w:val="left"/>
      </w:pPr>
    </w:p>
    <w:p w:rsidR="002B7A94" w:rsidRPr="00880335" w:rsidRDefault="002B7A94" w:rsidP="006B22B6">
      <w:pPr>
        <w:pStyle w:val="RANGE"/>
      </w:pPr>
      <w:r w:rsidRPr="00880335">
        <w:t>IF D1D</w:t>
      </w:r>
      <w:r w:rsidR="00E76B50">
        <w:t xml:space="preserve"> </w:t>
      </w:r>
      <w:r w:rsidR="00EC0F8F">
        <w:t>=</w:t>
      </w:r>
      <w:r w:rsidR="00E76B50">
        <w:t xml:space="preserve"> </w:t>
      </w:r>
      <w:r w:rsidR="00EC0F8F">
        <w:t>1</w:t>
      </w:r>
      <w:r w:rsidR="000910D6">
        <w:t xml:space="preserve"> OR D3</w:t>
      </w:r>
      <w:r w:rsidR="00E76B50">
        <w:t xml:space="preserve"> </w:t>
      </w:r>
      <w:r w:rsidR="000910D6">
        <w:t>=</w:t>
      </w:r>
      <w:r w:rsidR="00E76B50">
        <w:t xml:space="preserve"> </w:t>
      </w:r>
      <w:r w:rsidR="000910D6">
        <w:t>4</w:t>
      </w:r>
    </w:p>
    <w:p w:rsidR="002B7A94" w:rsidRPr="00880335" w:rsidRDefault="00E76B50" w:rsidP="007313C5">
      <w:pPr>
        <w:pStyle w:val="QUESTIONTEXT"/>
      </w:pPr>
      <w:r>
        <w:t>D13.</w:t>
      </w:r>
      <w:r w:rsidR="002B7A94" w:rsidRPr="00880335">
        <w:tab/>
        <w:t>In this next set of questions we are going to focus on when you took the vocational courses or job-specific training programs. Again, if you don’t know the exact information, your best guess is fine.</w:t>
      </w:r>
    </w:p>
    <w:p w:rsidR="002B7A94" w:rsidRPr="00196209" w:rsidRDefault="002B7A94" w:rsidP="007313C5">
      <w:pPr>
        <w:pStyle w:val="QUESTIONTEXT"/>
        <w:rPr>
          <w:b w:val="0"/>
        </w:rPr>
      </w:pPr>
      <w:r w:rsidRPr="00196209">
        <w:rPr>
          <w:b w:val="0"/>
        </w:rPr>
        <w:tab/>
        <w:t>PROGRAMMER NOTE: REPEAT D</w:t>
      </w:r>
      <w:r w:rsidR="00D753F2">
        <w:rPr>
          <w:b w:val="0"/>
        </w:rPr>
        <w:t>13A</w:t>
      </w:r>
      <w:r w:rsidR="005C3F7A">
        <w:rPr>
          <w:b w:val="0"/>
        </w:rPr>
        <w:t xml:space="preserve"> </w:t>
      </w:r>
      <w:r w:rsidRPr="00196209">
        <w:rPr>
          <w:b w:val="0"/>
        </w:rPr>
        <w:t>-</w:t>
      </w:r>
      <w:r w:rsidR="005C3F7A">
        <w:rPr>
          <w:b w:val="0"/>
        </w:rPr>
        <w:t xml:space="preserve"> </w:t>
      </w:r>
      <w:r w:rsidR="00D753F2">
        <w:rPr>
          <w:b w:val="0"/>
        </w:rPr>
        <w:t>D13</w:t>
      </w:r>
      <w:r w:rsidR="00F65608">
        <w:rPr>
          <w:b w:val="0"/>
        </w:rPr>
        <w:t>T</w:t>
      </w:r>
      <w:r w:rsidRPr="00196209">
        <w:rPr>
          <w:b w:val="0"/>
        </w:rPr>
        <w:t xml:space="preserve"> FOR EACH VOCATIONAL COURSE OR JOB-SPECIFIC TRAINING PROGRAM SPECIFIED IN D7</w:t>
      </w:r>
    </w:p>
    <w:p w:rsidR="00C60BC2" w:rsidRPr="00C60BC2" w:rsidRDefault="00C60BC2" w:rsidP="00984DB0">
      <w:pPr>
        <w:pStyle w:val="QUESTIONTEXT"/>
        <w:rPr>
          <w:b w:val="0"/>
        </w:rPr>
      </w:pPr>
    </w:p>
    <w:p w:rsidR="008B5C08" w:rsidRPr="00880335" w:rsidRDefault="000303B7" w:rsidP="007313C5">
      <w:pPr>
        <w:pStyle w:val="QUESTIONTEXT"/>
      </w:pPr>
      <w:r>
        <w:t>D13a.</w:t>
      </w:r>
      <w:r w:rsidR="00196209">
        <w:tab/>
      </w:r>
      <w:r w:rsidR="009C6478">
        <w:t>W</w:t>
      </w:r>
      <w:r w:rsidR="002B7A94" w:rsidRPr="00880335">
        <w:t xml:space="preserve">hen did you start </w:t>
      </w:r>
      <w:r w:rsidR="008D1D6A">
        <w:t xml:space="preserve">taking </w:t>
      </w:r>
      <w:r w:rsidR="002B7A94" w:rsidRPr="00880335">
        <w:t>the courses or training programs offered by [FILL PROVIDER]?</w:t>
      </w:r>
    </w:p>
    <w:p w:rsidR="009C6478" w:rsidRDefault="00196209" w:rsidP="002369A7">
      <w:pPr>
        <w:pStyle w:val="QUESTIONTEXT"/>
        <w:ind w:left="1440" w:hanging="1440"/>
      </w:pPr>
      <w:r>
        <w:rPr>
          <w:b w:val="0"/>
        </w:rPr>
        <w:tab/>
      </w:r>
      <w:r w:rsidR="009C6478" w:rsidRPr="002369A7">
        <w:rPr>
          <w:b w:val="0"/>
        </w:rPr>
        <w:t>Probe:</w:t>
      </w:r>
      <w:r w:rsidR="002369A7">
        <w:tab/>
      </w:r>
      <w:r w:rsidR="009C6478">
        <w:t xml:space="preserve"> If you cannot remember the exact day, can you remember if it was in the beginning, middle, or end of the month? </w:t>
      </w:r>
    </w:p>
    <w:p w:rsidR="009C6478" w:rsidRDefault="009C6478" w:rsidP="009C6478">
      <w:pPr>
        <w:pStyle w:val="QUESTIONTEXT"/>
        <w:rPr>
          <w:b w:val="0"/>
        </w:rPr>
      </w:pPr>
      <w:r>
        <w:rPr>
          <w:b w:val="0"/>
        </w:rPr>
        <w:tab/>
      </w:r>
      <w:r w:rsidR="002369A7">
        <w:rPr>
          <w:b w:val="0"/>
        </w:rPr>
        <w:t>IF A RESPONDENT CAN REMEMBER WHEN IN THE MONTH HE OR SHE STARTED BUT NOT THE EXACT DAY THEN CODE RESPONDENT AS B=BEGINNING, M=MIDDLE, E=END OF THE MONTH IN THE DAY RESPONSE BOX. IF RESPONDENT DOES NOT KNOW WHEN IN THE MONTH THEY STARTED, THEN ACCEPT MONTH AND YEAR ONLY.</w:t>
      </w:r>
    </w:p>
    <w:p w:rsidR="002B7A94" w:rsidRPr="00196209" w:rsidRDefault="002B7A94" w:rsidP="007313C5">
      <w:pPr>
        <w:pStyle w:val="QUESTIONTEXT"/>
        <w:rPr>
          <w:b w:val="0"/>
        </w:rPr>
      </w:pPr>
    </w:p>
    <w:p w:rsidR="002B7A94" w:rsidRPr="00196209" w:rsidRDefault="00196209" w:rsidP="007313C5">
      <w:pPr>
        <w:pStyle w:val="QUESTIONTEXT"/>
        <w:rPr>
          <w:b w:val="0"/>
        </w:rPr>
      </w:pPr>
      <w:r>
        <w:rPr>
          <w:b w:val="0"/>
        </w:rPr>
        <w:tab/>
      </w:r>
      <w:r w:rsidR="002B7A94" w:rsidRPr="00196209">
        <w:rPr>
          <w:b w:val="0"/>
        </w:rPr>
        <w:t>INTERVIEWER: COLLECT YEAR IF RESPONDENT CANNOT RECALL MONTH</w:t>
      </w:r>
    </w:p>
    <w:p w:rsidR="00CE25BD" w:rsidRPr="00880335" w:rsidRDefault="00CE25BD" w:rsidP="00CE25BD">
      <w:pPr>
        <w:tabs>
          <w:tab w:val="left" w:pos="1440"/>
          <w:tab w:val="left" w:pos="4590"/>
          <w:tab w:val="left" w:pos="4860"/>
        </w:tabs>
        <w:spacing w:before="240"/>
        <w:ind w:left="2520" w:hanging="1440"/>
        <w:jc w:val="left"/>
        <w:rPr>
          <w:rFonts w:ascii="Arial" w:hAnsi="Arial" w:cs="Arial"/>
          <w:sz w:val="20"/>
          <w:szCs w:val="20"/>
        </w:rPr>
      </w:pP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 / |</w:t>
      </w:r>
      <w:r w:rsidRPr="00880335">
        <w:rPr>
          <w:rFonts w:ascii="Arial" w:hAnsi="Arial" w:cs="Arial"/>
          <w:sz w:val="20"/>
          <w:szCs w:val="20"/>
          <w:u w:val="single"/>
        </w:rPr>
        <w:t xml:space="preserve">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 xml:space="preserve">| MONTH / </w:t>
      </w:r>
      <w:r w:rsidR="006A2944">
        <w:rPr>
          <w:rFonts w:ascii="Arial" w:hAnsi="Arial" w:cs="Arial"/>
          <w:sz w:val="20"/>
          <w:szCs w:val="20"/>
        </w:rPr>
        <w:t xml:space="preserve">DAY / </w:t>
      </w:r>
      <w:r w:rsidRPr="00880335">
        <w:rPr>
          <w:rFonts w:ascii="Arial" w:hAnsi="Arial" w:cs="Arial"/>
          <w:sz w:val="20"/>
          <w:szCs w:val="20"/>
        </w:rPr>
        <w:t xml:space="preserve">YEAR  </w:t>
      </w:r>
    </w:p>
    <w:p w:rsidR="00CE25BD" w:rsidRPr="006644CE" w:rsidRDefault="00CE25BD" w:rsidP="00CE25BD">
      <w:pPr>
        <w:pStyle w:val="RESPONSE"/>
        <w:spacing w:before="0"/>
      </w:pPr>
      <w:r>
        <w:tab/>
      </w:r>
      <w:r w:rsidRPr="006644CE">
        <w:t>DON’T KNOW</w:t>
      </w:r>
      <w:r>
        <w:tab/>
        <w:t>d</w:t>
      </w:r>
    </w:p>
    <w:p w:rsidR="00CE25BD" w:rsidRDefault="00CE25BD" w:rsidP="00CE25BD">
      <w:pPr>
        <w:pStyle w:val="RESPONSE"/>
      </w:pPr>
      <w:r>
        <w:tab/>
        <w:t>REFUSED</w:t>
      </w:r>
      <w:r>
        <w:tab/>
        <w:t>r</w:t>
      </w:r>
    </w:p>
    <w:p w:rsidR="008B5C08" w:rsidRPr="00880335" w:rsidRDefault="000303B7" w:rsidP="0064441C">
      <w:pPr>
        <w:pStyle w:val="QUESTIONTEXT"/>
      </w:pPr>
      <w:r>
        <w:t>D13b.</w:t>
      </w:r>
      <w:r w:rsidR="006B22B6">
        <w:tab/>
      </w:r>
      <w:r w:rsidR="009822E4" w:rsidRPr="00880335">
        <w:t xml:space="preserve">Did you complete the training by finishing all of the coursework or program requirements, are you still </w:t>
      </w:r>
      <w:r w:rsidR="008D1D6A">
        <w:t xml:space="preserve">taking </w:t>
      </w:r>
      <w:r w:rsidR="009822E4" w:rsidRPr="00880335">
        <w:t xml:space="preserve">the training, or did you stop </w:t>
      </w:r>
      <w:r w:rsidR="008D1D6A">
        <w:t xml:space="preserve">taking </w:t>
      </w:r>
      <w:r w:rsidR="00B0010C" w:rsidRPr="00880335">
        <w:t>the</w:t>
      </w:r>
      <w:r w:rsidR="009822E4" w:rsidRPr="00880335">
        <w:t xml:space="preserve"> training?</w:t>
      </w:r>
    </w:p>
    <w:p w:rsidR="004F775E" w:rsidRPr="002B44FF" w:rsidRDefault="004F775E" w:rsidP="004F775E">
      <w:pPr>
        <w:pStyle w:val="MARKONECODEALL"/>
      </w:pPr>
      <w:r w:rsidRPr="002B44FF">
        <w:tab/>
      </w:r>
      <w:r w:rsidRPr="002B44FF">
        <w:tab/>
      </w:r>
      <w:sdt>
        <w:sdtPr>
          <w:alias w:val="SELECT CODING TYPE"/>
          <w:tag w:val="CODING TYPE"/>
          <w:id w:val="87805917"/>
          <w:dropDownList>
            <w:listItem w:displayText="SELECT CODING TYPE" w:value=""/>
            <w:listItem w:displayText="CODE ONE ONLY" w:value="CODE ONE ONLY"/>
            <w:listItem w:displayText="CODE ALL THAT APPLY" w:value="CODE ALL THAT APPLY"/>
          </w:dropDownList>
        </w:sdtPr>
        <w:sdtEndPr>
          <w:rPr>
            <w:b/>
          </w:rPr>
        </w:sdtEndPr>
        <w:sdtContent>
          <w:r w:rsidR="00723299">
            <w:rPr>
              <w:color w:val="auto"/>
            </w:rPr>
            <w:t>CODE ONE ONLY</w:t>
          </w:r>
        </w:sdtContent>
      </w:sdt>
    </w:p>
    <w:p w:rsidR="006B22B6" w:rsidRDefault="006B22B6" w:rsidP="006B22B6">
      <w:pPr>
        <w:pStyle w:val="RESPONSE"/>
      </w:pPr>
      <w:r>
        <w:tab/>
      </w:r>
      <w:r w:rsidRPr="00CA658E">
        <w:t>COMPLETED THE COURSE</w:t>
      </w:r>
      <w:r>
        <w:tab/>
        <w:t>1</w:t>
      </w:r>
    </w:p>
    <w:p w:rsidR="006B22B6" w:rsidRDefault="006B22B6" w:rsidP="006B22B6">
      <w:pPr>
        <w:pStyle w:val="RESPONSE"/>
      </w:pPr>
      <w:r>
        <w:tab/>
      </w:r>
      <w:r w:rsidRPr="00CA658E">
        <w:t xml:space="preserve">STILL </w:t>
      </w:r>
      <w:r w:rsidR="008D1D6A">
        <w:t xml:space="preserve">TAKING </w:t>
      </w:r>
      <w:r w:rsidRPr="00CA658E">
        <w:t>THE COURSE</w:t>
      </w:r>
      <w:r>
        <w:tab/>
        <w:t>2</w:t>
      </w:r>
    </w:p>
    <w:p w:rsidR="006B22B6" w:rsidRDefault="006B22B6" w:rsidP="006B22B6">
      <w:pPr>
        <w:pStyle w:val="RESPONSE"/>
      </w:pPr>
      <w:r>
        <w:tab/>
      </w:r>
      <w:r w:rsidRPr="00CA658E">
        <w:t xml:space="preserve">STOPPED </w:t>
      </w:r>
      <w:r w:rsidR="008D1D6A">
        <w:t xml:space="preserve">TAKING </w:t>
      </w:r>
      <w:r w:rsidRPr="00CA658E">
        <w:t>THE COURSE</w:t>
      </w:r>
      <w:r>
        <w:t>/DROPPED OUT</w:t>
      </w:r>
      <w:r>
        <w:tab/>
        <w:t>3</w:t>
      </w:r>
    </w:p>
    <w:p w:rsidR="006B22B6" w:rsidRPr="006644CE" w:rsidRDefault="006B22B6" w:rsidP="006B22B6">
      <w:pPr>
        <w:pStyle w:val="RESPONSE"/>
      </w:pPr>
      <w:r>
        <w:tab/>
      </w:r>
      <w:r w:rsidRPr="006644CE">
        <w:t>DON’T KNOW</w:t>
      </w:r>
      <w:r>
        <w:tab/>
        <w:t>d</w:t>
      </w:r>
    </w:p>
    <w:p w:rsidR="006B22B6" w:rsidRDefault="006B22B6" w:rsidP="006B22B6">
      <w:pPr>
        <w:pStyle w:val="RESPONSE"/>
      </w:pPr>
      <w:r>
        <w:tab/>
        <w:t>REFUSED</w:t>
      </w:r>
      <w:r>
        <w:tab/>
        <w:t>r</w:t>
      </w:r>
    </w:p>
    <w:p w:rsidR="00AF48F1" w:rsidRPr="00880335" w:rsidRDefault="00AF48F1" w:rsidP="006B22B6">
      <w:pPr>
        <w:pStyle w:val="RANGE"/>
      </w:pPr>
      <w:r w:rsidRPr="00880335">
        <w:t>IF D</w:t>
      </w:r>
      <w:r w:rsidR="000303B7">
        <w:t>13B</w:t>
      </w:r>
      <w:r w:rsidRPr="00880335">
        <w:t xml:space="preserve"> = 1,2</w:t>
      </w:r>
      <w:r w:rsidR="009F2D48">
        <w:t xml:space="preserve">  (</w:t>
      </w:r>
      <w:r w:rsidRPr="00880335">
        <w:t>FILL “DID” IF 1, “WILL” IF 2</w:t>
      </w:r>
      <w:r w:rsidR="009F2D48">
        <w:t>)</w:t>
      </w:r>
    </w:p>
    <w:p w:rsidR="008B5C08" w:rsidRPr="00880335" w:rsidRDefault="000303B7" w:rsidP="00196209">
      <w:pPr>
        <w:pStyle w:val="QUESTIONTEXT"/>
      </w:pPr>
      <w:r>
        <w:lastRenderedPageBreak/>
        <w:t>D13c.</w:t>
      </w:r>
      <w:r w:rsidR="00196209">
        <w:tab/>
      </w:r>
      <w:r w:rsidR="009822E4" w:rsidRPr="00880335">
        <w:t>When (did/will) the training program end?</w:t>
      </w:r>
    </w:p>
    <w:p w:rsidR="009C6478" w:rsidRDefault="009C6478" w:rsidP="002369A7">
      <w:pPr>
        <w:pStyle w:val="QUESTIONTEXT"/>
        <w:ind w:left="765" w:hanging="765"/>
      </w:pPr>
      <w:r w:rsidRPr="002369A7">
        <w:rPr>
          <w:b w:val="0"/>
        </w:rPr>
        <w:t>Probe:</w:t>
      </w:r>
      <w:r w:rsidR="002369A7">
        <w:tab/>
      </w:r>
      <w:r>
        <w:t xml:space="preserve"> If you cannot remember the exact day, can you remember if it was in the beginning, middle, or end of the month? </w:t>
      </w:r>
    </w:p>
    <w:p w:rsidR="009C6478" w:rsidRDefault="009C6478" w:rsidP="009C6478">
      <w:pPr>
        <w:pStyle w:val="QUESTIONTEXT"/>
        <w:rPr>
          <w:b w:val="0"/>
        </w:rPr>
      </w:pPr>
      <w:r>
        <w:rPr>
          <w:b w:val="0"/>
        </w:rPr>
        <w:tab/>
      </w:r>
      <w:r w:rsidR="002369A7">
        <w:rPr>
          <w:b w:val="0"/>
        </w:rPr>
        <w:t>IF A RESPONDENT CAN REMEMBER WHEN IN THE MONTH HE OR SHE STARTED BUT NOT THE EXACT DAY THEN CODE RESPONDENT AS B=BEGINNING, M=MIDDLE, E=END OF THE MONTH IN THE DAY RESPONSE BOX. IF RESPONDENT DOES NOT KNOW WHEN IN THE MONTH THEY STARTED, THEN ACCEPT MONTH AND YEAR ONLY</w:t>
      </w:r>
      <w:r w:rsidR="002369A7" w:rsidRPr="00FA5449" w:rsidDel="002369A7">
        <w:rPr>
          <w:b w:val="0"/>
        </w:rPr>
        <w:t xml:space="preserve"> </w:t>
      </w:r>
    </w:p>
    <w:p w:rsidR="009C6478" w:rsidRDefault="00196209" w:rsidP="007313C5">
      <w:pPr>
        <w:pStyle w:val="QUESTIONTEXT"/>
        <w:rPr>
          <w:b w:val="0"/>
        </w:rPr>
      </w:pPr>
      <w:r>
        <w:rPr>
          <w:b w:val="0"/>
        </w:rPr>
        <w:tab/>
      </w:r>
    </w:p>
    <w:p w:rsidR="00CE25BD" w:rsidRPr="00880335" w:rsidRDefault="00CE25BD" w:rsidP="00CE25BD">
      <w:pPr>
        <w:tabs>
          <w:tab w:val="left" w:pos="1440"/>
          <w:tab w:val="left" w:pos="4590"/>
          <w:tab w:val="left" w:pos="4860"/>
        </w:tabs>
        <w:spacing w:before="240"/>
        <w:ind w:left="2520" w:hanging="1440"/>
        <w:jc w:val="left"/>
        <w:rPr>
          <w:rFonts w:ascii="Arial" w:hAnsi="Arial" w:cs="Arial"/>
          <w:sz w:val="20"/>
          <w:szCs w:val="20"/>
        </w:rPr>
      </w:pP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 xml:space="preserve">| / </w:t>
      </w:r>
      <w:r w:rsidR="006F502D">
        <w:rPr>
          <w:rFonts w:ascii="Arial" w:hAnsi="Arial" w:cs="Arial"/>
          <w:sz w:val="20"/>
          <w:szCs w:val="20"/>
        </w:rPr>
        <w:t xml:space="preserve">I_I_I /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 xml:space="preserve">| MONTH / </w:t>
      </w:r>
      <w:r w:rsidR="006F502D">
        <w:rPr>
          <w:rFonts w:ascii="Arial" w:hAnsi="Arial" w:cs="Arial"/>
          <w:sz w:val="20"/>
          <w:szCs w:val="20"/>
        </w:rPr>
        <w:t>DAY</w:t>
      </w:r>
      <w:r w:rsidRPr="00880335">
        <w:rPr>
          <w:rFonts w:ascii="Arial" w:hAnsi="Arial" w:cs="Arial"/>
          <w:sz w:val="20"/>
          <w:szCs w:val="20"/>
        </w:rPr>
        <w:t xml:space="preserve"> / YEAR  </w:t>
      </w:r>
    </w:p>
    <w:p w:rsidR="00CE25BD" w:rsidRPr="006644CE" w:rsidRDefault="00CE25BD" w:rsidP="00CE25BD">
      <w:pPr>
        <w:pStyle w:val="RESPONSE"/>
        <w:spacing w:before="0"/>
      </w:pPr>
      <w:r>
        <w:tab/>
      </w:r>
      <w:r w:rsidRPr="006644CE">
        <w:t>DON’T KNOW</w:t>
      </w:r>
      <w:r>
        <w:tab/>
        <w:t>d</w:t>
      </w:r>
    </w:p>
    <w:p w:rsidR="00CE25BD" w:rsidRDefault="00CE25BD" w:rsidP="00CE25BD">
      <w:pPr>
        <w:pStyle w:val="RESPONSE"/>
      </w:pPr>
      <w:r>
        <w:tab/>
        <w:t>REFUSED</w:t>
      </w:r>
      <w:r>
        <w:tab/>
        <w:t>r</w:t>
      </w:r>
    </w:p>
    <w:p w:rsidR="00AF48F1" w:rsidRPr="00880335" w:rsidRDefault="00AF48F1" w:rsidP="006B22B6">
      <w:pPr>
        <w:pStyle w:val="RANGE"/>
      </w:pPr>
      <w:r w:rsidRPr="00880335">
        <w:t>IF D</w:t>
      </w:r>
      <w:r w:rsidR="000303B7">
        <w:t>13B</w:t>
      </w:r>
      <w:r w:rsidRPr="00880335">
        <w:t xml:space="preserve"> = 3</w:t>
      </w:r>
    </w:p>
    <w:p w:rsidR="008B5C08" w:rsidRPr="00880335" w:rsidRDefault="000303B7" w:rsidP="0064441C">
      <w:pPr>
        <w:pStyle w:val="QUESTIONTEXT"/>
      </w:pPr>
      <w:r>
        <w:t>D13d.</w:t>
      </w:r>
      <w:r w:rsidR="00D75A06" w:rsidRPr="00880335">
        <w:t xml:space="preserve"> </w:t>
      </w:r>
      <w:r w:rsidR="00196209">
        <w:tab/>
        <w:t>W</w:t>
      </w:r>
      <w:r w:rsidR="009822E4" w:rsidRPr="00880335">
        <w:t xml:space="preserve">hen did you stop </w:t>
      </w:r>
      <w:r w:rsidR="008D1D6A">
        <w:t xml:space="preserve">taking </w:t>
      </w:r>
      <w:r w:rsidR="009822E4" w:rsidRPr="00880335">
        <w:t>the training program or course?</w:t>
      </w:r>
    </w:p>
    <w:p w:rsidR="000B16D0" w:rsidRPr="002369A7" w:rsidRDefault="000B16D0" w:rsidP="007C0299">
      <w:pPr>
        <w:pStyle w:val="PROBEBOLDTEXTHERE"/>
        <w:rPr>
          <w:b/>
        </w:rPr>
      </w:pPr>
      <w:r>
        <w:t xml:space="preserve">Probe: </w:t>
      </w:r>
      <w:r w:rsidRPr="002369A7">
        <w:rPr>
          <w:b/>
        </w:rPr>
        <w:t>If you cannot remember the exact day, can you remember if it was in the beginning,</w:t>
      </w:r>
      <w:r w:rsidR="00A12B43">
        <w:rPr>
          <w:b/>
        </w:rPr>
        <w:t xml:space="preserve"> </w:t>
      </w:r>
      <w:r w:rsidRPr="002369A7">
        <w:rPr>
          <w:b/>
        </w:rPr>
        <w:t xml:space="preserve">middle, or end of the month? </w:t>
      </w:r>
    </w:p>
    <w:p w:rsidR="000B16D0" w:rsidRDefault="000B16D0" w:rsidP="000B16D0">
      <w:pPr>
        <w:pStyle w:val="QUESTIONTEXT"/>
        <w:rPr>
          <w:b w:val="0"/>
        </w:rPr>
      </w:pPr>
      <w:r>
        <w:rPr>
          <w:b w:val="0"/>
        </w:rPr>
        <w:tab/>
      </w:r>
      <w:r w:rsidR="00A12B43">
        <w:rPr>
          <w:b w:val="0"/>
        </w:rPr>
        <w:t>IF A RESPONDENT CAN REMEMBER WHEN IN THE MONTH HE OR SHE STARTED BUT NOT THE EXACT DAY THEN CODE RESPONDENT AS B=BEGINNING, M=MIDDLE, E=END OF THE MONTH IN THE DAY RESPONSE BOX. IF RESPONDENT DOES NOT KNOW WHEN IN THE MONTH THEY STARTED, THEN ACCEPT MONTH AND YEAR ONLY</w:t>
      </w:r>
      <w:r w:rsidR="00A12B43" w:rsidRPr="00FA5449" w:rsidDel="002369A7">
        <w:rPr>
          <w:b w:val="0"/>
        </w:rPr>
        <w:t xml:space="preserve"> </w:t>
      </w:r>
    </w:p>
    <w:p w:rsidR="00AF48F1" w:rsidRPr="00880335" w:rsidRDefault="00196209" w:rsidP="00C61BA1">
      <w:pPr>
        <w:tabs>
          <w:tab w:val="left" w:pos="1440"/>
          <w:tab w:val="left" w:pos="4590"/>
          <w:tab w:val="left" w:pos="4860"/>
        </w:tabs>
        <w:spacing w:line="240" w:lineRule="auto"/>
        <w:ind w:left="1350" w:hanging="540"/>
        <w:jc w:val="left"/>
        <w:rPr>
          <w:rFonts w:ascii="Arial" w:hAnsi="Arial" w:cs="Arial"/>
          <w:sz w:val="20"/>
          <w:szCs w:val="20"/>
        </w:rPr>
      </w:pPr>
      <w:r>
        <w:rPr>
          <w:b/>
        </w:rPr>
        <w:tab/>
      </w:r>
    </w:p>
    <w:p w:rsidR="00AF48F1" w:rsidRPr="00880335" w:rsidRDefault="00AF48F1" w:rsidP="009F2D48">
      <w:pPr>
        <w:tabs>
          <w:tab w:val="left" w:pos="1440"/>
          <w:tab w:val="left" w:pos="4590"/>
          <w:tab w:val="left" w:pos="4860"/>
        </w:tabs>
        <w:spacing w:line="240" w:lineRule="auto"/>
        <w:ind w:left="2520" w:hanging="540"/>
        <w:jc w:val="left"/>
        <w:rPr>
          <w:rFonts w:ascii="Arial" w:hAnsi="Arial" w:cs="Arial"/>
          <w:sz w:val="20"/>
          <w:szCs w:val="20"/>
        </w:rPr>
      </w:pP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 xml:space="preserve">| / </w:t>
      </w:r>
      <w:r w:rsidR="006F502D">
        <w:rPr>
          <w:rFonts w:ascii="Arial" w:hAnsi="Arial" w:cs="Arial"/>
          <w:sz w:val="20"/>
          <w:szCs w:val="20"/>
        </w:rPr>
        <w:t xml:space="preserve">I_I_I /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 xml:space="preserve">| MONTH / </w:t>
      </w:r>
      <w:r w:rsidR="006F502D">
        <w:rPr>
          <w:rFonts w:ascii="Arial" w:hAnsi="Arial" w:cs="Arial"/>
          <w:sz w:val="20"/>
          <w:szCs w:val="20"/>
        </w:rPr>
        <w:t>DAY</w:t>
      </w:r>
      <w:r w:rsidRPr="00880335">
        <w:rPr>
          <w:rFonts w:ascii="Arial" w:hAnsi="Arial" w:cs="Arial"/>
          <w:sz w:val="20"/>
          <w:szCs w:val="20"/>
        </w:rPr>
        <w:t xml:space="preserve"> / YEAR</w:t>
      </w:r>
    </w:p>
    <w:p w:rsidR="0030643C" w:rsidRPr="006644CE" w:rsidRDefault="0030643C" w:rsidP="0030643C">
      <w:pPr>
        <w:pStyle w:val="RESPONSE"/>
      </w:pPr>
      <w:r>
        <w:tab/>
      </w:r>
      <w:r w:rsidRPr="006644CE">
        <w:t>DON’T KNOW</w:t>
      </w:r>
      <w:r>
        <w:tab/>
        <w:t>d</w:t>
      </w:r>
    </w:p>
    <w:p w:rsidR="0030643C" w:rsidRDefault="0030643C" w:rsidP="0030643C">
      <w:pPr>
        <w:pStyle w:val="RESPONSE"/>
      </w:pPr>
      <w:r>
        <w:tab/>
        <w:t>REFUSED</w:t>
      </w:r>
      <w:r>
        <w:tab/>
        <w:t>r</w:t>
      </w:r>
    </w:p>
    <w:p w:rsidR="00483EA5" w:rsidRDefault="00483EA5">
      <w:pPr>
        <w:tabs>
          <w:tab w:val="clear" w:pos="432"/>
        </w:tabs>
        <w:spacing w:line="240" w:lineRule="auto"/>
        <w:ind w:firstLine="0"/>
        <w:jc w:val="left"/>
      </w:pPr>
    </w:p>
    <w:p w:rsidR="00483EA5" w:rsidRDefault="00AF48F1">
      <w:pPr>
        <w:pStyle w:val="RANGE"/>
      </w:pPr>
      <w:r w:rsidRPr="00880335">
        <w:t>IF D</w:t>
      </w:r>
      <w:r w:rsidR="000303B7">
        <w:t>13B</w:t>
      </w:r>
      <w:r w:rsidRPr="00880335">
        <w:t xml:space="preserve"> = 3</w:t>
      </w:r>
    </w:p>
    <w:p w:rsidR="008B5C08" w:rsidRPr="00880335" w:rsidRDefault="000303B7" w:rsidP="0064441C">
      <w:pPr>
        <w:pStyle w:val="QUESTIONTEXT"/>
      </w:pPr>
      <w:r>
        <w:t>D13e.</w:t>
      </w:r>
      <w:r w:rsidR="00196209">
        <w:tab/>
      </w:r>
      <w:r w:rsidR="009822E4" w:rsidRPr="00880335">
        <w:t xml:space="preserve">What was the main reason that you stopped </w:t>
      </w:r>
      <w:r w:rsidR="008D1D6A">
        <w:t xml:space="preserve">taking </w:t>
      </w:r>
      <w:r w:rsidR="000910D6">
        <w:t>the training</w:t>
      </w:r>
      <w:r w:rsidR="009822E4" w:rsidRPr="00880335">
        <w:t>?</w:t>
      </w:r>
    </w:p>
    <w:p w:rsidR="004F775E" w:rsidRPr="002B44FF" w:rsidRDefault="004F775E" w:rsidP="004F775E">
      <w:pPr>
        <w:pStyle w:val="MARKONECODEALL"/>
      </w:pPr>
      <w:r w:rsidRPr="002B44FF">
        <w:tab/>
      </w:r>
      <w:r w:rsidRPr="002B44FF">
        <w:tab/>
      </w:r>
      <w:sdt>
        <w:sdtPr>
          <w:alias w:val="SELECT CODING TYPE"/>
          <w:tag w:val="CODING TYPE"/>
          <w:id w:val="87805918"/>
          <w:dropDownList>
            <w:listItem w:displayText="SELECT CODING TYPE" w:value=""/>
            <w:listItem w:displayText="CODE ONE ONLY" w:value="CODE ONE ONLY"/>
            <w:listItem w:displayText="CODE ALL THAT APPLY" w:value="CODE ALL THAT APPLY"/>
          </w:dropDownList>
        </w:sdtPr>
        <w:sdtEndPr>
          <w:rPr>
            <w:b/>
          </w:rPr>
        </w:sdtEndPr>
        <w:sdtContent>
          <w:r w:rsidR="00723299">
            <w:rPr>
              <w:color w:val="auto"/>
            </w:rPr>
            <w:t>CODE ONE ONLY</w:t>
          </w:r>
        </w:sdtContent>
      </w:sdt>
    </w:p>
    <w:p w:rsidR="00CE25BD" w:rsidRPr="00880335" w:rsidRDefault="00CE25BD" w:rsidP="00CE25BD">
      <w:pPr>
        <w:pStyle w:val="RESPONSE"/>
      </w:pPr>
      <w:r>
        <w:tab/>
      </w:r>
      <w:r w:rsidRPr="00880335">
        <w:t>POOR GRADES</w:t>
      </w:r>
      <w:r>
        <w:tab/>
        <w:t>1</w:t>
      </w:r>
    </w:p>
    <w:p w:rsidR="00CE25BD" w:rsidRPr="00880335" w:rsidRDefault="00CE25BD" w:rsidP="00CE25BD">
      <w:pPr>
        <w:pStyle w:val="RESPONSE"/>
      </w:pPr>
      <w:r>
        <w:tab/>
      </w:r>
      <w:r w:rsidRPr="00880335">
        <w:t>COURSES OR PROGRAM POORLY TAUGHT</w:t>
      </w:r>
      <w:r>
        <w:tab/>
        <w:t>2</w:t>
      </w:r>
    </w:p>
    <w:p w:rsidR="00CE25BD" w:rsidRPr="00880335" w:rsidRDefault="00CE25BD" w:rsidP="00CE25BD">
      <w:pPr>
        <w:pStyle w:val="RESPONSE"/>
      </w:pPr>
      <w:r>
        <w:tab/>
      </w:r>
      <w:r w:rsidRPr="00880335">
        <w:t>STARTED OTHER SCHOOL/TRAINING</w:t>
      </w:r>
      <w:r>
        <w:tab/>
        <w:t>3</w:t>
      </w:r>
    </w:p>
    <w:p w:rsidR="00CE25BD" w:rsidRPr="00880335" w:rsidRDefault="00CE25BD" w:rsidP="00CE25BD">
      <w:pPr>
        <w:pStyle w:val="RESPONSE"/>
      </w:pPr>
      <w:r>
        <w:tab/>
      </w:r>
      <w:r w:rsidRPr="00880335">
        <w:t>NOT ENOUGH MONEY TO CONTINUE</w:t>
      </w:r>
      <w:r>
        <w:tab/>
        <w:t>4</w:t>
      </w:r>
    </w:p>
    <w:p w:rsidR="00CE25BD" w:rsidRPr="00880335" w:rsidRDefault="00CE25BD" w:rsidP="00CE25BD">
      <w:pPr>
        <w:pStyle w:val="RESPONSE"/>
      </w:pPr>
      <w:r>
        <w:tab/>
      </w:r>
      <w:r w:rsidRPr="00880335">
        <w:t>NOT ENOUGH TIME TO CONTINUE</w:t>
      </w:r>
      <w:r>
        <w:tab/>
        <w:t>5</w:t>
      </w:r>
    </w:p>
    <w:p w:rsidR="00CE25BD" w:rsidRPr="00880335" w:rsidRDefault="00CE25BD" w:rsidP="00CE25BD">
      <w:pPr>
        <w:pStyle w:val="RESPONSE"/>
      </w:pPr>
      <w:r>
        <w:tab/>
      </w:r>
      <w:r w:rsidRPr="00880335">
        <w:t>NOT INTERESTED / DIDN’T LIKE PROGRAM</w:t>
      </w:r>
      <w:r>
        <w:tab/>
        <w:t>6</w:t>
      </w:r>
    </w:p>
    <w:p w:rsidR="00CE25BD" w:rsidRPr="00880335" w:rsidRDefault="00CE25BD" w:rsidP="00CE25BD">
      <w:pPr>
        <w:pStyle w:val="RESPONSE"/>
      </w:pPr>
      <w:r>
        <w:tab/>
      </w:r>
      <w:r w:rsidRPr="00880335">
        <w:t>DIDN’T THINK IT WOULD HELP ME FIND A JOB</w:t>
      </w:r>
      <w:r>
        <w:tab/>
        <w:t>7</w:t>
      </w:r>
    </w:p>
    <w:p w:rsidR="00CE25BD" w:rsidRPr="00880335" w:rsidRDefault="00CE25BD" w:rsidP="00CE25BD">
      <w:pPr>
        <w:pStyle w:val="RESPONSE"/>
      </w:pPr>
      <w:r>
        <w:tab/>
      </w:r>
      <w:r w:rsidRPr="00880335">
        <w:t>ILLNESS</w:t>
      </w:r>
      <w:r>
        <w:tab/>
        <w:t>8</w:t>
      </w:r>
    </w:p>
    <w:p w:rsidR="00CE25BD" w:rsidRPr="00880335" w:rsidRDefault="00CE25BD" w:rsidP="00CE25BD">
      <w:pPr>
        <w:pStyle w:val="RESPONSE"/>
      </w:pPr>
      <w:r>
        <w:tab/>
      </w:r>
      <w:r w:rsidRPr="00880335">
        <w:t>PREGNANCY</w:t>
      </w:r>
      <w:r>
        <w:tab/>
        <w:t>9</w:t>
      </w:r>
    </w:p>
    <w:p w:rsidR="00CE25BD" w:rsidRPr="00880335" w:rsidRDefault="00CE25BD" w:rsidP="00CE25BD">
      <w:pPr>
        <w:pStyle w:val="RESPONSE"/>
      </w:pPr>
      <w:r>
        <w:tab/>
      </w:r>
      <w:r w:rsidRPr="00880335">
        <w:t>CHILD CARE ISSUES</w:t>
      </w:r>
      <w:r>
        <w:tab/>
        <w:t>10</w:t>
      </w:r>
    </w:p>
    <w:p w:rsidR="00CE25BD" w:rsidRPr="00880335" w:rsidRDefault="00CE25BD" w:rsidP="00CE25BD">
      <w:pPr>
        <w:pStyle w:val="RESPONSE"/>
      </w:pPr>
      <w:r>
        <w:tab/>
      </w:r>
      <w:r w:rsidRPr="00880335">
        <w:t>OTHER FAMILY REASONS</w:t>
      </w:r>
      <w:r>
        <w:tab/>
        <w:t>11</w:t>
      </w:r>
    </w:p>
    <w:p w:rsidR="00CE25BD" w:rsidRPr="00880335" w:rsidRDefault="00CE25BD" w:rsidP="00CE25BD">
      <w:pPr>
        <w:pStyle w:val="RESPONSE"/>
      </w:pPr>
      <w:r>
        <w:tab/>
      </w:r>
      <w:r w:rsidRPr="00880335">
        <w:t>TRANSPORTATION / LOGISTICAL PROBLEMS</w:t>
      </w:r>
      <w:r>
        <w:tab/>
        <w:t>12</w:t>
      </w:r>
    </w:p>
    <w:p w:rsidR="00CE25BD" w:rsidRPr="00880335" w:rsidRDefault="00CE25BD" w:rsidP="00CE25BD">
      <w:pPr>
        <w:pStyle w:val="RESPONSE"/>
      </w:pPr>
      <w:r>
        <w:lastRenderedPageBreak/>
        <w:tab/>
      </w:r>
      <w:r w:rsidRPr="00880335">
        <w:t>PERSONAL PROBLEMS</w:t>
      </w:r>
      <w:r>
        <w:tab/>
        <w:t>13</w:t>
      </w:r>
    </w:p>
    <w:p w:rsidR="00CE25BD" w:rsidRPr="00880335" w:rsidRDefault="00CE25BD" w:rsidP="00CE25BD">
      <w:pPr>
        <w:pStyle w:val="RESPONSE"/>
      </w:pPr>
      <w:r>
        <w:tab/>
      </w:r>
      <w:r w:rsidRPr="00880335">
        <w:t>FOUND JOB/RE-EMPLOYED</w:t>
      </w:r>
      <w:r>
        <w:tab/>
        <w:t>14</w:t>
      </w:r>
    </w:p>
    <w:p w:rsidR="00CE25BD" w:rsidRDefault="00CE25BD" w:rsidP="00CE25BD">
      <w:pPr>
        <w:pStyle w:val="RESPONSE"/>
      </w:pPr>
      <w:r>
        <w:tab/>
      </w:r>
      <w:r w:rsidRPr="00880335">
        <w:t>OTHER (SPECIFY)</w:t>
      </w:r>
      <w:r>
        <w:tab/>
        <w:t>99</w:t>
      </w:r>
    </w:p>
    <w:p w:rsidR="00CE25BD" w:rsidRPr="00880335" w:rsidRDefault="00CE25BD" w:rsidP="00CE25BD">
      <w:pPr>
        <w:pStyle w:val="Underline"/>
      </w:pPr>
      <w:r>
        <w:tab/>
      </w:r>
      <w:r>
        <w:tab/>
        <w:t xml:space="preserve">  </w:t>
      </w:r>
      <w:r w:rsidRPr="00880335">
        <w:t>(STRING 65)</w:t>
      </w:r>
    </w:p>
    <w:p w:rsidR="00CE25BD" w:rsidRPr="00880335" w:rsidRDefault="00CE25BD" w:rsidP="00CE25BD">
      <w:pPr>
        <w:pStyle w:val="RESPONSE"/>
      </w:pPr>
      <w:r>
        <w:tab/>
      </w:r>
      <w:r w:rsidRPr="00880335">
        <w:t>DON’T KNOW</w:t>
      </w:r>
      <w:r>
        <w:tab/>
        <w:t>d</w:t>
      </w:r>
    </w:p>
    <w:p w:rsidR="00CE25BD" w:rsidRPr="00880335" w:rsidRDefault="00CE25BD" w:rsidP="00CE25BD">
      <w:pPr>
        <w:pStyle w:val="RESPONSE"/>
      </w:pPr>
      <w:r>
        <w:tab/>
        <w:t>REFUSED</w:t>
      </w:r>
      <w:r>
        <w:tab/>
        <w:t>r</w:t>
      </w:r>
    </w:p>
    <w:p w:rsidR="00AF48F1" w:rsidRPr="00880335" w:rsidRDefault="00AF48F1" w:rsidP="006B22B6">
      <w:pPr>
        <w:pStyle w:val="RANGE"/>
      </w:pPr>
      <w:r w:rsidRPr="00880335">
        <w:t>IF D</w:t>
      </w:r>
      <w:r w:rsidR="000303B7">
        <w:t>13B</w:t>
      </w:r>
      <w:r w:rsidRPr="00880335">
        <w:t xml:space="preserve"> = 1</w:t>
      </w:r>
    </w:p>
    <w:p w:rsidR="008B5C08" w:rsidRPr="00880335" w:rsidRDefault="000303B7" w:rsidP="0064441C">
      <w:pPr>
        <w:pStyle w:val="QUESTIONTEXT"/>
      </w:pPr>
      <w:r>
        <w:t>D13f.</w:t>
      </w:r>
      <w:r w:rsidR="00196209">
        <w:tab/>
      </w:r>
      <w:r w:rsidR="009822E4" w:rsidRPr="00880335">
        <w:t>Were you awarded a training certificate, license, or credential?</w:t>
      </w:r>
    </w:p>
    <w:p w:rsidR="004F775E" w:rsidRPr="002B44FF" w:rsidRDefault="004F775E" w:rsidP="004F775E">
      <w:pPr>
        <w:pStyle w:val="MARKONECODEALL"/>
      </w:pPr>
      <w:r w:rsidRPr="002B44FF">
        <w:tab/>
      </w:r>
      <w:r w:rsidRPr="002B44FF">
        <w:tab/>
      </w:r>
      <w:sdt>
        <w:sdtPr>
          <w:alias w:val="SELECT CODING TYPE"/>
          <w:tag w:val="CODING TYPE"/>
          <w:id w:val="87805919"/>
          <w:dropDownList>
            <w:listItem w:displayText="SELECT CODING TYPE" w:value=""/>
            <w:listItem w:displayText="CODE ONE ONLY" w:value="CODE ONE ONLY"/>
            <w:listItem w:displayText="CODE ALL THAT APPLY" w:value="CODE ALL THAT APPLY"/>
          </w:dropDownList>
        </w:sdtPr>
        <w:sdtEndPr>
          <w:rPr>
            <w:b/>
          </w:rPr>
        </w:sdtEndPr>
        <w:sdtContent>
          <w:r w:rsidR="00723299">
            <w:rPr>
              <w:color w:val="auto"/>
            </w:rPr>
            <w:t>CODE ONE ONLY</w:t>
          </w:r>
        </w:sdtContent>
      </w:sdt>
    </w:p>
    <w:p w:rsidR="00AF48F1" w:rsidRPr="00880335" w:rsidRDefault="00196209" w:rsidP="00196209">
      <w:pPr>
        <w:pStyle w:val="RESPONSE"/>
      </w:pPr>
      <w:r>
        <w:tab/>
        <w:t>YES</w:t>
      </w:r>
      <w:r>
        <w:tab/>
        <w:t>1</w:t>
      </w:r>
    </w:p>
    <w:p w:rsidR="00B0010C" w:rsidRPr="00880335" w:rsidRDefault="00196209" w:rsidP="00196209">
      <w:pPr>
        <w:pStyle w:val="RESPONSE"/>
      </w:pPr>
      <w:r>
        <w:tab/>
      </w:r>
      <w:r w:rsidR="00B0010C" w:rsidRPr="00880335">
        <w:t>NO – PROGRAM DID NOT OFFER ONE</w:t>
      </w:r>
      <w:r>
        <w:tab/>
        <w:t>2</w:t>
      </w:r>
    </w:p>
    <w:p w:rsidR="00AF48F1" w:rsidRPr="00880335" w:rsidRDefault="00196209" w:rsidP="00196209">
      <w:pPr>
        <w:pStyle w:val="RESPONSE"/>
      </w:pPr>
      <w:r>
        <w:tab/>
      </w:r>
      <w:r w:rsidR="00AF48F1" w:rsidRPr="00880335">
        <w:t>NO – ADDITIONAL CLASSES ARE REQUIRED</w:t>
      </w:r>
      <w:r>
        <w:tab/>
        <w:t>3</w:t>
      </w:r>
    </w:p>
    <w:p w:rsidR="00AF48F1" w:rsidRPr="00880335" w:rsidRDefault="00196209" w:rsidP="00196209">
      <w:pPr>
        <w:pStyle w:val="RESPONSE"/>
      </w:pPr>
      <w:r>
        <w:tab/>
      </w:r>
      <w:r w:rsidR="00AF48F1" w:rsidRPr="00880335">
        <w:t>NO – FINISHED BUT DID NOT PASS THE COURSE/PROGRAM</w:t>
      </w:r>
      <w:r>
        <w:tab/>
        <w:t>4</w:t>
      </w:r>
    </w:p>
    <w:p w:rsidR="00AF48F1" w:rsidRPr="00880335" w:rsidRDefault="00AF48F1" w:rsidP="00196209">
      <w:pPr>
        <w:pStyle w:val="RESPONSE"/>
      </w:pPr>
      <w:r w:rsidRPr="00880335">
        <w:tab/>
        <w:t>DON’T KNOW</w:t>
      </w:r>
      <w:r w:rsidR="00196209">
        <w:tab/>
        <w:t>d</w:t>
      </w:r>
    </w:p>
    <w:p w:rsidR="00AF48F1" w:rsidRDefault="00196209" w:rsidP="00196209">
      <w:pPr>
        <w:pStyle w:val="RESPONSE"/>
      </w:pPr>
      <w:r>
        <w:tab/>
        <w:t>REFUSED</w:t>
      </w:r>
      <w:r>
        <w:tab/>
        <w:t>r</w:t>
      </w:r>
    </w:p>
    <w:p w:rsidR="00483EA5" w:rsidRDefault="00AF48F1">
      <w:pPr>
        <w:pStyle w:val="RESPONSE"/>
      </w:pPr>
      <w:r w:rsidRPr="009806C3">
        <w:t xml:space="preserve">IF </w:t>
      </w:r>
      <w:r w:rsidR="009806C3" w:rsidRPr="009806C3">
        <w:t>D1</w:t>
      </w:r>
      <w:r w:rsidR="000303B7">
        <w:t>3</w:t>
      </w:r>
      <w:r w:rsidR="00984DB0">
        <w:t>F</w:t>
      </w:r>
      <w:r w:rsidR="009806C3" w:rsidRPr="009806C3">
        <w:t xml:space="preserve"> = 1</w:t>
      </w:r>
    </w:p>
    <w:p w:rsidR="00AA0AB1" w:rsidRPr="00AA0AB1" w:rsidRDefault="00AA0AB1">
      <w:pPr>
        <w:tabs>
          <w:tab w:val="clear" w:pos="432"/>
        </w:tabs>
        <w:spacing w:line="240" w:lineRule="auto"/>
        <w:ind w:firstLine="0"/>
        <w:jc w:val="left"/>
        <w:rPr>
          <w:rFonts w:ascii="Arial" w:hAnsi="Arial" w:cs="Arial"/>
          <w:sz w:val="20"/>
          <w:szCs w:val="20"/>
        </w:rPr>
      </w:pPr>
    </w:p>
    <w:p w:rsidR="00347AEB" w:rsidRPr="00880335" w:rsidRDefault="00347AEB" w:rsidP="00347AEB">
      <w:pPr>
        <w:pStyle w:val="QUESTIONTEXT"/>
      </w:pPr>
      <w:r>
        <w:t>D1</w:t>
      </w:r>
      <w:r w:rsidR="000303B7">
        <w:t>3</w:t>
      </w:r>
      <w:r w:rsidR="00F42E56">
        <w:t>g</w:t>
      </w:r>
      <w:r>
        <w:t>. W</w:t>
      </w:r>
      <w:r w:rsidRPr="00880335">
        <w:t>hen</w:t>
      </w:r>
      <w:r>
        <w:t xml:space="preserve"> were you awarded a training certificate, license, or credential</w:t>
      </w:r>
      <w:r w:rsidRPr="00880335">
        <w:t>?</w:t>
      </w:r>
    </w:p>
    <w:p w:rsidR="000B16D0" w:rsidRDefault="00347AEB" w:rsidP="000B16D0">
      <w:pPr>
        <w:pStyle w:val="QUESTIONTEXT"/>
      </w:pPr>
      <w:r>
        <w:rPr>
          <w:b w:val="0"/>
        </w:rPr>
        <w:tab/>
      </w:r>
      <w:r w:rsidR="000B16D0">
        <w:t xml:space="preserve">Probe: If you cannot remember the exact day, can you remember if it was in the beginning, middle, or end of the month? </w:t>
      </w:r>
    </w:p>
    <w:p w:rsidR="000B16D0" w:rsidRDefault="000B16D0" w:rsidP="000B16D0">
      <w:pPr>
        <w:pStyle w:val="QUESTIONTEXT"/>
        <w:rPr>
          <w:b w:val="0"/>
        </w:rPr>
      </w:pPr>
      <w:r>
        <w:rPr>
          <w:b w:val="0"/>
        </w:rPr>
        <w:tab/>
      </w:r>
      <w:r w:rsidR="00A12B43">
        <w:rPr>
          <w:b w:val="0"/>
        </w:rPr>
        <w:t>IF A RESPONDENT CAN REMEMBER WHEN IN THE MONTH HE OR SHE STARTED BUT NOT THE EXACT DAY THEN CODE RESPONDENT AS B=BEGINNING, M=MIDDLE, E=END OF THE MONTH IN THE DAY RESPONSE BOX. IF RESPONDENT DOES NOT KNOW WHEN IN THE MONTH THEY STARTED, THEN ACCEPT MONTH AND YEAR ONLY</w:t>
      </w:r>
      <w:r w:rsidR="00A12B43" w:rsidRPr="00FA5449" w:rsidDel="002369A7">
        <w:rPr>
          <w:b w:val="0"/>
        </w:rPr>
        <w:t xml:space="preserve"> </w:t>
      </w:r>
    </w:p>
    <w:p w:rsidR="00347AEB" w:rsidRPr="0030643C" w:rsidRDefault="00347AEB" w:rsidP="00347AEB">
      <w:pPr>
        <w:pStyle w:val="QUESTIONTEXT"/>
        <w:rPr>
          <w:b w:val="0"/>
        </w:rPr>
      </w:pPr>
    </w:p>
    <w:p w:rsidR="00347AEB" w:rsidRPr="0030643C" w:rsidRDefault="00347AEB" w:rsidP="00347AEB">
      <w:pPr>
        <w:pStyle w:val="QUESTIONTEXT"/>
        <w:rPr>
          <w:b w:val="0"/>
        </w:rPr>
      </w:pPr>
      <w:r>
        <w:rPr>
          <w:b w:val="0"/>
        </w:rPr>
        <w:tab/>
      </w:r>
      <w:r w:rsidRPr="0030643C">
        <w:rPr>
          <w:b w:val="0"/>
        </w:rPr>
        <w:t>INTERVIEWER: COLLECT YEAR IF RESPONDENT CANNOT RECALL MONTH</w:t>
      </w:r>
    </w:p>
    <w:p w:rsidR="00347AEB" w:rsidRPr="00880335" w:rsidRDefault="00347AEB" w:rsidP="00347AEB">
      <w:pPr>
        <w:tabs>
          <w:tab w:val="left" w:pos="1440"/>
          <w:tab w:val="left" w:pos="4590"/>
          <w:tab w:val="left" w:pos="4860"/>
        </w:tabs>
        <w:spacing w:line="240" w:lineRule="auto"/>
        <w:ind w:left="1350" w:hanging="540"/>
        <w:jc w:val="left"/>
        <w:rPr>
          <w:rFonts w:ascii="Arial" w:hAnsi="Arial" w:cs="Arial"/>
          <w:sz w:val="20"/>
          <w:szCs w:val="20"/>
        </w:rPr>
      </w:pPr>
    </w:p>
    <w:p w:rsidR="00347AEB" w:rsidRPr="00880335" w:rsidRDefault="006B13EC" w:rsidP="00347AEB">
      <w:pPr>
        <w:tabs>
          <w:tab w:val="left" w:pos="1440"/>
          <w:tab w:val="left" w:pos="4590"/>
          <w:tab w:val="left" w:pos="4860"/>
        </w:tabs>
        <w:spacing w:line="240" w:lineRule="auto"/>
        <w:ind w:left="2520" w:hanging="540"/>
        <w:jc w:val="left"/>
        <w:rPr>
          <w:rFonts w:ascii="Arial" w:hAnsi="Arial" w:cs="Arial"/>
          <w:sz w:val="20"/>
          <w:szCs w:val="20"/>
        </w:rPr>
      </w:pP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 xml:space="preserve">| / </w:t>
      </w:r>
      <w:r w:rsidR="00347AEB" w:rsidRPr="00880335">
        <w:rPr>
          <w:rFonts w:ascii="Arial" w:hAnsi="Arial" w:cs="Arial"/>
          <w:sz w:val="20"/>
          <w:szCs w:val="20"/>
        </w:rPr>
        <w:t>|</w:t>
      </w:r>
      <w:r w:rsidR="00347AEB" w:rsidRPr="00880335">
        <w:rPr>
          <w:rFonts w:ascii="Arial" w:hAnsi="Arial" w:cs="Arial"/>
          <w:sz w:val="20"/>
          <w:szCs w:val="20"/>
          <w:u w:val="single"/>
        </w:rPr>
        <w:t xml:space="preserve">     </w:t>
      </w:r>
      <w:r w:rsidR="00347AEB" w:rsidRPr="00880335">
        <w:rPr>
          <w:rFonts w:ascii="Arial" w:hAnsi="Arial" w:cs="Arial"/>
          <w:sz w:val="20"/>
          <w:szCs w:val="20"/>
        </w:rPr>
        <w:t>|</w:t>
      </w:r>
      <w:r w:rsidR="00347AEB" w:rsidRPr="00880335">
        <w:rPr>
          <w:rFonts w:ascii="Arial" w:hAnsi="Arial" w:cs="Arial"/>
          <w:sz w:val="20"/>
          <w:szCs w:val="20"/>
          <w:u w:val="single"/>
        </w:rPr>
        <w:t xml:space="preserve">     </w:t>
      </w:r>
      <w:r w:rsidR="00347AEB" w:rsidRPr="00880335">
        <w:rPr>
          <w:rFonts w:ascii="Arial" w:hAnsi="Arial" w:cs="Arial"/>
          <w:sz w:val="20"/>
          <w:szCs w:val="20"/>
        </w:rPr>
        <w:t>| / |</w:t>
      </w:r>
      <w:r w:rsidR="00347AEB" w:rsidRPr="00880335">
        <w:rPr>
          <w:rFonts w:ascii="Arial" w:hAnsi="Arial" w:cs="Arial"/>
          <w:sz w:val="20"/>
          <w:szCs w:val="20"/>
          <w:u w:val="single"/>
        </w:rPr>
        <w:t xml:space="preserve">     </w:t>
      </w:r>
      <w:r w:rsidR="00347AEB" w:rsidRPr="00880335">
        <w:rPr>
          <w:rFonts w:ascii="Arial" w:hAnsi="Arial" w:cs="Arial"/>
          <w:sz w:val="20"/>
          <w:szCs w:val="20"/>
        </w:rPr>
        <w:t>|</w:t>
      </w:r>
      <w:r w:rsidR="00347AEB" w:rsidRPr="00880335">
        <w:rPr>
          <w:rFonts w:ascii="Arial" w:hAnsi="Arial" w:cs="Arial"/>
          <w:sz w:val="20"/>
          <w:szCs w:val="20"/>
          <w:u w:val="single"/>
        </w:rPr>
        <w:t xml:space="preserve">     </w:t>
      </w:r>
      <w:r w:rsidR="00347AEB" w:rsidRPr="00880335">
        <w:rPr>
          <w:rFonts w:ascii="Arial" w:hAnsi="Arial" w:cs="Arial"/>
          <w:sz w:val="20"/>
          <w:szCs w:val="20"/>
        </w:rPr>
        <w:t>|</w:t>
      </w:r>
      <w:r w:rsidR="00347AEB" w:rsidRPr="00880335">
        <w:rPr>
          <w:rFonts w:ascii="Arial" w:hAnsi="Arial" w:cs="Arial"/>
          <w:sz w:val="20"/>
          <w:szCs w:val="20"/>
          <w:u w:val="single"/>
        </w:rPr>
        <w:t xml:space="preserve">     </w:t>
      </w:r>
      <w:r w:rsidR="00347AEB" w:rsidRPr="00880335">
        <w:rPr>
          <w:rFonts w:ascii="Arial" w:hAnsi="Arial" w:cs="Arial"/>
          <w:sz w:val="20"/>
          <w:szCs w:val="20"/>
        </w:rPr>
        <w:t>|</w:t>
      </w:r>
      <w:r w:rsidR="00347AEB" w:rsidRPr="00880335">
        <w:rPr>
          <w:rFonts w:ascii="Arial" w:hAnsi="Arial" w:cs="Arial"/>
          <w:sz w:val="20"/>
          <w:szCs w:val="20"/>
          <w:u w:val="single"/>
        </w:rPr>
        <w:t xml:space="preserve">     </w:t>
      </w:r>
      <w:r w:rsidR="00347AEB" w:rsidRPr="00880335">
        <w:rPr>
          <w:rFonts w:ascii="Arial" w:hAnsi="Arial" w:cs="Arial"/>
          <w:sz w:val="20"/>
          <w:szCs w:val="20"/>
        </w:rPr>
        <w:t xml:space="preserve">| MONTH / </w:t>
      </w:r>
      <w:r>
        <w:rPr>
          <w:rFonts w:ascii="Arial" w:hAnsi="Arial" w:cs="Arial"/>
          <w:sz w:val="20"/>
          <w:szCs w:val="20"/>
        </w:rPr>
        <w:t xml:space="preserve">DAY / </w:t>
      </w:r>
      <w:r w:rsidR="00347AEB" w:rsidRPr="00880335">
        <w:rPr>
          <w:rFonts w:ascii="Arial" w:hAnsi="Arial" w:cs="Arial"/>
          <w:sz w:val="20"/>
          <w:szCs w:val="20"/>
        </w:rPr>
        <w:t>YEAR</w:t>
      </w:r>
    </w:p>
    <w:p w:rsidR="00347AEB" w:rsidRPr="006644CE" w:rsidRDefault="00347AEB" w:rsidP="00347AEB">
      <w:pPr>
        <w:pStyle w:val="RESPONSE"/>
      </w:pPr>
      <w:r>
        <w:tab/>
      </w:r>
      <w:r w:rsidRPr="006644CE">
        <w:t>DON’T KNOW</w:t>
      </w:r>
      <w:r>
        <w:tab/>
        <w:t>d</w:t>
      </w:r>
    </w:p>
    <w:p w:rsidR="00483EA5" w:rsidRDefault="00347AEB">
      <w:pPr>
        <w:pStyle w:val="RESPONSE"/>
      </w:pPr>
      <w:r>
        <w:tab/>
        <w:t>REFUSED</w:t>
      </w:r>
      <w:r>
        <w:tab/>
        <w:t>r</w:t>
      </w:r>
    </w:p>
    <w:p w:rsidR="00483EA5" w:rsidRDefault="00483EA5">
      <w:pPr>
        <w:pStyle w:val="RESPONSE"/>
      </w:pPr>
    </w:p>
    <w:p w:rsidR="00AF48F1" w:rsidRPr="00880335" w:rsidRDefault="00AF48F1" w:rsidP="00196209">
      <w:pPr>
        <w:pStyle w:val="RANGE"/>
        <w:spacing w:before="40"/>
      </w:pPr>
      <w:r w:rsidRPr="00880335">
        <w:t>IF D</w:t>
      </w:r>
      <w:r w:rsidR="000303B7">
        <w:t>13F</w:t>
      </w:r>
      <w:r w:rsidRPr="00880335">
        <w:t xml:space="preserve">= </w:t>
      </w:r>
      <w:r w:rsidR="00EC0F8F">
        <w:t>1</w:t>
      </w:r>
      <w:r w:rsidRPr="00880335">
        <w:t>:  “</w:t>
      </w:r>
      <w:r w:rsidR="002A5699" w:rsidRPr="00880335">
        <w:t>did you receive</w:t>
      </w:r>
      <w:r w:rsidRPr="00880335">
        <w:t>?</w:t>
      </w:r>
      <w:r w:rsidR="002A5699" w:rsidRPr="00880335">
        <w:t>”</w:t>
      </w:r>
      <w:r w:rsidRPr="00880335">
        <w:t xml:space="preserve"> </w:t>
      </w:r>
    </w:p>
    <w:p w:rsidR="00AF48F1" w:rsidRPr="00880335" w:rsidRDefault="00AF48F1" w:rsidP="00196209">
      <w:pPr>
        <w:pStyle w:val="RANGE"/>
        <w:spacing w:before="40"/>
      </w:pPr>
      <w:r w:rsidRPr="00880335">
        <w:t>IF D</w:t>
      </w:r>
      <w:r w:rsidR="000303B7">
        <w:t>13B</w:t>
      </w:r>
      <w:r w:rsidRPr="00880335">
        <w:t xml:space="preserve"> = </w:t>
      </w:r>
      <w:r w:rsidR="00B91DC8">
        <w:t>2</w:t>
      </w:r>
      <w:r w:rsidRPr="00880335">
        <w:t xml:space="preserve"> OR D</w:t>
      </w:r>
      <w:r w:rsidR="000303B7">
        <w:t>13F</w:t>
      </w:r>
      <w:r w:rsidR="000303B7" w:rsidRPr="00880335">
        <w:t xml:space="preserve"> </w:t>
      </w:r>
      <w:r w:rsidRPr="00880335">
        <w:t xml:space="preserve">= </w:t>
      </w:r>
      <w:r w:rsidR="00EC0F8F">
        <w:t>3</w:t>
      </w:r>
      <w:r w:rsidRPr="00880335">
        <w:t>:“are you pursuing?</w:t>
      </w:r>
      <w:r w:rsidR="002A5699" w:rsidRPr="00880335">
        <w:t>”</w:t>
      </w:r>
    </w:p>
    <w:p w:rsidR="00715213" w:rsidRPr="00880335" w:rsidRDefault="00AF48F1" w:rsidP="00196209">
      <w:pPr>
        <w:pStyle w:val="RANGE"/>
        <w:spacing w:before="40"/>
      </w:pPr>
      <w:r w:rsidRPr="00880335">
        <w:t>IF D</w:t>
      </w:r>
      <w:r w:rsidR="000303B7">
        <w:t>13B</w:t>
      </w:r>
      <w:r w:rsidRPr="00880335">
        <w:t xml:space="preserve"> = </w:t>
      </w:r>
      <w:r w:rsidR="00EC0F8F">
        <w:t xml:space="preserve">3 </w:t>
      </w:r>
      <w:r w:rsidRPr="00880335">
        <w:t>OR D</w:t>
      </w:r>
      <w:r w:rsidR="000303B7">
        <w:t>13F</w:t>
      </w:r>
      <w:r w:rsidRPr="00880335">
        <w:t xml:space="preserve"> = </w:t>
      </w:r>
      <w:r w:rsidR="00EC0F8F">
        <w:t>2, 3</w:t>
      </w:r>
      <w:r w:rsidR="002A5699" w:rsidRPr="00880335">
        <w:t xml:space="preserve">, </w:t>
      </w:r>
      <w:r w:rsidRPr="00880335">
        <w:t>DK OR R: “were you pursuing?”</w:t>
      </w:r>
    </w:p>
    <w:p w:rsidR="00715213" w:rsidRPr="00880335" w:rsidRDefault="00BA3CC0" w:rsidP="007313C5">
      <w:pPr>
        <w:pStyle w:val="QUESTIONTEXT"/>
      </w:pPr>
      <w:r>
        <w:t>D1</w:t>
      </w:r>
      <w:r w:rsidR="000303B7">
        <w:t>3</w:t>
      </w:r>
      <w:r w:rsidR="00F42E56">
        <w:t>h</w:t>
      </w:r>
      <w:r>
        <w:t>.</w:t>
      </w:r>
      <w:r w:rsidR="00196209">
        <w:tab/>
      </w:r>
      <w:r w:rsidR="002A5699" w:rsidRPr="00880335">
        <w:t>What type of certificate, license</w:t>
      </w:r>
      <w:r w:rsidR="00CF1E2F">
        <w:t>,</w:t>
      </w:r>
      <w:r w:rsidR="002A5699" w:rsidRPr="00880335">
        <w:t xml:space="preserve"> or credential (did you receive? / are you pursuing? / were you pursuing?”) What type of trade or work (does / will) it </w:t>
      </w:r>
      <w:proofErr w:type="gramStart"/>
      <w:r w:rsidR="002A5699" w:rsidRPr="00880335">
        <w:t>qualify</w:t>
      </w:r>
      <w:proofErr w:type="gramEnd"/>
      <w:r w:rsidR="002A5699" w:rsidRPr="00880335">
        <w:t xml:space="preserve"> you to perform?  </w:t>
      </w:r>
    </w:p>
    <w:p w:rsidR="002A5699" w:rsidRPr="00880335" w:rsidRDefault="009F2D48" w:rsidP="00196209">
      <w:pPr>
        <w:pStyle w:val="Underline"/>
      </w:pPr>
      <w:r>
        <w:tab/>
      </w:r>
      <w:r w:rsidR="00196209">
        <w:tab/>
      </w:r>
      <w:r w:rsidR="00196209">
        <w:tab/>
      </w:r>
      <w:r w:rsidR="002A5699" w:rsidRPr="00880335">
        <w:t xml:space="preserve">(STRING 100) </w:t>
      </w:r>
    </w:p>
    <w:p w:rsidR="00196209" w:rsidRPr="00880335" w:rsidRDefault="00196209" w:rsidP="00196209">
      <w:pPr>
        <w:pStyle w:val="RESPONSE"/>
      </w:pPr>
      <w:r w:rsidRPr="00880335">
        <w:tab/>
        <w:t>DON’T KNOW</w:t>
      </w:r>
      <w:r>
        <w:tab/>
        <w:t>d</w:t>
      </w:r>
    </w:p>
    <w:p w:rsidR="00196209" w:rsidRDefault="00196209" w:rsidP="00196209">
      <w:pPr>
        <w:pStyle w:val="RESPONSE"/>
      </w:pPr>
      <w:r>
        <w:tab/>
        <w:t>REFUSED</w:t>
      </w:r>
      <w:r>
        <w:tab/>
        <w:t>r</w:t>
      </w:r>
    </w:p>
    <w:p w:rsidR="00B0010C" w:rsidRPr="00880335" w:rsidRDefault="00B0010C">
      <w:pPr>
        <w:pStyle w:val="RANGE"/>
      </w:pPr>
      <w:r w:rsidRPr="00880335">
        <w:lastRenderedPageBreak/>
        <w:t xml:space="preserve">IF </w:t>
      </w:r>
      <w:r w:rsidR="00590AFF">
        <w:t>D13B</w:t>
      </w:r>
      <w:r w:rsidRPr="00880335">
        <w:t xml:space="preserve"> = </w:t>
      </w:r>
      <w:r w:rsidR="00EC0F8F">
        <w:t>1</w:t>
      </w:r>
      <w:r w:rsidR="00590AFF">
        <w:t>,3 FILL “prepared”</w:t>
      </w:r>
    </w:p>
    <w:p w:rsidR="00483EA5" w:rsidRDefault="006155B1">
      <w:pPr>
        <w:pStyle w:val="RANGE"/>
      </w:pPr>
      <w:r w:rsidRPr="00880335">
        <w:t xml:space="preserve">IF </w:t>
      </w:r>
      <w:r w:rsidR="00590AFF">
        <w:t>D13B = 2 FILL “is preparing”</w:t>
      </w:r>
    </w:p>
    <w:p w:rsidR="00984DB0" w:rsidRPr="007E7008" w:rsidRDefault="00984DB0" w:rsidP="00984DB0">
      <w:pPr>
        <w:pStyle w:val="QUESTIONTEXT"/>
      </w:pPr>
      <w:r w:rsidRPr="007E7008">
        <w:t>D1</w:t>
      </w:r>
      <w:r w:rsidR="00A42B5D">
        <w:t>3</w:t>
      </w:r>
      <w:r w:rsidR="00F42E56">
        <w:t>i</w:t>
      </w:r>
      <w:r>
        <w:t>.</w:t>
      </w:r>
      <w:r w:rsidRPr="007E7008">
        <w:t xml:space="preserve"> </w:t>
      </w:r>
      <w:r w:rsidRPr="007E7008">
        <w:tab/>
        <w:t xml:space="preserve">What is the primary job the vocational training program </w:t>
      </w:r>
      <w:r w:rsidR="00590AFF">
        <w:t>(</w:t>
      </w:r>
      <w:r w:rsidRPr="007E7008">
        <w:t>prepared</w:t>
      </w:r>
      <w:r w:rsidR="00590AFF">
        <w:t>/is preparing)</w:t>
      </w:r>
      <w:r w:rsidRPr="007E7008">
        <w:t xml:space="preserve"> you to perform?</w:t>
      </w:r>
    </w:p>
    <w:p w:rsidR="00984DB0" w:rsidRPr="005C52C6" w:rsidRDefault="00984DB0" w:rsidP="00984DB0">
      <w:pPr>
        <w:pStyle w:val="Underline"/>
      </w:pPr>
      <w:r w:rsidRPr="005C52C6">
        <w:rPr>
          <w:u w:val="single"/>
        </w:rPr>
        <w:tab/>
      </w:r>
      <w:r>
        <w:tab/>
      </w:r>
      <w:r w:rsidRPr="005C52C6">
        <w:t xml:space="preserve"> (STRING </w:t>
      </w:r>
      <w:r>
        <w:t>100</w:t>
      </w:r>
      <w:r w:rsidRPr="005C52C6">
        <w:t>)</w:t>
      </w:r>
    </w:p>
    <w:p w:rsidR="00984DB0" w:rsidRPr="005B62EA" w:rsidRDefault="00984DB0" w:rsidP="00984DB0">
      <w:pPr>
        <w:pStyle w:val="RESPONSE"/>
      </w:pPr>
      <w:r w:rsidRPr="005B62EA">
        <w:tab/>
        <w:t>DON’T KNOW</w:t>
      </w:r>
      <w:r w:rsidRPr="005B62EA">
        <w:tab/>
        <w:t>d</w:t>
      </w:r>
    </w:p>
    <w:p w:rsidR="00483EA5" w:rsidRDefault="00984DB0">
      <w:pPr>
        <w:pStyle w:val="RESPONSE"/>
      </w:pPr>
      <w:r w:rsidRPr="005B62EA">
        <w:tab/>
        <w:t>REFUSED</w:t>
      </w:r>
      <w:r w:rsidRPr="005B62EA">
        <w:tab/>
        <w:t>r</w:t>
      </w:r>
    </w:p>
    <w:p w:rsidR="00B0010C" w:rsidRPr="00880335" w:rsidRDefault="00B0010C" w:rsidP="00196209">
      <w:pPr>
        <w:pStyle w:val="RANGE"/>
        <w:spacing w:before="360"/>
      </w:pPr>
      <w:r w:rsidRPr="00880335">
        <w:t xml:space="preserve">IF </w:t>
      </w:r>
      <w:r w:rsidR="00932042">
        <w:t>D</w:t>
      </w:r>
      <w:r w:rsidR="00A42B5D">
        <w:t>13B</w:t>
      </w:r>
      <w:r w:rsidR="00932042">
        <w:t xml:space="preserve"> = 1</w:t>
      </w:r>
      <w:r w:rsidRPr="00880335">
        <w:t xml:space="preserve"> </w:t>
      </w:r>
    </w:p>
    <w:p w:rsidR="006155B1" w:rsidRPr="00880335" w:rsidRDefault="006155B1" w:rsidP="001C4023">
      <w:pPr>
        <w:pStyle w:val="RANGE"/>
        <w:spacing w:before="40"/>
      </w:pPr>
      <w:r w:rsidRPr="00880335">
        <w:t>IF D</w:t>
      </w:r>
      <w:r w:rsidR="00A42B5D">
        <w:t xml:space="preserve">13F </w:t>
      </w:r>
      <w:r w:rsidRPr="00880335">
        <w:t>=</w:t>
      </w:r>
      <w:r w:rsidR="00A42B5D">
        <w:t xml:space="preserve"> </w:t>
      </w:r>
      <w:r w:rsidR="00EC0F8F">
        <w:t>1</w:t>
      </w:r>
      <w:r w:rsidRPr="00880335">
        <w:t>: FILL (“and getting your credential”)</w:t>
      </w:r>
    </w:p>
    <w:p w:rsidR="00715213" w:rsidRPr="00880335" w:rsidRDefault="00BA3CC0" w:rsidP="007313C5">
      <w:pPr>
        <w:pStyle w:val="QUESTIONTEXT"/>
      </w:pPr>
      <w:r>
        <w:t>D1</w:t>
      </w:r>
      <w:r w:rsidR="00A42B5D">
        <w:t>3</w:t>
      </w:r>
      <w:r w:rsidR="00347AEB">
        <w:t>j</w:t>
      </w:r>
      <w:r>
        <w:t>.</w:t>
      </w:r>
      <w:r w:rsidR="001C4023">
        <w:tab/>
      </w:r>
      <w:r w:rsidR="00C2384E" w:rsidRPr="00880335">
        <w:t xml:space="preserve">Did you receive a promotion at a job as a result of </w:t>
      </w:r>
      <w:r w:rsidR="009271D4" w:rsidRPr="00880335">
        <w:t xml:space="preserve">completing </w:t>
      </w:r>
      <w:r w:rsidR="00C2384E" w:rsidRPr="00880335">
        <w:t>this course or training program</w:t>
      </w:r>
      <w:r w:rsidR="006155B1" w:rsidRPr="00880335">
        <w:t xml:space="preserve"> (and getting your credential)</w:t>
      </w:r>
      <w:r w:rsidR="00381400">
        <w:t>?</w:t>
      </w:r>
    </w:p>
    <w:p w:rsidR="00C2384E" w:rsidRPr="00880335" w:rsidRDefault="00C2384E" w:rsidP="00196209">
      <w:pPr>
        <w:pStyle w:val="RESPONSE"/>
      </w:pPr>
      <w:r w:rsidRPr="00880335">
        <w:tab/>
        <w:t>YES</w:t>
      </w:r>
      <w:r w:rsidR="00196209">
        <w:tab/>
        <w:t>1</w:t>
      </w:r>
    </w:p>
    <w:p w:rsidR="00C2384E" w:rsidRPr="00880335" w:rsidRDefault="00C2384E" w:rsidP="00196209">
      <w:pPr>
        <w:pStyle w:val="RESPONSE"/>
      </w:pPr>
      <w:r w:rsidRPr="00880335">
        <w:tab/>
        <w:t>NO</w:t>
      </w:r>
      <w:r w:rsidR="00196209">
        <w:tab/>
        <w:t>0</w:t>
      </w:r>
    </w:p>
    <w:p w:rsidR="00196209" w:rsidRPr="00880335" w:rsidRDefault="00196209" w:rsidP="00196209">
      <w:pPr>
        <w:pStyle w:val="RESPONSE"/>
      </w:pPr>
      <w:r w:rsidRPr="00880335">
        <w:tab/>
        <w:t>DON’T KNOW</w:t>
      </w:r>
      <w:r>
        <w:tab/>
        <w:t>d</w:t>
      </w:r>
    </w:p>
    <w:p w:rsidR="00196209" w:rsidRDefault="00196209" w:rsidP="00196209">
      <w:pPr>
        <w:pStyle w:val="RESPONSE"/>
      </w:pPr>
      <w:r>
        <w:tab/>
        <w:t>REFUSED</w:t>
      </w:r>
      <w:r>
        <w:tab/>
        <w:t>r</w:t>
      </w:r>
    </w:p>
    <w:p w:rsidR="006155B1" w:rsidRPr="00880335" w:rsidRDefault="006155B1" w:rsidP="006B22B6">
      <w:pPr>
        <w:pStyle w:val="RANGE"/>
      </w:pPr>
      <w:r w:rsidRPr="00880335">
        <w:t>IF D</w:t>
      </w:r>
      <w:r w:rsidR="00A42B5D">
        <w:t>13</w:t>
      </w:r>
      <w:r w:rsidR="00AA0AB1">
        <w:t>J</w:t>
      </w:r>
      <w:r w:rsidRPr="00880335">
        <w:t xml:space="preserve"> = </w:t>
      </w:r>
      <w:r w:rsidR="00EC0F8F">
        <w:t>1</w:t>
      </w:r>
    </w:p>
    <w:p w:rsidR="00715213" w:rsidRPr="00880335" w:rsidRDefault="00BA3CC0" w:rsidP="007313C5">
      <w:pPr>
        <w:pStyle w:val="QUESTIONTEXT"/>
      </w:pPr>
      <w:r>
        <w:t>D1</w:t>
      </w:r>
      <w:r w:rsidR="00A42B5D">
        <w:t>3</w:t>
      </w:r>
      <w:r w:rsidR="00347AEB">
        <w:t>k</w:t>
      </w:r>
      <w:r>
        <w:t>.</w:t>
      </w:r>
      <w:r w:rsidR="00196209">
        <w:tab/>
      </w:r>
      <w:r w:rsidR="008C288B" w:rsidRPr="00880335">
        <w:t>In what way did the training program help you get the promotion?</w:t>
      </w:r>
    </w:p>
    <w:p w:rsidR="00196209" w:rsidRPr="00880335" w:rsidRDefault="00196209" w:rsidP="00196209">
      <w:pPr>
        <w:pStyle w:val="Underline"/>
      </w:pPr>
      <w:r>
        <w:tab/>
      </w:r>
      <w:r>
        <w:tab/>
      </w:r>
      <w:r>
        <w:tab/>
      </w:r>
      <w:r w:rsidRPr="00880335">
        <w:t xml:space="preserve">(STRING 100) </w:t>
      </w:r>
    </w:p>
    <w:p w:rsidR="00196209" w:rsidRPr="00880335" w:rsidRDefault="00196209" w:rsidP="00196209">
      <w:pPr>
        <w:pStyle w:val="RESPONSE"/>
      </w:pPr>
      <w:r w:rsidRPr="00880335">
        <w:tab/>
        <w:t>DON’T KNOW</w:t>
      </w:r>
      <w:r>
        <w:tab/>
        <w:t>d</w:t>
      </w:r>
    </w:p>
    <w:p w:rsidR="00196209" w:rsidRDefault="00196209" w:rsidP="00196209">
      <w:pPr>
        <w:pStyle w:val="RESPONSE"/>
      </w:pPr>
      <w:r>
        <w:tab/>
        <w:t>REFUSED</w:t>
      </w:r>
      <w:r>
        <w:tab/>
        <w:t>r</w:t>
      </w:r>
    </w:p>
    <w:p w:rsidR="001827CC" w:rsidRPr="00880335" w:rsidRDefault="001827CC" w:rsidP="001827CC">
      <w:pPr>
        <w:pStyle w:val="RANGE"/>
        <w:spacing w:before="360"/>
      </w:pPr>
      <w:r w:rsidRPr="00880335">
        <w:t>IF D1</w:t>
      </w:r>
      <w:r w:rsidR="00A42B5D">
        <w:t>3</w:t>
      </w:r>
      <w:r w:rsidRPr="00880335">
        <w:t xml:space="preserve">B = </w:t>
      </w:r>
      <w:r>
        <w:t>1</w:t>
      </w:r>
    </w:p>
    <w:p w:rsidR="001827CC" w:rsidRPr="00880335" w:rsidRDefault="001827CC" w:rsidP="001827CC">
      <w:pPr>
        <w:pStyle w:val="RANGE"/>
        <w:spacing w:before="40"/>
      </w:pPr>
      <w:r w:rsidRPr="00880335">
        <w:t>IF D1</w:t>
      </w:r>
      <w:r w:rsidR="00A42B5D">
        <w:t>3</w:t>
      </w:r>
      <w:r w:rsidRPr="00880335">
        <w:t>F</w:t>
      </w:r>
      <w:r w:rsidR="00A42B5D">
        <w:t xml:space="preserve"> </w:t>
      </w:r>
      <w:r w:rsidRPr="00880335">
        <w:t>=</w:t>
      </w:r>
      <w:r w:rsidR="00A42B5D">
        <w:t xml:space="preserve"> </w:t>
      </w:r>
      <w:r>
        <w:t>1</w:t>
      </w:r>
      <w:r w:rsidRPr="00880335">
        <w:t>: FILL (“and getting your credential”)</w:t>
      </w:r>
    </w:p>
    <w:p w:rsidR="001827CC" w:rsidRPr="00880335" w:rsidRDefault="001827CC" w:rsidP="001827CC">
      <w:pPr>
        <w:pStyle w:val="QUESTIONTEXT"/>
      </w:pPr>
      <w:r>
        <w:t>D1</w:t>
      </w:r>
      <w:r w:rsidR="00A42B5D">
        <w:t>3</w:t>
      </w:r>
      <w:r w:rsidR="00F4104F">
        <w:t>l</w:t>
      </w:r>
      <w:r>
        <w:t>.</w:t>
      </w:r>
      <w:r>
        <w:tab/>
      </w:r>
      <w:r w:rsidRPr="00880335">
        <w:t>Did you get a new job as a result of completing this course or training program (and getting your credential)</w:t>
      </w:r>
      <w:r>
        <w:t>?</w:t>
      </w:r>
    </w:p>
    <w:p w:rsidR="001827CC" w:rsidRPr="00880335" w:rsidRDefault="001827CC" w:rsidP="001827CC">
      <w:pPr>
        <w:pStyle w:val="RESPONSE"/>
      </w:pPr>
      <w:r w:rsidRPr="00880335">
        <w:tab/>
        <w:t>YES</w:t>
      </w:r>
      <w:r>
        <w:tab/>
        <w:t>1</w:t>
      </w:r>
    </w:p>
    <w:p w:rsidR="001827CC" w:rsidRPr="00880335" w:rsidRDefault="001827CC" w:rsidP="001827CC">
      <w:pPr>
        <w:pStyle w:val="RESPONSE"/>
      </w:pPr>
      <w:r w:rsidRPr="00880335">
        <w:tab/>
        <w:t>NO</w:t>
      </w:r>
      <w:r>
        <w:tab/>
        <w:t>0</w:t>
      </w:r>
    </w:p>
    <w:p w:rsidR="001827CC" w:rsidRPr="00880335" w:rsidRDefault="001827CC" w:rsidP="001827CC">
      <w:pPr>
        <w:pStyle w:val="RESPONSE"/>
      </w:pPr>
      <w:r w:rsidRPr="00880335">
        <w:tab/>
        <w:t>DON’T KNOW</w:t>
      </w:r>
      <w:r>
        <w:tab/>
        <w:t>d</w:t>
      </w:r>
    </w:p>
    <w:p w:rsidR="001827CC" w:rsidRDefault="001827CC" w:rsidP="001827CC">
      <w:pPr>
        <w:pStyle w:val="RESPONSE"/>
      </w:pPr>
      <w:r>
        <w:tab/>
        <w:t>REFUSED</w:t>
      </w:r>
      <w:r>
        <w:tab/>
        <w:t>r</w:t>
      </w:r>
    </w:p>
    <w:p w:rsidR="001827CC" w:rsidRDefault="001827CC" w:rsidP="001827CC">
      <w:pPr>
        <w:pStyle w:val="RANGE"/>
      </w:pPr>
      <w:r w:rsidRPr="00880335">
        <w:t>IF D1</w:t>
      </w:r>
      <w:r w:rsidR="00A42B5D">
        <w:t>3</w:t>
      </w:r>
      <w:r w:rsidR="00F4104F">
        <w:t>L</w:t>
      </w:r>
      <w:r w:rsidRPr="00880335">
        <w:t xml:space="preserve"> = </w:t>
      </w:r>
      <w:r>
        <w:t>1</w:t>
      </w:r>
    </w:p>
    <w:p w:rsidR="001827CC" w:rsidRPr="00880335" w:rsidRDefault="001827CC" w:rsidP="001827CC">
      <w:pPr>
        <w:pStyle w:val="QUESTIONTEXT"/>
      </w:pPr>
      <w:r>
        <w:t>D1</w:t>
      </w:r>
      <w:r w:rsidR="00A42B5D">
        <w:t>3</w:t>
      </w:r>
      <w:r w:rsidR="00F4104F">
        <w:t>m</w:t>
      </w:r>
      <w:r>
        <w:t>.</w:t>
      </w:r>
      <w:r>
        <w:tab/>
      </w:r>
      <w:r w:rsidRPr="00880335">
        <w:t xml:space="preserve">In what way did the training program help you get </w:t>
      </w:r>
      <w:r w:rsidR="00287A91">
        <w:t xml:space="preserve">a </w:t>
      </w:r>
      <w:r w:rsidRPr="00880335">
        <w:t>new job?</w:t>
      </w:r>
    </w:p>
    <w:p w:rsidR="00196209" w:rsidRPr="00880335" w:rsidRDefault="00196209" w:rsidP="00196209">
      <w:pPr>
        <w:pStyle w:val="Underline"/>
      </w:pPr>
      <w:r>
        <w:tab/>
      </w:r>
      <w:r>
        <w:tab/>
      </w:r>
      <w:r>
        <w:tab/>
      </w:r>
      <w:r w:rsidRPr="00880335">
        <w:t xml:space="preserve">(STRING 100) </w:t>
      </w:r>
    </w:p>
    <w:p w:rsidR="00196209" w:rsidRPr="00880335" w:rsidRDefault="00196209" w:rsidP="00196209">
      <w:pPr>
        <w:pStyle w:val="RESPONSE"/>
      </w:pPr>
      <w:r w:rsidRPr="00880335">
        <w:tab/>
        <w:t>DON’T KNOW</w:t>
      </w:r>
      <w:r>
        <w:tab/>
        <w:t>d</w:t>
      </w:r>
    </w:p>
    <w:p w:rsidR="00196209" w:rsidRDefault="00196209" w:rsidP="00196209">
      <w:pPr>
        <w:pStyle w:val="RESPONSE"/>
      </w:pPr>
      <w:r>
        <w:tab/>
        <w:t>REFUSED</w:t>
      </w:r>
      <w:r>
        <w:tab/>
        <w:t>r</w:t>
      </w:r>
    </w:p>
    <w:p w:rsidR="00AF48F1" w:rsidRPr="00880335" w:rsidRDefault="00AF48F1" w:rsidP="001C4023">
      <w:pPr>
        <w:pStyle w:val="RANGE"/>
        <w:spacing w:before="40"/>
      </w:pPr>
      <w:r w:rsidRPr="00880335">
        <w:t>IF D</w:t>
      </w:r>
      <w:r w:rsidR="002B4FE1">
        <w:t>13B</w:t>
      </w:r>
      <w:r w:rsidRPr="00880335">
        <w:t xml:space="preserve"> = 1,3</w:t>
      </w:r>
      <w:r w:rsidR="006155B1" w:rsidRPr="00880335">
        <w:t xml:space="preserve"> FILL “paid”; </w:t>
      </w:r>
      <w:r w:rsidRPr="00880335">
        <w:t>IF D</w:t>
      </w:r>
      <w:r w:rsidR="002B4FE1">
        <w:t>13B</w:t>
      </w:r>
      <w:r w:rsidRPr="00880335">
        <w:t xml:space="preserve"> = 2</w:t>
      </w:r>
      <w:r w:rsidR="006155B1" w:rsidRPr="00880335">
        <w:t>: FILL “is paying”</w:t>
      </w:r>
      <w:r w:rsidRPr="00880335">
        <w:t>.</w:t>
      </w:r>
    </w:p>
    <w:p w:rsidR="008B5C08" w:rsidRDefault="00BA3CC0" w:rsidP="0064441C">
      <w:pPr>
        <w:pStyle w:val="QUESTIONTEXT"/>
      </w:pPr>
      <w:r>
        <w:t>D1</w:t>
      </w:r>
      <w:r w:rsidR="00A42B5D">
        <w:t>3</w:t>
      </w:r>
      <w:r w:rsidR="00F4104F">
        <w:t>n</w:t>
      </w:r>
      <w:r>
        <w:t>.</w:t>
      </w:r>
      <w:r w:rsidR="0030643C">
        <w:tab/>
      </w:r>
      <w:r w:rsidR="00AF48F1" w:rsidRPr="00880335">
        <w:t xml:space="preserve">Finally, </w:t>
      </w:r>
      <w:r w:rsidR="00AF48F1" w:rsidRPr="00880335">
        <w:rPr>
          <w:bCs/>
        </w:rPr>
        <w:t>who (</w:t>
      </w:r>
      <w:r w:rsidR="00AF48F1" w:rsidRPr="00880335">
        <w:t xml:space="preserve">paid/is paying) for the </w:t>
      </w:r>
      <w:r w:rsidR="002A5699" w:rsidRPr="00880335">
        <w:t>training program</w:t>
      </w:r>
      <w:r w:rsidR="00332B95">
        <w:t xml:space="preserve"> tuition or fees</w:t>
      </w:r>
      <w:r w:rsidR="00AF48F1" w:rsidRPr="00880335">
        <w:t>?</w:t>
      </w:r>
      <w:r w:rsidR="00332B95" w:rsidRPr="00332B95">
        <w:t xml:space="preserve"> </w:t>
      </w:r>
      <w:r w:rsidR="00332B95">
        <w:t>Please do not include the payment for books and other materials.</w:t>
      </w:r>
    </w:p>
    <w:p w:rsidR="000146F2" w:rsidRPr="00880335" w:rsidRDefault="000146F2" w:rsidP="0064441C">
      <w:pPr>
        <w:pStyle w:val="QUESTIONTEXT"/>
      </w:pPr>
      <w:r>
        <w:rPr>
          <w:b w:val="0"/>
        </w:rPr>
        <w:lastRenderedPageBreak/>
        <w:tab/>
      </w:r>
      <w:r w:rsidRPr="009806C3">
        <w:rPr>
          <w:b w:val="0"/>
        </w:rPr>
        <w:t>INTERVIEWER: RECEIPT OF FINANCIAL GIFTS FROM PARENTS, RELATIVES, AND SO ON WOULD BE CONSIDERED OUT-OF-POCKET</w:t>
      </w:r>
    </w:p>
    <w:p w:rsidR="00AF48F1" w:rsidRPr="00880335" w:rsidRDefault="0030643C" w:rsidP="0030643C">
      <w:pPr>
        <w:pStyle w:val="MARKONECODEALL"/>
      </w:pPr>
      <w:r>
        <w:tab/>
      </w:r>
      <w:r w:rsidR="00AF48F1" w:rsidRPr="00880335">
        <w:t>SELECT ALL THAT APPLY</w:t>
      </w:r>
    </w:p>
    <w:p w:rsidR="0030643C" w:rsidRPr="00880335" w:rsidRDefault="0030643C" w:rsidP="0030643C">
      <w:pPr>
        <w:pStyle w:val="RESPONSE"/>
      </w:pPr>
      <w:r>
        <w:tab/>
      </w:r>
      <w:r w:rsidRPr="00880335">
        <w:t>RESPONDENT / RESPONDENT’S FAMILY</w:t>
      </w:r>
      <w:r w:rsidR="00C65B88">
        <w:t xml:space="preserve"> (OUT OF POCKET)</w:t>
      </w:r>
      <w:r>
        <w:tab/>
        <w:t>1</w:t>
      </w:r>
    </w:p>
    <w:p w:rsidR="0030643C" w:rsidRPr="00880335" w:rsidRDefault="0030643C" w:rsidP="0030643C">
      <w:pPr>
        <w:pStyle w:val="RESPONSE"/>
      </w:pPr>
      <w:r>
        <w:tab/>
      </w:r>
      <w:r w:rsidRPr="00880335">
        <w:t>SCHOLARSHIP OR FUNDING FROM [FILL ARRA GRANT FUNDED PROGRAM]</w:t>
      </w:r>
      <w:r>
        <w:tab/>
        <w:t>2</w:t>
      </w:r>
    </w:p>
    <w:p w:rsidR="0030643C" w:rsidRPr="00880335" w:rsidRDefault="0030643C" w:rsidP="0030643C">
      <w:pPr>
        <w:pStyle w:val="RESPONSE"/>
      </w:pPr>
      <w:r>
        <w:tab/>
      </w:r>
      <w:r w:rsidRPr="00880335">
        <w:t>PELL GRANT OR OTHER GOVT PROVIDED FUNDING</w:t>
      </w:r>
      <w:r>
        <w:tab/>
        <w:t>3</w:t>
      </w:r>
    </w:p>
    <w:p w:rsidR="0030643C" w:rsidRPr="00880335" w:rsidRDefault="0030643C" w:rsidP="0030643C">
      <w:pPr>
        <w:pStyle w:val="RESPONSE"/>
      </w:pPr>
      <w:r>
        <w:tab/>
      </w:r>
      <w:r w:rsidRPr="00880335">
        <w:t>RESPONDENT’S CURRENT / FORMER EMPLOYER</w:t>
      </w:r>
      <w:r>
        <w:tab/>
        <w:t>4</w:t>
      </w:r>
    </w:p>
    <w:p w:rsidR="0030643C" w:rsidRPr="00880335" w:rsidRDefault="0030643C" w:rsidP="0030643C">
      <w:pPr>
        <w:pStyle w:val="RESPONSE"/>
      </w:pPr>
      <w:r>
        <w:tab/>
      </w:r>
      <w:r w:rsidRPr="00880335">
        <w:t>PRIVATE ORGANIZATION OR OTHER SCHOLARSHIP FUND</w:t>
      </w:r>
      <w:r>
        <w:tab/>
        <w:t>5</w:t>
      </w:r>
    </w:p>
    <w:p w:rsidR="00BE0589" w:rsidRDefault="00BE0589" w:rsidP="0030643C">
      <w:pPr>
        <w:pStyle w:val="RESPONSE"/>
      </w:pPr>
      <w:r>
        <w:tab/>
        <w:t>STUDENT LOANS</w:t>
      </w:r>
      <w:r w:rsidRPr="00115FFA">
        <w:t xml:space="preserve"> </w:t>
      </w:r>
      <w:r>
        <w:tab/>
        <w:t>6</w:t>
      </w:r>
    </w:p>
    <w:p w:rsidR="00AF310B" w:rsidRPr="00880335" w:rsidRDefault="00AF310B" w:rsidP="0030643C">
      <w:pPr>
        <w:pStyle w:val="RESPONSE"/>
      </w:pPr>
      <w:r>
        <w:tab/>
        <w:t>TUITION IS FULLY COVERED BUT DON’T KNOW SOURCE……</w:t>
      </w:r>
      <w:r>
        <w:tab/>
        <w:t>7</w:t>
      </w:r>
    </w:p>
    <w:p w:rsidR="0030643C" w:rsidRDefault="0030643C" w:rsidP="0030643C">
      <w:pPr>
        <w:pStyle w:val="RESPONSE"/>
      </w:pPr>
      <w:r>
        <w:tab/>
      </w:r>
      <w:r w:rsidRPr="00880335">
        <w:t>OTHER (SPECIFY)</w:t>
      </w:r>
      <w:r>
        <w:tab/>
        <w:t>99</w:t>
      </w:r>
    </w:p>
    <w:p w:rsidR="0030643C" w:rsidRPr="00880335" w:rsidRDefault="0030643C" w:rsidP="0030643C">
      <w:pPr>
        <w:pStyle w:val="Underline"/>
      </w:pPr>
      <w:r>
        <w:tab/>
      </w:r>
      <w:r>
        <w:tab/>
        <w:t xml:space="preserve">  </w:t>
      </w:r>
      <w:r w:rsidRPr="00880335">
        <w:t>(STRING 65)</w:t>
      </w:r>
    </w:p>
    <w:p w:rsidR="0030643C" w:rsidRPr="006644CE" w:rsidRDefault="0030643C" w:rsidP="0030643C">
      <w:pPr>
        <w:pStyle w:val="RESPONSE"/>
      </w:pPr>
      <w:r>
        <w:tab/>
      </w:r>
      <w:r w:rsidRPr="006644CE">
        <w:t>DON’T KNOW</w:t>
      </w:r>
      <w:r>
        <w:tab/>
        <w:t>d</w:t>
      </w:r>
    </w:p>
    <w:p w:rsidR="0030643C" w:rsidRDefault="0030643C" w:rsidP="0030643C">
      <w:pPr>
        <w:pStyle w:val="RESPONSE"/>
      </w:pPr>
      <w:r>
        <w:tab/>
        <w:t>REFUSED</w:t>
      </w:r>
      <w:r>
        <w:tab/>
        <w:t>r</w:t>
      </w:r>
    </w:p>
    <w:p w:rsidR="00315D04" w:rsidRDefault="00315D04">
      <w:pPr>
        <w:tabs>
          <w:tab w:val="clear" w:pos="432"/>
        </w:tabs>
        <w:spacing w:line="240" w:lineRule="auto"/>
        <w:ind w:firstLine="0"/>
        <w:jc w:val="left"/>
        <w:rPr>
          <w:rFonts w:ascii="Arial" w:hAnsi="Arial" w:cs="Arial"/>
          <w:sz w:val="20"/>
          <w:szCs w:val="20"/>
        </w:rPr>
      </w:pPr>
    </w:p>
    <w:p w:rsidR="00532B33" w:rsidRPr="00880335" w:rsidRDefault="00532B33" w:rsidP="006B22B6">
      <w:pPr>
        <w:pStyle w:val="RANGE"/>
      </w:pPr>
      <w:r w:rsidRPr="00880335">
        <w:t>IF &gt;1 RESPONSE TO D</w:t>
      </w:r>
      <w:r w:rsidR="002B4FE1">
        <w:t>13N</w:t>
      </w:r>
    </w:p>
    <w:p w:rsidR="00AF48F1" w:rsidRDefault="00BA3CC0" w:rsidP="0030643C">
      <w:pPr>
        <w:pStyle w:val="QUESTIONTEXT"/>
      </w:pPr>
      <w:r>
        <w:t>D1</w:t>
      </w:r>
      <w:r w:rsidR="002B4FE1">
        <w:t>3</w:t>
      </w:r>
      <w:r w:rsidR="00F4104F">
        <w:t>o</w:t>
      </w:r>
      <w:r>
        <w:t>.</w:t>
      </w:r>
      <w:r w:rsidR="0030643C">
        <w:tab/>
      </w:r>
      <w:r w:rsidR="00AF48F1" w:rsidRPr="00880335">
        <w:t>Of these, which paid the largest share of the costs?</w:t>
      </w:r>
    </w:p>
    <w:p w:rsidR="00483EA5" w:rsidRDefault="009F325C">
      <w:pPr>
        <w:pStyle w:val="MARKONECODEALL"/>
        <w:ind w:left="720"/>
      </w:pPr>
      <w:r w:rsidRPr="009F325C">
        <w:t>INTERVIEWER: RECEIPT OF FINANCIAL GIFTS FROM PARENTS, RELATIVES, AND SO ON WOULD BE CONSIDERED OUT-OF-POCKET</w:t>
      </w:r>
    </w:p>
    <w:p w:rsidR="004F775E" w:rsidRPr="002B44FF" w:rsidRDefault="004F775E" w:rsidP="004F775E">
      <w:pPr>
        <w:pStyle w:val="MARKONECODEALL"/>
      </w:pPr>
      <w:r w:rsidRPr="002B44FF">
        <w:tab/>
      </w:r>
      <w:r w:rsidRPr="002B44FF">
        <w:tab/>
      </w:r>
      <w:sdt>
        <w:sdtPr>
          <w:alias w:val="SELECT CODING TYPE"/>
          <w:tag w:val="CODING TYPE"/>
          <w:id w:val="87805920"/>
          <w:dropDownList>
            <w:listItem w:displayText="SELECT CODING TYPE" w:value=""/>
            <w:listItem w:displayText="CODE ONE ONLY" w:value="CODE ONE ONLY"/>
            <w:listItem w:displayText="CODE ALL THAT APPLY" w:value="CODE ALL THAT APPLY"/>
          </w:dropDownList>
        </w:sdtPr>
        <w:sdtEndPr>
          <w:rPr>
            <w:b/>
          </w:rPr>
        </w:sdtEndPr>
        <w:sdtContent>
          <w:r w:rsidR="00723299">
            <w:rPr>
              <w:color w:val="auto"/>
            </w:rPr>
            <w:t>CODE ONE ONLY</w:t>
          </w:r>
        </w:sdtContent>
      </w:sdt>
    </w:p>
    <w:p w:rsidR="0030643C" w:rsidRPr="00880335" w:rsidRDefault="0030643C" w:rsidP="0030643C">
      <w:pPr>
        <w:pStyle w:val="RESPONSE"/>
      </w:pPr>
      <w:r>
        <w:tab/>
      </w:r>
      <w:r w:rsidRPr="00880335">
        <w:t>RESPONDENT / RESPONDENT’S FAMILY</w:t>
      </w:r>
      <w:r w:rsidR="00907F4D">
        <w:t xml:space="preserve"> (OUT OF POCKET)</w:t>
      </w:r>
      <w:r>
        <w:tab/>
        <w:t>1</w:t>
      </w:r>
    </w:p>
    <w:p w:rsidR="0030643C" w:rsidRPr="00880335" w:rsidRDefault="0030643C" w:rsidP="0030643C">
      <w:pPr>
        <w:pStyle w:val="RESPONSE"/>
      </w:pPr>
      <w:r>
        <w:tab/>
      </w:r>
      <w:r w:rsidRPr="00880335">
        <w:t>SCHOLARSHIP OR FUNDING FROM [FILL ARRA GRANT FUNDED PROGRAM]</w:t>
      </w:r>
      <w:r>
        <w:tab/>
        <w:t>2</w:t>
      </w:r>
    </w:p>
    <w:p w:rsidR="0030643C" w:rsidRPr="00880335" w:rsidRDefault="0030643C" w:rsidP="0030643C">
      <w:pPr>
        <w:pStyle w:val="RESPONSE"/>
      </w:pPr>
      <w:r>
        <w:tab/>
      </w:r>
      <w:r w:rsidRPr="00880335">
        <w:t>PELL GRANT OR OTHER GOVT PROVIDED FUNDING</w:t>
      </w:r>
      <w:r>
        <w:tab/>
        <w:t>3</w:t>
      </w:r>
    </w:p>
    <w:p w:rsidR="0030643C" w:rsidRPr="00880335" w:rsidRDefault="0030643C" w:rsidP="0030643C">
      <w:pPr>
        <w:pStyle w:val="RESPONSE"/>
      </w:pPr>
      <w:r>
        <w:tab/>
      </w:r>
      <w:r w:rsidRPr="00880335">
        <w:t>RESPONDENT’S CURRENT / FORMER EMPLOYER</w:t>
      </w:r>
      <w:r>
        <w:tab/>
        <w:t>4</w:t>
      </w:r>
    </w:p>
    <w:p w:rsidR="0030643C" w:rsidRPr="00880335" w:rsidRDefault="0030643C" w:rsidP="0030643C">
      <w:pPr>
        <w:pStyle w:val="RESPONSE"/>
      </w:pPr>
      <w:r>
        <w:tab/>
      </w:r>
      <w:r w:rsidRPr="00880335">
        <w:t>PRIVATE ORGANIZATION OR OTHER SCHOLARSHIP FUND</w:t>
      </w:r>
      <w:r>
        <w:tab/>
        <w:t>5</w:t>
      </w:r>
    </w:p>
    <w:p w:rsidR="00BE0589" w:rsidRPr="00880335" w:rsidRDefault="00BE0589" w:rsidP="0030643C">
      <w:pPr>
        <w:pStyle w:val="RESPONSE"/>
      </w:pPr>
      <w:r>
        <w:tab/>
        <w:t>STUDENT LOANS</w:t>
      </w:r>
      <w:r w:rsidRPr="00115FFA">
        <w:t xml:space="preserve"> </w:t>
      </w:r>
      <w:r>
        <w:tab/>
        <w:t>6</w:t>
      </w:r>
    </w:p>
    <w:p w:rsidR="0030643C" w:rsidRDefault="0030643C" w:rsidP="0030643C">
      <w:pPr>
        <w:pStyle w:val="RESPONSE"/>
      </w:pPr>
      <w:r>
        <w:tab/>
      </w:r>
      <w:r w:rsidRPr="00880335">
        <w:t>OTHER (SPECIFY)</w:t>
      </w:r>
      <w:r>
        <w:tab/>
        <w:t>99</w:t>
      </w:r>
    </w:p>
    <w:p w:rsidR="0030643C" w:rsidRPr="00880335" w:rsidRDefault="0030643C" w:rsidP="0030643C">
      <w:pPr>
        <w:pStyle w:val="Underline"/>
      </w:pPr>
      <w:r>
        <w:tab/>
      </w:r>
      <w:r>
        <w:tab/>
        <w:t xml:space="preserve">  </w:t>
      </w:r>
      <w:r w:rsidRPr="00880335">
        <w:t>(STRING 65)</w:t>
      </w:r>
    </w:p>
    <w:p w:rsidR="0030643C" w:rsidRDefault="0030643C" w:rsidP="0030643C">
      <w:pPr>
        <w:pStyle w:val="RESPONSE"/>
      </w:pPr>
      <w:r>
        <w:tab/>
        <w:t>EQUAL</w:t>
      </w:r>
      <w:r>
        <w:tab/>
      </w:r>
      <w:r w:rsidR="00816191">
        <w:t>7</w:t>
      </w:r>
    </w:p>
    <w:p w:rsidR="0030643C" w:rsidRPr="006644CE" w:rsidRDefault="0030643C" w:rsidP="0030643C">
      <w:pPr>
        <w:pStyle w:val="RESPONSE"/>
      </w:pPr>
      <w:r>
        <w:tab/>
      </w:r>
      <w:r w:rsidRPr="006644CE">
        <w:t>DON’T KNOW</w:t>
      </w:r>
      <w:r>
        <w:tab/>
        <w:t>d</w:t>
      </w:r>
    </w:p>
    <w:p w:rsidR="0030643C" w:rsidRDefault="0030643C" w:rsidP="0030643C">
      <w:pPr>
        <w:pStyle w:val="RESPONSE"/>
      </w:pPr>
      <w:r>
        <w:tab/>
        <w:t>REFUSED</w:t>
      </w:r>
      <w:r>
        <w:tab/>
        <w:t>r</w:t>
      </w:r>
    </w:p>
    <w:p w:rsidR="001F4381" w:rsidRDefault="001F4381" w:rsidP="006B22B6">
      <w:pPr>
        <w:pStyle w:val="RANGE"/>
      </w:pPr>
    </w:p>
    <w:p w:rsidR="001F4381" w:rsidRDefault="001F4381" w:rsidP="006B22B6">
      <w:pPr>
        <w:pStyle w:val="RANGE"/>
      </w:pPr>
    </w:p>
    <w:p w:rsidR="001F4381" w:rsidRDefault="001F4381" w:rsidP="006B22B6">
      <w:pPr>
        <w:pStyle w:val="RANGE"/>
      </w:pPr>
    </w:p>
    <w:p w:rsidR="00532B33" w:rsidRPr="00880335" w:rsidRDefault="00532B33" w:rsidP="006B22B6">
      <w:pPr>
        <w:pStyle w:val="RANGE"/>
      </w:pPr>
      <w:r w:rsidRPr="00880335">
        <w:t>IF D</w:t>
      </w:r>
      <w:r w:rsidR="002B4FE1">
        <w:t>13N</w:t>
      </w:r>
      <w:r w:rsidRPr="00880335">
        <w:t xml:space="preserve"> = </w:t>
      </w:r>
      <w:r w:rsidR="00EC0F8F">
        <w:t>1</w:t>
      </w:r>
    </w:p>
    <w:p w:rsidR="00590AFF" w:rsidRPr="00880335" w:rsidRDefault="00590AFF" w:rsidP="006B22B6">
      <w:pPr>
        <w:pStyle w:val="RANGE"/>
      </w:pPr>
      <w:r w:rsidRPr="00590AFF">
        <w:lastRenderedPageBreak/>
        <w:t>IF “YES” IN D1</w:t>
      </w:r>
      <w:r>
        <w:t>D</w:t>
      </w:r>
      <w:r w:rsidRPr="00590AFF">
        <w:t xml:space="preserve"> (FILL “did” IF D1</w:t>
      </w:r>
      <w:r>
        <w:t>3</w:t>
      </w:r>
      <w:r w:rsidRPr="00590AFF">
        <w:t>B = 1,3. FILL “do” IF D1</w:t>
      </w:r>
      <w:r>
        <w:t>3</w:t>
      </w:r>
      <w:r w:rsidRPr="00590AFF">
        <w:t>B = 2)</w:t>
      </w:r>
    </w:p>
    <w:p w:rsidR="00144CD3" w:rsidRPr="00880335" w:rsidRDefault="00BA3CC0" w:rsidP="0064441C">
      <w:pPr>
        <w:pStyle w:val="QUESTIONTEXT"/>
      </w:pPr>
      <w:r>
        <w:t>D1</w:t>
      </w:r>
      <w:r w:rsidR="002B4FE1">
        <w:t>3</w:t>
      </w:r>
      <w:r w:rsidR="00F4104F">
        <w:t>p</w:t>
      </w:r>
      <w:r>
        <w:t>.</w:t>
      </w:r>
      <w:r w:rsidR="0011417E">
        <w:tab/>
      </w:r>
      <w:r w:rsidR="00144CD3" w:rsidRPr="00880335">
        <w:t xml:space="preserve">How much (do/did) you or your family pay </w:t>
      </w:r>
      <w:r w:rsidR="00E716B2">
        <w:t xml:space="preserve">out of pocket </w:t>
      </w:r>
      <w:r w:rsidR="00144CD3" w:rsidRPr="00880335">
        <w:t>for this training?</w:t>
      </w:r>
    </w:p>
    <w:p w:rsidR="00A24FF1" w:rsidRPr="00A24FF1" w:rsidRDefault="00A24FF1" w:rsidP="00A24FF1">
      <w:pPr>
        <w:pStyle w:val="ListParagraph"/>
        <w:numPr>
          <w:ilvl w:val="0"/>
          <w:numId w:val="0"/>
        </w:numPr>
        <w:tabs>
          <w:tab w:val="left" w:pos="1440"/>
          <w:tab w:val="left" w:pos="4590"/>
          <w:tab w:val="left" w:pos="4860"/>
        </w:tabs>
        <w:spacing w:before="240"/>
        <w:ind w:left="2160"/>
        <w:jc w:val="left"/>
        <w:rPr>
          <w:rFonts w:ascii="Arial" w:hAnsi="Arial" w:cs="Arial"/>
          <w:sz w:val="20"/>
          <w:szCs w:val="20"/>
        </w:rPr>
      </w:pPr>
      <w:r>
        <w:rPr>
          <w:rFonts w:ascii="Arial" w:hAnsi="Arial" w:cs="Arial"/>
          <w:sz w:val="20"/>
          <w:szCs w:val="20"/>
        </w:rPr>
        <w:t xml:space="preserve">$ </w:t>
      </w:r>
      <w:r w:rsidRPr="00CA658E">
        <w:rPr>
          <w:rFonts w:ascii="Arial" w:hAnsi="Arial" w:cs="Arial"/>
          <w:sz w:val="20"/>
          <w:szCs w:val="20"/>
        </w:rPr>
        <w:t>|</w:t>
      </w:r>
      <w:r w:rsidRPr="00CA658E">
        <w:rPr>
          <w:rFonts w:ascii="Arial" w:hAnsi="Arial" w:cs="Arial"/>
          <w:sz w:val="20"/>
          <w:szCs w:val="20"/>
          <w:u w:val="single"/>
        </w:rPr>
        <w:t xml:space="preserve">     </w:t>
      </w:r>
      <w:r w:rsidRPr="00CA658E">
        <w:rPr>
          <w:rFonts w:ascii="Arial" w:hAnsi="Arial" w:cs="Arial"/>
          <w:sz w:val="20"/>
          <w:szCs w:val="20"/>
        </w:rPr>
        <w:t>|</w:t>
      </w:r>
      <w:r w:rsidRPr="00CA658E">
        <w:rPr>
          <w:rFonts w:ascii="Arial" w:hAnsi="Arial" w:cs="Arial"/>
          <w:sz w:val="20"/>
          <w:szCs w:val="20"/>
          <w:u w:val="single"/>
        </w:rPr>
        <w:t xml:space="preserve">     </w:t>
      </w:r>
      <w:r>
        <w:rPr>
          <w:rFonts w:ascii="Arial" w:hAnsi="Arial" w:cs="Arial"/>
          <w:sz w:val="20"/>
          <w:szCs w:val="20"/>
        </w:rPr>
        <w:t>| ,</w:t>
      </w:r>
      <w:r w:rsidRPr="00CA658E">
        <w:rPr>
          <w:rFonts w:ascii="Arial" w:hAnsi="Arial" w:cs="Arial"/>
          <w:sz w:val="20"/>
          <w:szCs w:val="20"/>
        </w:rPr>
        <w:t xml:space="preserve"> |</w:t>
      </w:r>
      <w:r w:rsidRPr="00CA658E">
        <w:rPr>
          <w:rFonts w:ascii="Arial" w:hAnsi="Arial" w:cs="Arial"/>
          <w:sz w:val="20"/>
          <w:szCs w:val="20"/>
          <w:u w:val="single"/>
        </w:rPr>
        <w:t xml:space="preserve">     </w:t>
      </w:r>
      <w:r w:rsidRPr="00CA658E">
        <w:rPr>
          <w:rFonts w:ascii="Arial" w:hAnsi="Arial" w:cs="Arial"/>
          <w:sz w:val="20"/>
          <w:szCs w:val="20"/>
        </w:rPr>
        <w:t>|</w:t>
      </w:r>
      <w:r w:rsidRPr="00CA658E">
        <w:rPr>
          <w:rFonts w:ascii="Arial" w:hAnsi="Arial" w:cs="Arial"/>
          <w:sz w:val="20"/>
          <w:szCs w:val="20"/>
          <w:u w:val="single"/>
        </w:rPr>
        <w:t xml:space="preserve">     </w:t>
      </w:r>
      <w:r w:rsidRPr="00CA658E">
        <w:rPr>
          <w:rFonts w:ascii="Arial" w:hAnsi="Arial" w:cs="Arial"/>
          <w:sz w:val="20"/>
          <w:szCs w:val="20"/>
        </w:rPr>
        <w:t>|</w:t>
      </w:r>
      <w:r w:rsidRPr="00CA658E">
        <w:rPr>
          <w:rFonts w:ascii="Arial" w:hAnsi="Arial" w:cs="Arial"/>
          <w:sz w:val="20"/>
          <w:szCs w:val="20"/>
          <w:u w:val="single"/>
        </w:rPr>
        <w:t xml:space="preserve">     </w:t>
      </w:r>
      <w:r w:rsidRPr="00CA658E">
        <w:rPr>
          <w:rFonts w:ascii="Arial" w:hAnsi="Arial" w:cs="Arial"/>
          <w:sz w:val="20"/>
          <w:szCs w:val="20"/>
        </w:rPr>
        <w:t>|</w:t>
      </w:r>
      <w:r>
        <w:rPr>
          <w:rFonts w:ascii="Arial" w:hAnsi="Arial" w:cs="Arial"/>
          <w:sz w:val="20"/>
          <w:szCs w:val="20"/>
        </w:rPr>
        <w:t xml:space="preserve"> </w:t>
      </w:r>
    </w:p>
    <w:p w:rsidR="00A24FF1" w:rsidRPr="006644CE" w:rsidRDefault="00A24FF1" w:rsidP="00A24FF1">
      <w:pPr>
        <w:pStyle w:val="RESPONSE"/>
      </w:pPr>
      <w:r>
        <w:tab/>
      </w:r>
      <w:r w:rsidRPr="006644CE">
        <w:t>DON’T KNOW</w:t>
      </w:r>
      <w:r>
        <w:tab/>
        <w:t>d</w:t>
      </w:r>
    </w:p>
    <w:p w:rsidR="00A24FF1" w:rsidRDefault="00A24FF1" w:rsidP="00A24FF1">
      <w:pPr>
        <w:pStyle w:val="RESPONSE"/>
      </w:pPr>
      <w:r>
        <w:tab/>
        <w:t>REFUSED</w:t>
      </w:r>
      <w:r>
        <w:tab/>
        <w:t>r</w:t>
      </w:r>
    </w:p>
    <w:p w:rsidR="009B14F4" w:rsidRDefault="00E716B2" w:rsidP="00E716B2">
      <w:pPr>
        <w:pStyle w:val="RANGE"/>
      </w:pPr>
      <w:r>
        <w:t>IF 13N = 1</w:t>
      </w:r>
    </w:p>
    <w:p w:rsidR="00E716B2" w:rsidRPr="00880335" w:rsidRDefault="00E716B2" w:rsidP="00E716B2">
      <w:pPr>
        <w:pStyle w:val="RANGE"/>
      </w:pPr>
      <w:r w:rsidRPr="00590AFF">
        <w:t>IF “YES” IN D1</w:t>
      </w:r>
      <w:r>
        <w:t>D</w:t>
      </w:r>
      <w:r w:rsidRPr="00590AFF">
        <w:t xml:space="preserve"> (FILL “did” IF D1</w:t>
      </w:r>
      <w:r>
        <w:t>3</w:t>
      </w:r>
      <w:r w:rsidRPr="00590AFF">
        <w:t>B = 1,3. FILL “do” IF D1</w:t>
      </w:r>
      <w:r>
        <w:t>3</w:t>
      </w:r>
      <w:r w:rsidRPr="00590AFF">
        <w:t>B = 2)</w:t>
      </w:r>
    </w:p>
    <w:p w:rsidR="009B14F4" w:rsidRDefault="009B14F4" w:rsidP="009B14F4">
      <w:pPr>
        <w:pStyle w:val="QUESTIONTEXT"/>
      </w:pPr>
      <w:r>
        <w:t>D1</w:t>
      </w:r>
      <w:r w:rsidR="00E716B2">
        <w:t>3q</w:t>
      </w:r>
      <w:r w:rsidRPr="00880335">
        <w:t xml:space="preserve">. </w:t>
      </w:r>
      <w:r w:rsidRPr="00880335">
        <w:tab/>
      </w:r>
      <w:r>
        <w:t xml:space="preserve">What portion of the tuition (do/did) you or your family </w:t>
      </w:r>
      <w:r w:rsidR="0002446E">
        <w:t>cover</w:t>
      </w:r>
      <w:r w:rsidRPr="00880335">
        <w:t>?</w:t>
      </w:r>
    </w:p>
    <w:p w:rsidR="009B14F4" w:rsidRDefault="009B14F4" w:rsidP="009B14F4">
      <w:pPr>
        <w:pStyle w:val="INTERVIEWER"/>
      </w:pPr>
      <w:r>
        <w:t>INTERVIEWER: ALLOW FOR RANGES IF THE RESPONDENT IS UNSURE OR GIVES A VAGUE ANSWER SUCH AS “NOT MUCH” OR “MOST.”</w:t>
      </w:r>
    </w:p>
    <w:p w:rsidR="009B14F4" w:rsidRPr="00880335" w:rsidRDefault="00A12B43" w:rsidP="00A12B43">
      <w:pPr>
        <w:pStyle w:val="INTERVIEWER"/>
        <w:tabs>
          <w:tab w:val="clear" w:pos="1080"/>
          <w:tab w:val="left" w:pos="2160"/>
        </w:tabs>
        <w:jc w:val="center"/>
      </w:pPr>
      <w:r>
        <w:t>_______________________(STRING 65)</w:t>
      </w:r>
    </w:p>
    <w:p w:rsidR="009B14F4" w:rsidRPr="006644CE" w:rsidRDefault="009B14F4" w:rsidP="009B14F4">
      <w:pPr>
        <w:pStyle w:val="RESPONSE"/>
      </w:pPr>
      <w:r>
        <w:tab/>
      </w:r>
      <w:r w:rsidRPr="006644CE">
        <w:t>DON’T KNOW</w:t>
      </w:r>
      <w:r>
        <w:tab/>
        <w:t>d</w:t>
      </w:r>
    </w:p>
    <w:p w:rsidR="009B14F4" w:rsidRDefault="009B14F4" w:rsidP="009B14F4">
      <w:pPr>
        <w:pStyle w:val="RESPONSE"/>
      </w:pPr>
      <w:r>
        <w:tab/>
        <w:t>REFUSED</w:t>
      </w:r>
      <w:r>
        <w:tab/>
        <w:t>r</w:t>
      </w:r>
    </w:p>
    <w:p w:rsidR="00E47B64" w:rsidRDefault="00E47B64" w:rsidP="00A24FF1">
      <w:pPr>
        <w:pStyle w:val="RESPONSE"/>
      </w:pPr>
    </w:p>
    <w:p w:rsidR="00483EA5" w:rsidRDefault="00E47B64">
      <w:pPr>
        <w:pStyle w:val="RANGE"/>
      </w:pPr>
      <w:r>
        <w:t>IF D1</w:t>
      </w:r>
      <w:r w:rsidR="002B4FE1">
        <w:t>3</w:t>
      </w:r>
      <w:r>
        <w:t xml:space="preserve">N = 6 </w:t>
      </w:r>
    </w:p>
    <w:p w:rsidR="00483EA5" w:rsidRDefault="00590AFF">
      <w:pPr>
        <w:pStyle w:val="RANGE"/>
      </w:pPr>
      <w:r w:rsidRPr="00590AFF">
        <w:t>IF “YES” IN D1</w:t>
      </w:r>
      <w:r>
        <w:t>D</w:t>
      </w:r>
      <w:r w:rsidRPr="00590AFF">
        <w:t xml:space="preserve"> (FILL “was/received” IF D1</w:t>
      </w:r>
      <w:r>
        <w:t>3</w:t>
      </w:r>
      <w:r w:rsidRPr="00590AFF">
        <w:t>B = 1,3. FILL “is/are receiving” IF D1</w:t>
      </w:r>
      <w:r>
        <w:t>3</w:t>
      </w:r>
      <w:r w:rsidRPr="00590AFF">
        <w:t>B = 2)</w:t>
      </w:r>
    </w:p>
    <w:p w:rsidR="00483EA5" w:rsidRDefault="002B4FE1">
      <w:pPr>
        <w:pStyle w:val="QUESTIONTEXT"/>
      </w:pPr>
      <w:r>
        <w:t>D13</w:t>
      </w:r>
      <w:r w:rsidR="00E716B2">
        <w:t>r</w:t>
      </w:r>
      <w:r>
        <w:t>.</w:t>
      </w:r>
      <w:r>
        <w:tab/>
      </w:r>
      <w:r w:rsidR="00E47B64">
        <w:t xml:space="preserve">What </w:t>
      </w:r>
      <w:r>
        <w:t>(is/</w:t>
      </w:r>
      <w:r w:rsidR="00E47B64">
        <w:t>was</w:t>
      </w:r>
      <w:r>
        <w:t>)</w:t>
      </w:r>
      <w:r w:rsidR="00E47B64">
        <w:t xml:space="preserve"> the total amount of student loans </w:t>
      </w:r>
      <w:r w:rsidR="00D3192E">
        <w:t xml:space="preserve">you </w:t>
      </w:r>
      <w:r>
        <w:t>(are receiving/</w:t>
      </w:r>
      <w:r w:rsidR="00D3192E">
        <w:t>received</w:t>
      </w:r>
      <w:r>
        <w:t>)</w:t>
      </w:r>
      <w:r w:rsidR="00D3192E">
        <w:t xml:space="preserve"> to pay </w:t>
      </w:r>
      <w:r w:rsidR="00E47B64" w:rsidRPr="00880335">
        <w:t>for this training?</w:t>
      </w:r>
    </w:p>
    <w:p w:rsidR="00D3192E" w:rsidRPr="00A24FF1" w:rsidRDefault="00D3192E" w:rsidP="00D3192E">
      <w:pPr>
        <w:pStyle w:val="ListParagraph"/>
        <w:numPr>
          <w:ilvl w:val="0"/>
          <w:numId w:val="0"/>
        </w:numPr>
        <w:tabs>
          <w:tab w:val="left" w:pos="1440"/>
          <w:tab w:val="left" w:pos="4590"/>
          <w:tab w:val="left" w:pos="4860"/>
        </w:tabs>
        <w:spacing w:before="240"/>
        <w:ind w:left="2160"/>
        <w:jc w:val="left"/>
        <w:rPr>
          <w:rFonts w:ascii="Arial" w:hAnsi="Arial" w:cs="Arial"/>
          <w:sz w:val="20"/>
          <w:szCs w:val="20"/>
        </w:rPr>
      </w:pPr>
      <w:r>
        <w:rPr>
          <w:rFonts w:ascii="Arial" w:hAnsi="Arial" w:cs="Arial"/>
          <w:sz w:val="20"/>
          <w:szCs w:val="20"/>
        </w:rPr>
        <w:t xml:space="preserve">$ </w:t>
      </w:r>
      <w:r w:rsidRPr="00CA658E">
        <w:rPr>
          <w:rFonts w:ascii="Arial" w:hAnsi="Arial" w:cs="Arial"/>
          <w:sz w:val="20"/>
          <w:szCs w:val="20"/>
        </w:rPr>
        <w:t>|</w:t>
      </w:r>
      <w:r w:rsidRPr="00CA658E">
        <w:rPr>
          <w:rFonts w:ascii="Arial" w:hAnsi="Arial" w:cs="Arial"/>
          <w:sz w:val="20"/>
          <w:szCs w:val="20"/>
          <w:u w:val="single"/>
        </w:rPr>
        <w:t xml:space="preserve">     </w:t>
      </w:r>
      <w:r w:rsidRPr="00CA658E">
        <w:rPr>
          <w:rFonts w:ascii="Arial" w:hAnsi="Arial" w:cs="Arial"/>
          <w:sz w:val="20"/>
          <w:szCs w:val="20"/>
        </w:rPr>
        <w:t>|</w:t>
      </w:r>
      <w:r w:rsidRPr="00CA658E">
        <w:rPr>
          <w:rFonts w:ascii="Arial" w:hAnsi="Arial" w:cs="Arial"/>
          <w:sz w:val="20"/>
          <w:szCs w:val="20"/>
          <w:u w:val="single"/>
        </w:rPr>
        <w:t xml:space="preserve">     </w:t>
      </w:r>
      <w:r>
        <w:rPr>
          <w:rFonts w:ascii="Arial" w:hAnsi="Arial" w:cs="Arial"/>
          <w:sz w:val="20"/>
          <w:szCs w:val="20"/>
        </w:rPr>
        <w:t>| ,</w:t>
      </w:r>
      <w:r w:rsidRPr="00CA658E">
        <w:rPr>
          <w:rFonts w:ascii="Arial" w:hAnsi="Arial" w:cs="Arial"/>
          <w:sz w:val="20"/>
          <w:szCs w:val="20"/>
        </w:rPr>
        <w:t xml:space="preserve"> |</w:t>
      </w:r>
      <w:r w:rsidRPr="00CA658E">
        <w:rPr>
          <w:rFonts w:ascii="Arial" w:hAnsi="Arial" w:cs="Arial"/>
          <w:sz w:val="20"/>
          <w:szCs w:val="20"/>
          <w:u w:val="single"/>
        </w:rPr>
        <w:t xml:space="preserve">     </w:t>
      </w:r>
      <w:r w:rsidRPr="00CA658E">
        <w:rPr>
          <w:rFonts w:ascii="Arial" w:hAnsi="Arial" w:cs="Arial"/>
          <w:sz w:val="20"/>
          <w:szCs w:val="20"/>
        </w:rPr>
        <w:t>|</w:t>
      </w:r>
      <w:r w:rsidRPr="00CA658E">
        <w:rPr>
          <w:rFonts w:ascii="Arial" w:hAnsi="Arial" w:cs="Arial"/>
          <w:sz w:val="20"/>
          <w:szCs w:val="20"/>
          <w:u w:val="single"/>
        </w:rPr>
        <w:t xml:space="preserve">     </w:t>
      </w:r>
      <w:r w:rsidRPr="00CA658E">
        <w:rPr>
          <w:rFonts w:ascii="Arial" w:hAnsi="Arial" w:cs="Arial"/>
          <w:sz w:val="20"/>
          <w:szCs w:val="20"/>
        </w:rPr>
        <w:t>|</w:t>
      </w:r>
      <w:r w:rsidRPr="00CA658E">
        <w:rPr>
          <w:rFonts w:ascii="Arial" w:hAnsi="Arial" w:cs="Arial"/>
          <w:sz w:val="20"/>
          <w:szCs w:val="20"/>
          <w:u w:val="single"/>
        </w:rPr>
        <w:t xml:space="preserve">     </w:t>
      </w:r>
      <w:r w:rsidRPr="00CA658E">
        <w:rPr>
          <w:rFonts w:ascii="Arial" w:hAnsi="Arial" w:cs="Arial"/>
          <w:sz w:val="20"/>
          <w:szCs w:val="20"/>
        </w:rPr>
        <w:t>|</w:t>
      </w:r>
      <w:r>
        <w:rPr>
          <w:rFonts w:ascii="Arial" w:hAnsi="Arial" w:cs="Arial"/>
          <w:sz w:val="20"/>
          <w:szCs w:val="20"/>
        </w:rPr>
        <w:t xml:space="preserve"> </w:t>
      </w:r>
    </w:p>
    <w:p w:rsidR="00D3192E" w:rsidRPr="006644CE" w:rsidRDefault="00D3192E" w:rsidP="00D3192E">
      <w:pPr>
        <w:pStyle w:val="RESPONSE"/>
      </w:pPr>
      <w:r>
        <w:tab/>
      </w:r>
      <w:r w:rsidRPr="006644CE">
        <w:t>DON’T KNOW</w:t>
      </w:r>
      <w:r>
        <w:tab/>
        <w:t>d</w:t>
      </w:r>
    </w:p>
    <w:p w:rsidR="00D3192E" w:rsidRDefault="00D3192E" w:rsidP="00D3192E">
      <w:pPr>
        <w:pStyle w:val="RESPONSE"/>
      </w:pPr>
      <w:r>
        <w:tab/>
        <w:t>REFUSED</w:t>
      </w:r>
      <w:r>
        <w:tab/>
        <w:t>r</w:t>
      </w:r>
    </w:p>
    <w:p w:rsidR="00265DD0" w:rsidRDefault="00265DD0" w:rsidP="00A24FF1">
      <w:pPr>
        <w:pStyle w:val="RESPONSE"/>
      </w:pPr>
    </w:p>
    <w:p w:rsidR="00D3192E" w:rsidRDefault="00E716B2" w:rsidP="00A24FF1">
      <w:pPr>
        <w:pStyle w:val="RESPONSE"/>
      </w:pPr>
      <w:r>
        <w:t>IF D13N = 6</w:t>
      </w:r>
    </w:p>
    <w:p w:rsidR="00E716B2" w:rsidRDefault="00E716B2" w:rsidP="00A24FF1">
      <w:pPr>
        <w:pStyle w:val="RESPONSE"/>
      </w:pPr>
      <w:r w:rsidRPr="00590AFF">
        <w:t>IF “YES” IN D1</w:t>
      </w:r>
      <w:r>
        <w:t>D</w:t>
      </w:r>
      <w:r w:rsidRPr="00590AFF">
        <w:t xml:space="preserve"> (FILL “</w:t>
      </w:r>
      <w:r>
        <w:t>do</w:t>
      </w:r>
      <w:r w:rsidRPr="00590AFF">
        <w:t>” IF D1</w:t>
      </w:r>
      <w:r>
        <w:t>3</w:t>
      </w:r>
      <w:r w:rsidRPr="00590AFF">
        <w:t>B = 1,3. FILL “</w:t>
      </w:r>
      <w:r>
        <w:t>did</w:t>
      </w:r>
      <w:r w:rsidRPr="00590AFF">
        <w:t>” IF D1</w:t>
      </w:r>
      <w:r>
        <w:t>3</w:t>
      </w:r>
      <w:r w:rsidRPr="00590AFF">
        <w:t>B = 2)</w:t>
      </w:r>
    </w:p>
    <w:p w:rsidR="00441186" w:rsidRDefault="00BA3CC0" w:rsidP="00441186">
      <w:pPr>
        <w:pStyle w:val="QUESTIONTEXT"/>
      </w:pPr>
      <w:r>
        <w:t>D1</w:t>
      </w:r>
      <w:r w:rsidR="008B4166">
        <w:t>3</w:t>
      </w:r>
      <w:r w:rsidR="00E716B2">
        <w:t>s</w:t>
      </w:r>
      <w:r>
        <w:t>.</w:t>
      </w:r>
      <w:r w:rsidR="00144CD3" w:rsidRPr="00880335">
        <w:tab/>
      </w:r>
      <w:r w:rsidR="00441186">
        <w:t xml:space="preserve">What </w:t>
      </w:r>
      <w:r w:rsidR="00441186" w:rsidRPr="00880335">
        <w:t>portion</w:t>
      </w:r>
      <w:r w:rsidR="00441186">
        <w:t xml:space="preserve"> of the tuition </w:t>
      </w:r>
      <w:r w:rsidR="009B14F4">
        <w:t>(do/</w:t>
      </w:r>
      <w:r w:rsidR="00441186">
        <w:t>did</w:t>
      </w:r>
      <w:r w:rsidR="009B14F4">
        <w:t>)</w:t>
      </w:r>
      <w:r w:rsidR="00441186">
        <w:t xml:space="preserve"> the </w:t>
      </w:r>
      <w:r w:rsidR="009B14F4">
        <w:t>student loans</w:t>
      </w:r>
      <w:r w:rsidR="00441186">
        <w:t xml:space="preserve"> cover</w:t>
      </w:r>
      <w:r w:rsidR="00441186" w:rsidRPr="00880335">
        <w:t>?</w:t>
      </w:r>
    </w:p>
    <w:p w:rsidR="009B14F4" w:rsidRDefault="009B14F4" w:rsidP="009B14F4">
      <w:pPr>
        <w:pStyle w:val="INTERVIEWER"/>
      </w:pPr>
      <w:r>
        <w:t>INTERVIEWER: ALLOW FOR RANGES IF THE RESPONDENT IS UNSURE OR GIVES A VAGUE ANSWER SUCH AS “NOT MUCH” OR “MOST.”</w:t>
      </w:r>
    </w:p>
    <w:p w:rsidR="009B14F4" w:rsidRPr="00880335" w:rsidRDefault="00565249" w:rsidP="00565249">
      <w:pPr>
        <w:pStyle w:val="INTERVIEWER"/>
        <w:tabs>
          <w:tab w:val="clear" w:pos="1080"/>
          <w:tab w:val="left" w:pos="2160"/>
        </w:tabs>
        <w:jc w:val="center"/>
      </w:pPr>
      <w:r>
        <w:t>_________________(STRING)</w:t>
      </w:r>
    </w:p>
    <w:p w:rsidR="009B14F4" w:rsidRPr="006644CE" w:rsidRDefault="009B14F4" w:rsidP="009B14F4">
      <w:pPr>
        <w:pStyle w:val="RESPONSE"/>
      </w:pPr>
      <w:r>
        <w:tab/>
      </w:r>
      <w:r w:rsidRPr="006644CE">
        <w:t>DON’T KNOW</w:t>
      </w:r>
      <w:r>
        <w:tab/>
        <w:t>d</w:t>
      </w:r>
    </w:p>
    <w:p w:rsidR="009B14F4" w:rsidRDefault="009B14F4" w:rsidP="009B14F4">
      <w:pPr>
        <w:pStyle w:val="RESPONSE"/>
      </w:pPr>
      <w:r>
        <w:tab/>
        <w:t>REFUSED</w:t>
      </w:r>
      <w:r>
        <w:tab/>
        <w:t>r</w:t>
      </w:r>
    </w:p>
    <w:p w:rsidR="009B14F4" w:rsidRPr="00880335" w:rsidRDefault="009B14F4" w:rsidP="00441186">
      <w:pPr>
        <w:pStyle w:val="QUESTIONTEXT"/>
      </w:pPr>
    </w:p>
    <w:p w:rsidR="00D3192E" w:rsidRDefault="00441186" w:rsidP="00A24FF1">
      <w:pPr>
        <w:pStyle w:val="RESPONSE"/>
      </w:pPr>
      <w:r w:rsidRPr="002B44FF">
        <w:tab/>
      </w:r>
      <w:r w:rsidRPr="002B44FF">
        <w:tab/>
      </w:r>
    </w:p>
    <w:p w:rsidR="00483EA5" w:rsidRDefault="00483EA5">
      <w:pPr>
        <w:pStyle w:val="QUESTIONTEXT"/>
      </w:pPr>
    </w:p>
    <w:p w:rsidR="001F4381" w:rsidRDefault="001F4381">
      <w:pPr>
        <w:pStyle w:val="QUESTIONTEXT"/>
      </w:pPr>
    </w:p>
    <w:p w:rsidR="00E0053B" w:rsidRDefault="00E0053B" w:rsidP="000146F2">
      <w:pPr>
        <w:pStyle w:val="RANGE"/>
      </w:pPr>
    </w:p>
    <w:p w:rsidR="008B5C08" w:rsidRPr="00880335" w:rsidRDefault="00A8569B" w:rsidP="000146F2">
      <w:pPr>
        <w:pStyle w:val="RANGE"/>
      </w:pPr>
      <w:r w:rsidRPr="00880335">
        <w:lastRenderedPageBreak/>
        <w:t>B2</w:t>
      </w:r>
      <w:r w:rsidR="008B4166">
        <w:t xml:space="preserve"> </w:t>
      </w:r>
      <w:r w:rsidRPr="00880335">
        <w:t>=</w:t>
      </w:r>
      <w:r w:rsidR="008B4166">
        <w:t xml:space="preserve"> </w:t>
      </w:r>
      <w:r w:rsidRPr="00880335">
        <w:t xml:space="preserve">1 OR B5 </w:t>
      </w:r>
      <w:r w:rsidR="002031C1">
        <w:t>&gt;</w:t>
      </w:r>
      <w:r w:rsidR="008B4166">
        <w:t xml:space="preserve"> </w:t>
      </w:r>
      <w:r w:rsidRPr="00880335">
        <w:t>=</w:t>
      </w:r>
      <w:r w:rsidR="008B4166">
        <w:t xml:space="preserve"> </w:t>
      </w:r>
      <w:r w:rsidRPr="00880335">
        <w:t>1</w:t>
      </w:r>
    </w:p>
    <w:p w:rsidR="008B5C08" w:rsidRPr="00880335" w:rsidRDefault="00BA3CC0" w:rsidP="007313C5">
      <w:pPr>
        <w:pStyle w:val="QUESTIONTEXT"/>
      </w:pPr>
      <w:r>
        <w:t>D1</w:t>
      </w:r>
      <w:r w:rsidR="008B4166">
        <w:t>3</w:t>
      </w:r>
      <w:r w:rsidR="00E716B2">
        <w:t>t</w:t>
      </w:r>
      <w:r w:rsidR="002B6658">
        <w:t>.</w:t>
      </w:r>
      <w:r w:rsidR="0011417E">
        <w:tab/>
      </w:r>
      <w:r w:rsidR="00AF48F1" w:rsidRPr="00880335">
        <w:t xml:space="preserve">In your opinion, how useful (is/was) your knowledge from </w:t>
      </w:r>
      <w:r w:rsidR="00C83819" w:rsidRPr="00880335">
        <w:t>the course or training program</w:t>
      </w:r>
      <w:r w:rsidR="00AF48F1" w:rsidRPr="00880335">
        <w:t xml:space="preserve"> to you in your </w:t>
      </w:r>
      <w:r w:rsidR="00A8569B" w:rsidRPr="00880335">
        <w:t>(</w:t>
      </w:r>
      <w:r w:rsidR="00AF48F1" w:rsidRPr="00880335">
        <w:t>current job / most recent job since RA)?  Is it useful, somewhat useful, or is it not useful?</w:t>
      </w:r>
    </w:p>
    <w:p w:rsidR="004F775E" w:rsidRPr="002B44FF" w:rsidRDefault="004F775E" w:rsidP="004F775E">
      <w:pPr>
        <w:pStyle w:val="MARKONECODEALL"/>
      </w:pPr>
      <w:r w:rsidRPr="002B44FF">
        <w:tab/>
      </w:r>
      <w:r w:rsidRPr="002B44FF">
        <w:tab/>
      </w:r>
      <w:sdt>
        <w:sdtPr>
          <w:alias w:val="SELECT CODING TYPE"/>
          <w:tag w:val="CODING TYPE"/>
          <w:id w:val="87805922"/>
          <w:dropDownList>
            <w:listItem w:displayText="SELECT CODING TYPE" w:value=""/>
            <w:listItem w:displayText="CODE ONE ONLY" w:value="CODE ONE ONLY"/>
            <w:listItem w:displayText="CODE ALL THAT APPLY" w:value="CODE ALL THAT APPLY"/>
          </w:dropDownList>
        </w:sdtPr>
        <w:sdtEndPr>
          <w:rPr>
            <w:b/>
          </w:rPr>
        </w:sdtEndPr>
        <w:sdtContent>
          <w:r w:rsidR="00723299">
            <w:rPr>
              <w:color w:val="auto"/>
            </w:rPr>
            <w:t>CODE ONE ONLY</w:t>
          </w:r>
        </w:sdtContent>
      </w:sdt>
    </w:p>
    <w:p w:rsidR="00196209" w:rsidRPr="00880335" w:rsidRDefault="00196209" w:rsidP="00196209">
      <w:pPr>
        <w:pStyle w:val="RESPONSE"/>
      </w:pPr>
      <w:r w:rsidRPr="00880335">
        <w:tab/>
        <w:t>USEFUL</w:t>
      </w:r>
      <w:r>
        <w:tab/>
        <w:t>1</w:t>
      </w:r>
    </w:p>
    <w:p w:rsidR="00196209" w:rsidRPr="00880335" w:rsidRDefault="00196209" w:rsidP="00196209">
      <w:pPr>
        <w:pStyle w:val="RESPONSE"/>
      </w:pPr>
      <w:r w:rsidRPr="00880335">
        <w:tab/>
        <w:t>SOMEWHAT USEFUL</w:t>
      </w:r>
      <w:r>
        <w:tab/>
        <w:t>2</w:t>
      </w:r>
    </w:p>
    <w:p w:rsidR="00196209" w:rsidRPr="00880335" w:rsidRDefault="00196209" w:rsidP="00196209">
      <w:pPr>
        <w:pStyle w:val="RESPONSE"/>
      </w:pPr>
      <w:r w:rsidRPr="00880335">
        <w:tab/>
        <w:t>NOT USEFUL</w:t>
      </w:r>
      <w:r>
        <w:tab/>
        <w:t>4</w:t>
      </w:r>
    </w:p>
    <w:p w:rsidR="00196209" w:rsidRPr="00880335" w:rsidRDefault="00196209" w:rsidP="00196209">
      <w:pPr>
        <w:pStyle w:val="RESPONSE"/>
      </w:pPr>
      <w:r w:rsidRPr="00880335">
        <w:tab/>
        <w:t>TOO SOON TO KNOW</w:t>
      </w:r>
      <w:r>
        <w:tab/>
        <w:t>3</w:t>
      </w:r>
    </w:p>
    <w:p w:rsidR="00196209" w:rsidRPr="006644CE" w:rsidRDefault="00196209" w:rsidP="00196209">
      <w:pPr>
        <w:pStyle w:val="RESPONSE"/>
      </w:pPr>
      <w:r>
        <w:tab/>
      </w:r>
      <w:r w:rsidRPr="006644CE">
        <w:t>DON’T KNOW</w:t>
      </w:r>
      <w:r>
        <w:tab/>
        <w:t>d</w:t>
      </w:r>
    </w:p>
    <w:p w:rsidR="00196209" w:rsidRDefault="00196209" w:rsidP="00196209">
      <w:pPr>
        <w:pStyle w:val="RESPONSE"/>
      </w:pPr>
      <w:r>
        <w:tab/>
        <w:t>REFUSED</w:t>
      </w:r>
      <w:r>
        <w:tab/>
        <w:t>r</w:t>
      </w:r>
    </w:p>
    <w:p w:rsidR="00D753F2" w:rsidRDefault="00D753F2" w:rsidP="00D753F2">
      <w:pPr>
        <w:pStyle w:val="RANGE"/>
      </w:pPr>
      <w:r>
        <w:t>IF D1E = 1 OR D3 = 5</w:t>
      </w:r>
    </w:p>
    <w:p w:rsidR="00D753F2" w:rsidRDefault="00D753F2" w:rsidP="00D753F2">
      <w:pPr>
        <w:pStyle w:val="QUESTIONTEXT"/>
      </w:pPr>
      <w:r>
        <w:t xml:space="preserve">In this next set of questions we are going to focus on when you took the </w:t>
      </w:r>
      <w:r w:rsidR="009F4CC1">
        <w:t>study skills</w:t>
      </w:r>
      <w:r w:rsidR="00770CD2">
        <w:t>, work</w:t>
      </w:r>
      <w:r w:rsidR="009F4CC1">
        <w:t>place skills</w:t>
      </w:r>
      <w:r w:rsidR="00770CD2">
        <w:t>, or general life skills</w:t>
      </w:r>
      <w:r w:rsidR="00770CD2" w:rsidRPr="00770CD2">
        <w:t xml:space="preserve"> </w:t>
      </w:r>
      <w:r w:rsidR="00770CD2">
        <w:t xml:space="preserve">course/courses. If </w:t>
      </w:r>
      <w:r>
        <w:t>you don’t know the exact information, your best guess is fine.</w:t>
      </w:r>
    </w:p>
    <w:p w:rsidR="00D753F2" w:rsidRPr="00B64423" w:rsidRDefault="00D753F2" w:rsidP="00D753F2">
      <w:pPr>
        <w:pStyle w:val="QUESTIONTEXT"/>
        <w:rPr>
          <w:b w:val="0"/>
        </w:rPr>
      </w:pPr>
      <w:r w:rsidRPr="00B64423">
        <w:rPr>
          <w:b w:val="0"/>
        </w:rPr>
        <w:tab/>
        <w:t xml:space="preserve">PROGRAMMER NOTE: REPEAT </w:t>
      </w:r>
      <w:r w:rsidRPr="00770CD2">
        <w:rPr>
          <w:b w:val="0"/>
        </w:rPr>
        <w:t>D</w:t>
      </w:r>
      <w:r w:rsidR="00770CD2" w:rsidRPr="00770CD2">
        <w:rPr>
          <w:b w:val="0"/>
        </w:rPr>
        <w:t xml:space="preserve">14A </w:t>
      </w:r>
      <w:r w:rsidR="00315D04">
        <w:rPr>
          <w:b w:val="0"/>
        </w:rPr>
        <w:t>–</w:t>
      </w:r>
      <w:r w:rsidR="00770CD2" w:rsidRPr="00770CD2">
        <w:rPr>
          <w:b w:val="0"/>
        </w:rPr>
        <w:t xml:space="preserve"> </w:t>
      </w:r>
      <w:r w:rsidR="00315D04">
        <w:rPr>
          <w:b w:val="0"/>
        </w:rPr>
        <w:t>D14</w:t>
      </w:r>
      <w:r w:rsidR="006C7865">
        <w:rPr>
          <w:b w:val="0"/>
        </w:rPr>
        <w:t>L</w:t>
      </w:r>
      <w:r>
        <w:rPr>
          <w:b w:val="0"/>
        </w:rPr>
        <w:t xml:space="preserve"> </w:t>
      </w:r>
      <w:r w:rsidRPr="00B64423">
        <w:rPr>
          <w:b w:val="0"/>
        </w:rPr>
        <w:t xml:space="preserve"> FOR EACH </w:t>
      </w:r>
      <w:r w:rsidR="00770CD2">
        <w:rPr>
          <w:b w:val="0"/>
        </w:rPr>
        <w:t xml:space="preserve">SCHOOL, WORK, OR GENERAL LIFE SKILLS COURSE </w:t>
      </w:r>
      <w:r w:rsidRPr="00B64423">
        <w:rPr>
          <w:b w:val="0"/>
        </w:rPr>
        <w:t>SPECIFIED IN D</w:t>
      </w:r>
      <w:r w:rsidR="00770CD2">
        <w:rPr>
          <w:b w:val="0"/>
        </w:rPr>
        <w:t>8</w:t>
      </w:r>
    </w:p>
    <w:p w:rsidR="00D753F2" w:rsidRDefault="00D753F2" w:rsidP="00D753F2">
      <w:pPr>
        <w:pStyle w:val="QUESTIONTEXT"/>
      </w:pPr>
      <w:r>
        <w:t>D14a.</w:t>
      </w:r>
      <w:r>
        <w:tab/>
      </w:r>
      <w:r w:rsidR="00231AD5">
        <w:t>W</w:t>
      </w:r>
      <w:r>
        <w:t xml:space="preserve">hen did you start </w:t>
      </w:r>
      <w:r w:rsidR="008D1D6A">
        <w:t xml:space="preserve">taking </w:t>
      </w:r>
      <w:r>
        <w:t xml:space="preserve">the </w:t>
      </w:r>
      <w:r w:rsidR="009F4CC1">
        <w:t>study</w:t>
      </w:r>
      <w:r w:rsidR="00770CD2">
        <w:t>, work</w:t>
      </w:r>
      <w:r w:rsidR="009F4CC1">
        <w:t>place</w:t>
      </w:r>
      <w:r w:rsidR="00770CD2">
        <w:t xml:space="preserve">, or general life skills </w:t>
      </w:r>
      <w:r>
        <w:t>course offered by [FILL PROVIDER]?</w:t>
      </w:r>
    </w:p>
    <w:p w:rsidR="000B16D0" w:rsidRDefault="00D753F2" w:rsidP="000B16D0">
      <w:pPr>
        <w:pStyle w:val="QUESTIONTEXT"/>
      </w:pPr>
      <w:r>
        <w:rPr>
          <w:b w:val="0"/>
        </w:rPr>
        <w:tab/>
      </w:r>
      <w:r w:rsidR="000B16D0">
        <w:t xml:space="preserve">Probe: If you cannot remember the exact day, can you remember if it was in the beginning, middle, or end of the month? </w:t>
      </w:r>
    </w:p>
    <w:p w:rsidR="000B16D0" w:rsidRDefault="000B16D0" w:rsidP="000B16D0">
      <w:pPr>
        <w:pStyle w:val="QUESTIONTEXT"/>
        <w:rPr>
          <w:b w:val="0"/>
        </w:rPr>
      </w:pPr>
      <w:r>
        <w:rPr>
          <w:b w:val="0"/>
        </w:rPr>
        <w:tab/>
      </w:r>
      <w:r w:rsidR="00565249">
        <w:rPr>
          <w:b w:val="0"/>
        </w:rPr>
        <w:t>IF A RESPONDENT CAN REMEMBER WHEN IN THE MONTH HE OR SHE STARTED BUT NOT THE EXACT DAY THEN CODE RESPONDENT AS B=BEGINNING, M=MIDDLE, E=END OF THE MONTH IN THE DAY RESPONSE BOX. IF RESPONDENT DOES NOT KNOW WHEN IN THE MONTH THEY STARTED, THEN ACCEPT MONTH AND YEAR ONLY</w:t>
      </w:r>
      <w:r w:rsidR="00565249" w:rsidRPr="00FA5449" w:rsidDel="002369A7">
        <w:rPr>
          <w:b w:val="0"/>
        </w:rPr>
        <w:t xml:space="preserve"> </w:t>
      </w:r>
    </w:p>
    <w:p w:rsidR="000B16D0" w:rsidRDefault="000B16D0" w:rsidP="00D753F2">
      <w:pPr>
        <w:pStyle w:val="ListParagraph"/>
        <w:numPr>
          <w:ilvl w:val="0"/>
          <w:numId w:val="0"/>
        </w:numPr>
        <w:tabs>
          <w:tab w:val="left" w:pos="1440"/>
          <w:tab w:val="left" w:pos="4590"/>
          <w:tab w:val="left" w:pos="4860"/>
        </w:tabs>
        <w:spacing w:before="240"/>
        <w:ind w:left="2160"/>
        <w:jc w:val="left"/>
        <w:rPr>
          <w:b/>
        </w:rPr>
      </w:pPr>
    </w:p>
    <w:p w:rsidR="00D753F2" w:rsidRDefault="00D753F2" w:rsidP="00D753F2">
      <w:pPr>
        <w:pStyle w:val="ListParagraph"/>
        <w:numPr>
          <w:ilvl w:val="0"/>
          <w:numId w:val="0"/>
        </w:numPr>
        <w:tabs>
          <w:tab w:val="left" w:pos="1440"/>
          <w:tab w:val="left" w:pos="4590"/>
          <w:tab w:val="left" w:pos="4860"/>
        </w:tabs>
        <w:spacing w:before="240"/>
        <w:ind w:left="2160"/>
        <w:jc w:val="left"/>
        <w:rPr>
          <w:rFonts w:ascii="Arial" w:hAnsi="Arial" w:cs="Arial"/>
          <w:sz w:val="20"/>
          <w:szCs w:val="20"/>
        </w:rPr>
      </w:pPr>
      <w:r w:rsidRPr="00CA658E">
        <w:rPr>
          <w:rFonts w:ascii="Arial" w:hAnsi="Arial" w:cs="Arial"/>
          <w:sz w:val="20"/>
          <w:szCs w:val="20"/>
        </w:rPr>
        <w:t>|</w:t>
      </w:r>
      <w:r w:rsidRPr="00CA658E">
        <w:rPr>
          <w:rFonts w:ascii="Arial" w:hAnsi="Arial" w:cs="Arial"/>
          <w:sz w:val="20"/>
          <w:szCs w:val="20"/>
          <w:u w:val="single"/>
        </w:rPr>
        <w:t xml:space="preserve">     </w:t>
      </w:r>
      <w:r w:rsidRPr="00CA658E">
        <w:rPr>
          <w:rFonts w:ascii="Arial" w:hAnsi="Arial" w:cs="Arial"/>
          <w:sz w:val="20"/>
          <w:szCs w:val="20"/>
        </w:rPr>
        <w:t>|</w:t>
      </w:r>
      <w:r w:rsidRPr="00CA658E">
        <w:rPr>
          <w:rFonts w:ascii="Arial" w:hAnsi="Arial" w:cs="Arial"/>
          <w:sz w:val="20"/>
          <w:szCs w:val="20"/>
          <w:u w:val="single"/>
        </w:rPr>
        <w:t xml:space="preserve">     </w:t>
      </w:r>
      <w:r w:rsidRPr="00CA658E">
        <w:rPr>
          <w:rFonts w:ascii="Arial" w:hAnsi="Arial" w:cs="Arial"/>
          <w:sz w:val="20"/>
          <w:szCs w:val="20"/>
        </w:rPr>
        <w:t>| / |</w:t>
      </w:r>
      <w:r w:rsidRPr="00CA658E">
        <w:rPr>
          <w:rFonts w:ascii="Arial" w:hAnsi="Arial" w:cs="Arial"/>
          <w:sz w:val="20"/>
          <w:szCs w:val="20"/>
          <w:u w:val="single"/>
        </w:rPr>
        <w:t xml:space="preserve">     </w:t>
      </w:r>
      <w:r w:rsidRPr="00CA658E">
        <w:rPr>
          <w:rFonts w:ascii="Arial" w:hAnsi="Arial" w:cs="Arial"/>
          <w:sz w:val="20"/>
          <w:szCs w:val="20"/>
        </w:rPr>
        <w:t>|</w:t>
      </w:r>
      <w:r w:rsidRPr="00CA658E">
        <w:rPr>
          <w:rFonts w:ascii="Arial" w:hAnsi="Arial" w:cs="Arial"/>
          <w:sz w:val="20"/>
          <w:szCs w:val="20"/>
          <w:u w:val="single"/>
        </w:rPr>
        <w:t xml:space="preserve">     </w:t>
      </w:r>
      <w:r w:rsidRPr="00CA658E">
        <w:rPr>
          <w:rFonts w:ascii="Arial" w:hAnsi="Arial" w:cs="Arial"/>
          <w:sz w:val="20"/>
          <w:szCs w:val="20"/>
        </w:rPr>
        <w:t>|</w:t>
      </w:r>
      <w:r w:rsidRPr="00CA658E">
        <w:rPr>
          <w:rFonts w:ascii="Arial" w:hAnsi="Arial" w:cs="Arial"/>
          <w:sz w:val="20"/>
          <w:szCs w:val="20"/>
          <w:u w:val="single"/>
        </w:rPr>
        <w:t xml:space="preserve">     </w:t>
      </w:r>
      <w:r w:rsidRPr="00CA658E">
        <w:rPr>
          <w:rFonts w:ascii="Arial" w:hAnsi="Arial" w:cs="Arial"/>
          <w:sz w:val="20"/>
          <w:szCs w:val="20"/>
        </w:rPr>
        <w:t>|</w:t>
      </w:r>
      <w:r w:rsidRPr="00CA658E">
        <w:rPr>
          <w:rFonts w:ascii="Arial" w:hAnsi="Arial" w:cs="Arial"/>
          <w:sz w:val="20"/>
          <w:szCs w:val="20"/>
          <w:u w:val="single"/>
        </w:rPr>
        <w:t xml:space="preserve">     </w:t>
      </w:r>
      <w:r w:rsidRPr="00CA658E">
        <w:rPr>
          <w:rFonts w:ascii="Arial" w:hAnsi="Arial" w:cs="Arial"/>
          <w:sz w:val="20"/>
          <w:szCs w:val="20"/>
        </w:rPr>
        <w:t xml:space="preserve">| MONTH / </w:t>
      </w:r>
      <w:r w:rsidR="00231AD5">
        <w:rPr>
          <w:rFonts w:ascii="Arial" w:hAnsi="Arial" w:cs="Arial"/>
          <w:sz w:val="20"/>
          <w:szCs w:val="20"/>
        </w:rPr>
        <w:t xml:space="preserve">DAY/ </w:t>
      </w:r>
      <w:r w:rsidRPr="00CA658E">
        <w:rPr>
          <w:rFonts w:ascii="Arial" w:hAnsi="Arial" w:cs="Arial"/>
          <w:sz w:val="20"/>
          <w:szCs w:val="20"/>
        </w:rPr>
        <w:t>YEAR</w:t>
      </w:r>
    </w:p>
    <w:p w:rsidR="00D753F2" w:rsidRPr="006644CE" w:rsidRDefault="00D753F2" w:rsidP="00D753F2">
      <w:pPr>
        <w:pStyle w:val="RESPONSE"/>
      </w:pPr>
      <w:r>
        <w:tab/>
      </w:r>
      <w:r w:rsidRPr="006644CE">
        <w:t>DON’T KNOW</w:t>
      </w:r>
      <w:r>
        <w:tab/>
        <w:t>d</w:t>
      </w:r>
    </w:p>
    <w:p w:rsidR="00D753F2" w:rsidRDefault="00D753F2" w:rsidP="00D753F2">
      <w:pPr>
        <w:pStyle w:val="RESPONSE"/>
      </w:pPr>
      <w:r>
        <w:tab/>
        <w:t>REFUSED</w:t>
      </w:r>
      <w:r>
        <w:tab/>
        <w:t>r</w:t>
      </w:r>
    </w:p>
    <w:p w:rsidR="00D753F2" w:rsidRDefault="00D753F2" w:rsidP="00D753F2">
      <w:pPr>
        <w:tabs>
          <w:tab w:val="clear" w:pos="432"/>
        </w:tabs>
        <w:spacing w:line="240" w:lineRule="auto"/>
        <w:ind w:firstLine="0"/>
        <w:jc w:val="left"/>
        <w:rPr>
          <w:rFonts w:ascii="Arial" w:hAnsi="Arial" w:cs="Arial"/>
          <w:b/>
          <w:sz w:val="20"/>
          <w:szCs w:val="20"/>
        </w:rPr>
      </w:pPr>
    </w:p>
    <w:p w:rsidR="00D753F2" w:rsidRDefault="00D753F2" w:rsidP="00D753F2">
      <w:pPr>
        <w:pStyle w:val="QUESTIONTEXT"/>
      </w:pPr>
      <w:r>
        <w:t>D1</w:t>
      </w:r>
      <w:r w:rsidR="00770CD2">
        <w:t>4</w:t>
      </w:r>
      <w:r>
        <w:t>b.</w:t>
      </w:r>
      <w:r>
        <w:tab/>
      </w:r>
      <w:r w:rsidRPr="00CA658E">
        <w:t xml:space="preserve">Did you complete the course, are you still </w:t>
      </w:r>
      <w:r w:rsidR="008D1D6A">
        <w:t xml:space="preserve">taking </w:t>
      </w:r>
      <w:r>
        <w:t>it</w:t>
      </w:r>
      <w:r w:rsidRPr="00CA658E">
        <w:t xml:space="preserve">, or did you stop </w:t>
      </w:r>
      <w:r w:rsidR="008D1D6A">
        <w:t>taking</w:t>
      </w:r>
      <w:r>
        <w:t xml:space="preserve"> it</w:t>
      </w:r>
      <w:r w:rsidRPr="00CA658E">
        <w:t>?</w:t>
      </w:r>
    </w:p>
    <w:p w:rsidR="00D753F2" w:rsidRPr="002B44FF" w:rsidRDefault="00D753F2" w:rsidP="00D753F2">
      <w:pPr>
        <w:pStyle w:val="MARKONECODEALL"/>
      </w:pPr>
      <w:r w:rsidRPr="002B44FF">
        <w:tab/>
      </w:r>
      <w:r w:rsidRPr="002B44FF">
        <w:tab/>
      </w:r>
      <w:sdt>
        <w:sdtPr>
          <w:alias w:val="SELECT CODING TYPE"/>
          <w:tag w:val="CODING TYPE"/>
          <w:id w:val="2909544"/>
          <w:dropDownList>
            <w:listItem w:displayText="SELECT CODING TYPE" w:value=""/>
            <w:listItem w:displayText="CODE ONE ONLY" w:value="CODE ONE ONLY"/>
            <w:listItem w:displayText="CODE ALL THAT APPLY" w:value="CODE ALL THAT APPLY"/>
          </w:dropDownList>
        </w:sdtPr>
        <w:sdtEndPr>
          <w:rPr>
            <w:b/>
          </w:rPr>
        </w:sdtEndPr>
        <w:sdtContent>
          <w:r w:rsidR="00723299">
            <w:rPr>
              <w:color w:val="auto"/>
            </w:rPr>
            <w:t>CODE ONE ONLY</w:t>
          </w:r>
        </w:sdtContent>
      </w:sdt>
    </w:p>
    <w:p w:rsidR="00D753F2" w:rsidRDefault="00D753F2" w:rsidP="00D753F2">
      <w:pPr>
        <w:pStyle w:val="RESPONSE"/>
      </w:pPr>
      <w:r>
        <w:tab/>
      </w:r>
      <w:r w:rsidRPr="00CA658E">
        <w:t>COMPLETED THE COURSE</w:t>
      </w:r>
      <w:r>
        <w:tab/>
        <w:t>1</w:t>
      </w:r>
    </w:p>
    <w:p w:rsidR="00D753F2" w:rsidRDefault="00D753F2" w:rsidP="00D753F2">
      <w:pPr>
        <w:pStyle w:val="RESPONSE"/>
      </w:pPr>
      <w:r>
        <w:tab/>
      </w:r>
      <w:r w:rsidRPr="00CA658E">
        <w:t xml:space="preserve">STILL </w:t>
      </w:r>
      <w:r w:rsidR="008D1D6A">
        <w:t>TAKING</w:t>
      </w:r>
      <w:r w:rsidRPr="00CA658E">
        <w:t xml:space="preserve"> THE COURSE</w:t>
      </w:r>
      <w:r>
        <w:tab/>
        <w:t>2</w:t>
      </w:r>
    </w:p>
    <w:p w:rsidR="00D753F2" w:rsidRDefault="00D753F2" w:rsidP="00D753F2">
      <w:pPr>
        <w:pStyle w:val="RESPONSE"/>
      </w:pPr>
      <w:r>
        <w:tab/>
      </w:r>
      <w:r w:rsidRPr="00CA658E">
        <w:t xml:space="preserve">STOPPED </w:t>
      </w:r>
      <w:r w:rsidR="008D1D6A">
        <w:t>TAKING</w:t>
      </w:r>
      <w:r w:rsidRPr="00CA658E">
        <w:t xml:space="preserve"> THE COURSE</w:t>
      </w:r>
      <w:r>
        <w:t>/DROPPED OUT</w:t>
      </w:r>
      <w:r>
        <w:tab/>
        <w:t>3</w:t>
      </w:r>
    </w:p>
    <w:p w:rsidR="00D753F2" w:rsidRPr="006644CE" w:rsidRDefault="00D753F2" w:rsidP="00D753F2">
      <w:pPr>
        <w:pStyle w:val="RESPONSE"/>
      </w:pPr>
      <w:r>
        <w:tab/>
      </w:r>
      <w:r w:rsidRPr="006644CE">
        <w:t>DON’T KNOW</w:t>
      </w:r>
      <w:r>
        <w:tab/>
        <w:t>d</w:t>
      </w:r>
    </w:p>
    <w:p w:rsidR="00D753F2" w:rsidRDefault="00D753F2" w:rsidP="00D753F2">
      <w:pPr>
        <w:pStyle w:val="RESPONSE"/>
      </w:pPr>
      <w:r>
        <w:tab/>
        <w:t>REFUSED</w:t>
      </w:r>
      <w:r>
        <w:tab/>
        <w:t>r</w:t>
      </w:r>
    </w:p>
    <w:p w:rsidR="001F4381" w:rsidRDefault="001F4381" w:rsidP="00D753F2">
      <w:pPr>
        <w:pStyle w:val="RANGE"/>
      </w:pPr>
    </w:p>
    <w:p w:rsidR="001F4381" w:rsidRDefault="001F4381" w:rsidP="00D753F2">
      <w:pPr>
        <w:pStyle w:val="RANGE"/>
      </w:pPr>
    </w:p>
    <w:p w:rsidR="00D753F2" w:rsidRDefault="00D753F2" w:rsidP="00D753F2">
      <w:pPr>
        <w:pStyle w:val="RANGE"/>
      </w:pPr>
      <w:r>
        <w:lastRenderedPageBreak/>
        <w:t>IF D1</w:t>
      </w:r>
      <w:r w:rsidR="00770CD2">
        <w:t>4</w:t>
      </w:r>
      <w:r>
        <w:t>B = 1,2  (FILL “DID” IF 1, “WILL” IF 2)</w:t>
      </w:r>
    </w:p>
    <w:p w:rsidR="00D753F2" w:rsidRDefault="00D753F2" w:rsidP="00D753F2">
      <w:pPr>
        <w:pStyle w:val="QUESTIONTEXT"/>
      </w:pPr>
      <w:r>
        <w:t>D1</w:t>
      </w:r>
      <w:r w:rsidR="00770CD2">
        <w:t>4</w:t>
      </w:r>
      <w:r>
        <w:t xml:space="preserve">c. </w:t>
      </w:r>
      <w:r>
        <w:tab/>
      </w:r>
      <w:r w:rsidRPr="009822E4">
        <w:t>When (did/will) that course end?</w:t>
      </w:r>
    </w:p>
    <w:p w:rsidR="000B16D0" w:rsidRDefault="000B16D0" w:rsidP="000B16D0">
      <w:pPr>
        <w:pStyle w:val="QUESTIONTEXT"/>
      </w:pPr>
      <w:r>
        <w:t xml:space="preserve">Probe: If you cannot remember the exact day, can you remember if it was in the beginning, middle, or end of the month? </w:t>
      </w:r>
    </w:p>
    <w:p w:rsidR="000B16D0" w:rsidRDefault="000B16D0" w:rsidP="000B16D0">
      <w:pPr>
        <w:pStyle w:val="QUESTIONTEXT"/>
        <w:rPr>
          <w:b w:val="0"/>
        </w:rPr>
      </w:pPr>
      <w:r>
        <w:rPr>
          <w:b w:val="0"/>
        </w:rPr>
        <w:tab/>
      </w:r>
      <w:r w:rsidR="00565249">
        <w:rPr>
          <w:b w:val="0"/>
        </w:rPr>
        <w:t>IF A RESPONDENT CAN REMEMBER WHEN IN THE MONTH HE OR SHE STARTED BUT NOT THE EXACT DAY THEN CODE RESPONDENT AS B=BEGINNING, M=MIDDLE, E=END OF THE MONTH IN THE DAY RESPONSE BOX. IF RESPONDENT DOES NOT KNOW WHEN IN THE MONTH THEY STARTED, THEN ACCEPT MONTH AND YEAR ONLY</w:t>
      </w:r>
      <w:r w:rsidR="00565249" w:rsidRPr="00FA5449" w:rsidDel="002369A7">
        <w:rPr>
          <w:b w:val="0"/>
        </w:rPr>
        <w:t xml:space="preserve"> </w:t>
      </w:r>
      <w:r w:rsidRPr="00FA5449">
        <w:rPr>
          <w:b w:val="0"/>
        </w:rPr>
        <w:t>.</w:t>
      </w:r>
    </w:p>
    <w:p w:rsidR="00D753F2" w:rsidRPr="00381400" w:rsidRDefault="00D753F2" w:rsidP="00D753F2">
      <w:pPr>
        <w:pStyle w:val="QUESTIONTEXT"/>
        <w:rPr>
          <w:b w:val="0"/>
        </w:rPr>
      </w:pPr>
      <w:r>
        <w:rPr>
          <w:b w:val="0"/>
        </w:rPr>
        <w:tab/>
      </w:r>
    </w:p>
    <w:p w:rsidR="00D753F2" w:rsidRDefault="00D753F2" w:rsidP="00D753F2">
      <w:pPr>
        <w:tabs>
          <w:tab w:val="left" w:pos="1440"/>
          <w:tab w:val="left" w:pos="4590"/>
          <w:tab w:val="left" w:pos="4860"/>
        </w:tabs>
        <w:spacing w:before="240"/>
        <w:ind w:left="1440" w:firstLine="0"/>
        <w:jc w:val="left"/>
        <w:rPr>
          <w:rFonts w:ascii="Arial" w:hAnsi="Arial" w:cs="Arial"/>
          <w:sz w:val="20"/>
          <w:szCs w:val="20"/>
        </w:rPr>
      </w:pPr>
      <w:r w:rsidRPr="00307FF4">
        <w:rPr>
          <w:rFonts w:ascii="Arial" w:hAnsi="Arial" w:cs="Arial"/>
          <w:sz w:val="20"/>
          <w:szCs w:val="20"/>
        </w:rPr>
        <w:t>|</w:t>
      </w:r>
      <w:r w:rsidRPr="00307FF4">
        <w:rPr>
          <w:rFonts w:ascii="Arial" w:hAnsi="Arial" w:cs="Arial"/>
          <w:sz w:val="20"/>
          <w:szCs w:val="20"/>
          <w:u w:val="single"/>
        </w:rPr>
        <w:t xml:space="preserve">     </w:t>
      </w:r>
      <w:r w:rsidRPr="00307FF4">
        <w:rPr>
          <w:rFonts w:ascii="Arial" w:hAnsi="Arial" w:cs="Arial"/>
          <w:sz w:val="20"/>
          <w:szCs w:val="20"/>
        </w:rPr>
        <w:t>|</w:t>
      </w:r>
      <w:r w:rsidRPr="00307FF4">
        <w:rPr>
          <w:rFonts w:ascii="Arial" w:hAnsi="Arial" w:cs="Arial"/>
          <w:sz w:val="20"/>
          <w:szCs w:val="20"/>
          <w:u w:val="single"/>
        </w:rPr>
        <w:t xml:space="preserve">     </w:t>
      </w:r>
      <w:r w:rsidRPr="00307FF4">
        <w:rPr>
          <w:rFonts w:ascii="Arial" w:hAnsi="Arial" w:cs="Arial"/>
          <w:sz w:val="20"/>
          <w:szCs w:val="20"/>
        </w:rPr>
        <w:t>| / |</w:t>
      </w:r>
      <w:r w:rsidRPr="00307FF4">
        <w:rPr>
          <w:rFonts w:ascii="Arial" w:hAnsi="Arial" w:cs="Arial"/>
          <w:sz w:val="20"/>
          <w:szCs w:val="20"/>
          <w:u w:val="single"/>
        </w:rPr>
        <w:t xml:space="preserve">     </w:t>
      </w:r>
      <w:r w:rsidRPr="00307FF4">
        <w:rPr>
          <w:rFonts w:ascii="Arial" w:hAnsi="Arial" w:cs="Arial"/>
          <w:sz w:val="20"/>
          <w:szCs w:val="20"/>
        </w:rPr>
        <w:t>|</w:t>
      </w:r>
      <w:r w:rsidRPr="00307FF4">
        <w:rPr>
          <w:rFonts w:ascii="Arial" w:hAnsi="Arial" w:cs="Arial"/>
          <w:sz w:val="20"/>
          <w:szCs w:val="20"/>
          <w:u w:val="single"/>
        </w:rPr>
        <w:t xml:space="preserve">     </w:t>
      </w:r>
      <w:r w:rsidRPr="00307FF4">
        <w:rPr>
          <w:rFonts w:ascii="Arial" w:hAnsi="Arial" w:cs="Arial"/>
          <w:sz w:val="20"/>
          <w:szCs w:val="20"/>
        </w:rPr>
        <w:t>|</w:t>
      </w:r>
      <w:r w:rsidRPr="00307FF4">
        <w:rPr>
          <w:rFonts w:ascii="Arial" w:hAnsi="Arial" w:cs="Arial"/>
          <w:sz w:val="20"/>
          <w:szCs w:val="20"/>
          <w:u w:val="single"/>
        </w:rPr>
        <w:t xml:space="preserve">     </w:t>
      </w:r>
      <w:r w:rsidRPr="00307FF4">
        <w:rPr>
          <w:rFonts w:ascii="Arial" w:hAnsi="Arial" w:cs="Arial"/>
          <w:sz w:val="20"/>
          <w:szCs w:val="20"/>
        </w:rPr>
        <w:t>|</w:t>
      </w:r>
      <w:r w:rsidRPr="00307FF4">
        <w:rPr>
          <w:rFonts w:ascii="Arial" w:hAnsi="Arial" w:cs="Arial"/>
          <w:sz w:val="20"/>
          <w:szCs w:val="20"/>
          <w:u w:val="single"/>
        </w:rPr>
        <w:t xml:space="preserve">     </w:t>
      </w:r>
      <w:r w:rsidRPr="00307FF4">
        <w:rPr>
          <w:rFonts w:ascii="Arial" w:hAnsi="Arial" w:cs="Arial"/>
          <w:sz w:val="20"/>
          <w:szCs w:val="20"/>
        </w:rPr>
        <w:t>|</w:t>
      </w:r>
      <w:r>
        <w:rPr>
          <w:rFonts w:ascii="Arial" w:hAnsi="Arial" w:cs="Arial"/>
          <w:sz w:val="20"/>
          <w:szCs w:val="20"/>
        </w:rPr>
        <w:t xml:space="preserve"> MONTH / </w:t>
      </w:r>
      <w:r w:rsidR="00CC5A36">
        <w:rPr>
          <w:rFonts w:ascii="Arial" w:hAnsi="Arial" w:cs="Arial"/>
          <w:sz w:val="20"/>
          <w:szCs w:val="20"/>
        </w:rPr>
        <w:t xml:space="preserve">DAY / </w:t>
      </w:r>
      <w:r>
        <w:rPr>
          <w:rFonts w:ascii="Arial" w:hAnsi="Arial" w:cs="Arial"/>
          <w:sz w:val="20"/>
          <w:szCs w:val="20"/>
        </w:rPr>
        <w:t>YEAR</w:t>
      </w:r>
      <w:r w:rsidRPr="00996415">
        <w:rPr>
          <w:rFonts w:ascii="Arial" w:hAnsi="Arial" w:cs="Arial"/>
          <w:sz w:val="20"/>
          <w:szCs w:val="20"/>
        </w:rPr>
        <w:t xml:space="preserve">  </w:t>
      </w:r>
    </w:p>
    <w:p w:rsidR="00D753F2" w:rsidRPr="006644CE" w:rsidRDefault="00D753F2" w:rsidP="00D753F2">
      <w:pPr>
        <w:pStyle w:val="RESPONSE"/>
      </w:pPr>
      <w:r>
        <w:tab/>
      </w:r>
      <w:r w:rsidRPr="006644CE">
        <w:t>DON’T KNOW</w:t>
      </w:r>
      <w:r>
        <w:tab/>
        <w:t>d</w:t>
      </w:r>
    </w:p>
    <w:p w:rsidR="00D753F2" w:rsidRDefault="00D753F2" w:rsidP="00D753F2">
      <w:pPr>
        <w:pStyle w:val="RESPONSE"/>
      </w:pPr>
      <w:r>
        <w:tab/>
        <w:t>REFUSED</w:t>
      </w:r>
      <w:r>
        <w:tab/>
        <w:t>r</w:t>
      </w:r>
    </w:p>
    <w:p w:rsidR="00D753F2" w:rsidRPr="00880335" w:rsidRDefault="00D753F2" w:rsidP="00D753F2">
      <w:pPr>
        <w:pStyle w:val="RANGE"/>
      </w:pPr>
      <w:r w:rsidRPr="00880335">
        <w:t>IF D</w:t>
      </w:r>
      <w:r>
        <w:t>1</w:t>
      </w:r>
      <w:r w:rsidR="00770CD2">
        <w:t>4</w:t>
      </w:r>
      <w:r w:rsidRPr="00880335">
        <w:t>B = 3</w:t>
      </w:r>
    </w:p>
    <w:p w:rsidR="00D753F2" w:rsidRPr="00880335" w:rsidRDefault="00D753F2" w:rsidP="00D753F2">
      <w:pPr>
        <w:pStyle w:val="QUESTIONTEXT"/>
      </w:pPr>
      <w:r>
        <w:t>D1</w:t>
      </w:r>
      <w:r w:rsidR="00770CD2">
        <w:t>4</w:t>
      </w:r>
      <w:r>
        <w:t>d.</w:t>
      </w:r>
      <w:r>
        <w:tab/>
      </w:r>
      <w:r w:rsidRPr="00880335">
        <w:t xml:space="preserve">When did you stop </w:t>
      </w:r>
      <w:r w:rsidR="008D1D6A">
        <w:t>taking</w:t>
      </w:r>
      <w:r w:rsidRPr="00880335">
        <w:t xml:space="preserve"> the course?</w:t>
      </w:r>
    </w:p>
    <w:p w:rsidR="000B16D0" w:rsidRDefault="00D753F2" w:rsidP="000B16D0">
      <w:pPr>
        <w:pStyle w:val="QUESTIONTEXT"/>
      </w:pPr>
      <w:r w:rsidRPr="00381400">
        <w:rPr>
          <w:b w:val="0"/>
        </w:rPr>
        <w:tab/>
      </w:r>
      <w:r w:rsidR="000B16D0">
        <w:t xml:space="preserve">Probe: If you cannot remember the exact day, can you remember if it was in the beginning, middle, or end of the month? </w:t>
      </w:r>
    </w:p>
    <w:p w:rsidR="000B16D0" w:rsidRDefault="000B16D0" w:rsidP="000B16D0">
      <w:pPr>
        <w:pStyle w:val="QUESTIONTEXT"/>
        <w:rPr>
          <w:b w:val="0"/>
        </w:rPr>
      </w:pPr>
      <w:r>
        <w:rPr>
          <w:b w:val="0"/>
        </w:rPr>
        <w:tab/>
      </w:r>
      <w:r w:rsidR="00565249">
        <w:rPr>
          <w:b w:val="0"/>
        </w:rPr>
        <w:t>IF A RESPONDENT CAN REMEMBER WHEN IN THE MONTH HE OR SHE STARTED BUT NOT THE EXACT DAY THEN CODE RESPONDENT AS B=BEGINNING, M=MIDDLE, E=END OF THE MONTH IN THE DAY RESPONSE BOX. IF RESPONDENT DOES NOT KNOW WHEN IN THE MONTH THEY STARTED, THEN ACCEPT MONTH AND YEAR ONLY</w:t>
      </w:r>
      <w:r w:rsidR="00565249" w:rsidRPr="00FA5449" w:rsidDel="002369A7">
        <w:rPr>
          <w:b w:val="0"/>
        </w:rPr>
        <w:t xml:space="preserve"> </w:t>
      </w:r>
      <w:r w:rsidR="00565249" w:rsidRPr="00FA5449">
        <w:rPr>
          <w:b w:val="0"/>
        </w:rPr>
        <w:t>.</w:t>
      </w:r>
    </w:p>
    <w:p w:rsidR="00D753F2" w:rsidRPr="00880335" w:rsidRDefault="00D753F2" w:rsidP="00D753F2">
      <w:pPr>
        <w:tabs>
          <w:tab w:val="left" w:pos="1440"/>
          <w:tab w:val="left" w:pos="4590"/>
          <w:tab w:val="left" w:pos="4860"/>
        </w:tabs>
        <w:spacing w:line="240" w:lineRule="auto"/>
        <w:ind w:left="1440" w:firstLine="0"/>
        <w:jc w:val="left"/>
        <w:rPr>
          <w:rFonts w:ascii="Arial" w:hAnsi="Arial" w:cs="Arial"/>
          <w:sz w:val="20"/>
          <w:szCs w:val="20"/>
        </w:rPr>
      </w:pPr>
    </w:p>
    <w:p w:rsidR="00D753F2" w:rsidRPr="00880335" w:rsidRDefault="00D753F2" w:rsidP="00D753F2">
      <w:pPr>
        <w:tabs>
          <w:tab w:val="left" w:pos="1440"/>
          <w:tab w:val="left" w:pos="4590"/>
          <w:tab w:val="left" w:pos="4860"/>
        </w:tabs>
        <w:spacing w:line="240" w:lineRule="auto"/>
        <w:ind w:left="1440" w:firstLine="0"/>
        <w:jc w:val="left"/>
        <w:rPr>
          <w:rFonts w:ascii="Arial" w:hAnsi="Arial" w:cs="Arial"/>
          <w:sz w:val="20"/>
          <w:szCs w:val="20"/>
        </w:rPr>
      </w:pPr>
    </w:p>
    <w:p w:rsidR="00D753F2" w:rsidRPr="00880335" w:rsidRDefault="00D753F2" w:rsidP="00D753F2">
      <w:pPr>
        <w:tabs>
          <w:tab w:val="left" w:pos="1440"/>
          <w:tab w:val="left" w:pos="4590"/>
          <w:tab w:val="left" w:pos="4860"/>
        </w:tabs>
        <w:spacing w:line="240" w:lineRule="auto"/>
        <w:ind w:left="1440" w:firstLine="0"/>
        <w:jc w:val="left"/>
        <w:rPr>
          <w:rFonts w:ascii="Arial" w:hAnsi="Arial" w:cs="Arial"/>
          <w:sz w:val="20"/>
          <w:szCs w:val="20"/>
        </w:rPr>
      </w:pP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 / |</w:t>
      </w:r>
      <w:r w:rsidRPr="00880335">
        <w:rPr>
          <w:rFonts w:ascii="Arial" w:hAnsi="Arial" w:cs="Arial"/>
          <w:sz w:val="20"/>
          <w:szCs w:val="20"/>
          <w:u w:val="single"/>
        </w:rPr>
        <w:t xml:space="preserve">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 xml:space="preserve">| MONTH / </w:t>
      </w:r>
      <w:r w:rsidR="009C207D">
        <w:rPr>
          <w:rFonts w:ascii="Arial" w:hAnsi="Arial" w:cs="Arial"/>
          <w:sz w:val="20"/>
          <w:szCs w:val="20"/>
        </w:rPr>
        <w:t xml:space="preserve">DAY / </w:t>
      </w:r>
      <w:r w:rsidRPr="00880335">
        <w:rPr>
          <w:rFonts w:ascii="Arial" w:hAnsi="Arial" w:cs="Arial"/>
          <w:sz w:val="20"/>
          <w:szCs w:val="20"/>
        </w:rPr>
        <w:t>YEAR</w:t>
      </w:r>
    </w:p>
    <w:p w:rsidR="00D753F2" w:rsidRPr="006644CE" w:rsidRDefault="00D753F2" w:rsidP="00D753F2">
      <w:pPr>
        <w:pStyle w:val="RESPONSE"/>
      </w:pPr>
      <w:r>
        <w:tab/>
      </w:r>
      <w:r w:rsidRPr="006644CE">
        <w:t>DON’T KNOW</w:t>
      </w:r>
      <w:r>
        <w:tab/>
        <w:t>d</w:t>
      </w:r>
    </w:p>
    <w:p w:rsidR="00D753F2" w:rsidRDefault="00D753F2" w:rsidP="00D753F2">
      <w:pPr>
        <w:pStyle w:val="RESPONSE"/>
      </w:pPr>
      <w:r>
        <w:tab/>
        <w:t>REFUSED</w:t>
      </w:r>
      <w:r>
        <w:tab/>
        <w:t>r</w:t>
      </w:r>
    </w:p>
    <w:p w:rsidR="00D753F2" w:rsidRDefault="00D753F2" w:rsidP="00D753F2">
      <w:pPr>
        <w:tabs>
          <w:tab w:val="clear" w:pos="432"/>
        </w:tabs>
        <w:spacing w:line="240" w:lineRule="auto"/>
        <w:ind w:firstLine="0"/>
        <w:jc w:val="left"/>
        <w:rPr>
          <w:rFonts w:ascii="Arial" w:hAnsi="Arial" w:cs="Arial"/>
          <w:sz w:val="20"/>
          <w:szCs w:val="20"/>
        </w:rPr>
      </w:pPr>
    </w:p>
    <w:p w:rsidR="00D753F2" w:rsidRPr="00880335" w:rsidRDefault="00D753F2" w:rsidP="00D753F2">
      <w:pPr>
        <w:pStyle w:val="RANGE"/>
      </w:pPr>
      <w:r w:rsidRPr="00880335">
        <w:t>IF D</w:t>
      </w:r>
      <w:r>
        <w:t>1</w:t>
      </w:r>
      <w:r w:rsidR="00770CD2">
        <w:t>4</w:t>
      </w:r>
      <w:r w:rsidRPr="00880335">
        <w:t>B = 3</w:t>
      </w:r>
    </w:p>
    <w:p w:rsidR="00D753F2" w:rsidRPr="00880335" w:rsidRDefault="00770CD2" w:rsidP="00D753F2">
      <w:pPr>
        <w:pStyle w:val="QUESTIONTEXT"/>
      </w:pPr>
      <w:r>
        <w:t>D14</w:t>
      </w:r>
      <w:r w:rsidR="00D753F2">
        <w:t>e.</w:t>
      </w:r>
      <w:r w:rsidR="00D753F2">
        <w:tab/>
      </w:r>
      <w:r w:rsidR="00D753F2" w:rsidRPr="00880335">
        <w:t xml:space="preserve">What was the main reason that you stopped </w:t>
      </w:r>
      <w:r w:rsidR="008D1D6A">
        <w:t>taking</w:t>
      </w:r>
      <w:r w:rsidR="00D753F2" w:rsidRPr="00880335">
        <w:t xml:space="preserve"> the course?</w:t>
      </w:r>
    </w:p>
    <w:p w:rsidR="00D753F2" w:rsidRPr="002B44FF" w:rsidRDefault="00D753F2" w:rsidP="00D753F2">
      <w:pPr>
        <w:pStyle w:val="MARKONECODEALL"/>
        <w:tabs>
          <w:tab w:val="clear" w:pos="6660"/>
        </w:tabs>
      </w:pPr>
      <w:r>
        <w:tab/>
      </w:r>
      <w:sdt>
        <w:sdtPr>
          <w:alias w:val="SELECT CODING TYPE"/>
          <w:tag w:val="CODING TYPE"/>
          <w:id w:val="2909545"/>
          <w:dropDownList>
            <w:listItem w:displayText="SELECT CODING TYPE" w:value=""/>
            <w:listItem w:displayText="CODE ONE ONLY" w:value="CODE ONE ONLY"/>
            <w:listItem w:displayText="CODE ALL THAT APPLY" w:value="CODE ALL THAT APPLY"/>
          </w:dropDownList>
        </w:sdtPr>
        <w:sdtEndPr>
          <w:rPr>
            <w:b/>
          </w:rPr>
        </w:sdtEndPr>
        <w:sdtContent>
          <w:r w:rsidR="00723299">
            <w:rPr>
              <w:color w:val="auto"/>
            </w:rPr>
            <w:t>CODE ONE ONLY</w:t>
          </w:r>
        </w:sdtContent>
      </w:sdt>
    </w:p>
    <w:p w:rsidR="00D753F2" w:rsidRPr="00880335" w:rsidRDefault="00D753F2" w:rsidP="00D753F2">
      <w:pPr>
        <w:pStyle w:val="MARKONECODEALL"/>
      </w:pPr>
    </w:p>
    <w:p w:rsidR="00D753F2" w:rsidRPr="00880335" w:rsidRDefault="00D753F2" w:rsidP="00D753F2">
      <w:pPr>
        <w:pStyle w:val="RESPONSE"/>
      </w:pPr>
      <w:r>
        <w:tab/>
      </w:r>
      <w:r w:rsidRPr="00880335">
        <w:t>POOR GRADES</w:t>
      </w:r>
      <w:r>
        <w:tab/>
        <w:t>1</w:t>
      </w:r>
    </w:p>
    <w:p w:rsidR="00D753F2" w:rsidRPr="00880335" w:rsidRDefault="00D753F2" w:rsidP="00D753F2">
      <w:pPr>
        <w:pStyle w:val="RESPONSE"/>
      </w:pPr>
      <w:r>
        <w:tab/>
      </w:r>
      <w:r w:rsidRPr="00880335">
        <w:t>COURSES OR PROGRAM POORLY TAUGHT</w:t>
      </w:r>
      <w:r>
        <w:tab/>
        <w:t>2</w:t>
      </w:r>
    </w:p>
    <w:p w:rsidR="00D753F2" w:rsidRPr="00880335" w:rsidRDefault="00D753F2" w:rsidP="00D753F2">
      <w:pPr>
        <w:pStyle w:val="RESPONSE"/>
      </w:pPr>
      <w:r>
        <w:tab/>
      </w:r>
      <w:r w:rsidRPr="00880335">
        <w:t>STARTED OTHER SCHOOL/TRAINING</w:t>
      </w:r>
      <w:r>
        <w:tab/>
        <w:t>3</w:t>
      </w:r>
    </w:p>
    <w:p w:rsidR="00D753F2" w:rsidRPr="00880335" w:rsidRDefault="00D753F2" w:rsidP="00D753F2">
      <w:pPr>
        <w:pStyle w:val="RESPONSE"/>
      </w:pPr>
      <w:r>
        <w:tab/>
      </w:r>
      <w:r w:rsidRPr="00880335">
        <w:t>NOT ENOUGH MONEY TO CONTINUE</w:t>
      </w:r>
      <w:r>
        <w:tab/>
        <w:t>4</w:t>
      </w:r>
    </w:p>
    <w:p w:rsidR="00D753F2" w:rsidRPr="00880335" w:rsidRDefault="00D753F2" w:rsidP="00D753F2">
      <w:pPr>
        <w:pStyle w:val="RESPONSE"/>
      </w:pPr>
      <w:r>
        <w:tab/>
      </w:r>
      <w:r w:rsidRPr="00880335">
        <w:t>NOT ENOUGH TIME TO CONTINUE</w:t>
      </w:r>
      <w:r>
        <w:tab/>
        <w:t>5</w:t>
      </w:r>
    </w:p>
    <w:p w:rsidR="00D753F2" w:rsidRPr="00880335" w:rsidRDefault="00D753F2" w:rsidP="00D753F2">
      <w:pPr>
        <w:pStyle w:val="RESPONSE"/>
      </w:pPr>
      <w:r>
        <w:tab/>
      </w:r>
      <w:r w:rsidRPr="00880335">
        <w:t>NOT INTERESTED / DIDN’T LIKE PROGRAM</w:t>
      </w:r>
      <w:r>
        <w:tab/>
        <w:t>6</w:t>
      </w:r>
    </w:p>
    <w:p w:rsidR="00D753F2" w:rsidRPr="00880335" w:rsidRDefault="00D753F2" w:rsidP="00D753F2">
      <w:pPr>
        <w:pStyle w:val="RESPONSE"/>
      </w:pPr>
      <w:r>
        <w:tab/>
      </w:r>
      <w:r w:rsidRPr="00880335">
        <w:t>DIDN’T THINK IT WOULD HELP ME FIND A JOB</w:t>
      </w:r>
      <w:r>
        <w:tab/>
        <w:t>7</w:t>
      </w:r>
    </w:p>
    <w:p w:rsidR="00D753F2" w:rsidRPr="00880335" w:rsidRDefault="00D753F2" w:rsidP="00D753F2">
      <w:pPr>
        <w:pStyle w:val="RESPONSE"/>
      </w:pPr>
      <w:r>
        <w:tab/>
      </w:r>
      <w:r w:rsidRPr="00880335">
        <w:t>ILLNESS</w:t>
      </w:r>
      <w:r>
        <w:tab/>
        <w:t>8</w:t>
      </w:r>
    </w:p>
    <w:p w:rsidR="00D753F2" w:rsidRPr="00880335" w:rsidRDefault="00D753F2" w:rsidP="00D753F2">
      <w:pPr>
        <w:pStyle w:val="RESPONSE"/>
      </w:pPr>
      <w:r>
        <w:tab/>
      </w:r>
      <w:r w:rsidRPr="00880335">
        <w:t>PREGNANCY</w:t>
      </w:r>
      <w:r>
        <w:tab/>
        <w:t>9</w:t>
      </w:r>
    </w:p>
    <w:p w:rsidR="00D753F2" w:rsidRPr="00880335" w:rsidRDefault="00D753F2" w:rsidP="00D753F2">
      <w:pPr>
        <w:pStyle w:val="RESPONSE"/>
      </w:pPr>
      <w:r>
        <w:lastRenderedPageBreak/>
        <w:tab/>
      </w:r>
      <w:r w:rsidRPr="00880335">
        <w:t>CHILD CARE ISSUES</w:t>
      </w:r>
      <w:r>
        <w:tab/>
        <w:t>10</w:t>
      </w:r>
    </w:p>
    <w:p w:rsidR="00D753F2" w:rsidRPr="00880335" w:rsidRDefault="00D753F2" w:rsidP="00D753F2">
      <w:pPr>
        <w:pStyle w:val="RESPONSE"/>
      </w:pPr>
      <w:r>
        <w:tab/>
      </w:r>
      <w:r w:rsidRPr="00880335">
        <w:t>OTHER FAMILY REASONS</w:t>
      </w:r>
      <w:r>
        <w:tab/>
        <w:t>11</w:t>
      </w:r>
    </w:p>
    <w:p w:rsidR="00D753F2" w:rsidRPr="00880335" w:rsidRDefault="00D753F2" w:rsidP="00D753F2">
      <w:pPr>
        <w:pStyle w:val="RESPONSE"/>
      </w:pPr>
      <w:r>
        <w:tab/>
      </w:r>
      <w:r w:rsidRPr="00880335">
        <w:t>TRANSPORTATION / LOGISTICAL PROBLEMS</w:t>
      </w:r>
      <w:r>
        <w:tab/>
        <w:t>12</w:t>
      </w:r>
    </w:p>
    <w:p w:rsidR="00D753F2" w:rsidRPr="00880335" w:rsidRDefault="00D753F2" w:rsidP="00D753F2">
      <w:pPr>
        <w:pStyle w:val="RESPONSE"/>
      </w:pPr>
      <w:r>
        <w:tab/>
      </w:r>
      <w:r w:rsidRPr="00880335">
        <w:t>PERSONAL PROBLEMS</w:t>
      </w:r>
      <w:r>
        <w:tab/>
        <w:t>13</w:t>
      </w:r>
    </w:p>
    <w:p w:rsidR="00D753F2" w:rsidRPr="00880335" w:rsidRDefault="00D753F2" w:rsidP="00D753F2">
      <w:pPr>
        <w:pStyle w:val="RESPONSE"/>
      </w:pPr>
      <w:r>
        <w:tab/>
      </w:r>
      <w:r w:rsidRPr="00880335">
        <w:t>FOUND JOB/RE-EMPLOYED</w:t>
      </w:r>
      <w:r>
        <w:tab/>
        <w:t>14</w:t>
      </w:r>
    </w:p>
    <w:p w:rsidR="00D753F2" w:rsidRDefault="00D753F2" w:rsidP="00D753F2">
      <w:pPr>
        <w:pStyle w:val="RESPONSE"/>
      </w:pPr>
      <w:r>
        <w:tab/>
      </w:r>
      <w:r w:rsidRPr="00880335">
        <w:t>OTHER (SPECIFY)</w:t>
      </w:r>
      <w:r>
        <w:tab/>
        <w:t>99</w:t>
      </w:r>
    </w:p>
    <w:p w:rsidR="00D753F2" w:rsidRPr="00880335" w:rsidRDefault="00D753F2" w:rsidP="00D753F2">
      <w:pPr>
        <w:pStyle w:val="Underline"/>
      </w:pPr>
      <w:r>
        <w:tab/>
      </w:r>
      <w:r>
        <w:tab/>
        <w:t xml:space="preserve">  </w:t>
      </w:r>
      <w:r w:rsidRPr="00880335">
        <w:t>(STRING 65)</w:t>
      </w:r>
    </w:p>
    <w:p w:rsidR="00D753F2" w:rsidRPr="00880335" w:rsidRDefault="00D753F2" w:rsidP="00D753F2">
      <w:pPr>
        <w:pStyle w:val="RESPONSE"/>
      </w:pPr>
      <w:r>
        <w:tab/>
      </w:r>
      <w:r w:rsidRPr="00880335">
        <w:t>DON’T KNOW</w:t>
      </w:r>
      <w:r>
        <w:tab/>
        <w:t>d</w:t>
      </w:r>
    </w:p>
    <w:p w:rsidR="00D753F2" w:rsidRPr="00880335" w:rsidRDefault="00D753F2" w:rsidP="00D753F2">
      <w:pPr>
        <w:pStyle w:val="RESPONSE"/>
      </w:pPr>
      <w:r>
        <w:tab/>
        <w:t>REFUSED</w:t>
      </w:r>
      <w:r>
        <w:tab/>
        <w:t>r</w:t>
      </w:r>
    </w:p>
    <w:p w:rsidR="00D753F2" w:rsidRPr="00880335" w:rsidRDefault="00D753F2" w:rsidP="00D753F2">
      <w:pPr>
        <w:pStyle w:val="RANGE"/>
      </w:pPr>
      <w:r w:rsidRPr="00880335">
        <w:t>IF D</w:t>
      </w:r>
      <w:r>
        <w:t>1</w:t>
      </w:r>
      <w:r w:rsidR="00770CD2">
        <w:t>4</w:t>
      </w:r>
      <w:r w:rsidRPr="00880335">
        <w:t>B = 1</w:t>
      </w:r>
    </w:p>
    <w:p w:rsidR="00D753F2" w:rsidRPr="00880335" w:rsidRDefault="00D753F2" w:rsidP="00D753F2">
      <w:pPr>
        <w:pStyle w:val="QUESTIONTEXT"/>
      </w:pPr>
      <w:r>
        <w:t>D1</w:t>
      </w:r>
      <w:r w:rsidR="00770CD2">
        <w:t>4</w:t>
      </w:r>
      <w:r>
        <w:t>f.</w:t>
      </w:r>
      <w:r>
        <w:tab/>
      </w:r>
      <w:r w:rsidR="0062082A">
        <w:t>Were you awarded a training certificate, license, or credential</w:t>
      </w:r>
      <w:r w:rsidRPr="00880335">
        <w:t>?</w:t>
      </w:r>
    </w:p>
    <w:p w:rsidR="00D753F2" w:rsidRPr="002B44FF" w:rsidRDefault="00D753F2" w:rsidP="00D753F2">
      <w:pPr>
        <w:pStyle w:val="MARKONECODEALL"/>
      </w:pPr>
      <w:r w:rsidRPr="002B44FF">
        <w:tab/>
      </w:r>
      <w:r w:rsidRPr="002B44FF">
        <w:tab/>
      </w:r>
      <w:sdt>
        <w:sdtPr>
          <w:alias w:val="SELECT CODING TYPE"/>
          <w:tag w:val="CODING TYPE"/>
          <w:id w:val="2909546"/>
          <w:dropDownList>
            <w:listItem w:displayText="SELECT CODING TYPE" w:value=""/>
            <w:listItem w:displayText="CODE ONE ONLY" w:value="CODE ONE ONLY"/>
            <w:listItem w:displayText="CODE ALL THAT APPLY" w:value="CODE ALL THAT APPLY"/>
          </w:dropDownList>
        </w:sdtPr>
        <w:sdtEndPr>
          <w:rPr>
            <w:b/>
          </w:rPr>
        </w:sdtEndPr>
        <w:sdtContent>
          <w:r w:rsidR="00723299">
            <w:rPr>
              <w:color w:val="auto"/>
            </w:rPr>
            <w:t>CODE ONE ONLY</w:t>
          </w:r>
        </w:sdtContent>
      </w:sdt>
    </w:p>
    <w:p w:rsidR="00D753F2" w:rsidRPr="00880335" w:rsidRDefault="00D753F2" w:rsidP="00D753F2">
      <w:pPr>
        <w:pStyle w:val="RESPONSE"/>
      </w:pPr>
      <w:r>
        <w:tab/>
      </w:r>
      <w:r w:rsidRPr="00880335">
        <w:t xml:space="preserve">YES </w:t>
      </w:r>
      <w:r>
        <w:tab/>
        <w:t>1</w:t>
      </w:r>
    </w:p>
    <w:p w:rsidR="00D753F2" w:rsidRPr="00880335" w:rsidRDefault="00D753F2" w:rsidP="00D753F2">
      <w:pPr>
        <w:pStyle w:val="RESPONSE"/>
      </w:pPr>
      <w:r>
        <w:tab/>
      </w:r>
      <w:r w:rsidR="008943AD">
        <w:t xml:space="preserve">NO </w:t>
      </w:r>
      <w:r>
        <w:t>–</w:t>
      </w:r>
      <w:r w:rsidRPr="00880335">
        <w:t xml:space="preserve"> </w:t>
      </w:r>
      <w:r w:rsidR="0062082A">
        <w:t>PROGRAM DID NOT OFFER ONE</w:t>
      </w:r>
      <w:r>
        <w:tab/>
        <w:t>2</w:t>
      </w:r>
    </w:p>
    <w:p w:rsidR="00D753F2" w:rsidRPr="00880335" w:rsidRDefault="00D753F2" w:rsidP="00D753F2">
      <w:pPr>
        <w:pStyle w:val="RESPONSE"/>
      </w:pPr>
      <w:r>
        <w:tab/>
      </w:r>
      <w:r w:rsidRPr="00880335">
        <w:t xml:space="preserve">NO – </w:t>
      </w:r>
      <w:r w:rsidR="0062082A">
        <w:t>ADDITIONAL CLASSES ARE REQUIRED</w:t>
      </w:r>
      <w:r>
        <w:tab/>
        <w:t>3</w:t>
      </w:r>
    </w:p>
    <w:p w:rsidR="00D753F2" w:rsidRPr="00880335" w:rsidRDefault="00D753F2" w:rsidP="00D753F2">
      <w:pPr>
        <w:pStyle w:val="RESPONSE"/>
      </w:pPr>
      <w:r>
        <w:tab/>
      </w:r>
      <w:r w:rsidRPr="00880335">
        <w:t>NO –</w:t>
      </w:r>
      <w:r w:rsidR="0062082A">
        <w:t xml:space="preserve">FINISHED BUT DID NOT </w:t>
      </w:r>
      <w:r w:rsidRPr="00880335">
        <w:t>PASS</w:t>
      </w:r>
      <w:r w:rsidR="0062082A">
        <w:t xml:space="preserve"> THE COURSE/PROGRAM</w:t>
      </w:r>
      <w:r>
        <w:tab/>
        <w:t>4</w:t>
      </w:r>
    </w:p>
    <w:p w:rsidR="00D753F2" w:rsidRPr="006644CE" w:rsidRDefault="00D753F2" w:rsidP="00D753F2">
      <w:pPr>
        <w:pStyle w:val="RESPONSE"/>
      </w:pPr>
      <w:r>
        <w:tab/>
      </w:r>
      <w:r w:rsidRPr="006644CE">
        <w:t>DON’T KNOW</w:t>
      </w:r>
      <w:r>
        <w:tab/>
        <w:t>d</w:t>
      </w:r>
    </w:p>
    <w:p w:rsidR="00D753F2" w:rsidRDefault="00D753F2" w:rsidP="00D753F2">
      <w:pPr>
        <w:pStyle w:val="RESPONSE"/>
      </w:pPr>
      <w:r>
        <w:tab/>
        <w:t>REFUSED</w:t>
      </w:r>
      <w:r>
        <w:tab/>
        <w:t>r</w:t>
      </w:r>
    </w:p>
    <w:p w:rsidR="00D753F2" w:rsidRDefault="00D753F2" w:rsidP="00D753F2">
      <w:pPr>
        <w:tabs>
          <w:tab w:val="clear" w:pos="432"/>
        </w:tabs>
        <w:spacing w:line="240" w:lineRule="auto"/>
        <w:ind w:firstLine="0"/>
        <w:jc w:val="left"/>
        <w:rPr>
          <w:rFonts w:ascii="Arial" w:hAnsi="Arial" w:cs="Arial"/>
          <w:sz w:val="20"/>
          <w:szCs w:val="20"/>
        </w:rPr>
      </w:pPr>
    </w:p>
    <w:p w:rsidR="00D753F2" w:rsidRPr="00B64423" w:rsidRDefault="00D753F2" w:rsidP="00D753F2">
      <w:pPr>
        <w:pStyle w:val="RANGE"/>
      </w:pPr>
      <w:r>
        <w:t xml:space="preserve">IF </w:t>
      </w:r>
      <w:r w:rsidRPr="00880335">
        <w:t>“YES” IN D1</w:t>
      </w:r>
      <w:r w:rsidR="00760953">
        <w:t>E</w:t>
      </w:r>
      <w:r>
        <w:t xml:space="preserve"> (</w:t>
      </w:r>
      <w:r w:rsidRPr="00880335">
        <w:t>FILL “paid” IF D</w:t>
      </w:r>
      <w:r>
        <w:t>1</w:t>
      </w:r>
      <w:r w:rsidR="00760953">
        <w:t>4</w:t>
      </w:r>
      <w:r>
        <w:t>B</w:t>
      </w:r>
      <w:r w:rsidRPr="00880335">
        <w:t xml:space="preserve"> = 1,3. FILL “</w:t>
      </w:r>
      <w:r>
        <w:t xml:space="preserve">is </w:t>
      </w:r>
      <w:r w:rsidRPr="00880335">
        <w:t>paying” IF D</w:t>
      </w:r>
      <w:r>
        <w:t>1</w:t>
      </w:r>
      <w:r w:rsidR="00760953">
        <w:t>4</w:t>
      </w:r>
      <w:r>
        <w:t>B</w:t>
      </w:r>
      <w:r w:rsidRPr="00880335">
        <w:t xml:space="preserve"> = 2</w:t>
      </w:r>
      <w:r>
        <w:t>)</w:t>
      </w:r>
    </w:p>
    <w:p w:rsidR="00D753F2" w:rsidRDefault="00D753F2" w:rsidP="00D753F2">
      <w:pPr>
        <w:pStyle w:val="QUESTIONTEXT"/>
      </w:pPr>
      <w:r>
        <w:t>D1</w:t>
      </w:r>
      <w:r w:rsidR="00760953">
        <w:t>4</w:t>
      </w:r>
      <w:r>
        <w:t>g.</w:t>
      </w:r>
      <w:r>
        <w:tab/>
      </w:r>
      <w:r w:rsidRPr="00880335">
        <w:t xml:space="preserve">Finally, </w:t>
      </w:r>
      <w:r w:rsidRPr="00880335">
        <w:rPr>
          <w:bCs/>
        </w:rPr>
        <w:t>who (</w:t>
      </w:r>
      <w:r w:rsidRPr="00880335">
        <w:t>paid/is paying) for the</w:t>
      </w:r>
      <w:r>
        <w:t xml:space="preserve"> course tuition or fees</w:t>
      </w:r>
      <w:r w:rsidRPr="00880335">
        <w:t>?</w:t>
      </w:r>
      <w:r>
        <w:t xml:space="preserve"> Please do not include the payment for books and other materials.</w:t>
      </w:r>
    </w:p>
    <w:p w:rsidR="00D753F2" w:rsidRPr="003F4086" w:rsidRDefault="00D753F2" w:rsidP="00D753F2">
      <w:pPr>
        <w:pStyle w:val="QUESTIONTEXT"/>
        <w:rPr>
          <w:b w:val="0"/>
        </w:rPr>
      </w:pPr>
      <w:r>
        <w:tab/>
      </w:r>
      <w:r w:rsidRPr="00AB0167">
        <w:rPr>
          <w:b w:val="0"/>
        </w:rPr>
        <w:t xml:space="preserve">INTERVIEWER: </w:t>
      </w:r>
      <w:r>
        <w:rPr>
          <w:b w:val="0"/>
        </w:rPr>
        <w:t>RECEIPT OF FINANCIAL GIFTS FROM PARENTS, RELATIVES, AND SO ON WOULD BE CONSIDERED OUT-OF-POCKET.</w:t>
      </w:r>
    </w:p>
    <w:p w:rsidR="00D753F2" w:rsidRPr="00880335" w:rsidRDefault="00D753F2" w:rsidP="00D753F2">
      <w:pPr>
        <w:pStyle w:val="MARKONECODEALL"/>
      </w:pPr>
      <w:r>
        <w:tab/>
      </w:r>
      <w:r w:rsidRPr="00880335">
        <w:t>SELECT ALL THAT APPLY</w:t>
      </w:r>
    </w:p>
    <w:p w:rsidR="00D753F2" w:rsidRPr="00880335" w:rsidRDefault="00D753F2" w:rsidP="00D753F2">
      <w:pPr>
        <w:pStyle w:val="RESPONSE"/>
      </w:pPr>
      <w:r>
        <w:tab/>
      </w:r>
      <w:r w:rsidRPr="00880335">
        <w:t>RESPONDENT / RESPONDENT’S FAMILY</w:t>
      </w:r>
      <w:r w:rsidR="001E3000">
        <w:t xml:space="preserve"> (OUT OF POCKET)</w:t>
      </w:r>
      <w:r>
        <w:tab/>
        <w:t>1</w:t>
      </w:r>
    </w:p>
    <w:p w:rsidR="00D753F2" w:rsidRPr="00880335" w:rsidRDefault="00D753F2" w:rsidP="00D753F2">
      <w:pPr>
        <w:pStyle w:val="RESPONSE"/>
      </w:pPr>
      <w:r>
        <w:tab/>
      </w:r>
      <w:r w:rsidRPr="00880335">
        <w:t>SCHOLARSHIP OR FUNDING FROM [FILL ARRA GRANT FUNDED PROGRAM]</w:t>
      </w:r>
      <w:r>
        <w:tab/>
        <w:t>2</w:t>
      </w:r>
    </w:p>
    <w:p w:rsidR="00D753F2" w:rsidRPr="00880335" w:rsidRDefault="00D753F2" w:rsidP="00D753F2">
      <w:pPr>
        <w:pStyle w:val="RESPONSE"/>
      </w:pPr>
      <w:r>
        <w:tab/>
      </w:r>
      <w:r w:rsidRPr="00880335">
        <w:t>PELL GRANT OR OTHER GOVT PROVIDED FUNDING</w:t>
      </w:r>
      <w:r>
        <w:tab/>
        <w:t>3</w:t>
      </w:r>
    </w:p>
    <w:p w:rsidR="00D753F2" w:rsidRPr="00880335" w:rsidRDefault="00D753F2" w:rsidP="00D753F2">
      <w:pPr>
        <w:pStyle w:val="RESPONSE"/>
      </w:pPr>
      <w:r>
        <w:tab/>
      </w:r>
      <w:r w:rsidRPr="00880335">
        <w:t>RESPONDENT’S CURRENT / FORMER EMPLOYER</w:t>
      </w:r>
      <w:r>
        <w:tab/>
        <w:t>4</w:t>
      </w:r>
    </w:p>
    <w:p w:rsidR="00D753F2" w:rsidRDefault="00D753F2" w:rsidP="00D753F2">
      <w:pPr>
        <w:pStyle w:val="RESPONSE"/>
      </w:pPr>
      <w:r>
        <w:tab/>
      </w:r>
      <w:r w:rsidRPr="00880335">
        <w:t>PRIVATE ORGANIZATION OR OTHER SCHOLARSHIP FUND</w:t>
      </w:r>
      <w:r>
        <w:tab/>
        <w:t>5</w:t>
      </w:r>
    </w:p>
    <w:p w:rsidR="00D753F2" w:rsidRDefault="00D753F2" w:rsidP="00D753F2">
      <w:pPr>
        <w:pStyle w:val="RESPONSE"/>
      </w:pPr>
      <w:r>
        <w:tab/>
        <w:t>STUDENT LOANS</w:t>
      </w:r>
      <w:r w:rsidRPr="00115FFA">
        <w:t xml:space="preserve"> </w:t>
      </w:r>
      <w:r>
        <w:tab/>
        <w:t>6</w:t>
      </w:r>
    </w:p>
    <w:p w:rsidR="00740E95" w:rsidRPr="00880335" w:rsidRDefault="00740E95" w:rsidP="00D753F2">
      <w:pPr>
        <w:pStyle w:val="RESPONSE"/>
      </w:pPr>
      <w:r>
        <w:tab/>
        <w:t>TUITION IS FULLY COVERED BUT DON’T KNOW SOURCE……</w:t>
      </w:r>
      <w:r>
        <w:tab/>
        <w:t>7</w:t>
      </w:r>
    </w:p>
    <w:p w:rsidR="00D753F2" w:rsidRDefault="00D753F2" w:rsidP="00D753F2">
      <w:pPr>
        <w:pStyle w:val="RESPONSE"/>
      </w:pPr>
      <w:r>
        <w:tab/>
      </w:r>
      <w:r w:rsidRPr="00880335">
        <w:t>OTHER (SPECIFY)</w:t>
      </w:r>
      <w:r>
        <w:tab/>
        <w:t>99</w:t>
      </w:r>
    </w:p>
    <w:p w:rsidR="00D753F2" w:rsidRPr="00880335" w:rsidRDefault="00D753F2" w:rsidP="00D753F2">
      <w:pPr>
        <w:pStyle w:val="Underline"/>
      </w:pPr>
      <w:r>
        <w:tab/>
      </w:r>
      <w:r>
        <w:tab/>
        <w:t xml:space="preserve">  </w:t>
      </w:r>
      <w:r w:rsidRPr="00880335">
        <w:t>(STRING 65)</w:t>
      </w:r>
    </w:p>
    <w:p w:rsidR="00D753F2" w:rsidRPr="006644CE" w:rsidRDefault="00D753F2" w:rsidP="00D753F2">
      <w:pPr>
        <w:pStyle w:val="RESPONSE"/>
      </w:pPr>
      <w:r>
        <w:tab/>
      </w:r>
      <w:r w:rsidRPr="006644CE">
        <w:t>DON’T KNOW</w:t>
      </w:r>
      <w:r>
        <w:tab/>
        <w:t>d</w:t>
      </w:r>
    </w:p>
    <w:p w:rsidR="00D753F2" w:rsidRDefault="00D753F2" w:rsidP="00D753F2">
      <w:pPr>
        <w:pStyle w:val="RESPONSE"/>
      </w:pPr>
      <w:r>
        <w:tab/>
        <w:t>REFUSED</w:t>
      </w:r>
      <w:r>
        <w:tab/>
        <w:t>r</w:t>
      </w:r>
    </w:p>
    <w:p w:rsidR="001F4381" w:rsidRDefault="001F4381" w:rsidP="00D753F2">
      <w:pPr>
        <w:pStyle w:val="RANGE"/>
      </w:pPr>
    </w:p>
    <w:p w:rsidR="00D753F2" w:rsidRPr="00880335" w:rsidRDefault="00D753F2" w:rsidP="00D753F2">
      <w:pPr>
        <w:pStyle w:val="RANGE"/>
      </w:pPr>
      <w:r w:rsidRPr="00880335">
        <w:t>IF &gt;1 RESPONSE TO D</w:t>
      </w:r>
      <w:r>
        <w:t>1</w:t>
      </w:r>
      <w:r w:rsidR="00760953">
        <w:t>4</w:t>
      </w:r>
      <w:r>
        <w:t>G</w:t>
      </w:r>
    </w:p>
    <w:p w:rsidR="00D753F2" w:rsidRPr="00880335" w:rsidRDefault="00D753F2" w:rsidP="00D753F2">
      <w:pPr>
        <w:pStyle w:val="QUESTIONTEXT"/>
      </w:pPr>
      <w:r>
        <w:t>D1</w:t>
      </w:r>
      <w:r w:rsidR="00C46F53">
        <w:t>4</w:t>
      </w:r>
      <w:r>
        <w:t>h.</w:t>
      </w:r>
      <w:r>
        <w:tab/>
      </w:r>
      <w:r w:rsidRPr="00880335">
        <w:t>Of these, which paid the largest share of the costs?</w:t>
      </w:r>
    </w:p>
    <w:p w:rsidR="00D753F2" w:rsidRDefault="00D753F2" w:rsidP="00D753F2">
      <w:pPr>
        <w:pStyle w:val="MARKONECODEALL"/>
        <w:ind w:left="720"/>
      </w:pPr>
      <w:r w:rsidRPr="00AB0167">
        <w:t>INTERVIEWER: RECEIPT OF FINANCIAL GIFTS FROM PARENTS, RELATIVES, AND SO ON WOULD BE CONSIDERED OUT-OF-POCKET</w:t>
      </w:r>
    </w:p>
    <w:p w:rsidR="00D753F2" w:rsidRPr="002B44FF" w:rsidRDefault="00D753F2" w:rsidP="00D753F2">
      <w:pPr>
        <w:pStyle w:val="MARKONECODEALL"/>
      </w:pPr>
      <w:r w:rsidRPr="002B44FF">
        <w:tab/>
      </w:r>
      <w:r w:rsidRPr="002B44FF">
        <w:tab/>
      </w:r>
      <w:sdt>
        <w:sdtPr>
          <w:alias w:val="SELECT CODING TYPE"/>
          <w:tag w:val="CODING TYPE"/>
          <w:id w:val="2909547"/>
          <w:dropDownList>
            <w:listItem w:displayText="SELECT CODING TYPE" w:value=""/>
            <w:listItem w:displayText="CODE ONE ONLY" w:value="CODE ONE ONLY"/>
            <w:listItem w:displayText="CODE ALL THAT APPLY" w:value="CODE ALL THAT APPLY"/>
          </w:dropDownList>
        </w:sdtPr>
        <w:sdtEndPr>
          <w:rPr>
            <w:b/>
          </w:rPr>
        </w:sdtEndPr>
        <w:sdtContent>
          <w:r w:rsidR="00723299">
            <w:rPr>
              <w:color w:val="auto"/>
            </w:rPr>
            <w:t>CODE ONE ONLY</w:t>
          </w:r>
        </w:sdtContent>
      </w:sdt>
    </w:p>
    <w:p w:rsidR="00D753F2" w:rsidRPr="00880335" w:rsidRDefault="00D753F2" w:rsidP="00D753F2">
      <w:pPr>
        <w:pStyle w:val="RESPONSE"/>
      </w:pPr>
      <w:r>
        <w:tab/>
      </w:r>
      <w:r w:rsidRPr="00880335">
        <w:t>RESPONDENT / RESPONDENT’S FAMILY</w:t>
      </w:r>
      <w:r w:rsidR="001E3000">
        <w:t xml:space="preserve"> (OUT OF POCKET)</w:t>
      </w:r>
      <w:r>
        <w:tab/>
        <w:t>1</w:t>
      </w:r>
    </w:p>
    <w:p w:rsidR="00D753F2" w:rsidRPr="00880335" w:rsidRDefault="00D753F2" w:rsidP="00D753F2">
      <w:pPr>
        <w:pStyle w:val="RESPONSE"/>
      </w:pPr>
      <w:r>
        <w:tab/>
      </w:r>
      <w:r w:rsidRPr="00880335">
        <w:t>SCHOLARSHIP OR FUNDING FROM [FILL ARRA GRANT FUNDED PROGRAM]</w:t>
      </w:r>
      <w:r>
        <w:tab/>
        <w:t>2</w:t>
      </w:r>
    </w:p>
    <w:p w:rsidR="00D753F2" w:rsidRPr="00880335" w:rsidRDefault="00D753F2" w:rsidP="00D753F2">
      <w:pPr>
        <w:pStyle w:val="RESPONSE"/>
      </w:pPr>
      <w:r>
        <w:tab/>
      </w:r>
      <w:r w:rsidRPr="00880335">
        <w:t>PELL GRANT OR OTHER GOVT PROVIDED FUNDING</w:t>
      </w:r>
      <w:r>
        <w:tab/>
        <w:t>3</w:t>
      </w:r>
    </w:p>
    <w:p w:rsidR="00D753F2" w:rsidRPr="00880335" w:rsidRDefault="00D753F2" w:rsidP="00D753F2">
      <w:pPr>
        <w:pStyle w:val="RESPONSE"/>
      </w:pPr>
      <w:r>
        <w:tab/>
      </w:r>
      <w:r w:rsidRPr="00880335">
        <w:t>RESPONDENT’S CURRENT / FORMER EMPLOYER</w:t>
      </w:r>
      <w:r>
        <w:tab/>
        <w:t>4</w:t>
      </w:r>
    </w:p>
    <w:p w:rsidR="00D753F2" w:rsidRDefault="00D753F2" w:rsidP="00D753F2">
      <w:pPr>
        <w:pStyle w:val="RESPONSE"/>
      </w:pPr>
      <w:r>
        <w:tab/>
      </w:r>
      <w:r w:rsidRPr="00880335">
        <w:t>PRIVATE ORGANIZATION OR OTHER SCHOLARSHIP FUND</w:t>
      </w:r>
      <w:r>
        <w:tab/>
        <w:t>5</w:t>
      </w:r>
    </w:p>
    <w:p w:rsidR="00D753F2" w:rsidRPr="00880335" w:rsidRDefault="00D753F2" w:rsidP="00D753F2">
      <w:pPr>
        <w:pStyle w:val="RESPONSE"/>
      </w:pPr>
      <w:r>
        <w:tab/>
        <w:t>STUDENT LOANS</w:t>
      </w:r>
      <w:r w:rsidRPr="00115FFA">
        <w:t xml:space="preserve"> </w:t>
      </w:r>
      <w:r>
        <w:tab/>
        <w:t>6</w:t>
      </w:r>
    </w:p>
    <w:p w:rsidR="00D753F2" w:rsidRDefault="00D753F2" w:rsidP="00D753F2">
      <w:pPr>
        <w:pStyle w:val="RESPONSE"/>
      </w:pPr>
      <w:r>
        <w:tab/>
      </w:r>
      <w:r w:rsidRPr="00880335">
        <w:t>OTHER (SPECIFY)</w:t>
      </w:r>
      <w:r>
        <w:tab/>
        <w:t>99</w:t>
      </w:r>
    </w:p>
    <w:p w:rsidR="00D753F2" w:rsidRPr="00880335" w:rsidRDefault="00D753F2" w:rsidP="00D753F2">
      <w:pPr>
        <w:pStyle w:val="Underline"/>
      </w:pPr>
      <w:r>
        <w:tab/>
      </w:r>
      <w:r>
        <w:tab/>
        <w:t xml:space="preserve">  </w:t>
      </w:r>
      <w:r w:rsidRPr="00880335">
        <w:t>(STRING 65)</w:t>
      </w:r>
    </w:p>
    <w:p w:rsidR="00D753F2" w:rsidRDefault="00D753F2" w:rsidP="00D753F2">
      <w:pPr>
        <w:pStyle w:val="RESPONSE"/>
      </w:pPr>
      <w:r>
        <w:tab/>
        <w:t>EQUAL</w:t>
      </w:r>
      <w:r>
        <w:tab/>
        <w:t>7</w:t>
      </w:r>
    </w:p>
    <w:p w:rsidR="00D753F2" w:rsidRPr="006644CE" w:rsidRDefault="00D753F2" w:rsidP="00D753F2">
      <w:pPr>
        <w:pStyle w:val="RESPONSE"/>
      </w:pPr>
      <w:r>
        <w:tab/>
      </w:r>
      <w:r w:rsidRPr="006644CE">
        <w:t>DON’T KNOW</w:t>
      </w:r>
      <w:r>
        <w:tab/>
        <w:t>d</w:t>
      </w:r>
    </w:p>
    <w:p w:rsidR="00D753F2" w:rsidRDefault="00D753F2" w:rsidP="00D753F2">
      <w:pPr>
        <w:pStyle w:val="RESPONSE"/>
      </w:pPr>
      <w:r>
        <w:tab/>
        <w:t>REFUSED</w:t>
      </w:r>
      <w:r>
        <w:tab/>
        <w:t>r</w:t>
      </w:r>
    </w:p>
    <w:p w:rsidR="00D753F2" w:rsidRDefault="00D753F2" w:rsidP="00D753F2">
      <w:pPr>
        <w:pStyle w:val="RANGE"/>
      </w:pPr>
      <w:r w:rsidRPr="00880335">
        <w:t>IF D</w:t>
      </w:r>
      <w:r>
        <w:t>1</w:t>
      </w:r>
      <w:r w:rsidR="00760953">
        <w:t>4</w:t>
      </w:r>
      <w:r>
        <w:t>G</w:t>
      </w:r>
      <w:r w:rsidRPr="00880335">
        <w:t xml:space="preserve"> =</w:t>
      </w:r>
      <w:r w:rsidR="00F15C65">
        <w:t xml:space="preserve"> 1</w:t>
      </w:r>
    </w:p>
    <w:p w:rsidR="004101C5" w:rsidRDefault="004101C5" w:rsidP="00D753F2">
      <w:pPr>
        <w:pStyle w:val="RANGE"/>
      </w:pPr>
      <w:r w:rsidRPr="004101C5">
        <w:t>IF “YES” IN D1</w:t>
      </w:r>
      <w:r>
        <w:t>E</w:t>
      </w:r>
      <w:r w:rsidRPr="004101C5">
        <w:t xml:space="preserve"> (FILL “did” IF D1</w:t>
      </w:r>
      <w:r>
        <w:t>4B = 1,3. FILL “do” IF D14</w:t>
      </w:r>
      <w:r w:rsidRPr="004101C5">
        <w:t>B = 2)</w:t>
      </w:r>
    </w:p>
    <w:p w:rsidR="00D753F2" w:rsidRPr="00880335" w:rsidRDefault="00D753F2" w:rsidP="00D753F2">
      <w:pPr>
        <w:pStyle w:val="QUESTIONTEXT"/>
      </w:pPr>
      <w:r>
        <w:t>D1</w:t>
      </w:r>
      <w:r w:rsidR="00C46F53">
        <w:t>4i</w:t>
      </w:r>
      <w:r>
        <w:t>.</w:t>
      </w:r>
      <w:r w:rsidRPr="00880335">
        <w:t xml:space="preserve"> </w:t>
      </w:r>
      <w:r w:rsidRPr="00880335">
        <w:tab/>
        <w:t xml:space="preserve">How much (do/did) you or your family pay </w:t>
      </w:r>
      <w:r w:rsidR="001F1960">
        <w:t xml:space="preserve">out of pocket </w:t>
      </w:r>
      <w:r w:rsidRPr="00880335">
        <w:t xml:space="preserve">for this </w:t>
      </w:r>
      <w:r w:rsidR="0002446E">
        <w:t>course</w:t>
      </w:r>
      <w:r w:rsidRPr="00880335">
        <w:t>?</w:t>
      </w:r>
    </w:p>
    <w:p w:rsidR="00D753F2" w:rsidRPr="00A24FF1" w:rsidRDefault="00D753F2" w:rsidP="00D753F2">
      <w:pPr>
        <w:pStyle w:val="ListParagraph"/>
        <w:numPr>
          <w:ilvl w:val="0"/>
          <w:numId w:val="0"/>
        </w:numPr>
        <w:tabs>
          <w:tab w:val="left" w:pos="1440"/>
          <w:tab w:val="left" w:pos="4590"/>
          <w:tab w:val="left" w:pos="4860"/>
        </w:tabs>
        <w:spacing w:before="240"/>
        <w:ind w:left="2160"/>
        <w:jc w:val="left"/>
        <w:rPr>
          <w:rFonts w:ascii="Arial" w:hAnsi="Arial" w:cs="Arial"/>
          <w:sz w:val="20"/>
          <w:szCs w:val="20"/>
        </w:rPr>
      </w:pPr>
      <w:r>
        <w:rPr>
          <w:rFonts w:ascii="Arial" w:hAnsi="Arial" w:cs="Arial"/>
          <w:sz w:val="20"/>
          <w:szCs w:val="20"/>
        </w:rPr>
        <w:t xml:space="preserve">$ </w:t>
      </w:r>
      <w:r w:rsidRPr="00CA658E">
        <w:rPr>
          <w:rFonts w:ascii="Arial" w:hAnsi="Arial" w:cs="Arial"/>
          <w:sz w:val="20"/>
          <w:szCs w:val="20"/>
        </w:rPr>
        <w:t>|</w:t>
      </w:r>
      <w:r w:rsidRPr="00CA658E">
        <w:rPr>
          <w:rFonts w:ascii="Arial" w:hAnsi="Arial" w:cs="Arial"/>
          <w:sz w:val="20"/>
          <w:szCs w:val="20"/>
          <w:u w:val="single"/>
        </w:rPr>
        <w:t xml:space="preserve">     </w:t>
      </w:r>
      <w:r w:rsidRPr="00CA658E">
        <w:rPr>
          <w:rFonts w:ascii="Arial" w:hAnsi="Arial" w:cs="Arial"/>
          <w:sz w:val="20"/>
          <w:szCs w:val="20"/>
        </w:rPr>
        <w:t>|</w:t>
      </w:r>
      <w:r w:rsidRPr="00CA658E">
        <w:rPr>
          <w:rFonts w:ascii="Arial" w:hAnsi="Arial" w:cs="Arial"/>
          <w:sz w:val="20"/>
          <w:szCs w:val="20"/>
          <w:u w:val="single"/>
        </w:rPr>
        <w:t xml:space="preserve">     </w:t>
      </w:r>
      <w:r>
        <w:rPr>
          <w:rFonts w:ascii="Arial" w:hAnsi="Arial" w:cs="Arial"/>
          <w:sz w:val="20"/>
          <w:szCs w:val="20"/>
        </w:rPr>
        <w:t>| ,</w:t>
      </w:r>
      <w:r w:rsidRPr="00CA658E">
        <w:rPr>
          <w:rFonts w:ascii="Arial" w:hAnsi="Arial" w:cs="Arial"/>
          <w:sz w:val="20"/>
          <w:szCs w:val="20"/>
        </w:rPr>
        <w:t xml:space="preserve"> |</w:t>
      </w:r>
      <w:r w:rsidRPr="00CA658E">
        <w:rPr>
          <w:rFonts w:ascii="Arial" w:hAnsi="Arial" w:cs="Arial"/>
          <w:sz w:val="20"/>
          <w:szCs w:val="20"/>
          <w:u w:val="single"/>
        </w:rPr>
        <w:t xml:space="preserve">     </w:t>
      </w:r>
      <w:r w:rsidRPr="00CA658E">
        <w:rPr>
          <w:rFonts w:ascii="Arial" w:hAnsi="Arial" w:cs="Arial"/>
          <w:sz w:val="20"/>
          <w:szCs w:val="20"/>
        </w:rPr>
        <w:t>|</w:t>
      </w:r>
      <w:r w:rsidRPr="00CA658E">
        <w:rPr>
          <w:rFonts w:ascii="Arial" w:hAnsi="Arial" w:cs="Arial"/>
          <w:sz w:val="20"/>
          <w:szCs w:val="20"/>
          <w:u w:val="single"/>
        </w:rPr>
        <w:t xml:space="preserve">     </w:t>
      </w:r>
      <w:r w:rsidRPr="00CA658E">
        <w:rPr>
          <w:rFonts w:ascii="Arial" w:hAnsi="Arial" w:cs="Arial"/>
          <w:sz w:val="20"/>
          <w:szCs w:val="20"/>
        </w:rPr>
        <w:t>|</w:t>
      </w:r>
      <w:r w:rsidRPr="00CA658E">
        <w:rPr>
          <w:rFonts w:ascii="Arial" w:hAnsi="Arial" w:cs="Arial"/>
          <w:sz w:val="20"/>
          <w:szCs w:val="20"/>
          <w:u w:val="single"/>
        </w:rPr>
        <w:t xml:space="preserve">     </w:t>
      </w:r>
      <w:r w:rsidRPr="00CA658E">
        <w:rPr>
          <w:rFonts w:ascii="Arial" w:hAnsi="Arial" w:cs="Arial"/>
          <w:sz w:val="20"/>
          <w:szCs w:val="20"/>
        </w:rPr>
        <w:t>|</w:t>
      </w:r>
      <w:r>
        <w:rPr>
          <w:rFonts w:ascii="Arial" w:hAnsi="Arial" w:cs="Arial"/>
          <w:sz w:val="20"/>
          <w:szCs w:val="20"/>
        </w:rPr>
        <w:t xml:space="preserve"> </w:t>
      </w:r>
    </w:p>
    <w:p w:rsidR="00D753F2" w:rsidRPr="006644CE" w:rsidRDefault="00D753F2" w:rsidP="00D753F2">
      <w:pPr>
        <w:pStyle w:val="RESPONSE"/>
      </w:pPr>
      <w:r>
        <w:tab/>
      </w:r>
      <w:r w:rsidRPr="006644CE">
        <w:t>DON’T KNOW</w:t>
      </w:r>
      <w:r>
        <w:tab/>
        <w:t>d</w:t>
      </w:r>
    </w:p>
    <w:p w:rsidR="00D753F2" w:rsidRDefault="00D753F2" w:rsidP="00D753F2">
      <w:pPr>
        <w:pStyle w:val="RESPONSE"/>
      </w:pPr>
      <w:r>
        <w:tab/>
        <w:t>REFUSED</w:t>
      </w:r>
      <w:r>
        <w:tab/>
        <w:t>r</w:t>
      </w:r>
    </w:p>
    <w:p w:rsidR="00F15C65" w:rsidRDefault="00F15C65" w:rsidP="00F15C65">
      <w:pPr>
        <w:pStyle w:val="RANGE"/>
      </w:pPr>
      <w:r>
        <w:t xml:space="preserve">IF D14G = 6 </w:t>
      </w:r>
    </w:p>
    <w:p w:rsidR="001F1960" w:rsidRDefault="001F1960" w:rsidP="001F1960">
      <w:pPr>
        <w:pStyle w:val="RANGE"/>
      </w:pPr>
      <w:r w:rsidRPr="004101C5">
        <w:t>IF “YES” IN D1</w:t>
      </w:r>
      <w:r>
        <w:t>E</w:t>
      </w:r>
      <w:r w:rsidRPr="004101C5">
        <w:t xml:space="preserve"> (FILL “did” IF D1</w:t>
      </w:r>
      <w:r>
        <w:t>4B = 1,3. FILL “do” IF D14</w:t>
      </w:r>
      <w:r w:rsidRPr="004101C5">
        <w:t>B = 2)</w:t>
      </w:r>
    </w:p>
    <w:p w:rsidR="0002446E" w:rsidRDefault="00F15C65" w:rsidP="0002446E">
      <w:pPr>
        <w:pStyle w:val="QUESTIONTEXT"/>
      </w:pPr>
      <w:r>
        <w:t>D14j.</w:t>
      </w:r>
      <w:r w:rsidR="0002446E" w:rsidRPr="00880335">
        <w:t xml:space="preserve"> </w:t>
      </w:r>
      <w:r w:rsidR="0002446E" w:rsidRPr="00880335">
        <w:tab/>
      </w:r>
      <w:r w:rsidR="0002446E">
        <w:t>What portion of the tuition (do/did) you or your family cover</w:t>
      </w:r>
      <w:r w:rsidR="0002446E" w:rsidRPr="00880335">
        <w:t>?</w:t>
      </w:r>
    </w:p>
    <w:p w:rsidR="0002446E" w:rsidRDefault="0002446E" w:rsidP="0002446E">
      <w:pPr>
        <w:pStyle w:val="INTERVIEWER"/>
      </w:pPr>
      <w:r>
        <w:t>INTERVIEWER: ALLOW FOR RANGES IF THE RESPONDENT IS UNSURE OR GIVES A VAGUE ANSWER SUCH AS “NOT MUCH” OR “MOST.”</w:t>
      </w:r>
    </w:p>
    <w:p w:rsidR="0002446E" w:rsidRPr="00880335" w:rsidRDefault="00957165" w:rsidP="00957165">
      <w:pPr>
        <w:pStyle w:val="INTERVIEWER"/>
        <w:tabs>
          <w:tab w:val="clear" w:pos="1080"/>
          <w:tab w:val="left" w:pos="2160"/>
        </w:tabs>
        <w:jc w:val="center"/>
      </w:pPr>
      <w:r>
        <w:t>___________________(STRING)</w:t>
      </w:r>
    </w:p>
    <w:p w:rsidR="0002446E" w:rsidRPr="006644CE" w:rsidRDefault="0002446E" w:rsidP="0002446E">
      <w:pPr>
        <w:pStyle w:val="RESPONSE"/>
      </w:pPr>
      <w:r>
        <w:tab/>
      </w:r>
      <w:r w:rsidRPr="006644CE">
        <w:t>DON’T KNOW</w:t>
      </w:r>
      <w:r>
        <w:tab/>
        <w:t>d</w:t>
      </w:r>
    </w:p>
    <w:p w:rsidR="0002446E" w:rsidRDefault="0002446E" w:rsidP="0002446E">
      <w:pPr>
        <w:pStyle w:val="RESPONSE"/>
      </w:pPr>
      <w:r>
        <w:tab/>
        <w:t>REFUSED</w:t>
      </w:r>
      <w:r>
        <w:tab/>
        <w:t>r</w:t>
      </w:r>
    </w:p>
    <w:p w:rsidR="005A710C" w:rsidRDefault="00F15C65" w:rsidP="00F15C65">
      <w:pPr>
        <w:pStyle w:val="QUESTIONTEXT"/>
      </w:pPr>
      <w:r>
        <w:t>IF D14G = 6</w:t>
      </w:r>
    </w:p>
    <w:p w:rsidR="00F15C65" w:rsidRDefault="00F15C65" w:rsidP="00F15C65">
      <w:pPr>
        <w:pStyle w:val="QUESTIONTEXT"/>
      </w:pPr>
      <w:r>
        <w:t>D14</w:t>
      </w:r>
      <w:r w:rsidR="001F1960">
        <w:t>k</w:t>
      </w:r>
      <w:r>
        <w:t>.</w:t>
      </w:r>
      <w:r>
        <w:tab/>
        <w:t xml:space="preserve">What (is/was) the total </w:t>
      </w:r>
      <w:r w:rsidR="00765EC7">
        <w:t xml:space="preserve">dollar </w:t>
      </w:r>
      <w:r>
        <w:t xml:space="preserve">amount of student loans you (are receiving/received) to pay </w:t>
      </w:r>
      <w:r w:rsidRPr="00880335">
        <w:t>for this training?</w:t>
      </w:r>
    </w:p>
    <w:p w:rsidR="00F15C65" w:rsidRPr="00A24FF1" w:rsidRDefault="00F15C65" w:rsidP="00F15C65">
      <w:pPr>
        <w:pStyle w:val="ListParagraph"/>
        <w:numPr>
          <w:ilvl w:val="0"/>
          <w:numId w:val="0"/>
        </w:numPr>
        <w:tabs>
          <w:tab w:val="left" w:pos="1440"/>
          <w:tab w:val="left" w:pos="4590"/>
          <w:tab w:val="left" w:pos="4860"/>
        </w:tabs>
        <w:spacing w:before="240"/>
        <w:ind w:left="2160"/>
        <w:jc w:val="left"/>
        <w:rPr>
          <w:rFonts w:ascii="Arial" w:hAnsi="Arial" w:cs="Arial"/>
          <w:sz w:val="20"/>
          <w:szCs w:val="20"/>
        </w:rPr>
      </w:pPr>
      <w:r>
        <w:rPr>
          <w:rFonts w:ascii="Arial" w:hAnsi="Arial" w:cs="Arial"/>
          <w:sz w:val="20"/>
          <w:szCs w:val="20"/>
        </w:rPr>
        <w:t xml:space="preserve">$ </w:t>
      </w:r>
      <w:r w:rsidRPr="00CA658E">
        <w:rPr>
          <w:rFonts w:ascii="Arial" w:hAnsi="Arial" w:cs="Arial"/>
          <w:sz w:val="20"/>
          <w:szCs w:val="20"/>
        </w:rPr>
        <w:t>|</w:t>
      </w:r>
      <w:r w:rsidRPr="00CA658E">
        <w:rPr>
          <w:rFonts w:ascii="Arial" w:hAnsi="Arial" w:cs="Arial"/>
          <w:sz w:val="20"/>
          <w:szCs w:val="20"/>
          <w:u w:val="single"/>
        </w:rPr>
        <w:t xml:space="preserve">     </w:t>
      </w:r>
      <w:r w:rsidRPr="00CA658E">
        <w:rPr>
          <w:rFonts w:ascii="Arial" w:hAnsi="Arial" w:cs="Arial"/>
          <w:sz w:val="20"/>
          <w:szCs w:val="20"/>
        </w:rPr>
        <w:t>|</w:t>
      </w:r>
      <w:r w:rsidRPr="00CA658E">
        <w:rPr>
          <w:rFonts w:ascii="Arial" w:hAnsi="Arial" w:cs="Arial"/>
          <w:sz w:val="20"/>
          <w:szCs w:val="20"/>
          <w:u w:val="single"/>
        </w:rPr>
        <w:t xml:space="preserve">     </w:t>
      </w:r>
      <w:r>
        <w:rPr>
          <w:rFonts w:ascii="Arial" w:hAnsi="Arial" w:cs="Arial"/>
          <w:sz w:val="20"/>
          <w:szCs w:val="20"/>
        </w:rPr>
        <w:t>| ,</w:t>
      </w:r>
      <w:r w:rsidRPr="00CA658E">
        <w:rPr>
          <w:rFonts w:ascii="Arial" w:hAnsi="Arial" w:cs="Arial"/>
          <w:sz w:val="20"/>
          <w:szCs w:val="20"/>
        </w:rPr>
        <w:t xml:space="preserve"> |</w:t>
      </w:r>
      <w:r w:rsidRPr="00CA658E">
        <w:rPr>
          <w:rFonts w:ascii="Arial" w:hAnsi="Arial" w:cs="Arial"/>
          <w:sz w:val="20"/>
          <w:szCs w:val="20"/>
          <w:u w:val="single"/>
        </w:rPr>
        <w:t xml:space="preserve">     </w:t>
      </w:r>
      <w:r w:rsidRPr="00CA658E">
        <w:rPr>
          <w:rFonts w:ascii="Arial" w:hAnsi="Arial" w:cs="Arial"/>
          <w:sz w:val="20"/>
          <w:szCs w:val="20"/>
        </w:rPr>
        <w:t>|</w:t>
      </w:r>
      <w:r w:rsidRPr="00CA658E">
        <w:rPr>
          <w:rFonts w:ascii="Arial" w:hAnsi="Arial" w:cs="Arial"/>
          <w:sz w:val="20"/>
          <w:szCs w:val="20"/>
          <w:u w:val="single"/>
        </w:rPr>
        <w:t xml:space="preserve">     </w:t>
      </w:r>
      <w:r w:rsidRPr="00CA658E">
        <w:rPr>
          <w:rFonts w:ascii="Arial" w:hAnsi="Arial" w:cs="Arial"/>
          <w:sz w:val="20"/>
          <w:szCs w:val="20"/>
        </w:rPr>
        <w:t>|</w:t>
      </w:r>
      <w:r w:rsidRPr="00CA658E">
        <w:rPr>
          <w:rFonts w:ascii="Arial" w:hAnsi="Arial" w:cs="Arial"/>
          <w:sz w:val="20"/>
          <w:szCs w:val="20"/>
          <w:u w:val="single"/>
        </w:rPr>
        <w:t xml:space="preserve">     </w:t>
      </w:r>
      <w:r w:rsidRPr="00CA658E">
        <w:rPr>
          <w:rFonts w:ascii="Arial" w:hAnsi="Arial" w:cs="Arial"/>
          <w:sz w:val="20"/>
          <w:szCs w:val="20"/>
        </w:rPr>
        <w:t>|</w:t>
      </w:r>
      <w:r>
        <w:rPr>
          <w:rFonts w:ascii="Arial" w:hAnsi="Arial" w:cs="Arial"/>
          <w:sz w:val="20"/>
          <w:szCs w:val="20"/>
        </w:rPr>
        <w:t xml:space="preserve"> </w:t>
      </w:r>
    </w:p>
    <w:p w:rsidR="00F15C65" w:rsidRPr="006644CE" w:rsidRDefault="00F15C65" w:rsidP="00F15C65">
      <w:pPr>
        <w:pStyle w:val="RESPONSE"/>
      </w:pPr>
      <w:r>
        <w:lastRenderedPageBreak/>
        <w:tab/>
      </w:r>
      <w:r w:rsidRPr="006644CE">
        <w:t>DON’T KNOW</w:t>
      </w:r>
      <w:r>
        <w:tab/>
        <w:t>d</w:t>
      </w:r>
    </w:p>
    <w:p w:rsidR="00F15C65" w:rsidRDefault="00F15C65" w:rsidP="00F15C65">
      <w:pPr>
        <w:pStyle w:val="RESPONSE"/>
      </w:pPr>
      <w:r>
        <w:tab/>
        <w:t>REFUSED</w:t>
      </w:r>
      <w:r>
        <w:tab/>
        <w:t>r</w:t>
      </w:r>
    </w:p>
    <w:p w:rsidR="001F1960" w:rsidRDefault="001F1960" w:rsidP="001F1960">
      <w:pPr>
        <w:pStyle w:val="RANGE"/>
      </w:pPr>
      <w:r>
        <w:t xml:space="preserve">IF D14G = 6 </w:t>
      </w:r>
    </w:p>
    <w:p w:rsidR="001F1960" w:rsidRDefault="001F1960" w:rsidP="001F1960">
      <w:pPr>
        <w:pStyle w:val="RANGE"/>
      </w:pPr>
      <w:r w:rsidRPr="004101C5">
        <w:t>IF “YES” IN D1</w:t>
      </w:r>
      <w:r>
        <w:t>E</w:t>
      </w:r>
      <w:r w:rsidRPr="004101C5">
        <w:t xml:space="preserve"> (FILL “</w:t>
      </w:r>
      <w:r>
        <w:t>did</w:t>
      </w:r>
      <w:r w:rsidRPr="004101C5">
        <w:t>” IF D1</w:t>
      </w:r>
      <w:r>
        <w:t>4</w:t>
      </w:r>
      <w:r w:rsidRPr="004101C5">
        <w:t>B = 1,3. FILL “</w:t>
      </w:r>
      <w:r>
        <w:t>do</w:t>
      </w:r>
      <w:r w:rsidRPr="004101C5">
        <w:t>” IF D1</w:t>
      </w:r>
      <w:r>
        <w:t>4</w:t>
      </w:r>
      <w:r w:rsidRPr="004101C5">
        <w:t>B = 2)</w:t>
      </w:r>
    </w:p>
    <w:p w:rsidR="00474605" w:rsidRDefault="00D753F2" w:rsidP="00474605">
      <w:pPr>
        <w:pStyle w:val="QUESTIONTEXT"/>
      </w:pPr>
      <w:r>
        <w:t>D1</w:t>
      </w:r>
      <w:r w:rsidR="00C46F53">
        <w:t>4</w:t>
      </w:r>
      <w:r w:rsidR="001F1960">
        <w:t>l</w:t>
      </w:r>
      <w:r>
        <w:t>.</w:t>
      </w:r>
      <w:r w:rsidRPr="00880335">
        <w:t xml:space="preserve"> </w:t>
      </w:r>
      <w:r w:rsidRPr="00880335">
        <w:tab/>
      </w:r>
      <w:r w:rsidR="00474605">
        <w:t xml:space="preserve">What </w:t>
      </w:r>
      <w:r w:rsidR="00474605" w:rsidRPr="00880335">
        <w:t>portion</w:t>
      </w:r>
      <w:r w:rsidR="00474605">
        <w:t xml:space="preserve"> of the tuition </w:t>
      </w:r>
      <w:r w:rsidR="0002446E">
        <w:t>(do/</w:t>
      </w:r>
      <w:r w:rsidR="00474605">
        <w:t>did</w:t>
      </w:r>
      <w:r w:rsidR="0002446E">
        <w:t>)</w:t>
      </w:r>
      <w:r w:rsidR="00474605">
        <w:t xml:space="preserve"> the </w:t>
      </w:r>
      <w:r w:rsidR="0002446E">
        <w:t>student loans</w:t>
      </w:r>
      <w:r w:rsidR="00474605">
        <w:t xml:space="preserve"> cover</w:t>
      </w:r>
      <w:r w:rsidR="00474605" w:rsidRPr="00880335">
        <w:t>?</w:t>
      </w:r>
    </w:p>
    <w:p w:rsidR="0002446E" w:rsidRDefault="0002446E" w:rsidP="0002446E">
      <w:pPr>
        <w:pStyle w:val="INTERVIEWER"/>
      </w:pPr>
      <w:r>
        <w:t>INTERVIEWER: ALLOW FOR RANGES IF THE RESPONDENT IS UNSURE OR GIVES A VAGUE ANSWER SUCH AS “NOT MUCH” OR “MOST.”</w:t>
      </w:r>
    </w:p>
    <w:p w:rsidR="0002446E" w:rsidRPr="00880335" w:rsidRDefault="00957165" w:rsidP="00957165">
      <w:pPr>
        <w:pStyle w:val="INTERVIEWER"/>
        <w:tabs>
          <w:tab w:val="clear" w:pos="1080"/>
          <w:tab w:val="left" w:pos="2160"/>
        </w:tabs>
        <w:jc w:val="center"/>
      </w:pPr>
      <w:r>
        <w:t>_________________(STRING)</w:t>
      </w:r>
    </w:p>
    <w:p w:rsidR="0002446E" w:rsidRPr="006644CE" w:rsidRDefault="0002446E" w:rsidP="0002446E">
      <w:pPr>
        <w:pStyle w:val="RESPONSE"/>
      </w:pPr>
      <w:r>
        <w:tab/>
      </w:r>
      <w:r w:rsidRPr="006644CE">
        <w:t>DON’T KNOW</w:t>
      </w:r>
      <w:r>
        <w:tab/>
        <w:t>d</w:t>
      </w:r>
    </w:p>
    <w:p w:rsidR="0002446E" w:rsidRPr="00880335" w:rsidRDefault="0002446E" w:rsidP="0002446E">
      <w:pPr>
        <w:pStyle w:val="RESPONSE"/>
      </w:pPr>
      <w:r>
        <w:tab/>
        <w:t>REFUSED</w:t>
      </w:r>
      <w:r>
        <w:tab/>
        <w:t>r</w:t>
      </w:r>
    </w:p>
    <w:p w:rsidR="00483EA5" w:rsidRDefault="00483EA5" w:rsidP="00957165">
      <w:pPr>
        <w:pStyle w:val="QUESTIONTEXT"/>
        <w:ind w:left="0" w:firstLine="0"/>
      </w:pPr>
    </w:p>
    <w:p w:rsidR="00D753F2" w:rsidRDefault="00474605" w:rsidP="00196209">
      <w:pPr>
        <w:pStyle w:val="RESPONSE"/>
      </w:pPr>
      <w:r>
        <w:t xml:space="preserve"> </w:t>
      </w:r>
    </w:p>
    <w:p w:rsidR="002B7A94" w:rsidRPr="00880335" w:rsidRDefault="00935A4C" w:rsidP="007313C5">
      <w:pPr>
        <w:pStyle w:val="QUESTIONTEXT"/>
      </w:pPr>
      <w:r>
        <w:t>D15.</w:t>
      </w:r>
      <w:r w:rsidR="002B7A94" w:rsidRPr="00880335">
        <w:tab/>
        <w:t xml:space="preserve">Since [RA DATE/ DATE OF THE 18-MONTH INTERVIEW], have you had </w:t>
      </w:r>
      <w:r w:rsidR="002B7A94" w:rsidRPr="00880335">
        <w:rPr>
          <w:spacing w:val="-2"/>
        </w:rPr>
        <w:t>a paid or unpaid internship</w:t>
      </w:r>
      <w:r w:rsidR="00B91DC8">
        <w:rPr>
          <w:spacing w:val="-2"/>
        </w:rPr>
        <w:t>,</w:t>
      </w:r>
      <w:r w:rsidR="002B7A94" w:rsidRPr="00880335">
        <w:rPr>
          <w:spacing w:val="-2"/>
        </w:rPr>
        <w:t xml:space="preserve">  any on-the-job training</w:t>
      </w:r>
      <w:r w:rsidR="00A43F9B">
        <w:rPr>
          <w:spacing w:val="-2"/>
        </w:rPr>
        <w:t xml:space="preserve"> or </w:t>
      </w:r>
      <w:r w:rsidR="00A43F9B" w:rsidRPr="00A43F9B">
        <w:rPr>
          <w:spacing w:val="-2"/>
        </w:rPr>
        <w:t>clinical experience or practicum</w:t>
      </w:r>
      <w:r w:rsidR="002B7A94" w:rsidRPr="00880335">
        <w:rPr>
          <w:spacing w:val="-2"/>
        </w:rPr>
        <w:t xml:space="preserve">? </w:t>
      </w:r>
    </w:p>
    <w:p w:rsidR="004F775E" w:rsidRPr="002B44FF" w:rsidRDefault="004F775E" w:rsidP="004F775E">
      <w:pPr>
        <w:pStyle w:val="MARKONECODEALL"/>
      </w:pPr>
      <w:r w:rsidRPr="002B44FF">
        <w:tab/>
      </w:r>
      <w:r w:rsidRPr="002B44FF">
        <w:tab/>
      </w:r>
      <w:sdt>
        <w:sdtPr>
          <w:alias w:val="SELECT CODING TYPE"/>
          <w:tag w:val="CODING TYPE"/>
          <w:id w:val="87805923"/>
          <w:dropDownList>
            <w:listItem w:displayText="SELECT CODING TYPE" w:value=""/>
            <w:listItem w:displayText="CODE ONE ONLY" w:value="CODE ONE ONLY"/>
            <w:listItem w:displayText="CODE ALL THAT APPLY" w:value="CODE ALL THAT APPLY"/>
          </w:dropDownList>
        </w:sdtPr>
        <w:sdtEndPr>
          <w:rPr>
            <w:b/>
          </w:rPr>
        </w:sdtEndPr>
        <w:sdtContent>
          <w:r w:rsidR="00723299">
            <w:rPr>
              <w:color w:val="auto"/>
            </w:rPr>
            <w:t>CODE ONE ONLY</w:t>
          </w:r>
        </w:sdtContent>
      </w:sdt>
    </w:p>
    <w:p w:rsidR="002B7A94" w:rsidRPr="00880335" w:rsidRDefault="001C4023" w:rsidP="005B62EA">
      <w:pPr>
        <w:pStyle w:val="RESPONSE"/>
      </w:pPr>
      <w:r>
        <w:tab/>
        <w:t>NO</w:t>
      </w:r>
      <w:r>
        <w:tab/>
        <w:t>0</w:t>
      </w:r>
    </w:p>
    <w:p w:rsidR="002B7A94" w:rsidRPr="00880335" w:rsidRDefault="001C4023" w:rsidP="005B62EA">
      <w:pPr>
        <w:pStyle w:val="RESPONSE"/>
      </w:pPr>
      <w:r>
        <w:tab/>
      </w:r>
      <w:r w:rsidRPr="00880335">
        <w:t>YES, PAID INTERNSHIP</w:t>
      </w:r>
      <w:r>
        <w:tab/>
        <w:t>1</w:t>
      </w:r>
    </w:p>
    <w:p w:rsidR="002B7A94" w:rsidRPr="00880335" w:rsidRDefault="001C4023" w:rsidP="005B62EA">
      <w:pPr>
        <w:pStyle w:val="RESPONSE"/>
      </w:pPr>
      <w:r>
        <w:tab/>
      </w:r>
      <w:r w:rsidRPr="00880335">
        <w:t>YES, UNPAID INTERNSHIP</w:t>
      </w:r>
      <w:r>
        <w:tab/>
        <w:t>2</w:t>
      </w:r>
    </w:p>
    <w:p w:rsidR="002B7A94" w:rsidRPr="00880335" w:rsidRDefault="001C4023" w:rsidP="005B62EA">
      <w:pPr>
        <w:pStyle w:val="RESPONSE"/>
      </w:pPr>
      <w:r>
        <w:tab/>
      </w:r>
      <w:r w:rsidRPr="00880335">
        <w:t>YES, ON-THE-JOB TRAINING</w:t>
      </w:r>
      <w:r>
        <w:tab/>
        <w:t>3</w:t>
      </w:r>
    </w:p>
    <w:p w:rsidR="00A43F9B" w:rsidRPr="00880335" w:rsidRDefault="00A43F9B" w:rsidP="005B62EA">
      <w:pPr>
        <w:pStyle w:val="RESPONSE"/>
      </w:pPr>
      <w:r>
        <w:tab/>
      </w:r>
      <w:r w:rsidRPr="00880335">
        <w:t>YES,</w:t>
      </w:r>
      <w:r>
        <w:t xml:space="preserve"> CLINICAL EXPERIENCE OR PRACTICUM </w:t>
      </w:r>
      <w:r>
        <w:tab/>
        <w:t>4</w:t>
      </w:r>
    </w:p>
    <w:p w:rsidR="002B7A94" w:rsidRPr="00880335" w:rsidRDefault="001C4023" w:rsidP="005B62EA">
      <w:pPr>
        <w:pStyle w:val="RESPONSE"/>
      </w:pPr>
      <w:r>
        <w:tab/>
      </w:r>
      <w:r w:rsidR="002B7A94" w:rsidRPr="00880335">
        <w:t>DON’T KNOW</w:t>
      </w:r>
      <w:r>
        <w:tab/>
        <w:t>d</w:t>
      </w:r>
    </w:p>
    <w:p w:rsidR="002B7A94" w:rsidRPr="00880335" w:rsidRDefault="001C4023" w:rsidP="005B62EA">
      <w:pPr>
        <w:pStyle w:val="RESPONSE"/>
      </w:pPr>
      <w:r>
        <w:tab/>
      </w:r>
      <w:r w:rsidR="002B7A94" w:rsidRPr="00880335">
        <w:t>REFUSED</w:t>
      </w:r>
      <w:r>
        <w:tab/>
        <w:t>r</w:t>
      </w:r>
    </w:p>
    <w:p w:rsidR="002B7A94" w:rsidRPr="00880335" w:rsidRDefault="002B7A94" w:rsidP="006B22B6">
      <w:pPr>
        <w:pStyle w:val="RANGE"/>
      </w:pPr>
      <w:r w:rsidRPr="00880335">
        <w:t>IF D</w:t>
      </w:r>
      <w:r w:rsidR="00935A4C">
        <w:t>15</w:t>
      </w:r>
      <w:r w:rsidRPr="00880335">
        <w:t xml:space="preserve"> IS YES ON INTERNSHIP OR ON-THE-JOB TRAINING</w:t>
      </w:r>
      <w:r w:rsidR="006B0B13">
        <w:t xml:space="preserve"> OR CLINICAL EXPERIENCE OR PRACTICUM</w:t>
      </w:r>
    </w:p>
    <w:p w:rsidR="002B7A94" w:rsidRPr="00880335" w:rsidRDefault="00935A4C" w:rsidP="007313C5">
      <w:pPr>
        <w:pStyle w:val="QUESTIONTEXT"/>
      </w:pPr>
      <w:r>
        <w:t>D16.</w:t>
      </w:r>
      <w:r w:rsidR="002B7A94" w:rsidRPr="00880335">
        <w:tab/>
        <w:t>Did the (internship / on-the-job training</w:t>
      </w:r>
      <w:r w:rsidR="006B0B13">
        <w:t xml:space="preserve"> / clinical experience or practicum</w:t>
      </w:r>
      <w:r w:rsidR="002B7A94" w:rsidRPr="00880335">
        <w:t>) turn into a permanent position?</w:t>
      </w:r>
    </w:p>
    <w:p w:rsidR="001C4023" w:rsidRPr="00880335" w:rsidRDefault="001C4023" w:rsidP="001C4023">
      <w:pPr>
        <w:pStyle w:val="RESPONSE"/>
      </w:pPr>
      <w:r w:rsidRPr="00880335">
        <w:tab/>
        <w:t>YES</w:t>
      </w:r>
      <w:r>
        <w:tab/>
        <w:t>1</w:t>
      </w:r>
    </w:p>
    <w:p w:rsidR="001C4023" w:rsidRPr="00880335" w:rsidRDefault="001C4023" w:rsidP="001C4023">
      <w:pPr>
        <w:pStyle w:val="RESPONSE"/>
      </w:pPr>
      <w:r w:rsidRPr="00880335">
        <w:tab/>
        <w:t>NO</w:t>
      </w:r>
      <w:r>
        <w:tab/>
        <w:t>0</w:t>
      </w:r>
    </w:p>
    <w:p w:rsidR="001C4023" w:rsidRPr="00880335" w:rsidRDefault="001C4023" w:rsidP="001C4023">
      <w:pPr>
        <w:pStyle w:val="RESPONSE"/>
      </w:pPr>
      <w:r w:rsidRPr="00880335">
        <w:tab/>
        <w:t>DON’T KNOW</w:t>
      </w:r>
      <w:r>
        <w:tab/>
        <w:t>d</w:t>
      </w:r>
    </w:p>
    <w:p w:rsidR="001C4023" w:rsidRDefault="001C4023" w:rsidP="001C4023">
      <w:pPr>
        <w:pStyle w:val="RESPONSE"/>
      </w:pPr>
      <w:r>
        <w:tab/>
        <w:t>REFUSED</w:t>
      </w:r>
      <w:r>
        <w:tab/>
        <w:t>r</w:t>
      </w:r>
    </w:p>
    <w:p w:rsidR="002B7A94" w:rsidRPr="00880335" w:rsidRDefault="00935A4C" w:rsidP="007313C5">
      <w:pPr>
        <w:pStyle w:val="QUESTIONTEXT"/>
      </w:pPr>
      <w:r>
        <w:t>D17.</w:t>
      </w:r>
      <w:r w:rsidR="002B7A94" w:rsidRPr="00880335">
        <w:tab/>
        <w:t xml:space="preserve">In the next set of questions we are interested in the types of services and assistance you may have received from </w:t>
      </w:r>
      <w:r w:rsidR="007969E2" w:rsidRPr="007969E2">
        <w:t xml:space="preserve">the places you took courses or attended </w:t>
      </w:r>
      <w:r w:rsidR="008A3F11">
        <w:t xml:space="preserve">education or </w:t>
      </w:r>
      <w:r w:rsidR="007969E2" w:rsidRPr="007969E2">
        <w:t>training program</w:t>
      </w:r>
      <w:r w:rsidR="007969E2">
        <w:t>s</w:t>
      </w:r>
      <w:r w:rsidR="007969E2" w:rsidRPr="007969E2">
        <w:t xml:space="preserve"> and other places in the community</w:t>
      </w:r>
      <w:r w:rsidR="007969E2" w:rsidRPr="007969E2" w:rsidDel="007969E2">
        <w:t xml:space="preserve"> </w:t>
      </w:r>
      <w:r w:rsidR="00FA5980">
        <w:t>since [RA DATE/DATE OF 18-MONTH INTERVIEW]</w:t>
      </w:r>
      <w:r w:rsidR="002B7A94" w:rsidRPr="00880335">
        <w:t xml:space="preserve">. </w:t>
      </w:r>
    </w:p>
    <w:p w:rsidR="002B7A94" w:rsidRPr="001C4023" w:rsidRDefault="002B7A94" w:rsidP="007313C5">
      <w:pPr>
        <w:pStyle w:val="QUESTIONTEXT"/>
        <w:rPr>
          <w:b w:val="0"/>
        </w:rPr>
      </w:pPr>
      <w:r w:rsidRPr="001C4023">
        <w:rPr>
          <w:b w:val="0"/>
        </w:rPr>
        <w:tab/>
        <w:t xml:space="preserve">PROGRAMMER: REPEAT QUESTIONS </w:t>
      </w:r>
      <w:r w:rsidR="00EF46AD">
        <w:rPr>
          <w:b w:val="0"/>
        </w:rPr>
        <w:t>D17</w:t>
      </w:r>
      <w:r w:rsidRPr="001C4023">
        <w:rPr>
          <w:b w:val="0"/>
        </w:rPr>
        <w:t>A-</w:t>
      </w:r>
      <w:r w:rsidR="006B785C">
        <w:rPr>
          <w:b w:val="0"/>
        </w:rPr>
        <w:t>J</w:t>
      </w:r>
      <w:r w:rsidRPr="001C4023">
        <w:rPr>
          <w:b w:val="0"/>
        </w:rPr>
        <w:t xml:space="preserve"> FOR EACH TRAINING PROVIDER IDENTIFIED IN D</w:t>
      </w:r>
      <w:r w:rsidR="000E28D5">
        <w:rPr>
          <w:b w:val="0"/>
        </w:rPr>
        <w:t>9</w:t>
      </w:r>
      <w:r w:rsidRPr="001C4023">
        <w:rPr>
          <w:b w:val="0"/>
        </w:rPr>
        <w:t>A, D</w:t>
      </w:r>
      <w:r w:rsidR="000E28D5">
        <w:rPr>
          <w:b w:val="0"/>
        </w:rPr>
        <w:t>9</w:t>
      </w:r>
      <w:r w:rsidRPr="001C4023">
        <w:rPr>
          <w:b w:val="0"/>
        </w:rPr>
        <w:t>C, D</w:t>
      </w:r>
      <w:r w:rsidR="000E28D5">
        <w:rPr>
          <w:b w:val="0"/>
        </w:rPr>
        <w:t>9</w:t>
      </w:r>
      <w:r w:rsidRPr="001C4023">
        <w:rPr>
          <w:b w:val="0"/>
        </w:rPr>
        <w:t xml:space="preserve">E </w:t>
      </w:r>
      <w:r w:rsidR="000E28D5">
        <w:rPr>
          <w:b w:val="0"/>
        </w:rPr>
        <w:t>,</w:t>
      </w:r>
      <w:r w:rsidRPr="001C4023">
        <w:rPr>
          <w:b w:val="0"/>
        </w:rPr>
        <w:t>D</w:t>
      </w:r>
      <w:r w:rsidR="000E28D5">
        <w:rPr>
          <w:b w:val="0"/>
        </w:rPr>
        <w:t>9</w:t>
      </w:r>
      <w:r w:rsidRPr="001C4023">
        <w:rPr>
          <w:b w:val="0"/>
        </w:rPr>
        <w:t>G</w:t>
      </w:r>
      <w:r w:rsidR="000E28D5">
        <w:rPr>
          <w:b w:val="0"/>
        </w:rPr>
        <w:t xml:space="preserve"> AND D9I</w:t>
      </w:r>
      <w:r w:rsidRPr="001C4023">
        <w:rPr>
          <w:b w:val="0"/>
        </w:rPr>
        <w:t>:</w:t>
      </w:r>
    </w:p>
    <w:p w:rsidR="008B5C08" w:rsidRPr="00880335" w:rsidRDefault="000E28D5" w:rsidP="001C4023">
      <w:pPr>
        <w:pStyle w:val="QUESTIONTEXT"/>
        <w:spacing w:before="240"/>
      </w:pPr>
      <w:r>
        <w:t>D17a.</w:t>
      </w:r>
      <w:r w:rsidR="001C4023">
        <w:tab/>
      </w:r>
      <w:r w:rsidR="002B7A94" w:rsidRPr="00880335">
        <w:t xml:space="preserve">Did you receive any </w:t>
      </w:r>
      <w:r w:rsidR="002B7A94" w:rsidRPr="00880335">
        <w:rPr>
          <w:u w:val="single"/>
        </w:rPr>
        <w:t>academic advising</w:t>
      </w:r>
      <w:r w:rsidR="002B7A94" w:rsidRPr="00880335">
        <w:t xml:space="preserve"> from [FILL NAME OF TRAINING PROVIDER]?</w:t>
      </w:r>
      <w:r w:rsidR="006740FC" w:rsidRPr="006740FC">
        <w:t xml:space="preserve"> </w:t>
      </w:r>
      <w:r w:rsidR="00A305BD">
        <w:t xml:space="preserve">For example, </w:t>
      </w:r>
      <w:r w:rsidR="006740FC" w:rsidRPr="006740FC">
        <w:t xml:space="preserve">one-on-one meetings with counselors to discuss </w:t>
      </w:r>
      <w:r w:rsidR="00ED7317">
        <w:t>course</w:t>
      </w:r>
      <w:r w:rsidR="007969E2">
        <w:t xml:space="preserve"> selection and progress toward meeting academic goals</w:t>
      </w:r>
      <w:r w:rsidR="00A305BD">
        <w:t>.</w:t>
      </w:r>
    </w:p>
    <w:p w:rsidR="001C4023" w:rsidRPr="00880335" w:rsidRDefault="001C4023" w:rsidP="001C4023">
      <w:pPr>
        <w:pStyle w:val="RESPONSE"/>
      </w:pPr>
      <w:r w:rsidRPr="00880335">
        <w:lastRenderedPageBreak/>
        <w:tab/>
        <w:t>YES</w:t>
      </w:r>
      <w:r>
        <w:tab/>
        <w:t>1</w:t>
      </w:r>
    </w:p>
    <w:p w:rsidR="001C4023" w:rsidRPr="00880335" w:rsidRDefault="001C4023" w:rsidP="001C4023">
      <w:pPr>
        <w:pStyle w:val="RESPONSE"/>
      </w:pPr>
      <w:r w:rsidRPr="00880335">
        <w:tab/>
        <w:t>NO</w:t>
      </w:r>
      <w:r>
        <w:tab/>
        <w:t>0</w:t>
      </w:r>
    </w:p>
    <w:p w:rsidR="001C4023" w:rsidRPr="00880335" w:rsidRDefault="001C4023" w:rsidP="001C4023">
      <w:pPr>
        <w:pStyle w:val="RESPONSE"/>
      </w:pPr>
      <w:r w:rsidRPr="00880335">
        <w:tab/>
        <w:t>DON’T KNOW</w:t>
      </w:r>
      <w:r>
        <w:tab/>
        <w:t>d</w:t>
      </w:r>
    </w:p>
    <w:p w:rsidR="001C4023" w:rsidRDefault="001C4023" w:rsidP="001C4023">
      <w:pPr>
        <w:pStyle w:val="RESPONSE"/>
      </w:pPr>
      <w:r>
        <w:tab/>
        <w:t>REFUSED</w:t>
      </w:r>
      <w:r>
        <w:tab/>
        <w:t>r</w:t>
      </w:r>
    </w:p>
    <w:p w:rsidR="00483EA5" w:rsidRDefault="002450D3">
      <w:pPr>
        <w:pStyle w:val="RANGE"/>
      </w:pPr>
      <w:r>
        <w:t>IF D1</w:t>
      </w:r>
      <w:r w:rsidR="000E28D5">
        <w:t>7</w:t>
      </w:r>
      <w:r>
        <w:t>A = 1</w:t>
      </w:r>
    </w:p>
    <w:p w:rsidR="00ED7317" w:rsidRPr="00A3603F" w:rsidRDefault="00ED7317" w:rsidP="00ED7317">
      <w:pPr>
        <w:pStyle w:val="QUESTIONTEXT"/>
        <w:rPr>
          <w:sz w:val="16"/>
          <w:szCs w:val="16"/>
        </w:rPr>
      </w:pPr>
      <w:r>
        <w:t>1</w:t>
      </w:r>
      <w:r w:rsidR="000E28D5">
        <w:t>7</w:t>
      </w:r>
      <w:r>
        <w:t xml:space="preserve">b. </w:t>
      </w:r>
      <w:r w:rsidRPr="009822E4">
        <w:t>H</w:t>
      </w:r>
      <w:r>
        <w:t xml:space="preserve">ow many times </w:t>
      </w:r>
      <w:r w:rsidR="00C744FF">
        <w:t xml:space="preserve">did </w:t>
      </w:r>
      <w:r>
        <w:t xml:space="preserve">you receive </w:t>
      </w:r>
      <w:r w:rsidR="009F325C" w:rsidRPr="009F325C">
        <w:rPr>
          <w:u w:val="single"/>
        </w:rPr>
        <w:t>academic advising</w:t>
      </w:r>
      <w:r>
        <w:t xml:space="preserve"> from </w:t>
      </w:r>
      <w:r w:rsidRPr="00880335">
        <w:t>[FILL NAME OF TRAINING PROVIDER]</w:t>
      </w:r>
      <w:r w:rsidR="00FA5980" w:rsidRPr="00FA5980">
        <w:t xml:space="preserve"> </w:t>
      </w:r>
      <w:r w:rsidR="00FA5980">
        <w:t>since [RA DATE/DATE OF 18-MONTH INTERVIEW</w:t>
      </w:r>
      <w:r w:rsidRPr="00880335">
        <w:t>]?</w:t>
      </w:r>
    </w:p>
    <w:p w:rsidR="00ED7317" w:rsidRDefault="00ED7317" w:rsidP="00ED7317">
      <w:pPr>
        <w:pStyle w:val="RESPONSE"/>
      </w:pPr>
      <w:r>
        <w:tab/>
      </w:r>
      <w:r w:rsidRPr="002866B4">
        <w:t>|</w:t>
      </w:r>
      <w:r w:rsidRPr="002866B4">
        <w:rPr>
          <w:u w:val="single"/>
        </w:rPr>
        <w:t xml:space="preserve">     </w:t>
      </w:r>
      <w:r w:rsidRPr="002866B4">
        <w:t>|</w:t>
      </w:r>
      <w:r w:rsidRPr="002866B4">
        <w:rPr>
          <w:u w:val="single"/>
        </w:rPr>
        <w:t xml:space="preserve">     </w:t>
      </w:r>
      <w:proofErr w:type="gramStart"/>
      <w:r w:rsidRPr="002866B4">
        <w:t>|</w:t>
      </w:r>
      <w:r>
        <w:t xml:space="preserve">  TIMES</w:t>
      </w:r>
      <w:proofErr w:type="gramEnd"/>
    </w:p>
    <w:p w:rsidR="00ED7317" w:rsidRPr="005C52C6" w:rsidRDefault="00ED7317" w:rsidP="00ED7317">
      <w:pPr>
        <w:pStyle w:val="RESPONSE"/>
      </w:pPr>
      <w:r>
        <w:tab/>
        <w:t>DON’T KNOW</w:t>
      </w:r>
      <w:r>
        <w:tab/>
      </w:r>
      <w:r w:rsidRPr="005C52C6">
        <w:t>d</w:t>
      </w:r>
    </w:p>
    <w:p w:rsidR="00ED7317" w:rsidRDefault="00ED7317" w:rsidP="00ED7317">
      <w:pPr>
        <w:pStyle w:val="RESPONSE"/>
      </w:pPr>
      <w:r>
        <w:tab/>
      </w:r>
      <w:r w:rsidRPr="005C52C6">
        <w:t>REFUSED</w:t>
      </w:r>
      <w:r w:rsidRPr="005C52C6">
        <w:tab/>
        <w:t>r</w:t>
      </w:r>
    </w:p>
    <w:p w:rsidR="003B2DD4" w:rsidRDefault="003B2DD4">
      <w:pPr>
        <w:tabs>
          <w:tab w:val="clear" w:pos="432"/>
        </w:tabs>
        <w:spacing w:line="240" w:lineRule="auto"/>
        <w:ind w:firstLine="0"/>
        <w:jc w:val="left"/>
      </w:pPr>
    </w:p>
    <w:p w:rsidR="00BB4FB6" w:rsidRPr="00BB4FB6" w:rsidRDefault="003B2DD4">
      <w:pPr>
        <w:tabs>
          <w:tab w:val="clear" w:pos="432"/>
        </w:tabs>
        <w:spacing w:line="240" w:lineRule="auto"/>
        <w:ind w:firstLine="0"/>
        <w:jc w:val="left"/>
        <w:rPr>
          <w:rFonts w:ascii="Arial" w:hAnsi="Arial" w:cs="Arial"/>
          <w:b/>
          <w:sz w:val="20"/>
          <w:szCs w:val="20"/>
        </w:rPr>
      </w:pPr>
      <w:r w:rsidRPr="00BB4FB6">
        <w:rPr>
          <w:rFonts w:ascii="Arial" w:hAnsi="Arial" w:cs="Arial"/>
          <w:b/>
          <w:sz w:val="20"/>
          <w:szCs w:val="20"/>
        </w:rPr>
        <w:t xml:space="preserve">Probe: </w:t>
      </w:r>
      <w:r w:rsidR="00BB4FB6" w:rsidRPr="00BB4FB6">
        <w:rPr>
          <w:rFonts w:ascii="Arial" w:hAnsi="Arial" w:cs="Arial"/>
          <w:b/>
          <w:sz w:val="20"/>
          <w:szCs w:val="20"/>
        </w:rPr>
        <w:t xml:space="preserve">If you don’t remember a specific number, please provide a range. </w:t>
      </w:r>
      <w:r w:rsidRPr="00BB4FB6">
        <w:rPr>
          <w:rFonts w:ascii="Arial" w:hAnsi="Arial" w:cs="Arial"/>
          <w:b/>
          <w:sz w:val="20"/>
          <w:szCs w:val="20"/>
        </w:rPr>
        <w:t>Would you say that the number</w:t>
      </w:r>
      <w:r w:rsidR="00897DED">
        <w:rPr>
          <w:rFonts w:ascii="Arial" w:hAnsi="Arial" w:cs="Arial"/>
          <w:b/>
          <w:sz w:val="20"/>
          <w:szCs w:val="20"/>
        </w:rPr>
        <w:t xml:space="preserve"> of times</w:t>
      </w:r>
      <w:r w:rsidRPr="00BB4FB6">
        <w:rPr>
          <w:rFonts w:ascii="Arial" w:hAnsi="Arial" w:cs="Arial"/>
          <w:b/>
          <w:sz w:val="20"/>
          <w:szCs w:val="20"/>
        </w:rPr>
        <w:t xml:space="preserve"> was </w:t>
      </w:r>
      <w:proofErr w:type="gramStart"/>
      <w:r w:rsidRPr="00BB4FB6">
        <w:rPr>
          <w:rFonts w:ascii="Arial" w:hAnsi="Arial" w:cs="Arial"/>
          <w:b/>
          <w:sz w:val="20"/>
          <w:szCs w:val="20"/>
        </w:rPr>
        <w:t>between</w:t>
      </w:r>
      <w:proofErr w:type="gramEnd"/>
    </w:p>
    <w:p w:rsidR="00BB4FB6" w:rsidRPr="00897DED" w:rsidRDefault="00BB4FB6">
      <w:pPr>
        <w:tabs>
          <w:tab w:val="clear" w:pos="432"/>
        </w:tabs>
        <w:spacing w:line="240" w:lineRule="auto"/>
        <w:ind w:firstLine="0"/>
        <w:jc w:val="left"/>
        <w:rPr>
          <w:rFonts w:ascii="Arial" w:hAnsi="Arial" w:cs="Arial"/>
          <w:b/>
          <w:sz w:val="20"/>
          <w:szCs w:val="20"/>
        </w:rPr>
      </w:pPr>
    </w:p>
    <w:p w:rsidR="00BB4FB6" w:rsidRPr="00897DED" w:rsidRDefault="00BB4FB6" w:rsidP="00897DED">
      <w:pPr>
        <w:tabs>
          <w:tab w:val="clear" w:pos="432"/>
        </w:tabs>
        <w:spacing w:after="120" w:line="240" w:lineRule="auto"/>
        <w:ind w:firstLine="0"/>
        <w:jc w:val="left"/>
        <w:rPr>
          <w:rFonts w:ascii="Arial" w:hAnsi="Arial" w:cs="Arial"/>
          <w:b/>
          <w:sz w:val="20"/>
          <w:szCs w:val="20"/>
        </w:rPr>
      </w:pPr>
      <w:r w:rsidRPr="00897DED">
        <w:rPr>
          <w:rFonts w:ascii="Arial" w:hAnsi="Arial" w:cs="Arial"/>
          <w:b/>
          <w:sz w:val="20"/>
          <w:szCs w:val="20"/>
        </w:rPr>
        <w:tab/>
      </w:r>
      <w:r w:rsidRPr="00897DED">
        <w:rPr>
          <w:rFonts w:ascii="Arial" w:hAnsi="Arial" w:cs="Arial"/>
          <w:b/>
          <w:sz w:val="20"/>
          <w:szCs w:val="20"/>
        </w:rPr>
        <w:tab/>
        <w:t xml:space="preserve">1-2 </w:t>
      </w:r>
      <w:r w:rsidRPr="00897DED">
        <w:rPr>
          <w:rFonts w:ascii="Arial" w:hAnsi="Arial" w:cs="Arial"/>
          <w:sz w:val="20"/>
          <w:szCs w:val="20"/>
        </w:rPr>
        <w:t>………………………………………………………</w:t>
      </w:r>
      <w:r w:rsidR="00897DED">
        <w:rPr>
          <w:rFonts w:ascii="Arial" w:hAnsi="Arial" w:cs="Arial"/>
          <w:sz w:val="20"/>
          <w:szCs w:val="20"/>
        </w:rPr>
        <w:t>………………….</w:t>
      </w:r>
      <w:r w:rsidRPr="00897DED">
        <w:rPr>
          <w:rFonts w:ascii="Arial" w:hAnsi="Arial" w:cs="Arial"/>
          <w:b/>
          <w:sz w:val="20"/>
          <w:szCs w:val="20"/>
        </w:rPr>
        <w:t>1</w:t>
      </w:r>
    </w:p>
    <w:p w:rsidR="00BB4FB6" w:rsidRPr="00897DED" w:rsidRDefault="00BB4FB6" w:rsidP="00897DED">
      <w:pPr>
        <w:tabs>
          <w:tab w:val="clear" w:pos="432"/>
        </w:tabs>
        <w:spacing w:after="120" w:line="240" w:lineRule="auto"/>
        <w:ind w:firstLine="0"/>
        <w:jc w:val="left"/>
        <w:rPr>
          <w:rFonts w:ascii="Arial" w:hAnsi="Arial" w:cs="Arial"/>
          <w:b/>
          <w:sz w:val="20"/>
          <w:szCs w:val="20"/>
        </w:rPr>
      </w:pPr>
      <w:r w:rsidRPr="00897DED">
        <w:rPr>
          <w:rFonts w:ascii="Arial" w:hAnsi="Arial" w:cs="Arial"/>
          <w:b/>
          <w:sz w:val="20"/>
          <w:szCs w:val="20"/>
        </w:rPr>
        <w:tab/>
      </w:r>
      <w:r w:rsidRPr="00897DED">
        <w:rPr>
          <w:rFonts w:ascii="Arial" w:hAnsi="Arial" w:cs="Arial"/>
          <w:b/>
          <w:sz w:val="20"/>
          <w:szCs w:val="20"/>
        </w:rPr>
        <w:tab/>
        <w:t xml:space="preserve">3-4 </w:t>
      </w:r>
      <w:r w:rsidRPr="00897DED">
        <w:rPr>
          <w:rFonts w:ascii="Arial" w:hAnsi="Arial" w:cs="Arial"/>
          <w:sz w:val="20"/>
          <w:szCs w:val="20"/>
        </w:rPr>
        <w:t>………………………………………………………</w:t>
      </w:r>
      <w:r w:rsidR="00897DED">
        <w:rPr>
          <w:rFonts w:ascii="Arial" w:hAnsi="Arial" w:cs="Arial"/>
          <w:sz w:val="20"/>
          <w:szCs w:val="20"/>
        </w:rPr>
        <w:t>………………….</w:t>
      </w:r>
      <w:r w:rsidRPr="00897DED">
        <w:rPr>
          <w:rFonts w:ascii="Arial" w:hAnsi="Arial" w:cs="Arial"/>
          <w:b/>
          <w:sz w:val="20"/>
          <w:szCs w:val="20"/>
        </w:rPr>
        <w:t>2</w:t>
      </w:r>
    </w:p>
    <w:p w:rsidR="00BB4FB6" w:rsidRPr="00897DED" w:rsidRDefault="00BB4FB6" w:rsidP="00897DED">
      <w:pPr>
        <w:tabs>
          <w:tab w:val="clear" w:pos="432"/>
        </w:tabs>
        <w:spacing w:after="120" w:line="240" w:lineRule="auto"/>
        <w:ind w:firstLine="0"/>
        <w:jc w:val="left"/>
        <w:rPr>
          <w:rFonts w:ascii="Arial" w:hAnsi="Arial" w:cs="Arial"/>
          <w:b/>
          <w:sz w:val="20"/>
          <w:szCs w:val="20"/>
        </w:rPr>
      </w:pPr>
      <w:r w:rsidRPr="00897DED">
        <w:rPr>
          <w:rFonts w:ascii="Arial" w:hAnsi="Arial" w:cs="Arial"/>
          <w:b/>
          <w:sz w:val="20"/>
          <w:szCs w:val="20"/>
        </w:rPr>
        <w:tab/>
      </w:r>
      <w:r w:rsidRPr="00897DED">
        <w:rPr>
          <w:rFonts w:ascii="Arial" w:hAnsi="Arial" w:cs="Arial"/>
          <w:b/>
          <w:sz w:val="20"/>
          <w:szCs w:val="20"/>
        </w:rPr>
        <w:tab/>
        <w:t xml:space="preserve">5-6 </w:t>
      </w:r>
      <w:r w:rsidRPr="00897DED">
        <w:rPr>
          <w:rFonts w:ascii="Arial" w:hAnsi="Arial" w:cs="Arial"/>
          <w:sz w:val="20"/>
          <w:szCs w:val="20"/>
        </w:rPr>
        <w:t>………………………………………………………</w:t>
      </w:r>
      <w:r w:rsidR="00897DED">
        <w:rPr>
          <w:rFonts w:ascii="Arial" w:hAnsi="Arial" w:cs="Arial"/>
          <w:sz w:val="20"/>
          <w:szCs w:val="20"/>
        </w:rPr>
        <w:t>………………….</w:t>
      </w:r>
      <w:r w:rsidRPr="00897DED">
        <w:rPr>
          <w:rFonts w:ascii="Arial" w:hAnsi="Arial" w:cs="Arial"/>
          <w:b/>
          <w:sz w:val="20"/>
          <w:szCs w:val="20"/>
        </w:rPr>
        <w:t>3</w:t>
      </w:r>
    </w:p>
    <w:p w:rsidR="00BB4FB6" w:rsidRPr="00897DED" w:rsidRDefault="00BB4FB6" w:rsidP="00897DED">
      <w:pPr>
        <w:tabs>
          <w:tab w:val="clear" w:pos="432"/>
        </w:tabs>
        <w:spacing w:after="120" w:line="240" w:lineRule="auto"/>
        <w:ind w:firstLine="0"/>
        <w:jc w:val="left"/>
        <w:rPr>
          <w:rFonts w:ascii="Arial" w:hAnsi="Arial" w:cs="Arial"/>
          <w:b/>
          <w:sz w:val="20"/>
          <w:szCs w:val="20"/>
        </w:rPr>
      </w:pPr>
      <w:r w:rsidRPr="00897DED">
        <w:rPr>
          <w:rFonts w:ascii="Arial" w:hAnsi="Arial" w:cs="Arial"/>
          <w:b/>
          <w:sz w:val="20"/>
          <w:szCs w:val="20"/>
        </w:rPr>
        <w:t xml:space="preserve">                         </w:t>
      </w:r>
      <w:r w:rsidR="00897DED" w:rsidRPr="00897DED">
        <w:rPr>
          <w:rFonts w:ascii="Arial" w:hAnsi="Arial" w:cs="Arial"/>
          <w:b/>
          <w:sz w:val="20"/>
          <w:szCs w:val="20"/>
        </w:rPr>
        <w:t xml:space="preserve"> </w:t>
      </w:r>
      <w:r w:rsidRPr="00897DED">
        <w:rPr>
          <w:rFonts w:ascii="Arial" w:hAnsi="Arial" w:cs="Arial"/>
          <w:b/>
          <w:sz w:val="20"/>
          <w:szCs w:val="20"/>
        </w:rPr>
        <w:t xml:space="preserve">6 </w:t>
      </w:r>
      <w:r w:rsidR="00897DED" w:rsidRPr="00897DED">
        <w:rPr>
          <w:rFonts w:ascii="Arial" w:hAnsi="Arial" w:cs="Arial"/>
          <w:b/>
          <w:sz w:val="20"/>
          <w:szCs w:val="20"/>
        </w:rPr>
        <w:t xml:space="preserve">OR </w:t>
      </w:r>
      <w:r w:rsidR="00897DED">
        <w:rPr>
          <w:rFonts w:ascii="Arial" w:hAnsi="Arial" w:cs="Arial"/>
          <w:b/>
          <w:sz w:val="20"/>
          <w:szCs w:val="20"/>
        </w:rPr>
        <w:t>MORE</w:t>
      </w:r>
      <w:r w:rsidRPr="00897DED">
        <w:rPr>
          <w:rFonts w:ascii="Arial" w:hAnsi="Arial" w:cs="Arial"/>
          <w:sz w:val="20"/>
          <w:szCs w:val="20"/>
        </w:rPr>
        <w:t>……………………………………………</w:t>
      </w:r>
      <w:r w:rsidR="00897DED">
        <w:rPr>
          <w:rFonts w:ascii="Arial" w:hAnsi="Arial" w:cs="Arial"/>
          <w:sz w:val="20"/>
          <w:szCs w:val="20"/>
        </w:rPr>
        <w:t>…………………..</w:t>
      </w:r>
      <w:r w:rsidRPr="00897DED">
        <w:rPr>
          <w:rFonts w:ascii="Arial" w:hAnsi="Arial" w:cs="Arial"/>
          <w:b/>
          <w:sz w:val="20"/>
          <w:szCs w:val="20"/>
        </w:rPr>
        <w:t>4</w:t>
      </w:r>
    </w:p>
    <w:p w:rsidR="00BB4FB6" w:rsidRPr="00BB4FB6" w:rsidRDefault="00BB4FB6" w:rsidP="00897DED">
      <w:pPr>
        <w:tabs>
          <w:tab w:val="clear" w:pos="432"/>
        </w:tabs>
        <w:spacing w:after="120" w:line="240" w:lineRule="auto"/>
        <w:ind w:firstLine="0"/>
        <w:jc w:val="left"/>
        <w:rPr>
          <w:rFonts w:ascii="Arial" w:hAnsi="Arial" w:cs="Arial"/>
          <w:sz w:val="20"/>
          <w:szCs w:val="20"/>
        </w:rPr>
      </w:pPr>
      <w:r w:rsidRPr="00BB4FB6">
        <w:rPr>
          <w:rFonts w:ascii="Arial" w:hAnsi="Arial" w:cs="Arial"/>
          <w:sz w:val="20"/>
          <w:szCs w:val="20"/>
        </w:rPr>
        <w:t xml:space="preserve">                        </w:t>
      </w:r>
      <w:r w:rsidR="00897DED">
        <w:rPr>
          <w:rFonts w:ascii="Arial" w:hAnsi="Arial" w:cs="Arial"/>
          <w:sz w:val="20"/>
          <w:szCs w:val="20"/>
        </w:rPr>
        <w:tab/>
      </w:r>
      <w:r w:rsidRPr="00BB4FB6">
        <w:rPr>
          <w:rFonts w:ascii="Arial" w:hAnsi="Arial" w:cs="Arial"/>
          <w:sz w:val="20"/>
          <w:szCs w:val="20"/>
        </w:rPr>
        <w:t>DON’T KNOW</w:t>
      </w:r>
      <w:r w:rsidR="003B2DD4" w:rsidRPr="00BB4FB6">
        <w:rPr>
          <w:rFonts w:ascii="Arial" w:hAnsi="Arial" w:cs="Arial"/>
          <w:sz w:val="20"/>
          <w:szCs w:val="20"/>
        </w:rPr>
        <w:t xml:space="preserve"> </w:t>
      </w:r>
      <w:r w:rsidRPr="00BB4FB6">
        <w:rPr>
          <w:rFonts w:ascii="Arial" w:hAnsi="Arial" w:cs="Arial"/>
          <w:sz w:val="20"/>
          <w:szCs w:val="20"/>
        </w:rPr>
        <w:t>………………………………………………</w:t>
      </w:r>
      <w:r w:rsidR="00897DED">
        <w:rPr>
          <w:rFonts w:ascii="Arial" w:hAnsi="Arial" w:cs="Arial"/>
          <w:sz w:val="20"/>
          <w:szCs w:val="20"/>
        </w:rPr>
        <w:t>…………….</w:t>
      </w:r>
      <w:r w:rsidRPr="00BB4FB6">
        <w:rPr>
          <w:rFonts w:ascii="Arial" w:hAnsi="Arial" w:cs="Arial"/>
          <w:sz w:val="20"/>
          <w:szCs w:val="20"/>
        </w:rPr>
        <w:t>d</w:t>
      </w:r>
    </w:p>
    <w:p w:rsidR="00483EA5" w:rsidRPr="00BB4FB6" w:rsidRDefault="00BB4FB6" w:rsidP="00897DED">
      <w:pPr>
        <w:tabs>
          <w:tab w:val="clear" w:pos="432"/>
        </w:tabs>
        <w:spacing w:after="120" w:line="240" w:lineRule="auto"/>
        <w:ind w:firstLine="0"/>
        <w:jc w:val="left"/>
        <w:rPr>
          <w:rFonts w:ascii="Arial" w:hAnsi="Arial" w:cs="Arial"/>
          <w:sz w:val="20"/>
          <w:szCs w:val="20"/>
        </w:rPr>
      </w:pPr>
      <w:r w:rsidRPr="00BB4FB6">
        <w:rPr>
          <w:rFonts w:ascii="Arial" w:hAnsi="Arial" w:cs="Arial"/>
          <w:sz w:val="20"/>
          <w:szCs w:val="20"/>
        </w:rPr>
        <w:tab/>
      </w:r>
      <w:r w:rsidRPr="00BB4FB6">
        <w:rPr>
          <w:rFonts w:ascii="Arial" w:hAnsi="Arial" w:cs="Arial"/>
          <w:sz w:val="20"/>
          <w:szCs w:val="20"/>
        </w:rPr>
        <w:tab/>
        <w:t>REFUSED……………………………………………………...</w:t>
      </w:r>
      <w:r w:rsidR="00897DED">
        <w:rPr>
          <w:rFonts w:ascii="Arial" w:hAnsi="Arial" w:cs="Arial"/>
          <w:sz w:val="20"/>
          <w:szCs w:val="20"/>
        </w:rPr>
        <w:t>................</w:t>
      </w:r>
      <w:r w:rsidRPr="00BB4FB6">
        <w:rPr>
          <w:rFonts w:ascii="Arial" w:hAnsi="Arial" w:cs="Arial"/>
          <w:sz w:val="20"/>
          <w:szCs w:val="20"/>
        </w:rPr>
        <w:t>r</w:t>
      </w:r>
      <w:r w:rsidR="003B2DD4" w:rsidRPr="00BB4FB6">
        <w:rPr>
          <w:rFonts w:ascii="Arial" w:hAnsi="Arial" w:cs="Arial"/>
          <w:sz w:val="20"/>
          <w:szCs w:val="20"/>
        </w:rPr>
        <w:t xml:space="preserve"> </w:t>
      </w:r>
    </w:p>
    <w:p w:rsidR="003B2DD4" w:rsidRDefault="003B2DD4">
      <w:pPr>
        <w:tabs>
          <w:tab w:val="clear" w:pos="432"/>
        </w:tabs>
        <w:spacing w:line="240" w:lineRule="auto"/>
        <w:ind w:firstLine="0"/>
        <w:jc w:val="left"/>
      </w:pPr>
    </w:p>
    <w:p w:rsidR="003B2DD4" w:rsidRDefault="003B2DD4">
      <w:pPr>
        <w:tabs>
          <w:tab w:val="clear" w:pos="432"/>
        </w:tabs>
        <w:spacing w:line="240" w:lineRule="auto"/>
        <w:ind w:firstLine="0"/>
        <w:jc w:val="left"/>
      </w:pPr>
    </w:p>
    <w:p w:rsidR="00567A17" w:rsidRDefault="006B785C">
      <w:pPr>
        <w:pStyle w:val="QUESTIONTEXT"/>
      </w:pPr>
      <w:r>
        <w:t>D17c.</w:t>
      </w:r>
      <w:r w:rsidR="001C4023">
        <w:tab/>
      </w:r>
      <w:r w:rsidR="00585655">
        <w:t>D</w:t>
      </w:r>
      <w:r w:rsidR="002B7A94" w:rsidRPr="00880335">
        <w:t xml:space="preserve">id you receive any </w:t>
      </w:r>
      <w:r w:rsidR="009A6868" w:rsidRPr="009A6868">
        <w:rPr>
          <w:u w:val="single"/>
        </w:rPr>
        <w:t>financial aid advising</w:t>
      </w:r>
      <w:r w:rsidR="002B7A94" w:rsidRPr="00880335">
        <w:t xml:space="preserve"> from [FILL NAME OF TRAINING PROVIDER]?</w:t>
      </w:r>
      <w:r w:rsidR="00A305BD" w:rsidRPr="00A305BD">
        <w:t xml:space="preserve"> </w:t>
      </w:r>
      <w:r w:rsidR="00A305BD">
        <w:t xml:space="preserve">For example, </w:t>
      </w:r>
      <w:r w:rsidR="006E4F36">
        <w:t xml:space="preserve">one-on-one meetings with your </w:t>
      </w:r>
      <w:r w:rsidR="00A305BD" w:rsidRPr="00A305BD">
        <w:t xml:space="preserve">counselor to help you determine if you had the financial resources to attend training and support </w:t>
      </w:r>
      <w:r w:rsidR="003F4086">
        <w:t xml:space="preserve">yourself or </w:t>
      </w:r>
      <w:r w:rsidR="00A305BD" w:rsidRPr="00A305BD">
        <w:t>your family while in training</w:t>
      </w:r>
      <w:r w:rsidR="00A305BD">
        <w:t>.</w:t>
      </w:r>
    </w:p>
    <w:p w:rsidR="001C4023" w:rsidRPr="00880335" w:rsidRDefault="001C4023" w:rsidP="001C4023">
      <w:pPr>
        <w:pStyle w:val="RESPONSE"/>
      </w:pPr>
      <w:r w:rsidRPr="00880335">
        <w:tab/>
        <w:t>YES</w:t>
      </w:r>
      <w:r>
        <w:tab/>
        <w:t>1</w:t>
      </w:r>
    </w:p>
    <w:p w:rsidR="001C4023" w:rsidRPr="00880335" w:rsidRDefault="001C4023" w:rsidP="001C4023">
      <w:pPr>
        <w:pStyle w:val="RESPONSE"/>
      </w:pPr>
      <w:r w:rsidRPr="00880335">
        <w:tab/>
        <w:t>NO</w:t>
      </w:r>
      <w:r>
        <w:tab/>
        <w:t>0</w:t>
      </w:r>
    </w:p>
    <w:p w:rsidR="001C4023" w:rsidRPr="00880335" w:rsidRDefault="001C4023" w:rsidP="001C4023">
      <w:pPr>
        <w:pStyle w:val="RESPONSE"/>
      </w:pPr>
      <w:r w:rsidRPr="00880335">
        <w:tab/>
        <w:t>DON’T KNOW</w:t>
      </w:r>
      <w:r>
        <w:tab/>
        <w:t>d</w:t>
      </w:r>
    </w:p>
    <w:p w:rsidR="001C4023" w:rsidRDefault="001C4023" w:rsidP="001C4023">
      <w:pPr>
        <w:pStyle w:val="RESPONSE"/>
      </w:pPr>
      <w:r>
        <w:tab/>
        <w:t>REFUSED</w:t>
      </w:r>
      <w:r>
        <w:tab/>
        <w:t>r</w:t>
      </w:r>
    </w:p>
    <w:p w:rsidR="00483EA5" w:rsidRDefault="00D90A6C">
      <w:pPr>
        <w:pStyle w:val="RANGE"/>
      </w:pPr>
      <w:r>
        <w:t xml:space="preserve">IF </w:t>
      </w:r>
      <w:r w:rsidR="00213CA8">
        <w:t>D</w:t>
      </w:r>
      <w:r>
        <w:t>1</w:t>
      </w:r>
      <w:r w:rsidR="006B785C">
        <w:t>7</w:t>
      </w:r>
      <w:r>
        <w:t>C = 1</w:t>
      </w:r>
    </w:p>
    <w:p w:rsidR="002450D3" w:rsidRPr="00A3603F" w:rsidRDefault="006B785C" w:rsidP="002450D3">
      <w:pPr>
        <w:pStyle w:val="QUESTIONTEXT"/>
        <w:rPr>
          <w:sz w:val="16"/>
          <w:szCs w:val="16"/>
        </w:rPr>
      </w:pPr>
      <w:r>
        <w:t>D17</w:t>
      </w:r>
      <w:r w:rsidR="002450D3">
        <w:t xml:space="preserve">d. </w:t>
      </w:r>
      <w:r w:rsidR="002450D3" w:rsidRPr="009822E4">
        <w:t>H</w:t>
      </w:r>
      <w:r w:rsidR="002450D3">
        <w:t xml:space="preserve">ow many times </w:t>
      </w:r>
      <w:r w:rsidR="00C744FF">
        <w:t xml:space="preserve">did </w:t>
      </w:r>
      <w:r w:rsidR="002450D3">
        <w:t xml:space="preserve">you receive </w:t>
      </w:r>
      <w:r w:rsidR="009F325C" w:rsidRPr="009F325C">
        <w:rPr>
          <w:u w:val="single"/>
        </w:rPr>
        <w:t>financial aid advising</w:t>
      </w:r>
      <w:r w:rsidR="002450D3">
        <w:t xml:space="preserve"> from </w:t>
      </w:r>
      <w:r w:rsidR="002450D3" w:rsidRPr="00880335">
        <w:t>[FILL NAME OF TRAINING PROVIDER]</w:t>
      </w:r>
      <w:r w:rsidR="00FA5980" w:rsidRPr="00FA5980">
        <w:t xml:space="preserve"> </w:t>
      </w:r>
      <w:r w:rsidR="00FA5980">
        <w:t>since [RA DATE/DATE OF 18-MONTH INTERVIEW</w:t>
      </w:r>
      <w:r w:rsidR="002450D3" w:rsidRPr="00880335">
        <w:t>]?</w:t>
      </w:r>
    </w:p>
    <w:p w:rsidR="002450D3" w:rsidRDefault="002450D3" w:rsidP="002450D3">
      <w:pPr>
        <w:pStyle w:val="RESPONSE"/>
      </w:pPr>
      <w:r>
        <w:tab/>
      </w:r>
      <w:r w:rsidRPr="002866B4">
        <w:t>|</w:t>
      </w:r>
      <w:r w:rsidRPr="002866B4">
        <w:rPr>
          <w:u w:val="single"/>
        </w:rPr>
        <w:t xml:space="preserve">     </w:t>
      </w:r>
      <w:r w:rsidRPr="002866B4">
        <w:t>|</w:t>
      </w:r>
      <w:r w:rsidRPr="002866B4">
        <w:rPr>
          <w:u w:val="single"/>
        </w:rPr>
        <w:t xml:space="preserve">     </w:t>
      </w:r>
      <w:r w:rsidRPr="002866B4">
        <w:t>|</w:t>
      </w:r>
      <w:r>
        <w:t xml:space="preserve">  TIMES</w:t>
      </w:r>
    </w:p>
    <w:p w:rsidR="002450D3" w:rsidRPr="005C52C6" w:rsidRDefault="002450D3" w:rsidP="002450D3">
      <w:pPr>
        <w:pStyle w:val="RESPONSE"/>
      </w:pPr>
      <w:r>
        <w:tab/>
        <w:t>DON’T KNOW</w:t>
      </w:r>
      <w:r>
        <w:tab/>
      </w:r>
      <w:r w:rsidRPr="005C52C6">
        <w:t>d</w:t>
      </w:r>
    </w:p>
    <w:p w:rsidR="002450D3" w:rsidRDefault="002450D3" w:rsidP="002450D3">
      <w:pPr>
        <w:pStyle w:val="RESPONSE"/>
      </w:pPr>
      <w:r>
        <w:tab/>
      </w:r>
      <w:r w:rsidRPr="005C52C6">
        <w:t>REFUSED</w:t>
      </w:r>
      <w:r w:rsidRPr="005C52C6">
        <w:tab/>
        <w:t>r</w:t>
      </w:r>
    </w:p>
    <w:p w:rsidR="008A0003" w:rsidRDefault="008A0003" w:rsidP="008A0003">
      <w:pPr>
        <w:tabs>
          <w:tab w:val="clear" w:pos="432"/>
        </w:tabs>
        <w:spacing w:line="240" w:lineRule="auto"/>
        <w:ind w:firstLine="0"/>
        <w:jc w:val="left"/>
        <w:rPr>
          <w:rFonts w:ascii="Arial" w:hAnsi="Arial" w:cs="Arial"/>
          <w:b/>
          <w:sz w:val="20"/>
          <w:szCs w:val="20"/>
        </w:rPr>
      </w:pPr>
    </w:p>
    <w:p w:rsidR="008A0003" w:rsidRPr="00BB4FB6" w:rsidRDefault="008A0003" w:rsidP="008A0003">
      <w:pPr>
        <w:tabs>
          <w:tab w:val="clear" w:pos="432"/>
        </w:tabs>
        <w:spacing w:line="240" w:lineRule="auto"/>
        <w:ind w:firstLine="0"/>
        <w:jc w:val="left"/>
        <w:rPr>
          <w:rFonts w:ascii="Arial" w:hAnsi="Arial" w:cs="Arial"/>
          <w:b/>
          <w:sz w:val="20"/>
          <w:szCs w:val="20"/>
        </w:rPr>
      </w:pPr>
      <w:r w:rsidRPr="00BB4FB6">
        <w:rPr>
          <w:rFonts w:ascii="Arial" w:hAnsi="Arial" w:cs="Arial"/>
          <w:b/>
          <w:sz w:val="20"/>
          <w:szCs w:val="20"/>
        </w:rPr>
        <w:t>Probe: If you don’t remember a specific number, please provide a range. Would you say that the number</w:t>
      </w:r>
      <w:r>
        <w:rPr>
          <w:rFonts w:ascii="Arial" w:hAnsi="Arial" w:cs="Arial"/>
          <w:b/>
          <w:sz w:val="20"/>
          <w:szCs w:val="20"/>
        </w:rPr>
        <w:t xml:space="preserve"> of times</w:t>
      </w:r>
      <w:r w:rsidRPr="00BB4FB6">
        <w:rPr>
          <w:rFonts w:ascii="Arial" w:hAnsi="Arial" w:cs="Arial"/>
          <w:b/>
          <w:sz w:val="20"/>
          <w:szCs w:val="20"/>
        </w:rPr>
        <w:t xml:space="preserve"> was </w:t>
      </w:r>
      <w:proofErr w:type="gramStart"/>
      <w:r w:rsidRPr="00BB4FB6">
        <w:rPr>
          <w:rFonts w:ascii="Arial" w:hAnsi="Arial" w:cs="Arial"/>
          <w:b/>
          <w:sz w:val="20"/>
          <w:szCs w:val="20"/>
        </w:rPr>
        <w:t>between</w:t>
      </w:r>
      <w:proofErr w:type="gramEnd"/>
    </w:p>
    <w:p w:rsidR="008A0003" w:rsidRPr="00897DED" w:rsidRDefault="008A0003" w:rsidP="008A0003">
      <w:pPr>
        <w:tabs>
          <w:tab w:val="clear" w:pos="432"/>
        </w:tabs>
        <w:spacing w:line="240" w:lineRule="auto"/>
        <w:ind w:firstLine="0"/>
        <w:jc w:val="left"/>
        <w:rPr>
          <w:rFonts w:ascii="Arial" w:hAnsi="Arial" w:cs="Arial"/>
          <w:b/>
          <w:sz w:val="20"/>
          <w:szCs w:val="20"/>
        </w:rPr>
      </w:pPr>
    </w:p>
    <w:p w:rsidR="008A0003" w:rsidRPr="00897DED" w:rsidRDefault="008A0003" w:rsidP="008A0003">
      <w:pPr>
        <w:tabs>
          <w:tab w:val="clear" w:pos="432"/>
        </w:tabs>
        <w:spacing w:after="120" w:line="240" w:lineRule="auto"/>
        <w:ind w:firstLine="0"/>
        <w:jc w:val="left"/>
        <w:rPr>
          <w:rFonts w:ascii="Arial" w:hAnsi="Arial" w:cs="Arial"/>
          <w:b/>
          <w:sz w:val="20"/>
          <w:szCs w:val="20"/>
        </w:rPr>
      </w:pPr>
      <w:r w:rsidRPr="00897DED">
        <w:rPr>
          <w:rFonts w:ascii="Arial" w:hAnsi="Arial" w:cs="Arial"/>
          <w:b/>
          <w:sz w:val="20"/>
          <w:szCs w:val="20"/>
        </w:rPr>
        <w:tab/>
      </w:r>
      <w:r w:rsidRPr="00897DED">
        <w:rPr>
          <w:rFonts w:ascii="Arial" w:hAnsi="Arial" w:cs="Arial"/>
          <w:b/>
          <w:sz w:val="20"/>
          <w:szCs w:val="20"/>
        </w:rPr>
        <w:tab/>
        <w:t xml:space="preserve">1-2 </w:t>
      </w:r>
      <w:r w:rsidRPr="00897DED">
        <w:rPr>
          <w:rFonts w:ascii="Arial" w:hAnsi="Arial" w:cs="Arial"/>
          <w:sz w:val="20"/>
          <w:szCs w:val="20"/>
        </w:rPr>
        <w:t>………………………………………………………</w:t>
      </w:r>
      <w:r>
        <w:rPr>
          <w:rFonts w:ascii="Arial" w:hAnsi="Arial" w:cs="Arial"/>
          <w:sz w:val="20"/>
          <w:szCs w:val="20"/>
        </w:rPr>
        <w:t>………………….</w:t>
      </w:r>
      <w:r w:rsidRPr="00897DED">
        <w:rPr>
          <w:rFonts w:ascii="Arial" w:hAnsi="Arial" w:cs="Arial"/>
          <w:b/>
          <w:sz w:val="20"/>
          <w:szCs w:val="20"/>
        </w:rPr>
        <w:t>1</w:t>
      </w:r>
    </w:p>
    <w:p w:rsidR="008A0003" w:rsidRPr="00897DED" w:rsidRDefault="008A0003" w:rsidP="008A0003">
      <w:pPr>
        <w:tabs>
          <w:tab w:val="clear" w:pos="432"/>
        </w:tabs>
        <w:spacing w:after="120" w:line="240" w:lineRule="auto"/>
        <w:ind w:firstLine="0"/>
        <w:jc w:val="left"/>
        <w:rPr>
          <w:rFonts w:ascii="Arial" w:hAnsi="Arial" w:cs="Arial"/>
          <w:b/>
          <w:sz w:val="20"/>
          <w:szCs w:val="20"/>
        </w:rPr>
      </w:pPr>
      <w:r w:rsidRPr="00897DED">
        <w:rPr>
          <w:rFonts w:ascii="Arial" w:hAnsi="Arial" w:cs="Arial"/>
          <w:b/>
          <w:sz w:val="20"/>
          <w:szCs w:val="20"/>
        </w:rPr>
        <w:lastRenderedPageBreak/>
        <w:tab/>
      </w:r>
      <w:r w:rsidRPr="00897DED">
        <w:rPr>
          <w:rFonts w:ascii="Arial" w:hAnsi="Arial" w:cs="Arial"/>
          <w:b/>
          <w:sz w:val="20"/>
          <w:szCs w:val="20"/>
        </w:rPr>
        <w:tab/>
        <w:t xml:space="preserve">3-4 </w:t>
      </w:r>
      <w:r w:rsidRPr="00897DED">
        <w:rPr>
          <w:rFonts w:ascii="Arial" w:hAnsi="Arial" w:cs="Arial"/>
          <w:sz w:val="20"/>
          <w:szCs w:val="20"/>
        </w:rPr>
        <w:t>………………………………………………………</w:t>
      </w:r>
      <w:r>
        <w:rPr>
          <w:rFonts w:ascii="Arial" w:hAnsi="Arial" w:cs="Arial"/>
          <w:sz w:val="20"/>
          <w:szCs w:val="20"/>
        </w:rPr>
        <w:t>………………….</w:t>
      </w:r>
      <w:r w:rsidRPr="00897DED">
        <w:rPr>
          <w:rFonts w:ascii="Arial" w:hAnsi="Arial" w:cs="Arial"/>
          <w:b/>
          <w:sz w:val="20"/>
          <w:szCs w:val="20"/>
        </w:rPr>
        <w:t>2</w:t>
      </w:r>
    </w:p>
    <w:p w:rsidR="008A0003" w:rsidRPr="00897DED" w:rsidRDefault="008A0003" w:rsidP="008A0003">
      <w:pPr>
        <w:tabs>
          <w:tab w:val="clear" w:pos="432"/>
        </w:tabs>
        <w:spacing w:after="120" w:line="240" w:lineRule="auto"/>
        <w:ind w:firstLine="0"/>
        <w:jc w:val="left"/>
        <w:rPr>
          <w:rFonts w:ascii="Arial" w:hAnsi="Arial" w:cs="Arial"/>
          <w:b/>
          <w:sz w:val="20"/>
          <w:szCs w:val="20"/>
        </w:rPr>
      </w:pPr>
      <w:r w:rsidRPr="00897DED">
        <w:rPr>
          <w:rFonts w:ascii="Arial" w:hAnsi="Arial" w:cs="Arial"/>
          <w:b/>
          <w:sz w:val="20"/>
          <w:szCs w:val="20"/>
        </w:rPr>
        <w:tab/>
      </w:r>
      <w:r w:rsidRPr="00897DED">
        <w:rPr>
          <w:rFonts w:ascii="Arial" w:hAnsi="Arial" w:cs="Arial"/>
          <w:b/>
          <w:sz w:val="20"/>
          <w:szCs w:val="20"/>
        </w:rPr>
        <w:tab/>
        <w:t xml:space="preserve">5-6 </w:t>
      </w:r>
      <w:r w:rsidRPr="00897DED">
        <w:rPr>
          <w:rFonts w:ascii="Arial" w:hAnsi="Arial" w:cs="Arial"/>
          <w:sz w:val="20"/>
          <w:szCs w:val="20"/>
        </w:rPr>
        <w:t>………………………………………………………</w:t>
      </w:r>
      <w:r>
        <w:rPr>
          <w:rFonts w:ascii="Arial" w:hAnsi="Arial" w:cs="Arial"/>
          <w:sz w:val="20"/>
          <w:szCs w:val="20"/>
        </w:rPr>
        <w:t>………………….</w:t>
      </w:r>
      <w:r w:rsidRPr="00897DED">
        <w:rPr>
          <w:rFonts w:ascii="Arial" w:hAnsi="Arial" w:cs="Arial"/>
          <w:b/>
          <w:sz w:val="20"/>
          <w:szCs w:val="20"/>
        </w:rPr>
        <w:t>3</w:t>
      </w:r>
    </w:p>
    <w:p w:rsidR="008A0003" w:rsidRPr="00897DED" w:rsidRDefault="008A0003" w:rsidP="008A0003">
      <w:pPr>
        <w:tabs>
          <w:tab w:val="clear" w:pos="432"/>
        </w:tabs>
        <w:spacing w:after="120" w:line="240" w:lineRule="auto"/>
        <w:ind w:firstLine="0"/>
        <w:jc w:val="left"/>
        <w:rPr>
          <w:rFonts w:ascii="Arial" w:hAnsi="Arial" w:cs="Arial"/>
          <w:b/>
          <w:sz w:val="20"/>
          <w:szCs w:val="20"/>
        </w:rPr>
      </w:pPr>
      <w:r w:rsidRPr="00897DED">
        <w:rPr>
          <w:rFonts w:ascii="Arial" w:hAnsi="Arial" w:cs="Arial"/>
          <w:b/>
          <w:sz w:val="20"/>
          <w:szCs w:val="20"/>
        </w:rPr>
        <w:t xml:space="preserve">                          6 OR </w:t>
      </w:r>
      <w:r>
        <w:rPr>
          <w:rFonts w:ascii="Arial" w:hAnsi="Arial" w:cs="Arial"/>
          <w:b/>
          <w:sz w:val="20"/>
          <w:szCs w:val="20"/>
        </w:rPr>
        <w:t>MORE</w:t>
      </w:r>
      <w:r w:rsidRPr="00897DED">
        <w:rPr>
          <w:rFonts w:ascii="Arial" w:hAnsi="Arial" w:cs="Arial"/>
          <w:sz w:val="20"/>
          <w:szCs w:val="20"/>
        </w:rPr>
        <w:t>……………………………………………</w:t>
      </w:r>
      <w:r>
        <w:rPr>
          <w:rFonts w:ascii="Arial" w:hAnsi="Arial" w:cs="Arial"/>
          <w:sz w:val="20"/>
          <w:szCs w:val="20"/>
        </w:rPr>
        <w:t>…………………..</w:t>
      </w:r>
      <w:r w:rsidRPr="00897DED">
        <w:rPr>
          <w:rFonts w:ascii="Arial" w:hAnsi="Arial" w:cs="Arial"/>
          <w:b/>
          <w:sz w:val="20"/>
          <w:szCs w:val="20"/>
        </w:rPr>
        <w:t>4</w:t>
      </w:r>
    </w:p>
    <w:p w:rsidR="008A0003" w:rsidRPr="00BB4FB6" w:rsidRDefault="008A0003" w:rsidP="008A0003">
      <w:pPr>
        <w:tabs>
          <w:tab w:val="clear" w:pos="432"/>
        </w:tabs>
        <w:spacing w:after="120" w:line="240" w:lineRule="auto"/>
        <w:ind w:firstLine="0"/>
        <w:jc w:val="left"/>
        <w:rPr>
          <w:rFonts w:ascii="Arial" w:hAnsi="Arial" w:cs="Arial"/>
          <w:sz w:val="20"/>
          <w:szCs w:val="20"/>
        </w:rPr>
      </w:pPr>
      <w:r w:rsidRPr="00BB4FB6">
        <w:rPr>
          <w:rFonts w:ascii="Arial" w:hAnsi="Arial" w:cs="Arial"/>
          <w:sz w:val="20"/>
          <w:szCs w:val="20"/>
        </w:rPr>
        <w:t xml:space="preserve">                        </w:t>
      </w:r>
      <w:r>
        <w:rPr>
          <w:rFonts w:ascii="Arial" w:hAnsi="Arial" w:cs="Arial"/>
          <w:sz w:val="20"/>
          <w:szCs w:val="20"/>
        </w:rPr>
        <w:tab/>
      </w:r>
      <w:r w:rsidRPr="00BB4FB6">
        <w:rPr>
          <w:rFonts w:ascii="Arial" w:hAnsi="Arial" w:cs="Arial"/>
          <w:sz w:val="20"/>
          <w:szCs w:val="20"/>
        </w:rPr>
        <w:t>DON’T KNOW ………………………………………………</w:t>
      </w:r>
      <w:r>
        <w:rPr>
          <w:rFonts w:ascii="Arial" w:hAnsi="Arial" w:cs="Arial"/>
          <w:sz w:val="20"/>
          <w:szCs w:val="20"/>
        </w:rPr>
        <w:t>…………….</w:t>
      </w:r>
      <w:r w:rsidRPr="00BB4FB6">
        <w:rPr>
          <w:rFonts w:ascii="Arial" w:hAnsi="Arial" w:cs="Arial"/>
          <w:sz w:val="20"/>
          <w:szCs w:val="20"/>
        </w:rPr>
        <w:t>d</w:t>
      </w:r>
    </w:p>
    <w:p w:rsidR="008A0003" w:rsidRPr="00BB4FB6" w:rsidRDefault="008A0003" w:rsidP="008A0003">
      <w:pPr>
        <w:tabs>
          <w:tab w:val="clear" w:pos="432"/>
        </w:tabs>
        <w:spacing w:after="120" w:line="240" w:lineRule="auto"/>
        <w:ind w:firstLine="0"/>
        <w:jc w:val="left"/>
        <w:rPr>
          <w:rFonts w:ascii="Arial" w:hAnsi="Arial" w:cs="Arial"/>
          <w:sz w:val="20"/>
          <w:szCs w:val="20"/>
        </w:rPr>
      </w:pPr>
      <w:r w:rsidRPr="00BB4FB6">
        <w:rPr>
          <w:rFonts w:ascii="Arial" w:hAnsi="Arial" w:cs="Arial"/>
          <w:sz w:val="20"/>
          <w:szCs w:val="20"/>
        </w:rPr>
        <w:tab/>
      </w:r>
      <w:r w:rsidRPr="00BB4FB6">
        <w:rPr>
          <w:rFonts w:ascii="Arial" w:hAnsi="Arial" w:cs="Arial"/>
          <w:sz w:val="20"/>
          <w:szCs w:val="20"/>
        </w:rPr>
        <w:tab/>
        <w:t>REFUSED……………………………………………………...</w:t>
      </w:r>
      <w:r>
        <w:rPr>
          <w:rFonts w:ascii="Arial" w:hAnsi="Arial" w:cs="Arial"/>
          <w:sz w:val="20"/>
          <w:szCs w:val="20"/>
        </w:rPr>
        <w:t>................</w:t>
      </w:r>
      <w:r w:rsidRPr="00BB4FB6">
        <w:rPr>
          <w:rFonts w:ascii="Arial" w:hAnsi="Arial" w:cs="Arial"/>
          <w:sz w:val="20"/>
          <w:szCs w:val="20"/>
        </w:rPr>
        <w:t xml:space="preserve">r </w:t>
      </w:r>
    </w:p>
    <w:p w:rsidR="008A0003" w:rsidRDefault="008A0003" w:rsidP="002450D3">
      <w:pPr>
        <w:pStyle w:val="RESPONSE"/>
      </w:pPr>
    </w:p>
    <w:p w:rsidR="00483EA5" w:rsidRDefault="00D90A6C">
      <w:pPr>
        <w:pStyle w:val="RANGE"/>
      </w:pPr>
      <w:r>
        <w:t xml:space="preserve">IF </w:t>
      </w:r>
      <w:r w:rsidR="00213CA8">
        <w:t>D</w:t>
      </w:r>
      <w:r>
        <w:t>1</w:t>
      </w:r>
      <w:r w:rsidR="006B785C">
        <w:t>7</w:t>
      </w:r>
      <w:r>
        <w:t>D = 1</w:t>
      </w:r>
    </w:p>
    <w:p w:rsidR="008B5C08" w:rsidRPr="00880335" w:rsidRDefault="006B785C" w:rsidP="007313C5">
      <w:pPr>
        <w:pStyle w:val="QUESTIONTEXT"/>
      </w:pPr>
      <w:r>
        <w:t>D17e.</w:t>
      </w:r>
      <w:r w:rsidR="001C4023">
        <w:tab/>
      </w:r>
      <w:r w:rsidR="002B7A94" w:rsidRPr="00880335">
        <w:t xml:space="preserve">Did you receive any </w:t>
      </w:r>
      <w:r w:rsidR="009A6868" w:rsidRPr="009A6868">
        <w:rPr>
          <w:u w:val="single"/>
        </w:rPr>
        <w:t>tutoring</w:t>
      </w:r>
      <w:r w:rsidR="002B7A94" w:rsidRPr="00880335">
        <w:t xml:space="preserve"> from [FILL NAME OF TRAINING PROVIDER]?</w:t>
      </w:r>
      <w:r w:rsidR="00697676">
        <w:t xml:space="preserve"> </w:t>
      </w:r>
    </w:p>
    <w:p w:rsidR="001C4023" w:rsidRPr="00880335" w:rsidRDefault="001C4023" w:rsidP="001C4023">
      <w:pPr>
        <w:pStyle w:val="RESPONSE"/>
      </w:pPr>
      <w:r w:rsidRPr="00880335">
        <w:tab/>
        <w:t>YES</w:t>
      </w:r>
      <w:r>
        <w:tab/>
        <w:t>1</w:t>
      </w:r>
    </w:p>
    <w:p w:rsidR="001C4023" w:rsidRPr="00880335" w:rsidRDefault="001C4023" w:rsidP="001C4023">
      <w:pPr>
        <w:pStyle w:val="RESPONSE"/>
      </w:pPr>
      <w:r w:rsidRPr="00880335">
        <w:tab/>
        <w:t>NO</w:t>
      </w:r>
      <w:r>
        <w:tab/>
        <w:t>0</w:t>
      </w:r>
    </w:p>
    <w:p w:rsidR="001C4023" w:rsidRPr="00880335" w:rsidRDefault="001C4023" w:rsidP="001C4023">
      <w:pPr>
        <w:pStyle w:val="RESPONSE"/>
      </w:pPr>
      <w:r w:rsidRPr="00880335">
        <w:tab/>
        <w:t>DON’T KNOW</w:t>
      </w:r>
      <w:r>
        <w:tab/>
        <w:t>d</w:t>
      </w:r>
    </w:p>
    <w:p w:rsidR="001C4023" w:rsidRDefault="001C4023" w:rsidP="001C4023">
      <w:pPr>
        <w:pStyle w:val="RESPONSE"/>
      </w:pPr>
      <w:r>
        <w:tab/>
        <w:t>REFUSED</w:t>
      </w:r>
      <w:r>
        <w:tab/>
        <w:t>r</w:t>
      </w:r>
    </w:p>
    <w:p w:rsidR="002450D3" w:rsidRDefault="002450D3" w:rsidP="001C4023">
      <w:pPr>
        <w:pStyle w:val="RESPONSE"/>
      </w:pPr>
    </w:p>
    <w:p w:rsidR="00483EA5" w:rsidRDefault="00AB0167">
      <w:pPr>
        <w:pStyle w:val="RANGE"/>
      </w:pPr>
      <w:r w:rsidRPr="00AB0167">
        <w:t>IF D1</w:t>
      </w:r>
      <w:r w:rsidR="006B785C" w:rsidRPr="00B33F5C">
        <w:t>7</w:t>
      </w:r>
      <w:r w:rsidRPr="00AB0167">
        <w:t>E = 1</w:t>
      </w:r>
    </w:p>
    <w:p w:rsidR="002450D3" w:rsidRPr="00A3603F" w:rsidRDefault="002450D3" w:rsidP="002450D3">
      <w:pPr>
        <w:pStyle w:val="QUESTIONTEXT"/>
        <w:rPr>
          <w:sz w:val="16"/>
          <w:szCs w:val="16"/>
        </w:rPr>
      </w:pPr>
      <w:r>
        <w:t>1</w:t>
      </w:r>
      <w:r w:rsidR="006B785C">
        <w:t>7</w:t>
      </w:r>
      <w:r w:rsidR="00D90A6C">
        <w:t>f</w:t>
      </w:r>
      <w:r>
        <w:t>.</w:t>
      </w:r>
      <w:r w:rsidR="000E4977">
        <w:tab/>
      </w:r>
      <w:r w:rsidRPr="009822E4">
        <w:t>H</w:t>
      </w:r>
      <w:r>
        <w:t xml:space="preserve">ow many times </w:t>
      </w:r>
      <w:r w:rsidR="00C744FF">
        <w:t>did</w:t>
      </w:r>
      <w:r>
        <w:t xml:space="preserve"> you receive </w:t>
      </w:r>
      <w:r w:rsidR="009F325C" w:rsidRPr="009F325C">
        <w:rPr>
          <w:u w:val="single"/>
        </w:rPr>
        <w:t>tutoring</w:t>
      </w:r>
      <w:r>
        <w:t xml:space="preserve"> from </w:t>
      </w:r>
      <w:r w:rsidRPr="00880335">
        <w:t>[FILL NAME OF TRAINING PROVIDER]</w:t>
      </w:r>
      <w:r w:rsidR="00FA5980">
        <w:t xml:space="preserve"> since [RA DATE/DATE OF 18-MONTH INTERVIEW</w:t>
      </w:r>
      <w:r w:rsidRPr="00880335">
        <w:t>]?</w:t>
      </w:r>
    </w:p>
    <w:p w:rsidR="002450D3" w:rsidRDefault="002450D3" w:rsidP="002450D3">
      <w:pPr>
        <w:pStyle w:val="RESPONSE"/>
      </w:pPr>
      <w:r>
        <w:tab/>
      </w:r>
      <w:r w:rsidRPr="002866B4">
        <w:t>|</w:t>
      </w:r>
      <w:r w:rsidRPr="002866B4">
        <w:rPr>
          <w:u w:val="single"/>
        </w:rPr>
        <w:t xml:space="preserve">     </w:t>
      </w:r>
      <w:r w:rsidRPr="002866B4">
        <w:t>|</w:t>
      </w:r>
      <w:r w:rsidRPr="002866B4">
        <w:rPr>
          <w:u w:val="single"/>
        </w:rPr>
        <w:t xml:space="preserve">     </w:t>
      </w:r>
      <w:r w:rsidRPr="002866B4">
        <w:t>|</w:t>
      </w:r>
      <w:r>
        <w:t xml:space="preserve">  TIMES</w:t>
      </w:r>
    </w:p>
    <w:p w:rsidR="002450D3" w:rsidRPr="005C52C6" w:rsidRDefault="002450D3" w:rsidP="002450D3">
      <w:pPr>
        <w:pStyle w:val="RESPONSE"/>
      </w:pPr>
      <w:r>
        <w:tab/>
        <w:t>DON’T KNOW</w:t>
      </w:r>
      <w:r>
        <w:tab/>
      </w:r>
      <w:r w:rsidRPr="005C52C6">
        <w:t>d</w:t>
      </w:r>
    </w:p>
    <w:p w:rsidR="002450D3" w:rsidRDefault="002450D3" w:rsidP="002450D3">
      <w:pPr>
        <w:pStyle w:val="RESPONSE"/>
      </w:pPr>
      <w:r>
        <w:tab/>
      </w:r>
      <w:r w:rsidRPr="005C52C6">
        <w:t>REFUSED</w:t>
      </w:r>
      <w:r w:rsidRPr="005C52C6">
        <w:tab/>
        <w:t>r</w:t>
      </w:r>
    </w:p>
    <w:p w:rsidR="00602BAD" w:rsidRDefault="00602BAD" w:rsidP="007313C5">
      <w:pPr>
        <w:pStyle w:val="QUESTIONTEXT"/>
      </w:pPr>
    </w:p>
    <w:p w:rsidR="008A0003" w:rsidRPr="00BB4FB6" w:rsidRDefault="008A0003" w:rsidP="008A0003">
      <w:pPr>
        <w:tabs>
          <w:tab w:val="clear" w:pos="432"/>
        </w:tabs>
        <w:spacing w:line="240" w:lineRule="auto"/>
        <w:ind w:firstLine="0"/>
        <w:jc w:val="left"/>
        <w:rPr>
          <w:rFonts w:ascii="Arial" w:hAnsi="Arial" w:cs="Arial"/>
          <w:b/>
          <w:sz w:val="20"/>
          <w:szCs w:val="20"/>
        </w:rPr>
      </w:pPr>
      <w:r w:rsidRPr="00BB4FB6">
        <w:rPr>
          <w:rFonts w:ascii="Arial" w:hAnsi="Arial" w:cs="Arial"/>
          <w:b/>
          <w:sz w:val="20"/>
          <w:szCs w:val="20"/>
        </w:rPr>
        <w:t>Probe: If you don’t remember a specific number, please provide a range. Would you say that the number</w:t>
      </w:r>
      <w:r>
        <w:rPr>
          <w:rFonts w:ascii="Arial" w:hAnsi="Arial" w:cs="Arial"/>
          <w:b/>
          <w:sz w:val="20"/>
          <w:szCs w:val="20"/>
        </w:rPr>
        <w:t xml:space="preserve"> of times</w:t>
      </w:r>
      <w:r w:rsidRPr="00BB4FB6">
        <w:rPr>
          <w:rFonts w:ascii="Arial" w:hAnsi="Arial" w:cs="Arial"/>
          <w:b/>
          <w:sz w:val="20"/>
          <w:szCs w:val="20"/>
        </w:rPr>
        <w:t xml:space="preserve"> was </w:t>
      </w:r>
      <w:proofErr w:type="gramStart"/>
      <w:r w:rsidRPr="00BB4FB6">
        <w:rPr>
          <w:rFonts w:ascii="Arial" w:hAnsi="Arial" w:cs="Arial"/>
          <w:b/>
          <w:sz w:val="20"/>
          <w:szCs w:val="20"/>
        </w:rPr>
        <w:t>between</w:t>
      </w:r>
      <w:proofErr w:type="gramEnd"/>
    </w:p>
    <w:p w:rsidR="008A0003" w:rsidRPr="00897DED" w:rsidRDefault="008A0003" w:rsidP="008A0003">
      <w:pPr>
        <w:tabs>
          <w:tab w:val="clear" w:pos="432"/>
        </w:tabs>
        <w:spacing w:line="240" w:lineRule="auto"/>
        <w:ind w:firstLine="0"/>
        <w:jc w:val="left"/>
        <w:rPr>
          <w:rFonts w:ascii="Arial" w:hAnsi="Arial" w:cs="Arial"/>
          <w:b/>
          <w:sz w:val="20"/>
          <w:szCs w:val="20"/>
        </w:rPr>
      </w:pPr>
    </w:p>
    <w:p w:rsidR="008A0003" w:rsidRPr="00897DED" w:rsidRDefault="008A0003" w:rsidP="008A0003">
      <w:pPr>
        <w:tabs>
          <w:tab w:val="clear" w:pos="432"/>
        </w:tabs>
        <w:spacing w:after="120" w:line="240" w:lineRule="auto"/>
        <w:ind w:firstLine="0"/>
        <w:jc w:val="left"/>
        <w:rPr>
          <w:rFonts w:ascii="Arial" w:hAnsi="Arial" w:cs="Arial"/>
          <w:b/>
          <w:sz w:val="20"/>
          <w:szCs w:val="20"/>
        </w:rPr>
      </w:pPr>
      <w:r w:rsidRPr="00897DED">
        <w:rPr>
          <w:rFonts w:ascii="Arial" w:hAnsi="Arial" w:cs="Arial"/>
          <w:b/>
          <w:sz w:val="20"/>
          <w:szCs w:val="20"/>
        </w:rPr>
        <w:tab/>
      </w:r>
      <w:r w:rsidRPr="00897DED">
        <w:rPr>
          <w:rFonts w:ascii="Arial" w:hAnsi="Arial" w:cs="Arial"/>
          <w:b/>
          <w:sz w:val="20"/>
          <w:szCs w:val="20"/>
        </w:rPr>
        <w:tab/>
        <w:t xml:space="preserve">1-2 </w:t>
      </w:r>
      <w:r w:rsidRPr="00897DED">
        <w:rPr>
          <w:rFonts w:ascii="Arial" w:hAnsi="Arial" w:cs="Arial"/>
          <w:sz w:val="20"/>
          <w:szCs w:val="20"/>
        </w:rPr>
        <w:t>………………………………………………………</w:t>
      </w:r>
      <w:r>
        <w:rPr>
          <w:rFonts w:ascii="Arial" w:hAnsi="Arial" w:cs="Arial"/>
          <w:sz w:val="20"/>
          <w:szCs w:val="20"/>
        </w:rPr>
        <w:t>………………….</w:t>
      </w:r>
      <w:r w:rsidRPr="00897DED">
        <w:rPr>
          <w:rFonts w:ascii="Arial" w:hAnsi="Arial" w:cs="Arial"/>
          <w:b/>
          <w:sz w:val="20"/>
          <w:szCs w:val="20"/>
        </w:rPr>
        <w:t>1</w:t>
      </w:r>
    </w:p>
    <w:p w:rsidR="008A0003" w:rsidRPr="00897DED" w:rsidRDefault="008A0003" w:rsidP="008A0003">
      <w:pPr>
        <w:tabs>
          <w:tab w:val="clear" w:pos="432"/>
        </w:tabs>
        <w:spacing w:after="120" w:line="240" w:lineRule="auto"/>
        <w:ind w:firstLine="0"/>
        <w:jc w:val="left"/>
        <w:rPr>
          <w:rFonts w:ascii="Arial" w:hAnsi="Arial" w:cs="Arial"/>
          <w:b/>
          <w:sz w:val="20"/>
          <w:szCs w:val="20"/>
        </w:rPr>
      </w:pPr>
      <w:r w:rsidRPr="00897DED">
        <w:rPr>
          <w:rFonts w:ascii="Arial" w:hAnsi="Arial" w:cs="Arial"/>
          <w:b/>
          <w:sz w:val="20"/>
          <w:szCs w:val="20"/>
        </w:rPr>
        <w:tab/>
      </w:r>
      <w:r w:rsidRPr="00897DED">
        <w:rPr>
          <w:rFonts w:ascii="Arial" w:hAnsi="Arial" w:cs="Arial"/>
          <w:b/>
          <w:sz w:val="20"/>
          <w:szCs w:val="20"/>
        </w:rPr>
        <w:tab/>
        <w:t xml:space="preserve">3-4 </w:t>
      </w:r>
      <w:r w:rsidRPr="00897DED">
        <w:rPr>
          <w:rFonts w:ascii="Arial" w:hAnsi="Arial" w:cs="Arial"/>
          <w:sz w:val="20"/>
          <w:szCs w:val="20"/>
        </w:rPr>
        <w:t>………………………………………………………</w:t>
      </w:r>
      <w:r>
        <w:rPr>
          <w:rFonts w:ascii="Arial" w:hAnsi="Arial" w:cs="Arial"/>
          <w:sz w:val="20"/>
          <w:szCs w:val="20"/>
        </w:rPr>
        <w:t>………………….</w:t>
      </w:r>
      <w:r w:rsidRPr="00897DED">
        <w:rPr>
          <w:rFonts w:ascii="Arial" w:hAnsi="Arial" w:cs="Arial"/>
          <w:b/>
          <w:sz w:val="20"/>
          <w:szCs w:val="20"/>
        </w:rPr>
        <w:t>2</w:t>
      </w:r>
    </w:p>
    <w:p w:rsidR="008A0003" w:rsidRPr="00897DED" w:rsidRDefault="008A0003" w:rsidP="008A0003">
      <w:pPr>
        <w:tabs>
          <w:tab w:val="clear" w:pos="432"/>
        </w:tabs>
        <w:spacing w:after="120" w:line="240" w:lineRule="auto"/>
        <w:ind w:firstLine="0"/>
        <w:jc w:val="left"/>
        <w:rPr>
          <w:rFonts w:ascii="Arial" w:hAnsi="Arial" w:cs="Arial"/>
          <w:b/>
          <w:sz w:val="20"/>
          <w:szCs w:val="20"/>
        </w:rPr>
      </w:pPr>
      <w:r w:rsidRPr="00897DED">
        <w:rPr>
          <w:rFonts w:ascii="Arial" w:hAnsi="Arial" w:cs="Arial"/>
          <w:b/>
          <w:sz w:val="20"/>
          <w:szCs w:val="20"/>
        </w:rPr>
        <w:tab/>
      </w:r>
      <w:r w:rsidRPr="00897DED">
        <w:rPr>
          <w:rFonts w:ascii="Arial" w:hAnsi="Arial" w:cs="Arial"/>
          <w:b/>
          <w:sz w:val="20"/>
          <w:szCs w:val="20"/>
        </w:rPr>
        <w:tab/>
        <w:t xml:space="preserve">5-6 </w:t>
      </w:r>
      <w:r w:rsidRPr="00897DED">
        <w:rPr>
          <w:rFonts w:ascii="Arial" w:hAnsi="Arial" w:cs="Arial"/>
          <w:sz w:val="20"/>
          <w:szCs w:val="20"/>
        </w:rPr>
        <w:t>………………………………………………………</w:t>
      </w:r>
      <w:r>
        <w:rPr>
          <w:rFonts w:ascii="Arial" w:hAnsi="Arial" w:cs="Arial"/>
          <w:sz w:val="20"/>
          <w:szCs w:val="20"/>
        </w:rPr>
        <w:t>………………….</w:t>
      </w:r>
      <w:r w:rsidRPr="00897DED">
        <w:rPr>
          <w:rFonts w:ascii="Arial" w:hAnsi="Arial" w:cs="Arial"/>
          <w:b/>
          <w:sz w:val="20"/>
          <w:szCs w:val="20"/>
        </w:rPr>
        <w:t>3</w:t>
      </w:r>
    </w:p>
    <w:p w:rsidR="008A0003" w:rsidRPr="00897DED" w:rsidRDefault="008A0003" w:rsidP="008A0003">
      <w:pPr>
        <w:tabs>
          <w:tab w:val="clear" w:pos="432"/>
        </w:tabs>
        <w:spacing w:after="120" w:line="240" w:lineRule="auto"/>
        <w:ind w:firstLine="0"/>
        <w:jc w:val="left"/>
        <w:rPr>
          <w:rFonts w:ascii="Arial" w:hAnsi="Arial" w:cs="Arial"/>
          <w:b/>
          <w:sz w:val="20"/>
          <w:szCs w:val="20"/>
        </w:rPr>
      </w:pPr>
      <w:r w:rsidRPr="00897DED">
        <w:rPr>
          <w:rFonts w:ascii="Arial" w:hAnsi="Arial" w:cs="Arial"/>
          <w:b/>
          <w:sz w:val="20"/>
          <w:szCs w:val="20"/>
        </w:rPr>
        <w:t xml:space="preserve">                          6 OR </w:t>
      </w:r>
      <w:r>
        <w:rPr>
          <w:rFonts w:ascii="Arial" w:hAnsi="Arial" w:cs="Arial"/>
          <w:b/>
          <w:sz w:val="20"/>
          <w:szCs w:val="20"/>
        </w:rPr>
        <w:t>MORE</w:t>
      </w:r>
      <w:r w:rsidRPr="00897DED">
        <w:rPr>
          <w:rFonts w:ascii="Arial" w:hAnsi="Arial" w:cs="Arial"/>
          <w:sz w:val="20"/>
          <w:szCs w:val="20"/>
        </w:rPr>
        <w:t>……………………………………………</w:t>
      </w:r>
      <w:r>
        <w:rPr>
          <w:rFonts w:ascii="Arial" w:hAnsi="Arial" w:cs="Arial"/>
          <w:sz w:val="20"/>
          <w:szCs w:val="20"/>
        </w:rPr>
        <w:t>…………………..</w:t>
      </w:r>
      <w:r w:rsidRPr="00897DED">
        <w:rPr>
          <w:rFonts w:ascii="Arial" w:hAnsi="Arial" w:cs="Arial"/>
          <w:b/>
          <w:sz w:val="20"/>
          <w:szCs w:val="20"/>
        </w:rPr>
        <w:t>4</w:t>
      </w:r>
    </w:p>
    <w:p w:rsidR="008A0003" w:rsidRPr="00BB4FB6" w:rsidRDefault="008A0003" w:rsidP="008A0003">
      <w:pPr>
        <w:tabs>
          <w:tab w:val="clear" w:pos="432"/>
        </w:tabs>
        <w:spacing w:after="120" w:line="240" w:lineRule="auto"/>
        <w:ind w:firstLine="0"/>
        <w:jc w:val="left"/>
        <w:rPr>
          <w:rFonts w:ascii="Arial" w:hAnsi="Arial" w:cs="Arial"/>
          <w:sz w:val="20"/>
          <w:szCs w:val="20"/>
        </w:rPr>
      </w:pPr>
      <w:r w:rsidRPr="00BB4FB6">
        <w:rPr>
          <w:rFonts w:ascii="Arial" w:hAnsi="Arial" w:cs="Arial"/>
          <w:sz w:val="20"/>
          <w:szCs w:val="20"/>
        </w:rPr>
        <w:t xml:space="preserve">                        </w:t>
      </w:r>
      <w:r>
        <w:rPr>
          <w:rFonts w:ascii="Arial" w:hAnsi="Arial" w:cs="Arial"/>
          <w:sz w:val="20"/>
          <w:szCs w:val="20"/>
        </w:rPr>
        <w:tab/>
      </w:r>
      <w:r w:rsidRPr="00BB4FB6">
        <w:rPr>
          <w:rFonts w:ascii="Arial" w:hAnsi="Arial" w:cs="Arial"/>
          <w:sz w:val="20"/>
          <w:szCs w:val="20"/>
        </w:rPr>
        <w:t>DON’T KNOW ………………………………………………</w:t>
      </w:r>
      <w:r>
        <w:rPr>
          <w:rFonts w:ascii="Arial" w:hAnsi="Arial" w:cs="Arial"/>
          <w:sz w:val="20"/>
          <w:szCs w:val="20"/>
        </w:rPr>
        <w:t>…………….</w:t>
      </w:r>
      <w:r w:rsidRPr="00BB4FB6">
        <w:rPr>
          <w:rFonts w:ascii="Arial" w:hAnsi="Arial" w:cs="Arial"/>
          <w:sz w:val="20"/>
          <w:szCs w:val="20"/>
        </w:rPr>
        <w:t>d</w:t>
      </w:r>
    </w:p>
    <w:p w:rsidR="008A0003" w:rsidRPr="00BB4FB6" w:rsidRDefault="008A0003" w:rsidP="008A0003">
      <w:pPr>
        <w:tabs>
          <w:tab w:val="clear" w:pos="432"/>
        </w:tabs>
        <w:spacing w:after="120" w:line="240" w:lineRule="auto"/>
        <w:ind w:firstLine="0"/>
        <w:jc w:val="left"/>
        <w:rPr>
          <w:rFonts w:ascii="Arial" w:hAnsi="Arial" w:cs="Arial"/>
          <w:sz w:val="20"/>
          <w:szCs w:val="20"/>
        </w:rPr>
      </w:pPr>
      <w:r w:rsidRPr="00BB4FB6">
        <w:rPr>
          <w:rFonts w:ascii="Arial" w:hAnsi="Arial" w:cs="Arial"/>
          <w:sz w:val="20"/>
          <w:szCs w:val="20"/>
        </w:rPr>
        <w:tab/>
      </w:r>
      <w:r w:rsidRPr="00BB4FB6">
        <w:rPr>
          <w:rFonts w:ascii="Arial" w:hAnsi="Arial" w:cs="Arial"/>
          <w:sz w:val="20"/>
          <w:szCs w:val="20"/>
        </w:rPr>
        <w:tab/>
        <w:t>REFUSED……………………………………………………...</w:t>
      </w:r>
      <w:r>
        <w:rPr>
          <w:rFonts w:ascii="Arial" w:hAnsi="Arial" w:cs="Arial"/>
          <w:sz w:val="20"/>
          <w:szCs w:val="20"/>
        </w:rPr>
        <w:t>................</w:t>
      </w:r>
      <w:r w:rsidRPr="00BB4FB6">
        <w:rPr>
          <w:rFonts w:ascii="Arial" w:hAnsi="Arial" w:cs="Arial"/>
          <w:sz w:val="20"/>
          <w:szCs w:val="20"/>
        </w:rPr>
        <w:t xml:space="preserve">r </w:t>
      </w:r>
    </w:p>
    <w:p w:rsidR="008A0003" w:rsidRDefault="008A0003" w:rsidP="008A0003">
      <w:pPr>
        <w:pStyle w:val="QUESTIONTEXT"/>
        <w:ind w:left="0" w:firstLine="0"/>
      </w:pPr>
    </w:p>
    <w:p w:rsidR="008B5C08" w:rsidRPr="00880335" w:rsidRDefault="006B785C" w:rsidP="007313C5">
      <w:pPr>
        <w:pStyle w:val="QUESTIONTEXT"/>
      </w:pPr>
      <w:r>
        <w:t>D17g.</w:t>
      </w:r>
      <w:r w:rsidR="001C4023">
        <w:tab/>
      </w:r>
      <w:r w:rsidR="002B7A94" w:rsidRPr="00880335">
        <w:t xml:space="preserve">Did you receive any </w:t>
      </w:r>
      <w:r w:rsidR="002B7A94" w:rsidRPr="00880335">
        <w:rPr>
          <w:u w:val="single"/>
        </w:rPr>
        <w:t>career counseling</w:t>
      </w:r>
      <w:r w:rsidR="002B7A94" w:rsidRPr="00880335">
        <w:t xml:space="preserve"> from [FILL NAME OF TRAINING PROVIDER]?</w:t>
      </w:r>
      <w:r w:rsidR="00697676">
        <w:t xml:space="preserve"> For example, </w:t>
      </w:r>
      <w:r w:rsidR="00697676" w:rsidRPr="00697676">
        <w:t>tests to see what jobs you were suited for, information about education or job training programs,</w:t>
      </w:r>
      <w:r w:rsidR="00697676">
        <w:t xml:space="preserve"> </w:t>
      </w:r>
      <w:r w:rsidR="00FA5980">
        <w:t xml:space="preserve">information </w:t>
      </w:r>
      <w:r w:rsidR="00FA5980" w:rsidRPr="00697676">
        <w:t>on how to change careers</w:t>
      </w:r>
      <w:r w:rsidR="00697676" w:rsidRPr="00697676">
        <w:t>,</w:t>
      </w:r>
      <w:r w:rsidR="00697676">
        <w:t xml:space="preserve"> or</w:t>
      </w:r>
      <w:r w:rsidR="00697676" w:rsidRPr="00697676">
        <w:t xml:space="preserve"> information about what jobs are available in your local area</w:t>
      </w:r>
      <w:r w:rsidR="00697676">
        <w:t>.</w:t>
      </w:r>
    </w:p>
    <w:p w:rsidR="001C4023" w:rsidRPr="00880335" w:rsidRDefault="001C4023" w:rsidP="001C4023">
      <w:pPr>
        <w:pStyle w:val="RESPONSE"/>
      </w:pPr>
      <w:r w:rsidRPr="00880335">
        <w:tab/>
        <w:t>YES</w:t>
      </w:r>
      <w:r>
        <w:tab/>
        <w:t>1</w:t>
      </w:r>
    </w:p>
    <w:p w:rsidR="001C4023" w:rsidRPr="00880335" w:rsidRDefault="001C4023" w:rsidP="001C4023">
      <w:pPr>
        <w:pStyle w:val="RESPONSE"/>
      </w:pPr>
      <w:r w:rsidRPr="00880335">
        <w:tab/>
        <w:t>NO</w:t>
      </w:r>
      <w:r>
        <w:tab/>
        <w:t>0</w:t>
      </w:r>
    </w:p>
    <w:p w:rsidR="001C4023" w:rsidRPr="00880335" w:rsidRDefault="001C4023" w:rsidP="001C4023">
      <w:pPr>
        <w:pStyle w:val="RESPONSE"/>
      </w:pPr>
      <w:r w:rsidRPr="00880335">
        <w:tab/>
        <w:t>DON’T KNOW</w:t>
      </w:r>
      <w:r>
        <w:tab/>
        <w:t>d</w:t>
      </w:r>
    </w:p>
    <w:p w:rsidR="001C4023" w:rsidRDefault="001C4023" w:rsidP="001C4023">
      <w:pPr>
        <w:pStyle w:val="RESPONSE"/>
      </w:pPr>
      <w:r>
        <w:tab/>
        <w:t>REFUSED</w:t>
      </w:r>
      <w:r>
        <w:tab/>
        <w:t>r</w:t>
      </w:r>
    </w:p>
    <w:p w:rsidR="00483EA5" w:rsidRDefault="00602BAD">
      <w:pPr>
        <w:pStyle w:val="RANGE"/>
      </w:pPr>
      <w:r>
        <w:lastRenderedPageBreak/>
        <w:t>IF D1</w:t>
      </w:r>
      <w:r w:rsidR="006B785C">
        <w:t>7</w:t>
      </w:r>
      <w:r>
        <w:t>G = 1</w:t>
      </w:r>
    </w:p>
    <w:p w:rsidR="00602BAD" w:rsidRPr="00A3603F" w:rsidRDefault="000E4977" w:rsidP="00602BAD">
      <w:pPr>
        <w:pStyle w:val="QUESTIONTEXT"/>
        <w:rPr>
          <w:sz w:val="16"/>
          <w:szCs w:val="16"/>
        </w:rPr>
      </w:pPr>
      <w:r>
        <w:t>D</w:t>
      </w:r>
      <w:r w:rsidR="00602BAD">
        <w:t>1</w:t>
      </w:r>
      <w:r w:rsidR="006B785C">
        <w:t>7</w:t>
      </w:r>
      <w:r w:rsidR="00602BAD">
        <w:t>h.</w:t>
      </w:r>
      <w:r>
        <w:tab/>
      </w:r>
      <w:r w:rsidR="00602BAD" w:rsidRPr="009822E4">
        <w:t>H</w:t>
      </w:r>
      <w:r w:rsidR="00602BAD">
        <w:t xml:space="preserve">ow many times </w:t>
      </w:r>
      <w:r w:rsidR="00C744FF">
        <w:t>did</w:t>
      </w:r>
      <w:r w:rsidR="00602BAD">
        <w:t xml:space="preserve"> you receive </w:t>
      </w:r>
      <w:r w:rsidR="009F325C" w:rsidRPr="009F325C">
        <w:rPr>
          <w:u w:val="single"/>
        </w:rPr>
        <w:t>career counseling</w:t>
      </w:r>
      <w:r w:rsidR="00602BAD">
        <w:t xml:space="preserve"> from </w:t>
      </w:r>
      <w:r w:rsidR="00602BAD" w:rsidRPr="00880335">
        <w:t>[FILL NAME OF TRAINING PROVIDER]</w:t>
      </w:r>
      <w:r w:rsidR="00FA5980" w:rsidRPr="00FA5980">
        <w:t xml:space="preserve"> </w:t>
      </w:r>
      <w:r w:rsidR="00FA5980">
        <w:t>since [RA DATE/DATE OF 18-MONTH INTERVIEW</w:t>
      </w:r>
      <w:r w:rsidR="00602BAD" w:rsidRPr="00880335">
        <w:t>]?</w:t>
      </w:r>
    </w:p>
    <w:p w:rsidR="00602BAD" w:rsidRDefault="00602BAD" w:rsidP="00602BAD">
      <w:pPr>
        <w:pStyle w:val="RESPONSE"/>
      </w:pPr>
      <w:r>
        <w:tab/>
      </w:r>
      <w:r w:rsidRPr="002866B4">
        <w:t>|</w:t>
      </w:r>
      <w:r w:rsidRPr="002866B4">
        <w:rPr>
          <w:u w:val="single"/>
        </w:rPr>
        <w:t xml:space="preserve">     </w:t>
      </w:r>
      <w:r w:rsidRPr="002866B4">
        <w:t>|</w:t>
      </w:r>
      <w:r w:rsidRPr="002866B4">
        <w:rPr>
          <w:u w:val="single"/>
        </w:rPr>
        <w:t xml:space="preserve">     </w:t>
      </w:r>
      <w:r w:rsidRPr="002866B4">
        <w:t>|</w:t>
      </w:r>
      <w:r>
        <w:t xml:space="preserve">  TIMES</w:t>
      </w:r>
    </w:p>
    <w:p w:rsidR="00602BAD" w:rsidRPr="005C52C6" w:rsidRDefault="00602BAD" w:rsidP="00602BAD">
      <w:pPr>
        <w:pStyle w:val="RESPONSE"/>
      </w:pPr>
      <w:r>
        <w:tab/>
        <w:t>DON’T KNOW</w:t>
      </w:r>
      <w:r>
        <w:tab/>
      </w:r>
      <w:r w:rsidRPr="005C52C6">
        <w:t>d</w:t>
      </w:r>
    </w:p>
    <w:p w:rsidR="00602BAD" w:rsidRDefault="00602BAD" w:rsidP="00602BAD">
      <w:pPr>
        <w:pStyle w:val="RESPONSE"/>
      </w:pPr>
      <w:r>
        <w:tab/>
      </w:r>
      <w:r w:rsidRPr="005C52C6">
        <w:t>REFUSED</w:t>
      </w:r>
      <w:r w:rsidRPr="005C52C6">
        <w:tab/>
      </w:r>
      <w:r>
        <w:t>r</w:t>
      </w:r>
    </w:p>
    <w:p w:rsidR="00602BAD" w:rsidRDefault="00602BAD" w:rsidP="00602BAD">
      <w:pPr>
        <w:pStyle w:val="RESPONSE"/>
      </w:pPr>
    </w:p>
    <w:p w:rsidR="00AE3A8F" w:rsidRPr="00BB4FB6" w:rsidRDefault="00AE3A8F" w:rsidP="00AE3A8F">
      <w:pPr>
        <w:tabs>
          <w:tab w:val="clear" w:pos="432"/>
        </w:tabs>
        <w:spacing w:line="240" w:lineRule="auto"/>
        <w:ind w:firstLine="0"/>
        <w:jc w:val="left"/>
        <w:rPr>
          <w:rFonts w:ascii="Arial" w:hAnsi="Arial" w:cs="Arial"/>
          <w:b/>
          <w:sz w:val="20"/>
          <w:szCs w:val="20"/>
        </w:rPr>
      </w:pPr>
      <w:r w:rsidRPr="00BB4FB6">
        <w:rPr>
          <w:rFonts w:ascii="Arial" w:hAnsi="Arial" w:cs="Arial"/>
          <w:b/>
          <w:sz w:val="20"/>
          <w:szCs w:val="20"/>
        </w:rPr>
        <w:t>Probe: If you don’t remember a specific number, please provide a range. Would you say that the number</w:t>
      </w:r>
      <w:r>
        <w:rPr>
          <w:rFonts w:ascii="Arial" w:hAnsi="Arial" w:cs="Arial"/>
          <w:b/>
          <w:sz w:val="20"/>
          <w:szCs w:val="20"/>
        </w:rPr>
        <w:t xml:space="preserve"> of times</w:t>
      </w:r>
      <w:r w:rsidRPr="00BB4FB6">
        <w:rPr>
          <w:rFonts w:ascii="Arial" w:hAnsi="Arial" w:cs="Arial"/>
          <w:b/>
          <w:sz w:val="20"/>
          <w:szCs w:val="20"/>
        </w:rPr>
        <w:t xml:space="preserve"> was </w:t>
      </w:r>
      <w:proofErr w:type="gramStart"/>
      <w:r w:rsidRPr="00BB4FB6">
        <w:rPr>
          <w:rFonts w:ascii="Arial" w:hAnsi="Arial" w:cs="Arial"/>
          <w:b/>
          <w:sz w:val="20"/>
          <w:szCs w:val="20"/>
        </w:rPr>
        <w:t>between</w:t>
      </w:r>
      <w:proofErr w:type="gramEnd"/>
    </w:p>
    <w:p w:rsidR="00AE3A8F" w:rsidRPr="00897DED" w:rsidRDefault="00AE3A8F" w:rsidP="00AE3A8F">
      <w:pPr>
        <w:tabs>
          <w:tab w:val="clear" w:pos="432"/>
        </w:tabs>
        <w:spacing w:line="240" w:lineRule="auto"/>
        <w:ind w:firstLine="0"/>
        <w:jc w:val="left"/>
        <w:rPr>
          <w:rFonts w:ascii="Arial" w:hAnsi="Arial" w:cs="Arial"/>
          <w:b/>
          <w:sz w:val="20"/>
          <w:szCs w:val="20"/>
        </w:rPr>
      </w:pPr>
    </w:p>
    <w:p w:rsidR="00AE3A8F" w:rsidRPr="00897DED" w:rsidRDefault="00AE3A8F" w:rsidP="00AE3A8F">
      <w:pPr>
        <w:tabs>
          <w:tab w:val="clear" w:pos="432"/>
        </w:tabs>
        <w:spacing w:after="120" w:line="240" w:lineRule="auto"/>
        <w:ind w:firstLine="0"/>
        <w:jc w:val="left"/>
        <w:rPr>
          <w:rFonts w:ascii="Arial" w:hAnsi="Arial" w:cs="Arial"/>
          <w:b/>
          <w:sz w:val="20"/>
          <w:szCs w:val="20"/>
        </w:rPr>
      </w:pPr>
      <w:r w:rsidRPr="00897DED">
        <w:rPr>
          <w:rFonts w:ascii="Arial" w:hAnsi="Arial" w:cs="Arial"/>
          <w:b/>
          <w:sz w:val="20"/>
          <w:szCs w:val="20"/>
        </w:rPr>
        <w:tab/>
      </w:r>
      <w:r w:rsidRPr="00897DED">
        <w:rPr>
          <w:rFonts w:ascii="Arial" w:hAnsi="Arial" w:cs="Arial"/>
          <w:b/>
          <w:sz w:val="20"/>
          <w:szCs w:val="20"/>
        </w:rPr>
        <w:tab/>
        <w:t xml:space="preserve">1-2 </w:t>
      </w:r>
      <w:r w:rsidRPr="00897DED">
        <w:rPr>
          <w:rFonts w:ascii="Arial" w:hAnsi="Arial" w:cs="Arial"/>
          <w:sz w:val="20"/>
          <w:szCs w:val="20"/>
        </w:rPr>
        <w:t>………………………………………………………</w:t>
      </w:r>
      <w:r>
        <w:rPr>
          <w:rFonts w:ascii="Arial" w:hAnsi="Arial" w:cs="Arial"/>
          <w:sz w:val="20"/>
          <w:szCs w:val="20"/>
        </w:rPr>
        <w:t>………………….</w:t>
      </w:r>
      <w:r w:rsidRPr="00897DED">
        <w:rPr>
          <w:rFonts w:ascii="Arial" w:hAnsi="Arial" w:cs="Arial"/>
          <w:b/>
          <w:sz w:val="20"/>
          <w:szCs w:val="20"/>
        </w:rPr>
        <w:t>1</w:t>
      </w:r>
    </w:p>
    <w:p w:rsidR="00AE3A8F" w:rsidRPr="00897DED" w:rsidRDefault="00AE3A8F" w:rsidP="00AE3A8F">
      <w:pPr>
        <w:tabs>
          <w:tab w:val="clear" w:pos="432"/>
        </w:tabs>
        <w:spacing w:after="120" w:line="240" w:lineRule="auto"/>
        <w:ind w:firstLine="0"/>
        <w:jc w:val="left"/>
        <w:rPr>
          <w:rFonts w:ascii="Arial" w:hAnsi="Arial" w:cs="Arial"/>
          <w:b/>
          <w:sz w:val="20"/>
          <w:szCs w:val="20"/>
        </w:rPr>
      </w:pPr>
      <w:r w:rsidRPr="00897DED">
        <w:rPr>
          <w:rFonts w:ascii="Arial" w:hAnsi="Arial" w:cs="Arial"/>
          <w:b/>
          <w:sz w:val="20"/>
          <w:szCs w:val="20"/>
        </w:rPr>
        <w:tab/>
      </w:r>
      <w:r w:rsidRPr="00897DED">
        <w:rPr>
          <w:rFonts w:ascii="Arial" w:hAnsi="Arial" w:cs="Arial"/>
          <w:b/>
          <w:sz w:val="20"/>
          <w:szCs w:val="20"/>
        </w:rPr>
        <w:tab/>
        <w:t xml:space="preserve">3-4 </w:t>
      </w:r>
      <w:r w:rsidRPr="00897DED">
        <w:rPr>
          <w:rFonts w:ascii="Arial" w:hAnsi="Arial" w:cs="Arial"/>
          <w:sz w:val="20"/>
          <w:szCs w:val="20"/>
        </w:rPr>
        <w:t>………………………………………………………</w:t>
      </w:r>
      <w:r>
        <w:rPr>
          <w:rFonts w:ascii="Arial" w:hAnsi="Arial" w:cs="Arial"/>
          <w:sz w:val="20"/>
          <w:szCs w:val="20"/>
        </w:rPr>
        <w:t>………………….</w:t>
      </w:r>
      <w:r w:rsidRPr="00897DED">
        <w:rPr>
          <w:rFonts w:ascii="Arial" w:hAnsi="Arial" w:cs="Arial"/>
          <w:b/>
          <w:sz w:val="20"/>
          <w:szCs w:val="20"/>
        </w:rPr>
        <w:t>2</w:t>
      </w:r>
    </w:p>
    <w:p w:rsidR="00AE3A8F" w:rsidRPr="00897DED" w:rsidRDefault="00AE3A8F" w:rsidP="00AE3A8F">
      <w:pPr>
        <w:tabs>
          <w:tab w:val="clear" w:pos="432"/>
        </w:tabs>
        <w:spacing w:after="120" w:line="240" w:lineRule="auto"/>
        <w:ind w:firstLine="0"/>
        <w:jc w:val="left"/>
        <w:rPr>
          <w:rFonts w:ascii="Arial" w:hAnsi="Arial" w:cs="Arial"/>
          <w:b/>
          <w:sz w:val="20"/>
          <w:szCs w:val="20"/>
        </w:rPr>
      </w:pPr>
      <w:r w:rsidRPr="00897DED">
        <w:rPr>
          <w:rFonts w:ascii="Arial" w:hAnsi="Arial" w:cs="Arial"/>
          <w:b/>
          <w:sz w:val="20"/>
          <w:szCs w:val="20"/>
        </w:rPr>
        <w:tab/>
      </w:r>
      <w:r w:rsidRPr="00897DED">
        <w:rPr>
          <w:rFonts w:ascii="Arial" w:hAnsi="Arial" w:cs="Arial"/>
          <w:b/>
          <w:sz w:val="20"/>
          <w:szCs w:val="20"/>
        </w:rPr>
        <w:tab/>
        <w:t xml:space="preserve">5-6 </w:t>
      </w:r>
      <w:r w:rsidRPr="00897DED">
        <w:rPr>
          <w:rFonts w:ascii="Arial" w:hAnsi="Arial" w:cs="Arial"/>
          <w:sz w:val="20"/>
          <w:szCs w:val="20"/>
        </w:rPr>
        <w:t>………………………………………………………</w:t>
      </w:r>
      <w:r>
        <w:rPr>
          <w:rFonts w:ascii="Arial" w:hAnsi="Arial" w:cs="Arial"/>
          <w:sz w:val="20"/>
          <w:szCs w:val="20"/>
        </w:rPr>
        <w:t>………………….</w:t>
      </w:r>
      <w:r w:rsidRPr="00897DED">
        <w:rPr>
          <w:rFonts w:ascii="Arial" w:hAnsi="Arial" w:cs="Arial"/>
          <w:b/>
          <w:sz w:val="20"/>
          <w:szCs w:val="20"/>
        </w:rPr>
        <w:t>3</w:t>
      </w:r>
    </w:p>
    <w:p w:rsidR="00AE3A8F" w:rsidRPr="00897DED" w:rsidRDefault="00AE3A8F" w:rsidP="00AE3A8F">
      <w:pPr>
        <w:tabs>
          <w:tab w:val="clear" w:pos="432"/>
        </w:tabs>
        <w:spacing w:after="120" w:line="240" w:lineRule="auto"/>
        <w:ind w:firstLine="0"/>
        <w:jc w:val="left"/>
        <w:rPr>
          <w:rFonts w:ascii="Arial" w:hAnsi="Arial" w:cs="Arial"/>
          <w:b/>
          <w:sz w:val="20"/>
          <w:szCs w:val="20"/>
        </w:rPr>
      </w:pPr>
      <w:r w:rsidRPr="00897DED">
        <w:rPr>
          <w:rFonts w:ascii="Arial" w:hAnsi="Arial" w:cs="Arial"/>
          <w:b/>
          <w:sz w:val="20"/>
          <w:szCs w:val="20"/>
        </w:rPr>
        <w:t xml:space="preserve">                          6 OR </w:t>
      </w:r>
      <w:r>
        <w:rPr>
          <w:rFonts w:ascii="Arial" w:hAnsi="Arial" w:cs="Arial"/>
          <w:b/>
          <w:sz w:val="20"/>
          <w:szCs w:val="20"/>
        </w:rPr>
        <w:t>MORE</w:t>
      </w:r>
      <w:r w:rsidRPr="00897DED">
        <w:rPr>
          <w:rFonts w:ascii="Arial" w:hAnsi="Arial" w:cs="Arial"/>
          <w:sz w:val="20"/>
          <w:szCs w:val="20"/>
        </w:rPr>
        <w:t>……………………………………………</w:t>
      </w:r>
      <w:r>
        <w:rPr>
          <w:rFonts w:ascii="Arial" w:hAnsi="Arial" w:cs="Arial"/>
          <w:sz w:val="20"/>
          <w:szCs w:val="20"/>
        </w:rPr>
        <w:t>…………………..</w:t>
      </w:r>
      <w:r w:rsidRPr="00897DED">
        <w:rPr>
          <w:rFonts w:ascii="Arial" w:hAnsi="Arial" w:cs="Arial"/>
          <w:b/>
          <w:sz w:val="20"/>
          <w:szCs w:val="20"/>
        </w:rPr>
        <w:t>4</w:t>
      </w:r>
    </w:p>
    <w:p w:rsidR="00AE3A8F" w:rsidRPr="00BB4FB6" w:rsidRDefault="00AE3A8F" w:rsidP="00AE3A8F">
      <w:pPr>
        <w:tabs>
          <w:tab w:val="clear" w:pos="432"/>
        </w:tabs>
        <w:spacing w:after="120" w:line="240" w:lineRule="auto"/>
        <w:ind w:firstLine="0"/>
        <w:jc w:val="left"/>
        <w:rPr>
          <w:rFonts w:ascii="Arial" w:hAnsi="Arial" w:cs="Arial"/>
          <w:sz w:val="20"/>
          <w:szCs w:val="20"/>
        </w:rPr>
      </w:pPr>
      <w:r w:rsidRPr="00BB4FB6">
        <w:rPr>
          <w:rFonts w:ascii="Arial" w:hAnsi="Arial" w:cs="Arial"/>
          <w:sz w:val="20"/>
          <w:szCs w:val="20"/>
        </w:rPr>
        <w:t xml:space="preserve">                        </w:t>
      </w:r>
      <w:r>
        <w:rPr>
          <w:rFonts w:ascii="Arial" w:hAnsi="Arial" w:cs="Arial"/>
          <w:sz w:val="20"/>
          <w:szCs w:val="20"/>
        </w:rPr>
        <w:tab/>
      </w:r>
      <w:r w:rsidRPr="00BB4FB6">
        <w:rPr>
          <w:rFonts w:ascii="Arial" w:hAnsi="Arial" w:cs="Arial"/>
          <w:sz w:val="20"/>
          <w:szCs w:val="20"/>
        </w:rPr>
        <w:t>DON’T KNOW ………………………………………………</w:t>
      </w:r>
      <w:r>
        <w:rPr>
          <w:rFonts w:ascii="Arial" w:hAnsi="Arial" w:cs="Arial"/>
          <w:sz w:val="20"/>
          <w:szCs w:val="20"/>
        </w:rPr>
        <w:t>…………….</w:t>
      </w:r>
      <w:r w:rsidRPr="00BB4FB6">
        <w:rPr>
          <w:rFonts w:ascii="Arial" w:hAnsi="Arial" w:cs="Arial"/>
          <w:sz w:val="20"/>
          <w:szCs w:val="20"/>
        </w:rPr>
        <w:t>d</w:t>
      </w:r>
    </w:p>
    <w:p w:rsidR="00AE3A8F" w:rsidRPr="00BB4FB6" w:rsidRDefault="00AE3A8F" w:rsidP="00AE3A8F">
      <w:pPr>
        <w:tabs>
          <w:tab w:val="clear" w:pos="432"/>
        </w:tabs>
        <w:spacing w:after="120" w:line="240" w:lineRule="auto"/>
        <w:ind w:firstLine="0"/>
        <w:jc w:val="left"/>
        <w:rPr>
          <w:rFonts w:ascii="Arial" w:hAnsi="Arial" w:cs="Arial"/>
          <w:sz w:val="20"/>
          <w:szCs w:val="20"/>
        </w:rPr>
      </w:pPr>
      <w:r w:rsidRPr="00BB4FB6">
        <w:rPr>
          <w:rFonts w:ascii="Arial" w:hAnsi="Arial" w:cs="Arial"/>
          <w:sz w:val="20"/>
          <w:szCs w:val="20"/>
        </w:rPr>
        <w:tab/>
      </w:r>
      <w:r w:rsidRPr="00BB4FB6">
        <w:rPr>
          <w:rFonts w:ascii="Arial" w:hAnsi="Arial" w:cs="Arial"/>
          <w:sz w:val="20"/>
          <w:szCs w:val="20"/>
        </w:rPr>
        <w:tab/>
        <w:t>REFUSED……………………………………………………...</w:t>
      </w:r>
      <w:r>
        <w:rPr>
          <w:rFonts w:ascii="Arial" w:hAnsi="Arial" w:cs="Arial"/>
          <w:sz w:val="20"/>
          <w:szCs w:val="20"/>
        </w:rPr>
        <w:t>................</w:t>
      </w:r>
      <w:r w:rsidRPr="00BB4FB6">
        <w:rPr>
          <w:rFonts w:ascii="Arial" w:hAnsi="Arial" w:cs="Arial"/>
          <w:sz w:val="20"/>
          <w:szCs w:val="20"/>
        </w:rPr>
        <w:t xml:space="preserve">r </w:t>
      </w:r>
    </w:p>
    <w:p w:rsidR="00AE3A8F" w:rsidRDefault="00AE3A8F" w:rsidP="00AE3A8F">
      <w:pPr>
        <w:pStyle w:val="RESPONSE"/>
        <w:ind w:left="0" w:firstLine="0"/>
      </w:pPr>
    </w:p>
    <w:p w:rsidR="008B5C08" w:rsidRPr="00880335" w:rsidRDefault="006B785C" w:rsidP="007313C5">
      <w:pPr>
        <w:pStyle w:val="QUESTIONTEXT"/>
      </w:pPr>
      <w:r>
        <w:t>D17i.</w:t>
      </w:r>
      <w:r w:rsidR="001C4023">
        <w:tab/>
      </w:r>
      <w:r w:rsidR="002B7A94" w:rsidRPr="00880335">
        <w:t xml:space="preserve">Finally, did you receive any </w:t>
      </w:r>
      <w:r w:rsidR="002B7A94" w:rsidRPr="00880335">
        <w:rPr>
          <w:u w:val="single"/>
        </w:rPr>
        <w:t>job placement assistance</w:t>
      </w:r>
      <w:r w:rsidR="002B7A94" w:rsidRPr="00880335">
        <w:t xml:space="preserve"> from [FILL NAME OF TRAINING PROVIDER]?</w:t>
      </w:r>
      <w:r w:rsidR="001F2588" w:rsidRPr="001F2588">
        <w:t xml:space="preserve"> </w:t>
      </w:r>
      <w:r w:rsidR="001F2588">
        <w:t xml:space="preserve">For example, </w:t>
      </w:r>
      <w:r w:rsidR="001F2588" w:rsidRPr="001F2588">
        <w:t xml:space="preserve">assistance in searching for work, referrals to jobs or </w:t>
      </w:r>
      <w:r w:rsidR="00697676" w:rsidRPr="001F2588">
        <w:t>employers</w:t>
      </w:r>
      <w:r w:rsidR="000B0D0A">
        <w:t>, providing labor market information,</w:t>
      </w:r>
      <w:r w:rsidR="00697676">
        <w:t xml:space="preserve"> or </w:t>
      </w:r>
      <w:r w:rsidR="001F2588" w:rsidRPr="001F2588">
        <w:t xml:space="preserve"> help with your resume or interviewing skills</w:t>
      </w:r>
      <w:r w:rsidR="001F2588">
        <w:t>.</w:t>
      </w:r>
    </w:p>
    <w:p w:rsidR="001C4023" w:rsidRPr="00880335" w:rsidRDefault="001C4023" w:rsidP="001C4023">
      <w:pPr>
        <w:pStyle w:val="RESPONSE"/>
      </w:pPr>
      <w:r w:rsidRPr="00880335">
        <w:tab/>
        <w:t>YES</w:t>
      </w:r>
      <w:r>
        <w:tab/>
        <w:t>1</w:t>
      </w:r>
    </w:p>
    <w:p w:rsidR="001C4023" w:rsidRPr="00880335" w:rsidRDefault="001C4023" w:rsidP="001C4023">
      <w:pPr>
        <w:pStyle w:val="RESPONSE"/>
      </w:pPr>
      <w:r w:rsidRPr="00880335">
        <w:tab/>
        <w:t>NO</w:t>
      </w:r>
      <w:r>
        <w:tab/>
        <w:t>0</w:t>
      </w:r>
    </w:p>
    <w:p w:rsidR="001C4023" w:rsidRPr="00880335" w:rsidRDefault="001C4023" w:rsidP="001C4023">
      <w:pPr>
        <w:pStyle w:val="RESPONSE"/>
      </w:pPr>
      <w:r w:rsidRPr="00880335">
        <w:tab/>
        <w:t>DON’T KNOW</w:t>
      </w:r>
      <w:r>
        <w:tab/>
        <w:t>d</w:t>
      </w:r>
    </w:p>
    <w:p w:rsidR="001C4023" w:rsidRDefault="001C4023" w:rsidP="001C4023">
      <w:pPr>
        <w:pStyle w:val="RESPONSE"/>
      </w:pPr>
      <w:r>
        <w:tab/>
        <w:t>REFUSED</w:t>
      </w:r>
      <w:r>
        <w:tab/>
        <w:t>r</w:t>
      </w:r>
    </w:p>
    <w:p w:rsidR="00483EA5" w:rsidRDefault="000E4977">
      <w:pPr>
        <w:pStyle w:val="RANGE"/>
      </w:pPr>
      <w:r w:rsidRPr="00B33F5C">
        <w:t>IF D17I = 1</w:t>
      </w:r>
    </w:p>
    <w:p w:rsidR="00602BAD" w:rsidRPr="00A3603F" w:rsidRDefault="000E4977" w:rsidP="00602BAD">
      <w:pPr>
        <w:pStyle w:val="QUESTIONTEXT"/>
        <w:rPr>
          <w:sz w:val="16"/>
          <w:szCs w:val="16"/>
        </w:rPr>
      </w:pPr>
      <w:r>
        <w:t>D</w:t>
      </w:r>
      <w:r w:rsidR="00602BAD">
        <w:t>1</w:t>
      </w:r>
      <w:r w:rsidR="006B785C">
        <w:t>7</w:t>
      </w:r>
      <w:r w:rsidR="00602BAD">
        <w:t>j.</w:t>
      </w:r>
      <w:r>
        <w:tab/>
      </w:r>
      <w:r w:rsidR="00602BAD" w:rsidRPr="009822E4">
        <w:t>H</w:t>
      </w:r>
      <w:r w:rsidR="00602BAD">
        <w:t xml:space="preserve">ow many times </w:t>
      </w:r>
      <w:r w:rsidR="00C744FF">
        <w:t>did</w:t>
      </w:r>
      <w:r w:rsidR="00602BAD">
        <w:t xml:space="preserve"> you receive </w:t>
      </w:r>
      <w:r w:rsidR="009F325C" w:rsidRPr="009F325C">
        <w:rPr>
          <w:u w:val="single"/>
        </w:rPr>
        <w:t>job placement assistance</w:t>
      </w:r>
      <w:r w:rsidR="00602BAD">
        <w:t xml:space="preserve"> from </w:t>
      </w:r>
      <w:r w:rsidR="00602BAD" w:rsidRPr="00880335">
        <w:t>[FILL NAME OF TRAINING PROVIDER]</w:t>
      </w:r>
      <w:r w:rsidR="00FA5980" w:rsidRPr="00FA5980">
        <w:t xml:space="preserve"> </w:t>
      </w:r>
      <w:r w:rsidR="00FA5980">
        <w:t>since [RA DATE/DATE OF 18-MONTH INTERVIEW</w:t>
      </w:r>
      <w:r w:rsidR="00602BAD" w:rsidRPr="00880335">
        <w:t>]?</w:t>
      </w:r>
    </w:p>
    <w:p w:rsidR="00602BAD" w:rsidRDefault="00602BAD" w:rsidP="00602BAD">
      <w:pPr>
        <w:pStyle w:val="RESPONSE"/>
      </w:pPr>
      <w:r>
        <w:tab/>
      </w:r>
      <w:r w:rsidRPr="002866B4">
        <w:t>|</w:t>
      </w:r>
      <w:r w:rsidRPr="002866B4">
        <w:rPr>
          <w:u w:val="single"/>
        </w:rPr>
        <w:t xml:space="preserve">     </w:t>
      </w:r>
      <w:r w:rsidRPr="002866B4">
        <w:t>|</w:t>
      </w:r>
      <w:r w:rsidRPr="002866B4">
        <w:rPr>
          <w:u w:val="single"/>
        </w:rPr>
        <w:t xml:space="preserve">     </w:t>
      </w:r>
      <w:r w:rsidRPr="002866B4">
        <w:t>|</w:t>
      </w:r>
      <w:r>
        <w:t xml:space="preserve">  TIMES</w:t>
      </w:r>
    </w:p>
    <w:p w:rsidR="00602BAD" w:rsidRPr="005C52C6" w:rsidRDefault="00602BAD" w:rsidP="00602BAD">
      <w:pPr>
        <w:pStyle w:val="RESPONSE"/>
      </w:pPr>
      <w:r>
        <w:tab/>
        <w:t>DON’T KNOW</w:t>
      </w:r>
      <w:r>
        <w:tab/>
      </w:r>
      <w:r w:rsidRPr="005C52C6">
        <w:t>d</w:t>
      </w:r>
    </w:p>
    <w:p w:rsidR="00602BAD" w:rsidRDefault="00602BAD" w:rsidP="00602BAD">
      <w:pPr>
        <w:pStyle w:val="RESPONSE"/>
      </w:pPr>
      <w:r>
        <w:tab/>
      </w:r>
      <w:r w:rsidRPr="005C52C6">
        <w:t>REFUSED</w:t>
      </w:r>
      <w:r w:rsidRPr="005C52C6">
        <w:tab/>
      </w:r>
      <w:r>
        <w:t>r</w:t>
      </w:r>
    </w:p>
    <w:p w:rsidR="001C4023" w:rsidRDefault="001C4023">
      <w:pPr>
        <w:tabs>
          <w:tab w:val="clear" w:pos="432"/>
        </w:tabs>
        <w:spacing w:line="240" w:lineRule="auto"/>
        <w:ind w:firstLine="0"/>
        <w:jc w:val="left"/>
        <w:rPr>
          <w:rFonts w:ascii="Arial" w:hAnsi="Arial" w:cs="Arial"/>
          <w:b/>
          <w:sz w:val="20"/>
          <w:szCs w:val="20"/>
        </w:rPr>
      </w:pPr>
    </w:p>
    <w:p w:rsidR="00EE6DFB" w:rsidRPr="00BB4FB6" w:rsidRDefault="00EE6DFB" w:rsidP="00EE6DFB">
      <w:pPr>
        <w:tabs>
          <w:tab w:val="clear" w:pos="432"/>
        </w:tabs>
        <w:spacing w:line="240" w:lineRule="auto"/>
        <w:ind w:firstLine="0"/>
        <w:jc w:val="left"/>
        <w:rPr>
          <w:rFonts w:ascii="Arial" w:hAnsi="Arial" w:cs="Arial"/>
          <w:b/>
          <w:sz w:val="20"/>
          <w:szCs w:val="20"/>
        </w:rPr>
      </w:pPr>
      <w:r w:rsidRPr="00BB4FB6">
        <w:rPr>
          <w:rFonts w:ascii="Arial" w:hAnsi="Arial" w:cs="Arial"/>
          <w:b/>
          <w:sz w:val="20"/>
          <w:szCs w:val="20"/>
        </w:rPr>
        <w:t>Probe: If you don’t remember a specific number, please provide a range. Would you say that the number</w:t>
      </w:r>
      <w:r>
        <w:rPr>
          <w:rFonts w:ascii="Arial" w:hAnsi="Arial" w:cs="Arial"/>
          <w:b/>
          <w:sz w:val="20"/>
          <w:szCs w:val="20"/>
        </w:rPr>
        <w:t xml:space="preserve"> of times</w:t>
      </w:r>
      <w:r w:rsidRPr="00BB4FB6">
        <w:rPr>
          <w:rFonts w:ascii="Arial" w:hAnsi="Arial" w:cs="Arial"/>
          <w:b/>
          <w:sz w:val="20"/>
          <w:szCs w:val="20"/>
        </w:rPr>
        <w:t xml:space="preserve"> was </w:t>
      </w:r>
      <w:proofErr w:type="gramStart"/>
      <w:r w:rsidRPr="00BB4FB6">
        <w:rPr>
          <w:rFonts w:ascii="Arial" w:hAnsi="Arial" w:cs="Arial"/>
          <w:b/>
          <w:sz w:val="20"/>
          <w:szCs w:val="20"/>
        </w:rPr>
        <w:t>between</w:t>
      </w:r>
      <w:proofErr w:type="gramEnd"/>
    </w:p>
    <w:p w:rsidR="00EE6DFB" w:rsidRPr="00897DED" w:rsidRDefault="00EE6DFB" w:rsidP="00EE6DFB">
      <w:pPr>
        <w:tabs>
          <w:tab w:val="clear" w:pos="432"/>
        </w:tabs>
        <w:spacing w:line="240" w:lineRule="auto"/>
        <w:ind w:firstLine="0"/>
        <w:jc w:val="left"/>
        <w:rPr>
          <w:rFonts w:ascii="Arial" w:hAnsi="Arial" w:cs="Arial"/>
          <w:b/>
          <w:sz w:val="20"/>
          <w:szCs w:val="20"/>
        </w:rPr>
      </w:pPr>
    </w:p>
    <w:p w:rsidR="00EE6DFB" w:rsidRPr="00897DED" w:rsidRDefault="00EE6DFB" w:rsidP="00EE6DFB">
      <w:pPr>
        <w:tabs>
          <w:tab w:val="clear" w:pos="432"/>
        </w:tabs>
        <w:spacing w:after="120" w:line="240" w:lineRule="auto"/>
        <w:ind w:firstLine="0"/>
        <w:jc w:val="left"/>
        <w:rPr>
          <w:rFonts w:ascii="Arial" w:hAnsi="Arial" w:cs="Arial"/>
          <w:b/>
          <w:sz w:val="20"/>
          <w:szCs w:val="20"/>
        </w:rPr>
      </w:pPr>
      <w:r w:rsidRPr="00897DED">
        <w:rPr>
          <w:rFonts w:ascii="Arial" w:hAnsi="Arial" w:cs="Arial"/>
          <w:b/>
          <w:sz w:val="20"/>
          <w:szCs w:val="20"/>
        </w:rPr>
        <w:tab/>
      </w:r>
      <w:r w:rsidRPr="00897DED">
        <w:rPr>
          <w:rFonts w:ascii="Arial" w:hAnsi="Arial" w:cs="Arial"/>
          <w:b/>
          <w:sz w:val="20"/>
          <w:szCs w:val="20"/>
        </w:rPr>
        <w:tab/>
        <w:t xml:space="preserve">1-2 </w:t>
      </w:r>
      <w:r w:rsidRPr="00897DED">
        <w:rPr>
          <w:rFonts w:ascii="Arial" w:hAnsi="Arial" w:cs="Arial"/>
          <w:sz w:val="20"/>
          <w:szCs w:val="20"/>
        </w:rPr>
        <w:t>………………………………………………………</w:t>
      </w:r>
      <w:r>
        <w:rPr>
          <w:rFonts w:ascii="Arial" w:hAnsi="Arial" w:cs="Arial"/>
          <w:sz w:val="20"/>
          <w:szCs w:val="20"/>
        </w:rPr>
        <w:t>………………….</w:t>
      </w:r>
      <w:r w:rsidRPr="00897DED">
        <w:rPr>
          <w:rFonts w:ascii="Arial" w:hAnsi="Arial" w:cs="Arial"/>
          <w:b/>
          <w:sz w:val="20"/>
          <w:szCs w:val="20"/>
        </w:rPr>
        <w:t>1</w:t>
      </w:r>
    </w:p>
    <w:p w:rsidR="00EE6DFB" w:rsidRPr="00897DED" w:rsidRDefault="00EE6DFB" w:rsidP="00EE6DFB">
      <w:pPr>
        <w:tabs>
          <w:tab w:val="clear" w:pos="432"/>
        </w:tabs>
        <w:spacing w:after="120" w:line="240" w:lineRule="auto"/>
        <w:ind w:firstLine="0"/>
        <w:jc w:val="left"/>
        <w:rPr>
          <w:rFonts w:ascii="Arial" w:hAnsi="Arial" w:cs="Arial"/>
          <w:b/>
          <w:sz w:val="20"/>
          <w:szCs w:val="20"/>
        </w:rPr>
      </w:pPr>
      <w:r w:rsidRPr="00897DED">
        <w:rPr>
          <w:rFonts w:ascii="Arial" w:hAnsi="Arial" w:cs="Arial"/>
          <w:b/>
          <w:sz w:val="20"/>
          <w:szCs w:val="20"/>
        </w:rPr>
        <w:tab/>
      </w:r>
      <w:r w:rsidRPr="00897DED">
        <w:rPr>
          <w:rFonts w:ascii="Arial" w:hAnsi="Arial" w:cs="Arial"/>
          <w:b/>
          <w:sz w:val="20"/>
          <w:szCs w:val="20"/>
        </w:rPr>
        <w:tab/>
        <w:t xml:space="preserve">3-4 </w:t>
      </w:r>
      <w:r w:rsidRPr="00897DED">
        <w:rPr>
          <w:rFonts w:ascii="Arial" w:hAnsi="Arial" w:cs="Arial"/>
          <w:sz w:val="20"/>
          <w:szCs w:val="20"/>
        </w:rPr>
        <w:t>………………………………………………………</w:t>
      </w:r>
      <w:r>
        <w:rPr>
          <w:rFonts w:ascii="Arial" w:hAnsi="Arial" w:cs="Arial"/>
          <w:sz w:val="20"/>
          <w:szCs w:val="20"/>
        </w:rPr>
        <w:t>………………….</w:t>
      </w:r>
      <w:r w:rsidRPr="00897DED">
        <w:rPr>
          <w:rFonts w:ascii="Arial" w:hAnsi="Arial" w:cs="Arial"/>
          <w:b/>
          <w:sz w:val="20"/>
          <w:szCs w:val="20"/>
        </w:rPr>
        <w:t>2</w:t>
      </w:r>
    </w:p>
    <w:p w:rsidR="00EE6DFB" w:rsidRPr="00897DED" w:rsidRDefault="00EE6DFB" w:rsidP="00EE6DFB">
      <w:pPr>
        <w:tabs>
          <w:tab w:val="clear" w:pos="432"/>
        </w:tabs>
        <w:spacing w:after="120" w:line="240" w:lineRule="auto"/>
        <w:ind w:firstLine="0"/>
        <w:jc w:val="left"/>
        <w:rPr>
          <w:rFonts w:ascii="Arial" w:hAnsi="Arial" w:cs="Arial"/>
          <w:b/>
          <w:sz w:val="20"/>
          <w:szCs w:val="20"/>
        </w:rPr>
      </w:pPr>
      <w:r w:rsidRPr="00897DED">
        <w:rPr>
          <w:rFonts w:ascii="Arial" w:hAnsi="Arial" w:cs="Arial"/>
          <w:b/>
          <w:sz w:val="20"/>
          <w:szCs w:val="20"/>
        </w:rPr>
        <w:tab/>
      </w:r>
      <w:r w:rsidRPr="00897DED">
        <w:rPr>
          <w:rFonts w:ascii="Arial" w:hAnsi="Arial" w:cs="Arial"/>
          <w:b/>
          <w:sz w:val="20"/>
          <w:szCs w:val="20"/>
        </w:rPr>
        <w:tab/>
        <w:t xml:space="preserve">5-6 </w:t>
      </w:r>
      <w:r w:rsidRPr="00897DED">
        <w:rPr>
          <w:rFonts w:ascii="Arial" w:hAnsi="Arial" w:cs="Arial"/>
          <w:sz w:val="20"/>
          <w:szCs w:val="20"/>
        </w:rPr>
        <w:t>………………………………………………………</w:t>
      </w:r>
      <w:r>
        <w:rPr>
          <w:rFonts w:ascii="Arial" w:hAnsi="Arial" w:cs="Arial"/>
          <w:sz w:val="20"/>
          <w:szCs w:val="20"/>
        </w:rPr>
        <w:t>………………….</w:t>
      </w:r>
      <w:r w:rsidRPr="00897DED">
        <w:rPr>
          <w:rFonts w:ascii="Arial" w:hAnsi="Arial" w:cs="Arial"/>
          <w:b/>
          <w:sz w:val="20"/>
          <w:szCs w:val="20"/>
        </w:rPr>
        <w:t>3</w:t>
      </w:r>
    </w:p>
    <w:p w:rsidR="00EE6DFB" w:rsidRPr="00897DED" w:rsidRDefault="00EE6DFB" w:rsidP="00EE6DFB">
      <w:pPr>
        <w:tabs>
          <w:tab w:val="clear" w:pos="432"/>
        </w:tabs>
        <w:spacing w:after="120" w:line="240" w:lineRule="auto"/>
        <w:ind w:firstLine="0"/>
        <w:jc w:val="left"/>
        <w:rPr>
          <w:rFonts w:ascii="Arial" w:hAnsi="Arial" w:cs="Arial"/>
          <w:b/>
          <w:sz w:val="20"/>
          <w:szCs w:val="20"/>
        </w:rPr>
      </w:pPr>
      <w:r w:rsidRPr="00897DED">
        <w:rPr>
          <w:rFonts w:ascii="Arial" w:hAnsi="Arial" w:cs="Arial"/>
          <w:b/>
          <w:sz w:val="20"/>
          <w:szCs w:val="20"/>
        </w:rPr>
        <w:t xml:space="preserve">                          6 OR </w:t>
      </w:r>
      <w:r>
        <w:rPr>
          <w:rFonts w:ascii="Arial" w:hAnsi="Arial" w:cs="Arial"/>
          <w:b/>
          <w:sz w:val="20"/>
          <w:szCs w:val="20"/>
        </w:rPr>
        <w:t>MORE</w:t>
      </w:r>
      <w:r w:rsidRPr="00897DED">
        <w:rPr>
          <w:rFonts w:ascii="Arial" w:hAnsi="Arial" w:cs="Arial"/>
          <w:sz w:val="20"/>
          <w:szCs w:val="20"/>
        </w:rPr>
        <w:t>……………………………………………</w:t>
      </w:r>
      <w:r>
        <w:rPr>
          <w:rFonts w:ascii="Arial" w:hAnsi="Arial" w:cs="Arial"/>
          <w:sz w:val="20"/>
          <w:szCs w:val="20"/>
        </w:rPr>
        <w:t>…………………..</w:t>
      </w:r>
      <w:r w:rsidRPr="00897DED">
        <w:rPr>
          <w:rFonts w:ascii="Arial" w:hAnsi="Arial" w:cs="Arial"/>
          <w:b/>
          <w:sz w:val="20"/>
          <w:szCs w:val="20"/>
        </w:rPr>
        <w:t>4</w:t>
      </w:r>
    </w:p>
    <w:p w:rsidR="00EE6DFB" w:rsidRPr="00BB4FB6" w:rsidRDefault="00EE6DFB" w:rsidP="00EE6DFB">
      <w:pPr>
        <w:tabs>
          <w:tab w:val="clear" w:pos="432"/>
        </w:tabs>
        <w:spacing w:after="120" w:line="240" w:lineRule="auto"/>
        <w:ind w:firstLine="0"/>
        <w:jc w:val="left"/>
        <w:rPr>
          <w:rFonts w:ascii="Arial" w:hAnsi="Arial" w:cs="Arial"/>
          <w:sz w:val="20"/>
          <w:szCs w:val="20"/>
        </w:rPr>
      </w:pPr>
      <w:r w:rsidRPr="00BB4FB6">
        <w:rPr>
          <w:rFonts w:ascii="Arial" w:hAnsi="Arial" w:cs="Arial"/>
          <w:sz w:val="20"/>
          <w:szCs w:val="20"/>
        </w:rPr>
        <w:t xml:space="preserve">                        </w:t>
      </w:r>
      <w:r>
        <w:rPr>
          <w:rFonts w:ascii="Arial" w:hAnsi="Arial" w:cs="Arial"/>
          <w:sz w:val="20"/>
          <w:szCs w:val="20"/>
        </w:rPr>
        <w:tab/>
      </w:r>
      <w:r w:rsidRPr="00BB4FB6">
        <w:rPr>
          <w:rFonts w:ascii="Arial" w:hAnsi="Arial" w:cs="Arial"/>
          <w:sz w:val="20"/>
          <w:szCs w:val="20"/>
        </w:rPr>
        <w:t>DON’T KNOW ………………………………………………</w:t>
      </w:r>
      <w:r>
        <w:rPr>
          <w:rFonts w:ascii="Arial" w:hAnsi="Arial" w:cs="Arial"/>
          <w:sz w:val="20"/>
          <w:szCs w:val="20"/>
        </w:rPr>
        <w:t>…………….</w:t>
      </w:r>
      <w:r w:rsidRPr="00BB4FB6">
        <w:rPr>
          <w:rFonts w:ascii="Arial" w:hAnsi="Arial" w:cs="Arial"/>
          <w:sz w:val="20"/>
          <w:szCs w:val="20"/>
        </w:rPr>
        <w:t>d</w:t>
      </w:r>
    </w:p>
    <w:p w:rsidR="00EE6DFB" w:rsidRPr="00BB4FB6" w:rsidRDefault="00EE6DFB" w:rsidP="00EE6DFB">
      <w:pPr>
        <w:tabs>
          <w:tab w:val="clear" w:pos="432"/>
        </w:tabs>
        <w:spacing w:after="120" w:line="240" w:lineRule="auto"/>
        <w:ind w:firstLine="0"/>
        <w:jc w:val="left"/>
        <w:rPr>
          <w:rFonts w:ascii="Arial" w:hAnsi="Arial" w:cs="Arial"/>
          <w:sz w:val="20"/>
          <w:szCs w:val="20"/>
        </w:rPr>
      </w:pPr>
      <w:r w:rsidRPr="00BB4FB6">
        <w:rPr>
          <w:rFonts w:ascii="Arial" w:hAnsi="Arial" w:cs="Arial"/>
          <w:sz w:val="20"/>
          <w:szCs w:val="20"/>
        </w:rPr>
        <w:tab/>
      </w:r>
      <w:r w:rsidRPr="00BB4FB6">
        <w:rPr>
          <w:rFonts w:ascii="Arial" w:hAnsi="Arial" w:cs="Arial"/>
          <w:sz w:val="20"/>
          <w:szCs w:val="20"/>
        </w:rPr>
        <w:tab/>
        <w:t>REFUSED……………………………………………………...</w:t>
      </w:r>
      <w:r>
        <w:rPr>
          <w:rFonts w:ascii="Arial" w:hAnsi="Arial" w:cs="Arial"/>
          <w:sz w:val="20"/>
          <w:szCs w:val="20"/>
        </w:rPr>
        <w:t>................</w:t>
      </w:r>
      <w:r w:rsidRPr="00BB4FB6">
        <w:rPr>
          <w:rFonts w:ascii="Arial" w:hAnsi="Arial" w:cs="Arial"/>
          <w:sz w:val="20"/>
          <w:szCs w:val="20"/>
        </w:rPr>
        <w:t xml:space="preserve">r </w:t>
      </w:r>
    </w:p>
    <w:p w:rsidR="00EE6DFB" w:rsidRDefault="00EE6DFB">
      <w:pPr>
        <w:tabs>
          <w:tab w:val="clear" w:pos="432"/>
        </w:tabs>
        <w:spacing w:line="240" w:lineRule="auto"/>
        <w:ind w:firstLine="0"/>
        <w:jc w:val="left"/>
        <w:rPr>
          <w:rFonts w:ascii="Arial" w:hAnsi="Arial" w:cs="Arial"/>
          <w:b/>
          <w:sz w:val="20"/>
          <w:szCs w:val="20"/>
        </w:rPr>
      </w:pPr>
    </w:p>
    <w:p w:rsidR="002B7A94" w:rsidRPr="00EC0F8F" w:rsidRDefault="000E4977" w:rsidP="0028329E">
      <w:pPr>
        <w:pStyle w:val="QUESTIONTEXT"/>
      </w:pPr>
      <w:r>
        <w:t>D18.</w:t>
      </w:r>
      <w:r w:rsidR="002B7A94" w:rsidRPr="00880335">
        <w:tab/>
        <w:t xml:space="preserve">Turning now to other types of assistance.  Since [RA DATE/ DATE OF THE 18-MONTH INTERVIEW] did you receive any of the following types of assistance from any organization, including but not limited to the </w:t>
      </w:r>
      <w:r w:rsidR="008A3F11">
        <w:t xml:space="preserve">education or </w:t>
      </w:r>
      <w:r w:rsidR="002B7A94" w:rsidRPr="00880335">
        <w:t xml:space="preserve">training providers we already </w:t>
      </w:r>
      <w:r w:rsidR="003933B1" w:rsidRPr="00880335">
        <w:t>talked about</w:t>
      </w:r>
      <w:r w:rsidR="002B7A94" w:rsidRPr="00880335">
        <w:t xml:space="preserve">. . . </w:t>
      </w:r>
      <w:r w:rsidR="00EC0F8F">
        <w:t xml:space="preserve"> </w:t>
      </w:r>
    </w:p>
    <w:p w:rsidR="001C4023" w:rsidRPr="00880335" w:rsidRDefault="001C4023" w:rsidP="00EE6DFB">
      <w:pPr>
        <w:pStyle w:val="MARKONECODEALL"/>
      </w:pPr>
      <w:r>
        <w:tab/>
      </w:r>
      <w:r w:rsidRPr="00880335">
        <w:t>SELECT ALL THAT APPLY</w:t>
      </w:r>
    </w:p>
    <w:p w:rsidR="002554F4" w:rsidRPr="00880335" w:rsidRDefault="001C4023" w:rsidP="001C4023">
      <w:pPr>
        <w:pStyle w:val="RESPONSE"/>
      </w:pPr>
      <w:r>
        <w:tab/>
      </w:r>
      <w:r>
        <w:tab/>
      </w:r>
    </w:p>
    <w:p w:rsidR="002554F4" w:rsidRPr="00880335" w:rsidRDefault="001C4023" w:rsidP="001C4023">
      <w:pPr>
        <w:pStyle w:val="RESPONSE"/>
      </w:pPr>
      <w:r>
        <w:tab/>
      </w:r>
      <w:r w:rsidR="002B7A94" w:rsidRPr="001C4023">
        <w:rPr>
          <w:b/>
        </w:rPr>
        <w:t>Information on what a good work ethic is, such as what to do when you can’t make it to work on time or you need to miss work?</w:t>
      </w:r>
      <w:r>
        <w:tab/>
      </w:r>
      <w:r w:rsidR="003F4086">
        <w:t>1</w:t>
      </w:r>
    </w:p>
    <w:p w:rsidR="002554F4" w:rsidRPr="00880335" w:rsidRDefault="001C4023" w:rsidP="001C4023">
      <w:pPr>
        <w:pStyle w:val="RESPONSE"/>
      </w:pPr>
      <w:r>
        <w:tab/>
      </w:r>
      <w:r w:rsidR="002B7A94" w:rsidRPr="001C4023">
        <w:rPr>
          <w:b/>
        </w:rPr>
        <w:t>Information on how to communicate well with your boss and co-workers?</w:t>
      </w:r>
      <w:r>
        <w:tab/>
      </w:r>
      <w:r w:rsidR="003F4086">
        <w:t>2</w:t>
      </w:r>
    </w:p>
    <w:p w:rsidR="002554F4" w:rsidRPr="00880335" w:rsidRDefault="001C4023" w:rsidP="001C4023">
      <w:pPr>
        <w:pStyle w:val="RESPONSE"/>
      </w:pPr>
      <w:r>
        <w:tab/>
      </w:r>
      <w:r w:rsidR="002B7A94" w:rsidRPr="001C4023">
        <w:rPr>
          <w:b/>
        </w:rPr>
        <w:t>Information on how to manage any anger and frustrations that you might have?</w:t>
      </w:r>
      <w:r>
        <w:tab/>
      </w:r>
      <w:r w:rsidR="003F4086">
        <w:t>3</w:t>
      </w:r>
    </w:p>
    <w:p w:rsidR="002554F4" w:rsidRPr="00880335" w:rsidRDefault="001C4023" w:rsidP="001C4023">
      <w:pPr>
        <w:pStyle w:val="RESPONSE"/>
      </w:pPr>
      <w:r>
        <w:tab/>
      </w:r>
      <w:r w:rsidR="002B7A94" w:rsidRPr="001C4023">
        <w:rPr>
          <w:b/>
        </w:rPr>
        <w:t>Information on how to manage your money and plan your finances?</w:t>
      </w:r>
      <w:r>
        <w:tab/>
      </w:r>
      <w:r w:rsidR="003F4086">
        <w:t>4</w:t>
      </w:r>
    </w:p>
    <w:p w:rsidR="002554F4" w:rsidRPr="00880335" w:rsidRDefault="001C4023" w:rsidP="001C4023">
      <w:pPr>
        <w:pStyle w:val="RESPONSE"/>
      </w:pPr>
      <w:r>
        <w:tab/>
      </w:r>
      <w:r w:rsidR="002B7A94" w:rsidRPr="001C4023">
        <w:rPr>
          <w:b/>
        </w:rPr>
        <w:t>Other life skills, such as parenting and/or dealing with housing, legal, or health issues?</w:t>
      </w:r>
      <w:r>
        <w:tab/>
      </w:r>
      <w:r w:rsidR="003F4086">
        <w:t>5</w:t>
      </w:r>
    </w:p>
    <w:p w:rsidR="00602BAD" w:rsidRPr="00880335" w:rsidRDefault="00602BAD" w:rsidP="001C4023">
      <w:pPr>
        <w:pStyle w:val="RESPONSE"/>
      </w:pPr>
      <w:r>
        <w:rPr>
          <w:b/>
        </w:rPr>
        <w:tab/>
      </w:r>
      <w:proofErr w:type="gramStart"/>
      <w:r w:rsidRPr="001C4023">
        <w:rPr>
          <w:b/>
        </w:rPr>
        <w:t>A</w:t>
      </w:r>
      <w:r>
        <w:rPr>
          <w:b/>
        </w:rPr>
        <w:t xml:space="preserve">ny other </w:t>
      </w:r>
      <w:r w:rsidR="00252754">
        <w:rPr>
          <w:b/>
        </w:rPr>
        <w:t xml:space="preserve">type of </w:t>
      </w:r>
      <w:r>
        <w:rPr>
          <w:b/>
        </w:rPr>
        <w:t>a</w:t>
      </w:r>
      <w:r w:rsidRPr="001C4023">
        <w:rPr>
          <w:b/>
        </w:rPr>
        <w:t>ssistance?</w:t>
      </w:r>
      <w:proofErr w:type="gramEnd"/>
      <w:r>
        <w:tab/>
      </w:r>
      <w:r w:rsidR="003F4086">
        <w:t>6</w:t>
      </w:r>
    </w:p>
    <w:p w:rsidR="00252754" w:rsidRDefault="00252754" w:rsidP="00252754">
      <w:pPr>
        <w:pStyle w:val="RESPONSE"/>
        <w:spacing w:before="60"/>
      </w:pPr>
      <w:r>
        <w:tab/>
      </w:r>
      <w:r w:rsidRPr="00880335">
        <w:t>S</w:t>
      </w:r>
      <w:r>
        <w:t>PECIFY</w:t>
      </w:r>
      <w:r>
        <w:tab/>
      </w:r>
    </w:p>
    <w:p w:rsidR="00252754" w:rsidRPr="00880335" w:rsidRDefault="00252754" w:rsidP="00252754">
      <w:pPr>
        <w:pStyle w:val="Underline"/>
        <w:spacing w:before="60"/>
      </w:pPr>
      <w:r>
        <w:tab/>
      </w:r>
      <w:r>
        <w:tab/>
        <w:t xml:space="preserve"> </w:t>
      </w:r>
      <w:r w:rsidRPr="00EC1E40">
        <w:t xml:space="preserve">(STRING </w:t>
      </w:r>
      <w:r>
        <w:t>65</w:t>
      </w:r>
      <w:r w:rsidRPr="00EC1E40">
        <w:t>)</w:t>
      </w:r>
    </w:p>
    <w:p w:rsidR="00252754" w:rsidRPr="00880335" w:rsidRDefault="00252754" w:rsidP="001C4023">
      <w:pPr>
        <w:pStyle w:val="RESPONSE"/>
      </w:pPr>
    </w:p>
    <w:p w:rsidR="001C4023" w:rsidRPr="00880335" w:rsidRDefault="001C4023" w:rsidP="001C4023">
      <w:pPr>
        <w:pStyle w:val="RESPONSE"/>
      </w:pPr>
      <w:r w:rsidRPr="00880335">
        <w:tab/>
        <w:t>DON’T KNOW</w:t>
      </w:r>
      <w:r>
        <w:tab/>
        <w:t>d</w:t>
      </w:r>
    </w:p>
    <w:p w:rsidR="001C4023" w:rsidRDefault="001C4023" w:rsidP="001C4023">
      <w:pPr>
        <w:pStyle w:val="RESPONSE"/>
      </w:pPr>
      <w:r>
        <w:tab/>
        <w:t>REFUSED</w:t>
      </w:r>
      <w:r>
        <w:tab/>
        <w:t>r</w:t>
      </w:r>
    </w:p>
    <w:p w:rsidR="00EC0F8F" w:rsidRDefault="00EC0F8F" w:rsidP="007313C5">
      <w:pPr>
        <w:pStyle w:val="QUESTIONTEXT"/>
      </w:pPr>
    </w:p>
    <w:p w:rsidR="002B7A94" w:rsidRDefault="000E4977" w:rsidP="007313C5">
      <w:pPr>
        <w:pStyle w:val="QUESTIONTEXT"/>
      </w:pPr>
      <w:r>
        <w:t>D19.</w:t>
      </w:r>
      <w:r w:rsidR="002B7A94" w:rsidRPr="00880335">
        <w:t xml:space="preserve"> </w:t>
      </w:r>
      <w:r w:rsidR="002B7A94" w:rsidRPr="00880335">
        <w:tab/>
        <w:t>Finally, I have a few questions about some additional services you may have received that helped you get a new job, keep an existing job, or that helped you participate in a training program. Since [RA DATE/ DATE OF THE 18-MONTH INTERVIEW] did you receive any of the following types of assistance from any organization?</w:t>
      </w:r>
    </w:p>
    <w:p w:rsidR="006039AF" w:rsidRPr="00880335" w:rsidRDefault="006039AF" w:rsidP="006039AF">
      <w:pPr>
        <w:pStyle w:val="MARKONECODEALL"/>
      </w:pPr>
      <w:r>
        <w:tab/>
      </w:r>
      <w:r w:rsidRPr="00880335">
        <w:t>SELECT ALL THAT APPLY</w:t>
      </w:r>
    </w:p>
    <w:p w:rsidR="00A43F9B" w:rsidRDefault="006039AF" w:rsidP="006039AF">
      <w:pPr>
        <w:pStyle w:val="RESPONSE"/>
      </w:pPr>
      <w:r>
        <w:tab/>
      </w:r>
      <w:proofErr w:type="gramStart"/>
      <w:r w:rsidR="009F325C" w:rsidRPr="009F325C">
        <w:rPr>
          <w:b/>
        </w:rPr>
        <w:t>C</w:t>
      </w:r>
      <w:r w:rsidR="00A43F9B">
        <w:rPr>
          <w:b/>
        </w:rPr>
        <w:t>lothes</w:t>
      </w:r>
      <w:r w:rsidR="006B0B13">
        <w:rPr>
          <w:b/>
        </w:rPr>
        <w:t xml:space="preserve"> or uniforms?</w:t>
      </w:r>
      <w:proofErr w:type="gramEnd"/>
      <w:r w:rsidR="00A43F9B">
        <w:tab/>
        <w:t>1</w:t>
      </w:r>
    </w:p>
    <w:p w:rsidR="006039AF" w:rsidRDefault="001F4381" w:rsidP="006039AF">
      <w:pPr>
        <w:pStyle w:val="RESPONSE"/>
      </w:pPr>
      <w:r>
        <w:rPr>
          <w:b/>
        </w:rPr>
        <w:tab/>
      </w:r>
      <w:r w:rsidR="006039AF">
        <w:rPr>
          <w:b/>
        </w:rPr>
        <w:t>Child care assistance</w:t>
      </w:r>
      <w:r w:rsidR="006039AF" w:rsidRPr="001C4023">
        <w:rPr>
          <w:b/>
        </w:rPr>
        <w:t>?</w:t>
      </w:r>
      <w:r w:rsidR="006039AF">
        <w:tab/>
      </w:r>
      <w:r w:rsidR="000E4977">
        <w:t>2</w:t>
      </w:r>
    </w:p>
    <w:p w:rsidR="00CB653F" w:rsidRPr="00CB653F" w:rsidRDefault="00CB653F" w:rsidP="006039AF">
      <w:pPr>
        <w:pStyle w:val="RESPONSE"/>
      </w:pPr>
      <w:r>
        <w:rPr>
          <w:b/>
        </w:rPr>
        <w:tab/>
        <w:t>Assistance with transportation</w:t>
      </w:r>
      <w:r>
        <w:t>.......................</w:t>
      </w:r>
      <w:r>
        <w:tab/>
        <w:t>3</w:t>
      </w:r>
    </w:p>
    <w:p w:rsidR="00D40B92" w:rsidRDefault="00D40B92" w:rsidP="006039AF">
      <w:pPr>
        <w:pStyle w:val="RESPONSE"/>
      </w:pPr>
      <w:r>
        <w:rPr>
          <w:b/>
        </w:rPr>
        <w:tab/>
        <w:t>Job placement assistance?</w:t>
      </w:r>
      <w:r>
        <w:t>.................................................................</w:t>
      </w:r>
      <w:r>
        <w:tab/>
      </w:r>
      <w:r w:rsidR="00CB653F">
        <w:t>4</w:t>
      </w:r>
    </w:p>
    <w:p w:rsidR="006039AF" w:rsidRPr="00880335" w:rsidRDefault="00D40B92" w:rsidP="00CB653F">
      <w:pPr>
        <w:pStyle w:val="RESPONSE"/>
      </w:pPr>
      <w:r>
        <w:rPr>
          <w:b/>
        </w:rPr>
        <w:tab/>
        <w:t>Career counseling?</w:t>
      </w:r>
      <w:r>
        <w:t>.......................................................................</w:t>
      </w:r>
      <w:r>
        <w:tab/>
      </w:r>
      <w:r w:rsidR="00CB653F">
        <w:t>5</w:t>
      </w:r>
    </w:p>
    <w:p w:rsidR="006039AF" w:rsidRPr="00880335" w:rsidRDefault="006039AF" w:rsidP="006039AF">
      <w:pPr>
        <w:pStyle w:val="RESPONSE"/>
      </w:pPr>
      <w:r>
        <w:tab/>
      </w:r>
      <w:proofErr w:type="gramStart"/>
      <w:r w:rsidR="00A43F9B">
        <w:rPr>
          <w:b/>
        </w:rPr>
        <w:t>T</w:t>
      </w:r>
      <w:r>
        <w:rPr>
          <w:b/>
        </w:rPr>
        <w:t>ools</w:t>
      </w:r>
      <w:r w:rsidRPr="001C4023">
        <w:rPr>
          <w:b/>
        </w:rPr>
        <w:t>?</w:t>
      </w:r>
      <w:proofErr w:type="gramEnd"/>
      <w:r>
        <w:tab/>
      </w:r>
      <w:r w:rsidR="00D40B92">
        <w:t>6</w:t>
      </w:r>
    </w:p>
    <w:p w:rsidR="006B531C" w:rsidRDefault="006039AF" w:rsidP="006B531C">
      <w:pPr>
        <w:pStyle w:val="RESPONSE"/>
      </w:pPr>
      <w:r>
        <w:tab/>
      </w:r>
      <w:proofErr w:type="gramStart"/>
      <w:r>
        <w:rPr>
          <w:b/>
        </w:rPr>
        <w:t>Books or supplies</w:t>
      </w:r>
      <w:r w:rsidRPr="001C4023">
        <w:rPr>
          <w:b/>
        </w:rPr>
        <w:t>?</w:t>
      </w:r>
      <w:proofErr w:type="gramEnd"/>
      <w:r>
        <w:tab/>
      </w:r>
      <w:r w:rsidR="00D40B92">
        <w:t>7</w:t>
      </w:r>
    </w:p>
    <w:p w:rsidR="006039AF" w:rsidRPr="00880335" w:rsidRDefault="006039AF" w:rsidP="006039AF">
      <w:pPr>
        <w:pStyle w:val="RESPONSE"/>
      </w:pPr>
      <w:r w:rsidRPr="00880335">
        <w:tab/>
        <w:t>DON’T KNOW</w:t>
      </w:r>
      <w:r>
        <w:tab/>
        <w:t>d</w:t>
      </w:r>
    </w:p>
    <w:p w:rsidR="006039AF" w:rsidRDefault="006039AF" w:rsidP="0028329E">
      <w:pPr>
        <w:pStyle w:val="RESPONSE"/>
      </w:pPr>
      <w:r>
        <w:tab/>
        <w:t>REFUSED</w:t>
      </w:r>
      <w:r>
        <w:tab/>
        <w:t>r</w:t>
      </w:r>
    </w:p>
    <w:p w:rsidR="00421F97" w:rsidRDefault="00421F97" w:rsidP="0028329E">
      <w:pPr>
        <w:pStyle w:val="RESPONSE"/>
      </w:pPr>
    </w:p>
    <w:p w:rsidR="006B531C" w:rsidRDefault="006B531C" w:rsidP="0028329E">
      <w:pPr>
        <w:pStyle w:val="RESPONSE"/>
      </w:pPr>
    </w:p>
    <w:p w:rsidR="00421F97" w:rsidRDefault="00421F97" w:rsidP="0028329E">
      <w:pPr>
        <w:pStyle w:val="RESPONSE"/>
      </w:pPr>
    </w:p>
    <w:p w:rsidR="006B531C" w:rsidRDefault="006B531C" w:rsidP="0028329E">
      <w:pPr>
        <w:pStyle w:val="RESPONSE"/>
      </w:pPr>
    </w:p>
    <w:tbl>
      <w:tblPr>
        <w:tblStyle w:val="TableGrid"/>
        <w:tblW w:w="3999" w:type="pct"/>
        <w:jc w:val="center"/>
        <w:tblInd w:w="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59"/>
      </w:tblGrid>
      <w:tr w:rsidR="001C4023" w:rsidRPr="00222236" w:rsidTr="001C4023">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C4023" w:rsidRPr="00222236" w:rsidRDefault="001C4023" w:rsidP="00EC1E40">
            <w:pPr>
              <w:tabs>
                <w:tab w:val="left" w:pos="7384"/>
              </w:tabs>
              <w:spacing w:before="60" w:after="60" w:line="240" w:lineRule="auto"/>
              <w:ind w:firstLine="0"/>
              <w:jc w:val="center"/>
              <w:rPr>
                <w:rFonts w:ascii="Arial" w:hAnsi="Arial" w:cs="Arial"/>
                <w:bCs/>
                <w:caps/>
                <w:sz w:val="20"/>
                <w:szCs w:val="20"/>
              </w:rPr>
            </w:pPr>
            <w:r>
              <w:rPr>
                <w:rFonts w:ascii="Arial" w:hAnsi="Arial" w:cs="Arial"/>
                <w:bCs/>
                <w:caps/>
                <w:sz w:val="20"/>
                <w:szCs w:val="20"/>
              </w:rPr>
              <w:t>PROGRAMMERS</w:t>
            </w:r>
          </w:p>
          <w:p w:rsidR="001C4023" w:rsidRPr="001C4023" w:rsidRDefault="001C4023" w:rsidP="001C4023">
            <w:pPr>
              <w:tabs>
                <w:tab w:val="left" w:pos="7384"/>
              </w:tabs>
              <w:spacing w:after="120" w:line="240" w:lineRule="auto"/>
              <w:ind w:firstLine="0"/>
              <w:jc w:val="left"/>
              <w:rPr>
                <w:rFonts w:ascii="Arial" w:hAnsi="Arial" w:cs="Arial"/>
                <w:bCs/>
                <w:sz w:val="20"/>
                <w:szCs w:val="20"/>
              </w:rPr>
            </w:pPr>
            <w:r w:rsidRPr="001C4023">
              <w:rPr>
                <w:rFonts w:ascii="Arial" w:hAnsi="Arial" w:cs="Arial"/>
                <w:bCs/>
                <w:sz w:val="20"/>
                <w:szCs w:val="20"/>
              </w:rPr>
              <w:t>D</w:t>
            </w:r>
            <w:r w:rsidR="000E4977">
              <w:rPr>
                <w:rFonts w:ascii="Arial" w:hAnsi="Arial" w:cs="Arial"/>
                <w:bCs/>
                <w:sz w:val="20"/>
                <w:szCs w:val="20"/>
              </w:rPr>
              <w:t>20</w:t>
            </w:r>
            <w:r w:rsidRPr="001C4023">
              <w:rPr>
                <w:rFonts w:ascii="Arial" w:hAnsi="Arial" w:cs="Arial"/>
                <w:bCs/>
                <w:sz w:val="20"/>
                <w:szCs w:val="20"/>
              </w:rPr>
              <w:t xml:space="preserve"> SHOULD BE ASKED ONLY IN THE FIRST FOLLOW-UP INTERVIEW</w:t>
            </w:r>
          </w:p>
          <w:p w:rsidR="001C4023" w:rsidRPr="001C4023" w:rsidRDefault="001C4023" w:rsidP="001C4023">
            <w:pPr>
              <w:tabs>
                <w:tab w:val="left" w:pos="7384"/>
              </w:tabs>
              <w:spacing w:after="120" w:line="240" w:lineRule="auto"/>
              <w:ind w:firstLine="0"/>
              <w:jc w:val="left"/>
              <w:rPr>
                <w:rFonts w:ascii="Arial" w:hAnsi="Arial" w:cs="Arial"/>
                <w:bCs/>
                <w:sz w:val="20"/>
                <w:szCs w:val="20"/>
              </w:rPr>
            </w:pPr>
            <w:r w:rsidRPr="001C4023">
              <w:rPr>
                <w:rFonts w:ascii="Arial" w:hAnsi="Arial" w:cs="Arial"/>
                <w:bCs/>
                <w:sz w:val="20"/>
                <w:szCs w:val="20"/>
              </w:rPr>
              <w:t>IN THE 18-MONTH INTERVIEW: ASK OF EVERYONE</w:t>
            </w:r>
          </w:p>
          <w:p w:rsidR="001C4023" w:rsidRPr="00222236" w:rsidRDefault="001C4023" w:rsidP="00EC1E40">
            <w:pPr>
              <w:tabs>
                <w:tab w:val="left" w:pos="7384"/>
              </w:tabs>
              <w:spacing w:after="60" w:line="240" w:lineRule="auto"/>
              <w:ind w:firstLine="0"/>
              <w:jc w:val="left"/>
              <w:rPr>
                <w:rFonts w:ascii="Arial" w:hAnsi="Arial" w:cs="Arial"/>
                <w:bCs/>
                <w:sz w:val="20"/>
                <w:szCs w:val="20"/>
              </w:rPr>
            </w:pPr>
            <w:r w:rsidRPr="001C4023">
              <w:rPr>
                <w:rFonts w:ascii="Arial" w:hAnsi="Arial" w:cs="Arial"/>
                <w:bCs/>
                <w:sz w:val="20"/>
                <w:szCs w:val="20"/>
              </w:rPr>
              <w:t>IN 36-MONTH INTERVIEW: ASK ONLY OF THOSE WHO DID NOT COMPLETE AN 18-MONTH INTERVIEW</w:t>
            </w:r>
          </w:p>
        </w:tc>
      </w:tr>
    </w:tbl>
    <w:p w:rsidR="002B7A94" w:rsidRPr="00880335" w:rsidRDefault="002B7A94" w:rsidP="00552D3A">
      <w:pPr>
        <w:pStyle w:val="CommentText"/>
        <w:ind w:left="1080" w:hanging="1080"/>
        <w:jc w:val="left"/>
        <w:rPr>
          <w:rFonts w:ascii="Arial" w:hAnsi="Arial" w:cs="Arial"/>
        </w:rPr>
      </w:pPr>
    </w:p>
    <w:p w:rsidR="002B7A94" w:rsidRPr="00880335" w:rsidRDefault="000E4977" w:rsidP="0064441C">
      <w:pPr>
        <w:pStyle w:val="QUESTIONTEXT"/>
        <w:rPr>
          <w:bCs/>
        </w:rPr>
      </w:pPr>
      <w:r>
        <w:t>D20.</w:t>
      </w:r>
      <w:r w:rsidR="002B7A94" w:rsidRPr="00880335">
        <w:tab/>
      </w:r>
      <w:r w:rsidR="002B7A94" w:rsidRPr="00880335">
        <w:rPr>
          <w:bCs/>
        </w:rPr>
        <w:t>In this next question we are interested in hearing the reasons people decide</w:t>
      </w:r>
      <w:r w:rsidR="000B0D0A">
        <w:rPr>
          <w:bCs/>
        </w:rPr>
        <w:t xml:space="preserve"> to take courses and attend training programs</w:t>
      </w:r>
      <w:r w:rsidR="002B7A94" w:rsidRPr="00880335">
        <w:rPr>
          <w:bCs/>
        </w:rPr>
        <w:t xml:space="preserve">. Around [RA </w:t>
      </w:r>
      <w:r w:rsidR="002B7A94" w:rsidRPr="0064441C">
        <w:t>DATE</w:t>
      </w:r>
      <w:r w:rsidR="002B7A94" w:rsidRPr="00880335">
        <w:rPr>
          <w:bCs/>
        </w:rPr>
        <w:t xml:space="preserve">], you expressed an interest in </w:t>
      </w:r>
      <w:r w:rsidR="000B0D0A">
        <w:rPr>
          <w:bCs/>
        </w:rPr>
        <w:t>applying to</w:t>
      </w:r>
      <w:r w:rsidR="002B7A94" w:rsidRPr="00880335">
        <w:rPr>
          <w:bCs/>
        </w:rPr>
        <w:t xml:space="preserve"> [FILL ARRA GRANT FUNDED PROGRAM]</w:t>
      </w:r>
      <w:r w:rsidR="000B0D0A">
        <w:rPr>
          <w:bCs/>
        </w:rPr>
        <w:t>, which focused on the</w:t>
      </w:r>
      <w:r w:rsidR="002B7A94" w:rsidRPr="00880335">
        <w:rPr>
          <w:bCs/>
        </w:rPr>
        <w:t xml:space="preserve"> [green jobs/healthcare] field.  Please think back to that time and tell me why you were interested in </w:t>
      </w:r>
      <w:r w:rsidR="000B0D0A">
        <w:rPr>
          <w:bCs/>
        </w:rPr>
        <w:t xml:space="preserve">that </w:t>
      </w:r>
      <w:r w:rsidR="002B7A94" w:rsidRPr="00880335">
        <w:rPr>
          <w:bCs/>
        </w:rPr>
        <w:t>field?</w:t>
      </w:r>
    </w:p>
    <w:p w:rsidR="002B7A94" w:rsidRPr="00EC1E40" w:rsidRDefault="002B7A94" w:rsidP="00EC1E40">
      <w:pPr>
        <w:pStyle w:val="PROBEBOLDTEXTHERE"/>
        <w:rPr>
          <w:b/>
        </w:rPr>
      </w:pPr>
      <w:r w:rsidRPr="00880335">
        <w:t xml:space="preserve">INTERVIEWER PROBE, AS NEEDED: </w:t>
      </w:r>
      <w:r w:rsidR="00EC1E40">
        <w:t xml:space="preserve"> </w:t>
      </w:r>
      <w:r w:rsidRPr="00EC1E40">
        <w:rPr>
          <w:b/>
        </w:rPr>
        <w:t>Any other reasons?</w:t>
      </w:r>
    </w:p>
    <w:p w:rsidR="00EC1E40" w:rsidRPr="00880335" w:rsidRDefault="00EC1E40" w:rsidP="00EC1E40">
      <w:pPr>
        <w:pStyle w:val="MARKONECODEALL"/>
      </w:pPr>
      <w:r>
        <w:tab/>
      </w:r>
      <w:r w:rsidRPr="00880335">
        <w:t>SELECT ALL THAT APPLY</w:t>
      </w:r>
    </w:p>
    <w:p w:rsidR="002B7A94" w:rsidRPr="00880335" w:rsidRDefault="002B7A94" w:rsidP="00552D3A">
      <w:pPr>
        <w:pStyle w:val="CommentText"/>
        <w:ind w:left="1080" w:hanging="1080"/>
        <w:jc w:val="left"/>
        <w:rPr>
          <w:rFonts w:ascii="Arial" w:hAnsi="Arial" w:cs="Arial"/>
          <w:bCs/>
        </w:rPr>
      </w:pPr>
      <w:r w:rsidRPr="00880335">
        <w:rPr>
          <w:rFonts w:ascii="Arial" w:hAnsi="Arial" w:cs="Arial"/>
          <w:bCs/>
        </w:rPr>
        <w:t>IF GREEN JOBS, INCLUDE THE FOLLOWING LIST:</w:t>
      </w:r>
    </w:p>
    <w:p w:rsidR="002B7A94" w:rsidRPr="00880335" w:rsidRDefault="00EC1E40" w:rsidP="00EC1E40">
      <w:pPr>
        <w:pStyle w:val="RESPONSE"/>
        <w:spacing w:before="60"/>
      </w:pPr>
      <w:r>
        <w:tab/>
      </w:r>
      <w:r w:rsidR="002B7A94" w:rsidRPr="00880335">
        <w:t>TO SAVE THE ENVIRONMENT / PLANET</w:t>
      </w:r>
      <w:r>
        <w:tab/>
        <w:t>1</w:t>
      </w:r>
    </w:p>
    <w:p w:rsidR="002B7A94" w:rsidRPr="00880335" w:rsidRDefault="00EC1E40" w:rsidP="00EC1E40">
      <w:pPr>
        <w:pStyle w:val="RESPONSE"/>
        <w:spacing w:before="60"/>
      </w:pPr>
      <w:r>
        <w:tab/>
      </w:r>
      <w:r w:rsidR="002B7A94" w:rsidRPr="00880335">
        <w:t>TO GET A BETTER PAYING JOB</w:t>
      </w:r>
      <w:r>
        <w:tab/>
        <w:t>2</w:t>
      </w:r>
    </w:p>
    <w:p w:rsidR="002B7A94" w:rsidRPr="00880335" w:rsidRDefault="00EC1E40" w:rsidP="00EC1E40">
      <w:pPr>
        <w:pStyle w:val="RESPONSE"/>
        <w:spacing w:before="60"/>
      </w:pPr>
      <w:r>
        <w:tab/>
      </w:r>
      <w:r w:rsidR="002B7A94" w:rsidRPr="00880335">
        <w:t>COULDN’T FIND JOB SO TOOK TRAINING</w:t>
      </w:r>
      <w:r>
        <w:tab/>
        <w:t>3</w:t>
      </w:r>
    </w:p>
    <w:p w:rsidR="002B7A94" w:rsidRPr="00880335" w:rsidRDefault="00EC1E40" w:rsidP="00EC1E40">
      <w:pPr>
        <w:pStyle w:val="RESPONSE"/>
        <w:spacing w:before="60"/>
      </w:pPr>
      <w:r>
        <w:tab/>
      </w:r>
      <w:r w:rsidR="002B7A94" w:rsidRPr="00880335">
        <w:t>IT WAS THE ONLY TRAINING I COULD FIND</w:t>
      </w:r>
      <w:r>
        <w:tab/>
        <w:t>4</w:t>
      </w:r>
    </w:p>
    <w:p w:rsidR="002B7A94" w:rsidRPr="00880335" w:rsidRDefault="00EC1E40" w:rsidP="00EC1E40">
      <w:pPr>
        <w:pStyle w:val="RESPONSE"/>
        <w:spacing w:before="60"/>
      </w:pPr>
      <w:r>
        <w:tab/>
      </w:r>
      <w:r w:rsidR="002B7A94" w:rsidRPr="00880335">
        <w:t>IT WAS AFFORDABLE</w:t>
      </w:r>
      <w:r>
        <w:tab/>
        <w:t>5</w:t>
      </w:r>
    </w:p>
    <w:p w:rsidR="00421F97" w:rsidRDefault="009152E4" w:rsidP="00EC1E40">
      <w:pPr>
        <w:pStyle w:val="RESPONSE"/>
        <w:spacing w:before="60"/>
      </w:pPr>
      <w:r>
        <w:tab/>
        <w:t>OFFERS</w:t>
      </w:r>
      <w:r w:rsidRPr="00880335">
        <w:t xml:space="preserve"> </w:t>
      </w:r>
      <w:r>
        <w:t>GOOD JOB STABILITY</w:t>
      </w:r>
      <w:r>
        <w:tab/>
        <w:t>6</w:t>
      </w:r>
      <w:r>
        <w:tab/>
      </w:r>
      <w:r w:rsidR="00A4761A">
        <w:t xml:space="preserve">                   </w:t>
      </w:r>
    </w:p>
    <w:p w:rsidR="009152E4" w:rsidRPr="00880335" w:rsidRDefault="00421F97" w:rsidP="00EC1E40">
      <w:pPr>
        <w:pStyle w:val="RESPONSE"/>
        <w:spacing w:before="60"/>
      </w:pPr>
      <w:r>
        <w:t xml:space="preserve">                    </w:t>
      </w:r>
      <w:r w:rsidR="00A4761A">
        <w:t xml:space="preserve"> </w:t>
      </w:r>
      <w:r w:rsidR="009152E4" w:rsidRPr="00880335">
        <w:t>IT WAS AFFORDABLE</w:t>
      </w:r>
      <w:r w:rsidR="009152E4">
        <w:tab/>
      </w:r>
      <w:r w:rsidR="00AA012E">
        <w:t>7</w:t>
      </w:r>
    </w:p>
    <w:p w:rsidR="00EC1E40" w:rsidRDefault="00EC1E40" w:rsidP="00EC1E40">
      <w:pPr>
        <w:pStyle w:val="RESPONSE"/>
        <w:spacing w:before="60"/>
      </w:pPr>
      <w:r>
        <w:tab/>
      </w:r>
      <w:r w:rsidR="003933B1" w:rsidRPr="00880335">
        <w:t>Other, Specify1</w:t>
      </w:r>
      <w:r>
        <w:tab/>
      </w:r>
      <w:r w:rsidR="00AA012E">
        <w:t>8</w:t>
      </w:r>
    </w:p>
    <w:p w:rsidR="003933B1" w:rsidRPr="00880335" w:rsidRDefault="00EC1E40" w:rsidP="00EC1E40">
      <w:pPr>
        <w:pStyle w:val="Underline"/>
        <w:spacing w:before="60"/>
      </w:pPr>
      <w:r>
        <w:tab/>
      </w:r>
      <w:r>
        <w:tab/>
        <w:t xml:space="preserve"> </w:t>
      </w:r>
      <w:r w:rsidRPr="00EC1E40">
        <w:t xml:space="preserve">(STRING </w:t>
      </w:r>
      <w:sdt>
        <w:sdtPr>
          <w:alias w:val="STRING LENGTH"/>
          <w:tag w:val="STRING LENGTH"/>
          <w:id w:val="569683275"/>
          <w:temporary/>
          <w:showingPlcHdr/>
        </w:sdtPr>
        <w:sdtContent>
          <w:r w:rsidRPr="00EC1E40">
            <w:t>(NUM)</w:t>
          </w:r>
        </w:sdtContent>
      </w:sdt>
      <w:r w:rsidRPr="00EC1E40">
        <w:t>)</w:t>
      </w:r>
    </w:p>
    <w:p w:rsidR="00EC1E40" w:rsidRDefault="00EC1E40" w:rsidP="00EC1E40">
      <w:pPr>
        <w:pStyle w:val="RESPONSE"/>
        <w:spacing w:before="60"/>
      </w:pPr>
      <w:r>
        <w:tab/>
        <w:t>Other, Specify2</w:t>
      </w:r>
      <w:r>
        <w:tab/>
      </w:r>
      <w:r w:rsidR="00AA012E">
        <w:t>9</w:t>
      </w:r>
    </w:p>
    <w:p w:rsidR="003933B1" w:rsidRPr="00880335" w:rsidRDefault="00EC1E40" w:rsidP="00EC1E40">
      <w:pPr>
        <w:pStyle w:val="Underline"/>
        <w:spacing w:before="60"/>
      </w:pPr>
      <w:r>
        <w:tab/>
      </w:r>
      <w:r>
        <w:tab/>
        <w:t xml:space="preserve"> </w:t>
      </w:r>
      <w:r w:rsidRPr="00EC1E40">
        <w:t xml:space="preserve">(STRING </w:t>
      </w:r>
      <w:sdt>
        <w:sdtPr>
          <w:alias w:val="STRING LENGTH"/>
          <w:tag w:val="STRING LENGTH"/>
          <w:id w:val="87805873"/>
          <w:temporary/>
          <w:showingPlcHdr/>
        </w:sdtPr>
        <w:sdtContent>
          <w:r w:rsidRPr="00EC1E40">
            <w:t>(NUM)</w:t>
          </w:r>
        </w:sdtContent>
      </w:sdt>
      <w:r w:rsidRPr="00EC1E40">
        <w:t>)</w:t>
      </w:r>
    </w:p>
    <w:p w:rsidR="00EC1E40" w:rsidRDefault="00EC1E40" w:rsidP="00EC1E40">
      <w:pPr>
        <w:pStyle w:val="RESPONSE"/>
        <w:spacing w:before="60"/>
      </w:pPr>
      <w:r>
        <w:tab/>
        <w:t>Other, Specify3</w:t>
      </w:r>
      <w:r>
        <w:tab/>
      </w:r>
      <w:r w:rsidR="00AA012E">
        <w:t>10</w:t>
      </w:r>
    </w:p>
    <w:p w:rsidR="00EC1E40" w:rsidRPr="00880335" w:rsidRDefault="00EC1E40" w:rsidP="00EC1E40">
      <w:pPr>
        <w:pStyle w:val="Underline"/>
        <w:spacing w:before="60"/>
      </w:pPr>
      <w:r>
        <w:tab/>
      </w:r>
      <w:r>
        <w:tab/>
        <w:t xml:space="preserve"> </w:t>
      </w:r>
      <w:r w:rsidRPr="00EC1E40">
        <w:t xml:space="preserve">(STRING </w:t>
      </w:r>
      <w:sdt>
        <w:sdtPr>
          <w:alias w:val="STRING LENGTH"/>
          <w:tag w:val="STRING LENGTH"/>
          <w:id w:val="87805877"/>
          <w:temporary/>
          <w:showingPlcHdr/>
        </w:sdtPr>
        <w:sdtContent>
          <w:r w:rsidRPr="00EC1E40">
            <w:t>(NUM)</w:t>
          </w:r>
        </w:sdtContent>
      </w:sdt>
      <w:r w:rsidRPr="00EC1E40">
        <w:t>)</w:t>
      </w:r>
    </w:p>
    <w:p w:rsidR="002B7A94" w:rsidRPr="00880335" w:rsidRDefault="002B7A94" w:rsidP="00552D3A">
      <w:pPr>
        <w:pStyle w:val="CommentText"/>
        <w:ind w:left="1080" w:hanging="1080"/>
        <w:jc w:val="left"/>
        <w:rPr>
          <w:rFonts w:ascii="Arial" w:hAnsi="Arial" w:cs="Arial"/>
          <w:bCs/>
        </w:rPr>
      </w:pPr>
      <w:r w:rsidRPr="00880335">
        <w:rPr>
          <w:rFonts w:ascii="Arial" w:hAnsi="Arial" w:cs="Arial"/>
          <w:bCs/>
        </w:rPr>
        <w:t>IF HEALTHCARE, INCLUDE THE FOLLOWING LIST:</w:t>
      </w:r>
    </w:p>
    <w:p w:rsidR="002B7A94" w:rsidRPr="00880335" w:rsidRDefault="00EC1E40" w:rsidP="00EC1E40">
      <w:pPr>
        <w:pStyle w:val="RESPONSE"/>
        <w:spacing w:before="60"/>
      </w:pPr>
      <w:r>
        <w:tab/>
      </w:r>
      <w:r w:rsidR="002B7A94" w:rsidRPr="00880335">
        <w:t>TO HELP PEOPLE</w:t>
      </w:r>
      <w:r>
        <w:tab/>
      </w:r>
      <w:r w:rsidR="00AA012E">
        <w:t>11</w:t>
      </w:r>
    </w:p>
    <w:p w:rsidR="002B7A94" w:rsidRPr="00880335" w:rsidRDefault="00EC1E40" w:rsidP="00EC1E40">
      <w:pPr>
        <w:pStyle w:val="RESPONSE"/>
        <w:spacing w:before="60"/>
      </w:pPr>
      <w:r>
        <w:tab/>
      </w:r>
      <w:r w:rsidR="002B7A94" w:rsidRPr="00880335">
        <w:t>TO GET A BETTER PAYING JOB</w:t>
      </w:r>
      <w:r>
        <w:tab/>
      </w:r>
      <w:r w:rsidR="00AA012E">
        <w:t>12</w:t>
      </w:r>
    </w:p>
    <w:p w:rsidR="002B7A94" w:rsidRPr="00880335" w:rsidRDefault="00EC1E40" w:rsidP="00EC1E40">
      <w:pPr>
        <w:pStyle w:val="RESPONSE"/>
        <w:spacing w:before="60"/>
      </w:pPr>
      <w:r>
        <w:tab/>
      </w:r>
      <w:r w:rsidR="002B7A94" w:rsidRPr="00880335">
        <w:t>COULDN’T FIND JOB SO TOOK TRAINING</w:t>
      </w:r>
      <w:r>
        <w:tab/>
      </w:r>
      <w:r w:rsidR="00AA012E">
        <w:t>13</w:t>
      </w:r>
    </w:p>
    <w:p w:rsidR="002B7A94" w:rsidRPr="00880335" w:rsidRDefault="00EC1E40" w:rsidP="00EC1E40">
      <w:pPr>
        <w:pStyle w:val="RESPONSE"/>
        <w:spacing w:before="60"/>
      </w:pPr>
      <w:r>
        <w:tab/>
      </w:r>
      <w:r w:rsidR="002B7A94" w:rsidRPr="00880335">
        <w:t>IT WAS THE ONLY TRAINING I COULD FIND</w:t>
      </w:r>
      <w:r>
        <w:tab/>
      </w:r>
      <w:r w:rsidR="00AA012E">
        <w:t>14</w:t>
      </w:r>
    </w:p>
    <w:p w:rsidR="002B7A94" w:rsidRPr="00880335" w:rsidRDefault="00EC1E40" w:rsidP="00EC1E40">
      <w:pPr>
        <w:pStyle w:val="RESPONSE"/>
        <w:spacing w:before="60"/>
      </w:pPr>
      <w:r>
        <w:tab/>
      </w:r>
      <w:r w:rsidR="002B7A94" w:rsidRPr="00880335">
        <w:t>IT WAS AFFORDABLE</w:t>
      </w:r>
      <w:r>
        <w:tab/>
      </w:r>
      <w:r w:rsidR="00AA012E">
        <w:t>15</w:t>
      </w:r>
    </w:p>
    <w:p w:rsidR="00AA012E" w:rsidRDefault="00EC1E40" w:rsidP="00EC1E40">
      <w:pPr>
        <w:pStyle w:val="RESPONSE"/>
        <w:spacing w:before="60"/>
      </w:pPr>
      <w:r>
        <w:tab/>
      </w:r>
      <w:r w:rsidR="00AA012E">
        <w:t>OFFERS</w:t>
      </w:r>
      <w:r w:rsidR="00AA012E" w:rsidRPr="00880335">
        <w:t xml:space="preserve"> </w:t>
      </w:r>
      <w:r w:rsidR="00AA012E">
        <w:t>GOOD JOB STABILITY</w:t>
      </w:r>
      <w:r w:rsidR="00AA012E">
        <w:tab/>
        <w:t>16</w:t>
      </w:r>
      <w:r w:rsidR="00AA012E">
        <w:tab/>
      </w:r>
    </w:p>
    <w:p w:rsidR="00AA012E" w:rsidRDefault="00AA012E" w:rsidP="00EC1E40">
      <w:pPr>
        <w:pStyle w:val="RESPONSE"/>
        <w:spacing w:before="60"/>
      </w:pPr>
      <w:r>
        <w:tab/>
      </w:r>
      <w:r w:rsidRPr="00880335">
        <w:t>IT WAS AFFORDABLE</w:t>
      </w:r>
      <w:r>
        <w:tab/>
        <w:t>17</w:t>
      </w:r>
    </w:p>
    <w:p w:rsidR="00EC1E40" w:rsidRDefault="00EC1E40" w:rsidP="00EC1E40">
      <w:pPr>
        <w:pStyle w:val="RESPONSE"/>
        <w:spacing w:before="60"/>
      </w:pPr>
      <w:r>
        <w:tab/>
      </w:r>
      <w:r w:rsidRPr="00880335">
        <w:t>Other, Specify1</w:t>
      </w:r>
      <w:r w:rsidR="009060C9">
        <w:tab/>
      </w:r>
      <w:r w:rsidR="00AA012E">
        <w:t>18</w:t>
      </w:r>
    </w:p>
    <w:p w:rsidR="00EC1E40" w:rsidRPr="00880335" w:rsidRDefault="00EC1E40" w:rsidP="00EC1E40">
      <w:pPr>
        <w:pStyle w:val="Underline"/>
        <w:spacing w:before="60"/>
      </w:pPr>
      <w:r>
        <w:tab/>
      </w:r>
      <w:r>
        <w:tab/>
        <w:t xml:space="preserve"> </w:t>
      </w:r>
      <w:r w:rsidRPr="00EC1E40">
        <w:t xml:space="preserve">(STRING </w:t>
      </w:r>
      <w:sdt>
        <w:sdtPr>
          <w:alias w:val="STRING LENGTH"/>
          <w:tag w:val="STRING LENGTH"/>
          <w:id w:val="87805878"/>
          <w:temporary/>
          <w:showingPlcHdr/>
        </w:sdtPr>
        <w:sdtContent>
          <w:r w:rsidRPr="00EC1E40">
            <w:t>(NUM)</w:t>
          </w:r>
        </w:sdtContent>
      </w:sdt>
      <w:r w:rsidRPr="00EC1E40">
        <w:t>)</w:t>
      </w:r>
    </w:p>
    <w:p w:rsidR="00EC1E40" w:rsidRDefault="009060C9" w:rsidP="00EC1E40">
      <w:pPr>
        <w:pStyle w:val="RESPONSE"/>
        <w:spacing w:before="60"/>
      </w:pPr>
      <w:r>
        <w:tab/>
        <w:t>Other, Specify2</w:t>
      </w:r>
      <w:r>
        <w:tab/>
      </w:r>
      <w:r w:rsidR="00AA012E">
        <w:t>19</w:t>
      </w:r>
    </w:p>
    <w:p w:rsidR="00EC1E40" w:rsidRPr="00880335" w:rsidRDefault="00EC1E40" w:rsidP="00EC1E40">
      <w:pPr>
        <w:pStyle w:val="Underline"/>
        <w:spacing w:before="60"/>
      </w:pPr>
      <w:r>
        <w:tab/>
      </w:r>
      <w:r>
        <w:tab/>
        <w:t xml:space="preserve"> </w:t>
      </w:r>
      <w:r w:rsidRPr="00EC1E40">
        <w:t xml:space="preserve">(STRING </w:t>
      </w:r>
      <w:sdt>
        <w:sdtPr>
          <w:alias w:val="STRING LENGTH"/>
          <w:tag w:val="STRING LENGTH"/>
          <w:id w:val="87805879"/>
          <w:temporary/>
          <w:showingPlcHdr/>
        </w:sdtPr>
        <w:sdtContent>
          <w:r w:rsidRPr="00EC1E40">
            <w:t>(NUM)</w:t>
          </w:r>
        </w:sdtContent>
      </w:sdt>
      <w:r w:rsidRPr="00EC1E40">
        <w:t>)</w:t>
      </w:r>
    </w:p>
    <w:p w:rsidR="00EC1E40" w:rsidRDefault="009060C9" w:rsidP="00EC1E40">
      <w:pPr>
        <w:pStyle w:val="RESPONSE"/>
        <w:spacing w:before="60"/>
      </w:pPr>
      <w:r>
        <w:tab/>
        <w:t>Other, Specify3</w:t>
      </w:r>
      <w:r>
        <w:tab/>
      </w:r>
      <w:r w:rsidR="00AA012E">
        <w:t>20</w:t>
      </w:r>
    </w:p>
    <w:p w:rsidR="00EC1E40" w:rsidRPr="00880335" w:rsidRDefault="00EC1E40" w:rsidP="00EC1E40">
      <w:pPr>
        <w:pStyle w:val="Underline"/>
        <w:spacing w:before="60"/>
      </w:pPr>
      <w:r>
        <w:tab/>
      </w:r>
      <w:r>
        <w:tab/>
        <w:t xml:space="preserve"> </w:t>
      </w:r>
      <w:r w:rsidRPr="00EC1E40">
        <w:t xml:space="preserve">(STRING </w:t>
      </w:r>
      <w:sdt>
        <w:sdtPr>
          <w:alias w:val="STRING LENGTH"/>
          <w:tag w:val="STRING LENGTH"/>
          <w:id w:val="87805880"/>
          <w:temporary/>
          <w:showingPlcHdr/>
        </w:sdtPr>
        <w:sdtContent>
          <w:r w:rsidRPr="00EC1E40">
            <w:t>(NUM)</w:t>
          </w:r>
        </w:sdtContent>
      </w:sdt>
      <w:r w:rsidRPr="00EC1E40">
        <w:t>)</w:t>
      </w:r>
    </w:p>
    <w:p w:rsidR="009060C9" w:rsidRDefault="009060C9" w:rsidP="009060C9">
      <w:pPr>
        <w:pStyle w:val="RESPONSE"/>
        <w:spacing w:before="60"/>
      </w:pPr>
    </w:p>
    <w:p w:rsidR="009060C9" w:rsidRPr="00880335" w:rsidRDefault="009060C9" w:rsidP="009060C9">
      <w:pPr>
        <w:pStyle w:val="RESPONSE"/>
        <w:spacing w:before="60"/>
      </w:pPr>
      <w:r>
        <w:tab/>
      </w:r>
      <w:r w:rsidRPr="00880335">
        <w:t>DO NOT REMEMBER, DON’T KNOW</w:t>
      </w:r>
      <w:r>
        <w:tab/>
        <w:t>d</w:t>
      </w:r>
    </w:p>
    <w:p w:rsidR="009060C9" w:rsidRPr="00880335" w:rsidRDefault="009060C9" w:rsidP="009060C9">
      <w:pPr>
        <w:pStyle w:val="RESPONSE"/>
        <w:spacing w:before="60"/>
      </w:pPr>
      <w:r>
        <w:tab/>
      </w:r>
      <w:r w:rsidRPr="00880335">
        <w:t>REFUSED</w:t>
      </w:r>
      <w:r>
        <w:tab/>
        <w:t>r</w:t>
      </w:r>
    </w:p>
    <w:p w:rsidR="00483EA5" w:rsidRDefault="00483EA5">
      <w:pPr>
        <w:tabs>
          <w:tab w:val="clear" w:pos="432"/>
        </w:tabs>
        <w:spacing w:line="240" w:lineRule="auto"/>
        <w:ind w:firstLine="0"/>
        <w:jc w:val="left"/>
      </w:pPr>
    </w:p>
    <w:p w:rsidR="00567A17" w:rsidRDefault="000E4977">
      <w:pPr>
        <w:pStyle w:val="QUESTIONTEXT"/>
      </w:pPr>
      <w:r>
        <w:t>D21.</w:t>
      </w:r>
      <w:r w:rsidR="002B7A94" w:rsidRPr="00880335">
        <w:tab/>
        <w:t xml:space="preserve">And which of </w:t>
      </w:r>
      <w:r w:rsidR="002B7A94" w:rsidRPr="0064441C">
        <w:t>these</w:t>
      </w:r>
      <w:r w:rsidR="002B7A94" w:rsidRPr="00880335">
        <w:t xml:space="preserve"> reasons would you say was your </w:t>
      </w:r>
      <w:r w:rsidR="002B7A94" w:rsidRPr="00880335">
        <w:rPr>
          <w:u w:val="single"/>
        </w:rPr>
        <w:t>main</w:t>
      </w:r>
      <w:r w:rsidR="002B7A94" w:rsidRPr="00880335">
        <w:t xml:space="preserve"> or </w:t>
      </w:r>
      <w:r w:rsidR="002B7A94" w:rsidRPr="00880335">
        <w:rPr>
          <w:u w:val="single"/>
        </w:rPr>
        <w:t>primary</w:t>
      </w:r>
      <w:r w:rsidR="002B7A94" w:rsidRPr="00880335">
        <w:t xml:space="preserve"> reason for</w:t>
      </w:r>
      <w:r w:rsidR="003933B1" w:rsidRPr="00880335">
        <w:t xml:space="preserve"> </w:t>
      </w:r>
      <w:r w:rsidR="00C37F15">
        <w:t xml:space="preserve">pursuing </w:t>
      </w:r>
      <w:r w:rsidR="002B7A94" w:rsidRPr="00880335">
        <w:t>in the [green jobs/health care] field?</w:t>
      </w:r>
    </w:p>
    <w:p w:rsidR="003933B1" w:rsidRPr="009060C9" w:rsidRDefault="003933B1" w:rsidP="009060C9">
      <w:pPr>
        <w:pStyle w:val="INTERVIEWER"/>
      </w:pPr>
      <w:r w:rsidRPr="009060C9">
        <w:tab/>
        <w:t>CATI: FILL RESPONSES FROM D</w:t>
      </w:r>
      <w:r w:rsidR="000E4977">
        <w:t>20</w:t>
      </w:r>
    </w:p>
    <w:p w:rsidR="002B7A94" w:rsidRPr="009060C9" w:rsidRDefault="003933B1" w:rsidP="009060C9">
      <w:pPr>
        <w:pStyle w:val="INTERVIEWER"/>
      </w:pPr>
      <w:r w:rsidRPr="009060C9">
        <w:tab/>
      </w:r>
      <w:r w:rsidR="002B7A94" w:rsidRPr="009060C9">
        <w:t xml:space="preserve">INTERVIEWER, IF NECESSARY, </w:t>
      </w:r>
      <w:r w:rsidR="009060C9">
        <w:t>READ RESPONSES</w:t>
      </w:r>
    </w:p>
    <w:p w:rsidR="009060C9" w:rsidRPr="00880335" w:rsidRDefault="009060C9" w:rsidP="009060C9">
      <w:pPr>
        <w:pStyle w:val="Underline"/>
        <w:spacing w:before="60"/>
      </w:pPr>
      <w:r>
        <w:tab/>
      </w:r>
      <w:r>
        <w:tab/>
        <w:t xml:space="preserve"> </w:t>
      </w:r>
      <w:r w:rsidRPr="00EC1E40">
        <w:t xml:space="preserve">(STRING </w:t>
      </w:r>
      <w:r>
        <w:t>255</w:t>
      </w:r>
      <w:r w:rsidRPr="00EC1E40">
        <w:t>)</w:t>
      </w:r>
    </w:p>
    <w:p w:rsidR="009060C9" w:rsidRPr="00880335" w:rsidRDefault="009060C9" w:rsidP="009060C9">
      <w:pPr>
        <w:pStyle w:val="RESPONSE"/>
        <w:spacing w:before="60"/>
      </w:pPr>
      <w:r>
        <w:tab/>
      </w:r>
      <w:r w:rsidRPr="00880335">
        <w:t>DON’T KNOW</w:t>
      </w:r>
      <w:r>
        <w:tab/>
        <w:t>d</w:t>
      </w:r>
    </w:p>
    <w:p w:rsidR="009060C9" w:rsidRPr="00880335" w:rsidRDefault="009060C9" w:rsidP="009060C9">
      <w:pPr>
        <w:pStyle w:val="RESPONSE"/>
        <w:spacing w:before="60"/>
      </w:pPr>
      <w:r>
        <w:tab/>
      </w:r>
      <w:r w:rsidRPr="00880335">
        <w:t>REFUSED</w:t>
      </w:r>
      <w:r>
        <w:tab/>
        <w:t>r</w:t>
      </w:r>
    </w:p>
    <w:p w:rsidR="003D6BB5" w:rsidRPr="006C7ED4" w:rsidRDefault="00813603" w:rsidP="00CA11B2">
      <w:pPr>
        <w:pStyle w:val="ListParagraph"/>
        <w:numPr>
          <w:ilvl w:val="0"/>
          <w:numId w:val="0"/>
        </w:numPr>
        <w:ind w:left="-90"/>
        <w:jc w:val="center"/>
        <w:rPr>
          <w:rFonts w:ascii="Arial" w:hAnsi="Arial" w:cs="Arial"/>
          <w:b/>
          <w:bCs/>
          <w:sz w:val="36"/>
          <w:szCs w:val="36"/>
        </w:rPr>
      </w:pPr>
      <w:r>
        <w:rPr>
          <w:rFonts w:ascii="Arial" w:hAnsi="Arial" w:cs="Arial"/>
          <w:sz w:val="20"/>
          <w:szCs w:val="20"/>
        </w:rPr>
        <w:br w:type="page"/>
      </w:r>
      <w:r w:rsidR="003D6BB5" w:rsidRPr="006C7ED4">
        <w:rPr>
          <w:rFonts w:ascii="Arial" w:hAnsi="Arial" w:cs="Arial"/>
          <w:b/>
          <w:bCs/>
          <w:sz w:val="36"/>
          <w:szCs w:val="36"/>
        </w:rPr>
        <w:lastRenderedPageBreak/>
        <w:t>E.</w:t>
      </w:r>
      <w:r w:rsidR="003D6BB5" w:rsidRPr="006C7ED4">
        <w:rPr>
          <w:rFonts w:ascii="Arial" w:hAnsi="Arial" w:cs="Arial"/>
          <w:b/>
          <w:bCs/>
          <w:sz w:val="36"/>
          <w:szCs w:val="36"/>
        </w:rPr>
        <w:tab/>
        <w:t>FINANCIAL HARDSHIP</w:t>
      </w:r>
    </w:p>
    <w:tbl>
      <w:tblPr>
        <w:tblW w:w="5000" w:type="pct"/>
        <w:tblInd w:w="-106" w:type="dxa"/>
        <w:tblLook w:val="00A0"/>
      </w:tblPr>
      <w:tblGrid>
        <w:gridCol w:w="9576"/>
      </w:tblGrid>
      <w:tr w:rsidR="003D6BB5" w:rsidRPr="00880335" w:rsidTr="003867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D6BB5" w:rsidRPr="00880335" w:rsidRDefault="003D6BB5" w:rsidP="0038674D">
            <w:pPr>
              <w:spacing w:before="60" w:after="60" w:line="240" w:lineRule="auto"/>
              <w:ind w:firstLine="0"/>
              <w:jc w:val="left"/>
              <w:rPr>
                <w:rFonts w:ascii="Arial" w:hAnsi="Arial" w:cs="Arial"/>
                <w:caps/>
                <w:sz w:val="20"/>
                <w:szCs w:val="20"/>
              </w:rPr>
            </w:pPr>
            <w:r w:rsidRPr="00880335">
              <w:rPr>
                <w:rFonts w:ascii="Arial" w:hAnsi="Arial" w:cs="Arial"/>
                <w:sz w:val="20"/>
                <w:szCs w:val="20"/>
              </w:rPr>
              <w:t xml:space="preserve">ALL </w:t>
            </w:r>
          </w:p>
        </w:tc>
      </w:tr>
      <w:tr w:rsidR="003D6BB5" w:rsidRPr="00880335" w:rsidTr="0038674D">
        <w:trPr>
          <w:trHeight w:val="258"/>
        </w:trPr>
        <w:tc>
          <w:tcPr>
            <w:tcW w:w="5000" w:type="pct"/>
            <w:tcBorders>
              <w:top w:val="single" w:sz="4" w:space="0" w:color="auto"/>
              <w:left w:val="single" w:sz="4" w:space="0" w:color="auto"/>
              <w:bottom w:val="single" w:sz="4" w:space="0" w:color="auto"/>
              <w:right w:val="single" w:sz="4" w:space="0" w:color="auto"/>
            </w:tcBorders>
          </w:tcPr>
          <w:p w:rsidR="003D6BB5" w:rsidRPr="00880335" w:rsidRDefault="003D6BB5" w:rsidP="0038674D">
            <w:pPr>
              <w:spacing w:before="60" w:after="60" w:line="240" w:lineRule="auto"/>
              <w:ind w:firstLine="0"/>
              <w:jc w:val="left"/>
              <w:rPr>
                <w:rFonts w:ascii="Arial" w:hAnsi="Arial" w:cs="Arial"/>
                <w:sz w:val="20"/>
                <w:szCs w:val="20"/>
              </w:rPr>
            </w:pPr>
            <w:r w:rsidRPr="00880335">
              <w:rPr>
                <w:rFonts w:ascii="Arial" w:hAnsi="Arial" w:cs="Arial"/>
                <w:sz w:val="20"/>
                <w:szCs w:val="20"/>
              </w:rPr>
              <w:t>IF 18 MONTH INTERVIEW, REFER TO RANDOM ASSIGNMENT (RA) DATE.</w:t>
            </w:r>
          </w:p>
          <w:p w:rsidR="003D6BB5" w:rsidRPr="00880335" w:rsidRDefault="003D6BB5" w:rsidP="0038674D">
            <w:pPr>
              <w:spacing w:before="60" w:after="60" w:line="240" w:lineRule="auto"/>
              <w:ind w:firstLine="0"/>
              <w:jc w:val="left"/>
              <w:rPr>
                <w:rFonts w:ascii="Arial" w:hAnsi="Arial" w:cs="Arial"/>
                <w:sz w:val="20"/>
                <w:szCs w:val="20"/>
              </w:rPr>
            </w:pPr>
            <w:r w:rsidRPr="00880335">
              <w:rPr>
                <w:rFonts w:ascii="Arial" w:hAnsi="Arial" w:cs="Arial"/>
                <w:sz w:val="20"/>
                <w:szCs w:val="20"/>
              </w:rPr>
              <w:t xml:space="preserve">IF 36 MONTH INTERVIEW AND RESPONDENT </w:t>
            </w:r>
            <w:r w:rsidRPr="00880335">
              <w:rPr>
                <w:rFonts w:ascii="Arial" w:hAnsi="Arial" w:cs="Arial"/>
                <w:sz w:val="20"/>
                <w:szCs w:val="20"/>
                <w:u w:val="single"/>
              </w:rPr>
              <w:t>HAS COMPLETED</w:t>
            </w:r>
            <w:r w:rsidRPr="00880335">
              <w:rPr>
                <w:rFonts w:ascii="Arial" w:hAnsi="Arial" w:cs="Arial"/>
                <w:sz w:val="20"/>
                <w:szCs w:val="20"/>
              </w:rPr>
              <w:t xml:space="preserve"> 18 MONTH INTERVIEW, REFER TO 18 MONTH INTERVIEW DATE</w:t>
            </w:r>
          </w:p>
          <w:p w:rsidR="003D6BB5" w:rsidRPr="00880335" w:rsidRDefault="003D6BB5" w:rsidP="0038674D">
            <w:pPr>
              <w:spacing w:before="60" w:after="60" w:line="240" w:lineRule="auto"/>
              <w:ind w:firstLine="0"/>
              <w:jc w:val="left"/>
              <w:rPr>
                <w:rFonts w:ascii="Arial" w:hAnsi="Arial" w:cs="Arial"/>
                <w:sz w:val="20"/>
                <w:szCs w:val="20"/>
              </w:rPr>
            </w:pPr>
            <w:r w:rsidRPr="00880335">
              <w:rPr>
                <w:rFonts w:ascii="Arial" w:hAnsi="Arial" w:cs="Arial"/>
                <w:sz w:val="20"/>
                <w:szCs w:val="20"/>
              </w:rPr>
              <w:t xml:space="preserve">IF 36 MONTH INTERVIEW AND RESPONDENT </w:t>
            </w:r>
            <w:r w:rsidRPr="00880335">
              <w:rPr>
                <w:rFonts w:ascii="Arial" w:hAnsi="Arial" w:cs="Arial"/>
                <w:sz w:val="20"/>
                <w:szCs w:val="20"/>
                <w:u w:val="single"/>
              </w:rPr>
              <w:t>HAS NOT COMPLETED</w:t>
            </w:r>
            <w:r w:rsidRPr="00880335">
              <w:rPr>
                <w:rFonts w:ascii="Arial" w:hAnsi="Arial" w:cs="Arial"/>
                <w:sz w:val="20"/>
                <w:szCs w:val="20"/>
              </w:rPr>
              <w:t xml:space="preserve"> 18 MONTH INTERVIEW, REFER TO RA DATE</w:t>
            </w:r>
          </w:p>
        </w:tc>
      </w:tr>
    </w:tbl>
    <w:p w:rsidR="003D6BB5" w:rsidRPr="00880335" w:rsidRDefault="003D6BB5" w:rsidP="007313C5">
      <w:pPr>
        <w:pStyle w:val="QUESTIONTEXT"/>
      </w:pPr>
      <w:r w:rsidRPr="00880335">
        <w:t>E1</w:t>
      </w:r>
      <w:r>
        <w:t>.</w:t>
      </w:r>
      <w:r w:rsidRPr="00880335">
        <w:tab/>
      </w:r>
      <w:r>
        <w:t>Because many</w:t>
      </w:r>
      <w:r w:rsidRPr="00880335">
        <w:t xml:space="preserve"> people have been facing financial difficulties these days, in this section we are interested in asking </w:t>
      </w:r>
      <w:r>
        <w:t xml:space="preserve">some </w:t>
      </w:r>
      <w:r w:rsidRPr="00880335">
        <w:t>very general questions a</w:t>
      </w:r>
      <w:r>
        <w:t>bout your household’s finances.</w:t>
      </w:r>
      <w:r w:rsidRPr="00880335">
        <w:t xml:space="preserve"> By household we mean people who live together and share finances.</w:t>
      </w:r>
      <w:r>
        <w:t xml:space="preserve"> </w:t>
      </w:r>
      <w:r w:rsidRPr="00880335">
        <w:rPr>
          <w:u w:val="single"/>
        </w:rPr>
        <w:t>Since [RA DATE/DATE OF THE 18-MONTH INTERVIEW]</w:t>
      </w:r>
      <w:r w:rsidRPr="00880335">
        <w:t xml:space="preserve">, have you ever had difficulty </w:t>
      </w:r>
      <w:r>
        <w:t>covering all of your household expenses?</w:t>
      </w:r>
      <w:r w:rsidRPr="00880335">
        <w:t xml:space="preserve"> </w:t>
      </w:r>
    </w:p>
    <w:p w:rsidR="003D6BB5" w:rsidRPr="00880335" w:rsidRDefault="003D6BB5" w:rsidP="009060C9">
      <w:pPr>
        <w:pStyle w:val="QUESTIONTEXT"/>
        <w:tabs>
          <w:tab w:val="clear" w:pos="720"/>
          <w:tab w:val="left" w:pos="2880"/>
        </w:tabs>
        <w:ind w:left="2880" w:hanging="2250"/>
      </w:pPr>
    </w:p>
    <w:p w:rsidR="003D6BB5" w:rsidRPr="00880335" w:rsidRDefault="003D6BB5" w:rsidP="001C4023">
      <w:pPr>
        <w:pStyle w:val="RESPONSE"/>
      </w:pPr>
      <w:r w:rsidRPr="00880335">
        <w:tab/>
        <w:t>YES</w:t>
      </w:r>
      <w:r>
        <w:tab/>
        <w:t>1</w:t>
      </w:r>
    </w:p>
    <w:p w:rsidR="003D6BB5" w:rsidRPr="00880335" w:rsidRDefault="003D6BB5" w:rsidP="001C4023">
      <w:pPr>
        <w:pStyle w:val="RESPONSE"/>
      </w:pPr>
      <w:r w:rsidRPr="00880335">
        <w:tab/>
        <w:t>NO</w:t>
      </w:r>
      <w:r>
        <w:tab/>
        <w:t>0</w:t>
      </w:r>
    </w:p>
    <w:p w:rsidR="003D6BB5" w:rsidRPr="00880335" w:rsidRDefault="003D6BB5" w:rsidP="001C4023">
      <w:pPr>
        <w:pStyle w:val="RESPONSE"/>
      </w:pPr>
      <w:r w:rsidRPr="00880335">
        <w:tab/>
        <w:t>DON’T KNOW</w:t>
      </w:r>
      <w:r>
        <w:tab/>
        <w:t>d</w:t>
      </w:r>
    </w:p>
    <w:p w:rsidR="003D6BB5" w:rsidRDefault="003D6BB5" w:rsidP="001C4023">
      <w:pPr>
        <w:pStyle w:val="RESPONSE"/>
      </w:pPr>
      <w:r>
        <w:tab/>
        <w:t>REFUSED</w:t>
      </w:r>
      <w:r>
        <w:tab/>
        <w:t>r</w:t>
      </w:r>
    </w:p>
    <w:p w:rsidR="003D6BB5" w:rsidRPr="00880335" w:rsidRDefault="003D6BB5" w:rsidP="007313C5">
      <w:pPr>
        <w:pStyle w:val="QUESTIONTEXT"/>
      </w:pPr>
      <w:r w:rsidRPr="00880335">
        <w:t>E2</w:t>
      </w:r>
      <w:r>
        <w:t>.</w:t>
      </w:r>
      <w:r w:rsidRPr="00880335">
        <w:tab/>
        <w:t xml:space="preserve">Now, please think about </w:t>
      </w:r>
      <w:r w:rsidRPr="00880335">
        <w:rPr>
          <w:u w:val="single"/>
        </w:rPr>
        <w:t>the past month</w:t>
      </w:r>
      <w:r w:rsidRPr="00901EC6">
        <w:rPr>
          <w:u w:val="single"/>
        </w:rPr>
        <w:t xml:space="preserve"> only</w:t>
      </w:r>
      <w:r w:rsidRPr="00880335">
        <w:t xml:space="preserve">. Has your household been able to </w:t>
      </w:r>
      <w:r>
        <w:t>cover all household expenses</w:t>
      </w:r>
      <w:r w:rsidRPr="00880335">
        <w:t xml:space="preserve"> in the past month very easily, easily, with some difficulty, or with great difficulty?</w:t>
      </w:r>
    </w:p>
    <w:p w:rsidR="003D6BB5" w:rsidRPr="002B44FF" w:rsidRDefault="003D6BB5" w:rsidP="004F775E">
      <w:pPr>
        <w:pStyle w:val="MARKONECODEALL"/>
      </w:pPr>
      <w:r w:rsidRPr="002B44FF">
        <w:tab/>
      </w:r>
      <w:r w:rsidRPr="002B44FF">
        <w:tab/>
      </w:r>
      <w:sdt>
        <w:sdtPr>
          <w:alias w:val="SELECT CODING TYPE"/>
          <w:tag w:val="CODING TYPE"/>
          <w:id w:val="87805924"/>
          <w:dropDownList>
            <w:listItem w:displayText="SELECT CODING TYPE" w:value=""/>
            <w:listItem w:displayText="CODE ONE ONLY" w:value="CODE ONE ONLY"/>
            <w:listItem w:displayText="CODE ALL THAT APPLY" w:value="CODE ALL THAT APPLY"/>
          </w:dropDownList>
        </w:sdtPr>
        <w:sdtEndPr>
          <w:rPr>
            <w:b/>
          </w:rPr>
        </w:sdtEndPr>
        <w:sdtContent>
          <w:r>
            <w:rPr>
              <w:color w:val="auto"/>
            </w:rPr>
            <w:t>CODE ONE ONLY</w:t>
          </w:r>
        </w:sdtContent>
      </w:sdt>
    </w:p>
    <w:p w:rsidR="003D6BB5" w:rsidRPr="00880335" w:rsidRDefault="003D6BB5" w:rsidP="009060C9">
      <w:pPr>
        <w:pStyle w:val="RESPONSE"/>
      </w:pPr>
      <w:r w:rsidRPr="00880335">
        <w:tab/>
        <w:t>VERY EASILY</w:t>
      </w:r>
      <w:r>
        <w:tab/>
        <w:t>1</w:t>
      </w:r>
    </w:p>
    <w:p w:rsidR="003D6BB5" w:rsidRPr="00880335" w:rsidRDefault="003D6BB5" w:rsidP="009060C9">
      <w:pPr>
        <w:pStyle w:val="RESPONSE"/>
      </w:pPr>
      <w:r w:rsidRPr="00880335">
        <w:tab/>
        <w:t>EASILY</w:t>
      </w:r>
      <w:r>
        <w:tab/>
        <w:t>2</w:t>
      </w:r>
    </w:p>
    <w:p w:rsidR="003D6BB5" w:rsidRPr="00880335" w:rsidRDefault="003D6BB5" w:rsidP="009060C9">
      <w:pPr>
        <w:pStyle w:val="RESPONSE"/>
      </w:pPr>
      <w:r w:rsidRPr="00880335">
        <w:tab/>
        <w:t>WITH SOME DIFFICULTY</w:t>
      </w:r>
      <w:r>
        <w:tab/>
        <w:t>3</w:t>
      </w:r>
    </w:p>
    <w:p w:rsidR="003D6BB5" w:rsidRPr="009060C9" w:rsidRDefault="003D6BB5" w:rsidP="009060C9">
      <w:pPr>
        <w:pStyle w:val="RESPONSE"/>
      </w:pPr>
      <w:r w:rsidRPr="00880335">
        <w:tab/>
        <w:t>WITH GREAT DIFFICULTY</w:t>
      </w:r>
      <w:r>
        <w:tab/>
        <w:t>4</w:t>
      </w:r>
    </w:p>
    <w:p w:rsidR="003D6BB5" w:rsidRPr="00880335" w:rsidRDefault="003D6BB5" w:rsidP="009060C9">
      <w:pPr>
        <w:pStyle w:val="RESPONSE"/>
      </w:pPr>
      <w:r w:rsidRPr="00880335">
        <w:tab/>
        <w:t>DON’T KNOW</w:t>
      </w:r>
      <w:r>
        <w:tab/>
        <w:t>d</w:t>
      </w:r>
    </w:p>
    <w:p w:rsidR="003D6BB5" w:rsidRPr="00880335" w:rsidRDefault="003D6BB5" w:rsidP="009060C9">
      <w:pPr>
        <w:pStyle w:val="RESPONSE"/>
      </w:pPr>
      <w:r w:rsidRPr="00880335">
        <w:tab/>
        <w:t>REFUSED</w:t>
      </w:r>
      <w:r>
        <w:tab/>
        <w:t>r</w:t>
      </w:r>
    </w:p>
    <w:p w:rsidR="003D6BB5" w:rsidRPr="00880335" w:rsidRDefault="003D6BB5">
      <w:pPr>
        <w:tabs>
          <w:tab w:val="clear" w:pos="432"/>
        </w:tabs>
        <w:spacing w:after="200" w:line="276" w:lineRule="auto"/>
        <w:ind w:firstLine="0"/>
        <w:jc w:val="left"/>
        <w:rPr>
          <w:rFonts w:ascii="Arial" w:hAnsi="Arial" w:cs="Arial"/>
          <w:b/>
          <w:color w:val="000000"/>
          <w:sz w:val="20"/>
          <w:szCs w:val="20"/>
        </w:rPr>
      </w:pPr>
    </w:p>
    <w:p w:rsidR="003D6BB5" w:rsidRDefault="003D6BB5">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3D6BB5" w:rsidRDefault="003D6BB5">
      <w:pPr>
        <w:pStyle w:val="QUESTIONTEXT"/>
        <w:rPr>
          <w:sz w:val="22"/>
          <w:szCs w:val="22"/>
        </w:rPr>
      </w:pPr>
      <w:r>
        <w:lastRenderedPageBreak/>
        <w:t xml:space="preserve">E3   These next questions are about your experiences with housing. </w:t>
      </w:r>
      <w:r w:rsidRPr="00880335">
        <w:rPr>
          <w:u w:val="single"/>
        </w:rPr>
        <w:t>Since [RA DATE/DATE OF</w:t>
      </w:r>
      <w:ins w:id="3" w:author="DCornwell" w:date="2012-08-17T11:29:00Z">
        <w:r w:rsidR="000F667E">
          <w:rPr>
            <w:u w:val="single"/>
          </w:rPr>
          <w:t xml:space="preserve"> </w:t>
        </w:r>
      </w:ins>
      <w:r w:rsidRPr="00880335">
        <w:rPr>
          <w:u w:val="single"/>
        </w:rPr>
        <w:t>THE 18-MONTH INTERVIEW]</w:t>
      </w:r>
      <w:r w:rsidRPr="00880335">
        <w:t xml:space="preserve">, </w:t>
      </w:r>
      <w:r w:rsidR="00322752" w:rsidRPr="00322752">
        <w:rPr>
          <w:szCs w:val="22"/>
        </w:rPr>
        <w:t>have you</w:t>
      </w:r>
      <w:r w:rsidR="00322752" w:rsidRPr="00322752">
        <w:rPr>
          <w:sz w:val="18"/>
        </w:rPr>
        <w:t xml:space="preserve"> </w:t>
      </w:r>
      <w:r w:rsidR="00322752" w:rsidRPr="00322752">
        <w:rPr>
          <w:szCs w:val="22"/>
        </w:rPr>
        <w:t>ever owned a home?</w:t>
      </w:r>
    </w:p>
    <w:p w:rsidR="003D6BB5" w:rsidRDefault="003D6BB5">
      <w:pPr>
        <w:tabs>
          <w:tab w:val="clear" w:pos="432"/>
        </w:tabs>
        <w:spacing w:line="240" w:lineRule="auto"/>
        <w:ind w:firstLine="0"/>
        <w:jc w:val="left"/>
      </w:pPr>
    </w:p>
    <w:p w:rsidR="003D6BB5" w:rsidRPr="00880335" w:rsidRDefault="003D6BB5" w:rsidP="009255D1">
      <w:pPr>
        <w:pStyle w:val="RESPONSE"/>
      </w:pPr>
      <w:r>
        <w:tab/>
      </w:r>
      <w:r w:rsidRPr="00880335">
        <w:t>YES</w:t>
      </w:r>
      <w:r>
        <w:tab/>
        <w:t>1 GO TO E3A</w:t>
      </w:r>
    </w:p>
    <w:p w:rsidR="003D6BB5" w:rsidRPr="00880335" w:rsidRDefault="003D6BB5" w:rsidP="009255D1">
      <w:pPr>
        <w:pStyle w:val="RESPONSE"/>
      </w:pPr>
      <w:r w:rsidRPr="00880335">
        <w:tab/>
        <w:t>NO</w:t>
      </w:r>
      <w:r>
        <w:tab/>
        <w:t>0 GO TO E4</w:t>
      </w:r>
    </w:p>
    <w:p w:rsidR="003D6BB5" w:rsidRPr="00880335" w:rsidRDefault="003D6BB5" w:rsidP="009255D1">
      <w:pPr>
        <w:pStyle w:val="RESPONSE"/>
      </w:pPr>
      <w:r w:rsidRPr="00880335">
        <w:tab/>
        <w:t>DON’T KNOW</w:t>
      </w:r>
      <w:r>
        <w:tab/>
        <w:t>d</w:t>
      </w:r>
      <w:r w:rsidRPr="009255D1">
        <w:t xml:space="preserve"> </w:t>
      </w:r>
      <w:r>
        <w:t>GO TO E4</w:t>
      </w:r>
    </w:p>
    <w:p w:rsidR="003D6BB5" w:rsidRDefault="003D6BB5" w:rsidP="009255D1">
      <w:pPr>
        <w:pStyle w:val="RESPONSE"/>
      </w:pPr>
      <w:r>
        <w:tab/>
        <w:t>REFUSED</w:t>
      </w:r>
      <w:r>
        <w:tab/>
        <w:t>r  GO TO E4</w:t>
      </w:r>
    </w:p>
    <w:p w:rsidR="003D6BB5" w:rsidRDefault="003D6BB5" w:rsidP="009255D1">
      <w:pPr>
        <w:pStyle w:val="RESPONSE"/>
      </w:pPr>
    </w:p>
    <w:p w:rsidR="003D6BB5" w:rsidRDefault="003D6BB5" w:rsidP="00CA11B2">
      <w:pPr>
        <w:pStyle w:val="QUESTIONTEXT"/>
      </w:pPr>
      <w:r w:rsidRPr="009D6BDB">
        <w:t>E3a</w:t>
      </w:r>
      <w:r>
        <w:t>.</w:t>
      </w:r>
      <w:r>
        <w:tab/>
      </w:r>
      <w:r w:rsidRPr="009D6BDB">
        <w:t>Since [RA DATE/18-MONTH INTERVIEW DATE], have you…</w:t>
      </w:r>
    </w:p>
    <w:p w:rsidR="003D6BB5" w:rsidRDefault="003D6BB5">
      <w:pPr>
        <w:tabs>
          <w:tab w:val="clear" w:pos="432"/>
        </w:tabs>
        <w:spacing w:line="240" w:lineRule="auto"/>
        <w:ind w:firstLine="0"/>
        <w:jc w:val="left"/>
      </w:pPr>
    </w:p>
    <w:tbl>
      <w:tblPr>
        <w:tblW w:w="5359" w:type="pct"/>
        <w:tblLayout w:type="fixed"/>
        <w:tblCellMar>
          <w:left w:w="120" w:type="dxa"/>
          <w:right w:w="120" w:type="dxa"/>
        </w:tblCellMar>
        <w:tblLook w:val="0000"/>
      </w:tblPr>
      <w:tblGrid>
        <w:gridCol w:w="4890"/>
        <w:gridCol w:w="720"/>
        <w:gridCol w:w="629"/>
        <w:gridCol w:w="1531"/>
        <w:gridCol w:w="1171"/>
        <w:gridCol w:w="1348"/>
      </w:tblGrid>
      <w:tr w:rsidR="003D6BB5" w:rsidRPr="003A0DBB" w:rsidTr="009060C9">
        <w:trPr>
          <w:tblHeader/>
        </w:trPr>
        <w:tc>
          <w:tcPr>
            <w:tcW w:w="4890" w:type="dxa"/>
            <w:tcBorders>
              <w:top w:val="nil"/>
              <w:left w:val="nil"/>
              <w:bottom w:val="nil"/>
            </w:tcBorders>
          </w:tcPr>
          <w:p w:rsidR="003D6BB5" w:rsidRPr="003A0DBB" w:rsidRDefault="003D6BB5" w:rsidP="009060C9">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399" w:type="dxa"/>
            <w:gridSpan w:val="5"/>
            <w:tcBorders>
              <w:bottom w:val="single" w:sz="4" w:space="0" w:color="auto"/>
            </w:tcBorders>
          </w:tcPr>
          <w:p w:rsidR="003D6BB5" w:rsidRPr="003A0DBB" w:rsidRDefault="00F42B47" w:rsidP="009060C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sdt>
              <w:sdtPr>
                <w:rPr>
                  <w:rFonts w:ascii="Arial" w:hAnsi="Arial" w:cs="Arial"/>
                  <w:color w:val="000000"/>
                  <w:sz w:val="20"/>
                  <w:szCs w:val="20"/>
                  <w:u w:val="single"/>
                </w:rPr>
                <w:alias w:val="SELECT CODING TYPE"/>
                <w:tag w:val="CODING TYPE"/>
                <w:id w:val="87805885"/>
                <w:dropDownList>
                  <w:listItem w:displayText="SELECT CODING TYPE" w:value=""/>
                  <w:listItem w:displayText="CODE ONE PER ROW" w:value="CODE ONE PER ROW"/>
                  <w:listItem w:displayText="CODE ALL THAT APPLY" w:value="CODE ALL THAT APPLY"/>
                </w:dropDownList>
              </w:sdtPr>
              <w:sdtEndPr>
                <w:rPr>
                  <w:u w:val="none"/>
                </w:rPr>
              </w:sdtEndPr>
              <w:sdtContent>
                <w:r w:rsidR="003D6BB5">
                  <w:rPr>
                    <w:rFonts w:ascii="Arial" w:hAnsi="Arial" w:cs="Arial"/>
                    <w:sz w:val="20"/>
                    <w:szCs w:val="20"/>
                  </w:rPr>
                  <w:t>CODE ONE PER ROW</w:t>
                </w:r>
              </w:sdtContent>
            </w:sdt>
          </w:p>
        </w:tc>
      </w:tr>
      <w:tr w:rsidR="003D6BB5" w:rsidRPr="003A0DBB" w:rsidTr="009060C9">
        <w:trPr>
          <w:tblHeader/>
        </w:trPr>
        <w:tc>
          <w:tcPr>
            <w:tcW w:w="4890" w:type="dxa"/>
            <w:tcBorders>
              <w:top w:val="nil"/>
              <w:left w:val="nil"/>
              <w:bottom w:val="nil"/>
              <w:right w:val="single" w:sz="4" w:space="0" w:color="auto"/>
            </w:tcBorders>
          </w:tcPr>
          <w:p w:rsidR="003D6BB5" w:rsidRPr="003A0DBB" w:rsidRDefault="003D6BB5" w:rsidP="009060C9">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3D6BB5" w:rsidRPr="003A0DBB" w:rsidRDefault="003D6BB5" w:rsidP="009060C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Pr>
                <w:rFonts w:ascii="Arial" w:hAnsi="Arial" w:cs="Arial"/>
                <w:bCs/>
                <w:color w:val="000000" w:themeColor="text1"/>
                <w:sz w:val="20"/>
                <w:szCs w:val="20"/>
              </w:rPr>
              <w:t>YES</w:t>
            </w:r>
          </w:p>
        </w:tc>
        <w:tc>
          <w:tcPr>
            <w:tcW w:w="629" w:type="dxa"/>
            <w:tcBorders>
              <w:top w:val="single" w:sz="4" w:space="0" w:color="auto"/>
              <w:left w:val="single" w:sz="4" w:space="0" w:color="auto"/>
              <w:bottom w:val="single" w:sz="4" w:space="0" w:color="auto"/>
              <w:right w:val="single" w:sz="4" w:space="0" w:color="auto"/>
            </w:tcBorders>
            <w:vAlign w:val="center"/>
          </w:tcPr>
          <w:p w:rsidR="003D6BB5" w:rsidRPr="003A0DBB" w:rsidRDefault="003D6BB5" w:rsidP="009060C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Pr>
                <w:rFonts w:ascii="Arial" w:hAnsi="Arial" w:cs="Arial"/>
                <w:bCs/>
                <w:color w:val="000000" w:themeColor="text1"/>
                <w:sz w:val="20"/>
                <w:szCs w:val="20"/>
              </w:rPr>
              <w:t>NO</w:t>
            </w:r>
          </w:p>
        </w:tc>
        <w:tc>
          <w:tcPr>
            <w:tcW w:w="1531" w:type="dxa"/>
            <w:tcBorders>
              <w:top w:val="single" w:sz="4" w:space="0" w:color="auto"/>
              <w:left w:val="single" w:sz="4" w:space="0" w:color="auto"/>
              <w:bottom w:val="single" w:sz="4" w:space="0" w:color="auto"/>
              <w:right w:val="single" w:sz="4" w:space="0" w:color="auto"/>
            </w:tcBorders>
          </w:tcPr>
          <w:p w:rsidR="003D6BB5" w:rsidRDefault="003D6BB5" w:rsidP="009060C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Pr>
                <w:rFonts w:ascii="Arial" w:hAnsi="Arial" w:cs="Arial"/>
                <w:bCs/>
                <w:color w:val="000000" w:themeColor="text1"/>
                <w:sz w:val="20"/>
                <w:szCs w:val="20"/>
              </w:rPr>
              <w:t>NOT APPLICABLE</w:t>
            </w:r>
          </w:p>
        </w:tc>
        <w:tc>
          <w:tcPr>
            <w:tcW w:w="1171" w:type="dxa"/>
            <w:tcBorders>
              <w:top w:val="single" w:sz="4" w:space="0" w:color="auto"/>
              <w:left w:val="single" w:sz="4" w:space="0" w:color="auto"/>
              <w:bottom w:val="single" w:sz="4" w:space="0" w:color="auto"/>
              <w:right w:val="single" w:sz="4" w:space="0" w:color="auto"/>
            </w:tcBorders>
            <w:vAlign w:val="center"/>
          </w:tcPr>
          <w:p w:rsidR="003D6BB5" w:rsidRPr="003A0DBB" w:rsidRDefault="003D6BB5" w:rsidP="009060C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Pr>
                <w:rFonts w:ascii="Arial" w:hAnsi="Arial" w:cs="Arial"/>
                <w:bCs/>
                <w:color w:val="000000" w:themeColor="text1"/>
                <w:sz w:val="20"/>
                <w:szCs w:val="20"/>
              </w:rPr>
              <w:t>DON’T KNOW</w:t>
            </w:r>
          </w:p>
        </w:tc>
        <w:tc>
          <w:tcPr>
            <w:tcW w:w="1348" w:type="dxa"/>
            <w:tcBorders>
              <w:top w:val="single" w:sz="4" w:space="0" w:color="auto"/>
              <w:left w:val="single" w:sz="4" w:space="0" w:color="auto"/>
              <w:bottom w:val="single" w:sz="4" w:space="0" w:color="auto"/>
              <w:right w:val="single" w:sz="4" w:space="0" w:color="auto"/>
            </w:tcBorders>
            <w:vAlign w:val="center"/>
          </w:tcPr>
          <w:p w:rsidR="003D6BB5" w:rsidRPr="003A0DBB" w:rsidRDefault="003D6BB5" w:rsidP="009060C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Pr>
                <w:rFonts w:ascii="Arial" w:hAnsi="Arial" w:cs="Arial"/>
                <w:bCs/>
                <w:color w:val="000000" w:themeColor="text1"/>
                <w:sz w:val="20"/>
                <w:szCs w:val="20"/>
              </w:rPr>
              <w:t>REFUSED</w:t>
            </w:r>
          </w:p>
        </w:tc>
      </w:tr>
      <w:tr w:rsidR="003D6BB5" w:rsidRPr="003A0DBB" w:rsidTr="009060C9">
        <w:tc>
          <w:tcPr>
            <w:tcW w:w="4890" w:type="dxa"/>
            <w:tcBorders>
              <w:top w:val="nil"/>
              <w:left w:val="nil"/>
              <w:bottom w:val="nil"/>
              <w:right w:val="nil"/>
            </w:tcBorders>
            <w:shd w:val="clear" w:color="auto" w:fill="E8E8E8"/>
          </w:tcPr>
          <w:p w:rsidR="003D6BB5" w:rsidRPr="003A0DBB" w:rsidRDefault="003D6BB5" w:rsidP="009060C9">
            <w:pPr>
              <w:tabs>
                <w:tab w:val="clear" w:pos="432"/>
                <w:tab w:val="left" w:leader="dot" w:pos="4680"/>
              </w:tabs>
              <w:spacing w:before="60" w:after="6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9060C9">
              <w:rPr>
                <w:rFonts w:ascii="Arial" w:hAnsi="Arial" w:cs="Arial"/>
                <w:sz w:val="20"/>
                <w:szCs w:val="20"/>
              </w:rPr>
              <w:t>had your house foreclosed on?</w:t>
            </w:r>
            <w:r w:rsidRPr="003A0DBB">
              <w:rPr>
                <w:rFonts w:ascii="Arial" w:hAnsi="Arial" w:cs="Arial"/>
                <w:sz w:val="20"/>
                <w:szCs w:val="20"/>
              </w:rPr>
              <w:tab/>
            </w:r>
          </w:p>
        </w:tc>
        <w:tc>
          <w:tcPr>
            <w:tcW w:w="720" w:type="dxa"/>
            <w:tcBorders>
              <w:top w:val="single" w:sz="4" w:space="0" w:color="auto"/>
              <w:left w:val="nil"/>
              <w:right w:val="nil"/>
            </w:tcBorders>
            <w:shd w:val="clear" w:color="auto" w:fill="E8E8E8"/>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sidRPr="003A0DBB">
              <w:rPr>
                <w:rFonts w:ascii="Arial" w:hAnsi="Arial" w:cs="Arial"/>
                <w:sz w:val="20"/>
                <w:szCs w:val="20"/>
              </w:rPr>
              <w:t>1</w:t>
            </w:r>
          </w:p>
        </w:tc>
        <w:tc>
          <w:tcPr>
            <w:tcW w:w="629" w:type="dxa"/>
            <w:tcBorders>
              <w:top w:val="single" w:sz="4" w:space="0" w:color="auto"/>
              <w:left w:val="nil"/>
              <w:right w:val="nil"/>
            </w:tcBorders>
            <w:shd w:val="clear" w:color="auto" w:fill="E8E8E8"/>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531" w:type="dxa"/>
            <w:tcBorders>
              <w:top w:val="single" w:sz="4" w:space="0" w:color="auto"/>
              <w:left w:val="nil"/>
              <w:right w:val="nil"/>
            </w:tcBorders>
            <w:shd w:val="clear" w:color="auto" w:fill="E8E8E8"/>
            <w:vAlign w:val="bottom"/>
          </w:tcPr>
          <w:p w:rsidR="003D6BB5" w:rsidRDefault="003D6BB5" w:rsidP="009060C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w:t>
            </w:r>
          </w:p>
        </w:tc>
        <w:tc>
          <w:tcPr>
            <w:tcW w:w="1171" w:type="dxa"/>
            <w:tcBorders>
              <w:top w:val="single" w:sz="4" w:space="0" w:color="auto"/>
              <w:left w:val="nil"/>
              <w:right w:val="nil"/>
            </w:tcBorders>
            <w:shd w:val="clear" w:color="auto" w:fill="E8E8E8"/>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48" w:type="dxa"/>
            <w:tcBorders>
              <w:top w:val="single" w:sz="4" w:space="0" w:color="auto"/>
              <w:left w:val="nil"/>
              <w:right w:val="nil"/>
            </w:tcBorders>
            <w:shd w:val="clear" w:color="auto" w:fill="E8E8E8"/>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3D6BB5" w:rsidRPr="003A0DBB" w:rsidTr="009060C9">
        <w:tc>
          <w:tcPr>
            <w:tcW w:w="4890" w:type="dxa"/>
            <w:tcBorders>
              <w:top w:val="nil"/>
              <w:left w:val="nil"/>
              <w:bottom w:val="nil"/>
              <w:right w:val="nil"/>
            </w:tcBorders>
            <w:shd w:val="clear" w:color="auto" w:fill="FFFFFF"/>
          </w:tcPr>
          <w:p w:rsidR="003D6BB5" w:rsidRPr="003A0DBB" w:rsidRDefault="003D6BB5" w:rsidP="009060C9">
            <w:pPr>
              <w:tabs>
                <w:tab w:val="clear" w:pos="432"/>
                <w:tab w:val="left" w:leader="dot" w:pos="4680"/>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880335">
              <w:rPr>
                <w:rFonts w:ascii="Arial" w:hAnsi="Arial" w:cs="Arial"/>
                <w:sz w:val="20"/>
                <w:szCs w:val="20"/>
              </w:rPr>
              <w:t>received a notice that your mortgage was in default</w:t>
            </w:r>
            <w:r>
              <w:rPr>
                <w:rFonts w:ascii="Arial" w:hAnsi="Arial" w:cs="Arial"/>
                <w:sz w:val="20"/>
                <w:szCs w:val="20"/>
              </w:rPr>
              <w:t>?</w:t>
            </w:r>
            <w:r w:rsidRPr="003A0DBB">
              <w:rPr>
                <w:rFonts w:ascii="Arial" w:hAnsi="Arial" w:cs="Arial"/>
                <w:sz w:val="20"/>
                <w:szCs w:val="20"/>
              </w:rPr>
              <w:tab/>
            </w:r>
          </w:p>
        </w:tc>
        <w:tc>
          <w:tcPr>
            <w:tcW w:w="720" w:type="dxa"/>
            <w:tcBorders>
              <w:top w:val="nil"/>
              <w:left w:val="nil"/>
              <w:bottom w:val="nil"/>
              <w:right w:val="nil"/>
            </w:tcBorders>
            <w:shd w:val="clear" w:color="auto" w:fill="FFFFFF"/>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sidRPr="003A0DBB">
              <w:rPr>
                <w:rFonts w:ascii="Arial" w:hAnsi="Arial" w:cs="Arial"/>
                <w:sz w:val="20"/>
                <w:szCs w:val="20"/>
              </w:rPr>
              <w:t>1</w:t>
            </w:r>
          </w:p>
        </w:tc>
        <w:tc>
          <w:tcPr>
            <w:tcW w:w="629" w:type="dxa"/>
            <w:tcBorders>
              <w:top w:val="nil"/>
              <w:left w:val="nil"/>
              <w:bottom w:val="nil"/>
              <w:right w:val="nil"/>
            </w:tcBorders>
            <w:shd w:val="clear" w:color="auto" w:fill="FFFFFF"/>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531" w:type="dxa"/>
            <w:tcBorders>
              <w:top w:val="nil"/>
              <w:left w:val="nil"/>
              <w:bottom w:val="nil"/>
              <w:right w:val="nil"/>
            </w:tcBorders>
            <w:shd w:val="clear" w:color="auto" w:fill="FFFFFF"/>
            <w:vAlign w:val="bottom"/>
          </w:tcPr>
          <w:p w:rsidR="003D6BB5" w:rsidRDefault="003D6BB5" w:rsidP="009060C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w:t>
            </w:r>
          </w:p>
        </w:tc>
        <w:tc>
          <w:tcPr>
            <w:tcW w:w="1171" w:type="dxa"/>
            <w:tcBorders>
              <w:top w:val="nil"/>
              <w:left w:val="nil"/>
              <w:bottom w:val="nil"/>
              <w:right w:val="nil"/>
            </w:tcBorders>
            <w:shd w:val="clear" w:color="auto" w:fill="FFFFFF"/>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48" w:type="dxa"/>
            <w:tcBorders>
              <w:top w:val="nil"/>
              <w:left w:val="nil"/>
              <w:bottom w:val="nil"/>
              <w:right w:val="nil"/>
            </w:tcBorders>
            <w:shd w:val="clear" w:color="auto" w:fill="FFFFFF"/>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3D6BB5" w:rsidRPr="003A0DBB" w:rsidTr="009060C9">
        <w:tc>
          <w:tcPr>
            <w:tcW w:w="4890" w:type="dxa"/>
            <w:tcBorders>
              <w:top w:val="nil"/>
              <w:left w:val="nil"/>
              <w:right w:val="nil"/>
            </w:tcBorders>
            <w:shd w:val="clear" w:color="auto" w:fill="E8E8E8"/>
          </w:tcPr>
          <w:p w:rsidR="003D6BB5" w:rsidRPr="003A0DBB" w:rsidRDefault="003D6BB5" w:rsidP="009060C9">
            <w:pPr>
              <w:tabs>
                <w:tab w:val="clear" w:pos="432"/>
                <w:tab w:val="left" w:leader="dot" w:pos="4680"/>
              </w:tabs>
              <w:spacing w:before="60" w:after="6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880335">
              <w:rPr>
                <w:rFonts w:ascii="Arial" w:hAnsi="Arial" w:cs="Arial"/>
                <w:sz w:val="20"/>
                <w:szCs w:val="20"/>
              </w:rPr>
              <w:t>missed or been late on a mortgage payment?</w:t>
            </w:r>
            <w:r>
              <w:rPr>
                <w:rFonts w:ascii="Arial" w:hAnsi="Arial" w:cs="Arial"/>
                <w:sz w:val="20"/>
                <w:szCs w:val="20"/>
              </w:rPr>
              <w:tab/>
            </w:r>
          </w:p>
        </w:tc>
        <w:tc>
          <w:tcPr>
            <w:tcW w:w="720" w:type="dxa"/>
            <w:tcBorders>
              <w:top w:val="nil"/>
              <w:left w:val="nil"/>
              <w:right w:val="nil"/>
            </w:tcBorders>
            <w:shd w:val="clear" w:color="auto" w:fill="E8E8E8"/>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sidRPr="003A0DBB">
              <w:rPr>
                <w:rFonts w:ascii="Arial" w:hAnsi="Arial" w:cs="Arial"/>
                <w:sz w:val="20"/>
                <w:szCs w:val="20"/>
              </w:rPr>
              <w:t>1</w:t>
            </w:r>
          </w:p>
        </w:tc>
        <w:tc>
          <w:tcPr>
            <w:tcW w:w="629" w:type="dxa"/>
            <w:tcBorders>
              <w:top w:val="nil"/>
              <w:left w:val="nil"/>
              <w:right w:val="nil"/>
            </w:tcBorders>
            <w:shd w:val="clear" w:color="auto" w:fill="E8E8E8"/>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531" w:type="dxa"/>
            <w:tcBorders>
              <w:top w:val="nil"/>
              <w:left w:val="nil"/>
              <w:right w:val="nil"/>
            </w:tcBorders>
            <w:shd w:val="clear" w:color="auto" w:fill="E8E8E8"/>
            <w:vAlign w:val="bottom"/>
          </w:tcPr>
          <w:p w:rsidR="003D6BB5" w:rsidRDefault="003D6BB5" w:rsidP="009060C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w:t>
            </w:r>
          </w:p>
        </w:tc>
        <w:tc>
          <w:tcPr>
            <w:tcW w:w="1171" w:type="dxa"/>
            <w:tcBorders>
              <w:top w:val="nil"/>
              <w:left w:val="nil"/>
              <w:right w:val="nil"/>
            </w:tcBorders>
            <w:shd w:val="clear" w:color="auto" w:fill="E8E8E8"/>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48" w:type="dxa"/>
            <w:tcBorders>
              <w:top w:val="nil"/>
              <w:left w:val="nil"/>
              <w:right w:val="nil"/>
            </w:tcBorders>
            <w:shd w:val="clear" w:color="auto" w:fill="E8E8E8"/>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bl>
    <w:p w:rsidR="003D6BB5" w:rsidRDefault="003D6BB5" w:rsidP="0011417E">
      <w:pPr>
        <w:pStyle w:val="QUESTIONTEXT"/>
      </w:pPr>
    </w:p>
    <w:p w:rsidR="003D6BB5" w:rsidRPr="00DE25E1" w:rsidRDefault="003D6BB5" w:rsidP="007305C1">
      <w:pPr>
        <w:pStyle w:val="QUESTIONTEXT"/>
        <w:rPr>
          <w:szCs w:val="22"/>
        </w:rPr>
      </w:pPr>
      <w:r>
        <w:t xml:space="preserve">E4. </w:t>
      </w:r>
      <w:r w:rsidRPr="00880335">
        <w:rPr>
          <w:u w:val="single"/>
        </w:rPr>
        <w:t>Since [RA DATE/DATE OF THE 18-MONTH INTERVIEW]</w:t>
      </w:r>
      <w:r w:rsidRPr="00880335">
        <w:t xml:space="preserve">, </w:t>
      </w:r>
      <w:r w:rsidR="00322752" w:rsidRPr="00322752">
        <w:rPr>
          <w:szCs w:val="22"/>
        </w:rPr>
        <w:t>have you</w:t>
      </w:r>
      <w:r w:rsidR="00322752" w:rsidRPr="00322752">
        <w:rPr>
          <w:sz w:val="18"/>
        </w:rPr>
        <w:t xml:space="preserve"> </w:t>
      </w:r>
      <w:r w:rsidR="00322752" w:rsidRPr="00322752">
        <w:rPr>
          <w:szCs w:val="22"/>
        </w:rPr>
        <w:t xml:space="preserve">ever rented a residence? </w:t>
      </w:r>
    </w:p>
    <w:p w:rsidR="003D6BB5" w:rsidRDefault="003D6BB5" w:rsidP="007305C1">
      <w:pPr>
        <w:pStyle w:val="QUESTIONTEXT"/>
        <w:rPr>
          <w:sz w:val="22"/>
          <w:szCs w:val="22"/>
        </w:rPr>
      </w:pPr>
      <w:r w:rsidRPr="0050475D">
        <w:rPr>
          <w:b w:val="0"/>
        </w:rPr>
        <w:t xml:space="preserve">INTERVIEWER IF ASKED FOR A DEFINITION: </w:t>
      </w:r>
      <w:r w:rsidRPr="006E5DAD">
        <w:rPr>
          <w:sz w:val="22"/>
          <w:szCs w:val="22"/>
        </w:rPr>
        <w:t xml:space="preserve">BY RESIDENCE, WE MEAN A HOUSE, APARTMENT, GROUP OF ROOMS, OR A SINGLE ROOM THAT YOU LIVED IN FOR AN EXTENDED PERIOD OF TIME.  </w:t>
      </w:r>
    </w:p>
    <w:p w:rsidR="003D6BB5" w:rsidRPr="009255D1" w:rsidRDefault="003D6BB5" w:rsidP="00CA11B2">
      <w:pPr>
        <w:pStyle w:val="QUESTIONTEXT"/>
        <w:ind w:left="0" w:firstLine="0"/>
        <w:rPr>
          <w:sz w:val="22"/>
          <w:szCs w:val="22"/>
        </w:rPr>
      </w:pPr>
    </w:p>
    <w:p w:rsidR="003D6BB5" w:rsidRPr="00880335" w:rsidRDefault="003D6BB5" w:rsidP="007305C1">
      <w:pPr>
        <w:pStyle w:val="RESPONSE"/>
      </w:pPr>
      <w:r>
        <w:tab/>
      </w:r>
      <w:r w:rsidRPr="00880335">
        <w:t>YES</w:t>
      </w:r>
      <w:r>
        <w:tab/>
        <w:t>1 GO TO E4A</w:t>
      </w:r>
    </w:p>
    <w:p w:rsidR="003D6BB5" w:rsidRPr="00880335" w:rsidRDefault="003D6BB5" w:rsidP="007305C1">
      <w:pPr>
        <w:pStyle w:val="RESPONSE"/>
      </w:pPr>
      <w:r w:rsidRPr="00880335">
        <w:tab/>
        <w:t>NO</w:t>
      </w:r>
      <w:r>
        <w:tab/>
        <w:t>0 GO TO E5</w:t>
      </w:r>
    </w:p>
    <w:p w:rsidR="003D6BB5" w:rsidRPr="00880335" w:rsidRDefault="003D6BB5" w:rsidP="007305C1">
      <w:pPr>
        <w:pStyle w:val="RESPONSE"/>
      </w:pPr>
      <w:r w:rsidRPr="00880335">
        <w:tab/>
        <w:t>DON’T KNOW</w:t>
      </w:r>
      <w:r>
        <w:tab/>
        <w:t>d</w:t>
      </w:r>
      <w:r w:rsidRPr="009255D1">
        <w:t xml:space="preserve"> </w:t>
      </w:r>
      <w:r>
        <w:t>GO TO E5</w:t>
      </w:r>
    </w:p>
    <w:p w:rsidR="003D6BB5" w:rsidRDefault="003D6BB5" w:rsidP="007305C1">
      <w:pPr>
        <w:pStyle w:val="RESPONSE"/>
      </w:pPr>
      <w:r>
        <w:tab/>
        <w:t>REFUSED</w:t>
      </w:r>
      <w:r>
        <w:tab/>
        <w:t>r  GO TO E5</w:t>
      </w:r>
    </w:p>
    <w:p w:rsidR="003D6BB5" w:rsidRDefault="003D6BB5" w:rsidP="00CA11B2">
      <w:pPr>
        <w:pStyle w:val="QUESTIONTEXT"/>
        <w:ind w:left="0" w:firstLine="0"/>
      </w:pPr>
    </w:p>
    <w:p w:rsidR="003D6BB5" w:rsidRDefault="003D6BB5" w:rsidP="0011417E">
      <w:pPr>
        <w:pStyle w:val="QUESTIONTEXT"/>
      </w:pPr>
      <w:r w:rsidRPr="00880335">
        <w:t>E4</w:t>
      </w:r>
      <w:r>
        <w:t>a</w:t>
      </w:r>
      <w:r w:rsidRPr="00880335">
        <w:t>.</w:t>
      </w:r>
      <w:r w:rsidRPr="00880335">
        <w:tab/>
        <w:t>Since [RA DATE], have you…</w:t>
      </w:r>
    </w:p>
    <w:tbl>
      <w:tblPr>
        <w:tblW w:w="0" w:type="auto"/>
        <w:tblCellMar>
          <w:left w:w="120" w:type="dxa"/>
          <w:right w:w="120" w:type="dxa"/>
        </w:tblCellMar>
        <w:tblLook w:val="0000"/>
      </w:tblPr>
      <w:tblGrid>
        <w:gridCol w:w="5862"/>
        <w:gridCol w:w="641"/>
        <w:gridCol w:w="540"/>
        <w:gridCol w:w="1361"/>
        <w:gridCol w:w="1196"/>
      </w:tblGrid>
      <w:tr w:rsidR="003D6BB5" w:rsidRPr="003A0DBB" w:rsidTr="00CA11B2">
        <w:trPr>
          <w:tblHeader/>
        </w:trPr>
        <w:tc>
          <w:tcPr>
            <w:tcW w:w="0" w:type="auto"/>
            <w:tcBorders>
              <w:top w:val="nil"/>
              <w:left w:val="nil"/>
              <w:bottom w:val="nil"/>
            </w:tcBorders>
          </w:tcPr>
          <w:p w:rsidR="003D6BB5" w:rsidRPr="003A0DBB" w:rsidRDefault="003D6BB5" w:rsidP="009060C9">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0" w:type="auto"/>
            <w:gridSpan w:val="4"/>
            <w:tcBorders>
              <w:bottom w:val="single" w:sz="4" w:space="0" w:color="auto"/>
            </w:tcBorders>
          </w:tcPr>
          <w:p w:rsidR="003D6BB5" w:rsidRPr="003A0DBB" w:rsidRDefault="00F42B47" w:rsidP="009060C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sdt>
              <w:sdtPr>
                <w:rPr>
                  <w:rFonts w:ascii="Arial" w:hAnsi="Arial" w:cs="Arial"/>
                  <w:color w:val="000000"/>
                  <w:sz w:val="20"/>
                  <w:szCs w:val="20"/>
                  <w:u w:val="single"/>
                </w:rPr>
                <w:alias w:val="SELECT CODING TYPE"/>
                <w:tag w:val="CODING TYPE"/>
                <w:id w:val="87805894"/>
                <w:dropDownList>
                  <w:listItem w:displayText="SELECT CODING TYPE" w:value=""/>
                  <w:listItem w:displayText="CODE ONE PER ROW" w:value="CODE ONE PER ROW"/>
                  <w:listItem w:displayText="CODE ALL THAT APPLY" w:value="CODE ALL THAT APPLY"/>
                </w:dropDownList>
              </w:sdtPr>
              <w:sdtEndPr>
                <w:rPr>
                  <w:u w:val="none"/>
                </w:rPr>
              </w:sdtEndPr>
              <w:sdtContent>
                <w:r w:rsidR="003D6BB5">
                  <w:rPr>
                    <w:rFonts w:ascii="Arial" w:hAnsi="Arial" w:cs="Arial"/>
                    <w:sz w:val="20"/>
                    <w:szCs w:val="20"/>
                  </w:rPr>
                  <w:t>CODE ONE PER ROW</w:t>
                </w:r>
              </w:sdtContent>
            </w:sdt>
          </w:p>
        </w:tc>
      </w:tr>
      <w:tr w:rsidR="003D6BB5" w:rsidRPr="003A0DBB" w:rsidTr="00CA11B2">
        <w:trPr>
          <w:tblHeader/>
        </w:trPr>
        <w:tc>
          <w:tcPr>
            <w:tcW w:w="0" w:type="auto"/>
            <w:tcBorders>
              <w:top w:val="nil"/>
              <w:left w:val="nil"/>
              <w:bottom w:val="nil"/>
              <w:right w:val="single" w:sz="4" w:space="0" w:color="auto"/>
            </w:tcBorders>
          </w:tcPr>
          <w:p w:rsidR="003D6BB5" w:rsidRPr="003A0DBB" w:rsidRDefault="003D6BB5" w:rsidP="009060C9">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3D6BB5" w:rsidRPr="003A0DBB" w:rsidRDefault="003D6BB5" w:rsidP="009060C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Pr>
                <w:rFonts w:ascii="Arial" w:hAnsi="Arial" w:cs="Arial"/>
                <w:bCs/>
                <w:color w:val="000000" w:themeColor="text1"/>
                <w:sz w:val="20"/>
                <w:szCs w:val="20"/>
              </w:rPr>
              <w:t>YES</w:t>
            </w:r>
          </w:p>
        </w:tc>
        <w:tc>
          <w:tcPr>
            <w:tcW w:w="0" w:type="auto"/>
            <w:tcBorders>
              <w:top w:val="single" w:sz="4" w:space="0" w:color="auto"/>
              <w:left w:val="single" w:sz="4" w:space="0" w:color="auto"/>
              <w:bottom w:val="single" w:sz="4" w:space="0" w:color="auto"/>
              <w:right w:val="single" w:sz="4" w:space="0" w:color="auto"/>
            </w:tcBorders>
            <w:vAlign w:val="center"/>
          </w:tcPr>
          <w:p w:rsidR="003D6BB5" w:rsidRPr="003A0DBB" w:rsidRDefault="003D6BB5" w:rsidP="009060C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Pr>
                <w:rFonts w:ascii="Arial" w:hAnsi="Arial" w:cs="Arial"/>
                <w:bCs/>
                <w:color w:val="000000" w:themeColor="text1"/>
                <w:sz w:val="20"/>
                <w:szCs w:val="20"/>
              </w:rPr>
              <w:t>NO</w:t>
            </w:r>
          </w:p>
        </w:tc>
        <w:tc>
          <w:tcPr>
            <w:tcW w:w="0" w:type="auto"/>
            <w:tcBorders>
              <w:top w:val="single" w:sz="4" w:space="0" w:color="auto"/>
              <w:left w:val="single" w:sz="4" w:space="0" w:color="auto"/>
              <w:bottom w:val="single" w:sz="4" w:space="0" w:color="auto"/>
              <w:right w:val="single" w:sz="4" w:space="0" w:color="auto"/>
            </w:tcBorders>
            <w:vAlign w:val="center"/>
          </w:tcPr>
          <w:p w:rsidR="003D6BB5" w:rsidRPr="003A0DBB" w:rsidRDefault="003D6BB5" w:rsidP="009060C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Pr>
                <w:rFonts w:ascii="Arial" w:hAnsi="Arial" w:cs="Arial"/>
                <w:bCs/>
                <w:color w:val="000000" w:themeColor="text1"/>
                <w:sz w:val="20"/>
                <w:szCs w:val="20"/>
              </w:rPr>
              <w:t>DON’T KNOW</w:t>
            </w:r>
          </w:p>
        </w:tc>
        <w:tc>
          <w:tcPr>
            <w:tcW w:w="0" w:type="auto"/>
            <w:tcBorders>
              <w:top w:val="single" w:sz="4" w:space="0" w:color="auto"/>
              <w:left w:val="single" w:sz="4" w:space="0" w:color="auto"/>
              <w:bottom w:val="single" w:sz="4" w:space="0" w:color="auto"/>
              <w:right w:val="single" w:sz="4" w:space="0" w:color="auto"/>
            </w:tcBorders>
            <w:vAlign w:val="center"/>
          </w:tcPr>
          <w:p w:rsidR="003D6BB5" w:rsidRPr="003A0DBB" w:rsidRDefault="003D6BB5" w:rsidP="009060C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Pr>
                <w:rFonts w:ascii="Arial" w:hAnsi="Arial" w:cs="Arial"/>
                <w:bCs/>
                <w:color w:val="000000" w:themeColor="text1"/>
                <w:sz w:val="20"/>
                <w:szCs w:val="20"/>
              </w:rPr>
              <w:t>REFUSED</w:t>
            </w:r>
          </w:p>
        </w:tc>
      </w:tr>
      <w:tr w:rsidR="003D6BB5" w:rsidRPr="003A0DBB" w:rsidTr="00CA11B2">
        <w:tc>
          <w:tcPr>
            <w:tcW w:w="0" w:type="auto"/>
            <w:tcBorders>
              <w:top w:val="nil"/>
              <w:left w:val="nil"/>
              <w:bottom w:val="nil"/>
              <w:right w:val="nil"/>
            </w:tcBorders>
            <w:shd w:val="clear" w:color="auto" w:fill="E8E8E8"/>
          </w:tcPr>
          <w:p w:rsidR="003D6BB5" w:rsidRPr="003A0DBB" w:rsidRDefault="003D6BB5" w:rsidP="009060C9">
            <w:pPr>
              <w:tabs>
                <w:tab w:val="clear" w:pos="432"/>
                <w:tab w:val="left" w:leader="dot" w:pos="4680"/>
              </w:tabs>
              <w:spacing w:before="60" w:after="6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t>been evicted?</w:t>
            </w:r>
            <w:r w:rsidRPr="003A0DBB">
              <w:rPr>
                <w:rFonts w:ascii="Arial" w:hAnsi="Arial" w:cs="Arial"/>
                <w:sz w:val="20"/>
                <w:szCs w:val="20"/>
              </w:rPr>
              <w:tab/>
            </w:r>
          </w:p>
        </w:tc>
        <w:tc>
          <w:tcPr>
            <w:tcW w:w="0" w:type="auto"/>
            <w:tcBorders>
              <w:top w:val="single" w:sz="4" w:space="0" w:color="auto"/>
              <w:left w:val="nil"/>
              <w:right w:val="nil"/>
            </w:tcBorders>
            <w:shd w:val="clear" w:color="auto" w:fill="E8E8E8"/>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sidRPr="003A0DBB">
              <w:rPr>
                <w:rFonts w:ascii="Arial" w:hAnsi="Arial" w:cs="Arial"/>
                <w:sz w:val="20"/>
                <w:szCs w:val="20"/>
              </w:rPr>
              <w:t>1</w:t>
            </w:r>
          </w:p>
        </w:tc>
        <w:tc>
          <w:tcPr>
            <w:tcW w:w="0" w:type="auto"/>
            <w:tcBorders>
              <w:top w:val="single" w:sz="4" w:space="0" w:color="auto"/>
              <w:left w:val="nil"/>
              <w:right w:val="nil"/>
            </w:tcBorders>
            <w:shd w:val="clear" w:color="auto" w:fill="E8E8E8"/>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0" w:type="auto"/>
            <w:tcBorders>
              <w:top w:val="single" w:sz="4" w:space="0" w:color="auto"/>
              <w:left w:val="nil"/>
              <w:right w:val="nil"/>
            </w:tcBorders>
            <w:shd w:val="clear" w:color="auto" w:fill="E8E8E8"/>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0" w:type="auto"/>
            <w:tcBorders>
              <w:top w:val="single" w:sz="4" w:space="0" w:color="auto"/>
              <w:left w:val="nil"/>
              <w:right w:val="nil"/>
            </w:tcBorders>
            <w:shd w:val="clear" w:color="auto" w:fill="E8E8E8"/>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3D6BB5" w:rsidRPr="003A0DBB" w:rsidTr="00CA11B2">
        <w:tc>
          <w:tcPr>
            <w:tcW w:w="0" w:type="auto"/>
            <w:tcBorders>
              <w:top w:val="nil"/>
              <w:left w:val="nil"/>
              <w:bottom w:val="nil"/>
              <w:right w:val="nil"/>
            </w:tcBorders>
            <w:shd w:val="clear" w:color="auto" w:fill="FFFFFF"/>
          </w:tcPr>
          <w:p w:rsidR="003D6BB5" w:rsidRPr="003A0DBB" w:rsidRDefault="003D6BB5" w:rsidP="009060C9">
            <w:pPr>
              <w:tabs>
                <w:tab w:val="clear" w:pos="432"/>
                <w:tab w:val="left" w:leader="dot" w:pos="4680"/>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t>received a notice of eviction?</w:t>
            </w:r>
            <w:r w:rsidRPr="003A0DBB">
              <w:rPr>
                <w:rFonts w:ascii="Arial" w:hAnsi="Arial" w:cs="Arial"/>
                <w:sz w:val="20"/>
                <w:szCs w:val="20"/>
              </w:rPr>
              <w:tab/>
            </w:r>
          </w:p>
        </w:tc>
        <w:tc>
          <w:tcPr>
            <w:tcW w:w="0" w:type="auto"/>
            <w:tcBorders>
              <w:top w:val="nil"/>
              <w:left w:val="nil"/>
              <w:bottom w:val="nil"/>
              <w:right w:val="nil"/>
            </w:tcBorders>
            <w:shd w:val="clear" w:color="auto" w:fill="FFFFFF"/>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sidRPr="003A0DBB">
              <w:rPr>
                <w:rFonts w:ascii="Arial" w:hAnsi="Arial" w:cs="Arial"/>
                <w:sz w:val="20"/>
                <w:szCs w:val="20"/>
              </w:rPr>
              <w:t>1</w:t>
            </w:r>
          </w:p>
        </w:tc>
        <w:tc>
          <w:tcPr>
            <w:tcW w:w="0" w:type="auto"/>
            <w:tcBorders>
              <w:top w:val="nil"/>
              <w:left w:val="nil"/>
              <w:bottom w:val="nil"/>
              <w:right w:val="nil"/>
            </w:tcBorders>
            <w:shd w:val="clear" w:color="auto" w:fill="FFFFFF"/>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0" w:type="auto"/>
            <w:tcBorders>
              <w:top w:val="nil"/>
              <w:left w:val="nil"/>
              <w:bottom w:val="nil"/>
              <w:right w:val="nil"/>
            </w:tcBorders>
            <w:shd w:val="clear" w:color="auto" w:fill="FFFFFF"/>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0" w:type="auto"/>
            <w:tcBorders>
              <w:top w:val="nil"/>
              <w:left w:val="nil"/>
              <w:bottom w:val="nil"/>
              <w:right w:val="nil"/>
            </w:tcBorders>
            <w:shd w:val="clear" w:color="auto" w:fill="FFFFFF"/>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3D6BB5" w:rsidRPr="003A0DBB" w:rsidTr="00CA11B2">
        <w:tc>
          <w:tcPr>
            <w:tcW w:w="0" w:type="auto"/>
            <w:tcBorders>
              <w:top w:val="nil"/>
              <w:left w:val="nil"/>
              <w:right w:val="nil"/>
            </w:tcBorders>
            <w:shd w:val="clear" w:color="auto" w:fill="E8E8E8"/>
          </w:tcPr>
          <w:p w:rsidR="003D6BB5" w:rsidRPr="003A0DBB" w:rsidRDefault="003D6BB5" w:rsidP="009060C9">
            <w:pPr>
              <w:tabs>
                <w:tab w:val="clear" w:pos="432"/>
                <w:tab w:val="left" w:leader="dot" w:pos="4680"/>
              </w:tabs>
              <w:spacing w:before="60" w:after="6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t>missed a rent payment or been charged a late fee on your rent?</w:t>
            </w:r>
            <w:r>
              <w:rPr>
                <w:rFonts w:ascii="Arial" w:hAnsi="Arial" w:cs="Arial"/>
                <w:sz w:val="20"/>
                <w:szCs w:val="20"/>
              </w:rPr>
              <w:tab/>
            </w:r>
          </w:p>
        </w:tc>
        <w:tc>
          <w:tcPr>
            <w:tcW w:w="0" w:type="auto"/>
            <w:tcBorders>
              <w:top w:val="nil"/>
              <w:left w:val="nil"/>
              <w:right w:val="nil"/>
            </w:tcBorders>
            <w:shd w:val="clear" w:color="auto" w:fill="E8E8E8"/>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sidRPr="003A0DBB">
              <w:rPr>
                <w:rFonts w:ascii="Arial" w:hAnsi="Arial" w:cs="Arial"/>
                <w:sz w:val="20"/>
                <w:szCs w:val="20"/>
              </w:rPr>
              <w:t>1</w:t>
            </w:r>
          </w:p>
        </w:tc>
        <w:tc>
          <w:tcPr>
            <w:tcW w:w="0" w:type="auto"/>
            <w:tcBorders>
              <w:top w:val="nil"/>
              <w:left w:val="nil"/>
              <w:right w:val="nil"/>
            </w:tcBorders>
            <w:shd w:val="clear" w:color="auto" w:fill="E8E8E8"/>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0" w:type="auto"/>
            <w:tcBorders>
              <w:top w:val="nil"/>
              <w:left w:val="nil"/>
              <w:right w:val="nil"/>
            </w:tcBorders>
            <w:shd w:val="clear" w:color="auto" w:fill="E8E8E8"/>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0" w:type="auto"/>
            <w:tcBorders>
              <w:top w:val="nil"/>
              <w:left w:val="nil"/>
              <w:right w:val="nil"/>
            </w:tcBorders>
            <w:shd w:val="clear" w:color="auto" w:fill="E8E8E8"/>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bl>
    <w:p w:rsidR="003D6BB5" w:rsidRDefault="003D6BB5" w:rsidP="0011417E">
      <w:pPr>
        <w:pStyle w:val="QUESTIONTEXT"/>
      </w:pPr>
    </w:p>
    <w:p w:rsidR="003D6BB5" w:rsidRDefault="003D6BB5" w:rsidP="0011417E">
      <w:pPr>
        <w:pStyle w:val="QUESTIONTEXT"/>
      </w:pPr>
    </w:p>
    <w:p w:rsidR="003D6BB5" w:rsidRDefault="003D6BB5" w:rsidP="0011417E">
      <w:pPr>
        <w:pStyle w:val="QUESTIONTEXT"/>
      </w:pPr>
      <w:r w:rsidRPr="00880335">
        <w:lastRenderedPageBreak/>
        <w:t>E5.</w:t>
      </w:r>
      <w:r w:rsidRPr="00880335">
        <w:tab/>
        <w:t>Since [RA DATE], have you…</w:t>
      </w:r>
    </w:p>
    <w:tbl>
      <w:tblPr>
        <w:tblW w:w="5359" w:type="pct"/>
        <w:tblLayout w:type="fixed"/>
        <w:tblCellMar>
          <w:left w:w="120" w:type="dxa"/>
          <w:right w:w="120" w:type="dxa"/>
        </w:tblCellMar>
        <w:tblLook w:val="0000"/>
      </w:tblPr>
      <w:tblGrid>
        <w:gridCol w:w="4890"/>
        <w:gridCol w:w="720"/>
        <w:gridCol w:w="629"/>
        <w:gridCol w:w="1531"/>
        <w:gridCol w:w="1171"/>
        <w:gridCol w:w="1348"/>
      </w:tblGrid>
      <w:tr w:rsidR="003D6BB5" w:rsidRPr="003A0DBB" w:rsidTr="009060C9">
        <w:trPr>
          <w:tblHeader/>
        </w:trPr>
        <w:tc>
          <w:tcPr>
            <w:tcW w:w="4890" w:type="dxa"/>
            <w:tcBorders>
              <w:top w:val="nil"/>
              <w:left w:val="nil"/>
              <w:bottom w:val="nil"/>
            </w:tcBorders>
          </w:tcPr>
          <w:p w:rsidR="003D6BB5" w:rsidRPr="003A0DBB" w:rsidRDefault="003D6BB5" w:rsidP="009060C9">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399" w:type="dxa"/>
            <w:gridSpan w:val="5"/>
            <w:tcBorders>
              <w:bottom w:val="single" w:sz="4" w:space="0" w:color="auto"/>
            </w:tcBorders>
          </w:tcPr>
          <w:p w:rsidR="003D6BB5" w:rsidRPr="003A0DBB" w:rsidRDefault="00F42B47" w:rsidP="009060C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sdt>
              <w:sdtPr>
                <w:rPr>
                  <w:rFonts w:ascii="Arial" w:hAnsi="Arial" w:cs="Arial"/>
                  <w:color w:val="000000"/>
                  <w:sz w:val="20"/>
                  <w:szCs w:val="20"/>
                  <w:u w:val="single"/>
                </w:rPr>
                <w:alias w:val="SELECT CODING TYPE"/>
                <w:tag w:val="CODING TYPE"/>
                <w:id w:val="87805895"/>
                <w:dropDownList>
                  <w:listItem w:displayText="SELECT CODING TYPE" w:value=""/>
                  <w:listItem w:displayText="CODE ONE PER ROW" w:value="CODE ONE PER ROW"/>
                  <w:listItem w:displayText="CODE ALL THAT APPLY" w:value="CODE ALL THAT APPLY"/>
                </w:dropDownList>
              </w:sdtPr>
              <w:sdtEndPr>
                <w:rPr>
                  <w:u w:val="none"/>
                </w:rPr>
              </w:sdtEndPr>
              <w:sdtContent>
                <w:r w:rsidR="003D6BB5">
                  <w:rPr>
                    <w:rFonts w:ascii="Arial" w:hAnsi="Arial" w:cs="Arial"/>
                    <w:sz w:val="20"/>
                    <w:szCs w:val="20"/>
                  </w:rPr>
                  <w:t>CODE ONE PER ROW</w:t>
                </w:r>
              </w:sdtContent>
            </w:sdt>
          </w:p>
        </w:tc>
      </w:tr>
      <w:tr w:rsidR="003D6BB5" w:rsidRPr="003A0DBB" w:rsidTr="009060C9">
        <w:trPr>
          <w:tblHeader/>
        </w:trPr>
        <w:tc>
          <w:tcPr>
            <w:tcW w:w="4890" w:type="dxa"/>
            <w:tcBorders>
              <w:top w:val="nil"/>
              <w:left w:val="nil"/>
              <w:bottom w:val="nil"/>
              <w:right w:val="single" w:sz="4" w:space="0" w:color="auto"/>
            </w:tcBorders>
          </w:tcPr>
          <w:p w:rsidR="003D6BB5" w:rsidRPr="003A0DBB" w:rsidRDefault="003D6BB5" w:rsidP="009060C9">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3D6BB5" w:rsidRPr="003A0DBB" w:rsidRDefault="003D6BB5" w:rsidP="009060C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Pr>
                <w:rFonts w:ascii="Arial" w:hAnsi="Arial" w:cs="Arial"/>
                <w:bCs/>
                <w:color w:val="000000" w:themeColor="text1"/>
                <w:sz w:val="20"/>
                <w:szCs w:val="20"/>
              </w:rPr>
              <w:t>YES</w:t>
            </w:r>
          </w:p>
        </w:tc>
        <w:tc>
          <w:tcPr>
            <w:tcW w:w="629" w:type="dxa"/>
            <w:tcBorders>
              <w:top w:val="single" w:sz="4" w:space="0" w:color="auto"/>
              <w:left w:val="single" w:sz="4" w:space="0" w:color="auto"/>
              <w:bottom w:val="single" w:sz="4" w:space="0" w:color="auto"/>
              <w:right w:val="single" w:sz="4" w:space="0" w:color="auto"/>
            </w:tcBorders>
            <w:vAlign w:val="center"/>
          </w:tcPr>
          <w:p w:rsidR="003D6BB5" w:rsidRPr="003A0DBB" w:rsidRDefault="003D6BB5" w:rsidP="009060C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Pr>
                <w:rFonts w:ascii="Arial" w:hAnsi="Arial" w:cs="Arial"/>
                <w:bCs/>
                <w:color w:val="000000" w:themeColor="text1"/>
                <w:sz w:val="20"/>
                <w:szCs w:val="20"/>
              </w:rPr>
              <w:t>NO</w:t>
            </w:r>
          </w:p>
        </w:tc>
        <w:tc>
          <w:tcPr>
            <w:tcW w:w="1531" w:type="dxa"/>
            <w:tcBorders>
              <w:top w:val="single" w:sz="4" w:space="0" w:color="auto"/>
              <w:left w:val="single" w:sz="4" w:space="0" w:color="auto"/>
              <w:bottom w:val="single" w:sz="4" w:space="0" w:color="auto"/>
              <w:right w:val="single" w:sz="4" w:space="0" w:color="auto"/>
            </w:tcBorders>
          </w:tcPr>
          <w:p w:rsidR="003D6BB5" w:rsidRDefault="003D6BB5" w:rsidP="009060C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Pr>
                <w:rFonts w:ascii="Arial" w:hAnsi="Arial" w:cs="Arial"/>
                <w:bCs/>
                <w:color w:val="000000" w:themeColor="text1"/>
                <w:sz w:val="20"/>
                <w:szCs w:val="20"/>
              </w:rPr>
              <w:t>NOT APPLICABLE</w:t>
            </w:r>
          </w:p>
        </w:tc>
        <w:tc>
          <w:tcPr>
            <w:tcW w:w="1171" w:type="dxa"/>
            <w:tcBorders>
              <w:top w:val="single" w:sz="4" w:space="0" w:color="auto"/>
              <w:left w:val="single" w:sz="4" w:space="0" w:color="auto"/>
              <w:bottom w:val="single" w:sz="4" w:space="0" w:color="auto"/>
              <w:right w:val="single" w:sz="4" w:space="0" w:color="auto"/>
            </w:tcBorders>
            <w:vAlign w:val="center"/>
          </w:tcPr>
          <w:p w:rsidR="003D6BB5" w:rsidRPr="003A0DBB" w:rsidRDefault="003D6BB5" w:rsidP="009060C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Pr>
                <w:rFonts w:ascii="Arial" w:hAnsi="Arial" w:cs="Arial"/>
                <w:bCs/>
                <w:color w:val="000000" w:themeColor="text1"/>
                <w:sz w:val="20"/>
                <w:szCs w:val="20"/>
              </w:rPr>
              <w:t>DON’T KNOW</w:t>
            </w:r>
          </w:p>
        </w:tc>
        <w:tc>
          <w:tcPr>
            <w:tcW w:w="1348" w:type="dxa"/>
            <w:tcBorders>
              <w:top w:val="single" w:sz="4" w:space="0" w:color="auto"/>
              <w:left w:val="single" w:sz="4" w:space="0" w:color="auto"/>
              <w:bottom w:val="single" w:sz="4" w:space="0" w:color="auto"/>
              <w:right w:val="single" w:sz="4" w:space="0" w:color="auto"/>
            </w:tcBorders>
            <w:vAlign w:val="center"/>
          </w:tcPr>
          <w:p w:rsidR="003D6BB5" w:rsidRPr="003A0DBB" w:rsidRDefault="003D6BB5" w:rsidP="009060C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Pr>
                <w:rFonts w:ascii="Arial" w:hAnsi="Arial" w:cs="Arial"/>
                <w:bCs/>
                <w:color w:val="000000" w:themeColor="text1"/>
                <w:sz w:val="20"/>
                <w:szCs w:val="20"/>
              </w:rPr>
              <w:t>REFUSED</w:t>
            </w:r>
          </w:p>
        </w:tc>
      </w:tr>
      <w:tr w:rsidR="003D6BB5" w:rsidRPr="003A0DBB" w:rsidTr="009060C9">
        <w:tc>
          <w:tcPr>
            <w:tcW w:w="4890" w:type="dxa"/>
            <w:tcBorders>
              <w:top w:val="nil"/>
              <w:left w:val="nil"/>
              <w:bottom w:val="nil"/>
              <w:right w:val="nil"/>
            </w:tcBorders>
            <w:shd w:val="clear" w:color="auto" w:fill="E8E8E8"/>
          </w:tcPr>
          <w:p w:rsidR="003D6BB5" w:rsidRPr="003A0DBB" w:rsidRDefault="003D6BB5" w:rsidP="009060C9">
            <w:pPr>
              <w:tabs>
                <w:tab w:val="clear" w:pos="432"/>
                <w:tab w:val="left" w:leader="dot" w:pos="4680"/>
              </w:tabs>
              <w:spacing w:before="60" w:after="6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t>had your utilities disconnected?</w:t>
            </w:r>
            <w:r w:rsidRPr="003A0DBB">
              <w:rPr>
                <w:rFonts w:ascii="Arial" w:hAnsi="Arial" w:cs="Arial"/>
                <w:sz w:val="20"/>
                <w:szCs w:val="20"/>
              </w:rPr>
              <w:tab/>
            </w:r>
          </w:p>
        </w:tc>
        <w:tc>
          <w:tcPr>
            <w:tcW w:w="720" w:type="dxa"/>
            <w:tcBorders>
              <w:top w:val="single" w:sz="4" w:space="0" w:color="auto"/>
              <w:left w:val="nil"/>
              <w:right w:val="nil"/>
            </w:tcBorders>
            <w:shd w:val="clear" w:color="auto" w:fill="E8E8E8"/>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sidRPr="003A0DBB">
              <w:rPr>
                <w:rFonts w:ascii="Arial" w:hAnsi="Arial" w:cs="Arial"/>
                <w:sz w:val="20"/>
                <w:szCs w:val="20"/>
              </w:rPr>
              <w:t>1</w:t>
            </w:r>
          </w:p>
        </w:tc>
        <w:tc>
          <w:tcPr>
            <w:tcW w:w="629" w:type="dxa"/>
            <w:tcBorders>
              <w:top w:val="single" w:sz="4" w:space="0" w:color="auto"/>
              <w:left w:val="nil"/>
              <w:right w:val="nil"/>
            </w:tcBorders>
            <w:shd w:val="clear" w:color="auto" w:fill="E8E8E8"/>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531" w:type="dxa"/>
            <w:tcBorders>
              <w:top w:val="single" w:sz="4" w:space="0" w:color="auto"/>
              <w:left w:val="nil"/>
              <w:right w:val="nil"/>
            </w:tcBorders>
            <w:shd w:val="clear" w:color="auto" w:fill="E8E8E8"/>
            <w:vAlign w:val="bottom"/>
          </w:tcPr>
          <w:p w:rsidR="003D6BB5" w:rsidRDefault="003D6BB5" w:rsidP="009060C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w:t>
            </w:r>
          </w:p>
        </w:tc>
        <w:tc>
          <w:tcPr>
            <w:tcW w:w="1171" w:type="dxa"/>
            <w:tcBorders>
              <w:top w:val="single" w:sz="4" w:space="0" w:color="auto"/>
              <w:left w:val="nil"/>
              <w:right w:val="nil"/>
            </w:tcBorders>
            <w:shd w:val="clear" w:color="auto" w:fill="E8E8E8"/>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48" w:type="dxa"/>
            <w:tcBorders>
              <w:top w:val="single" w:sz="4" w:space="0" w:color="auto"/>
              <w:left w:val="nil"/>
              <w:right w:val="nil"/>
            </w:tcBorders>
            <w:shd w:val="clear" w:color="auto" w:fill="E8E8E8"/>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3D6BB5" w:rsidRPr="003A0DBB" w:rsidTr="009060C9">
        <w:tc>
          <w:tcPr>
            <w:tcW w:w="4890" w:type="dxa"/>
            <w:tcBorders>
              <w:top w:val="nil"/>
              <w:left w:val="nil"/>
              <w:bottom w:val="nil"/>
              <w:right w:val="nil"/>
            </w:tcBorders>
            <w:shd w:val="clear" w:color="auto" w:fill="FFFFFF"/>
          </w:tcPr>
          <w:p w:rsidR="003D6BB5" w:rsidRPr="003A0DBB" w:rsidRDefault="003D6BB5" w:rsidP="009060C9">
            <w:pPr>
              <w:tabs>
                <w:tab w:val="clear" w:pos="432"/>
                <w:tab w:val="left" w:leader="dot" w:pos="4680"/>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t>been charged a late fee on any monthly credit payments?</w:t>
            </w:r>
            <w:r w:rsidRPr="003A0DBB">
              <w:rPr>
                <w:rFonts w:ascii="Arial" w:hAnsi="Arial" w:cs="Arial"/>
                <w:sz w:val="20"/>
                <w:szCs w:val="20"/>
              </w:rPr>
              <w:tab/>
            </w:r>
          </w:p>
        </w:tc>
        <w:tc>
          <w:tcPr>
            <w:tcW w:w="720" w:type="dxa"/>
            <w:tcBorders>
              <w:top w:val="nil"/>
              <w:left w:val="nil"/>
              <w:bottom w:val="nil"/>
              <w:right w:val="nil"/>
            </w:tcBorders>
            <w:shd w:val="clear" w:color="auto" w:fill="FFFFFF"/>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sidRPr="003A0DBB">
              <w:rPr>
                <w:rFonts w:ascii="Arial" w:hAnsi="Arial" w:cs="Arial"/>
                <w:sz w:val="20"/>
                <w:szCs w:val="20"/>
              </w:rPr>
              <w:t>1</w:t>
            </w:r>
          </w:p>
        </w:tc>
        <w:tc>
          <w:tcPr>
            <w:tcW w:w="629" w:type="dxa"/>
            <w:tcBorders>
              <w:top w:val="nil"/>
              <w:left w:val="nil"/>
              <w:bottom w:val="nil"/>
              <w:right w:val="nil"/>
            </w:tcBorders>
            <w:shd w:val="clear" w:color="auto" w:fill="FFFFFF"/>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531" w:type="dxa"/>
            <w:tcBorders>
              <w:top w:val="nil"/>
              <w:left w:val="nil"/>
              <w:bottom w:val="nil"/>
              <w:right w:val="nil"/>
            </w:tcBorders>
            <w:shd w:val="clear" w:color="auto" w:fill="FFFFFF"/>
            <w:vAlign w:val="bottom"/>
          </w:tcPr>
          <w:p w:rsidR="003D6BB5" w:rsidRDefault="003D6BB5" w:rsidP="009060C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w:t>
            </w:r>
          </w:p>
        </w:tc>
        <w:tc>
          <w:tcPr>
            <w:tcW w:w="1171" w:type="dxa"/>
            <w:tcBorders>
              <w:top w:val="nil"/>
              <w:left w:val="nil"/>
              <w:bottom w:val="nil"/>
              <w:right w:val="nil"/>
            </w:tcBorders>
            <w:shd w:val="clear" w:color="auto" w:fill="FFFFFF"/>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48" w:type="dxa"/>
            <w:tcBorders>
              <w:top w:val="nil"/>
              <w:left w:val="nil"/>
              <w:bottom w:val="nil"/>
              <w:right w:val="nil"/>
            </w:tcBorders>
            <w:shd w:val="clear" w:color="auto" w:fill="FFFFFF"/>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3D6BB5" w:rsidRPr="003A0DBB" w:rsidTr="009060C9">
        <w:tc>
          <w:tcPr>
            <w:tcW w:w="4890" w:type="dxa"/>
            <w:tcBorders>
              <w:top w:val="nil"/>
              <w:left w:val="nil"/>
              <w:bottom w:val="nil"/>
              <w:right w:val="nil"/>
            </w:tcBorders>
            <w:shd w:val="clear" w:color="auto" w:fill="E8E8E8"/>
          </w:tcPr>
          <w:p w:rsidR="003D6BB5" w:rsidRPr="003A0DBB" w:rsidRDefault="003D6BB5" w:rsidP="009060C9">
            <w:pPr>
              <w:tabs>
                <w:tab w:val="clear" w:pos="432"/>
                <w:tab w:val="left" w:leader="dot" w:pos="4680"/>
              </w:tabs>
              <w:spacing w:before="60" w:after="6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t>declared personal bankruptcy?</w:t>
            </w:r>
            <w:r>
              <w:rPr>
                <w:rFonts w:ascii="Arial" w:hAnsi="Arial" w:cs="Arial"/>
                <w:sz w:val="20"/>
                <w:szCs w:val="20"/>
              </w:rPr>
              <w:tab/>
            </w:r>
          </w:p>
        </w:tc>
        <w:tc>
          <w:tcPr>
            <w:tcW w:w="720" w:type="dxa"/>
            <w:tcBorders>
              <w:top w:val="nil"/>
              <w:left w:val="nil"/>
              <w:bottom w:val="nil"/>
              <w:right w:val="nil"/>
            </w:tcBorders>
            <w:shd w:val="clear" w:color="auto" w:fill="E8E8E8"/>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sidRPr="003A0DBB">
              <w:rPr>
                <w:rFonts w:ascii="Arial" w:hAnsi="Arial" w:cs="Arial"/>
                <w:sz w:val="20"/>
                <w:szCs w:val="20"/>
              </w:rPr>
              <w:t>1</w:t>
            </w:r>
          </w:p>
        </w:tc>
        <w:tc>
          <w:tcPr>
            <w:tcW w:w="629" w:type="dxa"/>
            <w:tcBorders>
              <w:top w:val="nil"/>
              <w:left w:val="nil"/>
              <w:bottom w:val="nil"/>
              <w:right w:val="nil"/>
            </w:tcBorders>
            <w:shd w:val="clear" w:color="auto" w:fill="E8E8E8"/>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531" w:type="dxa"/>
            <w:tcBorders>
              <w:top w:val="nil"/>
              <w:left w:val="nil"/>
              <w:bottom w:val="nil"/>
              <w:right w:val="nil"/>
            </w:tcBorders>
            <w:shd w:val="clear" w:color="auto" w:fill="E8E8E8"/>
            <w:vAlign w:val="bottom"/>
          </w:tcPr>
          <w:p w:rsidR="003D6BB5" w:rsidRDefault="003D6BB5" w:rsidP="009060C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w:t>
            </w:r>
          </w:p>
        </w:tc>
        <w:tc>
          <w:tcPr>
            <w:tcW w:w="1171" w:type="dxa"/>
            <w:tcBorders>
              <w:top w:val="nil"/>
              <w:left w:val="nil"/>
              <w:bottom w:val="nil"/>
              <w:right w:val="nil"/>
            </w:tcBorders>
            <w:shd w:val="clear" w:color="auto" w:fill="E8E8E8"/>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48" w:type="dxa"/>
            <w:tcBorders>
              <w:top w:val="nil"/>
              <w:left w:val="nil"/>
              <w:bottom w:val="nil"/>
              <w:right w:val="nil"/>
            </w:tcBorders>
            <w:shd w:val="clear" w:color="auto" w:fill="E8E8E8"/>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3D6BB5" w:rsidRPr="003A0DBB" w:rsidTr="009060C9">
        <w:tc>
          <w:tcPr>
            <w:tcW w:w="4890" w:type="dxa"/>
            <w:tcBorders>
              <w:top w:val="nil"/>
              <w:left w:val="nil"/>
              <w:bottom w:val="nil"/>
              <w:right w:val="nil"/>
            </w:tcBorders>
            <w:shd w:val="clear" w:color="auto" w:fill="auto"/>
          </w:tcPr>
          <w:p w:rsidR="003D6BB5" w:rsidRDefault="003D6BB5" w:rsidP="009060C9">
            <w:pPr>
              <w:tabs>
                <w:tab w:val="clear" w:pos="432"/>
                <w:tab w:val="left" w:leader="dot" w:pos="4680"/>
              </w:tabs>
              <w:spacing w:before="60" w:after="6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880335">
              <w:rPr>
                <w:rFonts w:ascii="Arial" w:hAnsi="Arial" w:cs="Arial"/>
                <w:sz w:val="20"/>
                <w:szCs w:val="20"/>
              </w:rPr>
              <w:t>postponed a major purchase that was planned or needed such as a car or major appliance</w:t>
            </w:r>
            <w:r>
              <w:rPr>
                <w:rFonts w:ascii="Arial" w:hAnsi="Arial" w:cs="Arial"/>
                <w:sz w:val="20"/>
                <w:szCs w:val="20"/>
              </w:rPr>
              <w:t>?</w:t>
            </w:r>
            <w:r>
              <w:rPr>
                <w:rFonts w:ascii="Arial" w:hAnsi="Arial" w:cs="Arial"/>
                <w:sz w:val="20"/>
                <w:szCs w:val="20"/>
              </w:rPr>
              <w:tab/>
            </w:r>
          </w:p>
        </w:tc>
        <w:tc>
          <w:tcPr>
            <w:tcW w:w="720" w:type="dxa"/>
            <w:tcBorders>
              <w:top w:val="nil"/>
              <w:left w:val="nil"/>
              <w:bottom w:val="nil"/>
              <w:right w:val="nil"/>
            </w:tcBorders>
            <w:shd w:val="clear" w:color="auto" w:fill="auto"/>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sidRPr="003A0DBB">
              <w:rPr>
                <w:rFonts w:ascii="Arial" w:hAnsi="Arial" w:cs="Arial"/>
                <w:sz w:val="20"/>
                <w:szCs w:val="20"/>
              </w:rPr>
              <w:t>1</w:t>
            </w:r>
          </w:p>
        </w:tc>
        <w:tc>
          <w:tcPr>
            <w:tcW w:w="629" w:type="dxa"/>
            <w:tcBorders>
              <w:top w:val="nil"/>
              <w:left w:val="nil"/>
              <w:bottom w:val="nil"/>
              <w:right w:val="nil"/>
            </w:tcBorders>
            <w:shd w:val="clear" w:color="auto" w:fill="auto"/>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531" w:type="dxa"/>
            <w:tcBorders>
              <w:top w:val="nil"/>
              <w:left w:val="nil"/>
              <w:bottom w:val="nil"/>
              <w:right w:val="nil"/>
            </w:tcBorders>
            <w:shd w:val="clear" w:color="auto" w:fill="auto"/>
            <w:vAlign w:val="bottom"/>
          </w:tcPr>
          <w:p w:rsidR="003D6BB5" w:rsidRDefault="003D6BB5" w:rsidP="009060C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w:t>
            </w:r>
          </w:p>
        </w:tc>
        <w:tc>
          <w:tcPr>
            <w:tcW w:w="1171" w:type="dxa"/>
            <w:tcBorders>
              <w:top w:val="nil"/>
              <w:left w:val="nil"/>
              <w:bottom w:val="nil"/>
              <w:right w:val="nil"/>
            </w:tcBorders>
            <w:shd w:val="clear" w:color="auto" w:fill="auto"/>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48" w:type="dxa"/>
            <w:tcBorders>
              <w:top w:val="nil"/>
              <w:left w:val="nil"/>
              <w:bottom w:val="nil"/>
              <w:right w:val="nil"/>
            </w:tcBorders>
            <w:shd w:val="clear" w:color="auto" w:fill="auto"/>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3D6BB5" w:rsidRPr="003A0DBB" w:rsidTr="009060C9">
        <w:tc>
          <w:tcPr>
            <w:tcW w:w="4890" w:type="dxa"/>
            <w:tcBorders>
              <w:top w:val="nil"/>
              <w:left w:val="nil"/>
              <w:bottom w:val="nil"/>
              <w:right w:val="nil"/>
            </w:tcBorders>
            <w:shd w:val="clear" w:color="auto" w:fill="E8E8E8"/>
          </w:tcPr>
          <w:p w:rsidR="003D6BB5" w:rsidRDefault="003D6BB5" w:rsidP="009060C9">
            <w:pPr>
              <w:tabs>
                <w:tab w:val="clear" w:pos="432"/>
                <w:tab w:val="left" w:leader="dot" w:pos="4680"/>
              </w:tabs>
              <w:spacing w:before="60" w:after="60" w:line="240" w:lineRule="auto"/>
              <w:ind w:left="360" w:hanging="360"/>
              <w:jc w:val="left"/>
              <w:rPr>
                <w:rFonts w:ascii="Arial" w:hAnsi="Arial" w:cs="Arial"/>
                <w:sz w:val="20"/>
                <w:szCs w:val="20"/>
              </w:rPr>
            </w:pPr>
          </w:p>
        </w:tc>
        <w:tc>
          <w:tcPr>
            <w:tcW w:w="720" w:type="dxa"/>
            <w:tcBorders>
              <w:top w:val="nil"/>
              <w:left w:val="nil"/>
              <w:bottom w:val="nil"/>
              <w:right w:val="nil"/>
            </w:tcBorders>
            <w:shd w:val="clear" w:color="auto" w:fill="E8E8E8"/>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p>
        </w:tc>
        <w:tc>
          <w:tcPr>
            <w:tcW w:w="629" w:type="dxa"/>
            <w:tcBorders>
              <w:top w:val="nil"/>
              <w:left w:val="nil"/>
              <w:bottom w:val="nil"/>
              <w:right w:val="nil"/>
            </w:tcBorders>
            <w:shd w:val="clear" w:color="auto" w:fill="E8E8E8"/>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p>
        </w:tc>
        <w:tc>
          <w:tcPr>
            <w:tcW w:w="1531" w:type="dxa"/>
            <w:tcBorders>
              <w:top w:val="nil"/>
              <w:left w:val="nil"/>
              <w:bottom w:val="nil"/>
              <w:right w:val="nil"/>
            </w:tcBorders>
            <w:shd w:val="clear" w:color="auto" w:fill="E8E8E8"/>
            <w:vAlign w:val="bottom"/>
          </w:tcPr>
          <w:p w:rsidR="003D6BB5" w:rsidRDefault="003D6BB5" w:rsidP="009060C9">
            <w:pPr>
              <w:tabs>
                <w:tab w:val="left" w:pos="1008"/>
                <w:tab w:val="left" w:pos="1800"/>
              </w:tabs>
              <w:spacing w:before="60" w:after="60" w:line="240" w:lineRule="auto"/>
              <w:ind w:hanging="12"/>
              <w:jc w:val="center"/>
              <w:rPr>
                <w:rFonts w:ascii="Arial" w:hAnsi="Arial" w:cs="Arial"/>
                <w:sz w:val="20"/>
                <w:szCs w:val="20"/>
              </w:rPr>
            </w:pPr>
          </w:p>
        </w:tc>
        <w:tc>
          <w:tcPr>
            <w:tcW w:w="1171" w:type="dxa"/>
            <w:tcBorders>
              <w:top w:val="nil"/>
              <w:left w:val="nil"/>
              <w:bottom w:val="nil"/>
              <w:right w:val="nil"/>
            </w:tcBorders>
            <w:shd w:val="clear" w:color="auto" w:fill="E8E8E8"/>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p>
        </w:tc>
        <w:tc>
          <w:tcPr>
            <w:tcW w:w="1348" w:type="dxa"/>
            <w:tcBorders>
              <w:top w:val="nil"/>
              <w:left w:val="nil"/>
              <w:bottom w:val="nil"/>
              <w:right w:val="nil"/>
            </w:tcBorders>
            <w:shd w:val="clear" w:color="auto" w:fill="E8E8E8"/>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p>
        </w:tc>
      </w:tr>
      <w:tr w:rsidR="003D6BB5" w:rsidRPr="003A0DBB" w:rsidTr="009060C9">
        <w:tc>
          <w:tcPr>
            <w:tcW w:w="4890" w:type="dxa"/>
            <w:tcBorders>
              <w:top w:val="nil"/>
              <w:left w:val="nil"/>
              <w:bottom w:val="nil"/>
              <w:right w:val="nil"/>
            </w:tcBorders>
            <w:shd w:val="clear" w:color="auto" w:fill="auto"/>
          </w:tcPr>
          <w:p w:rsidR="003D6BB5" w:rsidRDefault="003D6BB5" w:rsidP="009060C9">
            <w:pPr>
              <w:tabs>
                <w:tab w:val="clear" w:pos="432"/>
                <w:tab w:val="left" w:leader="dot" w:pos="4680"/>
              </w:tabs>
              <w:spacing w:before="60" w:after="6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880335">
              <w:rPr>
                <w:rFonts w:ascii="Arial" w:hAnsi="Arial" w:cs="Arial"/>
                <w:sz w:val="20"/>
                <w:szCs w:val="20"/>
              </w:rPr>
              <w:t>received any assistance from churches, food banks, or other private community organizations</w:t>
            </w:r>
            <w:r>
              <w:rPr>
                <w:rFonts w:ascii="Arial" w:hAnsi="Arial" w:cs="Arial"/>
                <w:sz w:val="20"/>
                <w:szCs w:val="20"/>
              </w:rPr>
              <w:t>?</w:t>
            </w:r>
            <w:r>
              <w:rPr>
                <w:rFonts w:ascii="Arial" w:hAnsi="Arial" w:cs="Arial"/>
                <w:sz w:val="20"/>
                <w:szCs w:val="20"/>
              </w:rPr>
              <w:tab/>
            </w:r>
          </w:p>
        </w:tc>
        <w:tc>
          <w:tcPr>
            <w:tcW w:w="720" w:type="dxa"/>
            <w:tcBorders>
              <w:top w:val="nil"/>
              <w:left w:val="nil"/>
              <w:bottom w:val="nil"/>
              <w:right w:val="nil"/>
            </w:tcBorders>
            <w:shd w:val="clear" w:color="auto" w:fill="auto"/>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sidRPr="003A0DBB">
              <w:rPr>
                <w:rFonts w:ascii="Arial" w:hAnsi="Arial" w:cs="Arial"/>
                <w:sz w:val="20"/>
                <w:szCs w:val="20"/>
              </w:rPr>
              <w:t>1</w:t>
            </w:r>
          </w:p>
        </w:tc>
        <w:tc>
          <w:tcPr>
            <w:tcW w:w="629" w:type="dxa"/>
            <w:tcBorders>
              <w:top w:val="nil"/>
              <w:left w:val="nil"/>
              <w:bottom w:val="nil"/>
              <w:right w:val="nil"/>
            </w:tcBorders>
            <w:shd w:val="clear" w:color="auto" w:fill="auto"/>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531" w:type="dxa"/>
            <w:tcBorders>
              <w:top w:val="nil"/>
              <w:left w:val="nil"/>
              <w:bottom w:val="nil"/>
              <w:right w:val="nil"/>
            </w:tcBorders>
            <w:shd w:val="clear" w:color="auto" w:fill="auto"/>
            <w:vAlign w:val="bottom"/>
          </w:tcPr>
          <w:p w:rsidR="003D6BB5" w:rsidRDefault="003D6BB5" w:rsidP="009060C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w:t>
            </w:r>
          </w:p>
        </w:tc>
        <w:tc>
          <w:tcPr>
            <w:tcW w:w="1171" w:type="dxa"/>
            <w:tcBorders>
              <w:top w:val="nil"/>
              <w:left w:val="nil"/>
              <w:bottom w:val="nil"/>
              <w:right w:val="nil"/>
            </w:tcBorders>
            <w:shd w:val="clear" w:color="auto" w:fill="auto"/>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48" w:type="dxa"/>
            <w:tcBorders>
              <w:top w:val="nil"/>
              <w:left w:val="nil"/>
              <w:bottom w:val="nil"/>
              <w:right w:val="nil"/>
            </w:tcBorders>
            <w:shd w:val="clear" w:color="auto" w:fill="auto"/>
            <w:vAlign w:val="bottom"/>
          </w:tcPr>
          <w:p w:rsidR="003D6BB5" w:rsidRPr="003A0DBB" w:rsidRDefault="003D6BB5" w:rsidP="009060C9">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bl>
    <w:p w:rsidR="003D6BB5" w:rsidRDefault="003D6BB5" w:rsidP="00F73F4A">
      <w:pPr>
        <w:pStyle w:val="QUESTIONTEXT"/>
      </w:pPr>
    </w:p>
    <w:p w:rsidR="003D6BB5" w:rsidRDefault="003D6BB5" w:rsidP="00F73F4A">
      <w:pPr>
        <w:pStyle w:val="QUESTIONTEXT"/>
      </w:pPr>
    </w:p>
    <w:p w:rsidR="003D6BB5" w:rsidRDefault="003D6BB5" w:rsidP="00F73F4A">
      <w:pPr>
        <w:pStyle w:val="QUESTIONTEXT"/>
      </w:pPr>
      <w:r w:rsidRPr="00880335">
        <w:t>E6.</w:t>
      </w:r>
      <w:r w:rsidRPr="00880335">
        <w:tab/>
        <w:t>Since [RA DATE], did you or anyone in your household…</w:t>
      </w:r>
    </w:p>
    <w:tbl>
      <w:tblPr>
        <w:tblW w:w="5359" w:type="pct"/>
        <w:tblLayout w:type="fixed"/>
        <w:tblCellMar>
          <w:left w:w="120" w:type="dxa"/>
          <w:right w:w="120" w:type="dxa"/>
        </w:tblCellMar>
        <w:tblLook w:val="0000"/>
      </w:tblPr>
      <w:tblGrid>
        <w:gridCol w:w="4890"/>
        <w:gridCol w:w="720"/>
        <w:gridCol w:w="629"/>
        <w:gridCol w:w="1531"/>
        <w:gridCol w:w="1171"/>
        <w:gridCol w:w="1348"/>
      </w:tblGrid>
      <w:tr w:rsidR="003D6BB5" w:rsidRPr="003A0DBB" w:rsidTr="00045575">
        <w:trPr>
          <w:tblHeader/>
        </w:trPr>
        <w:tc>
          <w:tcPr>
            <w:tcW w:w="4890" w:type="dxa"/>
            <w:tcBorders>
              <w:top w:val="nil"/>
              <w:left w:val="nil"/>
              <w:bottom w:val="nil"/>
            </w:tcBorders>
          </w:tcPr>
          <w:p w:rsidR="003D6BB5" w:rsidRPr="003A0DBB" w:rsidRDefault="003D6BB5" w:rsidP="00045575">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399" w:type="dxa"/>
            <w:gridSpan w:val="5"/>
            <w:tcBorders>
              <w:bottom w:val="single" w:sz="4" w:space="0" w:color="auto"/>
            </w:tcBorders>
          </w:tcPr>
          <w:p w:rsidR="003D6BB5" w:rsidRPr="003A0DBB" w:rsidRDefault="00F42B47" w:rsidP="0004557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sdt>
              <w:sdtPr>
                <w:rPr>
                  <w:rFonts w:ascii="Arial" w:hAnsi="Arial" w:cs="Arial"/>
                  <w:color w:val="000000"/>
                  <w:sz w:val="20"/>
                  <w:szCs w:val="20"/>
                  <w:u w:val="single"/>
                </w:rPr>
                <w:alias w:val="SELECT CODING TYPE"/>
                <w:tag w:val="CODING TYPE"/>
                <w:id w:val="87805896"/>
                <w:dropDownList>
                  <w:listItem w:displayText="SELECT CODING TYPE" w:value=""/>
                  <w:listItem w:displayText="CODE ONE PER ROW" w:value="CODE ONE PER ROW"/>
                  <w:listItem w:displayText="CODE ALL THAT APPLY" w:value="CODE ALL THAT APPLY"/>
                </w:dropDownList>
              </w:sdtPr>
              <w:sdtEndPr>
                <w:rPr>
                  <w:u w:val="none"/>
                </w:rPr>
              </w:sdtEndPr>
              <w:sdtContent>
                <w:r w:rsidR="003D6BB5">
                  <w:rPr>
                    <w:rFonts w:ascii="Arial" w:hAnsi="Arial" w:cs="Arial"/>
                    <w:sz w:val="20"/>
                    <w:szCs w:val="20"/>
                  </w:rPr>
                  <w:t>CODE ONE PER ROW</w:t>
                </w:r>
              </w:sdtContent>
            </w:sdt>
          </w:p>
        </w:tc>
      </w:tr>
      <w:tr w:rsidR="003D6BB5" w:rsidRPr="003A0DBB" w:rsidTr="00045575">
        <w:trPr>
          <w:tblHeader/>
        </w:trPr>
        <w:tc>
          <w:tcPr>
            <w:tcW w:w="4890" w:type="dxa"/>
            <w:tcBorders>
              <w:top w:val="nil"/>
              <w:left w:val="nil"/>
              <w:bottom w:val="nil"/>
              <w:right w:val="single" w:sz="4" w:space="0" w:color="auto"/>
            </w:tcBorders>
          </w:tcPr>
          <w:p w:rsidR="003D6BB5" w:rsidRPr="003A0DBB" w:rsidRDefault="003D6BB5" w:rsidP="00045575">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3D6BB5" w:rsidRPr="003A0DBB" w:rsidRDefault="003D6BB5" w:rsidP="0004557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Pr>
                <w:rFonts w:ascii="Arial" w:hAnsi="Arial" w:cs="Arial"/>
                <w:bCs/>
                <w:color w:val="000000" w:themeColor="text1"/>
                <w:sz w:val="20"/>
                <w:szCs w:val="20"/>
              </w:rPr>
              <w:t>YES</w:t>
            </w:r>
          </w:p>
        </w:tc>
        <w:tc>
          <w:tcPr>
            <w:tcW w:w="629" w:type="dxa"/>
            <w:tcBorders>
              <w:top w:val="single" w:sz="4" w:space="0" w:color="auto"/>
              <w:left w:val="single" w:sz="4" w:space="0" w:color="auto"/>
              <w:bottom w:val="single" w:sz="4" w:space="0" w:color="auto"/>
              <w:right w:val="single" w:sz="4" w:space="0" w:color="auto"/>
            </w:tcBorders>
            <w:vAlign w:val="center"/>
          </w:tcPr>
          <w:p w:rsidR="003D6BB5" w:rsidRPr="003A0DBB" w:rsidRDefault="003D6BB5" w:rsidP="0004557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Pr>
                <w:rFonts w:ascii="Arial" w:hAnsi="Arial" w:cs="Arial"/>
                <w:bCs/>
                <w:color w:val="000000" w:themeColor="text1"/>
                <w:sz w:val="20"/>
                <w:szCs w:val="20"/>
              </w:rPr>
              <w:t>NO</w:t>
            </w:r>
          </w:p>
        </w:tc>
        <w:tc>
          <w:tcPr>
            <w:tcW w:w="1531" w:type="dxa"/>
            <w:tcBorders>
              <w:top w:val="single" w:sz="4" w:space="0" w:color="auto"/>
              <w:left w:val="single" w:sz="4" w:space="0" w:color="auto"/>
              <w:bottom w:val="single" w:sz="4" w:space="0" w:color="auto"/>
              <w:right w:val="single" w:sz="4" w:space="0" w:color="auto"/>
            </w:tcBorders>
          </w:tcPr>
          <w:p w:rsidR="003D6BB5" w:rsidRDefault="003D6BB5" w:rsidP="0004557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Pr>
                <w:rFonts w:ascii="Arial" w:hAnsi="Arial" w:cs="Arial"/>
                <w:bCs/>
                <w:color w:val="000000" w:themeColor="text1"/>
                <w:sz w:val="20"/>
                <w:szCs w:val="20"/>
              </w:rPr>
              <w:t>NOT APPLICABLE</w:t>
            </w:r>
          </w:p>
        </w:tc>
        <w:tc>
          <w:tcPr>
            <w:tcW w:w="1171" w:type="dxa"/>
            <w:tcBorders>
              <w:top w:val="single" w:sz="4" w:space="0" w:color="auto"/>
              <w:left w:val="single" w:sz="4" w:space="0" w:color="auto"/>
              <w:bottom w:val="single" w:sz="4" w:space="0" w:color="auto"/>
              <w:right w:val="single" w:sz="4" w:space="0" w:color="auto"/>
            </w:tcBorders>
            <w:vAlign w:val="center"/>
          </w:tcPr>
          <w:p w:rsidR="003D6BB5" w:rsidRPr="003A0DBB" w:rsidRDefault="003D6BB5" w:rsidP="0004557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Pr>
                <w:rFonts w:ascii="Arial" w:hAnsi="Arial" w:cs="Arial"/>
                <w:bCs/>
                <w:color w:val="000000" w:themeColor="text1"/>
                <w:sz w:val="20"/>
                <w:szCs w:val="20"/>
              </w:rPr>
              <w:t>DON’T KNOW</w:t>
            </w:r>
          </w:p>
        </w:tc>
        <w:tc>
          <w:tcPr>
            <w:tcW w:w="1348" w:type="dxa"/>
            <w:tcBorders>
              <w:top w:val="single" w:sz="4" w:space="0" w:color="auto"/>
              <w:left w:val="single" w:sz="4" w:space="0" w:color="auto"/>
              <w:bottom w:val="single" w:sz="4" w:space="0" w:color="auto"/>
              <w:right w:val="single" w:sz="4" w:space="0" w:color="auto"/>
            </w:tcBorders>
            <w:vAlign w:val="center"/>
          </w:tcPr>
          <w:p w:rsidR="003D6BB5" w:rsidRPr="003A0DBB" w:rsidRDefault="003D6BB5" w:rsidP="0004557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Pr>
                <w:rFonts w:ascii="Arial" w:hAnsi="Arial" w:cs="Arial"/>
                <w:bCs/>
                <w:color w:val="000000" w:themeColor="text1"/>
                <w:sz w:val="20"/>
                <w:szCs w:val="20"/>
              </w:rPr>
              <w:t>REFUSED</w:t>
            </w:r>
          </w:p>
        </w:tc>
      </w:tr>
      <w:tr w:rsidR="003D6BB5" w:rsidRPr="003A0DBB" w:rsidTr="00045575">
        <w:tc>
          <w:tcPr>
            <w:tcW w:w="4890" w:type="dxa"/>
            <w:tcBorders>
              <w:top w:val="nil"/>
              <w:left w:val="nil"/>
              <w:bottom w:val="nil"/>
              <w:right w:val="nil"/>
            </w:tcBorders>
            <w:shd w:val="clear" w:color="auto" w:fill="E8E8E8"/>
          </w:tcPr>
          <w:p w:rsidR="003D6BB5" w:rsidRPr="003A0DBB" w:rsidRDefault="003D6BB5" w:rsidP="00045575">
            <w:pPr>
              <w:tabs>
                <w:tab w:val="clear" w:pos="432"/>
                <w:tab w:val="left" w:leader="dot" w:pos="4680"/>
              </w:tabs>
              <w:spacing w:before="60" w:after="6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t>make an early withdrawal from a retirement investment account such as a 401(k), 403(b), or IRA?</w:t>
            </w:r>
            <w:r w:rsidRPr="003A0DBB">
              <w:rPr>
                <w:rFonts w:ascii="Arial" w:hAnsi="Arial" w:cs="Arial"/>
                <w:sz w:val="20"/>
                <w:szCs w:val="20"/>
              </w:rPr>
              <w:tab/>
            </w:r>
          </w:p>
        </w:tc>
        <w:tc>
          <w:tcPr>
            <w:tcW w:w="720" w:type="dxa"/>
            <w:tcBorders>
              <w:top w:val="single" w:sz="4" w:space="0" w:color="auto"/>
              <w:left w:val="nil"/>
              <w:right w:val="nil"/>
            </w:tcBorders>
            <w:shd w:val="clear" w:color="auto" w:fill="E8E8E8"/>
            <w:vAlign w:val="bottom"/>
          </w:tcPr>
          <w:p w:rsidR="003D6BB5" w:rsidRPr="003A0DBB" w:rsidRDefault="003D6BB5" w:rsidP="00045575">
            <w:pPr>
              <w:tabs>
                <w:tab w:val="left" w:pos="1008"/>
                <w:tab w:val="left" w:pos="1800"/>
              </w:tabs>
              <w:spacing w:before="60" w:after="60" w:line="240" w:lineRule="auto"/>
              <w:ind w:hanging="12"/>
              <w:jc w:val="center"/>
              <w:rPr>
                <w:rFonts w:ascii="Arial" w:hAnsi="Arial" w:cs="Arial"/>
                <w:sz w:val="20"/>
                <w:szCs w:val="20"/>
              </w:rPr>
            </w:pPr>
            <w:r w:rsidRPr="003A0DBB">
              <w:rPr>
                <w:rFonts w:ascii="Arial" w:hAnsi="Arial" w:cs="Arial"/>
                <w:sz w:val="20"/>
                <w:szCs w:val="20"/>
              </w:rPr>
              <w:t>1</w:t>
            </w:r>
          </w:p>
        </w:tc>
        <w:tc>
          <w:tcPr>
            <w:tcW w:w="629" w:type="dxa"/>
            <w:tcBorders>
              <w:top w:val="single" w:sz="4" w:space="0" w:color="auto"/>
              <w:left w:val="nil"/>
              <w:right w:val="nil"/>
            </w:tcBorders>
            <w:shd w:val="clear" w:color="auto" w:fill="E8E8E8"/>
            <w:vAlign w:val="bottom"/>
          </w:tcPr>
          <w:p w:rsidR="003D6BB5" w:rsidRPr="003A0DBB" w:rsidRDefault="003D6BB5" w:rsidP="00045575">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531" w:type="dxa"/>
            <w:tcBorders>
              <w:top w:val="single" w:sz="4" w:space="0" w:color="auto"/>
              <w:left w:val="nil"/>
              <w:right w:val="nil"/>
            </w:tcBorders>
            <w:shd w:val="clear" w:color="auto" w:fill="E8E8E8"/>
            <w:vAlign w:val="bottom"/>
          </w:tcPr>
          <w:p w:rsidR="003D6BB5" w:rsidRDefault="003D6BB5" w:rsidP="00045575">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w:t>
            </w:r>
          </w:p>
        </w:tc>
        <w:tc>
          <w:tcPr>
            <w:tcW w:w="1171" w:type="dxa"/>
            <w:tcBorders>
              <w:top w:val="single" w:sz="4" w:space="0" w:color="auto"/>
              <w:left w:val="nil"/>
              <w:right w:val="nil"/>
            </w:tcBorders>
            <w:shd w:val="clear" w:color="auto" w:fill="E8E8E8"/>
            <w:vAlign w:val="bottom"/>
          </w:tcPr>
          <w:p w:rsidR="003D6BB5" w:rsidRPr="003A0DBB" w:rsidRDefault="003D6BB5" w:rsidP="00045575">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48" w:type="dxa"/>
            <w:tcBorders>
              <w:top w:val="single" w:sz="4" w:space="0" w:color="auto"/>
              <w:left w:val="nil"/>
              <w:right w:val="nil"/>
            </w:tcBorders>
            <w:shd w:val="clear" w:color="auto" w:fill="E8E8E8"/>
            <w:vAlign w:val="bottom"/>
          </w:tcPr>
          <w:p w:rsidR="003D6BB5" w:rsidRPr="003A0DBB" w:rsidRDefault="003D6BB5" w:rsidP="00045575">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3D6BB5" w:rsidRPr="003A0DBB" w:rsidTr="00045575">
        <w:tc>
          <w:tcPr>
            <w:tcW w:w="4890" w:type="dxa"/>
            <w:tcBorders>
              <w:top w:val="nil"/>
              <w:left w:val="nil"/>
              <w:bottom w:val="nil"/>
              <w:right w:val="nil"/>
            </w:tcBorders>
            <w:shd w:val="clear" w:color="auto" w:fill="FFFFFF"/>
          </w:tcPr>
          <w:p w:rsidR="003D6BB5" w:rsidRPr="003A0DBB" w:rsidRDefault="003D6BB5" w:rsidP="00045575">
            <w:pPr>
              <w:tabs>
                <w:tab w:val="clear" w:pos="432"/>
                <w:tab w:val="left" w:leader="dot" w:pos="4680"/>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t>take early retirement to get benefits from a pension plan?</w:t>
            </w:r>
            <w:r w:rsidRPr="003A0DBB">
              <w:rPr>
                <w:rFonts w:ascii="Arial" w:hAnsi="Arial" w:cs="Arial"/>
                <w:sz w:val="20"/>
                <w:szCs w:val="20"/>
              </w:rPr>
              <w:tab/>
            </w:r>
          </w:p>
        </w:tc>
        <w:tc>
          <w:tcPr>
            <w:tcW w:w="720" w:type="dxa"/>
            <w:tcBorders>
              <w:top w:val="nil"/>
              <w:left w:val="nil"/>
              <w:bottom w:val="nil"/>
              <w:right w:val="nil"/>
            </w:tcBorders>
            <w:shd w:val="clear" w:color="auto" w:fill="FFFFFF"/>
            <w:vAlign w:val="bottom"/>
          </w:tcPr>
          <w:p w:rsidR="003D6BB5" w:rsidRPr="003A0DBB" w:rsidRDefault="003D6BB5" w:rsidP="00045575">
            <w:pPr>
              <w:tabs>
                <w:tab w:val="left" w:pos="1008"/>
                <w:tab w:val="left" w:pos="1800"/>
              </w:tabs>
              <w:spacing w:before="60" w:after="60" w:line="240" w:lineRule="auto"/>
              <w:ind w:hanging="12"/>
              <w:jc w:val="center"/>
              <w:rPr>
                <w:rFonts w:ascii="Arial" w:hAnsi="Arial" w:cs="Arial"/>
                <w:sz w:val="20"/>
                <w:szCs w:val="20"/>
              </w:rPr>
            </w:pPr>
            <w:r w:rsidRPr="003A0DBB">
              <w:rPr>
                <w:rFonts w:ascii="Arial" w:hAnsi="Arial" w:cs="Arial"/>
                <w:sz w:val="20"/>
                <w:szCs w:val="20"/>
              </w:rPr>
              <w:t>1</w:t>
            </w:r>
          </w:p>
        </w:tc>
        <w:tc>
          <w:tcPr>
            <w:tcW w:w="629" w:type="dxa"/>
            <w:tcBorders>
              <w:top w:val="nil"/>
              <w:left w:val="nil"/>
              <w:bottom w:val="nil"/>
              <w:right w:val="nil"/>
            </w:tcBorders>
            <w:shd w:val="clear" w:color="auto" w:fill="FFFFFF"/>
            <w:vAlign w:val="bottom"/>
          </w:tcPr>
          <w:p w:rsidR="003D6BB5" w:rsidRPr="003A0DBB" w:rsidRDefault="003D6BB5" w:rsidP="00045575">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531" w:type="dxa"/>
            <w:tcBorders>
              <w:top w:val="nil"/>
              <w:left w:val="nil"/>
              <w:bottom w:val="nil"/>
              <w:right w:val="nil"/>
            </w:tcBorders>
            <w:shd w:val="clear" w:color="auto" w:fill="FFFFFF"/>
            <w:vAlign w:val="bottom"/>
          </w:tcPr>
          <w:p w:rsidR="003D6BB5" w:rsidRDefault="003D6BB5" w:rsidP="00045575">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n</w:t>
            </w:r>
          </w:p>
        </w:tc>
        <w:tc>
          <w:tcPr>
            <w:tcW w:w="1171" w:type="dxa"/>
            <w:tcBorders>
              <w:top w:val="nil"/>
              <w:left w:val="nil"/>
              <w:bottom w:val="nil"/>
              <w:right w:val="nil"/>
            </w:tcBorders>
            <w:shd w:val="clear" w:color="auto" w:fill="FFFFFF"/>
            <w:vAlign w:val="bottom"/>
          </w:tcPr>
          <w:p w:rsidR="003D6BB5" w:rsidRPr="003A0DBB" w:rsidRDefault="003D6BB5" w:rsidP="00045575">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48" w:type="dxa"/>
            <w:tcBorders>
              <w:top w:val="nil"/>
              <w:left w:val="nil"/>
              <w:bottom w:val="nil"/>
              <w:right w:val="nil"/>
            </w:tcBorders>
            <w:shd w:val="clear" w:color="auto" w:fill="FFFFFF"/>
            <w:vAlign w:val="bottom"/>
          </w:tcPr>
          <w:p w:rsidR="003D6BB5" w:rsidRPr="003A0DBB" w:rsidRDefault="003D6BB5" w:rsidP="00045575">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bl>
    <w:p w:rsidR="003D6BB5" w:rsidRDefault="003D6BB5">
      <w:pPr>
        <w:tabs>
          <w:tab w:val="clear" w:pos="432"/>
        </w:tabs>
        <w:spacing w:line="240" w:lineRule="auto"/>
        <w:ind w:firstLine="0"/>
        <w:jc w:val="left"/>
        <w:rPr>
          <w:rFonts w:ascii="Arial" w:hAnsi="Arial" w:cs="Arial"/>
          <w:bCs/>
          <w:color w:val="000000"/>
          <w:sz w:val="20"/>
          <w:szCs w:val="20"/>
        </w:rPr>
      </w:pPr>
      <w:r>
        <w:rPr>
          <w:rFonts w:ascii="Arial" w:hAnsi="Arial" w:cs="Arial"/>
          <w:bCs/>
          <w:color w:val="000000"/>
          <w:sz w:val="20"/>
          <w:szCs w:val="20"/>
        </w:rPr>
        <w:br w:type="page"/>
      </w:r>
    </w:p>
    <w:p w:rsidR="003D6BB5" w:rsidRPr="007F5506" w:rsidRDefault="003D6BB5" w:rsidP="009941BC">
      <w:pPr>
        <w:pStyle w:val="ListParagraph"/>
        <w:numPr>
          <w:ilvl w:val="0"/>
          <w:numId w:val="0"/>
        </w:numPr>
        <w:ind w:left="-90"/>
        <w:jc w:val="center"/>
        <w:rPr>
          <w:rFonts w:ascii="Arial" w:hAnsi="Arial" w:cs="Arial"/>
          <w:b/>
          <w:bCs/>
          <w:sz w:val="36"/>
          <w:szCs w:val="36"/>
        </w:rPr>
      </w:pPr>
      <w:r w:rsidRPr="007F5506">
        <w:rPr>
          <w:rFonts w:ascii="Arial" w:hAnsi="Arial" w:cs="Arial"/>
          <w:b/>
          <w:bCs/>
          <w:sz w:val="36"/>
          <w:szCs w:val="36"/>
        </w:rPr>
        <w:lastRenderedPageBreak/>
        <w:t>F.</w:t>
      </w:r>
      <w:r w:rsidRPr="007F5506">
        <w:rPr>
          <w:rFonts w:ascii="Arial" w:hAnsi="Arial" w:cs="Arial"/>
          <w:b/>
          <w:bCs/>
          <w:sz w:val="36"/>
          <w:szCs w:val="36"/>
        </w:rPr>
        <w:tab/>
        <w:t xml:space="preserve">CURRENT FAMILY STATUS &amp; DEMOGRAPHICS </w:t>
      </w:r>
    </w:p>
    <w:tbl>
      <w:tblPr>
        <w:tblW w:w="5000" w:type="pct"/>
        <w:tblInd w:w="-106" w:type="dxa"/>
        <w:tblLook w:val="00A0"/>
      </w:tblPr>
      <w:tblGrid>
        <w:gridCol w:w="9576"/>
      </w:tblGrid>
      <w:tr w:rsidR="003D6BB5" w:rsidRPr="00880335" w:rsidTr="007E2A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D6BB5" w:rsidRPr="00880335" w:rsidRDefault="003D6BB5" w:rsidP="007E2A34">
            <w:pPr>
              <w:spacing w:before="60" w:after="60" w:line="240" w:lineRule="auto"/>
              <w:ind w:firstLine="0"/>
              <w:jc w:val="left"/>
              <w:rPr>
                <w:rFonts w:ascii="Arial" w:hAnsi="Arial" w:cs="Arial"/>
                <w:caps/>
                <w:sz w:val="20"/>
                <w:szCs w:val="20"/>
              </w:rPr>
            </w:pPr>
            <w:r w:rsidRPr="00880335">
              <w:rPr>
                <w:rFonts w:ascii="Arial" w:hAnsi="Arial" w:cs="Arial"/>
                <w:sz w:val="20"/>
                <w:szCs w:val="20"/>
              </w:rPr>
              <w:t xml:space="preserve">ALL </w:t>
            </w:r>
          </w:p>
        </w:tc>
      </w:tr>
      <w:tr w:rsidR="003D6BB5" w:rsidRPr="00880335" w:rsidTr="007E2A34">
        <w:trPr>
          <w:trHeight w:val="258"/>
        </w:trPr>
        <w:tc>
          <w:tcPr>
            <w:tcW w:w="5000" w:type="pct"/>
            <w:tcBorders>
              <w:top w:val="single" w:sz="4" w:space="0" w:color="auto"/>
              <w:left w:val="single" w:sz="4" w:space="0" w:color="auto"/>
              <w:bottom w:val="single" w:sz="4" w:space="0" w:color="auto"/>
              <w:right w:val="single" w:sz="4" w:space="0" w:color="auto"/>
            </w:tcBorders>
          </w:tcPr>
          <w:p w:rsidR="003D6BB5" w:rsidRPr="00880335" w:rsidRDefault="003D6BB5" w:rsidP="00E1122E">
            <w:pPr>
              <w:spacing w:before="60" w:after="60" w:line="240" w:lineRule="auto"/>
              <w:ind w:firstLine="0"/>
              <w:jc w:val="left"/>
              <w:rPr>
                <w:rFonts w:ascii="Arial" w:hAnsi="Arial" w:cs="Arial"/>
                <w:sz w:val="20"/>
                <w:szCs w:val="20"/>
              </w:rPr>
            </w:pPr>
            <w:r w:rsidRPr="00880335">
              <w:rPr>
                <w:rFonts w:ascii="Arial" w:hAnsi="Arial" w:cs="Arial"/>
                <w:sz w:val="20"/>
                <w:szCs w:val="20"/>
              </w:rPr>
              <w:t>ALL OF THE QUESTIONS IN SECTION F ARE TO BE ASKED ONLY FOR THOSE WHERE THE INFORMATION IS MISSING FROM THE BASELINE INFORMATION FORM AND/OR THE 18-MONTH SURVEY.</w:t>
            </w:r>
          </w:p>
        </w:tc>
      </w:tr>
    </w:tbl>
    <w:p w:rsidR="003D6BB5" w:rsidRPr="00880335" w:rsidRDefault="003D6BB5" w:rsidP="007313C5">
      <w:pPr>
        <w:pStyle w:val="QUESTIONTEXT"/>
      </w:pPr>
      <w:r w:rsidRPr="00880335">
        <w:t>F1</w:t>
      </w:r>
      <w:r>
        <w:t>.</w:t>
      </w:r>
      <w:r w:rsidRPr="00880335">
        <w:tab/>
        <w:t>The questions in this section are for classification purposes only.</w:t>
      </w:r>
    </w:p>
    <w:p w:rsidR="003D6BB5" w:rsidRPr="00880335" w:rsidRDefault="003D6BB5" w:rsidP="007313C5">
      <w:pPr>
        <w:pStyle w:val="QUESTIONTEXT"/>
      </w:pPr>
      <w:r w:rsidRPr="00880335">
        <w:t>F1</w:t>
      </w:r>
      <w:r w:rsidR="007C19BF">
        <w:t>a</w:t>
      </w:r>
      <w:r w:rsidRPr="00880335">
        <w:t xml:space="preserve">. </w:t>
      </w:r>
      <w:r>
        <w:tab/>
      </w:r>
      <w:r w:rsidRPr="00880335">
        <w:t>How old are you?</w:t>
      </w:r>
    </w:p>
    <w:p w:rsidR="003D6BB5" w:rsidRPr="00880335" w:rsidRDefault="003D6BB5" w:rsidP="009060C9">
      <w:pPr>
        <w:pStyle w:val="INTERVIEWER"/>
      </w:pPr>
      <w:r w:rsidRPr="00880335">
        <w:tab/>
        <w:t>INTERVIEWER: IF respondent is 100 or older, CODE AS 99</w:t>
      </w:r>
    </w:p>
    <w:p w:rsidR="003D6BB5" w:rsidRPr="00880335" w:rsidRDefault="003D6BB5" w:rsidP="000602FA">
      <w:pPr>
        <w:tabs>
          <w:tab w:val="clear" w:pos="432"/>
          <w:tab w:val="left" w:pos="2160"/>
          <w:tab w:val="left" w:leader="dot" w:pos="6768"/>
          <w:tab w:val="left" w:pos="7200"/>
        </w:tabs>
        <w:spacing w:line="240" w:lineRule="auto"/>
        <w:ind w:firstLine="0"/>
        <w:jc w:val="left"/>
        <w:rPr>
          <w:rFonts w:ascii="Arial" w:hAnsi="Arial" w:cs="Arial"/>
          <w:sz w:val="20"/>
          <w:szCs w:val="20"/>
        </w:rPr>
      </w:pPr>
      <w:r w:rsidRPr="00880335">
        <w:rPr>
          <w:rFonts w:ascii="Arial" w:hAnsi="Arial" w:cs="Arial"/>
          <w:sz w:val="20"/>
          <w:szCs w:val="20"/>
        </w:rPr>
        <w:tab/>
        <w:t>|</w:t>
      </w:r>
      <w:r w:rsidRPr="00880335">
        <w:rPr>
          <w:rFonts w:ascii="Arial" w:hAnsi="Arial" w:cs="Arial"/>
          <w:sz w:val="20"/>
          <w:szCs w:val="20"/>
          <w:u w:val="single"/>
        </w:rPr>
        <w:t xml:space="preserve">     </w:t>
      </w:r>
      <w:r w:rsidRPr="00880335">
        <w:rPr>
          <w:rFonts w:ascii="Arial" w:hAnsi="Arial" w:cs="Arial"/>
          <w:sz w:val="20"/>
          <w:szCs w:val="20"/>
        </w:rPr>
        <w:t>|</w:t>
      </w:r>
      <w:r w:rsidRPr="00880335">
        <w:rPr>
          <w:rFonts w:ascii="Arial" w:hAnsi="Arial" w:cs="Arial"/>
          <w:sz w:val="20"/>
          <w:szCs w:val="20"/>
          <w:u w:val="single"/>
        </w:rPr>
        <w:t xml:space="preserve">     </w:t>
      </w:r>
      <w:r w:rsidRPr="00880335">
        <w:rPr>
          <w:rFonts w:ascii="Arial" w:hAnsi="Arial" w:cs="Arial"/>
          <w:sz w:val="20"/>
          <w:szCs w:val="20"/>
        </w:rPr>
        <w:t>| NUMBER (18-99)</w:t>
      </w:r>
    </w:p>
    <w:p w:rsidR="003D6BB5" w:rsidRPr="00880335" w:rsidRDefault="003D6BB5" w:rsidP="001C4023">
      <w:pPr>
        <w:pStyle w:val="RESPONSE"/>
      </w:pPr>
      <w:r w:rsidRPr="00880335">
        <w:tab/>
        <w:t>DON’T KNOW</w:t>
      </w:r>
      <w:r>
        <w:tab/>
        <w:t>d</w:t>
      </w:r>
    </w:p>
    <w:p w:rsidR="003D6BB5" w:rsidRDefault="003D6BB5" w:rsidP="001C4023">
      <w:pPr>
        <w:pStyle w:val="RESPONSE"/>
      </w:pPr>
      <w:r>
        <w:tab/>
        <w:t>REFUSED</w:t>
      </w:r>
      <w:r>
        <w:tab/>
        <w:t>r</w:t>
      </w:r>
    </w:p>
    <w:p w:rsidR="003D6BB5" w:rsidRPr="00880335" w:rsidRDefault="003D6BB5" w:rsidP="001C4023">
      <w:pPr>
        <w:pStyle w:val="QUESTIONTEXT"/>
        <w:spacing w:before="240"/>
      </w:pPr>
      <w:r w:rsidRPr="00880335">
        <w:t>F2</w:t>
      </w:r>
      <w:r>
        <w:t>.</w:t>
      </w:r>
      <w:r>
        <w:tab/>
      </w:r>
      <w:r w:rsidRPr="00880335">
        <w:t>Do you consider yourself to be of Hispanic, Latino, or Spanish origin?</w:t>
      </w:r>
    </w:p>
    <w:p w:rsidR="003D6BB5" w:rsidRPr="00880335" w:rsidRDefault="003D6BB5" w:rsidP="001C4023">
      <w:pPr>
        <w:pStyle w:val="RESPONSE"/>
      </w:pPr>
      <w:r w:rsidRPr="00880335">
        <w:tab/>
        <w:t>YES</w:t>
      </w:r>
      <w:r>
        <w:tab/>
        <w:t>1</w:t>
      </w:r>
    </w:p>
    <w:p w:rsidR="003D6BB5" w:rsidRPr="00880335" w:rsidRDefault="003D6BB5" w:rsidP="001C4023">
      <w:pPr>
        <w:pStyle w:val="RESPONSE"/>
      </w:pPr>
      <w:r w:rsidRPr="00880335">
        <w:tab/>
        <w:t>NO</w:t>
      </w:r>
      <w:r>
        <w:tab/>
        <w:t>0</w:t>
      </w:r>
    </w:p>
    <w:p w:rsidR="003D6BB5" w:rsidRPr="00880335" w:rsidRDefault="003D6BB5" w:rsidP="001C4023">
      <w:pPr>
        <w:pStyle w:val="RESPONSE"/>
      </w:pPr>
      <w:r w:rsidRPr="00880335">
        <w:tab/>
        <w:t>DON’T KNOW</w:t>
      </w:r>
      <w:r>
        <w:tab/>
        <w:t>d</w:t>
      </w:r>
    </w:p>
    <w:p w:rsidR="003D6BB5" w:rsidRDefault="003D6BB5" w:rsidP="001C4023">
      <w:pPr>
        <w:pStyle w:val="RESPONSE"/>
      </w:pPr>
      <w:r>
        <w:tab/>
        <w:t>REFUSED</w:t>
      </w:r>
      <w:r>
        <w:tab/>
        <w:t>r</w:t>
      </w:r>
    </w:p>
    <w:p w:rsidR="003D6BB5" w:rsidRPr="00880335" w:rsidRDefault="003D6BB5" w:rsidP="007313C5">
      <w:pPr>
        <w:pStyle w:val="QUESTIONTEXT"/>
      </w:pPr>
      <w:r w:rsidRPr="00880335">
        <w:t>F3</w:t>
      </w:r>
      <w:r>
        <w:t>.</w:t>
      </w:r>
      <w:r>
        <w:tab/>
      </w:r>
      <w:r w:rsidRPr="00880335">
        <w:t>I’m going to read you a list of five race categories. Please choose one or more races that you consider yourself to be. Would you say you are White, Black or African Amer</w:t>
      </w:r>
      <w:r>
        <w:t>ican, American Indian or Alaska</w:t>
      </w:r>
      <w:r w:rsidRPr="00880335">
        <w:t xml:space="preserve"> Native, Asian, or Native Hawaiian or Pacific Islander?</w:t>
      </w:r>
    </w:p>
    <w:p w:rsidR="003D6BB5" w:rsidRPr="00880335" w:rsidRDefault="003D6BB5" w:rsidP="00045575">
      <w:pPr>
        <w:pStyle w:val="MARKONECODEALL"/>
      </w:pPr>
      <w:r>
        <w:tab/>
      </w:r>
      <w:r w:rsidRPr="00880335">
        <w:t>SELECT ALL THAT APPLY</w:t>
      </w:r>
    </w:p>
    <w:p w:rsidR="003D6BB5" w:rsidRPr="00486C6F" w:rsidRDefault="003D6BB5" w:rsidP="00045575">
      <w:pPr>
        <w:pStyle w:val="RESPONSE"/>
        <w:rPr>
          <w:b/>
        </w:rPr>
      </w:pPr>
      <w:r w:rsidRPr="00880335">
        <w:tab/>
      </w:r>
      <w:r w:rsidRPr="00486C6F">
        <w:rPr>
          <w:b/>
        </w:rPr>
        <w:t>White</w:t>
      </w:r>
      <w:r w:rsidRPr="00486C6F">
        <w:rPr>
          <w:b/>
        </w:rPr>
        <w:tab/>
        <w:t>1</w:t>
      </w:r>
    </w:p>
    <w:p w:rsidR="003D6BB5" w:rsidRPr="00486C6F" w:rsidRDefault="003D6BB5" w:rsidP="00045575">
      <w:pPr>
        <w:pStyle w:val="RESPONSE"/>
        <w:rPr>
          <w:b/>
        </w:rPr>
      </w:pPr>
      <w:r w:rsidRPr="00486C6F">
        <w:rPr>
          <w:b/>
        </w:rPr>
        <w:tab/>
        <w:t>Black or African American</w:t>
      </w:r>
      <w:r w:rsidRPr="00486C6F">
        <w:rPr>
          <w:b/>
        </w:rPr>
        <w:tab/>
        <w:t>2</w:t>
      </w:r>
    </w:p>
    <w:p w:rsidR="003D6BB5" w:rsidRPr="00486C6F" w:rsidRDefault="003D6BB5" w:rsidP="00045575">
      <w:pPr>
        <w:pStyle w:val="RESPONSE"/>
        <w:rPr>
          <w:b/>
        </w:rPr>
      </w:pPr>
      <w:r w:rsidRPr="00486C6F">
        <w:rPr>
          <w:b/>
        </w:rPr>
        <w:tab/>
        <w:t>American Indian or Alaska Native</w:t>
      </w:r>
      <w:r w:rsidRPr="00486C6F">
        <w:rPr>
          <w:b/>
        </w:rPr>
        <w:tab/>
        <w:t>3</w:t>
      </w:r>
    </w:p>
    <w:p w:rsidR="003D6BB5" w:rsidRPr="00486C6F" w:rsidRDefault="003D6BB5" w:rsidP="00045575">
      <w:pPr>
        <w:pStyle w:val="RESPONSE"/>
        <w:rPr>
          <w:b/>
        </w:rPr>
      </w:pPr>
      <w:r w:rsidRPr="00486C6F">
        <w:rPr>
          <w:b/>
        </w:rPr>
        <w:tab/>
        <w:t>Asian</w:t>
      </w:r>
      <w:r w:rsidRPr="00486C6F">
        <w:rPr>
          <w:b/>
        </w:rPr>
        <w:tab/>
        <w:t>4</w:t>
      </w:r>
    </w:p>
    <w:p w:rsidR="003D6BB5" w:rsidRPr="00486C6F" w:rsidRDefault="003D6BB5" w:rsidP="00045575">
      <w:pPr>
        <w:pStyle w:val="RESPONSE"/>
        <w:rPr>
          <w:b/>
        </w:rPr>
      </w:pPr>
      <w:r w:rsidRPr="00486C6F">
        <w:rPr>
          <w:b/>
        </w:rPr>
        <w:tab/>
        <w:t>Native Hawaiian or Pacific Islander</w:t>
      </w:r>
      <w:r w:rsidRPr="00486C6F">
        <w:rPr>
          <w:b/>
        </w:rPr>
        <w:tab/>
        <w:t>5</w:t>
      </w:r>
    </w:p>
    <w:p w:rsidR="003D6BB5" w:rsidRPr="00486C6F" w:rsidRDefault="003D6BB5" w:rsidP="00045575">
      <w:pPr>
        <w:pStyle w:val="RESPONSE"/>
        <w:rPr>
          <w:b/>
        </w:rPr>
      </w:pPr>
      <w:r w:rsidRPr="00486C6F">
        <w:rPr>
          <w:b/>
        </w:rPr>
        <w:tab/>
      </w:r>
      <w:proofErr w:type="gramStart"/>
      <w:r w:rsidRPr="00486C6F">
        <w:rPr>
          <w:b/>
        </w:rPr>
        <w:t>OTHER  (</w:t>
      </w:r>
      <w:proofErr w:type="gramEnd"/>
      <w:r w:rsidRPr="00486C6F">
        <w:rPr>
          <w:b/>
        </w:rPr>
        <w:t>specify) __________________________(string 80)</w:t>
      </w:r>
    </w:p>
    <w:p w:rsidR="003D6BB5" w:rsidRPr="00880335" w:rsidRDefault="003D6BB5" w:rsidP="001C4023">
      <w:pPr>
        <w:pStyle w:val="RESPONSE"/>
      </w:pPr>
      <w:r w:rsidRPr="00880335">
        <w:tab/>
        <w:t>DON’T KNOW</w:t>
      </w:r>
      <w:r>
        <w:tab/>
        <w:t>d</w:t>
      </w:r>
    </w:p>
    <w:p w:rsidR="003D6BB5" w:rsidRDefault="003D6BB5" w:rsidP="001C4023">
      <w:pPr>
        <w:pStyle w:val="RESPONSE"/>
      </w:pPr>
      <w:r>
        <w:tab/>
        <w:t>REFUSED</w:t>
      </w:r>
      <w:r>
        <w:tab/>
        <w:t>r</w:t>
      </w:r>
    </w:p>
    <w:p w:rsidR="003D6BB5" w:rsidRDefault="003D6BB5">
      <w:pPr>
        <w:tabs>
          <w:tab w:val="clear" w:pos="432"/>
        </w:tabs>
        <w:spacing w:line="240" w:lineRule="auto"/>
        <w:ind w:firstLine="0"/>
        <w:jc w:val="left"/>
        <w:rPr>
          <w:rFonts w:ascii="Arial" w:hAnsi="Arial" w:cs="Arial"/>
          <w:b/>
          <w:sz w:val="20"/>
          <w:szCs w:val="20"/>
        </w:rPr>
      </w:pPr>
      <w:r>
        <w:br w:type="page"/>
      </w:r>
    </w:p>
    <w:p w:rsidR="003D6BB5" w:rsidRPr="00045575" w:rsidRDefault="003D6BB5" w:rsidP="007313C5">
      <w:pPr>
        <w:pStyle w:val="QUESTIONTEXT"/>
        <w:rPr>
          <w:b w:val="0"/>
        </w:rPr>
      </w:pPr>
      <w:r w:rsidRPr="00045575">
        <w:rPr>
          <w:b w:val="0"/>
        </w:rPr>
        <w:lastRenderedPageBreak/>
        <w:t>CODE WITHOUT ASKING IF KNOWN, OTHERWISE ASK</w:t>
      </w:r>
    </w:p>
    <w:p w:rsidR="003D6BB5" w:rsidRPr="00880335" w:rsidRDefault="003D6BB5" w:rsidP="007313C5">
      <w:pPr>
        <w:pStyle w:val="QUESTIONTEXT"/>
      </w:pPr>
      <w:r w:rsidRPr="00880335">
        <w:t>F4</w:t>
      </w:r>
      <w:r>
        <w:t>.</w:t>
      </w:r>
      <w:r>
        <w:tab/>
      </w:r>
      <w:r w:rsidRPr="00880335">
        <w:t>Are you male or female?</w:t>
      </w:r>
    </w:p>
    <w:p w:rsidR="003D6BB5" w:rsidRPr="00880335" w:rsidRDefault="003D6BB5" w:rsidP="00045575">
      <w:pPr>
        <w:pStyle w:val="RESPONSE"/>
      </w:pPr>
      <w:r>
        <w:tab/>
      </w:r>
      <w:r w:rsidRPr="00880335">
        <w:t>MALE</w:t>
      </w:r>
      <w:r>
        <w:tab/>
        <w:t>1</w:t>
      </w:r>
    </w:p>
    <w:p w:rsidR="003D6BB5" w:rsidRPr="00880335" w:rsidRDefault="003D6BB5" w:rsidP="00045575">
      <w:pPr>
        <w:pStyle w:val="RESPONSE"/>
      </w:pPr>
      <w:r>
        <w:tab/>
      </w:r>
      <w:r w:rsidRPr="00880335">
        <w:t>FEMALE</w:t>
      </w:r>
      <w:r>
        <w:tab/>
        <w:t>2</w:t>
      </w:r>
    </w:p>
    <w:p w:rsidR="003D6BB5" w:rsidRPr="00880335" w:rsidRDefault="003D6BB5" w:rsidP="001C4023">
      <w:pPr>
        <w:pStyle w:val="RESPONSE"/>
      </w:pPr>
      <w:r w:rsidRPr="00880335">
        <w:tab/>
        <w:t>DON’T KNOW</w:t>
      </w:r>
      <w:r>
        <w:tab/>
        <w:t>d</w:t>
      </w:r>
    </w:p>
    <w:p w:rsidR="003D6BB5" w:rsidRDefault="003D6BB5" w:rsidP="001C4023">
      <w:pPr>
        <w:pStyle w:val="RESPONSE"/>
      </w:pPr>
      <w:r>
        <w:tab/>
        <w:t>REFUSED</w:t>
      </w:r>
      <w:r>
        <w:tab/>
        <w:t>r</w:t>
      </w:r>
    </w:p>
    <w:p w:rsidR="003D6BB5" w:rsidRDefault="003D6BB5" w:rsidP="001C4023">
      <w:pPr>
        <w:pStyle w:val="RESPONSE"/>
        <w:sectPr w:rsidR="003D6BB5" w:rsidSect="00CA11B2">
          <w:footerReference w:type="default" r:id="rId15"/>
          <w:pgSz w:w="12240" w:h="15840"/>
          <w:pgMar w:top="1440" w:right="1440" w:bottom="1440" w:left="1440" w:header="720" w:footer="720" w:gutter="0"/>
          <w:pgNumType w:start="1"/>
          <w:cols w:space="720"/>
          <w:docGrid w:linePitch="360"/>
        </w:sectPr>
      </w:pPr>
    </w:p>
    <w:p w:rsidR="003D6BB5" w:rsidRDefault="003D6BB5" w:rsidP="001C4023">
      <w:pPr>
        <w:pStyle w:val="RESPONSE"/>
      </w:pPr>
    </w:p>
    <w:p w:rsidR="003D6BB5" w:rsidRPr="007F5506" w:rsidRDefault="003D6BB5" w:rsidP="00CA11B2">
      <w:pPr>
        <w:pStyle w:val="ListParagraph"/>
        <w:numPr>
          <w:ilvl w:val="0"/>
          <w:numId w:val="0"/>
        </w:numPr>
        <w:ind w:left="-90"/>
        <w:jc w:val="center"/>
        <w:rPr>
          <w:rFonts w:ascii="Arial" w:hAnsi="Arial" w:cs="Arial"/>
          <w:b/>
          <w:bCs/>
          <w:sz w:val="36"/>
          <w:szCs w:val="36"/>
        </w:rPr>
      </w:pPr>
      <w:r w:rsidRPr="007F5506">
        <w:rPr>
          <w:rFonts w:ascii="Arial" w:hAnsi="Arial" w:cs="Arial"/>
          <w:b/>
          <w:bCs/>
          <w:sz w:val="36"/>
          <w:szCs w:val="36"/>
        </w:rPr>
        <w:t>G.</w:t>
      </w:r>
      <w:r w:rsidRPr="007F5506">
        <w:rPr>
          <w:rFonts w:ascii="Arial" w:hAnsi="Arial" w:cs="Arial"/>
          <w:b/>
          <w:bCs/>
          <w:sz w:val="36"/>
          <w:szCs w:val="36"/>
        </w:rPr>
        <w:tab/>
        <w:t>INCOME AND RECEIPT OF PUBLIC BENEFITS</w:t>
      </w:r>
    </w:p>
    <w:tbl>
      <w:tblPr>
        <w:tblW w:w="5000" w:type="pct"/>
        <w:tblInd w:w="-106" w:type="dxa"/>
        <w:tblLook w:val="00A0"/>
      </w:tblPr>
      <w:tblGrid>
        <w:gridCol w:w="13176"/>
      </w:tblGrid>
      <w:tr w:rsidR="003D6BB5" w:rsidRPr="00880335" w:rsidTr="007E2A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D6BB5" w:rsidRPr="00880335" w:rsidRDefault="003D6BB5" w:rsidP="007E2A34">
            <w:pPr>
              <w:spacing w:before="60" w:after="60" w:line="240" w:lineRule="auto"/>
              <w:ind w:firstLine="0"/>
              <w:jc w:val="left"/>
              <w:rPr>
                <w:rFonts w:ascii="Arial" w:hAnsi="Arial" w:cs="Arial"/>
                <w:caps/>
                <w:sz w:val="20"/>
                <w:szCs w:val="20"/>
              </w:rPr>
            </w:pPr>
            <w:r w:rsidRPr="00880335">
              <w:rPr>
                <w:rFonts w:ascii="Arial" w:hAnsi="Arial" w:cs="Arial"/>
                <w:sz w:val="20"/>
                <w:szCs w:val="20"/>
              </w:rPr>
              <w:t xml:space="preserve">ALL </w:t>
            </w:r>
          </w:p>
        </w:tc>
      </w:tr>
      <w:tr w:rsidR="003D6BB5" w:rsidRPr="00880335" w:rsidTr="007E2A34">
        <w:trPr>
          <w:trHeight w:val="258"/>
        </w:trPr>
        <w:tc>
          <w:tcPr>
            <w:tcW w:w="5000" w:type="pct"/>
            <w:tcBorders>
              <w:top w:val="single" w:sz="4" w:space="0" w:color="auto"/>
              <w:left w:val="single" w:sz="4" w:space="0" w:color="auto"/>
              <w:bottom w:val="single" w:sz="4" w:space="0" w:color="auto"/>
              <w:right w:val="single" w:sz="4" w:space="0" w:color="auto"/>
            </w:tcBorders>
          </w:tcPr>
          <w:p w:rsidR="003D6BB5" w:rsidRPr="00880335" w:rsidRDefault="003D6BB5" w:rsidP="007E2A34">
            <w:pPr>
              <w:spacing w:before="60" w:after="60" w:line="240" w:lineRule="auto"/>
              <w:ind w:firstLine="0"/>
              <w:jc w:val="left"/>
              <w:rPr>
                <w:rFonts w:ascii="Arial" w:hAnsi="Arial" w:cs="Arial"/>
                <w:sz w:val="20"/>
                <w:szCs w:val="20"/>
              </w:rPr>
            </w:pPr>
            <w:r w:rsidRPr="00880335">
              <w:rPr>
                <w:rFonts w:ascii="Arial" w:hAnsi="Arial" w:cs="Arial"/>
                <w:sz w:val="20"/>
                <w:szCs w:val="20"/>
              </w:rPr>
              <w:t>IF 18 MONTH INTERVIEW, REFER TO RANDOM ASSIGNMENT (RA) DATE.</w:t>
            </w:r>
          </w:p>
          <w:p w:rsidR="003D6BB5" w:rsidRPr="00880335" w:rsidRDefault="003D6BB5" w:rsidP="007E2A34">
            <w:pPr>
              <w:spacing w:before="60" w:after="60" w:line="240" w:lineRule="auto"/>
              <w:ind w:firstLine="0"/>
              <w:jc w:val="left"/>
              <w:rPr>
                <w:rFonts w:ascii="Arial" w:hAnsi="Arial" w:cs="Arial"/>
                <w:sz w:val="20"/>
                <w:szCs w:val="20"/>
              </w:rPr>
            </w:pPr>
            <w:r w:rsidRPr="00880335">
              <w:rPr>
                <w:rFonts w:ascii="Arial" w:hAnsi="Arial" w:cs="Arial"/>
                <w:sz w:val="20"/>
                <w:szCs w:val="20"/>
              </w:rPr>
              <w:t xml:space="preserve">IF 36 MONTH INTERVIEW AND RESPONDENT </w:t>
            </w:r>
            <w:r w:rsidRPr="00880335">
              <w:rPr>
                <w:rFonts w:ascii="Arial" w:hAnsi="Arial" w:cs="Arial"/>
                <w:sz w:val="20"/>
                <w:szCs w:val="20"/>
                <w:u w:val="single"/>
              </w:rPr>
              <w:t>HAS COMPLETED</w:t>
            </w:r>
            <w:r w:rsidRPr="00880335">
              <w:rPr>
                <w:rFonts w:ascii="Arial" w:hAnsi="Arial" w:cs="Arial"/>
                <w:sz w:val="20"/>
                <w:szCs w:val="20"/>
              </w:rPr>
              <w:t xml:space="preserve"> 18 MONTH INTERVIEW, REFER TO 18 MONTH INTERVIEW DATE</w:t>
            </w:r>
          </w:p>
          <w:p w:rsidR="003D6BB5" w:rsidRPr="00880335" w:rsidRDefault="003D6BB5" w:rsidP="007E2A34">
            <w:pPr>
              <w:spacing w:before="60" w:after="60" w:line="240" w:lineRule="auto"/>
              <w:ind w:firstLine="0"/>
              <w:jc w:val="left"/>
              <w:rPr>
                <w:rFonts w:ascii="Arial" w:hAnsi="Arial" w:cs="Arial"/>
                <w:sz w:val="20"/>
                <w:szCs w:val="20"/>
              </w:rPr>
            </w:pPr>
            <w:r w:rsidRPr="00880335">
              <w:rPr>
                <w:rFonts w:ascii="Arial" w:hAnsi="Arial" w:cs="Arial"/>
                <w:sz w:val="20"/>
                <w:szCs w:val="20"/>
              </w:rPr>
              <w:t xml:space="preserve">IF 36 MONTH INTERVIEW AND RESPONDENT </w:t>
            </w:r>
            <w:r w:rsidRPr="00880335">
              <w:rPr>
                <w:rFonts w:ascii="Arial" w:hAnsi="Arial" w:cs="Arial"/>
                <w:sz w:val="20"/>
                <w:szCs w:val="20"/>
                <w:u w:val="single"/>
              </w:rPr>
              <w:t>HAS NOT COMPLETED</w:t>
            </w:r>
            <w:r w:rsidRPr="00880335">
              <w:rPr>
                <w:rFonts w:ascii="Arial" w:hAnsi="Arial" w:cs="Arial"/>
                <w:sz w:val="20"/>
                <w:szCs w:val="20"/>
              </w:rPr>
              <w:t xml:space="preserve"> 18 MONTH INTERVIEW, REFER TO RA DATE</w:t>
            </w:r>
          </w:p>
        </w:tc>
      </w:tr>
      <w:tr w:rsidR="003D6BB5" w:rsidRPr="00880335" w:rsidTr="007E2A34">
        <w:trPr>
          <w:trHeight w:val="258"/>
        </w:trPr>
        <w:tc>
          <w:tcPr>
            <w:tcW w:w="5000" w:type="pct"/>
            <w:tcBorders>
              <w:top w:val="single" w:sz="4" w:space="0" w:color="auto"/>
              <w:left w:val="single" w:sz="4" w:space="0" w:color="auto"/>
              <w:bottom w:val="single" w:sz="4" w:space="0" w:color="auto"/>
              <w:right w:val="single" w:sz="4" w:space="0" w:color="auto"/>
            </w:tcBorders>
          </w:tcPr>
          <w:p w:rsidR="003D6BB5" w:rsidRPr="00880335" w:rsidRDefault="003D6BB5" w:rsidP="00F03FC4">
            <w:pPr>
              <w:spacing w:before="60" w:after="60" w:line="240" w:lineRule="auto"/>
              <w:ind w:firstLine="0"/>
              <w:jc w:val="left"/>
              <w:rPr>
                <w:rFonts w:ascii="Arial" w:hAnsi="Arial" w:cs="Arial"/>
                <w:sz w:val="20"/>
                <w:szCs w:val="20"/>
              </w:rPr>
            </w:pPr>
            <w:r w:rsidRPr="00880335">
              <w:rPr>
                <w:rFonts w:ascii="Arial" w:hAnsi="Arial" w:cs="Arial"/>
                <w:sz w:val="20"/>
                <w:szCs w:val="20"/>
              </w:rPr>
              <w:t>IF R LIVES IN MI OR TX, FILL “TANF” IN G1</w:t>
            </w:r>
            <w:r>
              <w:rPr>
                <w:rFonts w:ascii="Arial" w:hAnsi="Arial" w:cs="Arial"/>
                <w:sz w:val="20"/>
                <w:szCs w:val="20"/>
              </w:rPr>
              <w:t>a</w:t>
            </w:r>
          </w:p>
          <w:p w:rsidR="003D6BB5" w:rsidRPr="00880335" w:rsidRDefault="003D6BB5" w:rsidP="00F03FC4">
            <w:pPr>
              <w:spacing w:before="60" w:after="60" w:line="240" w:lineRule="auto"/>
              <w:ind w:firstLine="0"/>
              <w:jc w:val="left"/>
              <w:rPr>
                <w:rFonts w:ascii="Arial" w:hAnsi="Arial" w:cs="Arial"/>
                <w:sz w:val="20"/>
                <w:szCs w:val="20"/>
              </w:rPr>
            </w:pPr>
            <w:r w:rsidRPr="00880335">
              <w:rPr>
                <w:rFonts w:ascii="Arial" w:hAnsi="Arial" w:cs="Arial"/>
                <w:sz w:val="20"/>
                <w:szCs w:val="20"/>
              </w:rPr>
              <w:t>IF R LIVES IN CA, FILL “</w:t>
            </w:r>
            <w:proofErr w:type="spellStart"/>
            <w:r w:rsidRPr="00880335">
              <w:rPr>
                <w:rFonts w:ascii="Arial" w:hAnsi="Arial" w:cs="Arial"/>
                <w:sz w:val="20"/>
                <w:szCs w:val="20"/>
              </w:rPr>
              <w:t>CalWORKs</w:t>
            </w:r>
            <w:proofErr w:type="spellEnd"/>
            <w:r w:rsidRPr="00880335">
              <w:rPr>
                <w:rFonts w:ascii="Arial" w:hAnsi="Arial" w:cs="Arial"/>
                <w:sz w:val="20"/>
                <w:szCs w:val="20"/>
              </w:rPr>
              <w:t>” IN G1</w:t>
            </w:r>
            <w:r>
              <w:rPr>
                <w:rFonts w:ascii="Arial" w:hAnsi="Arial" w:cs="Arial"/>
                <w:sz w:val="20"/>
                <w:szCs w:val="20"/>
              </w:rPr>
              <w:t>a</w:t>
            </w:r>
          </w:p>
          <w:p w:rsidR="003D6BB5" w:rsidRDefault="003D6BB5" w:rsidP="00F03FC4">
            <w:pPr>
              <w:spacing w:before="60" w:after="60" w:line="240" w:lineRule="auto"/>
              <w:ind w:firstLine="0"/>
              <w:jc w:val="left"/>
              <w:rPr>
                <w:rFonts w:ascii="Arial" w:hAnsi="Arial" w:cs="Arial"/>
                <w:sz w:val="20"/>
                <w:szCs w:val="20"/>
              </w:rPr>
            </w:pPr>
            <w:r w:rsidRPr="00880335">
              <w:rPr>
                <w:rFonts w:ascii="Arial" w:hAnsi="Arial" w:cs="Arial"/>
                <w:sz w:val="20"/>
                <w:szCs w:val="20"/>
              </w:rPr>
              <w:t>IF R LIVES IN MN, FILL “MFIP” in G1</w:t>
            </w:r>
            <w:r>
              <w:rPr>
                <w:rFonts w:ascii="Arial" w:hAnsi="Arial" w:cs="Arial"/>
                <w:sz w:val="20"/>
                <w:szCs w:val="20"/>
              </w:rPr>
              <w:t>a</w:t>
            </w:r>
          </w:p>
          <w:p w:rsidR="003D6BB5" w:rsidRPr="00880335" w:rsidRDefault="003D6BB5" w:rsidP="00CA11B2">
            <w:pPr>
              <w:pStyle w:val="QUESTIONTEXT"/>
            </w:pPr>
          </w:p>
        </w:tc>
      </w:tr>
    </w:tbl>
    <w:p w:rsidR="003D6BB5" w:rsidRPr="00DE54CA" w:rsidRDefault="003D6BB5" w:rsidP="007313C5">
      <w:pPr>
        <w:pStyle w:val="QUESTIONTEXT"/>
      </w:pPr>
      <w:r w:rsidRPr="00880335">
        <w:tab/>
        <w:t xml:space="preserve">The next questions are about sources of income. Please remember that the answers to these </w:t>
      </w:r>
      <w:r w:rsidRPr="00DE54CA">
        <w:t>and all other questions in this survey will be private and will never be associated with your name.</w:t>
      </w:r>
    </w:p>
    <w:p w:rsidR="003D6BB5" w:rsidRDefault="003D6BB5" w:rsidP="004D76FD">
      <w:pPr>
        <w:pStyle w:val="QUESTIONTEXT"/>
      </w:pPr>
      <w:r w:rsidRPr="00DE54CA">
        <w:t>G1.</w:t>
      </w:r>
      <w:r>
        <w:tab/>
      </w:r>
      <w:r w:rsidRPr="00DE54CA">
        <w:t>Last month, did you (or anyone in your household) receive any (INSERT ITEM</w:t>
      </w:r>
      <w:r w:rsidR="00DE25E1">
        <w:t xml:space="preserve"> FROM CHART BELOW</w:t>
      </w:r>
      <w:r w:rsidRPr="00DE54CA">
        <w:t>)…</w:t>
      </w:r>
      <w:r>
        <w:t xml:space="preserve"> </w:t>
      </w:r>
      <w:r w:rsidRPr="00224A31">
        <w:t>By household, we mean people who live together and share finances.</w:t>
      </w:r>
    </w:p>
    <w:p w:rsidR="003D6BB5" w:rsidRPr="00045575" w:rsidRDefault="003D6BB5" w:rsidP="00726C61">
      <w:pPr>
        <w:pStyle w:val="QUESTIONTEXT"/>
        <w:rPr>
          <w:b w:val="0"/>
        </w:rPr>
      </w:pPr>
      <w:r w:rsidRPr="00045575">
        <w:rPr>
          <w:b w:val="0"/>
        </w:rPr>
        <w:t>For each YES response at G1, ASK:</w:t>
      </w:r>
    </w:p>
    <w:p w:rsidR="003D6BB5" w:rsidRPr="00DE54CA" w:rsidRDefault="003D6BB5" w:rsidP="00726C61">
      <w:pPr>
        <w:pStyle w:val="QUESTIONTEXT"/>
      </w:pPr>
      <w:r>
        <w:t xml:space="preserve">G1a. </w:t>
      </w:r>
      <w:r>
        <w:tab/>
      </w:r>
      <w:r w:rsidRPr="00DE54CA">
        <w:t>How much did you and other people in your household receive from (INSERT ITEM) last month altogether?</w:t>
      </w:r>
    </w:p>
    <w:p w:rsidR="003D6BB5" w:rsidRDefault="003D6BB5" w:rsidP="00CA11B2">
      <w:pPr>
        <w:pStyle w:val="QUESTIONTEXT"/>
      </w:pPr>
      <w:r w:rsidRPr="00DE54CA">
        <w:t>G1</w:t>
      </w:r>
      <w:r>
        <w:t>b.</w:t>
      </w:r>
      <w:r>
        <w:tab/>
      </w:r>
      <w:r w:rsidRPr="00DE54CA">
        <w:t xml:space="preserve">How </w:t>
      </w:r>
      <w:r>
        <w:t xml:space="preserve">many months in a row </w:t>
      </w:r>
      <w:r w:rsidRPr="00DE54CA">
        <w:t xml:space="preserve">have you and other people in your household been receiving (INSERT ITEM)? </w:t>
      </w:r>
    </w:p>
    <w:p w:rsidR="003D6BB5" w:rsidRPr="00DE54CA" w:rsidRDefault="003D6BB5" w:rsidP="00726C61">
      <w:pPr>
        <w:pStyle w:val="RANGE"/>
      </w:pPr>
      <w:r w:rsidRPr="00DE54CA">
        <w:t xml:space="preserve">For each NO response at </w:t>
      </w:r>
      <w:r>
        <w:t>G</w:t>
      </w:r>
      <w:r w:rsidRPr="00DE54CA">
        <w:t>1, ASK:</w:t>
      </w:r>
    </w:p>
    <w:p w:rsidR="003D6BB5" w:rsidRDefault="003D6BB5" w:rsidP="00726C61">
      <w:pPr>
        <w:pStyle w:val="QUESTIONTEXT"/>
      </w:pPr>
      <w:r w:rsidRPr="00DE54CA">
        <w:t>G1</w:t>
      </w:r>
      <w:r>
        <w:t>c.</w:t>
      </w:r>
      <w:r>
        <w:tab/>
      </w:r>
      <w:r w:rsidRPr="00DE54CA">
        <w:t>At any time since (RA DATE/DATE OF THE 18-MONTH INTERVIEW), have you or anyone in your household received any (INSERT ITEM)?</w:t>
      </w:r>
    </w:p>
    <w:p w:rsidR="003D6BB5" w:rsidRPr="00DE54CA" w:rsidRDefault="003D6BB5" w:rsidP="00726C61">
      <w:pPr>
        <w:pStyle w:val="QUESTIONTEXT"/>
      </w:pPr>
      <w:r w:rsidRPr="00DE54CA">
        <w:t>G1</w:t>
      </w:r>
      <w:r>
        <w:t xml:space="preserve">d. </w:t>
      </w:r>
      <w:r>
        <w:tab/>
      </w:r>
      <w:r w:rsidRPr="00DE54CA">
        <w:t>How much each month did you and others in your household receive from (INSERT ITEM)?</w:t>
      </w:r>
    </w:p>
    <w:p w:rsidR="003D6BB5" w:rsidRDefault="003D6BB5" w:rsidP="006039AF">
      <w:pPr>
        <w:pStyle w:val="QUESTIONTEXT"/>
        <w:rPr>
          <w:b w:val="0"/>
        </w:rPr>
      </w:pPr>
      <w:r w:rsidRPr="00DE54CA">
        <w:t>G1</w:t>
      </w:r>
      <w:r>
        <w:t>e.</w:t>
      </w:r>
      <w:r>
        <w:tab/>
      </w:r>
      <w:r w:rsidRPr="00DE54CA">
        <w:t>For how many months in total did you and others in your household receive (INSERT ITEM)?</w:t>
      </w:r>
      <w:r>
        <w:br w:type="page"/>
      </w:r>
    </w:p>
    <w:p w:rsidR="003D6BB5" w:rsidRDefault="003D6BB5" w:rsidP="00CA11B2">
      <w:pPr>
        <w:pStyle w:val="QUESTIONTEXT"/>
        <w:spacing w:before="0" w:after="0"/>
        <w:jc w:val="both"/>
        <w:rPr>
          <w:b w:val="0"/>
          <w:sz w:val="18"/>
          <w:szCs w:val="18"/>
        </w:rPr>
      </w:pPr>
      <w:r w:rsidRPr="00914B0A">
        <w:lastRenderedPageBreak/>
        <w:t>G1aa.</w:t>
      </w:r>
      <w:r>
        <w:rPr>
          <w:sz w:val="18"/>
        </w:rPr>
        <w:tab/>
      </w:r>
      <w:r w:rsidRPr="0072341D">
        <w:rPr>
          <w:b w:val="0"/>
        </w:rPr>
        <w:t>INTERVIEWER PROBE, AS NEEDED:</w:t>
      </w:r>
      <w:r w:rsidRPr="008016E0">
        <w:rPr>
          <w:b w:val="0"/>
          <w:sz w:val="18"/>
          <w:szCs w:val="18"/>
        </w:rPr>
        <w:t xml:space="preserve"> </w:t>
      </w:r>
    </w:p>
    <w:p w:rsidR="003D6BB5" w:rsidRPr="0072341D" w:rsidRDefault="003D6BB5" w:rsidP="00CA11B2">
      <w:pPr>
        <w:pStyle w:val="QUESTIONTEXT"/>
        <w:spacing w:before="0"/>
        <w:jc w:val="both"/>
        <w:rPr>
          <w:b w:val="0"/>
        </w:rPr>
      </w:pPr>
      <w:r w:rsidRPr="008016E0">
        <w:rPr>
          <w:sz w:val="18"/>
          <w:szCs w:val="18"/>
        </w:rPr>
        <w:tab/>
      </w:r>
      <w:r w:rsidRPr="0072341D">
        <w:rPr>
          <w:b w:val="0"/>
        </w:rPr>
        <w:t>TEMPORARY ASSISTANCE TO NEEDY FAMILIES</w:t>
      </w:r>
      <w:r>
        <w:rPr>
          <w:b w:val="0"/>
        </w:rPr>
        <w:t xml:space="preserve"> </w:t>
      </w:r>
      <w:r w:rsidRPr="0072341D">
        <w:rPr>
          <w:b w:val="0"/>
        </w:rPr>
        <w:t>(TANF), ALSO KNOWN AS (STATE WELFARE NAME) AND FORMERLY KNOWN AS AID TO FAMILIES WITH DEPENDENT CHILDREN (AFDC), PROVIDES FINANCIAL HELP FOR CHILDREN AND THEIR PARENTS OR RELATIVES WHO ARE LIVING WITH THEM.  MONTHLY CASH PAYMENTS HELP PAY FOR FOOD, CLOTHING, HOUSING, UTILITIES, FURNITURE, TRANSPORTATION, TELEPHONE, LAUNDRY, HOUSEHOLD  EQUIPMENT, MEDICAL SUPPLIES NOT PAID FOR BY MEDICAID, AND OTHER BASIC NEEDS.</w:t>
      </w:r>
    </w:p>
    <w:p w:rsidR="003D6BB5" w:rsidRPr="001D037F" w:rsidRDefault="003D6BB5" w:rsidP="009A303C">
      <w:pPr>
        <w:pStyle w:val="QUESTIONTEXT"/>
        <w:spacing w:before="0" w:after="0"/>
        <w:rPr>
          <w:b w:val="0"/>
        </w:rPr>
      </w:pPr>
      <w:r w:rsidRPr="00726C61">
        <w:t>G1a</w:t>
      </w:r>
      <w:r>
        <w:t>b</w:t>
      </w:r>
      <w:r w:rsidRPr="00726C61">
        <w:t>.</w:t>
      </w:r>
      <w:r w:rsidRPr="00E930BA">
        <w:rPr>
          <w:b w:val="0"/>
        </w:rPr>
        <w:tab/>
      </w:r>
      <w:r w:rsidRPr="001D037F">
        <w:rPr>
          <w:b w:val="0"/>
        </w:rPr>
        <w:t xml:space="preserve">PROBE, AS NEEDED: </w:t>
      </w:r>
    </w:p>
    <w:p w:rsidR="003D6BB5" w:rsidRPr="001D037F" w:rsidRDefault="003D6BB5" w:rsidP="009A303C">
      <w:pPr>
        <w:pStyle w:val="QUESTIONTEXT"/>
        <w:spacing w:before="0"/>
        <w:rPr>
          <w:b w:val="0"/>
        </w:rPr>
      </w:pPr>
      <w:r w:rsidRPr="001D037F">
        <w:rPr>
          <w:b w:val="0"/>
        </w:rPr>
        <w:tab/>
        <w:t>THE SUPPLEMENTAL NUTRITION AND ASSISTANCE PROGRAM, OR SNAP, IS THE NEW NAME FOR THE USDA PROGRAM FORMERLY KNOWN AS FOOD STAMPS. IT PUTS MONEY ON AN EBT CARD THAT IS USED TO BUY FOOD IN [FILL STATE NAME].  [IN CA, MN AND MI ADD:  “IN YOUR STATE IT IS ALSO CALLED (CALFRESH / FOOD SUPPORT PROGRAM / FOOD ASSISTANCE PROGRAM)”].</w:t>
      </w:r>
    </w:p>
    <w:p w:rsidR="003D6BB5" w:rsidRPr="001D037F" w:rsidRDefault="003D6BB5" w:rsidP="00EB5AB8">
      <w:pPr>
        <w:pStyle w:val="QUESTIONTEXT"/>
        <w:spacing w:before="0" w:after="0"/>
        <w:rPr>
          <w:b w:val="0"/>
        </w:rPr>
      </w:pPr>
      <w:r w:rsidRPr="00A761C4">
        <w:rPr>
          <w:sz w:val="18"/>
          <w:szCs w:val="18"/>
        </w:rPr>
        <w:t xml:space="preserve"> </w:t>
      </w:r>
      <w:r w:rsidRPr="00EB5AB8">
        <w:t>G1a</w:t>
      </w:r>
      <w:r>
        <w:t>c</w:t>
      </w:r>
      <w:r w:rsidRPr="00EB5AB8">
        <w:t>.</w:t>
      </w:r>
      <w:r w:rsidRPr="00EB5AB8">
        <w:tab/>
      </w:r>
      <w:r w:rsidRPr="001D037F">
        <w:rPr>
          <w:b w:val="0"/>
        </w:rPr>
        <w:t xml:space="preserve">INTERVIEWER PROBE, AS NEEDED: </w:t>
      </w:r>
    </w:p>
    <w:p w:rsidR="003D6BB5" w:rsidRPr="001D037F" w:rsidRDefault="003D6BB5" w:rsidP="00EB5AB8">
      <w:pPr>
        <w:pStyle w:val="QUESTIONTEXT"/>
        <w:spacing w:before="0"/>
        <w:rPr>
          <w:b w:val="0"/>
        </w:rPr>
      </w:pPr>
      <w:r w:rsidRPr="001D037F">
        <w:tab/>
      </w:r>
      <w:r w:rsidRPr="001D037F">
        <w:rPr>
          <w:b w:val="0"/>
        </w:rPr>
        <w:t>THE UNEMPLOYMENT INSURANCE PROGRAM, COMMONLY REFERRED TO AS UI, PROVIDES WORKERS, WHO LOSE THEIR JOBS THROUGH NO FAULT OF THEIR OWN, WITH WEEKLY UNEMPLOYMENT INSURANCE PAYMENTS.</w:t>
      </w:r>
    </w:p>
    <w:p w:rsidR="003D6BB5" w:rsidRPr="008016E0" w:rsidRDefault="003D6BB5" w:rsidP="00A761C4">
      <w:pPr>
        <w:pStyle w:val="QUESTIONTEXT"/>
        <w:spacing w:before="0" w:after="0"/>
        <w:rPr>
          <w:b w:val="0"/>
          <w:color w:val="333333"/>
          <w:sz w:val="18"/>
        </w:rPr>
      </w:pPr>
      <w:r w:rsidRPr="0072341D">
        <w:t>G1ad.</w:t>
      </w:r>
      <w:r w:rsidRPr="00067A0E">
        <w:rPr>
          <w:sz w:val="18"/>
        </w:rPr>
        <w:tab/>
      </w:r>
      <w:r w:rsidRPr="0072341D">
        <w:rPr>
          <w:b w:val="0"/>
        </w:rPr>
        <w:t>INTERVIEWER PROBE, AS NEEDED:</w:t>
      </w:r>
      <w:r w:rsidRPr="00067A0E">
        <w:rPr>
          <w:b w:val="0"/>
          <w:color w:val="333333"/>
          <w:sz w:val="18"/>
        </w:rPr>
        <w:t xml:space="preserve"> </w:t>
      </w:r>
    </w:p>
    <w:p w:rsidR="003D6BB5" w:rsidRPr="001D037F" w:rsidRDefault="003D6BB5" w:rsidP="00CA11B2">
      <w:pPr>
        <w:pStyle w:val="QUESTIONTEXT"/>
        <w:spacing w:before="0"/>
        <w:rPr>
          <w:b w:val="0"/>
        </w:rPr>
      </w:pPr>
      <w:r>
        <w:tab/>
      </w:r>
      <w:r w:rsidRPr="001D037F">
        <w:rPr>
          <w:b w:val="0"/>
        </w:rPr>
        <w:t xml:space="preserve">SUPPLEMENTAL SECURITY INCOME (SSI) IS A FED GOVERNMENT BENEFIT PROGRAM PROVIDING CASH TO MEET BASIC NEEDS FOR FOOD, CLOTHING, &amp; SHELTER TO PERSONS WHO ARE BLIND OR OTHERWISE DISABLED, HAVE LITTLE OR NO OTHER INCOME, AND WHO MEET THE LIVING ARRANGEMENT REQUIREMENTS. SOCIAL SECURITY DISABILITY INSURANCE </w:t>
      </w:r>
    </w:p>
    <w:p w:rsidR="003D6BB5" w:rsidRPr="008016E0" w:rsidRDefault="003D6BB5" w:rsidP="00CA11B2">
      <w:pPr>
        <w:pStyle w:val="QUESTIONTEXT"/>
        <w:spacing w:before="0"/>
        <w:rPr>
          <w:b w:val="0"/>
          <w:color w:val="3D3D3E"/>
          <w:sz w:val="18"/>
        </w:rPr>
      </w:pPr>
      <w:r w:rsidRPr="001D037F">
        <w:rPr>
          <w:b w:val="0"/>
        </w:rPr>
        <w:tab/>
      </w:r>
      <w:r w:rsidRPr="001D037F">
        <w:rPr>
          <w:b w:val="0"/>
          <w:bCs/>
        </w:rPr>
        <w:t>(SSDI)</w:t>
      </w:r>
      <w:r w:rsidRPr="001D037F">
        <w:rPr>
          <w:b w:val="0"/>
        </w:rPr>
        <w:t xml:space="preserve">  BENEFITS ARE PAYABLE TO DISABLED WORKERS, DISABLED WIDOW(ER)S OR ADULTS DISABLED SINCE CHILDHOOD, WHO ARE OTHERWISE ELIGIBLE. THE MONTHLY DISABILITY BENEFIT PAYMENT IS BASED ON THE SOCIAL SECURITY EARNINGS RECORD OF THE INSURED WORKER   UNDER WHOSE SOCIAL SECURITY NUMBER THE DISABILITY CLAIM IS FILED.</w:t>
      </w:r>
      <w:r w:rsidRPr="00067A0E">
        <w:rPr>
          <w:b w:val="0"/>
          <w:sz w:val="18"/>
        </w:rPr>
        <w:tab/>
      </w:r>
      <w:r w:rsidRPr="00067A0E">
        <w:rPr>
          <w:b w:val="0"/>
          <w:color w:val="3D3D3E"/>
          <w:sz w:val="18"/>
        </w:rPr>
        <w:t xml:space="preserve"> </w:t>
      </w:r>
    </w:p>
    <w:p w:rsidR="003D6BB5" w:rsidRPr="008016E0" w:rsidRDefault="003D6BB5" w:rsidP="009A303C">
      <w:pPr>
        <w:pStyle w:val="QUESTIONTEXT"/>
        <w:spacing w:before="0"/>
        <w:rPr>
          <w:b w:val="0"/>
          <w:sz w:val="18"/>
          <w:szCs w:val="18"/>
        </w:rPr>
      </w:pPr>
      <w:r>
        <w:t>G1ae</w:t>
      </w:r>
      <w:r w:rsidRPr="00880335">
        <w:t>.</w:t>
      </w:r>
      <w:r w:rsidRPr="00067A0E">
        <w:rPr>
          <w:sz w:val="18"/>
          <w:szCs w:val="18"/>
        </w:rPr>
        <w:tab/>
      </w:r>
      <w:r w:rsidRPr="001D037F">
        <w:rPr>
          <w:b w:val="0"/>
        </w:rPr>
        <w:t>THE SPECIAL SUPPLEMENTAL NUTRITION PROGRAM FOR WOMEN, INFANT AND CHILDREN, POPULARLY KNOWN AS WIC, IS A NUTRITION PROGRAM THAT HELPS PREGNANT WOMEN, NEW MOTHERS, AND YOUNG CHILDREN EAT WELL, LEARN ABOUT NUTRITION, AND STAY HEALTHY. WIC PROVIDES NUTRITION EDUCATION AND COUNSELING, NUTRITIOUS FOODS, AND HELP ACCESSING HEALTH CARE TO LOW-INCOME WOMEN, INFANTS, AND CHILDREN.</w:t>
      </w:r>
    </w:p>
    <w:p w:rsidR="003D6BB5" w:rsidRPr="001D037F" w:rsidRDefault="003D6BB5" w:rsidP="009A303C">
      <w:pPr>
        <w:pStyle w:val="QUESTIONTEXT"/>
        <w:spacing w:before="0" w:after="0"/>
        <w:rPr>
          <w:b w:val="0"/>
        </w:rPr>
      </w:pPr>
      <w:r w:rsidRPr="000B52E0">
        <w:t>G1af.</w:t>
      </w:r>
      <w:r>
        <w:rPr>
          <w:sz w:val="18"/>
          <w:szCs w:val="18"/>
        </w:rPr>
        <w:tab/>
      </w:r>
      <w:r w:rsidRPr="001D037F">
        <w:rPr>
          <w:b w:val="0"/>
        </w:rPr>
        <w:t xml:space="preserve">INTERVIEWER PROBE, AS NEEDED: </w:t>
      </w:r>
    </w:p>
    <w:p w:rsidR="003D6BB5" w:rsidRDefault="003D6BB5" w:rsidP="00CA11B2">
      <w:pPr>
        <w:pStyle w:val="QUESTIONTEXT"/>
        <w:spacing w:before="0"/>
        <w:rPr>
          <w:b w:val="0"/>
        </w:rPr>
      </w:pPr>
      <w:r w:rsidRPr="001D037F">
        <w:tab/>
      </w:r>
      <w:r w:rsidRPr="001D037F">
        <w:rPr>
          <w:b w:val="0"/>
        </w:rPr>
        <w:t>GENERAL ASSISTANCE, OR GA</w:t>
      </w:r>
      <w:r>
        <w:rPr>
          <w:b w:val="0"/>
        </w:rPr>
        <w:t xml:space="preserve">, </w:t>
      </w:r>
      <w:r w:rsidRPr="00067A0E">
        <w:rPr>
          <w:b w:val="0"/>
        </w:rPr>
        <w:t xml:space="preserve">IS A TERM USED TO DENOTE </w:t>
      </w:r>
      <w:hyperlink r:id="rId16" w:tooltip="Welfare (financial aid)" w:history="1">
        <w:r w:rsidRPr="00067A0E">
          <w:rPr>
            <w:rStyle w:val="Hyperlink"/>
            <w:rFonts w:cs="Arial"/>
            <w:b w:val="0"/>
            <w:color w:val="auto"/>
            <w:u w:val="none"/>
          </w:rPr>
          <w:t>WELFARE</w:t>
        </w:r>
      </w:hyperlink>
      <w:r w:rsidRPr="00067A0E">
        <w:rPr>
          <w:b w:val="0"/>
        </w:rPr>
        <w:t xml:space="preserve"> PROGRAMS THAT BENEFIT ADULTS WITHOUT DEPENDENTS (SINGLE PERSONS, OR LESS COMMONLY, CHILDLESS MARRIED COUPLES)</w:t>
      </w:r>
      <w:r>
        <w:rPr>
          <w:b w:val="0"/>
        </w:rPr>
        <w:t xml:space="preserve">. </w:t>
      </w:r>
    </w:p>
    <w:p w:rsidR="003D6BB5" w:rsidRDefault="003D6BB5" w:rsidP="00CA11B2">
      <w:pPr>
        <w:pStyle w:val="QUESTIONTEXT"/>
        <w:spacing w:before="0"/>
        <w:ind w:firstLine="0"/>
        <w:rPr>
          <w:b w:val="0"/>
        </w:rPr>
      </w:pPr>
      <w:r w:rsidRPr="001D037F">
        <w:rPr>
          <w:b w:val="0"/>
        </w:rPr>
        <w:t>TRADE ADJUSTMENT ASSISTANCE (TAA) AND ALTERNATIVE TRADE ADJUSTMENT ASSISTANCE (ATAA) HELP TRADE</w:t>
      </w:r>
      <w:r>
        <w:rPr>
          <w:b w:val="0"/>
        </w:rPr>
        <w:t xml:space="preserve"> </w:t>
      </w:r>
      <w:r w:rsidRPr="001D037F">
        <w:rPr>
          <w:b w:val="0"/>
        </w:rPr>
        <w:t>AFFECTED WORKERS WHO HAVE LOST THEIR JOBS AS A RESULT OF INCREASED IMPORTS OR SHIFTS IN PRODUCTION OUT OF THE UNITED STATES. CERTIFIED INDIVIDUALS MAY BE ELIGIBLE TO RECEIVE ONE OR MORE PROGRAM BENEFITS AND SERVICES DEPENDING ON WHAT IS NEEDED TO RETURN THEM TO EMPLOYMENT.</w:t>
      </w:r>
    </w:p>
    <w:p w:rsidR="003D6BB5" w:rsidRDefault="003D6BB5" w:rsidP="00CA11B2">
      <w:pPr>
        <w:pStyle w:val="QUESTIONTEXT"/>
        <w:spacing w:before="0" w:after="0"/>
        <w:ind w:left="0" w:firstLine="0"/>
        <w:rPr>
          <w:b w:val="0"/>
        </w:rPr>
      </w:pPr>
      <w:r>
        <w:rPr>
          <w:b w:val="0"/>
        </w:rPr>
        <w:tab/>
      </w:r>
      <w:r w:rsidRPr="000B52E0">
        <w:rPr>
          <w:b w:val="0"/>
        </w:rPr>
        <w:t xml:space="preserve">WORKERS' COMPENSATION IS A FORM OF </w:t>
      </w:r>
      <w:hyperlink r:id="rId17" w:tooltip="Insurance" w:history="1">
        <w:r w:rsidRPr="000B52E0">
          <w:rPr>
            <w:b w:val="0"/>
          </w:rPr>
          <w:t>INSURANCE</w:t>
        </w:r>
      </w:hyperlink>
      <w:r w:rsidRPr="000B52E0">
        <w:rPr>
          <w:b w:val="0"/>
        </w:rPr>
        <w:t xml:space="preserve"> THAT PROVIDES WAGE REPLACEMENT AND MEDICAL BENEFITS FOR</w:t>
      </w:r>
      <w:r>
        <w:rPr>
          <w:b w:val="0"/>
        </w:rPr>
        <w:t xml:space="preserve"> </w:t>
      </w:r>
    </w:p>
    <w:p w:rsidR="003D6BB5" w:rsidRPr="000B52E0" w:rsidRDefault="003D6BB5" w:rsidP="00CA11B2">
      <w:pPr>
        <w:pStyle w:val="QUESTIONTEXT"/>
        <w:spacing w:before="0" w:after="0"/>
        <w:ind w:left="0" w:firstLine="0"/>
        <w:rPr>
          <w:b w:val="0"/>
        </w:rPr>
      </w:pPr>
      <w:r>
        <w:rPr>
          <w:b w:val="0"/>
        </w:rPr>
        <w:tab/>
      </w:r>
      <w:r w:rsidRPr="000B52E0">
        <w:rPr>
          <w:b w:val="0"/>
        </w:rPr>
        <w:t>EMPLOYEES WHO ARE INJURED IN THE COURSE OF EMPLOYMENT</w:t>
      </w:r>
      <w:r>
        <w:rPr>
          <w:b w:val="0"/>
        </w:rPr>
        <w:t xml:space="preserve">. </w:t>
      </w:r>
    </w:p>
    <w:p w:rsidR="003D6BB5" w:rsidRPr="008016E0" w:rsidRDefault="003D6BB5" w:rsidP="00E92153">
      <w:pPr>
        <w:pStyle w:val="QUESTIONTEXT"/>
        <w:spacing w:before="0"/>
        <w:rPr>
          <w:b w:val="0"/>
          <w:sz w:val="18"/>
          <w:szCs w:val="18"/>
        </w:rPr>
      </w:pPr>
    </w:p>
    <w:p w:rsidR="003D6BB5" w:rsidRPr="008016E0" w:rsidRDefault="003D6BB5" w:rsidP="009A303C">
      <w:pPr>
        <w:pStyle w:val="QUESTIONTEXT"/>
        <w:spacing w:before="0"/>
        <w:rPr>
          <w:b w:val="0"/>
          <w:sz w:val="18"/>
          <w:szCs w:val="18"/>
        </w:rPr>
      </w:pPr>
    </w:p>
    <w:p w:rsidR="003D6BB5" w:rsidRDefault="003D6BB5" w:rsidP="00CA11B2">
      <w:pPr>
        <w:pStyle w:val="QUESTIONTEXT"/>
        <w:spacing w:before="0" w:after="0"/>
        <w:rPr>
          <w:b w:val="0"/>
          <w:sz w:val="18"/>
        </w:rPr>
      </w:pPr>
      <w:r w:rsidRPr="00067A0E">
        <w:rPr>
          <w:sz w:val="18"/>
        </w:rPr>
        <w:tab/>
      </w:r>
      <w:r w:rsidRPr="00067A0E">
        <w:rPr>
          <w:b w:val="0"/>
          <w:sz w:val="18"/>
        </w:rPr>
        <w:t xml:space="preserve"> </w:t>
      </w:r>
    </w:p>
    <w:p w:rsidR="003D6BB5" w:rsidRPr="00715283" w:rsidRDefault="003D6BB5" w:rsidP="009A303C">
      <w:pPr>
        <w:pStyle w:val="QUESTIONTEXT"/>
        <w:spacing w:before="0" w:after="0"/>
        <w:rPr>
          <w:b w:val="0"/>
        </w:rPr>
      </w:pPr>
      <w:r w:rsidRPr="00B26168">
        <w:rPr>
          <w:sz w:val="18"/>
          <w:szCs w:val="18"/>
        </w:rPr>
        <w:tab/>
      </w:r>
    </w:p>
    <w:p w:rsidR="003D6BB5" w:rsidRPr="00DE54CA" w:rsidRDefault="003D6BB5" w:rsidP="004D76FD">
      <w:pPr>
        <w:pStyle w:val="QUESTIONTEXT"/>
      </w:pPr>
    </w:p>
    <w:tbl>
      <w:tblPr>
        <w:tblW w:w="5169" w:type="pct"/>
        <w:tblLayout w:type="fixed"/>
        <w:tblCellMar>
          <w:left w:w="120" w:type="dxa"/>
          <w:right w:w="120" w:type="dxa"/>
        </w:tblCellMar>
        <w:tblLook w:val="0000"/>
      </w:tblPr>
      <w:tblGrid>
        <w:gridCol w:w="3359"/>
        <w:gridCol w:w="540"/>
        <w:gridCol w:w="540"/>
        <w:gridCol w:w="1957"/>
        <w:gridCol w:w="2161"/>
        <w:gridCol w:w="589"/>
        <w:gridCol w:w="720"/>
        <w:gridCol w:w="1710"/>
        <w:gridCol w:w="2070"/>
      </w:tblGrid>
      <w:tr w:rsidR="003D6BB5" w:rsidRPr="002B44FF" w:rsidTr="00726C61">
        <w:trPr>
          <w:tblHeader/>
        </w:trPr>
        <w:tc>
          <w:tcPr>
            <w:tcW w:w="3359" w:type="dxa"/>
            <w:tcBorders>
              <w:top w:val="nil"/>
              <w:left w:val="nil"/>
              <w:bottom w:val="nil"/>
              <w:right w:val="single" w:sz="4" w:space="0" w:color="auto"/>
            </w:tcBorders>
          </w:tcPr>
          <w:p w:rsidR="003D6BB5" w:rsidRPr="002B44FF" w:rsidRDefault="003D6BB5" w:rsidP="00726C61">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3D6BB5" w:rsidRPr="00A22B9E" w:rsidRDefault="003D6BB5" w:rsidP="004A0FE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Pr>
                <w:rFonts w:ascii="Arial" w:hAnsi="Arial" w:cs="Arial"/>
                <w:bCs/>
                <w:color w:val="000000" w:themeColor="text1"/>
                <w:sz w:val="20"/>
                <w:szCs w:val="20"/>
              </w:rPr>
              <w:t>G1.</w:t>
            </w:r>
          </w:p>
        </w:tc>
        <w:tc>
          <w:tcPr>
            <w:tcW w:w="1957" w:type="dxa"/>
            <w:tcBorders>
              <w:top w:val="single" w:sz="4" w:space="0" w:color="auto"/>
              <w:left w:val="single" w:sz="4" w:space="0" w:color="auto"/>
              <w:bottom w:val="single" w:sz="4" w:space="0" w:color="auto"/>
              <w:right w:val="single" w:sz="4" w:space="0" w:color="auto"/>
            </w:tcBorders>
            <w:vAlign w:val="center"/>
          </w:tcPr>
          <w:p w:rsidR="003D6BB5" w:rsidRPr="00A22B9E" w:rsidRDefault="003D6BB5" w:rsidP="004A0FE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Pr>
                <w:rFonts w:ascii="Arial" w:hAnsi="Arial" w:cs="Arial"/>
                <w:bCs/>
                <w:color w:val="000000" w:themeColor="text1"/>
                <w:sz w:val="20"/>
                <w:szCs w:val="20"/>
              </w:rPr>
              <w:t>G1a.</w:t>
            </w:r>
          </w:p>
        </w:tc>
        <w:tc>
          <w:tcPr>
            <w:tcW w:w="2161" w:type="dxa"/>
            <w:tcBorders>
              <w:top w:val="single" w:sz="4" w:space="0" w:color="auto"/>
              <w:left w:val="single" w:sz="4" w:space="0" w:color="auto"/>
              <w:bottom w:val="single" w:sz="4" w:space="0" w:color="auto"/>
              <w:right w:val="single" w:sz="4" w:space="0" w:color="auto"/>
            </w:tcBorders>
            <w:vAlign w:val="center"/>
          </w:tcPr>
          <w:p w:rsidR="003D6BB5" w:rsidRPr="00A22B9E" w:rsidRDefault="003D6BB5" w:rsidP="004A0FE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Pr>
                <w:rFonts w:ascii="Arial" w:hAnsi="Arial" w:cs="Arial"/>
                <w:bCs/>
                <w:color w:val="000000" w:themeColor="text1"/>
                <w:sz w:val="20"/>
                <w:szCs w:val="20"/>
              </w:rPr>
              <w:t>G1b.</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3D6BB5" w:rsidRPr="00A22B9E" w:rsidRDefault="003D6BB5" w:rsidP="004A0FE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Pr>
                <w:rFonts w:ascii="Arial" w:hAnsi="Arial" w:cs="Arial"/>
                <w:bCs/>
                <w:color w:val="000000" w:themeColor="text1"/>
                <w:sz w:val="20"/>
                <w:szCs w:val="20"/>
              </w:rPr>
              <w:t>G1c.</w:t>
            </w:r>
          </w:p>
        </w:tc>
        <w:tc>
          <w:tcPr>
            <w:tcW w:w="1710" w:type="dxa"/>
            <w:tcBorders>
              <w:top w:val="single" w:sz="4" w:space="0" w:color="auto"/>
              <w:left w:val="single" w:sz="4" w:space="0" w:color="auto"/>
              <w:bottom w:val="single" w:sz="4" w:space="0" w:color="auto"/>
              <w:right w:val="single" w:sz="4" w:space="0" w:color="auto"/>
            </w:tcBorders>
            <w:vAlign w:val="center"/>
          </w:tcPr>
          <w:p w:rsidR="003D6BB5" w:rsidRPr="00A22B9E" w:rsidRDefault="003D6BB5" w:rsidP="004A0FE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Pr>
                <w:rFonts w:ascii="Arial" w:hAnsi="Arial" w:cs="Arial"/>
                <w:bCs/>
                <w:color w:val="000000" w:themeColor="text1"/>
                <w:sz w:val="20"/>
                <w:szCs w:val="20"/>
              </w:rPr>
              <w:t>G1d.</w:t>
            </w:r>
          </w:p>
        </w:tc>
        <w:tc>
          <w:tcPr>
            <w:tcW w:w="2070" w:type="dxa"/>
            <w:tcBorders>
              <w:top w:val="single" w:sz="4" w:space="0" w:color="auto"/>
              <w:left w:val="single" w:sz="4" w:space="0" w:color="auto"/>
              <w:bottom w:val="single" w:sz="4" w:space="0" w:color="auto"/>
              <w:right w:val="single" w:sz="4" w:space="0" w:color="auto"/>
            </w:tcBorders>
          </w:tcPr>
          <w:p w:rsidR="003D6BB5" w:rsidRDefault="003D6BB5" w:rsidP="004A0FE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Pr>
                <w:rFonts w:ascii="Arial" w:hAnsi="Arial" w:cs="Arial"/>
                <w:bCs/>
                <w:color w:val="000000" w:themeColor="text1"/>
                <w:sz w:val="20"/>
                <w:szCs w:val="20"/>
              </w:rPr>
              <w:t>G1e.</w:t>
            </w:r>
          </w:p>
        </w:tc>
      </w:tr>
      <w:tr w:rsidR="003D6BB5" w:rsidRPr="002B44FF" w:rsidTr="009A303C">
        <w:trPr>
          <w:tblHeader/>
        </w:trPr>
        <w:tc>
          <w:tcPr>
            <w:tcW w:w="3359" w:type="dxa"/>
            <w:tcBorders>
              <w:top w:val="nil"/>
              <w:left w:val="nil"/>
              <w:bottom w:val="nil"/>
              <w:right w:val="single" w:sz="4" w:space="0" w:color="auto"/>
            </w:tcBorders>
          </w:tcPr>
          <w:p w:rsidR="003D6BB5" w:rsidRPr="002B44FF" w:rsidRDefault="003D6BB5" w:rsidP="00726C61">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3D6BB5" w:rsidRDefault="003D6BB5" w:rsidP="00726C6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Pr>
                <w:rFonts w:ascii="Arial" w:hAnsi="Arial" w:cs="Arial"/>
                <w:bCs/>
                <w:color w:val="000000" w:themeColor="text1"/>
                <w:sz w:val="20"/>
                <w:szCs w:val="20"/>
              </w:rPr>
              <w:t>Y</w:t>
            </w:r>
          </w:p>
        </w:tc>
        <w:tc>
          <w:tcPr>
            <w:tcW w:w="540" w:type="dxa"/>
            <w:tcBorders>
              <w:top w:val="single" w:sz="4" w:space="0" w:color="auto"/>
              <w:left w:val="single" w:sz="4" w:space="0" w:color="auto"/>
              <w:bottom w:val="single" w:sz="4" w:space="0" w:color="auto"/>
              <w:right w:val="single" w:sz="4" w:space="0" w:color="auto"/>
            </w:tcBorders>
            <w:vAlign w:val="center"/>
          </w:tcPr>
          <w:p w:rsidR="003D6BB5" w:rsidRDefault="003D6BB5" w:rsidP="00726C6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Pr>
                <w:rFonts w:ascii="Arial" w:hAnsi="Arial" w:cs="Arial"/>
                <w:bCs/>
                <w:color w:val="000000" w:themeColor="text1"/>
                <w:sz w:val="20"/>
                <w:szCs w:val="20"/>
              </w:rPr>
              <w:t>N</w:t>
            </w:r>
          </w:p>
        </w:tc>
        <w:tc>
          <w:tcPr>
            <w:tcW w:w="1957" w:type="dxa"/>
            <w:tcBorders>
              <w:top w:val="single" w:sz="4" w:space="0" w:color="auto"/>
              <w:left w:val="single" w:sz="4" w:space="0" w:color="auto"/>
              <w:bottom w:val="single" w:sz="4" w:space="0" w:color="auto"/>
              <w:right w:val="single" w:sz="4" w:space="0" w:color="auto"/>
            </w:tcBorders>
            <w:vAlign w:val="center"/>
          </w:tcPr>
          <w:p w:rsidR="003D6BB5" w:rsidRPr="00A22B9E" w:rsidRDefault="003D6BB5" w:rsidP="00726C6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Pr>
                <w:rFonts w:ascii="Arial" w:hAnsi="Arial" w:cs="Arial"/>
                <w:bCs/>
                <w:color w:val="000000" w:themeColor="text1"/>
                <w:sz w:val="20"/>
                <w:szCs w:val="20"/>
              </w:rPr>
              <w:t>AMOUNT</w:t>
            </w:r>
          </w:p>
        </w:tc>
        <w:tc>
          <w:tcPr>
            <w:tcW w:w="2161" w:type="dxa"/>
            <w:tcBorders>
              <w:top w:val="single" w:sz="4" w:space="0" w:color="auto"/>
              <w:left w:val="single" w:sz="4" w:space="0" w:color="auto"/>
              <w:bottom w:val="single" w:sz="4" w:space="0" w:color="auto"/>
              <w:right w:val="single" w:sz="4" w:space="0" w:color="auto"/>
            </w:tcBorders>
            <w:vAlign w:val="center"/>
          </w:tcPr>
          <w:p w:rsidR="003D6BB5" w:rsidRPr="00A22B9E" w:rsidRDefault="003D6BB5" w:rsidP="00726C6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Pr>
                <w:rFonts w:ascii="Arial" w:hAnsi="Arial" w:cs="Arial"/>
                <w:bCs/>
                <w:color w:val="000000" w:themeColor="text1"/>
                <w:sz w:val="20"/>
                <w:szCs w:val="20"/>
              </w:rPr>
              <w:t>TIME RECEIVED</w:t>
            </w:r>
          </w:p>
        </w:tc>
        <w:tc>
          <w:tcPr>
            <w:tcW w:w="589" w:type="dxa"/>
            <w:tcBorders>
              <w:top w:val="single" w:sz="4" w:space="0" w:color="auto"/>
              <w:left w:val="single" w:sz="4" w:space="0" w:color="auto"/>
              <w:bottom w:val="single" w:sz="4" w:space="0" w:color="auto"/>
              <w:right w:val="single" w:sz="4" w:space="0" w:color="auto"/>
            </w:tcBorders>
            <w:vAlign w:val="center"/>
          </w:tcPr>
          <w:p w:rsidR="003D6BB5" w:rsidRPr="00A22B9E" w:rsidRDefault="003D6BB5" w:rsidP="00726C6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Pr>
                <w:rFonts w:ascii="Arial" w:hAnsi="Arial" w:cs="Arial"/>
                <w:bCs/>
                <w:color w:val="000000" w:themeColor="text1"/>
                <w:sz w:val="20"/>
                <w:szCs w:val="20"/>
              </w:rPr>
              <w:t>Y</w:t>
            </w:r>
          </w:p>
        </w:tc>
        <w:tc>
          <w:tcPr>
            <w:tcW w:w="720" w:type="dxa"/>
            <w:tcBorders>
              <w:top w:val="single" w:sz="4" w:space="0" w:color="auto"/>
              <w:left w:val="single" w:sz="4" w:space="0" w:color="auto"/>
              <w:bottom w:val="single" w:sz="4" w:space="0" w:color="auto"/>
              <w:right w:val="single" w:sz="4" w:space="0" w:color="auto"/>
            </w:tcBorders>
            <w:vAlign w:val="center"/>
          </w:tcPr>
          <w:p w:rsidR="003D6BB5" w:rsidRPr="00A22B9E" w:rsidRDefault="003D6BB5" w:rsidP="00726C6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Pr>
                <w:rFonts w:ascii="Arial" w:hAnsi="Arial" w:cs="Arial"/>
                <w:bCs/>
                <w:color w:val="000000" w:themeColor="text1"/>
                <w:sz w:val="20"/>
                <w:szCs w:val="20"/>
              </w:rPr>
              <w:t>N</w:t>
            </w:r>
          </w:p>
        </w:tc>
        <w:tc>
          <w:tcPr>
            <w:tcW w:w="1710" w:type="dxa"/>
            <w:tcBorders>
              <w:top w:val="single" w:sz="4" w:space="0" w:color="auto"/>
              <w:left w:val="single" w:sz="4" w:space="0" w:color="auto"/>
              <w:bottom w:val="single" w:sz="4" w:space="0" w:color="auto"/>
              <w:right w:val="single" w:sz="4" w:space="0" w:color="auto"/>
            </w:tcBorders>
            <w:vAlign w:val="center"/>
          </w:tcPr>
          <w:p w:rsidR="003D6BB5" w:rsidRPr="00A22B9E" w:rsidRDefault="003D6BB5" w:rsidP="00726C6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Pr>
                <w:rFonts w:ascii="Arial" w:hAnsi="Arial" w:cs="Arial"/>
                <w:bCs/>
                <w:color w:val="000000" w:themeColor="text1"/>
                <w:sz w:val="20"/>
                <w:szCs w:val="20"/>
              </w:rPr>
              <w:t>AMOUNT</w:t>
            </w:r>
          </w:p>
        </w:tc>
        <w:tc>
          <w:tcPr>
            <w:tcW w:w="2070" w:type="dxa"/>
            <w:tcBorders>
              <w:top w:val="single" w:sz="4" w:space="0" w:color="auto"/>
              <w:left w:val="single" w:sz="4" w:space="0" w:color="auto"/>
              <w:bottom w:val="single" w:sz="4" w:space="0" w:color="auto"/>
              <w:right w:val="single" w:sz="4" w:space="0" w:color="auto"/>
            </w:tcBorders>
          </w:tcPr>
          <w:p w:rsidR="003D6BB5" w:rsidRPr="00A22B9E" w:rsidRDefault="003D6BB5" w:rsidP="00726C6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Pr>
                <w:rFonts w:ascii="Arial" w:hAnsi="Arial" w:cs="Arial"/>
                <w:bCs/>
                <w:color w:val="000000" w:themeColor="text1"/>
                <w:sz w:val="20"/>
                <w:szCs w:val="20"/>
              </w:rPr>
              <w:t>TIME RECEIVED</w:t>
            </w:r>
          </w:p>
        </w:tc>
      </w:tr>
      <w:tr w:rsidR="003D6BB5" w:rsidRPr="002B44FF" w:rsidTr="009A303C">
        <w:tc>
          <w:tcPr>
            <w:tcW w:w="3359" w:type="dxa"/>
            <w:tcBorders>
              <w:top w:val="nil"/>
              <w:left w:val="nil"/>
              <w:bottom w:val="nil"/>
              <w:right w:val="nil"/>
            </w:tcBorders>
            <w:shd w:val="clear" w:color="auto" w:fill="E8E8E8"/>
          </w:tcPr>
          <w:p w:rsidR="003D6BB5" w:rsidRPr="00735402" w:rsidRDefault="003D6BB5" w:rsidP="009C266A">
            <w:pPr>
              <w:tabs>
                <w:tab w:val="clear" w:pos="432"/>
                <w:tab w:val="left" w:leader="dot" w:pos="3870"/>
              </w:tabs>
              <w:spacing w:before="60" w:after="6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C70097" w:rsidDel="00C70097">
              <w:rPr>
                <w:rFonts w:ascii="Arial" w:hAnsi="Arial" w:cs="Arial"/>
                <w:sz w:val="20"/>
                <w:szCs w:val="20"/>
              </w:rPr>
              <w:t>TANF, Temporary Assistance to Needy Families (/also known as [</w:t>
            </w:r>
            <w:proofErr w:type="spellStart"/>
            <w:r w:rsidRPr="00C70097" w:rsidDel="00C70097">
              <w:rPr>
                <w:rFonts w:ascii="Arial" w:hAnsi="Arial" w:cs="Arial"/>
                <w:sz w:val="20"/>
                <w:szCs w:val="20"/>
              </w:rPr>
              <w:t>CalWORKS</w:t>
            </w:r>
            <w:proofErr w:type="spellEnd"/>
            <w:r w:rsidRPr="00C70097" w:rsidDel="00C70097">
              <w:rPr>
                <w:rFonts w:ascii="Arial" w:hAnsi="Arial" w:cs="Arial"/>
                <w:sz w:val="20"/>
                <w:szCs w:val="20"/>
              </w:rPr>
              <w:t>/ the Minnesota Family Investment Program, or MFIP)</w:t>
            </w:r>
          </w:p>
        </w:tc>
        <w:tc>
          <w:tcPr>
            <w:tcW w:w="540" w:type="dxa"/>
            <w:tcBorders>
              <w:top w:val="single" w:sz="4" w:space="0" w:color="auto"/>
              <w:left w:val="nil"/>
              <w:right w:val="nil"/>
            </w:tcBorders>
            <w:shd w:val="clear" w:color="auto" w:fill="E8E8E8"/>
            <w:vAlign w:val="center"/>
          </w:tcPr>
          <w:p w:rsidR="003D6BB5" w:rsidRPr="00735402" w:rsidRDefault="003D6BB5" w:rsidP="00726C61">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01</w:t>
            </w:r>
          </w:p>
        </w:tc>
        <w:tc>
          <w:tcPr>
            <w:tcW w:w="540" w:type="dxa"/>
            <w:tcBorders>
              <w:top w:val="single" w:sz="4" w:space="0" w:color="auto"/>
              <w:left w:val="nil"/>
              <w:right w:val="nil"/>
            </w:tcBorders>
            <w:shd w:val="clear" w:color="auto" w:fill="E8E8E8"/>
            <w:vAlign w:val="center"/>
          </w:tcPr>
          <w:p w:rsidR="003D6BB5" w:rsidRPr="00735402" w:rsidRDefault="003D6BB5" w:rsidP="00726C61">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00</w:t>
            </w:r>
          </w:p>
        </w:tc>
        <w:tc>
          <w:tcPr>
            <w:tcW w:w="1957" w:type="dxa"/>
            <w:tcBorders>
              <w:top w:val="single" w:sz="4" w:space="0" w:color="auto"/>
              <w:left w:val="nil"/>
              <w:right w:val="nil"/>
            </w:tcBorders>
            <w:shd w:val="clear" w:color="auto" w:fill="E8E8E8"/>
            <w:vAlign w:val="center"/>
          </w:tcPr>
          <w:p w:rsidR="003D6BB5" w:rsidRPr="004D76FD" w:rsidRDefault="003D6BB5" w:rsidP="004D76FD">
            <w:pPr>
              <w:tabs>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xml:space="preserve">| ENTER AMOUNT </w:t>
            </w:r>
            <w:r>
              <w:rPr>
                <w:rFonts w:ascii="Arial" w:hAnsi="Arial" w:cs="Arial"/>
                <w:sz w:val="18"/>
                <w:szCs w:val="18"/>
              </w:rPr>
              <w:br/>
              <w:t>(</w:t>
            </w:r>
            <w:r w:rsidRPr="004D76FD">
              <w:rPr>
                <w:rFonts w:ascii="Arial" w:hAnsi="Arial" w:cs="Arial"/>
                <w:sz w:val="18"/>
                <w:szCs w:val="18"/>
              </w:rPr>
              <w:t>0 – 9999)</w:t>
            </w:r>
          </w:p>
        </w:tc>
        <w:tc>
          <w:tcPr>
            <w:tcW w:w="2161" w:type="dxa"/>
            <w:tcBorders>
              <w:top w:val="single" w:sz="4" w:space="0" w:color="auto"/>
              <w:left w:val="nil"/>
              <w:right w:val="nil"/>
            </w:tcBorders>
            <w:shd w:val="clear" w:color="auto" w:fill="E8E8E8"/>
            <w:vAlign w:val="center"/>
          </w:tcPr>
          <w:p w:rsidR="003D6BB5" w:rsidRPr="004D76FD" w:rsidRDefault="003D6BB5" w:rsidP="004D76FD">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YEARS (1 - 5)  (if &gt;5 record 5)</w:t>
            </w:r>
          </w:p>
          <w:p w:rsidR="003D6BB5" w:rsidRPr="004D76FD" w:rsidRDefault="003D6BB5" w:rsidP="004D76FD">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ab/>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MONTHS (1 - 12)</w:t>
            </w:r>
          </w:p>
          <w:p w:rsidR="003D6BB5" w:rsidRPr="004D76FD" w:rsidRDefault="003D6BB5" w:rsidP="004D76FD">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ab/>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WEEKS (1 - 52)</w:t>
            </w:r>
          </w:p>
        </w:tc>
        <w:tc>
          <w:tcPr>
            <w:tcW w:w="589" w:type="dxa"/>
            <w:tcBorders>
              <w:top w:val="single" w:sz="4" w:space="0" w:color="auto"/>
              <w:left w:val="nil"/>
              <w:right w:val="nil"/>
            </w:tcBorders>
            <w:shd w:val="clear" w:color="auto" w:fill="E8E8E8"/>
            <w:vAlign w:val="center"/>
          </w:tcPr>
          <w:p w:rsidR="003D6BB5" w:rsidRPr="00735402" w:rsidRDefault="003D6BB5" w:rsidP="00726C61">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01</w:t>
            </w:r>
          </w:p>
        </w:tc>
        <w:tc>
          <w:tcPr>
            <w:tcW w:w="720" w:type="dxa"/>
            <w:tcBorders>
              <w:top w:val="single" w:sz="4" w:space="0" w:color="auto"/>
              <w:left w:val="nil"/>
              <w:right w:val="nil"/>
            </w:tcBorders>
            <w:shd w:val="clear" w:color="auto" w:fill="E8E8E8"/>
            <w:vAlign w:val="center"/>
          </w:tcPr>
          <w:p w:rsidR="003D6BB5" w:rsidRPr="00735402" w:rsidRDefault="003D6BB5" w:rsidP="00726C61">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00</w:t>
            </w:r>
          </w:p>
        </w:tc>
        <w:tc>
          <w:tcPr>
            <w:tcW w:w="1710" w:type="dxa"/>
            <w:tcBorders>
              <w:top w:val="single" w:sz="4" w:space="0" w:color="auto"/>
              <w:left w:val="nil"/>
              <w:right w:val="nil"/>
            </w:tcBorders>
            <w:shd w:val="clear" w:color="auto" w:fill="E8E8E8"/>
            <w:vAlign w:val="center"/>
          </w:tcPr>
          <w:p w:rsidR="003D6BB5" w:rsidRPr="004D76FD" w:rsidRDefault="003D6BB5" w:rsidP="00726C61">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ENTER AMOUNT (0 – 9999)</w:t>
            </w:r>
          </w:p>
        </w:tc>
        <w:tc>
          <w:tcPr>
            <w:tcW w:w="2070" w:type="dxa"/>
            <w:tcBorders>
              <w:top w:val="single" w:sz="4" w:space="0" w:color="auto"/>
              <w:left w:val="nil"/>
              <w:right w:val="nil"/>
            </w:tcBorders>
            <w:shd w:val="clear" w:color="auto" w:fill="E8E8E8"/>
            <w:vAlign w:val="center"/>
          </w:tcPr>
          <w:p w:rsidR="003D6BB5" w:rsidRPr="004D76FD" w:rsidRDefault="003D6BB5" w:rsidP="00726C61">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YEARS (1 - 5)  (if &gt;5 record 5)</w:t>
            </w:r>
          </w:p>
          <w:p w:rsidR="003D6BB5" w:rsidRPr="004D76FD" w:rsidRDefault="003D6BB5" w:rsidP="00726C61">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ab/>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MONTHS (1 - 12)</w:t>
            </w:r>
          </w:p>
          <w:p w:rsidR="003D6BB5" w:rsidRPr="004D76FD" w:rsidRDefault="003D6BB5" w:rsidP="00726C61">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ab/>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WEEKS (1 - 52)</w:t>
            </w:r>
          </w:p>
        </w:tc>
      </w:tr>
      <w:tr w:rsidR="003D6BB5" w:rsidRPr="002B44FF" w:rsidTr="009A303C">
        <w:tc>
          <w:tcPr>
            <w:tcW w:w="3359" w:type="dxa"/>
            <w:tcBorders>
              <w:top w:val="nil"/>
              <w:left w:val="nil"/>
              <w:bottom w:val="nil"/>
              <w:right w:val="nil"/>
            </w:tcBorders>
            <w:shd w:val="clear" w:color="auto" w:fill="auto"/>
          </w:tcPr>
          <w:p w:rsidR="003D6BB5" w:rsidRPr="00735402" w:rsidRDefault="003D6BB5" w:rsidP="009C266A">
            <w:pPr>
              <w:tabs>
                <w:tab w:val="clear" w:pos="432"/>
                <w:tab w:val="left" w:leader="dot" w:pos="3870"/>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4D76FD" w:rsidDel="00C70097">
              <w:rPr>
                <w:rFonts w:ascii="Arial" w:hAnsi="Arial" w:cs="Arial"/>
                <w:sz w:val="20"/>
                <w:szCs w:val="20"/>
              </w:rPr>
              <w:t>SNAP or Food Stamps?</w:t>
            </w:r>
          </w:p>
        </w:tc>
        <w:tc>
          <w:tcPr>
            <w:tcW w:w="540" w:type="dxa"/>
            <w:tcBorders>
              <w:left w:val="nil"/>
              <w:bottom w:val="nil"/>
              <w:right w:val="nil"/>
            </w:tcBorders>
            <w:shd w:val="clear" w:color="auto" w:fill="auto"/>
            <w:vAlign w:val="center"/>
          </w:tcPr>
          <w:p w:rsidR="003D6BB5" w:rsidRPr="00735402"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01</w:t>
            </w:r>
          </w:p>
        </w:tc>
        <w:tc>
          <w:tcPr>
            <w:tcW w:w="540" w:type="dxa"/>
            <w:tcBorders>
              <w:left w:val="nil"/>
              <w:bottom w:val="nil"/>
              <w:right w:val="nil"/>
            </w:tcBorders>
            <w:shd w:val="clear" w:color="auto" w:fill="auto"/>
            <w:vAlign w:val="center"/>
          </w:tcPr>
          <w:p w:rsidR="003D6BB5" w:rsidRPr="00735402"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00</w:t>
            </w:r>
          </w:p>
        </w:tc>
        <w:tc>
          <w:tcPr>
            <w:tcW w:w="1957" w:type="dxa"/>
            <w:tcBorders>
              <w:left w:val="nil"/>
              <w:bottom w:val="nil"/>
              <w:right w:val="nil"/>
            </w:tcBorders>
            <w:shd w:val="clear" w:color="auto" w:fill="auto"/>
            <w:vAlign w:val="center"/>
          </w:tcPr>
          <w:p w:rsidR="003D6BB5" w:rsidRPr="004D76FD" w:rsidRDefault="003D6BB5" w:rsidP="00B45189">
            <w:pPr>
              <w:tabs>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xml:space="preserve">| ENTER AMOUNT </w:t>
            </w:r>
            <w:r>
              <w:rPr>
                <w:rFonts w:ascii="Arial" w:hAnsi="Arial" w:cs="Arial"/>
                <w:sz w:val="18"/>
                <w:szCs w:val="18"/>
              </w:rPr>
              <w:br/>
              <w:t>(</w:t>
            </w:r>
            <w:r w:rsidRPr="004D76FD">
              <w:rPr>
                <w:rFonts w:ascii="Arial" w:hAnsi="Arial" w:cs="Arial"/>
                <w:sz w:val="18"/>
                <w:szCs w:val="18"/>
              </w:rPr>
              <w:t>0 – 9999)</w:t>
            </w:r>
          </w:p>
        </w:tc>
        <w:tc>
          <w:tcPr>
            <w:tcW w:w="2161" w:type="dxa"/>
            <w:tcBorders>
              <w:left w:val="nil"/>
              <w:bottom w:val="nil"/>
              <w:right w:val="nil"/>
            </w:tcBorders>
            <w:shd w:val="clear" w:color="auto" w:fill="auto"/>
            <w:vAlign w:val="center"/>
          </w:tcPr>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YEARS (1 - 5)  (if &gt;5 record 5)</w:t>
            </w:r>
          </w:p>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ab/>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MONTHS (1 - 12)</w:t>
            </w:r>
          </w:p>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ab/>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WEEKS (1 - 52)</w:t>
            </w:r>
          </w:p>
        </w:tc>
        <w:tc>
          <w:tcPr>
            <w:tcW w:w="589" w:type="dxa"/>
            <w:tcBorders>
              <w:left w:val="nil"/>
              <w:bottom w:val="nil"/>
              <w:right w:val="nil"/>
            </w:tcBorders>
            <w:shd w:val="clear" w:color="auto" w:fill="auto"/>
            <w:vAlign w:val="center"/>
          </w:tcPr>
          <w:p w:rsidR="003D6BB5" w:rsidRPr="00735402"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01</w:t>
            </w:r>
          </w:p>
        </w:tc>
        <w:tc>
          <w:tcPr>
            <w:tcW w:w="720" w:type="dxa"/>
            <w:tcBorders>
              <w:left w:val="nil"/>
              <w:bottom w:val="nil"/>
              <w:right w:val="nil"/>
            </w:tcBorders>
            <w:shd w:val="clear" w:color="auto" w:fill="auto"/>
            <w:vAlign w:val="center"/>
          </w:tcPr>
          <w:p w:rsidR="003D6BB5" w:rsidRPr="00735402"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00</w:t>
            </w:r>
          </w:p>
        </w:tc>
        <w:tc>
          <w:tcPr>
            <w:tcW w:w="1710" w:type="dxa"/>
            <w:tcBorders>
              <w:left w:val="nil"/>
              <w:bottom w:val="nil"/>
              <w:right w:val="nil"/>
            </w:tcBorders>
            <w:shd w:val="clear" w:color="auto" w:fill="auto"/>
            <w:vAlign w:val="center"/>
          </w:tcPr>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ENTER AMOUNT (0 – 9999)</w:t>
            </w:r>
          </w:p>
        </w:tc>
        <w:tc>
          <w:tcPr>
            <w:tcW w:w="2070" w:type="dxa"/>
            <w:tcBorders>
              <w:left w:val="nil"/>
              <w:bottom w:val="nil"/>
              <w:right w:val="nil"/>
            </w:tcBorders>
            <w:shd w:val="clear" w:color="auto" w:fill="auto"/>
            <w:vAlign w:val="center"/>
          </w:tcPr>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YEARS (1 - 5)  (if &gt;5 record 5)</w:t>
            </w:r>
          </w:p>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ab/>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MONTHS (1 - 12)</w:t>
            </w:r>
          </w:p>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ab/>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WEEKS (1 - 52)</w:t>
            </w:r>
          </w:p>
        </w:tc>
      </w:tr>
      <w:tr w:rsidR="003D6BB5" w:rsidRPr="002B44FF" w:rsidTr="00726C61">
        <w:tc>
          <w:tcPr>
            <w:tcW w:w="3359" w:type="dxa"/>
            <w:tcBorders>
              <w:top w:val="nil"/>
              <w:left w:val="nil"/>
              <w:bottom w:val="nil"/>
              <w:right w:val="nil"/>
            </w:tcBorders>
            <w:shd w:val="clear" w:color="auto" w:fill="E8E8E8"/>
          </w:tcPr>
          <w:p w:rsidR="003D6BB5" w:rsidRPr="00C70097" w:rsidRDefault="003D6BB5" w:rsidP="009C266A">
            <w:pPr>
              <w:tabs>
                <w:tab w:val="clear" w:pos="432"/>
                <w:tab w:val="left" w:leader="dot" w:pos="3870"/>
              </w:tabs>
              <w:spacing w:before="60" w:after="60" w:line="240" w:lineRule="auto"/>
              <w:ind w:left="360" w:hanging="360"/>
              <w:jc w:val="left"/>
              <w:rPr>
                <w:rFonts w:ascii="Arial" w:hAnsi="Arial" w:cs="Arial"/>
                <w:sz w:val="20"/>
                <w:szCs w:val="20"/>
              </w:rPr>
            </w:pPr>
            <w:r w:rsidRPr="00C70097">
              <w:rPr>
                <w:rFonts w:ascii="Arial" w:hAnsi="Arial" w:cs="Arial"/>
                <w:sz w:val="20"/>
                <w:szCs w:val="20"/>
              </w:rPr>
              <w:t>c.</w:t>
            </w:r>
            <w:r w:rsidRPr="00C70097">
              <w:rPr>
                <w:rFonts w:ascii="Arial" w:hAnsi="Arial" w:cs="Arial"/>
                <w:sz w:val="20"/>
                <w:szCs w:val="20"/>
              </w:rPr>
              <w:tab/>
              <w:t xml:space="preserve"> Unemployment Insurance benefits or UI?</w:t>
            </w:r>
          </w:p>
        </w:tc>
        <w:tc>
          <w:tcPr>
            <w:tcW w:w="540" w:type="dxa"/>
            <w:tcBorders>
              <w:left w:val="nil"/>
              <w:bottom w:val="nil"/>
              <w:right w:val="nil"/>
            </w:tcBorders>
            <w:shd w:val="clear" w:color="auto" w:fill="E8E8E8"/>
            <w:vAlign w:val="center"/>
          </w:tcPr>
          <w:p w:rsidR="003D6BB5" w:rsidRPr="00735402"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01</w:t>
            </w:r>
          </w:p>
        </w:tc>
        <w:tc>
          <w:tcPr>
            <w:tcW w:w="540" w:type="dxa"/>
            <w:tcBorders>
              <w:left w:val="nil"/>
              <w:bottom w:val="nil"/>
              <w:right w:val="nil"/>
            </w:tcBorders>
            <w:shd w:val="clear" w:color="auto" w:fill="E8E8E8"/>
            <w:vAlign w:val="center"/>
          </w:tcPr>
          <w:p w:rsidR="003D6BB5" w:rsidRPr="00735402"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00</w:t>
            </w:r>
          </w:p>
        </w:tc>
        <w:tc>
          <w:tcPr>
            <w:tcW w:w="1957" w:type="dxa"/>
            <w:tcBorders>
              <w:left w:val="nil"/>
              <w:bottom w:val="nil"/>
              <w:right w:val="nil"/>
            </w:tcBorders>
            <w:shd w:val="clear" w:color="auto" w:fill="E8E8E8"/>
            <w:vAlign w:val="center"/>
          </w:tcPr>
          <w:p w:rsidR="003D6BB5" w:rsidRPr="004D76FD" w:rsidRDefault="003D6BB5" w:rsidP="00B45189">
            <w:pPr>
              <w:tabs>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xml:space="preserve">| ENTER AMOUNT </w:t>
            </w:r>
            <w:r>
              <w:rPr>
                <w:rFonts w:ascii="Arial" w:hAnsi="Arial" w:cs="Arial"/>
                <w:sz w:val="18"/>
                <w:szCs w:val="18"/>
              </w:rPr>
              <w:br/>
              <w:t>(</w:t>
            </w:r>
            <w:r w:rsidRPr="004D76FD">
              <w:rPr>
                <w:rFonts w:ascii="Arial" w:hAnsi="Arial" w:cs="Arial"/>
                <w:sz w:val="18"/>
                <w:szCs w:val="18"/>
              </w:rPr>
              <w:t>0 – 9999)</w:t>
            </w:r>
          </w:p>
        </w:tc>
        <w:tc>
          <w:tcPr>
            <w:tcW w:w="2161" w:type="dxa"/>
            <w:tcBorders>
              <w:left w:val="nil"/>
              <w:bottom w:val="nil"/>
              <w:right w:val="nil"/>
            </w:tcBorders>
            <w:shd w:val="clear" w:color="auto" w:fill="E8E8E8"/>
            <w:vAlign w:val="center"/>
          </w:tcPr>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YEARS (1 - 5)  (if &gt;5 record 5)</w:t>
            </w:r>
          </w:p>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ab/>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MONTHS (1 - 12)</w:t>
            </w:r>
          </w:p>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ab/>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WEEKS (1 - 52)</w:t>
            </w:r>
          </w:p>
        </w:tc>
        <w:tc>
          <w:tcPr>
            <w:tcW w:w="589" w:type="dxa"/>
            <w:tcBorders>
              <w:left w:val="nil"/>
              <w:bottom w:val="nil"/>
              <w:right w:val="nil"/>
            </w:tcBorders>
            <w:shd w:val="clear" w:color="auto" w:fill="E8E8E8"/>
            <w:vAlign w:val="center"/>
          </w:tcPr>
          <w:p w:rsidR="003D6BB5" w:rsidRPr="00735402"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01</w:t>
            </w:r>
          </w:p>
        </w:tc>
        <w:tc>
          <w:tcPr>
            <w:tcW w:w="720" w:type="dxa"/>
            <w:tcBorders>
              <w:left w:val="nil"/>
              <w:bottom w:val="nil"/>
              <w:right w:val="nil"/>
            </w:tcBorders>
            <w:shd w:val="clear" w:color="auto" w:fill="E8E8E8"/>
            <w:vAlign w:val="center"/>
          </w:tcPr>
          <w:p w:rsidR="003D6BB5" w:rsidRPr="00735402"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00</w:t>
            </w:r>
          </w:p>
        </w:tc>
        <w:tc>
          <w:tcPr>
            <w:tcW w:w="1710" w:type="dxa"/>
            <w:tcBorders>
              <w:left w:val="nil"/>
              <w:bottom w:val="nil"/>
              <w:right w:val="nil"/>
            </w:tcBorders>
            <w:shd w:val="clear" w:color="auto" w:fill="E8E8E8"/>
            <w:vAlign w:val="center"/>
          </w:tcPr>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ENTER AMOUNT (0 – 9999)</w:t>
            </w:r>
          </w:p>
        </w:tc>
        <w:tc>
          <w:tcPr>
            <w:tcW w:w="2070" w:type="dxa"/>
            <w:tcBorders>
              <w:left w:val="nil"/>
              <w:bottom w:val="nil"/>
              <w:right w:val="nil"/>
            </w:tcBorders>
            <w:shd w:val="clear" w:color="auto" w:fill="E8E8E8"/>
            <w:vAlign w:val="center"/>
          </w:tcPr>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YEARS (1 - 5)  (if &gt;5 record 5)</w:t>
            </w:r>
          </w:p>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ab/>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MONTHS (1 - 12)</w:t>
            </w:r>
          </w:p>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ab/>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WEEKS (1 - 52)</w:t>
            </w:r>
          </w:p>
        </w:tc>
      </w:tr>
      <w:tr w:rsidR="003D6BB5" w:rsidRPr="002B44FF" w:rsidTr="00726C61">
        <w:tc>
          <w:tcPr>
            <w:tcW w:w="3359" w:type="dxa"/>
            <w:tcBorders>
              <w:top w:val="nil"/>
              <w:left w:val="nil"/>
              <w:bottom w:val="nil"/>
              <w:right w:val="nil"/>
            </w:tcBorders>
            <w:shd w:val="clear" w:color="auto" w:fill="auto"/>
          </w:tcPr>
          <w:p w:rsidR="003D6BB5" w:rsidRPr="00C70097" w:rsidRDefault="003D6BB5" w:rsidP="009C266A">
            <w:pPr>
              <w:tabs>
                <w:tab w:val="clear" w:pos="432"/>
                <w:tab w:val="left" w:leader="dot" w:pos="3870"/>
              </w:tabs>
              <w:spacing w:before="60" w:after="60" w:line="240" w:lineRule="auto"/>
              <w:ind w:left="360" w:hanging="360"/>
              <w:jc w:val="left"/>
              <w:rPr>
                <w:rFonts w:ascii="Arial" w:hAnsi="Arial" w:cs="Arial"/>
                <w:sz w:val="20"/>
                <w:szCs w:val="20"/>
              </w:rPr>
            </w:pPr>
            <w:r w:rsidRPr="00C70097">
              <w:rPr>
                <w:rFonts w:ascii="Arial" w:hAnsi="Arial" w:cs="Arial"/>
                <w:sz w:val="20"/>
                <w:szCs w:val="20"/>
              </w:rPr>
              <w:t>d.</w:t>
            </w:r>
            <w:r w:rsidRPr="00C70097">
              <w:rPr>
                <w:rFonts w:ascii="Arial" w:hAnsi="Arial" w:cs="Arial"/>
                <w:sz w:val="20"/>
                <w:szCs w:val="20"/>
              </w:rPr>
              <w:tab/>
            </w:r>
            <w:r w:rsidRPr="00726C61" w:rsidDel="00C70097">
              <w:rPr>
                <w:rFonts w:ascii="Arial" w:hAnsi="Arial" w:cs="Arial"/>
                <w:sz w:val="20"/>
                <w:szCs w:val="20"/>
              </w:rPr>
              <w:t>SSI, SSDI, or other disability benefits?</w:t>
            </w:r>
          </w:p>
        </w:tc>
        <w:tc>
          <w:tcPr>
            <w:tcW w:w="540" w:type="dxa"/>
            <w:tcBorders>
              <w:left w:val="nil"/>
              <w:bottom w:val="nil"/>
              <w:right w:val="nil"/>
            </w:tcBorders>
            <w:shd w:val="clear" w:color="auto" w:fill="auto"/>
            <w:vAlign w:val="center"/>
          </w:tcPr>
          <w:p w:rsidR="003D6BB5" w:rsidRPr="00735402"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01</w:t>
            </w:r>
          </w:p>
        </w:tc>
        <w:tc>
          <w:tcPr>
            <w:tcW w:w="540" w:type="dxa"/>
            <w:tcBorders>
              <w:left w:val="nil"/>
              <w:bottom w:val="nil"/>
              <w:right w:val="nil"/>
            </w:tcBorders>
            <w:shd w:val="clear" w:color="auto" w:fill="auto"/>
            <w:vAlign w:val="center"/>
          </w:tcPr>
          <w:p w:rsidR="003D6BB5" w:rsidRPr="00735402"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00</w:t>
            </w:r>
          </w:p>
        </w:tc>
        <w:tc>
          <w:tcPr>
            <w:tcW w:w="1957" w:type="dxa"/>
            <w:tcBorders>
              <w:left w:val="nil"/>
              <w:bottom w:val="nil"/>
              <w:right w:val="nil"/>
            </w:tcBorders>
            <w:shd w:val="clear" w:color="auto" w:fill="auto"/>
            <w:vAlign w:val="center"/>
          </w:tcPr>
          <w:p w:rsidR="003D6BB5" w:rsidRPr="004D76FD" w:rsidRDefault="003D6BB5" w:rsidP="00B45189">
            <w:pPr>
              <w:tabs>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xml:space="preserve">| ENTER AMOUNT </w:t>
            </w:r>
            <w:r>
              <w:rPr>
                <w:rFonts w:ascii="Arial" w:hAnsi="Arial" w:cs="Arial"/>
                <w:sz w:val="18"/>
                <w:szCs w:val="18"/>
              </w:rPr>
              <w:br/>
              <w:t>(</w:t>
            </w:r>
            <w:r w:rsidRPr="004D76FD">
              <w:rPr>
                <w:rFonts w:ascii="Arial" w:hAnsi="Arial" w:cs="Arial"/>
                <w:sz w:val="18"/>
                <w:szCs w:val="18"/>
              </w:rPr>
              <w:t>0 – 9999)</w:t>
            </w:r>
          </w:p>
        </w:tc>
        <w:tc>
          <w:tcPr>
            <w:tcW w:w="2161" w:type="dxa"/>
            <w:tcBorders>
              <w:left w:val="nil"/>
              <w:bottom w:val="nil"/>
              <w:right w:val="nil"/>
            </w:tcBorders>
            <w:shd w:val="clear" w:color="auto" w:fill="auto"/>
            <w:vAlign w:val="center"/>
          </w:tcPr>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YEARS (1 - 5)  (if &gt;5 record 5)</w:t>
            </w:r>
          </w:p>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ab/>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MONTHS (1 - 12)</w:t>
            </w:r>
          </w:p>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ab/>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WEEKS (1 - 52)</w:t>
            </w:r>
          </w:p>
        </w:tc>
        <w:tc>
          <w:tcPr>
            <w:tcW w:w="589" w:type="dxa"/>
            <w:tcBorders>
              <w:left w:val="nil"/>
              <w:bottom w:val="nil"/>
              <w:right w:val="nil"/>
            </w:tcBorders>
            <w:shd w:val="clear" w:color="auto" w:fill="auto"/>
            <w:vAlign w:val="center"/>
          </w:tcPr>
          <w:p w:rsidR="003D6BB5" w:rsidRPr="00735402"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01</w:t>
            </w:r>
          </w:p>
        </w:tc>
        <w:tc>
          <w:tcPr>
            <w:tcW w:w="720" w:type="dxa"/>
            <w:tcBorders>
              <w:left w:val="nil"/>
              <w:bottom w:val="nil"/>
              <w:right w:val="nil"/>
            </w:tcBorders>
            <w:shd w:val="clear" w:color="auto" w:fill="auto"/>
            <w:vAlign w:val="center"/>
          </w:tcPr>
          <w:p w:rsidR="003D6BB5" w:rsidRPr="00735402"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00</w:t>
            </w:r>
          </w:p>
        </w:tc>
        <w:tc>
          <w:tcPr>
            <w:tcW w:w="1710" w:type="dxa"/>
            <w:tcBorders>
              <w:left w:val="nil"/>
              <w:bottom w:val="nil"/>
              <w:right w:val="nil"/>
            </w:tcBorders>
            <w:shd w:val="clear" w:color="auto" w:fill="auto"/>
            <w:vAlign w:val="center"/>
          </w:tcPr>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ENTER AMOUNT (0 – 9999)</w:t>
            </w:r>
          </w:p>
        </w:tc>
        <w:tc>
          <w:tcPr>
            <w:tcW w:w="2070" w:type="dxa"/>
            <w:tcBorders>
              <w:left w:val="nil"/>
              <w:bottom w:val="nil"/>
              <w:right w:val="nil"/>
            </w:tcBorders>
            <w:shd w:val="clear" w:color="auto" w:fill="auto"/>
            <w:vAlign w:val="center"/>
          </w:tcPr>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YEARS (1 - 5)  (if &gt;5 record 5)</w:t>
            </w:r>
          </w:p>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ab/>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MONTHS (1 - 12)</w:t>
            </w:r>
          </w:p>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ab/>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WEEKS (1 - 52)</w:t>
            </w:r>
          </w:p>
        </w:tc>
      </w:tr>
      <w:tr w:rsidR="003D6BB5" w:rsidRPr="002B44FF" w:rsidTr="00726C61">
        <w:tc>
          <w:tcPr>
            <w:tcW w:w="3359" w:type="dxa"/>
            <w:tcBorders>
              <w:top w:val="nil"/>
              <w:left w:val="nil"/>
              <w:bottom w:val="nil"/>
              <w:right w:val="nil"/>
            </w:tcBorders>
            <w:shd w:val="clear" w:color="auto" w:fill="E8E8E8"/>
          </w:tcPr>
          <w:p w:rsidR="003D6BB5" w:rsidRPr="00735402" w:rsidRDefault="003D6BB5" w:rsidP="009C266A">
            <w:pPr>
              <w:pageBreakBefore/>
              <w:tabs>
                <w:tab w:val="clear" w:pos="432"/>
                <w:tab w:val="left" w:leader="dot" w:pos="3870"/>
              </w:tabs>
              <w:spacing w:before="60" w:after="60" w:line="240" w:lineRule="auto"/>
              <w:ind w:left="360" w:hanging="360"/>
              <w:jc w:val="left"/>
              <w:rPr>
                <w:rFonts w:ascii="Arial" w:hAnsi="Arial" w:cs="Arial"/>
                <w:sz w:val="20"/>
                <w:szCs w:val="20"/>
              </w:rPr>
            </w:pPr>
            <w:r>
              <w:rPr>
                <w:rFonts w:ascii="Arial" w:hAnsi="Arial" w:cs="Arial"/>
                <w:sz w:val="20"/>
                <w:szCs w:val="20"/>
              </w:rPr>
              <w:lastRenderedPageBreak/>
              <w:t>e.</w:t>
            </w:r>
            <w:r>
              <w:rPr>
                <w:rFonts w:ascii="Arial" w:hAnsi="Arial" w:cs="Arial"/>
                <w:sz w:val="20"/>
                <w:szCs w:val="20"/>
              </w:rPr>
              <w:tab/>
              <w:t xml:space="preserve"> </w:t>
            </w:r>
            <w:r w:rsidRPr="00726C61" w:rsidDel="00C70097">
              <w:rPr>
                <w:rFonts w:ascii="Arial" w:hAnsi="Arial" w:cs="Arial"/>
                <w:sz w:val="20"/>
                <w:szCs w:val="20"/>
              </w:rPr>
              <w:t>WIC benefits?</w:t>
            </w:r>
          </w:p>
        </w:tc>
        <w:tc>
          <w:tcPr>
            <w:tcW w:w="540" w:type="dxa"/>
            <w:tcBorders>
              <w:left w:val="nil"/>
              <w:bottom w:val="nil"/>
              <w:right w:val="nil"/>
            </w:tcBorders>
            <w:shd w:val="clear" w:color="auto" w:fill="E8E8E8"/>
            <w:vAlign w:val="center"/>
          </w:tcPr>
          <w:p w:rsidR="003D6BB5" w:rsidRPr="00735402"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01</w:t>
            </w:r>
          </w:p>
        </w:tc>
        <w:tc>
          <w:tcPr>
            <w:tcW w:w="540" w:type="dxa"/>
            <w:tcBorders>
              <w:left w:val="nil"/>
              <w:bottom w:val="nil"/>
              <w:right w:val="nil"/>
            </w:tcBorders>
            <w:shd w:val="clear" w:color="auto" w:fill="E8E8E8"/>
            <w:vAlign w:val="center"/>
          </w:tcPr>
          <w:p w:rsidR="003D6BB5" w:rsidRPr="00735402"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00</w:t>
            </w:r>
          </w:p>
        </w:tc>
        <w:tc>
          <w:tcPr>
            <w:tcW w:w="1957" w:type="dxa"/>
            <w:tcBorders>
              <w:left w:val="nil"/>
              <w:bottom w:val="nil"/>
              <w:right w:val="nil"/>
            </w:tcBorders>
            <w:shd w:val="clear" w:color="auto" w:fill="E8E8E8"/>
            <w:vAlign w:val="center"/>
          </w:tcPr>
          <w:p w:rsidR="003D6BB5" w:rsidRPr="004D76FD" w:rsidRDefault="003D6BB5" w:rsidP="00B45189">
            <w:pPr>
              <w:tabs>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xml:space="preserve">| ENTER AMOUNT </w:t>
            </w:r>
            <w:r>
              <w:rPr>
                <w:rFonts w:ascii="Arial" w:hAnsi="Arial" w:cs="Arial"/>
                <w:sz w:val="18"/>
                <w:szCs w:val="18"/>
              </w:rPr>
              <w:br/>
              <w:t>(</w:t>
            </w:r>
            <w:r w:rsidRPr="004D76FD">
              <w:rPr>
                <w:rFonts w:ascii="Arial" w:hAnsi="Arial" w:cs="Arial"/>
                <w:sz w:val="18"/>
                <w:szCs w:val="18"/>
              </w:rPr>
              <w:t>0 – 9999)</w:t>
            </w:r>
          </w:p>
        </w:tc>
        <w:tc>
          <w:tcPr>
            <w:tcW w:w="2161" w:type="dxa"/>
            <w:tcBorders>
              <w:left w:val="nil"/>
              <w:bottom w:val="nil"/>
              <w:right w:val="nil"/>
            </w:tcBorders>
            <w:shd w:val="clear" w:color="auto" w:fill="E8E8E8"/>
            <w:vAlign w:val="center"/>
          </w:tcPr>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YEARS (1 - 5)  (if &gt;5 record 5)</w:t>
            </w:r>
          </w:p>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ab/>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MONTHS (1 - 12)</w:t>
            </w:r>
          </w:p>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ab/>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WEEKS (1 - 52)</w:t>
            </w:r>
          </w:p>
        </w:tc>
        <w:tc>
          <w:tcPr>
            <w:tcW w:w="589" w:type="dxa"/>
            <w:tcBorders>
              <w:left w:val="nil"/>
              <w:bottom w:val="nil"/>
              <w:right w:val="nil"/>
            </w:tcBorders>
            <w:shd w:val="clear" w:color="auto" w:fill="E8E8E8"/>
            <w:vAlign w:val="center"/>
          </w:tcPr>
          <w:p w:rsidR="003D6BB5" w:rsidRPr="00735402"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01</w:t>
            </w:r>
          </w:p>
        </w:tc>
        <w:tc>
          <w:tcPr>
            <w:tcW w:w="720" w:type="dxa"/>
            <w:tcBorders>
              <w:left w:val="nil"/>
              <w:bottom w:val="nil"/>
              <w:right w:val="nil"/>
            </w:tcBorders>
            <w:shd w:val="clear" w:color="auto" w:fill="E8E8E8"/>
            <w:vAlign w:val="center"/>
          </w:tcPr>
          <w:p w:rsidR="003D6BB5" w:rsidRPr="00735402"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00</w:t>
            </w:r>
          </w:p>
        </w:tc>
        <w:tc>
          <w:tcPr>
            <w:tcW w:w="1710" w:type="dxa"/>
            <w:tcBorders>
              <w:left w:val="nil"/>
              <w:bottom w:val="nil"/>
              <w:right w:val="nil"/>
            </w:tcBorders>
            <w:shd w:val="clear" w:color="auto" w:fill="E8E8E8"/>
            <w:vAlign w:val="center"/>
          </w:tcPr>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ENTER AMOUNT (0 – 9999)</w:t>
            </w:r>
          </w:p>
        </w:tc>
        <w:tc>
          <w:tcPr>
            <w:tcW w:w="2070" w:type="dxa"/>
            <w:tcBorders>
              <w:left w:val="nil"/>
              <w:bottom w:val="nil"/>
              <w:right w:val="nil"/>
            </w:tcBorders>
            <w:shd w:val="clear" w:color="auto" w:fill="E8E8E8"/>
            <w:vAlign w:val="center"/>
          </w:tcPr>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YEARS (1 - 5)  (if &gt;5 record 5)</w:t>
            </w:r>
          </w:p>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ab/>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MONTHS (1 - 12)</w:t>
            </w:r>
          </w:p>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ab/>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WEEKS (1 - 52)</w:t>
            </w:r>
          </w:p>
        </w:tc>
      </w:tr>
      <w:tr w:rsidR="003D6BB5" w:rsidRPr="002B44FF" w:rsidTr="00726C61">
        <w:tc>
          <w:tcPr>
            <w:tcW w:w="3359" w:type="dxa"/>
            <w:tcBorders>
              <w:top w:val="nil"/>
              <w:left w:val="nil"/>
              <w:bottom w:val="nil"/>
              <w:right w:val="nil"/>
            </w:tcBorders>
            <w:shd w:val="clear" w:color="auto" w:fill="auto"/>
          </w:tcPr>
          <w:p w:rsidR="003D6BB5" w:rsidRPr="00C70097" w:rsidRDefault="003D6BB5" w:rsidP="005D11DD">
            <w:pPr>
              <w:tabs>
                <w:tab w:val="clear" w:pos="432"/>
                <w:tab w:val="left" w:leader="dot" w:pos="3870"/>
              </w:tabs>
              <w:spacing w:before="60" w:after="60" w:line="240" w:lineRule="auto"/>
              <w:ind w:left="360" w:hanging="360"/>
              <w:jc w:val="left"/>
              <w:rPr>
                <w:rFonts w:ascii="Arial" w:hAnsi="Arial" w:cs="Arial"/>
                <w:sz w:val="20"/>
                <w:szCs w:val="20"/>
              </w:rPr>
            </w:pPr>
            <w:r w:rsidRPr="00C70097">
              <w:rPr>
                <w:rFonts w:ascii="Arial" w:hAnsi="Arial" w:cs="Arial"/>
                <w:sz w:val="20"/>
                <w:szCs w:val="20"/>
              </w:rPr>
              <w:t>f.</w:t>
            </w:r>
            <w:r w:rsidRPr="00C70097">
              <w:rPr>
                <w:rFonts w:ascii="Arial" w:hAnsi="Arial" w:cs="Arial"/>
                <w:sz w:val="20"/>
                <w:szCs w:val="20"/>
              </w:rPr>
              <w:tab/>
              <w:t>Other welfare such as General Assistance</w:t>
            </w:r>
            <w:r>
              <w:rPr>
                <w:rFonts w:ascii="Arial" w:hAnsi="Arial" w:cs="Arial"/>
                <w:sz w:val="20"/>
                <w:szCs w:val="20"/>
              </w:rPr>
              <w:t>,</w:t>
            </w:r>
            <w:r w:rsidRPr="00C70097">
              <w:rPr>
                <w:rFonts w:ascii="Arial" w:hAnsi="Arial" w:cs="Arial"/>
                <w:sz w:val="20"/>
                <w:szCs w:val="20"/>
              </w:rPr>
              <w:t xml:space="preserve"> Trade Adjustment Assistance (TAA) or Alternative Trade Adjustment Assistance (ATAA) benefits</w:t>
            </w:r>
            <w:r>
              <w:rPr>
                <w:rFonts w:ascii="Arial" w:hAnsi="Arial" w:cs="Arial"/>
                <w:sz w:val="20"/>
                <w:szCs w:val="20"/>
              </w:rPr>
              <w:t>,</w:t>
            </w:r>
            <w:r w:rsidRPr="008016E0">
              <w:rPr>
                <w:rFonts w:ascii="Arial" w:hAnsi="Arial" w:cs="Arial"/>
                <w:sz w:val="20"/>
                <w:szCs w:val="20"/>
              </w:rPr>
              <w:t xml:space="preserve"> Worker’s Compensation or Disability Insurance benefits?</w:t>
            </w:r>
          </w:p>
        </w:tc>
        <w:tc>
          <w:tcPr>
            <w:tcW w:w="540" w:type="dxa"/>
            <w:tcBorders>
              <w:left w:val="nil"/>
              <w:bottom w:val="nil"/>
              <w:right w:val="nil"/>
            </w:tcBorders>
            <w:shd w:val="clear" w:color="auto" w:fill="auto"/>
            <w:vAlign w:val="center"/>
          </w:tcPr>
          <w:p w:rsidR="003D6BB5" w:rsidRPr="00735402"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01</w:t>
            </w:r>
          </w:p>
        </w:tc>
        <w:tc>
          <w:tcPr>
            <w:tcW w:w="540" w:type="dxa"/>
            <w:tcBorders>
              <w:left w:val="nil"/>
              <w:bottom w:val="nil"/>
              <w:right w:val="nil"/>
            </w:tcBorders>
            <w:shd w:val="clear" w:color="auto" w:fill="auto"/>
            <w:vAlign w:val="center"/>
          </w:tcPr>
          <w:p w:rsidR="003D6BB5" w:rsidRPr="00735402"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00</w:t>
            </w:r>
          </w:p>
        </w:tc>
        <w:tc>
          <w:tcPr>
            <w:tcW w:w="1957" w:type="dxa"/>
            <w:tcBorders>
              <w:left w:val="nil"/>
              <w:bottom w:val="nil"/>
              <w:right w:val="nil"/>
            </w:tcBorders>
            <w:shd w:val="clear" w:color="auto" w:fill="auto"/>
            <w:vAlign w:val="center"/>
          </w:tcPr>
          <w:p w:rsidR="003D6BB5" w:rsidRPr="004D76FD" w:rsidRDefault="003D6BB5" w:rsidP="00B45189">
            <w:pPr>
              <w:tabs>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xml:space="preserve">| ENTER AMOUNT </w:t>
            </w:r>
            <w:r>
              <w:rPr>
                <w:rFonts w:ascii="Arial" w:hAnsi="Arial" w:cs="Arial"/>
                <w:sz w:val="18"/>
                <w:szCs w:val="18"/>
              </w:rPr>
              <w:br/>
              <w:t>(</w:t>
            </w:r>
            <w:r w:rsidRPr="004D76FD">
              <w:rPr>
                <w:rFonts w:ascii="Arial" w:hAnsi="Arial" w:cs="Arial"/>
                <w:sz w:val="18"/>
                <w:szCs w:val="18"/>
              </w:rPr>
              <w:t>0 – 9999)</w:t>
            </w:r>
          </w:p>
        </w:tc>
        <w:tc>
          <w:tcPr>
            <w:tcW w:w="2161" w:type="dxa"/>
            <w:tcBorders>
              <w:left w:val="nil"/>
              <w:bottom w:val="nil"/>
              <w:right w:val="nil"/>
            </w:tcBorders>
            <w:shd w:val="clear" w:color="auto" w:fill="auto"/>
            <w:vAlign w:val="center"/>
          </w:tcPr>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YEARS (1 - 5)  (if &gt;5 record 5)</w:t>
            </w:r>
          </w:p>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ab/>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MONTHS (1 - 12)</w:t>
            </w:r>
          </w:p>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ab/>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WEEKS (1 - 52)</w:t>
            </w:r>
          </w:p>
        </w:tc>
        <w:tc>
          <w:tcPr>
            <w:tcW w:w="589" w:type="dxa"/>
            <w:tcBorders>
              <w:left w:val="nil"/>
              <w:bottom w:val="nil"/>
              <w:right w:val="nil"/>
            </w:tcBorders>
            <w:shd w:val="clear" w:color="auto" w:fill="auto"/>
            <w:vAlign w:val="center"/>
          </w:tcPr>
          <w:p w:rsidR="003D6BB5" w:rsidRPr="00735402"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01</w:t>
            </w:r>
          </w:p>
        </w:tc>
        <w:tc>
          <w:tcPr>
            <w:tcW w:w="720" w:type="dxa"/>
            <w:tcBorders>
              <w:left w:val="nil"/>
              <w:bottom w:val="nil"/>
              <w:right w:val="nil"/>
            </w:tcBorders>
            <w:shd w:val="clear" w:color="auto" w:fill="auto"/>
            <w:vAlign w:val="center"/>
          </w:tcPr>
          <w:p w:rsidR="003D6BB5" w:rsidRPr="00735402"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00</w:t>
            </w:r>
          </w:p>
        </w:tc>
        <w:tc>
          <w:tcPr>
            <w:tcW w:w="1710" w:type="dxa"/>
            <w:tcBorders>
              <w:left w:val="nil"/>
              <w:bottom w:val="nil"/>
              <w:right w:val="nil"/>
            </w:tcBorders>
            <w:shd w:val="clear" w:color="auto" w:fill="auto"/>
            <w:vAlign w:val="center"/>
          </w:tcPr>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ENTER AMOUNT (0 – 9999)</w:t>
            </w:r>
          </w:p>
        </w:tc>
        <w:tc>
          <w:tcPr>
            <w:tcW w:w="2070" w:type="dxa"/>
            <w:tcBorders>
              <w:left w:val="nil"/>
              <w:bottom w:val="nil"/>
              <w:right w:val="nil"/>
            </w:tcBorders>
            <w:shd w:val="clear" w:color="auto" w:fill="auto"/>
            <w:vAlign w:val="center"/>
          </w:tcPr>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YEARS (1 - 5)  (if &gt;5 record 5)</w:t>
            </w:r>
          </w:p>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ab/>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MONTHS (1 - 12)</w:t>
            </w:r>
          </w:p>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ab/>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WEEKS (1 - 52)</w:t>
            </w:r>
          </w:p>
        </w:tc>
      </w:tr>
      <w:tr w:rsidR="003D6BB5" w:rsidRPr="002B44FF" w:rsidTr="00726C61">
        <w:tc>
          <w:tcPr>
            <w:tcW w:w="3359" w:type="dxa"/>
            <w:tcBorders>
              <w:top w:val="nil"/>
              <w:left w:val="nil"/>
              <w:bottom w:val="nil"/>
              <w:right w:val="nil"/>
            </w:tcBorders>
            <w:shd w:val="clear" w:color="auto" w:fill="E8E8E8"/>
          </w:tcPr>
          <w:p w:rsidR="003D6BB5" w:rsidRPr="00C70097" w:rsidRDefault="003D6BB5" w:rsidP="00CA11B2">
            <w:pPr>
              <w:tabs>
                <w:tab w:val="clear" w:pos="432"/>
                <w:tab w:val="left" w:leader="dot" w:pos="3870"/>
              </w:tabs>
              <w:spacing w:before="60" w:after="60" w:line="240" w:lineRule="auto"/>
              <w:ind w:left="360" w:hanging="360"/>
              <w:jc w:val="left"/>
              <w:rPr>
                <w:rFonts w:ascii="Arial" w:hAnsi="Arial" w:cs="Arial"/>
                <w:sz w:val="20"/>
                <w:szCs w:val="20"/>
              </w:rPr>
            </w:pPr>
            <w:r w:rsidRPr="00C70097">
              <w:rPr>
                <w:rFonts w:ascii="Arial" w:hAnsi="Arial" w:cs="Arial"/>
                <w:sz w:val="20"/>
                <w:szCs w:val="20"/>
              </w:rPr>
              <w:t>g.</w:t>
            </w:r>
            <w:r w:rsidRPr="00C70097">
              <w:rPr>
                <w:rFonts w:ascii="Arial" w:hAnsi="Arial" w:cs="Arial"/>
                <w:sz w:val="20"/>
                <w:szCs w:val="20"/>
              </w:rPr>
              <w:tab/>
              <w:t>Social Security checks from the government for retirement</w:t>
            </w:r>
            <w:r>
              <w:rPr>
                <w:rFonts w:ascii="Arial" w:hAnsi="Arial" w:cs="Arial"/>
                <w:sz w:val="20"/>
                <w:szCs w:val="20"/>
              </w:rPr>
              <w:t>,</w:t>
            </w:r>
            <w:r w:rsidRPr="00C70097">
              <w:rPr>
                <w:rFonts w:ascii="Arial" w:hAnsi="Arial" w:cs="Arial"/>
                <w:sz w:val="20"/>
                <w:szCs w:val="20"/>
              </w:rPr>
              <w:t xml:space="preserve"> or survivor’s benefits?</w:t>
            </w:r>
            <w:r w:rsidRPr="008016E0">
              <w:rPr>
                <w:rFonts w:ascii="Arial" w:hAnsi="Arial" w:cs="Arial"/>
                <w:sz w:val="20"/>
                <w:szCs w:val="20"/>
              </w:rPr>
              <w:t xml:space="preserve"> </w:t>
            </w:r>
          </w:p>
        </w:tc>
        <w:tc>
          <w:tcPr>
            <w:tcW w:w="540" w:type="dxa"/>
            <w:tcBorders>
              <w:left w:val="nil"/>
              <w:bottom w:val="nil"/>
              <w:right w:val="nil"/>
            </w:tcBorders>
            <w:shd w:val="clear" w:color="auto" w:fill="E8E8E8"/>
            <w:vAlign w:val="center"/>
          </w:tcPr>
          <w:p w:rsidR="003D6BB5" w:rsidRPr="00735402"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01</w:t>
            </w:r>
          </w:p>
        </w:tc>
        <w:tc>
          <w:tcPr>
            <w:tcW w:w="540" w:type="dxa"/>
            <w:tcBorders>
              <w:left w:val="nil"/>
              <w:bottom w:val="nil"/>
              <w:right w:val="nil"/>
            </w:tcBorders>
            <w:shd w:val="clear" w:color="auto" w:fill="E8E8E8"/>
            <w:vAlign w:val="center"/>
          </w:tcPr>
          <w:p w:rsidR="003D6BB5" w:rsidRPr="00735402"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00</w:t>
            </w:r>
          </w:p>
        </w:tc>
        <w:tc>
          <w:tcPr>
            <w:tcW w:w="1957" w:type="dxa"/>
            <w:tcBorders>
              <w:left w:val="nil"/>
              <w:bottom w:val="nil"/>
              <w:right w:val="nil"/>
            </w:tcBorders>
            <w:shd w:val="clear" w:color="auto" w:fill="E8E8E8"/>
            <w:vAlign w:val="center"/>
          </w:tcPr>
          <w:p w:rsidR="003D6BB5" w:rsidRPr="004D76FD" w:rsidRDefault="003D6BB5" w:rsidP="00B45189">
            <w:pPr>
              <w:tabs>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xml:space="preserve">| ENTER AMOUNT </w:t>
            </w:r>
            <w:r>
              <w:rPr>
                <w:rFonts w:ascii="Arial" w:hAnsi="Arial" w:cs="Arial"/>
                <w:sz w:val="18"/>
                <w:szCs w:val="18"/>
              </w:rPr>
              <w:br/>
              <w:t>(</w:t>
            </w:r>
            <w:r w:rsidRPr="004D76FD">
              <w:rPr>
                <w:rFonts w:ascii="Arial" w:hAnsi="Arial" w:cs="Arial"/>
                <w:sz w:val="18"/>
                <w:szCs w:val="18"/>
              </w:rPr>
              <w:t>0 – 9999)</w:t>
            </w:r>
          </w:p>
        </w:tc>
        <w:tc>
          <w:tcPr>
            <w:tcW w:w="2161" w:type="dxa"/>
            <w:tcBorders>
              <w:left w:val="nil"/>
              <w:bottom w:val="nil"/>
              <w:right w:val="nil"/>
            </w:tcBorders>
            <w:shd w:val="clear" w:color="auto" w:fill="E8E8E8"/>
            <w:vAlign w:val="center"/>
          </w:tcPr>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YEARS (1 - 5)  (if &gt;5 record 5)</w:t>
            </w:r>
          </w:p>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ab/>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MONTHS (1 - 12)</w:t>
            </w:r>
          </w:p>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ab/>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WEEKS (1 - 52)</w:t>
            </w:r>
          </w:p>
        </w:tc>
        <w:tc>
          <w:tcPr>
            <w:tcW w:w="589" w:type="dxa"/>
            <w:tcBorders>
              <w:left w:val="nil"/>
              <w:bottom w:val="nil"/>
              <w:right w:val="nil"/>
            </w:tcBorders>
            <w:shd w:val="clear" w:color="auto" w:fill="E8E8E8"/>
            <w:vAlign w:val="center"/>
          </w:tcPr>
          <w:p w:rsidR="003D6BB5" w:rsidRPr="00735402"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01</w:t>
            </w:r>
          </w:p>
        </w:tc>
        <w:tc>
          <w:tcPr>
            <w:tcW w:w="720" w:type="dxa"/>
            <w:tcBorders>
              <w:left w:val="nil"/>
              <w:bottom w:val="nil"/>
              <w:right w:val="nil"/>
            </w:tcBorders>
            <w:shd w:val="clear" w:color="auto" w:fill="E8E8E8"/>
            <w:vAlign w:val="center"/>
          </w:tcPr>
          <w:p w:rsidR="003D6BB5" w:rsidRPr="00735402"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00</w:t>
            </w:r>
          </w:p>
        </w:tc>
        <w:tc>
          <w:tcPr>
            <w:tcW w:w="1710" w:type="dxa"/>
            <w:tcBorders>
              <w:left w:val="nil"/>
              <w:bottom w:val="nil"/>
              <w:right w:val="nil"/>
            </w:tcBorders>
            <w:shd w:val="clear" w:color="auto" w:fill="E8E8E8"/>
            <w:vAlign w:val="center"/>
          </w:tcPr>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ENTER AMOUNT (0 – 9999)</w:t>
            </w:r>
          </w:p>
        </w:tc>
        <w:tc>
          <w:tcPr>
            <w:tcW w:w="2070" w:type="dxa"/>
            <w:tcBorders>
              <w:left w:val="nil"/>
              <w:bottom w:val="nil"/>
              <w:right w:val="nil"/>
            </w:tcBorders>
            <w:shd w:val="clear" w:color="auto" w:fill="E8E8E8"/>
            <w:vAlign w:val="center"/>
          </w:tcPr>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YEARS (1 - 5)  (if &gt;5 record 5)</w:t>
            </w:r>
          </w:p>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ab/>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MONTHS (1 - 12)</w:t>
            </w:r>
          </w:p>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ab/>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WEEKS (1 - 52)</w:t>
            </w:r>
          </w:p>
        </w:tc>
      </w:tr>
      <w:tr w:rsidR="003D6BB5" w:rsidRPr="002B44FF" w:rsidTr="00726C61">
        <w:tc>
          <w:tcPr>
            <w:tcW w:w="3359" w:type="dxa"/>
            <w:tcBorders>
              <w:top w:val="nil"/>
              <w:left w:val="nil"/>
              <w:bottom w:val="nil"/>
              <w:right w:val="nil"/>
            </w:tcBorders>
            <w:shd w:val="clear" w:color="auto" w:fill="auto"/>
          </w:tcPr>
          <w:p w:rsidR="003D6BB5" w:rsidRPr="00C70097" w:rsidRDefault="003D6BB5" w:rsidP="00FF0A1B">
            <w:pPr>
              <w:tabs>
                <w:tab w:val="clear" w:pos="432"/>
                <w:tab w:val="left" w:leader="dot" w:pos="3870"/>
              </w:tabs>
              <w:spacing w:before="60" w:after="60" w:line="240" w:lineRule="auto"/>
              <w:ind w:left="360" w:hanging="360"/>
              <w:jc w:val="left"/>
              <w:rPr>
                <w:rFonts w:ascii="Arial" w:hAnsi="Arial" w:cs="Arial"/>
                <w:sz w:val="20"/>
                <w:szCs w:val="20"/>
              </w:rPr>
            </w:pPr>
            <w:r w:rsidRPr="00C70097">
              <w:rPr>
                <w:rFonts w:ascii="Arial" w:hAnsi="Arial" w:cs="Arial"/>
                <w:sz w:val="20"/>
                <w:szCs w:val="20"/>
              </w:rPr>
              <w:t>h.</w:t>
            </w:r>
            <w:r w:rsidRPr="00C70097">
              <w:rPr>
                <w:rFonts w:ascii="Arial" w:hAnsi="Arial" w:cs="Arial"/>
                <w:sz w:val="20"/>
                <w:szCs w:val="20"/>
              </w:rPr>
              <w:tab/>
              <w:t>Other retirement benefits such as a government or private pension or annuity</w:t>
            </w:r>
            <w:r>
              <w:rPr>
                <w:rFonts w:ascii="Arial" w:hAnsi="Arial" w:cs="Arial"/>
                <w:sz w:val="20"/>
                <w:szCs w:val="20"/>
              </w:rPr>
              <w:t xml:space="preserve"> </w:t>
            </w:r>
            <w:r w:rsidRPr="008016E0">
              <w:rPr>
                <w:rFonts w:ascii="Arial" w:hAnsi="Arial" w:cs="Arial"/>
                <w:sz w:val="20"/>
                <w:szCs w:val="20"/>
              </w:rPr>
              <w:t>Interest and/or dividends?</w:t>
            </w:r>
          </w:p>
        </w:tc>
        <w:tc>
          <w:tcPr>
            <w:tcW w:w="540" w:type="dxa"/>
            <w:tcBorders>
              <w:left w:val="nil"/>
              <w:bottom w:val="nil"/>
              <w:right w:val="nil"/>
            </w:tcBorders>
            <w:shd w:val="clear" w:color="auto" w:fill="auto"/>
            <w:vAlign w:val="center"/>
          </w:tcPr>
          <w:p w:rsidR="003D6BB5" w:rsidRPr="00735402"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01</w:t>
            </w:r>
          </w:p>
        </w:tc>
        <w:tc>
          <w:tcPr>
            <w:tcW w:w="540" w:type="dxa"/>
            <w:tcBorders>
              <w:left w:val="nil"/>
              <w:bottom w:val="nil"/>
              <w:right w:val="nil"/>
            </w:tcBorders>
            <w:shd w:val="clear" w:color="auto" w:fill="auto"/>
            <w:vAlign w:val="center"/>
          </w:tcPr>
          <w:p w:rsidR="003D6BB5" w:rsidRPr="00735402"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00</w:t>
            </w:r>
          </w:p>
        </w:tc>
        <w:tc>
          <w:tcPr>
            <w:tcW w:w="1957" w:type="dxa"/>
            <w:tcBorders>
              <w:left w:val="nil"/>
              <w:bottom w:val="nil"/>
              <w:right w:val="nil"/>
            </w:tcBorders>
            <w:shd w:val="clear" w:color="auto" w:fill="auto"/>
            <w:vAlign w:val="center"/>
          </w:tcPr>
          <w:p w:rsidR="003D6BB5" w:rsidRPr="004D76FD" w:rsidRDefault="003D6BB5" w:rsidP="00B45189">
            <w:pPr>
              <w:tabs>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xml:space="preserve">| ENTER AMOUNT </w:t>
            </w:r>
            <w:r>
              <w:rPr>
                <w:rFonts w:ascii="Arial" w:hAnsi="Arial" w:cs="Arial"/>
                <w:sz w:val="18"/>
                <w:szCs w:val="18"/>
              </w:rPr>
              <w:br/>
              <w:t>(</w:t>
            </w:r>
            <w:r w:rsidRPr="004D76FD">
              <w:rPr>
                <w:rFonts w:ascii="Arial" w:hAnsi="Arial" w:cs="Arial"/>
                <w:sz w:val="18"/>
                <w:szCs w:val="18"/>
              </w:rPr>
              <w:t>0 – 9999)</w:t>
            </w:r>
          </w:p>
        </w:tc>
        <w:tc>
          <w:tcPr>
            <w:tcW w:w="2161" w:type="dxa"/>
            <w:tcBorders>
              <w:left w:val="nil"/>
              <w:bottom w:val="nil"/>
              <w:right w:val="nil"/>
            </w:tcBorders>
            <w:shd w:val="clear" w:color="auto" w:fill="auto"/>
            <w:vAlign w:val="center"/>
          </w:tcPr>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YEARS (1 - 5)  (if &gt;5 record 5)</w:t>
            </w:r>
          </w:p>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ab/>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MONTHS (1 - 12)</w:t>
            </w:r>
          </w:p>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ab/>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WEEKS (1 - 52)</w:t>
            </w:r>
          </w:p>
        </w:tc>
        <w:tc>
          <w:tcPr>
            <w:tcW w:w="589" w:type="dxa"/>
            <w:tcBorders>
              <w:left w:val="nil"/>
              <w:bottom w:val="nil"/>
              <w:right w:val="nil"/>
            </w:tcBorders>
            <w:shd w:val="clear" w:color="auto" w:fill="auto"/>
            <w:vAlign w:val="center"/>
          </w:tcPr>
          <w:p w:rsidR="003D6BB5" w:rsidRPr="00735402"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01</w:t>
            </w:r>
          </w:p>
        </w:tc>
        <w:tc>
          <w:tcPr>
            <w:tcW w:w="720" w:type="dxa"/>
            <w:tcBorders>
              <w:left w:val="nil"/>
              <w:bottom w:val="nil"/>
              <w:right w:val="nil"/>
            </w:tcBorders>
            <w:shd w:val="clear" w:color="auto" w:fill="auto"/>
            <w:vAlign w:val="center"/>
          </w:tcPr>
          <w:p w:rsidR="003D6BB5" w:rsidRPr="00735402"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00</w:t>
            </w:r>
          </w:p>
        </w:tc>
        <w:tc>
          <w:tcPr>
            <w:tcW w:w="1710" w:type="dxa"/>
            <w:tcBorders>
              <w:left w:val="nil"/>
              <w:bottom w:val="nil"/>
              <w:right w:val="nil"/>
            </w:tcBorders>
            <w:shd w:val="clear" w:color="auto" w:fill="auto"/>
            <w:vAlign w:val="center"/>
          </w:tcPr>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ENTER AMOUNT (0 – 9999)</w:t>
            </w:r>
          </w:p>
        </w:tc>
        <w:tc>
          <w:tcPr>
            <w:tcW w:w="2070" w:type="dxa"/>
            <w:tcBorders>
              <w:left w:val="nil"/>
              <w:bottom w:val="nil"/>
              <w:right w:val="nil"/>
            </w:tcBorders>
            <w:shd w:val="clear" w:color="auto" w:fill="auto"/>
            <w:vAlign w:val="center"/>
          </w:tcPr>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YEARS (1 - 5)  (if &gt;5 record 5)</w:t>
            </w:r>
          </w:p>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ab/>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MONTHS (1 - 12)</w:t>
            </w:r>
          </w:p>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ab/>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WEEKS (1 - 52)</w:t>
            </w:r>
          </w:p>
        </w:tc>
      </w:tr>
      <w:tr w:rsidR="003D6BB5" w:rsidRPr="002B44FF" w:rsidTr="00726C61">
        <w:tc>
          <w:tcPr>
            <w:tcW w:w="3359" w:type="dxa"/>
            <w:tcBorders>
              <w:top w:val="nil"/>
              <w:left w:val="nil"/>
              <w:bottom w:val="nil"/>
              <w:right w:val="nil"/>
            </w:tcBorders>
            <w:shd w:val="clear" w:color="auto" w:fill="E8E8E8"/>
          </w:tcPr>
          <w:p w:rsidR="003D6BB5" w:rsidRPr="00C70097" w:rsidRDefault="003D6BB5" w:rsidP="009C266A">
            <w:pPr>
              <w:tabs>
                <w:tab w:val="clear" w:pos="432"/>
                <w:tab w:val="left" w:leader="dot" w:pos="3870"/>
              </w:tabs>
              <w:spacing w:before="60" w:after="60" w:line="240" w:lineRule="auto"/>
              <w:ind w:left="360" w:hanging="360"/>
              <w:jc w:val="left"/>
              <w:rPr>
                <w:rFonts w:ascii="Arial" w:hAnsi="Arial" w:cs="Arial"/>
                <w:sz w:val="20"/>
                <w:szCs w:val="20"/>
              </w:rPr>
            </w:pPr>
            <w:r w:rsidRPr="00C70097">
              <w:rPr>
                <w:rFonts w:ascii="Arial" w:hAnsi="Arial" w:cs="Arial"/>
                <w:sz w:val="20"/>
                <w:szCs w:val="20"/>
              </w:rPr>
              <w:t>i.</w:t>
            </w:r>
            <w:r w:rsidRPr="00C70097">
              <w:rPr>
                <w:rFonts w:ascii="Arial" w:hAnsi="Arial" w:cs="Arial"/>
                <w:sz w:val="20"/>
                <w:szCs w:val="20"/>
              </w:rPr>
              <w:tab/>
            </w:r>
            <w:r w:rsidRPr="008016E0">
              <w:rPr>
                <w:rFonts w:ascii="Arial" w:hAnsi="Arial" w:cs="Arial"/>
                <w:sz w:val="20"/>
                <w:szCs w:val="20"/>
              </w:rPr>
              <w:t>Alimony, child support, or rent payments</w:t>
            </w:r>
            <w:r>
              <w:rPr>
                <w:rFonts w:ascii="Arial" w:hAnsi="Arial" w:cs="Arial"/>
                <w:sz w:val="20"/>
                <w:szCs w:val="20"/>
              </w:rPr>
              <w:t>, or f</w:t>
            </w:r>
            <w:r w:rsidRPr="008016E0">
              <w:rPr>
                <w:rFonts w:ascii="Arial" w:hAnsi="Arial" w:cs="Arial"/>
                <w:sz w:val="20"/>
                <w:szCs w:val="20"/>
              </w:rPr>
              <w:t>inancial support from friends or relatives?</w:t>
            </w:r>
          </w:p>
        </w:tc>
        <w:tc>
          <w:tcPr>
            <w:tcW w:w="540" w:type="dxa"/>
            <w:tcBorders>
              <w:left w:val="nil"/>
              <w:bottom w:val="nil"/>
              <w:right w:val="nil"/>
            </w:tcBorders>
            <w:shd w:val="clear" w:color="auto" w:fill="E8E8E8"/>
            <w:vAlign w:val="center"/>
          </w:tcPr>
          <w:p w:rsidR="003D6BB5" w:rsidRPr="00735402"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01</w:t>
            </w:r>
          </w:p>
        </w:tc>
        <w:tc>
          <w:tcPr>
            <w:tcW w:w="540" w:type="dxa"/>
            <w:tcBorders>
              <w:left w:val="nil"/>
              <w:bottom w:val="nil"/>
              <w:right w:val="nil"/>
            </w:tcBorders>
            <w:shd w:val="clear" w:color="auto" w:fill="E8E8E8"/>
            <w:vAlign w:val="center"/>
          </w:tcPr>
          <w:p w:rsidR="003D6BB5" w:rsidRPr="00735402"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00</w:t>
            </w:r>
          </w:p>
        </w:tc>
        <w:tc>
          <w:tcPr>
            <w:tcW w:w="1957" w:type="dxa"/>
            <w:tcBorders>
              <w:left w:val="nil"/>
              <w:bottom w:val="nil"/>
              <w:right w:val="nil"/>
            </w:tcBorders>
            <w:shd w:val="clear" w:color="auto" w:fill="E8E8E8"/>
            <w:vAlign w:val="center"/>
          </w:tcPr>
          <w:p w:rsidR="003D6BB5" w:rsidRPr="004D76FD" w:rsidRDefault="003D6BB5" w:rsidP="00B45189">
            <w:pPr>
              <w:tabs>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xml:space="preserve">| ENTER AMOUNT </w:t>
            </w:r>
            <w:r>
              <w:rPr>
                <w:rFonts w:ascii="Arial" w:hAnsi="Arial" w:cs="Arial"/>
                <w:sz w:val="18"/>
                <w:szCs w:val="18"/>
              </w:rPr>
              <w:br/>
              <w:t>(</w:t>
            </w:r>
            <w:r w:rsidRPr="004D76FD">
              <w:rPr>
                <w:rFonts w:ascii="Arial" w:hAnsi="Arial" w:cs="Arial"/>
                <w:sz w:val="18"/>
                <w:szCs w:val="18"/>
              </w:rPr>
              <w:t>0 – 9999)</w:t>
            </w:r>
          </w:p>
        </w:tc>
        <w:tc>
          <w:tcPr>
            <w:tcW w:w="2161" w:type="dxa"/>
            <w:tcBorders>
              <w:left w:val="nil"/>
              <w:bottom w:val="nil"/>
              <w:right w:val="nil"/>
            </w:tcBorders>
            <w:shd w:val="clear" w:color="auto" w:fill="E8E8E8"/>
            <w:vAlign w:val="center"/>
          </w:tcPr>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YEARS (1 - 5)  (if &gt;5 record 5)</w:t>
            </w:r>
          </w:p>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ab/>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MONTHS (1 - 12)</w:t>
            </w:r>
          </w:p>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ab/>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WEEKS (1 - 52)</w:t>
            </w:r>
          </w:p>
        </w:tc>
        <w:tc>
          <w:tcPr>
            <w:tcW w:w="589" w:type="dxa"/>
            <w:tcBorders>
              <w:left w:val="nil"/>
              <w:bottom w:val="nil"/>
              <w:right w:val="nil"/>
            </w:tcBorders>
            <w:shd w:val="clear" w:color="auto" w:fill="E8E8E8"/>
            <w:vAlign w:val="center"/>
          </w:tcPr>
          <w:p w:rsidR="003D6BB5" w:rsidRPr="00735402"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01</w:t>
            </w:r>
          </w:p>
        </w:tc>
        <w:tc>
          <w:tcPr>
            <w:tcW w:w="720" w:type="dxa"/>
            <w:tcBorders>
              <w:left w:val="nil"/>
              <w:bottom w:val="nil"/>
              <w:right w:val="nil"/>
            </w:tcBorders>
            <w:shd w:val="clear" w:color="auto" w:fill="E8E8E8"/>
            <w:vAlign w:val="center"/>
          </w:tcPr>
          <w:p w:rsidR="003D6BB5" w:rsidRPr="00735402"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00</w:t>
            </w:r>
          </w:p>
        </w:tc>
        <w:tc>
          <w:tcPr>
            <w:tcW w:w="1710" w:type="dxa"/>
            <w:tcBorders>
              <w:left w:val="nil"/>
              <w:bottom w:val="nil"/>
              <w:right w:val="nil"/>
            </w:tcBorders>
            <w:shd w:val="clear" w:color="auto" w:fill="E8E8E8"/>
            <w:vAlign w:val="center"/>
          </w:tcPr>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ENTER AMOUNT (0 – 9999)</w:t>
            </w:r>
          </w:p>
        </w:tc>
        <w:tc>
          <w:tcPr>
            <w:tcW w:w="2070" w:type="dxa"/>
            <w:tcBorders>
              <w:left w:val="nil"/>
              <w:bottom w:val="nil"/>
              <w:right w:val="nil"/>
            </w:tcBorders>
            <w:shd w:val="clear" w:color="auto" w:fill="E8E8E8"/>
            <w:vAlign w:val="center"/>
          </w:tcPr>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YEARS (1 - 5)  (if &gt;5 record 5)</w:t>
            </w:r>
          </w:p>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ab/>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MONTHS (1 - 12)</w:t>
            </w:r>
          </w:p>
          <w:p w:rsidR="003D6BB5" w:rsidRPr="004D76FD" w:rsidRDefault="003D6BB5" w:rsidP="00B45189">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4D76FD">
              <w:rPr>
                <w:rFonts w:ascii="Arial" w:hAnsi="Arial" w:cs="Arial"/>
                <w:sz w:val="18"/>
                <w:szCs w:val="18"/>
              </w:rPr>
              <w:tab/>
              <w:t>|</w:t>
            </w:r>
            <w:r w:rsidRPr="004D76FD">
              <w:rPr>
                <w:rFonts w:ascii="Arial" w:hAnsi="Arial" w:cs="Arial"/>
                <w:sz w:val="18"/>
                <w:szCs w:val="18"/>
                <w:u w:val="single"/>
              </w:rPr>
              <w:t xml:space="preserve">     </w:t>
            </w:r>
            <w:r w:rsidRPr="004D76FD">
              <w:rPr>
                <w:rFonts w:ascii="Arial" w:hAnsi="Arial" w:cs="Arial"/>
                <w:sz w:val="18"/>
                <w:szCs w:val="18"/>
              </w:rPr>
              <w:t>|</w:t>
            </w:r>
            <w:r w:rsidRPr="004D76FD">
              <w:rPr>
                <w:rFonts w:ascii="Arial" w:hAnsi="Arial" w:cs="Arial"/>
                <w:sz w:val="18"/>
                <w:szCs w:val="18"/>
                <w:u w:val="single"/>
              </w:rPr>
              <w:t xml:space="preserve">     </w:t>
            </w:r>
            <w:r w:rsidRPr="004D76FD">
              <w:rPr>
                <w:rFonts w:ascii="Arial" w:hAnsi="Arial" w:cs="Arial"/>
                <w:sz w:val="18"/>
                <w:szCs w:val="18"/>
              </w:rPr>
              <w:t>|  NUMBER OF WEEKS (1 - 52)</w:t>
            </w:r>
          </w:p>
        </w:tc>
      </w:tr>
    </w:tbl>
    <w:p w:rsidR="003D6BB5" w:rsidRDefault="003D6BB5">
      <w:pPr>
        <w:tabs>
          <w:tab w:val="clear" w:pos="432"/>
        </w:tabs>
        <w:spacing w:line="240" w:lineRule="auto"/>
        <w:ind w:firstLine="0"/>
        <w:jc w:val="left"/>
        <w:sectPr w:rsidR="003D6BB5" w:rsidSect="009A303C">
          <w:pgSz w:w="15840" w:h="12240" w:orient="landscape"/>
          <w:pgMar w:top="1440" w:right="1440" w:bottom="1440" w:left="1440" w:header="720" w:footer="720" w:gutter="0"/>
          <w:cols w:space="720"/>
          <w:docGrid w:linePitch="360"/>
        </w:sectPr>
      </w:pPr>
    </w:p>
    <w:p w:rsidR="003D6BB5" w:rsidRDefault="003D6BB5" w:rsidP="007313C5">
      <w:pPr>
        <w:pStyle w:val="QUESTIONTEXT"/>
      </w:pPr>
      <w:r w:rsidRPr="00224A31">
        <w:lastRenderedPageBreak/>
        <w:t>G2.</w:t>
      </w:r>
      <w:r w:rsidRPr="00224A31">
        <w:tab/>
        <w:t>What was the total income for you and all the members of your household, before taxes and other deductions, in [fill (CURRENT YEAR MINUS ONE)]? Please include all of the sources of income we have talked about, plus any others you may have had.</w:t>
      </w:r>
    </w:p>
    <w:p w:rsidR="003D6BB5" w:rsidRDefault="003D6BB5" w:rsidP="007313C5">
      <w:pPr>
        <w:pStyle w:val="QUESTIONTEXT"/>
      </w:pPr>
    </w:p>
    <w:p w:rsidR="003D6BB5" w:rsidRDefault="003D6BB5" w:rsidP="007313C5">
      <w:pPr>
        <w:pStyle w:val="QUESTIONTEXT"/>
      </w:pPr>
      <w:r>
        <w:tab/>
      </w:r>
      <w:r w:rsidRPr="00961C35">
        <w:rPr>
          <w:b w:val="0"/>
        </w:rPr>
        <w:t>PROBE:</w:t>
      </w:r>
      <w:r>
        <w:t xml:space="preserve">      </w:t>
      </w:r>
      <w:r w:rsidRPr="00224A31">
        <w:t>By household, we mean people who live together and share finances</w:t>
      </w:r>
    </w:p>
    <w:p w:rsidR="003D6BB5" w:rsidRDefault="003D6BB5" w:rsidP="007313C5">
      <w:pPr>
        <w:pStyle w:val="QUESTIONTEXT"/>
      </w:pPr>
    </w:p>
    <w:p w:rsidR="003D6BB5" w:rsidRDefault="003D6BB5" w:rsidP="00CA11B2">
      <w:pPr>
        <w:pStyle w:val="PROBEBOLDTEXTHERE"/>
        <w:jc w:val="both"/>
        <w:rPr>
          <w:b/>
        </w:rPr>
      </w:pPr>
      <w:r w:rsidRPr="00224A31">
        <w:t xml:space="preserve">PROBE: </w:t>
      </w:r>
      <w:r w:rsidRPr="00224A31">
        <w:tab/>
      </w:r>
      <w:r w:rsidRPr="00E930BA">
        <w:rPr>
          <w:b/>
        </w:rPr>
        <w:t>Please include</w:t>
      </w:r>
      <w:r>
        <w:rPr>
          <w:b/>
        </w:rPr>
        <w:t xml:space="preserve"> household</w:t>
      </w:r>
      <w:r w:rsidRPr="00E930BA">
        <w:rPr>
          <w:b/>
        </w:rPr>
        <w:t xml:space="preserve"> income and income from all possible sources such as self-employment, regular jobs, and earnings from odd jobs, side jobs, under-the-table jobs, and other activities, social security, pensions, rent, interest and dividends, unemployment compensation, welfare, other public assistance, food stamps, child support, and money from any other sources. Your best estimate is fine.</w:t>
      </w:r>
    </w:p>
    <w:p w:rsidR="003D6BB5" w:rsidRPr="00E930BA" w:rsidRDefault="003D6BB5" w:rsidP="0064441C">
      <w:pPr>
        <w:pStyle w:val="PROBEBOLDTEXTHERE"/>
        <w:rPr>
          <w:b/>
        </w:rPr>
      </w:pPr>
      <w:r>
        <w:t xml:space="preserve">PROBE, </w:t>
      </w:r>
      <w:r w:rsidRPr="00224A31">
        <w:t>IF TOTAL INCOME IS REFUSED</w:t>
      </w:r>
      <w:r>
        <w:t xml:space="preserve">:  </w:t>
      </w:r>
      <w:r w:rsidRPr="00E930BA">
        <w:rPr>
          <w:b/>
        </w:rPr>
        <w:t>Your answers to these questions will help the researchers better understand the problems people face when they are trying to work and make ends meet. Neither your name nor any other information that would identify you is kept with your answers. Could you provide your best estimate?</w:t>
      </w:r>
    </w:p>
    <w:p w:rsidR="003D6BB5" w:rsidRDefault="003D6BB5" w:rsidP="004F775E">
      <w:pPr>
        <w:tabs>
          <w:tab w:val="clear" w:pos="432"/>
        </w:tabs>
        <w:spacing w:before="240" w:line="240" w:lineRule="auto"/>
        <w:ind w:firstLine="0"/>
        <w:jc w:val="left"/>
        <w:rPr>
          <w:rFonts w:ascii="Arial" w:hAnsi="Arial" w:cs="Arial"/>
          <w:sz w:val="20"/>
          <w:szCs w:val="20"/>
        </w:rPr>
      </w:pPr>
      <w:r w:rsidRPr="00224A31">
        <w:rPr>
          <w:rFonts w:ascii="Arial" w:hAnsi="Arial" w:cs="Arial"/>
          <w:sz w:val="20"/>
          <w:szCs w:val="20"/>
        </w:rPr>
        <w:tab/>
      </w:r>
      <w:r w:rsidRPr="00224A31">
        <w:rPr>
          <w:rFonts w:ascii="Arial" w:hAnsi="Arial" w:cs="Arial"/>
          <w:sz w:val="20"/>
          <w:szCs w:val="20"/>
        </w:rPr>
        <w:tab/>
      </w:r>
      <w:r>
        <w:rPr>
          <w:rFonts w:ascii="Arial" w:hAnsi="Arial" w:cs="Arial"/>
          <w:sz w:val="20"/>
          <w:szCs w:val="20"/>
        </w:rPr>
        <w:tab/>
      </w:r>
      <w:r w:rsidRPr="00224A31">
        <w:rPr>
          <w:rFonts w:ascii="Arial" w:hAnsi="Arial" w:cs="Arial"/>
          <w:sz w:val="20"/>
          <w:szCs w:val="20"/>
        </w:rPr>
        <w:t>$ |</w:t>
      </w:r>
      <w:r w:rsidRPr="00224A31">
        <w:rPr>
          <w:rFonts w:ascii="Arial" w:hAnsi="Arial" w:cs="Arial"/>
          <w:sz w:val="20"/>
          <w:szCs w:val="20"/>
          <w:u w:val="single"/>
        </w:rPr>
        <w:t xml:space="preserve">     </w:t>
      </w:r>
      <w:r w:rsidRPr="00224A31">
        <w:rPr>
          <w:rFonts w:ascii="Arial" w:hAnsi="Arial" w:cs="Arial"/>
          <w:sz w:val="20"/>
          <w:szCs w:val="20"/>
        </w:rPr>
        <w:t>|</w:t>
      </w:r>
      <w:r w:rsidRPr="00224A31">
        <w:rPr>
          <w:rFonts w:ascii="Arial" w:hAnsi="Arial" w:cs="Arial"/>
          <w:sz w:val="20"/>
          <w:szCs w:val="20"/>
          <w:u w:val="single"/>
        </w:rPr>
        <w:t xml:space="preserve">     </w:t>
      </w:r>
      <w:r w:rsidRPr="00224A31">
        <w:rPr>
          <w:rFonts w:ascii="Arial" w:hAnsi="Arial" w:cs="Arial"/>
          <w:sz w:val="20"/>
          <w:szCs w:val="20"/>
        </w:rPr>
        <w:t>|</w:t>
      </w:r>
      <w:r w:rsidRPr="00224A31">
        <w:rPr>
          <w:rFonts w:ascii="Arial" w:hAnsi="Arial" w:cs="Arial"/>
          <w:sz w:val="20"/>
          <w:szCs w:val="20"/>
          <w:u w:val="single"/>
        </w:rPr>
        <w:t xml:space="preserve">     </w:t>
      </w:r>
      <w:r w:rsidRPr="00224A31">
        <w:rPr>
          <w:rFonts w:ascii="Arial" w:hAnsi="Arial" w:cs="Arial"/>
          <w:sz w:val="20"/>
          <w:szCs w:val="20"/>
        </w:rPr>
        <w:t>|</w:t>
      </w:r>
      <w:r w:rsidRPr="00224A31">
        <w:rPr>
          <w:rFonts w:ascii="Arial" w:hAnsi="Arial" w:cs="Arial"/>
          <w:bCs/>
          <w:sz w:val="20"/>
          <w:szCs w:val="20"/>
        </w:rPr>
        <w:t>,</w:t>
      </w:r>
      <w:r w:rsidRPr="00224A31">
        <w:rPr>
          <w:rFonts w:ascii="Arial" w:hAnsi="Arial" w:cs="Arial"/>
          <w:sz w:val="20"/>
          <w:szCs w:val="20"/>
        </w:rPr>
        <w:t>|</w:t>
      </w:r>
      <w:r w:rsidRPr="00224A31">
        <w:rPr>
          <w:rFonts w:ascii="Arial" w:hAnsi="Arial" w:cs="Arial"/>
          <w:sz w:val="20"/>
          <w:szCs w:val="20"/>
          <w:u w:val="single"/>
        </w:rPr>
        <w:t xml:space="preserve">     </w:t>
      </w:r>
      <w:r w:rsidRPr="00224A31">
        <w:rPr>
          <w:rFonts w:ascii="Arial" w:hAnsi="Arial" w:cs="Arial"/>
          <w:sz w:val="20"/>
          <w:szCs w:val="20"/>
        </w:rPr>
        <w:t>|</w:t>
      </w:r>
      <w:r w:rsidRPr="00224A31">
        <w:rPr>
          <w:rFonts w:ascii="Arial" w:hAnsi="Arial" w:cs="Arial"/>
          <w:sz w:val="20"/>
          <w:szCs w:val="20"/>
          <w:u w:val="single"/>
        </w:rPr>
        <w:t xml:space="preserve">     </w:t>
      </w:r>
      <w:r w:rsidRPr="00224A31">
        <w:rPr>
          <w:rFonts w:ascii="Arial" w:hAnsi="Arial" w:cs="Arial"/>
          <w:sz w:val="20"/>
          <w:szCs w:val="20"/>
        </w:rPr>
        <w:t>|</w:t>
      </w:r>
      <w:r w:rsidRPr="00224A31">
        <w:rPr>
          <w:rFonts w:ascii="Arial" w:hAnsi="Arial" w:cs="Arial"/>
          <w:sz w:val="20"/>
          <w:szCs w:val="20"/>
          <w:u w:val="single"/>
        </w:rPr>
        <w:t xml:space="preserve">     </w:t>
      </w:r>
      <w:r w:rsidRPr="00224A31">
        <w:rPr>
          <w:rFonts w:ascii="Arial" w:hAnsi="Arial" w:cs="Arial"/>
          <w:sz w:val="20"/>
          <w:szCs w:val="20"/>
        </w:rPr>
        <w:t>|  (NUMBER RANGE</w:t>
      </w:r>
      <w:r>
        <w:rPr>
          <w:rFonts w:ascii="Arial" w:hAnsi="Arial" w:cs="Arial"/>
          <w:sz w:val="20"/>
          <w:szCs w:val="20"/>
        </w:rPr>
        <w:t>)</w:t>
      </w:r>
    </w:p>
    <w:p w:rsidR="003D6BB5" w:rsidRPr="00880335" w:rsidRDefault="003D6BB5" w:rsidP="00E930BA">
      <w:pPr>
        <w:pStyle w:val="RESPONSE"/>
      </w:pPr>
      <w:r w:rsidRPr="00880335">
        <w:tab/>
        <w:t>DON’T KNOW</w:t>
      </w:r>
      <w:r>
        <w:tab/>
        <w:t>d</w:t>
      </w:r>
    </w:p>
    <w:p w:rsidR="003D6BB5" w:rsidRDefault="003D6BB5" w:rsidP="00E930BA">
      <w:pPr>
        <w:pStyle w:val="RESPONSE"/>
      </w:pPr>
      <w:r>
        <w:tab/>
        <w:t>REFUSED</w:t>
      </w:r>
      <w:r>
        <w:tab/>
        <w:t>r</w:t>
      </w:r>
    </w:p>
    <w:p w:rsidR="003D6BB5" w:rsidRPr="00224A31" w:rsidRDefault="003D6BB5" w:rsidP="004F775E">
      <w:pPr>
        <w:pStyle w:val="RANGE"/>
      </w:pPr>
      <w:r>
        <w:t>IF G2 = d or r</w:t>
      </w:r>
    </w:p>
    <w:p w:rsidR="003D6BB5" w:rsidRDefault="003D6BB5" w:rsidP="007313C5">
      <w:pPr>
        <w:pStyle w:val="QUESTIONTEXT"/>
      </w:pPr>
      <w:r>
        <w:t>G3.</w:t>
      </w:r>
      <w:r>
        <w:tab/>
        <w:t>Would you say your total household income in [FILL CURRENT YEAR MINUS ONE] was less than $30,000 or $30,000 or more?</w:t>
      </w:r>
    </w:p>
    <w:p w:rsidR="003D6BB5" w:rsidRDefault="003D6BB5" w:rsidP="004F775E">
      <w:pPr>
        <w:pStyle w:val="RESPONSE"/>
      </w:pPr>
      <w:r>
        <w:tab/>
        <w:t>LESS THAN $30,000</w:t>
      </w:r>
      <w:r>
        <w:tab/>
        <w:t>1</w:t>
      </w:r>
    </w:p>
    <w:p w:rsidR="003D6BB5" w:rsidRDefault="003D6BB5" w:rsidP="004F775E">
      <w:pPr>
        <w:pStyle w:val="RESPONSE"/>
      </w:pPr>
      <w:r>
        <w:tab/>
        <w:t>$30,000 OR MORE</w:t>
      </w:r>
      <w:r>
        <w:tab/>
        <w:t>2</w:t>
      </w:r>
    </w:p>
    <w:p w:rsidR="003D6BB5" w:rsidRPr="00880335" w:rsidRDefault="003D6BB5" w:rsidP="00E930BA">
      <w:pPr>
        <w:pStyle w:val="RESPONSE"/>
      </w:pPr>
      <w:r w:rsidRPr="00880335">
        <w:tab/>
        <w:t>DON’T KNOW</w:t>
      </w:r>
      <w:r>
        <w:tab/>
        <w:t>d</w:t>
      </w:r>
    </w:p>
    <w:p w:rsidR="003D6BB5" w:rsidRDefault="003D6BB5" w:rsidP="00E930BA">
      <w:pPr>
        <w:pStyle w:val="RESPONSE"/>
      </w:pPr>
      <w:r>
        <w:tab/>
        <w:t>REFUSED</w:t>
      </w:r>
      <w:r>
        <w:tab/>
        <w:t>r</w:t>
      </w:r>
    </w:p>
    <w:p w:rsidR="003D6BB5" w:rsidRDefault="003D6BB5" w:rsidP="004F775E">
      <w:pPr>
        <w:pStyle w:val="RANGE"/>
      </w:pPr>
      <w:r>
        <w:t>IF G3 = 2</w:t>
      </w:r>
    </w:p>
    <w:p w:rsidR="003D6BB5" w:rsidRDefault="003D6BB5" w:rsidP="007313C5">
      <w:pPr>
        <w:pStyle w:val="QUESTIONTEXT"/>
      </w:pPr>
      <w:r>
        <w:t xml:space="preserve">G4. </w:t>
      </w:r>
      <w:r>
        <w:tab/>
        <w:t>Would you say it was $30,000 to under $45,000, $45,000 to under $60,000, $60,000 to under $75,000, $75,000 to under $90,000, $90,000 to under $105,000, or $105, 000 or more?</w:t>
      </w:r>
    </w:p>
    <w:p w:rsidR="003D6BB5" w:rsidRPr="002B44FF" w:rsidRDefault="003D6BB5" w:rsidP="004F775E">
      <w:pPr>
        <w:pStyle w:val="MARKONECODEALL"/>
      </w:pPr>
      <w:r w:rsidRPr="002B44FF">
        <w:tab/>
      </w:r>
      <w:r w:rsidRPr="002B44FF">
        <w:tab/>
      </w:r>
      <w:sdt>
        <w:sdtPr>
          <w:alias w:val="SELECT CODING TYPE"/>
          <w:tag w:val="CODING TYPE"/>
          <w:id w:val="87805925"/>
          <w:dropDownList>
            <w:listItem w:displayText="SELECT CODING TYPE" w:value=""/>
            <w:listItem w:displayText="CODE ONE ONLY" w:value="CODE ONE ONLY"/>
            <w:listItem w:displayText="CODE ALL THAT APPLY" w:value="CODE ALL THAT APPLY"/>
          </w:dropDownList>
        </w:sdtPr>
        <w:sdtEndPr>
          <w:rPr>
            <w:b/>
          </w:rPr>
        </w:sdtEndPr>
        <w:sdtContent>
          <w:r>
            <w:rPr>
              <w:color w:val="auto"/>
            </w:rPr>
            <w:t>CODE ONE ONLY</w:t>
          </w:r>
        </w:sdtContent>
      </w:sdt>
    </w:p>
    <w:p w:rsidR="003D6BB5" w:rsidRPr="00535627" w:rsidRDefault="003D6BB5" w:rsidP="005B62EA">
      <w:pPr>
        <w:pStyle w:val="RESPONSE"/>
      </w:pPr>
      <w:r>
        <w:tab/>
      </w:r>
      <w:r w:rsidRPr="00535627">
        <w:t>$30,000 TO UNDER $45,000</w:t>
      </w:r>
      <w:r>
        <w:tab/>
        <w:t>1</w:t>
      </w:r>
    </w:p>
    <w:p w:rsidR="003D6BB5" w:rsidRPr="00535627" w:rsidRDefault="003D6BB5" w:rsidP="005B62EA">
      <w:pPr>
        <w:pStyle w:val="RESPONSE"/>
      </w:pPr>
      <w:r>
        <w:tab/>
      </w:r>
      <w:r w:rsidRPr="00535627">
        <w:t>$45,000 TO UNDER $60,000</w:t>
      </w:r>
      <w:r>
        <w:tab/>
        <w:t>2</w:t>
      </w:r>
    </w:p>
    <w:p w:rsidR="003D6BB5" w:rsidRPr="00535627" w:rsidRDefault="003D6BB5" w:rsidP="005B62EA">
      <w:pPr>
        <w:pStyle w:val="RESPONSE"/>
      </w:pPr>
      <w:r>
        <w:tab/>
      </w:r>
      <w:r w:rsidRPr="00535627">
        <w:t>$60,000 TO UNDER $75,000</w:t>
      </w:r>
      <w:r>
        <w:tab/>
        <w:t>3</w:t>
      </w:r>
    </w:p>
    <w:p w:rsidR="003D6BB5" w:rsidRPr="00535627" w:rsidRDefault="003D6BB5" w:rsidP="005B62EA">
      <w:pPr>
        <w:pStyle w:val="RESPONSE"/>
      </w:pPr>
      <w:r>
        <w:tab/>
      </w:r>
      <w:r w:rsidRPr="00535627">
        <w:t>$75,000 TO UNDER $90,000</w:t>
      </w:r>
      <w:r>
        <w:tab/>
        <w:t>4</w:t>
      </w:r>
    </w:p>
    <w:p w:rsidR="003D6BB5" w:rsidRPr="00535627" w:rsidRDefault="003D6BB5" w:rsidP="005B62EA">
      <w:pPr>
        <w:pStyle w:val="RESPONSE"/>
      </w:pPr>
      <w:r>
        <w:tab/>
      </w:r>
      <w:r w:rsidRPr="00535627">
        <w:t>$90,000 TO UNDER $105,000</w:t>
      </w:r>
      <w:r>
        <w:tab/>
        <w:t>5</w:t>
      </w:r>
    </w:p>
    <w:p w:rsidR="003D6BB5" w:rsidRPr="00535627" w:rsidRDefault="003D6BB5" w:rsidP="005B62EA">
      <w:pPr>
        <w:pStyle w:val="RESPONSE"/>
      </w:pPr>
      <w:r>
        <w:tab/>
      </w:r>
      <w:r w:rsidRPr="00535627">
        <w:t>$105,000 OR MORE</w:t>
      </w:r>
      <w:r>
        <w:tab/>
        <w:t>6</w:t>
      </w:r>
    </w:p>
    <w:p w:rsidR="003D6BB5" w:rsidRPr="00880335" w:rsidRDefault="003D6BB5" w:rsidP="00E930BA">
      <w:pPr>
        <w:pStyle w:val="RESPONSE"/>
      </w:pPr>
      <w:r w:rsidRPr="00880335">
        <w:tab/>
        <w:t>DON’T KNOW</w:t>
      </w:r>
      <w:r>
        <w:tab/>
        <w:t>d</w:t>
      </w:r>
    </w:p>
    <w:p w:rsidR="003D6BB5" w:rsidRDefault="003D6BB5" w:rsidP="00E930BA">
      <w:pPr>
        <w:pStyle w:val="RESPONSE"/>
      </w:pPr>
      <w:r>
        <w:tab/>
        <w:t>REFUSED</w:t>
      </w:r>
      <w:r>
        <w:tab/>
        <w:t>r</w:t>
      </w:r>
    </w:p>
    <w:p w:rsidR="003D6BB5" w:rsidRDefault="003D6BB5">
      <w:pPr>
        <w:tabs>
          <w:tab w:val="clear" w:pos="432"/>
        </w:tabs>
        <w:spacing w:line="240" w:lineRule="auto"/>
        <w:ind w:firstLine="0"/>
        <w:jc w:val="left"/>
        <w:rPr>
          <w:rFonts w:ascii="Arial" w:hAnsi="Arial" w:cs="Arial"/>
          <w:b/>
          <w:sz w:val="20"/>
          <w:szCs w:val="20"/>
        </w:rPr>
      </w:pPr>
      <w:r>
        <w:br w:type="page"/>
      </w:r>
    </w:p>
    <w:p w:rsidR="003D6BB5" w:rsidRPr="006039AF" w:rsidRDefault="003D6BB5" w:rsidP="007313C5">
      <w:pPr>
        <w:pStyle w:val="QUESTIONTEXT"/>
        <w:rPr>
          <w:b w:val="0"/>
        </w:rPr>
      </w:pPr>
      <w:r w:rsidRPr="006039AF">
        <w:rPr>
          <w:b w:val="0"/>
        </w:rPr>
        <w:lastRenderedPageBreak/>
        <w:t>IF G3 = 1</w:t>
      </w:r>
    </w:p>
    <w:p w:rsidR="003D6BB5" w:rsidRDefault="003D6BB5" w:rsidP="007313C5">
      <w:pPr>
        <w:pStyle w:val="QUESTIONTEXT"/>
      </w:pPr>
      <w:r>
        <w:t>G5.</w:t>
      </w:r>
      <w:r>
        <w:tab/>
        <w:t>Would you say it was less than $5,000, $5,000 to under $10,000, $10,000 to under $15,000, $15,000 to under $20,000, $20,000 to under $25,000, or $25,000 to under $30,000?</w:t>
      </w:r>
    </w:p>
    <w:p w:rsidR="003D6BB5" w:rsidRPr="002B44FF" w:rsidRDefault="003D6BB5" w:rsidP="004F775E">
      <w:pPr>
        <w:pStyle w:val="MARKONECODEALL"/>
      </w:pPr>
      <w:r w:rsidRPr="002B44FF">
        <w:tab/>
      </w:r>
      <w:r w:rsidRPr="002B44FF">
        <w:tab/>
      </w:r>
      <w:sdt>
        <w:sdtPr>
          <w:alias w:val="SELECT CODING TYPE"/>
          <w:tag w:val="CODING TYPE"/>
          <w:id w:val="87805926"/>
          <w:dropDownList>
            <w:listItem w:displayText="SELECT CODING TYPE" w:value=""/>
            <w:listItem w:displayText="CODE ONE ONLY" w:value="CODE ONE ONLY"/>
            <w:listItem w:displayText="CODE ALL THAT APPLY" w:value="CODE ALL THAT APPLY"/>
          </w:dropDownList>
        </w:sdtPr>
        <w:sdtEndPr>
          <w:rPr>
            <w:b/>
          </w:rPr>
        </w:sdtEndPr>
        <w:sdtContent>
          <w:r>
            <w:rPr>
              <w:color w:val="auto"/>
            </w:rPr>
            <w:t>CODE ONE ONLY</w:t>
          </w:r>
        </w:sdtContent>
      </w:sdt>
    </w:p>
    <w:p w:rsidR="003D6BB5" w:rsidRPr="00535627" w:rsidRDefault="003D6BB5" w:rsidP="005B62EA">
      <w:pPr>
        <w:pStyle w:val="RESPONSE"/>
      </w:pPr>
      <w:r>
        <w:tab/>
      </w:r>
      <w:r w:rsidRPr="00535627">
        <w:t>LESS THAN $5,000</w:t>
      </w:r>
      <w:r>
        <w:tab/>
        <w:t>1</w:t>
      </w:r>
    </w:p>
    <w:p w:rsidR="003D6BB5" w:rsidRPr="00535627" w:rsidRDefault="003D6BB5" w:rsidP="005B62EA">
      <w:pPr>
        <w:pStyle w:val="RESPONSE"/>
      </w:pPr>
      <w:r>
        <w:tab/>
      </w:r>
      <w:r w:rsidRPr="00535627">
        <w:t>$5,000 TO UNDER $10,000</w:t>
      </w:r>
      <w:r>
        <w:tab/>
        <w:t>2</w:t>
      </w:r>
    </w:p>
    <w:p w:rsidR="003D6BB5" w:rsidRPr="00535627" w:rsidRDefault="003D6BB5" w:rsidP="005B62EA">
      <w:pPr>
        <w:pStyle w:val="RESPONSE"/>
      </w:pPr>
      <w:r>
        <w:tab/>
      </w:r>
      <w:r w:rsidRPr="00535627">
        <w:t>$10,000 TO UNDER $15,000</w:t>
      </w:r>
      <w:r>
        <w:tab/>
        <w:t>3</w:t>
      </w:r>
    </w:p>
    <w:p w:rsidR="003D6BB5" w:rsidRPr="00535627" w:rsidRDefault="003D6BB5" w:rsidP="005B62EA">
      <w:pPr>
        <w:pStyle w:val="RESPONSE"/>
      </w:pPr>
      <w:r>
        <w:tab/>
      </w:r>
      <w:r w:rsidRPr="00535627">
        <w:t>$15,000 TO UNDER $20,000</w:t>
      </w:r>
      <w:r>
        <w:tab/>
        <w:t>4</w:t>
      </w:r>
    </w:p>
    <w:p w:rsidR="003D6BB5" w:rsidRPr="002C4136" w:rsidRDefault="003D6BB5" w:rsidP="005B62EA">
      <w:pPr>
        <w:pStyle w:val="RESPONSE"/>
      </w:pPr>
      <w:r>
        <w:tab/>
      </w:r>
      <w:r w:rsidRPr="00535627">
        <w:t>$20,</w:t>
      </w:r>
      <w:r>
        <w:t>000 TO UNDER $25,000</w:t>
      </w:r>
      <w:r>
        <w:tab/>
        <w:t>5</w:t>
      </w:r>
    </w:p>
    <w:p w:rsidR="003D6BB5" w:rsidRPr="002C4136" w:rsidRDefault="003D6BB5" w:rsidP="005B62EA">
      <w:pPr>
        <w:pStyle w:val="RESPONSE"/>
      </w:pPr>
      <w:r>
        <w:tab/>
      </w:r>
      <w:r w:rsidRPr="002C4136">
        <w:t>$25,000 TO UNDER $30,000</w:t>
      </w:r>
      <w:r>
        <w:tab/>
        <w:t>6</w:t>
      </w:r>
    </w:p>
    <w:p w:rsidR="003D6BB5" w:rsidRPr="00880335" w:rsidRDefault="003D6BB5" w:rsidP="00E930BA">
      <w:pPr>
        <w:pStyle w:val="RESPONSE"/>
      </w:pPr>
      <w:r w:rsidRPr="00880335">
        <w:tab/>
        <w:t>DON’T KNOW</w:t>
      </w:r>
      <w:r>
        <w:tab/>
        <w:t>d</w:t>
      </w:r>
    </w:p>
    <w:p w:rsidR="003D6BB5" w:rsidRDefault="003D6BB5" w:rsidP="00E930BA">
      <w:pPr>
        <w:pStyle w:val="RESPONSE"/>
      </w:pPr>
      <w:r>
        <w:tab/>
        <w:t>REFUSED</w:t>
      </w:r>
      <w:r>
        <w:tab/>
        <w:t>r</w:t>
      </w:r>
    </w:p>
    <w:p w:rsidR="003D6BB5" w:rsidRDefault="003D6BB5" w:rsidP="00E930BA">
      <w:pPr>
        <w:pStyle w:val="RESPONSE"/>
      </w:pPr>
    </w:p>
    <w:p w:rsidR="003D6BB5" w:rsidRDefault="003D6BB5">
      <w:pPr>
        <w:tabs>
          <w:tab w:val="clear" w:pos="432"/>
        </w:tabs>
        <w:spacing w:line="240" w:lineRule="auto"/>
        <w:ind w:firstLine="0"/>
        <w:jc w:val="left"/>
        <w:rPr>
          <w:rFonts w:ascii="Arial" w:hAnsi="Arial" w:cs="Arial"/>
          <w:b/>
          <w:bCs/>
          <w:sz w:val="36"/>
          <w:szCs w:val="36"/>
        </w:rPr>
        <w:sectPr w:rsidR="003D6BB5" w:rsidSect="009A303C">
          <w:footerReference w:type="default" r:id="rId18"/>
          <w:pgSz w:w="12240" w:h="15840"/>
          <w:pgMar w:top="1440" w:right="1440" w:bottom="1440" w:left="1440" w:header="720" w:footer="720" w:gutter="0"/>
          <w:cols w:space="720"/>
          <w:docGrid w:linePitch="360"/>
        </w:sectPr>
      </w:pPr>
    </w:p>
    <w:p w:rsidR="003D6BB5" w:rsidRPr="00CE0FAD" w:rsidRDefault="003D6BB5" w:rsidP="00CE0FAD">
      <w:pPr>
        <w:pStyle w:val="ListParagraph"/>
        <w:numPr>
          <w:ilvl w:val="0"/>
          <w:numId w:val="0"/>
        </w:numPr>
        <w:ind w:left="-90"/>
        <w:jc w:val="center"/>
        <w:rPr>
          <w:rFonts w:ascii="Arial" w:hAnsi="Arial" w:cs="Arial"/>
          <w:b/>
          <w:bCs/>
          <w:sz w:val="36"/>
          <w:szCs w:val="36"/>
        </w:rPr>
      </w:pPr>
      <w:r>
        <w:rPr>
          <w:rFonts w:ascii="Arial" w:hAnsi="Arial" w:cs="Arial"/>
          <w:b/>
          <w:bCs/>
          <w:sz w:val="36"/>
          <w:szCs w:val="36"/>
        </w:rPr>
        <w:lastRenderedPageBreak/>
        <w:t>H</w:t>
      </w:r>
      <w:r w:rsidRPr="007A2454">
        <w:rPr>
          <w:rFonts w:ascii="Arial" w:hAnsi="Arial" w:cs="Arial"/>
          <w:b/>
          <w:bCs/>
          <w:sz w:val="36"/>
          <w:szCs w:val="36"/>
        </w:rPr>
        <w:t>.</w:t>
      </w:r>
      <w:r w:rsidRPr="007A2454">
        <w:rPr>
          <w:rFonts w:ascii="Arial" w:hAnsi="Arial" w:cs="Arial"/>
          <w:b/>
          <w:bCs/>
          <w:sz w:val="36"/>
          <w:szCs w:val="36"/>
        </w:rPr>
        <w:tab/>
      </w:r>
      <w:r>
        <w:rPr>
          <w:rFonts w:ascii="Arial" w:hAnsi="Arial" w:cs="Arial"/>
          <w:b/>
          <w:bCs/>
          <w:sz w:val="36"/>
          <w:szCs w:val="36"/>
        </w:rPr>
        <w:t xml:space="preserve">CONTACT INFORMATION </w:t>
      </w:r>
    </w:p>
    <w:tbl>
      <w:tblPr>
        <w:tblW w:w="5000" w:type="pct"/>
        <w:tblInd w:w="2" w:type="dxa"/>
        <w:tblLook w:val="00A0"/>
      </w:tblPr>
      <w:tblGrid>
        <w:gridCol w:w="9576"/>
      </w:tblGrid>
      <w:tr w:rsidR="003D6BB5" w:rsidRPr="005579B7" w:rsidTr="007E2A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D6BB5" w:rsidRPr="00346B9B" w:rsidRDefault="003D6BB5" w:rsidP="007E2A34">
            <w:pPr>
              <w:spacing w:before="60" w:after="60" w:line="240" w:lineRule="auto"/>
              <w:ind w:firstLine="0"/>
              <w:jc w:val="left"/>
              <w:rPr>
                <w:rFonts w:ascii="Arial" w:hAnsi="Arial" w:cs="Arial"/>
                <w:caps/>
                <w:sz w:val="20"/>
                <w:szCs w:val="20"/>
              </w:rPr>
            </w:pPr>
            <w:r w:rsidRPr="00346B9B">
              <w:rPr>
                <w:rFonts w:ascii="Arial" w:hAnsi="Arial" w:cs="Arial"/>
                <w:sz w:val="20"/>
                <w:szCs w:val="20"/>
              </w:rPr>
              <w:t xml:space="preserve">ALL </w:t>
            </w:r>
          </w:p>
        </w:tc>
      </w:tr>
      <w:tr w:rsidR="003D6BB5" w:rsidRPr="005579B7" w:rsidTr="007E2A34">
        <w:trPr>
          <w:trHeight w:val="258"/>
        </w:trPr>
        <w:tc>
          <w:tcPr>
            <w:tcW w:w="5000" w:type="pct"/>
            <w:tcBorders>
              <w:top w:val="single" w:sz="4" w:space="0" w:color="auto"/>
              <w:left w:val="single" w:sz="4" w:space="0" w:color="auto"/>
              <w:bottom w:val="single" w:sz="4" w:space="0" w:color="auto"/>
              <w:right w:val="single" w:sz="4" w:space="0" w:color="auto"/>
            </w:tcBorders>
          </w:tcPr>
          <w:p w:rsidR="003D6BB5" w:rsidRPr="00346B9B" w:rsidRDefault="003D6BB5" w:rsidP="007E2A34">
            <w:pPr>
              <w:spacing w:before="60" w:after="60" w:line="240" w:lineRule="auto"/>
              <w:ind w:firstLine="0"/>
              <w:jc w:val="left"/>
              <w:rPr>
                <w:rFonts w:ascii="Arial" w:hAnsi="Arial" w:cs="Arial"/>
                <w:sz w:val="20"/>
                <w:szCs w:val="20"/>
              </w:rPr>
            </w:pPr>
            <w:r w:rsidRPr="00346B9B">
              <w:rPr>
                <w:rFonts w:ascii="Arial" w:hAnsi="Arial" w:cs="Arial"/>
                <w:sz w:val="20"/>
                <w:szCs w:val="20"/>
              </w:rPr>
              <w:t>I</w:t>
            </w:r>
            <w:r>
              <w:rPr>
                <w:rFonts w:ascii="Arial" w:hAnsi="Arial" w:cs="Arial"/>
                <w:sz w:val="20"/>
                <w:szCs w:val="20"/>
              </w:rPr>
              <w:t>F 18 MONTH INTERVIEW, ASK H1, H2 &amp; END1</w:t>
            </w:r>
          </w:p>
          <w:p w:rsidR="003D6BB5" w:rsidRPr="00346B9B" w:rsidRDefault="003D6BB5" w:rsidP="00CE0FAD">
            <w:pPr>
              <w:spacing w:before="60" w:after="60" w:line="240" w:lineRule="auto"/>
              <w:ind w:firstLine="0"/>
              <w:jc w:val="left"/>
              <w:rPr>
                <w:rFonts w:ascii="Arial" w:hAnsi="Arial" w:cs="Arial"/>
                <w:sz w:val="20"/>
                <w:szCs w:val="20"/>
              </w:rPr>
            </w:pPr>
            <w:r w:rsidRPr="00346B9B">
              <w:rPr>
                <w:rFonts w:ascii="Arial" w:hAnsi="Arial" w:cs="Arial"/>
                <w:sz w:val="20"/>
                <w:szCs w:val="20"/>
              </w:rPr>
              <w:t xml:space="preserve">IF 36 MONTH INTERVIEW, </w:t>
            </w:r>
            <w:r>
              <w:rPr>
                <w:rFonts w:ascii="Arial" w:hAnsi="Arial" w:cs="Arial"/>
                <w:sz w:val="20"/>
                <w:szCs w:val="20"/>
              </w:rPr>
              <w:t>ASK E</w:t>
            </w:r>
            <w:r w:rsidRPr="00346B9B">
              <w:rPr>
                <w:rFonts w:ascii="Arial" w:hAnsi="Arial" w:cs="Arial"/>
                <w:sz w:val="20"/>
                <w:szCs w:val="20"/>
              </w:rPr>
              <w:t>ND</w:t>
            </w:r>
            <w:r>
              <w:rPr>
                <w:rFonts w:ascii="Arial" w:hAnsi="Arial" w:cs="Arial"/>
                <w:sz w:val="20"/>
                <w:szCs w:val="20"/>
              </w:rPr>
              <w:t>2 ONLY</w:t>
            </w:r>
          </w:p>
        </w:tc>
      </w:tr>
    </w:tbl>
    <w:p w:rsidR="003D6BB5" w:rsidRPr="00CE0FAD" w:rsidRDefault="003D6BB5" w:rsidP="007313C5">
      <w:pPr>
        <w:pStyle w:val="QUESTIONTEXT"/>
      </w:pPr>
      <w:r w:rsidRPr="00CE0FAD">
        <w:t>H1.</w:t>
      </w:r>
      <w:r w:rsidRPr="00CE0FAD">
        <w:tab/>
        <w:t xml:space="preserve">I would like to thank you for participating in the survey. </w:t>
      </w:r>
      <w:r w:rsidRPr="0049588D">
        <w:t>Please (provide/confirm) the name and address where we should send the $25 check/gift card.</w:t>
      </w:r>
      <w:r>
        <w:t xml:space="preserve"> </w:t>
      </w:r>
      <w:r w:rsidRPr="00CE0FAD">
        <w:t xml:space="preserve">We would </w:t>
      </w:r>
      <w:r>
        <w:t xml:space="preserve">also </w:t>
      </w:r>
      <w:r w:rsidRPr="00CE0FAD">
        <w:t>like to interview you again in 18 months and I would like to know how to get in touch with you. There will be a $25 check/gift card for completing that survey as well.</w:t>
      </w:r>
    </w:p>
    <w:p w:rsidR="003D6BB5" w:rsidRPr="004F775E" w:rsidRDefault="003D6BB5" w:rsidP="007313C5">
      <w:pPr>
        <w:pStyle w:val="QUESTIONTEXT"/>
        <w:rPr>
          <w:b w:val="0"/>
        </w:rPr>
      </w:pPr>
      <w:r w:rsidRPr="004F775E">
        <w:rPr>
          <w:b w:val="0"/>
        </w:rPr>
        <w:tab/>
        <w:t xml:space="preserve">PROGRAMMERS; PREFILL WITH SAMPLE DATA </w:t>
      </w:r>
    </w:p>
    <w:p w:rsidR="003D6BB5" w:rsidRPr="004F775E" w:rsidRDefault="003D6BB5" w:rsidP="007313C5">
      <w:pPr>
        <w:pStyle w:val="QUESTIONTEXT"/>
        <w:rPr>
          <w:b w:val="0"/>
        </w:rPr>
      </w:pPr>
      <w:r w:rsidRPr="004F775E">
        <w:rPr>
          <w:b w:val="0"/>
        </w:rPr>
        <w:tab/>
        <w:t xml:space="preserve">INTERVIEWERS: CONFIRM AND CORRECT, IF NECESSARY. IF MISSING, COLLECT </w:t>
      </w:r>
    </w:p>
    <w:p w:rsidR="003D6BB5" w:rsidRPr="00EC510B" w:rsidRDefault="003D6BB5" w:rsidP="004F775E">
      <w:pPr>
        <w:tabs>
          <w:tab w:val="clear" w:pos="432"/>
          <w:tab w:val="left" w:pos="1440"/>
          <w:tab w:val="left" w:pos="5400"/>
          <w:tab w:val="left" w:pos="7200"/>
        </w:tabs>
        <w:spacing w:before="120" w:line="240" w:lineRule="auto"/>
        <w:ind w:firstLine="0"/>
        <w:jc w:val="left"/>
        <w:rPr>
          <w:rFonts w:ascii="Arial" w:hAnsi="Arial" w:cs="Arial"/>
          <w:sz w:val="20"/>
          <w:szCs w:val="20"/>
        </w:rPr>
      </w:pPr>
      <w:r w:rsidRPr="00EC510B">
        <w:rPr>
          <w:rFonts w:ascii="Arial" w:hAnsi="Arial" w:cs="Arial"/>
          <w:sz w:val="20"/>
          <w:szCs w:val="20"/>
        </w:rPr>
        <w:tab/>
      </w:r>
      <w:r w:rsidRPr="00EC510B">
        <w:rPr>
          <w:rFonts w:ascii="Arial" w:hAnsi="Arial" w:cs="Arial"/>
          <w:sz w:val="20"/>
          <w:szCs w:val="20"/>
          <w:u w:val="single"/>
        </w:rPr>
        <w:tab/>
      </w:r>
      <w:r w:rsidRPr="00EC510B">
        <w:rPr>
          <w:rFonts w:ascii="Arial" w:hAnsi="Arial" w:cs="Arial"/>
          <w:sz w:val="20"/>
          <w:szCs w:val="20"/>
        </w:rPr>
        <w:t>(STRING 40)</w:t>
      </w:r>
    </w:p>
    <w:p w:rsidR="003D6BB5" w:rsidRPr="00EC510B" w:rsidRDefault="003D6BB5" w:rsidP="004F775E">
      <w:pPr>
        <w:tabs>
          <w:tab w:val="clear" w:pos="432"/>
          <w:tab w:val="left" w:pos="1440"/>
          <w:tab w:val="left" w:pos="5400"/>
          <w:tab w:val="left" w:pos="7200"/>
        </w:tabs>
        <w:spacing w:line="240" w:lineRule="auto"/>
        <w:ind w:firstLine="0"/>
        <w:jc w:val="left"/>
        <w:rPr>
          <w:rFonts w:ascii="Arial" w:hAnsi="Arial" w:cs="Arial"/>
          <w:sz w:val="20"/>
          <w:szCs w:val="20"/>
        </w:rPr>
      </w:pPr>
      <w:r w:rsidRPr="00EC510B">
        <w:rPr>
          <w:rFonts w:ascii="Arial" w:hAnsi="Arial" w:cs="Arial"/>
          <w:sz w:val="20"/>
          <w:szCs w:val="20"/>
        </w:rPr>
        <w:tab/>
        <w:t>FIRST NAME</w:t>
      </w:r>
    </w:p>
    <w:p w:rsidR="003D6BB5" w:rsidRPr="00EC510B" w:rsidRDefault="003D6BB5" w:rsidP="004F775E">
      <w:pPr>
        <w:tabs>
          <w:tab w:val="clear" w:pos="432"/>
          <w:tab w:val="left" w:pos="1440"/>
          <w:tab w:val="left" w:pos="5400"/>
          <w:tab w:val="left" w:pos="7200"/>
        </w:tabs>
        <w:spacing w:before="120" w:line="240" w:lineRule="auto"/>
        <w:ind w:firstLine="0"/>
        <w:jc w:val="left"/>
        <w:rPr>
          <w:rFonts w:ascii="Arial" w:hAnsi="Arial" w:cs="Arial"/>
          <w:sz w:val="20"/>
          <w:szCs w:val="20"/>
        </w:rPr>
      </w:pPr>
      <w:r w:rsidRPr="00EC510B">
        <w:rPr>
          <w:rFonts w:ascii="Arial" w:hAnsi="Arial" w:cs="Arial"/>
          <w:sz w:val="20"/>
          <w:szCs w:val="20"/>
        </w:rPr>
        <w:tab/>
      </w:r>
      <w:r w:rsidRPr="00EC510B">
        <w:rPr>
          <w:rFonts w:ascii="Arial" w:hAnsi="Arial" w:cs="Arial"/>
          <w:sz w:val="20"/>
          <w:szCs w:val="20"/>
          <w:u w:val="single"/>
        </w:rPr>
        <w:tab/>
      </w:r>
      <w:r w:rsidRPr="00EC510B">
        <w:rPr>
          <w:rFonts w:ascii="Arial" w:hAnsi="Arial" w:cs="Arial"/>
          <w:sz w:val="20"/>
          <w:szCs w:val="20"/>
        </w:rPr>
        <w:t>(STRING 40)</w:t>
      </w:r>
    </w:p>
    <w:p w:rsidR="003D6BB5" w:rsidRPr="00EC510B" w:rsidRDefault="003D6BB5" w:rsidP="004F775E">
      <w:pPr>
        <w:tabs>
          <w:tab w:val="clear" w:pos="432"/>
          <w:tab w:val="left" w:pos="1440"/>
          <w:tab w:val="left" w:pos="5400"/>
          <w:tab w:val="left" w:pos="7200"/>
        </w:tabs>
        <w:spacing w:line="240" w:lineRule="auto"/>
        <w:ind w:firstLine="0"/>
        <w:jc w:val="left"/>
        <w:rPr>
          <w:rFonts w:ascii="Arial" w:hAnsi="Arial" w:cs="Arial"/>
          <w:sz w:val="20"/>
          <w:szCs w:val="20"/>
        </w:rPr>
      </w:pPr>
      <w:r w:rsidRPr="00EC510B">
        <w:rPr>
          <w:rFonts w:ascii="Arial" w:hAnsi="Arial" w:cs="Arial"/>
          <w:sz w:val="20"/>
          <w:szCs w:val="20"/>
        </w:rPr>
        <w:tab/>
        <w:t>MIDDLE INITIAL/NAME</w:t>
      </w:r>
    </w:p>
    <w:p w:rsidR="003D6BB5" w:rsidRPr="00EC510B" w:rsidRDefault="003D6BB5" w:rsidP="004F775E">
      <w:pPr>
        <w:tabs>
          <w:tab w:val="clear" w:pos="432"/>
          <w:tab w:val="left" w:pos="1440"/>
          <w:tab w:val="left" w:pos="5400"/>
          <w:tab w:val="left" w:pos="7380"/>
        </w:tabs>
        <w:spacing w:before="120" w:line="240" w:lineRule="auto"/>
        <w:ind w:firstLine="0"/>
        <w:jc w:val="left"/>
        <w:rPr>
          <w:rFonts w:ascii="Arial" w:hAnsi="Arial" w:cs="Arial"/>
          <w:sz w:val="20"/>
          <w:szCs w:val="20"/>
        </w:rPr>
      </w:pPr>
      <w:r w:rsidRPr="00EC510B">
        <w:rPr>
          <w:rFonts w:ascii="Arial" w:hAnsi="Arial" w:cs="Arial"/>
          <w:sz w:val="20"/>
          <w:szCs w:val="20"/>
        </w:rPr>
        <w:tab/>
      </w:r>
      <w:r w:rsidRPr="00EC510B">
        <w:rPr>
          <w:rFonts w:ascii="Arial" w:hAnsi="Arial" w:cs="Arial"/>
          <w:sz w:val="20"/>
          <w:szCs w:val="20"/>
          <w:u w:val="single"/>
        </w:rPr>
        <w:tab/>
      </w:r>
      <w:r w:rsidRPr="00EC510B">
        <w:rPr>
          <w:rFonts w:ascii="Arial" w:hAnsi="Arial" w:cs="Arial"/>
          <w:sz w:val="20"/>
          <w:szCs w:val="20"/>
        </w:rPr>
        <w:t>(STRING 40)</w:t>
      </w:r>
    </w:p>
    <w:p w:rsidR="003D6BB5" w:rsidRPr="00EC510B" w:rsidRDefault="003D6BB5" w:rsidP="004F775E">
      <w:pPr>
        <w:tabs>
          <w:tab w:val="clear" w:pos="432"/>
          <w:tab w:val="left" w:pos="1440"/>
          <w:tab w:val="left" w:pos="6768"/>
          <w:tab w:val="left" w:pos="7380"/>
        </w:tabs>
        <w:spacing w:line="240" w:lineRule="auto"/>
        <w:ind w:firstLine="0"/>
        <w:jc w:val="left"/>
        <w:rPr>
          <w:rFonts w:ascii="Arial" w:hAnsi="Arial" w:cs="Arial"/>
          <w:sz w:val="20"/>
          <w:szCs w:val="20"/>
        </w:rPr>
      </w:pPr>
      <w:r w:rsidRPr="00EC510B">
        <w:rPr>
          <w:rFonts w:ascii="Arial" w:hAnsi="Arial" w:cs="Arial"/>
          <w:sz w:val="20"/>
          <w:szCs w:val="20"/>
        </w:rPr>
        <w:tab/>
        <w:t>LAST NAME</w:t>
      </w:r>
    </w:p>
    <w:p w:rsidR="003D6BB5" w:rsidRPr="00EC510B" w:rsidRDefault="003D6BB5" w:rsidP="004F775E">
      <w:pPr>
        <w:tabs>
          <w:tab w:val="clear" w:pos="432"/>
          <w:tab w:val="left" w:pos="1440"/>
          <w:tab w:val="left" w:leader="dot" w:pos="6768"/>
          <w:tab w:val="left" w:pos="7200"/>
        </w:tabs>
        <w:spacing w:before="240" w:line="240" w:lineRule="auto"/>
        <w:ind w:firstLine="0"/>
        <w:jc w:val="left"/>
        <w:rPr>
          <w:rFonts w:ascii="Arial" w:hAnsi="Arial" w:cs="Arial"/>
          <w:sz w:val="20"/>
          <w:szCs w:val="20"/>
        </w:rPr>
      </w:pPr>
      <w:r w:rsidRPr="00EC510B">
        <w:rPr>
          <w:rFonts w:ascii="Arial" w:hAnsi="Arial" w:cs="Arial"/>
          <w:sz w:val="20"/>
          <w:szCs w:val="20"/>
        </w:rPr>
        <w:tab/>
        <w:t>___</w:t>
      </w:r>
      <w:r>
        <w:rPr>
          <w:rFonts w:ascii="Arial" w:hAnsi="Arial" w:cs="Arial"/>
          <w:sz w:val="20"/>
          <w:szCs w:val="20"/>
        </w:rPr>
        <w:t>__</w:t>
      </w:r>
      <w:r w:rsidRPr="00EC510B">
        <w:rPr>
          <w:rFonts w:ascii="Arial" w:hAnsi="Arial" w:cs="Arial"/>
          <w:sz w:val="20"/>
          <w:szCs w:val="20"/>
        </w:rPr>
        <w:t>______________________________(STRING 100)</w:t>
      </w:r>
    </w:p>
    <w:p w:rsidR="003D6BB5" w:rsidRPr="00EC510B" w:rsidRDefault="003D6BB5" w:rsidP="004F775E">
      <w:pPr>
        <w:tabs>
          <w:tab w:val="clear" w:pos="432"/>
          <w:tab w:val="left" w:pos="1440"/>
          <w:tab w:val="left" w:leader="dot" w:pos="6768"/>
          <w:tab w:val="left" w:pos="7200"/>
        </w:tabs>
        <w:spacing w:before="40" w:line="240" w:lineRule="auto"/>
        <w:ind w:firstLine="0"/>
        <w:jc w:val="left"/>
        <w:rPr>
          <w:rFonts w:ascii="Arial" w:hAnsi="Arial" w:cs="Arial"/>
          <w:sz w:val="20"/>
          <w:szCs w:val="20"/>
        </w:rPr>
      </w:pPr>
      <w:r w:rsidRPr="00EC510B">
        <w:rPr>
          <w:rFonts w:ascii="Arial" w:hAnsi="Arial" w:cs="Arial"/>
          <w:sz w:val="20"/>
          <w:szCs w:val="20"/>
        </w:rPr>
        <w:tab/>
        <w:t>RELATIONSHIP TO RESPONDENT</w:t>
      </w:r>
    </w:p>
    <w:p w:rsidR="003D6BB5" w:rsidRPr="00EC510B" w:rsidRDefault="003D6BB5" w:rsidP="004F775E">
      <w:pPr>
        <w:tabs>
          <w:tab w:val="clear" w:pos="432"/>
          <w:tab w:val="left" w:pos="1440"/>
          <w:tab w:val="left" w:pos="5400"/>
          <w:tab w:val="left" w:pos="7380"/>
        </w:tabs>
        <w:spacing w:before="240" w:line="240" w:lineRule="auto"/>
        <w:ind w:firstLine="0"/>
        <w:jc w:val="left"/>
        <w:rPr>
          <w:rFonts w:ascii="Arial" w:hAnsi="Arial" w:cs="Arial"/>
          <w:sz w:val="20"/>
          <w:szCs w:val="20"/>
        </w:rPr>
      </w:pPr>
      <w:r w:rsidRPr="00EC510B">
        <w:rPr>
          <w:rFonts w:ascii="Arial" w:hAnsi="Arial" w:cs="Arial"/>
          <w:sz w:val="20"/>
          <w:szCs w:val="20"/>
        </w:rPr>
        <w:tab/>
      </w:r>
      <w:r w:rsidRPr="00EC510B">
        <w:rPr>
          <w:rFonts w:ascii="Arial" w:hAnsi="Arial" w:cs="Arial"/>
          <w:sz w:val="20"/>
          <w:szCs w:val="20"/>
          <w:u w:val="single"/>
        </w:rPr>
        <w:tab/>
      </w:r>
      <w:r w:rsidRPr="00EC510B">
        <w:rPr>
          <w:rFonts w:ascii="Arial" w:hAnsi="Arial" w:cs="Arial"/>
          <w:sz w:val="20"/>
          <w:szCs w:val="20"/>
        </w:rPr>
        <w:t>(STRING 100)</w:t>
      </w:r>
    </w:p>
    <w:p w:rsidR="003D6BB5" w:rsidRPr="00EC510B" w:rsidRDefault="003D6BB5" w:rsidP="004F775E">
      <w:pPr>
        <w:tabs>
          <w:tab w:val="clear" w:pos="432"/>
          <w:tab w:val="left" w:pos="1440"/>
          <w:tab w:val="left" w:pos="6768"/>
          <w:tab w:val="left" w:pos="7380"/>
        </w:tabs>
        <w:spacing w:line="240" w:lineRule="auto"/>
        <w:ind w:firstLine="0"/>
        <w:jc w:val="left"/>
        <w:rPr>
          <w:rFonts w:ascii="Arial" w:hAnsi="Arial" w:cs="Arial"/>
          <w:sz w:val="20"/>
          <w:szCs w:val="20"/>
        </w:rPr>
      </w:pPr>
      <w:r w:rsidRPr="00EC510B">
        <w:rPr>
          <w:rFonts w:ascii="Arial" w:hAnsi="Arial" w:cs="Arial"/>
          <w:sz w:val="20"/>
          <w:szCs w:val="20"/>
        </w:rPr>
        <w:tab/>
        <w:t>ADDRESS 1</w:t>
      </w:r>
    </w:p>
    <w:p w:rsidR="003D6BB5" w:rsidRPr="00EC510B" w:rsidRDefault="003D6BB5" w:rsidP="004F775E">
      <w:pPr>
        <w:tabs>
          <w:tab w:val="clear" w:pos="432"/>
          <w:tab w:val="left" w:pos="1440"/>
          <w:tab w:val="left" w:pos="5400"/>
          <w:tab w:val="left" w:pos="7380"/>
        </w:tabs>
        <w:spacing w:before="240" w:line="240" w:lineRule="auto"/>
        <w:ind w:firstLine="0"/>
        <w:jc w:val="left"/>
        <w:rPr>
          <w:rFonts w:ascii="Arial" w:hAnsi="Arial" w:cs="Arial"/>
          <w:sz w:val="20"/>
          <w:szCs w:val="20"/>
        </w:rPr>
      </w:pPr>
      <w:r w:rsidRPr="00EC510B">
        <w:rPr>
          <w:rFonts w:ascii="Arial" w:hAnsi="Arial" w:cs="Arial"/>
          <w:sz w:val="20"/>
          <w:szCs w:val="20"/>
        </w:rPr>
        <w:tab/>
      </w:r>
      <w:r w:rsidRPr="00EC510B">
        <w:rPr>
          <w:rFonts w:ascii="Arial" w:hAnsi="Arial" w:cs="Arial"/>
          <w:sz w:val="20"/>
          <w:szCs w:val="20"/>
          <w:u w:val="single"/>
        </w:rPr>
        <w:tab/>
      </w:r>
      <w:r w:rsidRPr="00EC510B">
        <w:rPr>
          <w:rFonts w:ascii="Arial" w:hAnsi="Arial" w:cs="Arial"/>
          <w:sz w:val="20"/>
          <w:szCs w:val="20"/>
        </w:rPr>
        <w:t>(STRING 100)</w:t>
      </w:r>
    </w:p>
    <w:p w:rsidR="003D6BB5" w:rsidRPr="00EC510B" w:rsidRDefault="003D6BB5" w:rsidP="004F775E">
      <w:pPr>
        <w:tabs>
          <w:tab w:val="clear" w:pos="432"/>
          <w:tab w:val="left" w:pos="1440"/>
          <w:tab w:val="left" w:pos="6768"/>
          <w:tab w:val="left" w:pos="7380"/>
        </w:tabs>
        <w:spacing w:line="240" w:lineRule="auto"/>
        <w:ind w:firstLine="0"/>
        <w:jc w:val="left"/>
        <w:rPr>
          <w:rFonts w:ascii="Arial" w:hAnsi="Arial" w:cs="Arial"/>
          <w:sz w:val="20"/>
          <w:szCs w:val="20"/>
        </w:rPr>
      </w:pPr>
      <w:r w:rsidRPr="00EC510B">
        <w:rPr>
          <w:rFonts w:ascii="Arial" w:hAnsi="Arial" w:cs="Arial"/>
          <w:sz w:val="20"/>
          <w:szCs w:val="20"/>
        </w:rPr>
        <w:tab/>
        <w:t>ADDRESS 2</w:t>
      </w:r>
    </w:p>
    <w:p w:rsidR="003D6BB5" w:rsidRPr="00EC510B" w:rsidRDefault="003D6BB5" w:rsidP="004F775E">
      <w:pPr>
        <w:tabs>
          <w:tab w:val="clear" w:pos="432"/>
          <w:tab w:val="left" w:pos="1440"/>
          <w:tab w:val="left" w:pos="5400"/>
          <w:tab w:val="left" w:pos="7380"/>
        </w:tabs>
        <w:spacing w:before="240" w:line="240" w:lineRule="auto"/>
        <w:ind w:firstLine="0"/>
        <w:jc w:val="left"/>
        <w:rPr>
          <w:rFonts w:ascii="Arial" w:hAnsi="Arial" w:cs="Arial"/>
          <w:sz w:val="20"/>
          <w:szCs w:val="20"/>
        </w:rPr>
      </w:pPr>
      <w:r w:rsidRPr="00EC510B">
        <w:rPr>
          <w:rFonts w:ascii="Arial" w:hAnsi="Arial" w:cs="Arial"/>
          <w:sz w:val="20"/>
          <w:szCs w:val="20"/>
        </w:rPr>
        <w:tab/>
      </w:r>
      <w:r w:rsidRPr="00EC510B">
        <w:rPr>
          <w:rFonts w:ascii="Arial" w:hAnsi="Arial" w:cs="Arial"/>
          <w:sz w:val="20"/>
          <w:szCs w:val="20"/>
          <w:u w:val="single"/>
        </w:rPr>
        <w:tab/>
      </w:r>
      <w:r w:rsidRPr="00EC510B">
        <w:rPr>
          <w:rFonts w:ascii="Arial" w:hAnsi="Arial" w:cs="Arial"/>
          <w:sz w:val="20"/>
          <w:szCs w:val="20"/>
        </w:rPr>
        <w:t>(STRING 100)</w:t>
      </w:r>
    </w:p>
    <w:p w:rsidR="003D6BB5" w:rsidRPr="00EC510B" w:rsidRDefault="003D6BB5" w:rsidP="004F775E">
      <w:pPr>
        <w:tabs>
          <w:tab w:val="clear" w:pos="432"/>
          <w:tab w:val="left" w:pos="1440"/>
          <w:tab w:val="left" w:pos="6768"/>
          <w:tab w:val="left" w:pos="7380"/>
        </w:tabs>
        <w:spacing w:line="240" w:lineRule="auto"/>
        <w:ind w:firstLine="0"/>
        <w:jc w:val="left"/>
        <w:rPr>
          <w:rFonts w:ascii="Arial" w:hAnsi="Arial" w:cs="Arial"/>
          <w:sz w:val="20"/>
          <w:szCs w:val="20"/>
        </w:rPr>
      </w:pPr>
      <w:r w:rsidRPr="00EC510B">
        <w:rPr>
          <w:rFonts w:ascii="Arial" w:hAnsi="Arial" w:cs="Arial"/>
          <w:sz w:val="20"/>
          <w:szCs w:val="20"/>
        </w:rPr>
        <w:tab/>
        <w:t>CITY</w:t>
      </w:r>
    </w:p>
    <w:p w:rsidR="003D6BB5" w:rsidRPr="00EC510B" w:rsidRDefault="003D6BB5" w:rsidP="004F775E">
      <w:pPr>
        <w:tabs>
          <w:tab w:val="clear" w:pos="432"/>
          <w:tab w:val="left" w:pos="1440"/>
          <w:tab w:val="left" w:pos="5400"/>
          <w:tab w:val="left" w:pos="7380"/>
        </w:tabs>
        <w:spacing w:before="240" w:line="240" w:lineRule="auto"/>
        <w:ind w:firstLine="0"/>
        <w:jc w:val="left"/>
        <w:rPr>
          <w:rFonts w:ascii="Arial" w:hAnsi="Arial" w:cs="Arial"/>
          <w:sz w:val="20"/>
          <w:szCs w:val="20"/>
        </w:rPr>
      </w:pPr>
      <w:r w:rsidRPr="00EC510B">
        <w:rPr>
          <w:rFonts w:ascii="Arial" w:hAnsi="Arial" w:cs="Arial"/>
          <w:sz w:val="20"/>
          <w:szCs w:val="20"/>
        </w:rPr>
        <w:tab/>
      </w:r>
      <w:r w:rsidRPr="00EC510B">
        <w:rPr>
          <w:rFonts w:ascii="Arial" w:hAnsi="Arial" w:cs="Arial"/>
          <w:sz w:val="20"/>
          <w:szCs w:val="20"/>
          <w:u w:val="single"/>
        </w:rPr>
        <w:tab/>
      </w:r>
      <w:r w:rsidRPr="00EC510B">
        <w:rPr>
          <w:rFonts w:ascii="Arial" w:hAnsi="Arial" w:cs="Arial"/>
          <w:sz w:val="20"/>
          <w:szCs w:val="20"/>
        </w:rPr>
        <w:t>(STRING 40)</w:t>
      </w:r>
    </w:p>
    <w:p w:rsidR="003D6BB5" w:rsidRPr="00EC510B" w:rsidRDefault="003D6BB5" w:rsidP="004F775E">
      <w:pPr>
        <w:tabs>
          <w:tab w:val="clear" w:pos="432"/>
          <w:tab w:val="left" w:pos="1440"/>
          <w:tab w:val="left" w:pos="6768"/>
          <w:tab w:val="left" w:pos="7380"/>
        </w:tabs>
        <w:spacing w:line="240" w:lineRule="auto"/>
        <w:ind w:firstLine="0"/>
        <w:jc w:val="left"/>
        <w:rPr>
          <w:rFonts w:ascii="Arial" w:hAnsi="Arial" w:cs="Arial"/>
          <w:sz w:val="20"/>
          <w:szCs w:val="20"/>
        </w:rPr>
      </w:pPr>
      <w:r w:rsidRPr="00EC510B">
        <w:rPr>
          <w:rFonts w:ascii="Arial" w:hAnsi="Arial" w:cs="Arial"/>
          <w:sz w:val="20"/>
          <w:szCs w:val="20"/>
        </w:rPr>
        <w:tab/>
        <w:t>STATE/TERRITORY</w:t>
      </w:r>
    </w:p>
    <w:p w:rsidR="003D6BB5" w:rsidRPr="00EC510B" w:rsidRDefault="003D6BB5" w:rsidP="004F775E">
      <w:pPr>
        <w:tabs>
          <w:tab w:val="clear" w:pos="432"/>
          <w:tab w:val="left" w:pos="1440"/>
          <w:tab w:val="left" w:pos="6768"/>
          <w:tab w:val="left" w:pos="7200"/>
        </w:tabs>
        <w:spacing w:before="240" w:line="240" w:lineRule="auto"/>
        <w:ind w:firstLine="0"/>
        <w:jc w:val="left"/>
        <w:rPr>
          <w:rFonts w:ascii="Arial" w:hAnsi="Arial" w:cs="Arial"/>
          <w:sz w:val="20"/>
          <w:szCs w:val="20"/>
        </w:rPr>
      </w:pPr>
      <w:r w:rsidRPr="00EC510B">
        <w:rPr>
          <w:rFonts w:ascii="Arial" w:hAnsi="Arial" w:cs="Arial"/>
          <w:sz w:val="20"/>
          <w:szCs w:val="20"/>
        </w:rPr>
        <w:tab/>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 - |</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p>
    <w:p w:rsidR="003D6BB5" w:rsidRPr="00EC510B" w:rsidRDefault="003D6BB5" w:rsidP="004F775E">
      <w:pPr>
        <w:tabs>
          <w:tab w:val="clear" w:pos="432"/>
          <w:tab w:val="left" w:pos="1440"/>
          <w:tab w:val="left" w:pos="6768"/>
          <w:tab w:val="left" w:pos="7380"/>
        </w:tabs>
        <w:spacing w:line="240" w:lineRule="auto"/>
        <w:ind w:firstLine="0"/>
        <w:jc w:val="left"/>
        <w:rPr>
          <w:rFonts w:ascii="Arial" w:hAnsi="Arial" w:cs="Arial"/>
          <w:sz w:val="20"/>
          <w:szCs w:val="20"/>
        </w:rPr>
      </w:pPr>
      <w:r w:rsidRPr="00EC510B">
        <w:rPr>
          <w:rFonts w:ascii="Arial" w:hAnsi="Arial" w:cs="Arial"/>
          <w:sz w:val="20"/>
          <w:szCs w:val="20"/>
        </w:rPr>
        <w:tab/>
        <w:t>ZIP CODE (+ 4 IF NEEDED)</w:t>
      </w:r>
    </w:p>
    <w:p w:rsidR="003D6BB5" w:rsidRPr="00EC510B" w:rsidRDefault="003D6BB5" w:rsidP="004F775E">
      <w:pPr>
        <w:tabs>
          <w:tab w:val="clear" w:pos="432"/>
          <w:tab w:val="left" w:pos="1440"/>
          <w:tab w:val="left" w:pos="6768"/>
          <w:tab w:val="left" w:pos="7200"/>
        </w:tabs>
        <w:spacing w:before="240" w:line="240" w:lineRule="auto"/>
        <w:ind w:firstLine="0"/>
        <w:jc w:val="left"/>
        <w:rPr>
          <w:rFonts w:ascii="Arial" w:hAnsi="Arial" w:cs="Arial"/>
          <w:sz w:val="20"/>
          <w:szCs w:val="20"/>
        </w:rPr>
      </w:pPr>
      <w:r w:rsidRPr="00EC510B">
        <w:rPr>
          <w:rFonts w:ascii="Arial" w:hAnsi="Arial" w:cs="Arial"/>
          <w:sz w:val="20"/>
          <w:szCs w:val="20"/>
        </w:rPr>
        <w:tab/>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 - |</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 - |</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 PHONE NUMBER - HOME</w:t>
      </w:r>
    </w:p>
    <w:p w:rsidR="003D6BB5" w:rsidRPr="00EC510B" w:rsidRDefault="003D6BB5" w:rsidP="004F775E">
      <w:pPr>
        <w:tabs>
          <w:tab w:val="clear" w:pos="432"/>
          <w:tab w:val="left" w:pos="1440"/>
          <w:tab w:val="left" w:pos="6768"/>
          <w:tab w:val="left" w:pos="7200"/>
        </w:tabs>
        <w:spacing w:line="240" w:lineRule="auto"/>
        <w:ind w:firstLine="0"/>
        <w:jc w:val="left"/>
        <w:rPr>
          <w:rFonts w:ascii="Arial" w:hAnsi="Arial" w:cs="Arial"/>
          <w:sz w:val="20"/>
          <w:szCs w:val="20"/>
        </w:rPr>
      </w:pPr>
      <w:r w:rsidRPr="00EC510B">
        <w:rPr>
          <w:rFonts w:ascii="Arial" w:hAnsi="Arial" w:cs="Arial"/>
          <w:sz w:val="20"/>
          <w:szCs w:val="20"/>
        </w:rPr>
        <w:tab/>
        <w:t>(200-999)         (100-999)         (0000-9999)</w:t>
      </w:r>
    </w:p>
    <w:p w:rsidR="003D6BB5" w:rsidRPr="00EC510B" w:rsidRDefault="003D6BB5" w:rsidP="004F775E">
      <w:pPr>
        <w:tabs>
          <w:tab w:val="clear" w:pos="432"/>
          <w:tab w:val="left" w:pos="1440"/>
          <w:tab w:val="left" w:pos="6768"/>
          <w:tab w:val="left" w:pos="7200"/>
        </w:tabs>
        <w:spacing w:line="240" w:lineRule="auto"/>
        <w:ind w:firstLine="0"/>
        <w:jc w:val="left"/>
        <w:rPr>
          <w:rFonts w:ascii="Arial" w:hAnsi="Arial" w:cs="Arial"/>
          <w:sz w:val="20"/>
          <w:szCs w:val="20"/>
        </w:rPr>
      </w:pPr>
    </w:p>
    <w:p w:rsidR="003D6BB5" w:rsidRPr="00EC510B" w:rsidRDefault="003D6BB5" w:rsidP="004F775E">
      <w:pPr>
        <w:tabs>
          <w:tab w:val="clear" w:pos="432"/>
          <w:tab w:val="left" w:pos="1440"/>
          <w:tab w:val="left" w:pos="6768"/>
          <w:tab w:val="left" w:pos="7200"/>
        </w:tabs>
        <w:spacing w:line="240" w:lineRule="auto"/>
        <w:ind w:firstLine="0"/>
        <w:jc w:val="left"/>
        <w:rPr>
          <w:rFonts w:ascii="Arial" w:hAnsi="Arial" w:cs="Arial"/>
          <w:sz w:val="20"/>
          <w:szCs w:val="20"/>
        </w:rPr>
      </w:pPr>
      <w:r w:rsidRPr="00EC510B">
        <w:rPr>
          <w:rFonts w:ascii="Arial" w:hAnsi="Arial" w:cs="Arial"/>
          <w:sz w:val="20"/>
          <w:szCs w:val="20"/>
        </w:rPr>
        <w:tab/>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 - |</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 - |</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 PHONE NUMBER – CELLULAR</w:t>
      </w:r>
    </w:p>
    <w:p w:rsidR="003D6BB5" w:rsidRPr="00EC510B" w:rsidRDefault="003D6BB5" w:rsidP="004F775E">
      <w:pPr>
        <w:tabs>
          <w:tab w:val="clear" w:pos="432"/>
          <w:tab w:val="left" w:pos="1440"/>
          <w:tab w:val="left" w:pos="6768"/>
          <w:tab w:val="left" w:pos="7200"/>
        </w:tabs>
        <w:spacing w:line="240" w:lineRule="auto"/>
        <w:ind w:firstLine="0"/>
        <w:jc w:val="left"/>
        <w:rPr>
          <w:rFonts w:ascii="Arial" w:hAnsi="Arial" w:cs="Arial"/>
          <w:sz w:val="20"/>
          <w:szCs w:val="20"/>
        </w:rPr>
      </w:pPr>
      <w:r w:rsidRPr="00EC510B">
        <w:rPr>
          <w:rFonts w:ascii="Arial" w:hAnsi="Arial" w:cs="Arial"/>
          <w:sz w:val="20"/>
          <w:szCs w:val="20"/>
        </w:rPr>
        <w:tab/>
        <w:t>(200-999)         (100-999)         (0000-9999)</w:t>
      </w:r>
    </w:p>
    <w:p w:rsidR="003D6BB5" w:rsidRPr="00EC510B" w:rsidRDefault="003D6BB5" w:rsidP="004F775E">
      <w:pPr>
        <w:tabs>
          <w:tab w:val="clear" w:pos="432"/>
          <w:tab w:val="left" w:pos="1440"/>
          <w:tab w:val="left" w:pos="6768"/>
          <w:tab w:val="left" w:pos="7200"/>
        </w:tabs>
        <w:spacing w:before="240" w:line="240" w:lineRule="auto"/>
        <w:ind w:firstLine="0"/>
        <w:jc w:val="left"/>
        <w:rPr>
          <w:rFonts w:ascii="Arial" w:hAnsi="Arial" w:cs="Arial"/>
          <w:sz w:val="20"/>
          <w:szCs w:val="20"/>
        </w:rPr>
      </w:pPr>
      <w:r w:rsidRPr="00EC510B">
        <w:rPr>
          <w:rFonts w:ascii="Arial" w:hAnsi="Arial" w:cs="Arial"/>
          <w:sz w:val="20"/>
          <w:szCs w:val="20"/>
        </w:rPr>
        <w:tab/>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 - |</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 - |</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 PHONE NUMBER - OTHER</w:t>
      </w:r>
    </w:p>
    <w:p w:rsidR="003D6BB5" w:rsidRDefault="003D6BB5" w:rsidP="004F775E">
      <w:pPr>
        <w:tabs>
          <w:tab w:val="clear" w:pos="432"/>
          <w:tab w:val="left" w:pos="1440"/>
          <w:tab w:val="left" w:pos="6768"/>
          <w:tab w:val="left" w:pos="7200"/>
        </w:tabs>
        <w:spacing w:line="240" w:lineRule="auto"/>
        <w:ind w:firstLine="0"/>
        <w:jc w:val="left"/>
        <w:rPr>
          <w:rFonts w:ascii="Arial" w:hAnsi="Arial" w:cs="Arial"/>
          <w:sz w:val="20"/>
          <w:szCs w:val="20"/>
        </w:rPr>
      </w:pPr>
      <w:r w:rsidRPr="00EC510B">
        <w:rPr>
          <w:rFonts w:ascii="Arial" w:hAnsi="Arial" w:cs="Arial"/>
          <w:sz w:val="20"/>
          <w:szCs w:val="20"/>
        </w:rPr>
        <w:tab/>
        <w:t>(200-999)         (100-999)         (0000-9999)</w:t>
      </w:r>
    </w:p>
    <w:p w:rsidR="003D6BB5" w:rsidRPr="00EC510B" w:rsidRDefault="003D6BB5" w:rsidP="004F775E">
      <w:pPr>
        <w:tabs>
          <w:tab w:val="clear" w:pos="432"/>
          <w:tab w:val="left" w:pos="1440"/>
          <w:tab w:val="left" w:pos="6768"/>
          <w:tab w:val="left" w:pos="7200"/>
        </w:tabs>
        <w:spacing w:line="240" w:lineRule="auto"/>
        <w:ind w:firstLine="0"/>
        <w:jc w:val="left"/>
        <w:rPr>
          <w:rFonts w:ascii="Arial" w:hAnsi="Arial" w:cs="Arial"/>
          <w:sz w:val="20"/>
          <w:szCs w:val="20"/>
        </w:rPr>
      </w:pPr>
    </w:p>
    <w:p w:rsidR="003D6BB5" w:rsidRPr="00EC510B" w:rsidRDefault="003D6BB5" w:rsidP="004F775E">
      <w:pPr>
        <w:tabs>
          <w:tab w:val="clear" w:pos="432"/>
          <w:tab w:val="left" w:pos="1440"/>
          <w:tab w:val="left" w:leader="dot" w:pos="6768"/>
          <w:tab w:val="left" w:pos="7200"/>
        </w:tabs>
        <w:spacing w:before="40" w:line="240" w:lineRule="auto"/>
        <w:ind w:firstLine="0"/>
        <w:jc w:val="left"/>
        <w:rPr>
          <w:rFonts w:ascii="Arial" w:hAnsi="Arial" w:cs="Arial"/>
          <w:sz w:val="20"/>
          <w:szCs w:val="20"/>
        </w:rPr>
      </w:pPr>
      <w:r w:rsidRPr="00EC510B">
        <w:rPr>
          <w:rFonts w:ascii="Arial" w:hAnsi="Arial" w:cs="Arial"/>
          <w:sz w:val="20"/>
          <w:szCs w:val="20"/>
        </w:rPr>
        <w:tab/>
      </w:r>
      <w:r>
        <w:rPr>
          <w:rFonts w:ascii="Arial" w:hAnsi="Arial" w:cs="Arial"/>
          <w:sz w:val="20"/>
          <w:szCs w:val="20"/>
          <w:u w:val="single"/>
        </w:rPr>
        <w:t>_______________________________________________</w:t>
      </w:r>
      <w:r w:rsidRPr="00EC510B">
        <w:rPr>
          <w:rFonts w:ascii="Arial" w:hAnsi="Arial" w:cs="Arial"/>
          <w:sz w:val="20"/>
          <w:szCs w:val="20"/>
        </w:rPr>
        <w:t>(STRING 80)</w:t>
      </w:r>
    </w:p>
    <w:p w:rsidR="003D6BB5" w:rsidRPr="00EC510B" w:rsidRDefault="003D6BB5" w:rsidP="004F775E">
      <w:pPr>
        <w:tabs>
          <w:tab w:val="clear" w:pos="432"/>
          <w:tab w:val="left" w:pos="1440"/>
          <w:tab w:val="left" w:leader="dot" w:pos="6768"/>
          <w:tab w:val="left" w:pos="7200"/>
        </w:tabs>
        <w:spacing w:before="40" w:line="240" w:lineRule="auto"/>
        <w:ind w:firstLine="0"/>
        <w:jc w:val="left"/>
        <w:rPr>
          <w:rFonts w:ascii="Arial" w:hAnsi="Arial" w:cs="Arial"/>
          <w:sz w:val="20"/>
          <w:szCs w:val="20"/>
        </w:rPr>
      </w:pPr>
      <w:r w:rsidRPr="00EC510B">
        <w:rPr>
          <w:rFonts w:ascii="Arial" w:hAnsi="Arial" w:cs="Arial"/>
          <w:sz w:val="20"/>
          <w:szCs w:val="20"/>
        </w:rPr>
        <w:tab/>
        <w:t>EMAIL</w:t>
      </w:r>
    </w:p>
    <w:p w:rsidR="003D6BB5" w:rsidRPr="00880335" w:rsidRDefault="003D6BB5" w:rsidP="001C4023">
      <w:pPr>
        <w:pStyle w:val="RESPONSE"/>
      </w:pPr>
      <w:r w:rsidRPr="00880335">
        <w:tab/>
        <w:t>DON’T KNOW</w:t>
      </w:r>
      <w:r>
        <w:tab/>
        <w:t>d</w:t>
      </w:r>
    </w:p>
    <w:p w:rsidR="003D6BB5" w:rsidRDefault="003D6BB5" w:rsidP="001C4023">
      <w:pPr>
        <w:pStyle w:val="RESPONSE"/>
      </w:pPr>
      <w:r>
        <w:tab/>
        <w:t>REFUSED</w:t>
      </w:r>
      <w:r>
        <w:tab/>
        <w:t>r</w:t>
      </w:r>
    </w:p>
    <w:p w:rsidR="003D6BB5" w:rsidRDefault="003D6BB5" w:rsidP="007313C5">
      <w:pPr>
        <w:pStyle w:val="QUESTIONTEXT"/>
      </w:pPr>
      <w:r w:rsidRPr="00E95071">
        <w:lastRenderedPageBreak/>
        <w:t>H2.</w:t>
      </w:r>
      <w:r w:rsidRPr="00E95071">
        <w:tab/>
        <w:t xml:space="preserve">Next, I would like to ask you for the name, address, and telephone number of </w:t>
      </w:r>
      <w:r>
        <w:t xml:space="preserve">2 </w:t>
      </w:r>
      <w:r w:rsidRPr="00E95071">
        <w:t>close friends or relatives we can contact in case you move and we cannot easily locate you for your next interview. All information collected will be held in strictest confidence and will only be used to locate you if we cannot reach you.</w:t>
      </w:r>
    </w:p>
    <w:p w:rsidR="00770ADB" w:rsidRPr="004F775E" w:rsidRDefault="00770ADB" w:rsidP="00770ADB">
      <w:pPr>
        <w:pStyle w:val="QUESTIONTEXT"/>
        <w:rPr>
          <w:b w:val="0"/>
        </w:rPr>
      </w:pPr>
      <w:r w:rsidRPr="004F775E">
        <w:rPr>
          <w:b w:val="0"/>
        </w:rPr>
        <w:t xml:space="preserve">PROGRAMMERS; PREFILL WITH SAMPLE DATA </w:t>
      </w:r>
    </w:p>
    <w:p w:rsidR="00770ADB" w:rsidRDefault="00770ADB" w:rsidP="00770ADB">
      <w:pPr>
        <w:pStyle w:val="QUESTIONTEXT"/>
      </w:pPr>
      <w:r w:rsidRPr="004F775E">
        <w:rPr>
          <w:b w:val="0"/>
        </w:rPr>
        <w:tab/>
        <w:t>INTERVIEWERS: CONFIRM AND CORRECT, IF NECESSARY. IF MISSING, COLLECT</w:t>
      </w:r>
    </w:p>
    <w:p w:rsidR="00770ADB" w:rsidRPr="00E95071" w:rsidRDefault="00770ADB" w:rsidP="007313C5">
      <w:pPr>
        <w:pStyle w:val="QUESTIONTEXT"/>
      </w:pPr>
    </w:p>
    <w:p w:rsidR="003D6BB5" w:rsidRPr="00E95071" w:rsidRDefault="003D6BB5" w:rsidP="007313C5">
      <w:pPr>
        <w:pStyle w:val="QUESTIONTEXT"/>
      </w:pPr>
      <w:r w:rsidRPr="00E95071">
        <w:t>CONTACT 1:</w:t>
      </w:r>
    </w:p>
    <w:p w:rsidR="003D6BB5" w:rsidRPr="00EC510B" w:rsidRDefault="003D6BB5" w:rsidP="00E95071">
      <w:pPr>
        <w:tabs>
          <w:tab w:val="clear" w:pos="432"/>
          <w:tab w:val="left" w:pos="1440"/>
          <w:tab w:val="left" w:pos="5400"/>
          <w:tab w:val="left" w:pos="7200"/>
        </w:tabs>
        <w:spacing w:before="120" w:line="240" w:lineRule="auto"/>
        <w:ind w:firstLine="0"/>
        <w:jc w:val="left"/>
        <w:rPr>
          <w:rFonts w:ascii="Arial" w:hAnsi="Arial" w:cs="Arial"/>
          <w:sz w:val="20"/>
          <w:szCs w:val="20"/>
        </w:rPr>
      </w:pPr>
      <w:r w:rsidRPr="00EC510B">
        <w:rPr>
          <w:rFonts w:ascii="Arial" w:hAnsi="Arial" w:cs="Arial"/>
          <w:sz w:val="20"/>
          <w:szCs w:val="20"/>
        </w:rPr>
        <w:tab/>
      </w:r>
      <w:r w:rsidRPr="00EC510B">
        <w:rPr>
          <w:rFonts w:ascii="Arial" w:hAnsi="Arial" w:cs="Arial"/>
          <w:sz w:val="20"/>
          <w:szCs w:val="20"/>
          <w:u w:val="single"/>
        </w:rPr>
        <w:tab/>
      </w:r>
      <w:r w:rsidRPr="00EC510B">
        <w:rPr>
          <w:rFonts w:ascii="Arial" w:hAnsi="Arial" w:cs="Arial"/>
          <w:sz w:val="20"/>
          <w:szCs w:val="20"/>
        </w:rPr>
        <w:t>(STRING 40)</w:t>
      </w:r>
    </w:p>
    <w:p w:rsidR="003D6BB5" w:rsidRPr="00EC510B" w:rsidRDefault="003D6BB5" w:rsidP="00E95071">
      <w:pPr>
        <w:tabs>
          <w:tab w:val="clear" w:pos="432"/>
          <w:tab w:val="left" w:pos="1440"/>
          <w:tab w:val="left" w:pos="5400"/>
          <w:tab w:val="left" w:pos="7200"/>
        </w:tabs>
        <w:spacing w:line="240" w:lineRule="auto"/>
        <w:ind w:firstLine="0"/>
        <w:jc w:val="left"/>
        <w:rPr>
          <w:rFonts w:ascii="Arial" w:hAnsi="Arial" w:cs="Arial"/>
          <w:sz w:val="20"/>
          <w:szCs w:val="20"/>
        </w:rPr>
      </w:pPr>
      <w:r w:rsidRPr="00EC510B">
        <w:rPr>
          <w:rFonts w:ascii="Arial" w:hAnsi="Arial" w:cs="Arial"/>
          <w:sz w:val="20"/>
          <w:szCs w:val="20"/>
        </w:rPr>
        <w:tab/>
        <w:t>FIRST NAME</w:t>
      </w:r>
    </w:p>
    <w:p w:rsidR="003D6BB5" w:rsidRPr="00EC510B" w:rsidRDefault="003D6BB5" w:rsidP="00E95071">
      <w:pPr>
        <w:tabs>
          <w:tab w:val="clear" w:pos="432"/>
          <w:tab w:val="left" w:pos="1440"/>
          <w:tab w:val="left" w:pos="5400"/>
          <w:tab w:val="left" w:pos="7200"/>
        </w:tabs>
        <w:spacing w:before="120" w:line="240" w:lineRule="auto"/>
        <w:ind w:firstLine="0"/>
        <w:jc w:val="left"/>
        <w:rPr>
          <w:rFonts w:ascii="Arial" w:hAnsi="Arial" w:cs="Arial"/>
          <w:sz w:val="20"/>
          <w:szCs w:val="20"/>
        </w:rPr>
      </w:pPr>
      <w:r w:rsidRPr="00EC510B">
        <w:rPr>
          <w:rFonts w:ascii="Arial" w:hAnsi="Arial" w:cs="Arial"/>
          <w:sz w:val="20"/>
          <w:szCs w:val="20"/>
        </w:rPr>
        <w:tab/>
      </w:r>
      <w:r w:rsidRPr="00EC510B">
        <w:rPr>
          <w:rFonts w:ascii="Arial" w:hAnsi="Arial" w:cs="Arial"/>
          <w:sz w:val="20"/>
          <w:szCs w:val="20"/>
          <w:u w:val="single"/>
        </w:rPr>
        <w:tab/>
      </w:r>
      <w:r w:rsidRPr="00EC510B">
        <w:rPr>
          <w:rFonts w:ascii="Arial" w:hAnsi="Arial" w:cs="Arial"/>
          <w:sz w:val="20"/>
          <w:szCs w:val="20"/>
        </w:rPr>
        <w:t>(STRING 40)</w:t>
      </w:r>
    </w:p>
    <w:p w:rsidR="003D6BB5" w:rsidRPr="00EC510B" w:rsidRDefault="003D6BB5" w:rsidP="00E95071">
      <w:pPr>
        <w:tabs>
          <w:tab w:val="clear" w:pos="432"/>
          <w:tab w:val="left" w:pos="1440"/>
          <w:tab w:val="left" w:pos="5400"/>
          <w:tab w:val="left" w:pos="7200"/>
        </w:tabs>
        <w:spacing w:line="240" w:lineRule="auto"/>
        <w:ind w:firstLine="0"/>
        <w:jc w:val="left"/>
        <w:rPr>
          <w:rFonts w:ascii="Arial" w:hAnsi="Arial" w:cs="Arial"/>
          <w:sz w:val="20"/>
          <w:szCs w:val="20"/>
        </w:rPr>
      </w:pPr>
      <w:r w:rsidRPr="00EC510B">
        <w:rPr>
          <w:rFonts w:ascii="Arial" w:hAnsi="Arial" w:cs="Arial"/>
          <w:sz w:val="20"/>
          <w:szCs w:val="20"/>
        </w:rPr>
        <w:tab/>
        <w:t>MIDDLE INITIAL/NAME</w:t>
      </w:r>
    </w:p>
    <w:p w:rsidR="003D6BB5" w:rsidRPr="00EC510B" w:rsidRDefault="003D6BB5" w:rsidP="00E95071">
      <w:pPr>
        <w:tabs>
          <w:tab w:val="clear" w:pos="432"/>
          <w:tab w:val="left" w:pos="1440"/>
          <w:tab w:val="left" w:pos="5400"/>
          <w:tab w:val="left" w:pos="7380"/>
        </w:tabs>
        <w:spacing w:before="240" w:line="240" w:lineRule="auto"/>
        <w:ind w:firstLine="0"/>
        <w:jc w:val="left"/>
        <w:rPr>
          <w:rFonts w:ascii="Arial" w:hAnsi="Arial" w:cs="Arial"/>
          <w:sz w:val="20"/>
          <w:szCs w:val="20"/>
        </w:rPr>
      </w:pPr>
      <w:r w:rsidRPr="00EC510B">
        <w:rPr>
          <w:rFonts w:ascii="Arial" w:hAnsi="Arial" w:cs="Arial"/>
          <w:sz w:val="20"/>
          <w:szCs w:val="20"/>
        </w:rPr>
        <w:tab/>
      </w:r>
      <w:r w:rsidRPr="00EC510B">
        <w:rPr>
          <w:rFonts w:ascii="Arial" w:hAnsi="Arial" w:cs="Arial"/>
          <w:sz w:val="20"/>
          <w:szCs w:val="20"/>
          <w:u w:val="single"/>
        </w:rPr>
        <w:tab/>
      </w:r>
      <w:r w:rsidRPr="00EC510B">
        <w:rPr>
          <w:rFonts w:ascii="Arial" w:hAnsi="Arial" w:cs="Arial"/>
          <w:sz w:val="20"/>
          <w:szCs w:val="20"/>
        </w:rPr>
        <w:t>(STRING 40)</w:t>
      </w:r>
    </w:p>
    <w:p w:rsidR="003D6BB5" w:rsidRPr="00EC510B" w:rsidRDefault="003D6BB5" w:rsidP="00E95071">
      <w:pPr>
        <w:tabs>
          <w:tab w:val="clear" w:pos="432"/>
          <w:tab w:val="left" w:pos="1440"/>
          <w:tab w:val="left" w:pos="6768"/>
          <w:tab w:val="left" w:pos="7380"/>
        </w:tabs>
        <w:spacing w:line="240" w:lineRule="auto"/>
        <w:ind w:firstLine="0"/>
        <w:jc w:val="left"/>
        <w:rPr>
          <w:rFonts w:ascii="Arial" w:hAnsi="Arial" w:cs="Arial"/>
          <w:sz w:val="20"/>
          <w:szCs w:val="20"/>
        </w:rPr>
      </w:pPr>
      <w:r w:rsidRPr="00EC510B">
        <w:rPr>
          <w:rFonts w:ascii="Arial" w:hAnsi="Arial" w:cs="Arial"/>
          <w:sz w:val="20"/>
          <w:szCs w:val="20"/>
        </w:rPr>
        <w:tab/>
        <w:t>LAST NAME</w:t>
      </w:r>
    </w:p>
    <w:p w:rsidR="003D6BB5" w:rsidRPr="00EC510B" w:rsidRDefault="003D6BB5" w:rsidP="00E95071">
      <w:pPr>
        <w:tabs>
          <w:tab w:val="clear" w:pos="432"/>
          <w:tab w:val="left" w:pos="1440"/>
          <w:tab w:val="left" w:leader="dot" w:pos="6768"/>
          <w:tab w:val="left" w:pos="7200"/>
        </w:tabs>
        <w:spacing w:before="240" w:line="240" w:lineRule="auto"/>
        <w:ind w:firstLine="0"/>
        <w:jc w:val="left"/>
        <w:rPr>
          <w:rFonts w:ascii="Arial" w:hAnsi="Arial" w:cs="Arial"/>
          <w:sz w:val="20"/>
          <w:szCs w:val="20"/>
        </w:rPr>
      </w:pPr>
      <w:r w:rsidRPr="00EC510B">
        <w:rPr>
          <w:rFonts w:ascii="Arial" w:hAnsi="Arial" w:cs="Arial"/>
          <w:sz w:val="20"/>
          <w:szCs w:val="20"/>
        </w:rPr>
        <w:tab/>
        <w:t>___</w:t>
      </w:r>
      <w:r>
        <w:rPr>
          <w:rFonts w:ascii="Arial" w:hAnsi="Arial" w:cs="Arial"/>
          <w:sz w:val="20"/>
          <w:szCs w:val="20"/>
        </w:rPr>
        <w:t>__</w:t>
      </w:r>
      <w:r w:rsidRPr="00EC510B">
        <w:rPr>
          <w:rFonts w:ascii="Arial" w:hAnsi="Arial" w:cs="Arial"/>
          <w:sz w:val="20"/>
          <w:szCs w:val="20"/>
        </w:rPr>
        <w:t>______________________________(STRING 100)</w:t>
      </w:r>
    </w:p>
    <w:p w:rsidR="003D6BB5" w:rsidRPr="00EC510B" w:rsidRDefault="003D6BB5" w:rsidP="00E95071">
      <w:pPr>
        <w:tabs>
          <w:tab w:val="clear" w:pos="432"/>
          <w:tab w:val="left" w:pos="1440"/>
          <w:tab w:val="left" w:leader="dot" w:pos="6768"/>
          <w:tab w:val="left" w:pos="7200"/>
        </w:tabs>
        <w:spacing w:before="40" w:line="240" w:lineRule="auto"/>
        <w:ind w:firstLine="0"/>
        <w:jc w:val="left"/>
        <w:rPr>
          <w:rFonts w:ascii="Arial" w:hAnsi="Arial" w:cs="Arial"/>
          <w:sz w:val="20"/>
          <w:szCs w:val="20"/>
        </w:rPr>
      </w:pPr>
      <w:r w:rsidRPr="00EC510B">
        <w:rPr>
          <w:rFonts w:ascii="Arial" w:hAnsi="Arial" w:cs="Arial"/>
          <w:sz w:val="20"/>
          <w:szCs w:val="20"/>
        </w:rPr>
        <w:tab/>
        <w:t>RELATIONSHIP TO RESPONDENT</w:t>
      </w:r>
    </w:p>
    <w:p w:rsidR="003D6BB5" w:rsidRPr="00EC510B" w:rsidRDefault="003D6BB5" w:rsidP="00E95071">
      <w:pPr>
        <w:tabs>
          <w:tab w:val="clear" w:pos="432"/>
          <w:tab w:val="left" w:pos="1440"/>
          <w:tab w:val="left" w:pos="5400"/>
          <w:tab w:val="left" w:pos="7380"/>
        </w:tabs>
        <w:spacing w:before="240" w:line="240" w:lineRule="auto"/>
        <w:ind w:firstLine="0"/>
        <w:jc w:val="left"/>
        <w:rPr>
          <w:rFonts w:ascii="Arial" w:hAnsi="Arial" w:cs="Arial"/>
          <w:sz w:val="20"/>
          <w:szCs w:val="20"/>
        </w:rPr>
      </w:pPr>
      <w:r w:rsidRPr="00EC510B">
        <w:rPr>
          <w:rFonts w:ascii="Arial" w:hAnsi="Arial" w:cs="Arial"/>
          <w:sz w:val="20"/>
          <w:szCs w:val="20"/>
        </w:rPr>
        <w:tab/>
      </w:r>
      <w:r w:rsidRPr="00EC510B">
        <w:rPr>
          <w:rFonts w:ascii="Arial" w:hAnsi="Arial" w:cs="Arial"/>
          <w:sz w:val="20"/>
          <w:szCs w:val="20"/>
          <w:u w:val="single"/>
        </w:rPr>
        <w:tab/>
      </w:r>
      <w:r w:rsidRPr="00EC510B">
        <w:rPr>
          <w:rFonts w:ascii="Arial" w:hAnsi="Arial" w:cs="Arial"/>
          <w:sz w:val="20"/>
          <w:szCs w:val="20"/>
        </w:rPr>
        <w:t>(STRING 100)</w:t>
      </w:r>
    </w:p>
    <w:p w:rsidR="003D6BB5" w:rsidRPr="00EC510B" w:rsidRDefault="003D6BB5" w:rsidP="00E95071">
      <w:pPr>
        <w:tabs>
          <w:tab w:val="clear" w:pos="432"/>
          <w:tab w:val="left" w:pos="1440"/>
          <w:tab w:val="left" w:pos="6768"/>
          <w:tab w:val="left" w:pos="7380"/>
        </w:tabs>
        <w:spacing w:line="240" w:lineRule="auto"/>
        <w:ind w:firstLine="0"/>
        <w:jc w:val="left"/>
        <w:rPr>
          <w:rFonts w:ascii="Arial" w:hAnsi="Arial" w:cs="Arial"/>
          <w:sz w:val="20"/>
          <w:szCs w:val="20"/>
        </w:rPr>
      </w:pPr>
      <w:r w:rsidRPr="00EC510B">
        <w:rPr>
          <w:rFonts w:ascii="Arial" w:hAnsi="Arial" w:cs="Arial"/>
          <w:sz w:val="20"/>
          <w:szCs w:val="20"/>
        </w:rPr>
        <w:tab/>
        <w:t>ADDRESS 1</w:t>
      </w:r>
    </w:p>
    <w:p w:rsidR="003D6BB5" w:rsidRPr="00EC510B" w:rsidRDefault="003D6BB5" w:rsidP="00E95071">
      <w:pPr>
        <w:tabs>
          <w:tab w:val="clear" w:pos="432"/>
          <w:tab w:val="left" w:pos="1440"/>
          <w:tab w:val="left" w:pos="5400"/>
          <w:tab w:val="left" w:pos="7380"/>
        </w:tabs>
        <w:spacing w:before="240" w:line="240" w:lineRule="auto"/>
        <w:ind w:firstLine="0"/>
        <w:jc w:val="left"/>
        <w:rPr>
          <w:rFonts w:ascii="Arial" w:hAnsi="Arial" w:cs="Arial"/>
          <w:sz w:val="20"/>
          <w:szCs w:val="20"/>
        </w:rPr>
      </w:pPr>
      <w:r w:rsidRPr="00EC510B">
        <w:rPr>
          <w:rFonts w:ascii="Arial" w:hAnsi="Arial" w:cs="Arial"/>
          <w:sz w:val="20"/>
          <w:szCs w:val="20"/>
        </w:rPr>
        <w:tab/>
      </w:r>
      <w:r w:rsidRPr="00EC510B">
        <w:rPr>
          <w:rFonts w:ascii="Arial" w:hAnsi="Arial" w:cs="Arial"/>
          <w:sz w:val="20"/>
          <w:szCs w:val="20"/>
          <w:u w:val="single"/>
        </w:rPr>
        <w:tab/>
      </w:r>
      <w:r w:rsidRPr="00EC510B">
        <w:rPr>
          <w:rFonts w:ascii="Arial" w:hAnsi="Arial" w:cs="Arial"/>
          <w:sz w:val="20"/>
          <w:szCs w:val="20"/>
        </w:rPr>
        <w:t>(STRING 100)</w:t>
      </w:r>
    </w:p>
    <w:p w:rsidR="003D6BB5" w:rsidRPr="00EC510B" w:rsidRDefault="003D6BB5" w:rsidP="00E95071">
      <w:pPr>
        <w:tabs>
          <w:tab w:val="clear" w:pos="432"/>
          <w:tab w:val="left" w:pos="1440"/>
          <w:tab w:val="left" w:pos="6768"/>
          <w:tab w:val="left" w:pos="7380"/>
        </w:tabs>
        <w:spacing w:line="240" w:lineRule="auto"/>
        <w:ind w:firstLine="0"/>
        <w:jc w:val="left"/>
        <w:rPr>
          <w:rFonts w:ascii="Arial" w:hAnsi="Arial" w:cs="Arial"/>
          <w:sz w:val="20"/>
          <w:szCs w:val="20"/>
        </w:rPr>
      </w:pPr>
      <w:r w:rsidRPr="00EC510B">
        <w:rPr>
          <w:rFonts w:ascii="Arial" w:hAnsi="Arial" w:cs="Arial"/>
          <w:sz w:val="20"/>
          <w:szCs w:val="20"/>
        </w:rPr>
        <w:tab/>
        <w:t>ADDRESS 2</w:t>
      </w:r>
    </w:p>
    <w:p w:rsidR="003D6BB5" w:rsidRPr="00EC510B" w:rsidRDefault="003D6BB5" w:rsidP="00E95071">
      <w:pPr>
        <w:tabs>
          <w:tab w:val="clear" w:pos="432"/>
          <w:tab w:val="left" w:pos="1440"/>
          <w:tab w:val="left" w:pos="5400"/>
          <w:tab w:val="left" w:pos="7380"/>
        </w:tabs>
        <w:spacing w:before="240" w:line="240" w:lineRule="auto"/>
        <w:ind w:firstLine="0"/>
        <w:jc w:val="left"/>
        <w:rPr>
          <w:rFonts w:ascii="Arial" w:hAnsi="Arial" w:cs="Arial"/>
          <w:sz w:val="20"/>
          <w:szCs w:val="20"/>
        </w:rPr>
      </w:pPr>
      <w:r w:rsidRPr="00EC510B">
        <w:rPr>
          <w:rFonts w:ascii="Arial" w:hAnsi="Arial" w:cs="Arial"/>
          <w:sz w:val="20"/>
          <w:szCs w:val="20"/>
        </w:rPr>
        <w:tab/>
      </w:r>
      <w:r w:rsidRPr="00EC510B">
        <w:rPr>
          <w:rFonts w:ascii="Arial" w:hAnsi="Arial" w:cs="Arial"/>
          <w:sz w:val="20"/>
          <w:szCs w:val="20"/>
          <w:u w:val="single"/>
        </w:rPr>
        <w:tab/>
      </w:r>
      <w:r w:rsidRPr="00EC510B">
        <w:rPr>
          <w:rFonts w:ascii="Arial" w:hAnsi="Arial" w:cs="Arial"/>
          <w:sz w:val="20"/>
          <w:szCs w:val="20"/>
        </w:rPr>
        <w:t>(STRING 100)</w:t>
      </w:r>
    </w:p>
    <w:p w:rsidR="003D6BB5" w:rsidRPr="00EC510B" w:rsidRDefault="003D6BB5" w:rsidP="00E95071">
      <w:pPr>
        <w:tabs>
          <w:tab w:val="clear" w:pos="432"/>
          <w:tab w:val="left" w:pos="1440"/>
          <w:tab w:val="left" w:pos="6768"/>
          <w:tab w:val="left" w:pos="7380"/>
        </w:tabs>
        <w:spacing w:line="240" w:lineRule="auto"/>
        <w:ind w:firstLine="0"/>
        <w:jc w:val="left"/>
        <w:rPr>
          <w:rFonts w:ascii="Arial" w:hAnsi="Arial" w:cs="Arial"/>
          <w:sz w:val="20"/>
          <w:szCs w:val="20"/>
        </w:rPr>
      </w:pPr>
      <w:r w:rsidRPr="00EC510B">
        <w:rPr>
          <w:rFonts w:ascii="Arial" w:hAnsi="Arial" w:cs="Arial"/>
          <w:sz w:val="20"/>
          <w:szCs w:val="20"/>
        </w:rPr>
        <w:tab/>
        <w:t>CITY</w:t>
      </w:r>
    </w:p>
    <w:p w:rsidR="003D6BB5" w:rsidRPr="00EC510B" w:rsidRDefault="003D6BB5" w:rsidP="00E95071">
      <w:pPr>
        <w:tabs>
          <w:tab w:val="clear" w:pos="432"/>
          <w:tab w:val="left" w:pos="1440"/>
          <w:tab w:val="left" w:pos="5400"/>
          <w:tab w:val="left" w:pos="7380"/>
        </w:tabs>
        <w:spacing w:before="240" w:line="240" w:lineRule="auto"/>
        <w:ind w:firstLine="0"/>
        <w:jc w:val="left"/>
        <w:rPr>
          <w:rFonts w:ascii="Arial" w:hAnsi="Arial" w:cs="Arial"/>
          <w:sz w:val="20"/>
          <w:szCs w:val="20"/>
        </w:rPr>
      </w:pPr>
      <w:r w:rsidRPr="00EC510B">
        <w:rPr>
          <w:rFonts w:ascii="Arial" w:hAnsi="Arial" w:cs="Arial"/>
          <w:sz w:val="20"/>
          <w:szCs w:val="20"/>
        </w:rPr>
        <w:tab/>
      </w:r>
      <w:r w:rsidRPr="00EC510B">
        <w:rPr>
          <w:rFonts w:ascii="Arial" w:hAnsi="Arial" w:cs="Arial"/>
          <w:sz w:val="20"/>
          <w:szCs w:val="20"/>
          <w:u w:val="single"/>
        </w:rPr>
        <w:tab/>
      </w:r>
      <w:r w:rsidRPr="00EC510B">
        <w:rPr>
          <w:rFonts w:ascii="Arial" w:hAnsi="Arial" w:cs="Arial"/>
          <w:sz w:val="20"/>
          <w:szCs w:val="20"/>
        </w:rPr>
        <w:t>(STRING 40)</w:t>
      </w:r>
    </w:p>
    <w:p w:rsidR="003D6BB5" w:rsidRPr="00EC510B" w:rsidRDefault="003D6BB5" w:rsidP="00E95071">
      <w:pPr>
        <w:tabs>
          <w:tab w:val="clear" w:pos="432"/>
          <w:tab w:val="left" w:pos="1440"/>
          <w:tab w:val="left" w:pos="6768"/>
          <w:tab w:val="left" w:pos="7380"/>
        </w:tabs>
        <w:spacing w:line="240" w:lineRule="auto"/>
        <w:ind w:firstLine="0"/>
        <w:jc w:val="left"/>
        <w:rPr>
          <w:rFonts w:ascii="Arial" w:hAnsi="Arial" w:cs="Arial"/>
          <w:sz w:val="20"/>
          <w:szCs w:val="20"/>
        </w:rPr>
      </w:pPr>
      <w:r w:rsidRPr="00EC510B">
        <w:rPr>
          <w:rFonts w:ascii="Arial" w:hAnsi="Arial" w:cs="Arial"/>
          <w:sz w:val="20"/>
          <w:szCs w:val="20"/>
        </w:rPr>
        <w:tab/>
        <w:t>STATE/TERRITORY</w:t>
      </w:r>
    </w:p>
    <w:p w:rsidR="003D6BB5" w:rsidRPr="00EC510B" w:rsidRDefault="003D6BB5" w:rsidP="00E95071">
      <w:pPr>
        <w:tabs>
          <w:tab w:val="clear" w:pos="432"/>
          <w:tab w:val="left" w:pos="1440"/>
          <w:tab w:val="left" w:pos="6768"/>
          <w:tab w:val="left" w:pos="7200"/>
        </w:tabs>
        <w:spacing w:before="240" w:line="240" w:lineRule="auto"/>
        <w:ind w:firstLine="0"/>
        <w:jc w:val="left"/>
        <w:rPr>
          <w:rFonts w:ascii="Arial" w:hAnsi="Arial" w:cs="Arial"/>
          <w:sz w:val="20"/>
          <w:szCs w:val="20"/>
        </w:rPr>
      </w:pPr>
      <w:r w:rsidRPr="00EC510B">
        <w:rPr>
          <w:rFonts w:ascii="Arial" w:hAnsi="Arial" w:cs="Arial"/>
          <w:sz w:val="20"/>
          <w:szCs w:val="20"/>
        </w:rPr>
        <w:tab/>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 - |</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p>
    <w:p w:rsidR="003D6BB5" w:rsidRPr="00EC510B" w:rsidRDefault="003D6BB5" w:rsidP="00E95071">
      <w:pPr>
        <w:tabs>
          <w:tab w:val="clear" w:pos="432"/>
          <w:tab w:val="left" w:pos="1440"/>
          <w:tab w:val="left" w:pos="6768"/>
          <w:tab w:val="left" w:pos="7380"/>
        </w:tabs>
        <w:spacing w:line="240" w:lineRule="auto"/>
        <w:ind w:firstLine="0"/>
        <w:jc w:val="left"/>
        <w:rPr>
          <w:rFonts w:ascii="Arial" w:hAnsi="Arial" w:cs="Arial"/>
          <w:sz w:val="20"/>
          <w:szCs w:val="20"/>
        </w:rPr>
      </w:pPr>
      <w:r w:rsidRPr="00EC510B">
        <w:rPr>
          <w:rFonts w:ascii="Arial" w:hAnsi="Arial" w:cs="Arial"/>
          <w:sz w:val="20"/>
          <w:szCs w:val="20"/>
        </w:rPr>
        <w:tab/>
        <w:t>ZIP CODE (+ 4 IF NEEDED)</w:t>
      </w:r>
    </w:p>
    <w:p w:rsidR="003D6BB5" w:rsidRPr="00EC510B" w:rsidRDefault="003D6BB5" w:rsidP="00E95071">
      <w:pPr>
        <w:tabs>
          <w:tab w:val="clear" w:pos="432"/>
          <w:tab w:val="left" w:pos="1440"/>
          <w:tab w:val="left" w:pos="6768"/>
          <w:tab w:val="left" w:pos="7200"/>
        </w:tabs>
        <w:spacing w:before="240" w:line="240" w:lineRule="auto"/>
        <w:ind w:firstLine="0"/>
        <w:jc w:val="left"/>
        <w:rPr>
          <w:rFonts w:ascii="Arial" w:hAnsi="Arial" w:cs="Arial"/>
          <w:sz w:val="20"/>
          <w:szCs w:val="20"/>
        </w:rPr>
      </w:pPr>
      <w:r w:rsidRPr="00EC510B">
        <w:rPr>
          <w:rFonts w:ascii="Arial" w:hAnsi="Arial" w:cs="Arial"/>
          <w:sz w:val="20"/>
          <w:szCs w:val="20"/>
        </w:rPr>
        <w:tab/>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 - |</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 - |</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 PHONE NUMBER - HOME</w:t>
      </w:r>
    </w:p>
    <w:p w:rsidR="003D6BB5" w:rsidRPr="00EC510B" w:rsidRDefault="003D6BB5" w:rsidP="00E95071">
      <w:pPr>
        <w:tabs>
          <w:tab w:val="clear" w:pos="432"/>
          <w:tab w:val="left" w:pos="1440"/>
          <w:tab w:val="left" w:pos="6768"/>
          <w:tab w:val="left" w:pos="7200"/>
        </w:tabs>
        <w:spacing w:line="240" w:lineRule="auto"/>
        <w:ind w:firstLine="0"/>
        <w:jc w:val="left"/>
        <w:rPr>
          <w:rFonts w:ascii="Arial" w:hAnsi="Arial" w:cs="Arial"/>
          <w:sz w:val="20"/>
          <w:szCs w:val="20"/>
        </w:rPr>
      </w:pPr>
      <w:r w:rsidRPr="00EC510B">
        <w:rPr>
          <w:rFonts w:ascii="Arial" w:hAnsi="Arial" w:cs="Arial"/>
          <w:sz w:val="20"/>
          <w:szCs w:val="20"/>
        </w:rPr>
        <w:tab/>
        <w:t>(200-999)         (100-999)         (0000-9999)</w:t>
      </w:r>
    </w:p>
    <w:p w:rsidR="003D6BB5" w:rsidRPr="00EC510B" w:rsidRDefault="003D6BB5" w:rsidP="00E95071">
      <w:pPr>
        <w:tabs>
          <w:tab w:val="clear" w:pos="432"/>
          <w:tab w:val="left" w:pos="1440"/>
          <w:tab w:val="left" w:pos="6768"/>
          <w:tab w:val="left" w:pos="7200"/>
        </w:tabs>
        <w:spacing w:line="240" w:lineRule="auto"/>
        <w:ind w:firstLine="0"/>
        <w:jc w:val="left"/>
        <w:rPr>
          <w:rFonts w:ascii="Arial" w:hAnsi="Arial" w:cs="Arial"/>
          <w:sz w:val="20"/>
          <w:szCs w:val="20"/>
        </w:rPr>
      </w:pPr>
    </w:p>
    <w:p w:rsidR="003D6BB5" w:rsidRPr="00EC510B" w:rsidRDefault="003D6BB5" w:rsidP="00E95071">
      <w:pPr>
        <w:tabs>
          <w:tab w:val="clear" w:pos="432"/>
          <w:tab w:val="left" w:pos="1440"/>
          <w:tab w:val="left" w:pos="6768"/>
          <w:tab w:val="left" w:pos="7200"/>
        </w:tabs>
        <w:spacing w:line="240" w:lineRule="auto"/>
        <w:ind w:firstLine="0"/>
        <w:jc w:val="left"/>
        <w:rPr>
          <w:rFonts w:ascii="Arial" w:hAnsi="Arial" w:cs="Arial"/>
          <w:sz w:val="20"/>
          <w:szCs w:val="20"/>
        </w:rPr>
      </w:pPr>
      <w:r w:rsidRPr="00EC510B">
        <w:rPr>
          <w:rFonts w:ascii="Arial" w:hAnsi="Arial" w:cs="Arial"/>
          <w:sz w:val="20"/>
          <w:szCs w:val="20"/>
        </w:rPr>
        <w:tab/>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 - |</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 - |</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 PHONE NUMBER – CELLULAR</w:t>
      </w:r>
    </w:p>
    <w:p w:rsidR="003D6BB5" w:rsidRPr="00EC510B" w:rsidRDefault="003D6BB5" w:rsidP="00E95071">
      <w:pPr>
        <w:tabs>
          <w:tab w:val="clear" w:pos="432"/>
          <w:tab w:val="left" w:pos="1440"/>
          <w:tab w:val="left" w:pos="6768"/>
          <w:tab w:val="left" w:pos="7200"/>
        </w:tabs>
        <w:spacing w:line="240" w:lineRule="auto"/>
        <w:ind w:firstLine="0"/>
        <w:jc w:val="left"/>
        <w:rPr>
          <w:rFonts w:ascii="Arial" w:hAnsi="Arial" w:cs="Arial"/>
          <w:sz w:val="20"/>
          <w:szCs w:val="20"/>
        </w:rPr>
      </w:pPr>
      <w:r w:rsidRPr="00EC510B">
        <w:rPr>
          <w:rFonts w:ascii="Arial" w:hAnsi="Arial" w:cs="Arial"/>
          <w:sz w:val="20"/>
          <w:szCs w:val="20"/>
        </w:rPr>
        <w:tab/>
        <w:t>(200-999)         (100-999)         (0000-9999)</w:t>
      </w:r>
    </w:p>
    <w:p w:rsidR="003D6BB5" w:rsidRPr="00EC510B" w:rsidRDefault="003D6BB5" w:rsidP="00E95071">
      <w:pPr>
        <w:tabs>
          <w:tab w:val="clear" w:pos="432"/>
          <w:tab w:val="left" w:pos="1440"/>
          <w:tab w:val="left" w:pos="6768"/>
          <w:tab w:val="left" w:pos="7200"/>
        </w:tabs>
        <w:spacing w:before="240" w:line="240" w:lineRule="auto"/>
        <w:ind w:firstLine="0"/>
        <w:jc w:val="left"/>
        <w:rPr>
          <w:rFonts w:ascii="Arial" w:hAnsi="Arial" w:cs="Arial"/>
          <w:sz w:val="20"/>
          <w:szCs w:val="20"/>
        </w:rPr>
      </w:pPr>
      <w:r w:rsidRPr="00EC510B">
        <w:rPr>
          <w:rFonts w:ascii="Arial" w:hAnsi="Arial" w:cs="Arial"/>
          <w:sz w:val="20"/>
          <w:szCs w:val="20"/>
        </w:rPr>
        <w:tab/>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 - |</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 - |</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 PHONE NUMBER - OTHER</w:t>
      </w:r>
    </w:p>
    <w:p w:rsidR="003D6BB5" w:rsidRDefault="003D6BB5" w:rsidP="00E95071">
      <w:pPr>
        <w:tabs>
          <w:tab w:val="clear" w:pos="432"/>
          <w:tab w:val="left" w:pos="1440"/>
          <w:tab w:val="left" w:pos="6768"/>
          <w:tab w:val="left" w:pos="7200"/>
        </w:tabs>
        <w:spacing w:line="240" w:lineRule="auto"/>
        <w:ind w:firstLine="0"/>
        <w:jc w:val="left"/>
        <w:rPr>
          <w:rFonts w:ascii="Arial" w:hAnsi="Arial" w:cs="Arial"/>
          <w:sz w:val="20"/>
          <w:szCs w:val="20"/>
        </w:rPr>
      </w:pPr>
      <w:r w:rsidRPr="00EC510B">
        <w:rPr>
          <w:rFonts w:ascii="Arial" w:hAnsi="Arial" w:cs="Arial"/>
          <w:sz w:val="20"/>
          <w:szCs w:val="20"/>
        </w:rPr>
        <w:tab/>
        <w:t>(200-999)         (100-999)         (0000-9999)</w:t>
      </w:r>
    </w:p>
    <w:p w:rsidR="003D6BB5" w:rsidRPr="00EC510B" w:rsidRDefault="003D6BB5" w:rsidP="00E95071">
      <w:pPr>
        <w:tabs>
          <w:tab w:val="clear" w:pos="432"/>
          <w:tab w:val="left" w:pos="1440"/>
          <w:tab w:val="left" w:pos="6768"/>
          <w:tab w:val="left" w:pos="7200"/>
        </w:tabs>
        <w:spacing w:line="240" w:lineRule="auto"/>
        <w:ind w:firstLine="0"/>
        <w:jc w:val="left"/>
        <w:rPr>
          <w:rFonts w:ascii="Arial" w:hAnsi="Arial" w:cs="Arial"/>
          <w:sz w:val="20"/>
          <w:szCs w:val="20"/>
        </w:rPr>
      </w:pPr>
    </w:p>
    <w:p w:rsidR="003D6BB5" w:rsidRPr="00EC510B" w:rsidRDefault="003D6BB5" w:rsidP="00E95071">
      <w:pPr>
        <w:tabs>
          <w:tab w:val="clear" w:pos="432"/>
          <w:tab w:val="left" w:pos="1440"/>
          <w:tab w:val="left" w:leader="dot" w:pos="6768"/>
          <w:tab w:val="left" w:pos="7200"/>
        </w:tabs>
        <w:spacing w:before="40" w:line="240" w:lineRule="auto"/>
        <w:ind w:firstLine="0"/>
        <w:jc w:val="left"/>
        <w:rPr>
          <w:rFonts w:ascii="Arial" w:hAnsi="Arial" w:cs="Arial"/>
          <w:sz w:val="20"/>
          <w:szCs w:val="20"/>
        </w:rPr>
      </w:pPr>
      <w:r w:rsidRPr="00EC510B">
        <w:rPr>
          <w:rFonts w:ascii="Arial" w:hAnsi="Arial" w:cs="Arial"/>
          <w:sz w:val="20"/>
          <w:szCs w:val="20"/>
        </w:rPr>
        <w:tab/>
      </w:r>
      <w:r>
        <w:rPr>
          <w:rFonts w:ascii="Arial" w:hAnsi="Arial" w:cs="Arial"/>
          <w:sz w:val="20"/>
          <w:szCs w:val="20"/>
          <w:u w:val="single"/>
        </w:rPr>
        <w:t>_______________________________________________</w:t>
      </w:r>
      <w:r w:rsidRPr="00EC510B">
        <w:rPr>
          <w:rFonts w:ascii="Arial" w:hAnsi="Arial" w:cs="Arial"/>
          <w:sz w:val="20"/>
          <w:szCs w:val="20"/>
        </w:rPr>
        <w:t>(STRING 80)</w:t>
      </w:r>
    </w:p>
    <w:p w:rsidR="003D6BB5" w:rsidRPr="00EC510B" w:rsidRDefault="003D6BB5" w:rsidP="00E95071">
      <w:pPr>
        <w:tabs>
          <w:tab w:val="clear" w:pos="432"/>
          <w:tab w:val="left" w:pos="1440"/>
          <w:tab w:val="left" w:leader="dot" w:pos="6768"/>
          <w:tab w:val="left" w:pos="7200"/>
        </w:tabs>
        <w:spacing w:before="40" w:line="240" w:lineRule="auto"/>
        <w:ind w:firstLine="0"/>
        <w:jc w:val="left"/>
        <w:rPr>
          <w:rFonts w:ascii="Arial" w:hAnsi="Arial" w:cs="Arial"/>
          <w:sz w:val="20"/>
          <w:szCs w:val="20"/>
        </w:rPr>
      </w:pPr>
      <w:r w:rsidRPr="00EC510B">
        <w:rPr>
          <w:rFonts w:ascii="Arial" w:hAnsi="Arial" w:cs="Arial"/>
          <w:sz w:val="20"/>
          <w:szCs w:val="20"/>
        </w:rPr>
        <w:tab/>
        <w:t>EMAIL</w:t>
      </w:r>
    </w:p>
    <w:p w:rsidR="003D6BB5" w:rsidRPr="00880335" w:rsidRDefault="003D6BB5" w:rsidP="00E930BA">
      <w:pPr>
        <w:pStyle w:val="RESPONSE"/>
      </w:pPr>
      <w:r w:rsidRPr="00880335">
        <w:tab/>
        <w:t>DON’T KNOW</w:t>
      </w:r>
      <w:r>
        <w:tab/>
        <w:t>d</w:t>
      </w:r>
    </w:p>
    <w:p w:rsidR="003D6BB5" w:rsidRDefault="003D6BB5" w:rsidP="00E930BA">
      <w:pPr>
        <w:pStyle w:val="RESPONSE"/>
      </w:pPr>
      <w:r>
        <w:tab/>
        <w:t>REFUSED</w:t>
      </w:r>
      <w:r>
        <w:tab/>
        <w:t>r</w:t>
      </w:r>
    </w:p>
    <w:p w:rsidR="003D6BB5" w:rsidRDefault="003D6BB5">
      <w:pPr>
        <w:tabs>
          <w:tab w:val="clear" w:pos="432"/>
        </w:tabs>
        <w:spacing w:after="200" w:line="276" w:lineRule="auto"/>
        <w:ind w:firstLine="0"/>
        <w:jc w:val="left"/>
        <w:rPr>
          <w:rFonts w:ascii="Arial" w:hAnsi="Arial" w:cs="Arial"/>
          <w:sz w:val="16"/>
          <w:szCs w:val="16"/>
        </w:rPr>
      </w:pPr>
      <w:r>
        <w:rPr>
          <w:sz w:val="16"/>
          <w:szCs w:val="16"/>
        </w:rPr>
        <w:br w:type="page"/>
      </w:r>
    </w:p>
    <w:p w:rsidR="003D6BB5" w:rsidRDefault="003D6BB5" w:rsidP="007313C5">
      <w:pPr>
        <w:pStyle w:val="QUESTIONTEXT"/>
      </w:pPr>
    </w:p>
    <w:p w:rsidR="003D6BB5" w:rsidRPr="00E95071" w:rsidRDefault="003D6BB5" w:rsidP="007313C5">
      <w:pPr>
        <w:pStyle w:val="QUESTIONTEXT"/>
      </w:pPr>
      <w:r>
        <w:t>CONTACT 2</w:t>
      </w:r>
      <w:r w:rsidRPr="00E95071">
        <w:t>:</w:t>
      </w:r>
    </w:p>
    <w:p w:rsidR="003D6BB5" w:rsidRPr="00EC510B" w:rsidRDefault="003D6BB5" w:rsidP="00E95071">
      <w:pPr>
        <w:tabs>
          <w:tab w:val="clear" w:pos="432"/>
          <w:tab w:val="left" w:pos="1440"/>
          <w:tab w:val="left" w:pos="5400"/>
          <w:tab w:val="left" w:pos="7200"/>
        </w:tabs>
        <w:spacing w:before="120" w:line="240" w:lineRule="auto"/>
        <w:ind w:firstLine="0"/>
        <w:jc w:val="left"/>
        <w:rPr>
          <w:rFonts w:ascii="Arial" w:hAnsi="Arial" w:cs="Arial"/>
          <w:sz w:val="20"/>
          <w:szCs w:val="20"/>
        </w:rPr>
      </w:pPr>
      <w:r w:rsidRPr="00EC510B">
        <w:rPr>
          <w:rFonts w:ascii="Arial" w:hAnsi="Arial" w:cs="Arial"/>
          <w:sz w:val="20"/>
          <w:szCs w:val="20"/>
        </w:rPr>
        <w:tab/>
      </w:r>
      <w:r w:rsidRPr="00EC510B">
        <w:rPr>
          <w:rFonts w:ascii="Arial" w:hAnsi="Arial" w:cs="Arial"/>
          <w:sz w:val="20"/>
          <w:szCs w:val="20"/>
          <w:u w:val="single"/>
        </w:rPr>
        <w:tab/>
      </w:r>
      <w:r w:rsidRPr="00EC510B">
        <w:rPr>
          <w:rFonts w:ascii="Arial" w:hAnsi="Arial" w:cs="Arial"/>
          <w:sz w:val="20"/>
          <w:szCs w:val="20"/>
        </w:rPr>
        <w:t>(STRING 40)</w:t>
      </w:r>
    </w:p>
    <w:p w:rsidR="003D6BB5" w:rsidRPr="00EC510B" w:rsidRDefault="003D6BB5" w:rsidP="00E95071">
      <w:pPr>
        <w:tabs>
          <w:tab w:val="clear" w:pos="432"/>
          <w:tab w:val="left" w:pos="1440"/>
          <w:tab w:val="left" w:pos="5400"/>
          <w:tab w:val="left" w:pos="7200"/>
        </w:tabs>
        <w:spacing w:line="240" w:lineRule="auto"/>
        <w:ind w:firstLine="0"/>
        <w:jc w:val="left"/>
        <w:rPr>
          <w:rFonts w:ascii="Arial" w:hAnsi="Arial" w:cs="Arial"/>
          <w:sz w:val="20"/>
          <w:szCs w:val="20"/>
        </w:rPr>
      </w:pPr>
      <w:r w:rsidRPr="00EC510B">
        <w:rPr>
          <w:rFonts w:ascii="Arial" w:hAnsi="Arial" w:cs="Arial"/>
          <w:sz w:val="20"/>
          <w:szCs w:val="20"/>
        </w:rPr>
        <w:tab/>
        <w:t>FIRST NAME</w:t>
      </w:r>
    </w:p>
    <w:p w:rsidR="003D6BB5" w:rsidRPr="00EC510B" w:rsidRDefault="003D6BB5" w:rsidP="00E95071">
      <w:pPr>
        <w:tabs>
          <w:tab w:val="clear" w:pos="432"/>
          <w:tab w:val="left" w:pos="1440"/>
          <w:tab w:val="left" w:pos="5400"/>
          <w:tab w:val="left" w:pos="7200"/>
        </w:tabs>
        <w:spacing w:before="240" w:line="240" w:lineRule="auto"/>
        <w:ind w:firstLine="0"/>
        <w:jc w:val="left"/>
        <w:rPr>
          <w:rFonts w:ascii="Arial" w:hAnsi="Arial" w:cs="Arial"/>
          <w:sz w:val="20"/>
          <w:szCs w:val="20"/>
        </w:rPr>
      </w:pPr>
      <w:r w:rsidRPr="00EC510B">
        <w:rPr>
          <w:rFonts w:ascii="Arial" w:hAnsi="Arial" w:cs="Arial"/>
          <w:sz w:val="20"/>
          <w:szCs w:val="20"/>
        </w:rPr>
        <w:tab/>
      </w:r>
      <w:r w:rsidRPr="00EC510B">
        <w:rPr>
          <w:rFonts w:ascii="Arial" w:hAnsi="Arial" w:cs="Arial"/>
          <w:sz w:val="20"/>
          <w:szCs w:val="20"/>
          <w:u w:val="single"/>
        </w:rPr>
        <w:tab/>
      </w:r>
      <w:r w:rsidRPr="00EC510B">
        <w:rPr>
          <w:rFonts w:ascii="Arial" w:hAnsi="Arial" w:cs="Arial"/>
          <w:sz w:val="20"/>
          <w:szCs w:val="20"/>
        </w:rPr>
        <w:t>(STRING 40)</w:t>
      </w:r>
    </w:p>
    <w:p w:rsidR="003D6BB5" w:rsidRPr="00EC510B" w:rsidRDefault="003D6BB5" w:rsidP="00E95071">
      <w:pPr>
        <w:tabs>
          <w:tab w:val="clear" w:pos="432"/>
          <w:tab w:val="left" w:pos="1440"/>
          <w:tab w:val="left" w:pos="5400"/>
          <w:tab w:val="left" w:pos="7200"/>
        </w:tabs>
        <w:spacing w:line="240" w:lineRule="auto"/>
        <w:ind w:firstLine="0"/>
        <w:jc w:val="left"/>
        <w:rPr>
          <w:rFonts w:ascii="Arial" w:hAnsi="Arial" w:cs="Arial"/>
          <w:sz w:val="20"/>
          <w:szCs w:val="20"/>
        </w:rPr>
      </w:pPr>
      <w:r w:rsidRPr="00EC510B">
        <w:rPr>
          <w:rFonts w:ascii="Arial" w:hAnsi="Arial" w:cs="Arial"/>
          <w:sz w:val="20"/>
          <w:szCs w:val="20"/>
        </w:rPr>
        <w:tab/>
        <w:t>MIDDLE INITIAL/NAME</w:t>
      </w:r>
    </w:p>
    <w:p w:rsidR="003D6BB5" w:rsidRPr="00EC510B" w:rsidRDefault="003D6BB5" w:rsidP="00E95071">
      <w:pPr>
        <w:tabs>
          <w:tab w:val="clear" w:pos="432"/>
          <w:tab w:val="left" w:pos="1440"/>
          <w:tab w:val="left" w:pos="5400"/>
          <w:tab w:val="left" w:pos="7380"/>
        </w:tabs>
        <w:spacing w:before="240" w:line="240" w:lineRule="auto"/>
        <w:ind w:firstLine="0"/>
        <w:jc w:val="left"/>
        <w:rPr>
          <w:rFonts w:ascii="Arial" w:hAnsi="Arial" w:cs="Arial"/>
          <w:sz w:val="20"/>
          <w:szCs w:val="20"/>
        </w:rPr>
      </w:pPr>
      <w:r w:rsidRPr="00EC510B">
        <w:rPr>
          <w:rFonts w:ascii="Arial" w:hAnsi="Arial" w:cs="Arial"/>
          <w:sz w:val="20"/>
          <w:szCs w:val="20"/>
        </w:rPr>
        <w:tab/>
      </w:r>
      <w:r w:rsidRPr="00EC510B">
        <w:rPr>
          <w:rFonts w:ascii="Arial" w:hAnsi="Arial" w:cs="Arial"/>
          <w:sz w:val="20"/>
          <w:szCs w:val="20"/>
          <w:u w:val="single"/>
        </w:rPr>
        <w:tab/>
      </w:r>
      <w:r w:rsidRPr="00EC510B">
        <w:rPr>
          <w:rFonts w:ascii="Arial" w:hAnsi="Arial" w:cs="Arial"/>
          <w:sz w:val="20"/>
          <w:szCs w:val="20"/>
        </w:rPr>
        <w:t>(STRING 40)</w:t>
      </w:r>
    </w:p>
    <w:p w:rsidR="003D6BB5" w:rsidRPr="00EC510B" w:rsidRDefault="003D6BB5" w:rsidP="00E95071">
      <w:pPr>
        <w:tabs>
          <w:tab w:val="clear" w:pos="432"/>
          <w:tab w:val="left" w:pos="1440"/>
          <w:tab w:val="left" w:pos="6768"/>
          <w:tab w:val="left" w:pos="7380"/>
        </w:tabs>
        <w:spacing w:line="240" w:lineRule="auto"/>
        <w:ind w:firstLine="0"/>
        <w:jc w:val="left"/>
        <w:rPr>
          <w:rFonts w:ascii="Arial" w:hAnsi="Arial" w:cs="Arial"/>
          <w:sz w:val="20"/>
          <w:szCs w:val="20"/>
        </w:rPr>
      </w:pPr>
      <w:r w:rsidRPr="00EC510B">
        <w:rPr>
          <w:rFonts w:ascii="Arial" w:hAnsi="Arial" w:cs="Arial"/>
          <w:sz w:val="20"/>
          <w:szCs w:val="20"/>
        </w:rPr>
        <w:tab/>
        <w:t>LAST NAME</w:t>
      </w:r>
    </w:p>
    <w:p w:rsidR="003D6BB5" w:rsidRPr="00EC510B" w:rsidRDefault="003D6BB5" w:rsidP="00E95071">
      <w:pPr>
        <w:tabs>
          <w:tab w:val="clear" w:pos="432"/>
          <w:tab w:val="left" w:pos="1440"/>
          <w:tab w:val="left" w:leader="dot" w:pos="6768"/>
          <w:tab w:val="left" w:pos="7200"/>
        </w:tabs>
        <w:spacing w:before="240" w:line="240" w:lineRule="auto"/>
        <w:ind w:firstLine="0"/>
        <w:jc w:val="left"/>
        <w:rPr>
          <w:rFonts w:ascii="Arial" w:hAnsi="Arial" w:cs="Arial"/>
          <w:sz w:val="20"/>
          <w:szCs w:val="20"/>
        </w:rPr>
      </w:pPr>
      <w:r w:rsidRPr="00EC510B">
        <w:rPr>
          <w:rFonts w:ascii="Arial" w:hAnsi="Arial" w:cs="Arial"/>
          <w:sz w:val="20"/>
          <w:szCs w:val="20"/>
        </w:rPr>
        <w:tab/>
        <w:t>________________________</w:t>
      </w:r>
      <w:r>
        <w:rPr>
          <w:rFonts w:ascii="Arial" w:hAnsi="Arial" w:cs="Arial"/>
          <w:sz w:val="20"/>
          <w:szCs w:val="20"/>
        </w:rPr>
        <w:t>__</w:t>
      </w:r>
      <w:r w:rsidRPr="00EC510B">
        <w:rPr>
          <w:rFonts w:ascii="Arial" w:hAnsi="Arial" w:cs="Arial"/>
          <w:sz w:val="20"/>
          <w:szCs w:val="20"/>
        </w:rPr>
        <w:t>_________(STRING 100)</w:t>
      </w:r>
    </w:p>
    <w:p w:rsidR="003D6BB5" w:rsidRPr="00EC510B" w:rsidRDefault="003D6BB5" w:rsidP="00E95071">
      <w:pPr>
        <w:tabs>
          <w:tab w:val="clear" w:pos="432"/>
          <w:tab w:val="left" w:pos="1440"/>
          <w:tab w:val="left" w:leader="dot" w:pos="6768"/>
          <w:tab w:val="left" w:pos="7200"/>
        </w:tabs>
        <w:spacing w:before="40" w:line="240" w:lineRule="auto"/>
        <w:ind w:firstLine="0"/>
        <w:jc w:val="left"/>
        <w:rPr>
          <w:rFonts w:ascii="Arial" w:hAnsi="Arial" w:cs="Arial"/>
          <w:sz w:val="20"/>
          <w:szCs w:val="20"/>
        </w:rPr>
      </w:pPr>
      <w:r w:rsidRPr="00EC510B">
        <w:rPr>
          <w:rFonts w:ascii="Arial" w:hAnsi="Arial" w:cs="Arial"/>
          <w:sz w:val="20"/>
          <w:szCs w:val="20"/>
        </w:rPr>
        <w:tab/>
        <w:t>RELATIONSHIP TO RESPONDENT</w:t>
      </w:r>
    </w:p>
    <w:p w:rsidR="003D6BB5" w:rsidRPr="00EC510B" w:rsidRDefault="003D6BB5" w:rsidP="00E95071">
      <w:pPr>
        <w:tabs>
          <w:tab w:val="clear" w:pos="432"/>
          <w:tab w:val="left" w:pos="1440"/>
          <w:tab w:val="left" w:pos="5400"/>
          <w:tab w:val="left" w:pos="7380"/>
        </w:tabs>
        <w:spacing w:before="240" w:line="240" w:lineRule="auto"/>
        <w:ind w:firstLine="0"/>
        <w:jc w:val="left"/>
        <w:rPr>
          <w:rFonts w:ascii="Arial" w:hAnsi="Arial" w:cs="Arial"/>
          <w:sz w:val="20"/>
          <w:szCs w:val="20"/>
        </w:rPr>
      </w:pPr>
      <w:r w:rsidRPr="00EC510B">
        <w:rPr>
          <w:rFonts w:ascii="Arial" w:hAnsi="Arial" w:cs="Arial"/>
          <w:sz w:val="20"/>
          <w:szCs w:val="20"/>
        </w:rPr>
        <w:tab/>
      </w:r>
      <w:r w:rsidRPr="00EC510B">
        <w:rPr>
          <w:rFonts w:ascii="Arial" w:hAnsi="Arial" w:cs="Arial"/>
          <w:sz w:val="20"/>
          <w:szCs w:val="20"/>
          <w:u w:val="single"/>
        </w:rPr>
        <w:tab/>
      </w:r>
      <w:r w:rsidRPr="00EC510B">
        <w:rPr>
          <w:rFonts w:ascii="Arial" w:hAnsi="Arial" w:cs="Arial"/>
          <w:sz w:val="20"/>
          <w:szCs w:val="20"/>
        </w:rPr>
        <w:t>(STRING 100)</w:t>
      </w:r>
    </w:p>
    <w:p w:rsidR="003D6BB5" w:rsidRPr="00EC510B" w:rsidRDefault="003D6BB5" w:rsidP="00E95071">
      <w:pPr>
        <w:tabs>
          <w:tab w:val="clear" w:pos="432"/>
          <w:tab w:val="left" w:pos="1440"/>
          <w:tab w:val="left" w:pos="6768"/>
          <w:tab w:val="left" w:pos="7380"/>
        </w:tabs>
        <w:spacing w:line="240" w:lineRule="auto"/>
        <w:ind w:firstLine="0"/>
        <w:jc w:val="left"/>
        <w:rPr>
          <w:rFonts w:ascii="Arial" w:hAnsi="Arial" w:cs="Arial"/>
          <w:sz w:val="20"/>
          <w:szCs w:val="20"/>
        </w:rPr>
      </w:pPr>
      <w:r w:rsidRPr="00EC510B">
        <w:rPr>
          <w:rFonts w:ascii="Arial" w:hAnsi="Arial" w:cs="Arial"/>
          <w:sz w:val="20"/>
          <w:szCs w:val="20"/>
        </w:rPr>
        <w:tab/>
        <w:t>ADDRESS 1</w:t>
      </w:r>
    </w:p>
    <w:p w:rsidR="003D6BB5" w:rsidRPr="00EC510B" w:rsidRDefault="003D6BB5" w:rsidP="00E95071">
      <w:pPr>
        <w:tabs>
          <w:tab w:val="clear" w:pos="432"/>
          <w:tab w:val="left" w:pos="1440"/>
          <w:tab w:val="left" w:pos="5400"/>
          <w:tab w:val="left" w:pos="7380"/>
        </w:tabs>
        <w:spacing w:before="240" w:line="240" w:lineRule="auto"/>
        <w:ind w:firstLine="0"/>
        <w:jc w:val="left"/>
        <w:rPr>
          <w:rFonts w:ascii="Arial" w:hAnsi="Arial" w:cs="Arial"/>
          <w:sz w:val="20"/>
          <w:szCs w:val="20"/>
        </w:rPr>
      </w:pPr>
      <w:r w:rsidRPr="00EC510B">
        <w:rPr>
          <w:rFonts w:ascii="Arial" w:hAnsi="Arial" w:cs="Arial"/>
          <w:sz w:val="20"/>
          <w:szCs w:val="20"/>
        </w:rPr>
        <w:tab/>
      </w:r>
      <w:r w:rsidRPr="00EC510B">
        <w:rPr>
          <w:rFonts w:ascii="Arial" w:hAnsi="Arial" w:cs="Arial"/>
          <w:sz w:val="20"/>
          <w:szCs w:val="20"/>
          <w:u w:val="single"/>
        </w:rPr>
        <w:tab/>
      </w:r>
      <w:r w:rsidRPr="00EC510B">
        <w:rPr>
          <w:rFonts w:ascii="Arial" w:hAnsi="Arial" w:cs="Arial"/>
          <w:sz w:val="20"/>
          <w:szCs w:val="20"/>
        </w:rPr>
        <w:t>(STRING 100)</w:t>
      </w:r>
    </w:p>
    <w:p w:rsidR="003D6BB5" w:rsidRPr="00EC510B" w:rsidRDefault="003D6BB5" w:rsidP="00E95071">
      <w:pPr>
        <w:tabs>
          <w:tab w:val="clear" w:pos="432"/>
          <w:tab w:val="left" w:pos="1440"/>
          <w:tab w:val="left" w:pos="6768"/>
          <w:tab w:val="left" w:pos="7380"/>
        </w:tabs>
        <w:spacing w:line="240" w:lineRule="auto"/>
        <w:ind w:firstLine="0"/>
        <w:jc w:val="left"/>
        <w:rPr>
          <w:rFonts w:ascii="Arial" w:hAnsi="Arial" w:cs="Arial"/>
          <w:sz w:val="20"/>
          <w:szCs w:val="20"/>
        </w:rPr>
      </w:pPr>
      <w:r w:rsidRPr="00EC510B">
        <w:rPr>
          <w:rFonts w:ascii="Arial" w:hAnsi="Arial" w:cs="Arial"/>
          <w:sz w:val="20"/>
          <w:szCs w:val="20"/>
        </w:rPr>
        <w:tab/>
        <w:t>ADDRESS 2</w:t>
      </w:r>
    </w:p>
    <w:p w:rsidR="003D6BB5" w:rsidRPr="00EC510B" w:rsidRDefault="003D6BB5" w:rsidP="00E95071">
      <w:pPr>
        <w:tabs>
          <w:tab w:val="clear" w:pos="432"/>
          <w:tab w:val="left" w:pos="1440"/>
          <w:tab w:val="left" w:pos="5400"/>
          <w:tab w:val="left" w:pos="7380"/>
        </w:tabs>
        <w:spacing w:before="240" w:line="240" w:lineRule="auto"/>
        <w:ind w:firstLine="0"/>
        <w:jc w:val="left"/>
        <w:rPr>
          <w:rFonts w:ascii="Arial" w:hAnsi="Arial" w:cs="Arial"/>
          <w:sz w:val="20"/>
          <w:szCs w:val="20"/>
        </w:rPr>
      </w:pPr>
      <w:r w:rsidRPr="00EC510B">
        <w:rPr>
          <w:rFonts w:ascii="Arial" w:hAnsi="Arial" w:cs="Arial"/>
          <w:sz w:val="20"/>
          <w:szCs w:val="20"/>
        </w:rPr>
        <w:tab/>
      </w:r>
      <w:r w:rsidRPr="00EC510B">
        <w:rPr>
          <w:rFonts w:ascii="Arial" w:hAnsi="Arial" w:cs="Arial"/>
          <w:sz w:val="20"/>
          <w:szCs w:val="20"/>
          <w:u w:val="single"/>
        </w:rPr>
        <w:tab/>
      </w:r>
      <w:r w:rsidRPr="00EC510B">
        <w:rPr>
          <w:rFonts w:ascii="Arial" w:hAnsi="Arial" w:cs="Arial"/>
          <w:sz w:val="20"/>
          <w:szCs w:val="20"/>
        </w:rPr>
        <w:t>(STRING 100)</w:t>
      </w:r>
    </w:p>
    <w:p w:rsidR="003D6BB5" w:rsidRPr="00EC510B" w:rsidRDefault="003D6BB5" w:rsidP="00E95071">
      <w:pPr>
        <w:tabs>
          <w:tab w:val="clear" w:pos="432"/>
          <w:tab w:val="left" w:pos="1440"/>
          <w:tab w:val="left" w:pos="6768"/>
          <w:tab w:val="left" w:pos="7380"/>
        </w:tabs>
        <w:spacing w:line="240" w:lineRule="auto"/>
        <w:ind w:firstLine="0"/>
        <w:jc w:val="left"/>
        <w:rPr>
          <w:rFonts w:ascii="Arial" w:hAnsi="Arial" w:cs="Arial"/>
          <w:sz w:val="20"/>
          <w:szCs w:val="20"/>
        </w:rPr>
      </w:pPr>
      <w:r w:rsidRPr="00EC510B">
        <w:rPr>
          <w:rFonts w:ascii="Arial" w:hAnsi="Arial" w:cs="Arial"/>
          <w:sz w:val="20"/>
          <w:szCs w:val="20"/>
        </w:rPr>
        <w:tab/>
        <w:t>CITY</w:t>
      </w:r>
    </w:p>
    <w:p w:rsidR="003D6BB5" w:rsidRPr="00EC510B" w:rsidRDefault="003D6BB5" w:rsidP="00E95071">
      <w:pPr>
        <w:tabs>
          <w:tab w:val="clear" w:pos="432"/>
          <w:tab w:val="left" w:pos="1440"/>
          <w:tab w:val="left" w:pos="5400"/>
          <w:tab w:val="left" w:pos="7380"/>
        </w:tabs>
        <w:spacing w:before="240" w:line="240" w:lineRule="auto"/>
        <w:ind w:firstLine="0"/>
        <w:jc w:val="left"/>
        <w:rPr>
          <w:rFonts w:ascii="Arial" w:hAnsi="Arial" w:cs="Arial"/>
          <w:sz w:val="20"/>
          <w:szCs w:val="20"/>
        </w:rPr>
      </w:pPr>
      <w:r w:rsidRPr="00EC510B">
        <w:rPr>
          <w:rFonts w:ascii="Arial" w:hAnsi="Arial" w:cs="Arial"/>
          <w:sz w:val="20"/>
          <w:szCs w:val="20"/>
        </w:rPr>
        <w:tab/>
      </w:r>
      <w:r w:rsidRPr="00EC510B">
        <w:rPr>
          <w:rFonts w:ascii="Arial" w:hAnsi="Arial" w:cs="Arial"/>
          <w:sz w:val="20"/>
          <w:szCs w:val="20"/>
          <w:u w:val="single"/>
        </w:rPr>
        <w:tab/>
      </w:r>
      <w:r w:rsidRPr="00EC510B">
        <w:rPr>
          <w:rFonts w:ascii="Arial" w:hAnsi="Arial" w:cs="Arial"/>
          <w:sz w:val="20"/>
          <w:szCs w:val="20"/>
        </w:rPr>
        <w:t>(STRING 40)</w:t>
      </w:r>
    </w:p>
    <w:p w:rsidR="003D6BB5" w:rsidRPr="00EC510B" w:rsidRDefault="003D6BB5" w:rsidP="00E95071">
      <w:pPr>
        <w:tabs>
          <w:tab w:val="clear" w:pos="432"/>
          <w:tab w:val="left" w:pos="1440"/>
          <w:tab w:val="left" w:pos="6768"/>
          <w:tab w:val="left" w:pos="7380"/>
        </w:tabs>
        <w:spacing w:line="240" w:lineRule="auto"/>
        <w:ind w:firstLine="0"/>
        <w:jc w:val="left"/>
        <w:rPr>
          <w:rFonts w:ascii="Arial" w:hAnsi="Arial" w:cs="Arial"/>
          <w:sz w:val="20"/>
          <w:szCs w:val="20"/>
        </w:rPr>
      </w:pPr>
      <w:r w:rsidRPr="00EC510B">
        <w:rPr>
          <w:rFonts w:ascii="Arial" w:hAnsi="Arial" w:cs="Arial"/>
          <w:sz w:val="20"/>
          <w:szCs w:val="20"/>
        </w:rPr>
        <w:tab/>
        <w:t>STATE/TERRITORY</w:t>
      </w:r>
    </w:p>
    <w:p w:rsidR="003D6BB5" w:rsidRPr="00EC510B" w:rsidRDefault="003D6BB5" w:rsidP="00E95071">
      <w:pPr>
        <w:tabs>
          <w:tab w:val="clear" w:pos="432"/>
          <w:tab w:val="left" w:pos="1440"/>
          <w:tab w:val="left" w:pos="6768"/>
          <w:tab w:val="left" w:pos="7200"/>
        </w:tabs>
        <w:spacing w:before="240" w:line="240" w:lineRule="auto"/>
        <w:ind w:firstLine="0"/>
        <w:jc w:val="left"/>
        <w:rPr>
          <w:rFonts w:ascii="Arial" w:hAnsi="Arial" w:cs="Arial"/>
          <w:sz w:val="20"/>
          <w:szCs w:val="20"/>
        </w:rPr>
      </w:pPr>
      <w:r w:rsidRPr="00EC510B">
        <w:rPr>
          <w:rFonts w:ascii="Arial" w:hAnsi="Arial" w:cs="Arial"/>
          <w:sz w:val="20"/>
          <w:szCs w:val="20"/>
        </w:rPr>
        <w:tab/>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 - |</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p>
    <w:p w:rsidR="003D6BB5" w:rsidRPr="00EC510B" w:rsidRDefault="003D6BB5" w:rsidP="00E95071">
      <w:pPr>
        <w:tabs>
          <w:tab w:val="clear" w:pos="432"/>
          <w:tab w:val="left" w:pos="1440"/>
          <w:tab w:val="left" w:pos="6768"/>
          <w:tab w:val="left" w:pos="7380"/>
        </w:tabs>
        <w:spacing w:line="240" w:lineRule="auto"/>
        <w:ind w:firstLine="0"/>
        <w:jc w:val="left"/>
        <w:rPr>
          <w:rFonts w:ascii="Arial" w:hAnsi="Arial" w:cs="Arial"/>
          <w:sz w:val="20"/>
          <w:szCs w:val="20"/>
        </w:rPr>
      </w:pPr>
      <w:r w:rsidRPr="00EC510B">
        <w:rPr>
          <w:rFonts w:ascii="Arial" w:hAnsi="Arial" w:cs="Arial"/>
          <w:sz w:val="20"/>
          <w:szCs w:val="20"/>
        </w:rPr>
        <w:tab/>
        <w:t>ZIP CODE (+ 4 IF NEEDED)</w:t>
      </w:r>
    </w:p>
    <w:p w:rsidR="003D6BB5" w:rsidRPr="00EC510B" w:rsidRDefault="003D6BB5" w:rsidP="00E95071">
      <w:pPr>
        <w:tabs>
          <w:tab w:val="clear" w:pos="432"/>
          <w:tab w:val="left" w:pos="1440"/>
          <w:tab w:val="left" w:pos="6768"/>
          <w:tab w:val="left" w:pos="7200"/>
        </w:tabs>
        <w:spacing w:before="240" w:line="240" w:lineRule="auto"/>
        <w:ind w:firstLine="0"/>
        <w:jc w:val="left"/>
        <w:rPr>
          <w:rFonts w:ascii="Arial" w:hAnsi="Arial" w:cs="Arial"/>
          <w:sz w:val="20"/>
          <w:szCs w:val="20"/>
        </w:rPr>
      </w:pPr>
      <w:r w:rsidRPr="00EC510B">
        <w:rPr>
          <w:rFonts w:ascii="Arial" w:hAnsi="Arial" w:cs="Arial"/>
          <w:sz w:val="20"/>
          <w:szCs w:val="20"/>
        </w:rPr>
        <w:tab/>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 - |</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 - |</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 PHONE NUMBER - HOME</w:t>
      </w:r>
    </w:p>
    <w:p w:rsidR="003D6BB5" w:rsidRPr="00EC510B" w:rsidRDefault="003D6BB5" w:rsidP="00E95071">
      <w:pPr>
        <w:tabs>
          <w:tab w:val="clear" w:pos="432"/>
          <w:tab w:val="left" w:pos="1440"/>
          <w:tab w:val="left" w:pos="6768"/>
          <w:tab w:val="left" w:pos="7200"/>
        </w:tabs>
        <w:spacing w:line="240" w:lineRule="auto"/>
        <w:ind w:firstLine="0"/>
        <w:jc w:val="left"/>
        <w:rPr>
          <w:rFonts w:ascii="Arial" w:hAnsi="Arial" w:cs="Arial"/>
          <w:sz w:val="20"/>
          <w:szCs w:val="20"/>
        </w:rPr>
      </w:pPr>
      <w:r w:rsidRPr="00EC510B">
        <w:rPr>
          <w:rFonts w:ascii="Arial" w:hAnsi="Arial" w:cs="Arial"/>
          <w:sz w:val="20"/>
          <w:szCs w:val="20"/>
        </w:rPr>
        <w:tab/>
        <w:t>(200-999)         (100-999)         (0000-9999)</w:t>
      </w:r>
    </w:p>
    <w:p w:rsidR="003D6BB5" w:rsidRPr="00EC510B" w:rsidRDefault="003D6BB5" w:rsidP="00E95071">
      <w:pPr>
        <w:tabs>
          <w:tab w:val="clear" w:pos="432"/>
          <w:tab w:val="left" w:pos="1440"/>
          <w:tab w:val="left" w:pos="6768"/>
          <w:tab w:val="left" w:pos="7200"/>
        </w:tabs>
        <w:spacing w:before="240" w:line="240" w:lineRule="auto"/>
        <w:ind w:firstLine="0"/>
        <w:jc w:val="left"/>
        <w:rPr>
          <w:rFonts w:ascii="Arial" w:hAnsi="Arial" w:cs="Arial"/>
          <w:sz w:val="20"/>
          <w:szCs w:val="20"/>
        </w:rPr>
      </w:pPr>
      <w:r w:rsidRPr="00EC510B">
        <w:rPr>
          <w:rFonts w:ascii="Arial" w:hAnsi="Arial" w:cs="Arial"/>
          <w:sz w:val="20"/>
          <w:szCs w:val="20"/>
        </w:rPr>
        <w:tab/>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 - |</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 - |</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 PHONE NUMBER – CELLULAR</w:t>
      </w:r>
    </w:p>
    <w:p w:rsidR="003D6BB5" w:rsidRPr="00EC510B" w:rsidRDefault="003D6BB5" w:rsidP="00E95071">
      <w:pPr>
        <w:tabs>
          <w:tab w:val="clear" w:pos="432"/>
          <w:tab w:val="left" w:pos="1440"/>
          <w:tab w:val="left" w:pos="6768"/>
          <w:tab w:val="left" w:pos="7200"/>
        </w:tabs>
        <w:spacing w:line="240" w:lineRule="auto"/>
        <w:ind w:firstLine="0"/>
        <w:jc w:val="left"/>
        <w:rPr>
          <w:rFonts w:ascii="Arial" w:hAnsi="Arial" w:cs="Arial"/>
          <w:sz w:val="20"/>
          <w:szCs w:val="20"/>
        </w:rPr>
      </w:pPr>
      <w:r w:rsidRPr="00EC510B">
        <w:rPr>
          <w:rFonts w:ascii="Arial" w:hAnsi="Arial" w:cs="Arial"/>
          <w:sz w:val="20"/>
          <w:szCs w:val="20"/>
        </w:rPr>
        <w:tab/>
        <w:t>(200-999)         (100-999)         (0000-9999)</w:t>
      </w:r>
    </w:p>
    <w:p w:rsidR="003D6BB5" w:rsidRPr="00EC510B" w:rsidRDefault="003D6BB5" w:rsidP="00E95071">
      <w:pPr>
        <w:tabs>
          <w:tab w:val="clear" w:pos="432"/>
          <w:tab w:val="left" w:pos="1440"/>
          <w:tab w:val="left" w:pos="6768"/>
          <w:tab w:val="left" w:pos="7200"/>
        </w:tabs>
        <w:spacing w:before="240" w:line="240" w:lineRule="auto"/>
        <w:ind w:firstLine="0"/>
        <w:jc w:val="left"/>
        <w:rPr>
          <w:rFonts w:ascii="Arial" w:hAnsi="Arial" w:cs="Arial"/>
          <w:sz w:val="20"/>
          <w:szCs w:val="20"/>
        </w:rPr>
      </w:pPr>
      <w:r w:rsidRPr="00EC510B">
        <w:rPr>
          <w:rFonts w:ascii="Arial" w:hAnsi="Arial" w:cs="Arial"/>
          <w:sz w:val="20"/>
          <w:szCs w:val="20"/>
        </w:rPr>
        <w:tab/>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 - |</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 - |</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w:t>
      </w:r>
      <w:r w:rsidRPr="00EC510B">
        <w:rPr>
          <w:rFonts w:ascii="Arial" w:hAnsi="Arial" w:cs="Arial"/>
          <w:sz w:val="20"/>
          <w:szCs w:val="20"/>
          <w:u w:val="single"/>
        </w:rPr>
        <w:t xml:space="preserve">     </w:t>
      </w:r>
      <w:r w:rsidRPr="00EC510B">
        <w:rPr>
          <w:rFonts w:ascii="Arial" w:hAnsi="Arial" w:cs="Arial"/>
          <w:sz w:val="20"/>
          <w:szCs w:val="20"/>
        </w:rPr>
        <w:t>| PHONE NUMBER - OTHER</w:t>
      </w:r>
    </w:p>
    <w:p w:rsidR="003D6BB5" w:rsidRDefault="003D6BB5" w:rsidP="00E95071">
      <w:pPr>
        <w:tabs>
          <w:tab w:val="clear" w:pos="432"/>
          <w:tab w:val="left" w:pos="1440"/>
          <w:tab w:val="left" w:leader="dot" w:pos="6768"/>
          <w:tab w:val="left" w:pos="7200"/>
        </w:tabs>
        <w:spacing w:before="40" w:line="240" w:lineRule="auto"/>
        <w:ind w:firstLine="0"/>
        <w:jc w:val="left"/>
        <w:rPr>
          <w:rFonts w:ascii="Arial" w:hAnsi="Arial" w:cs="Arial"/>
          <w:sz w:val="20"/>
          <w:szCs w:val="20"/>
        </w:rPr>
      </w:pPr>
      <w:r w:rsidRPr="00EC510B">
        <w:rPr>
          <w:rFonts w:ascii="Arial" w:hAnsi="Arial" w:cs="Arial"/>
          <w:sz w:val="20"/>
          <w:szCs w:val="20"/>
        </w:rPr>
        <w:tab/>
        <w:t>(200-999)         (100-999)         (0000-9999)</w:t>
      </w:r>
    </w:p>
    <w:p w:rsidR="003D6BB5" w:rsidRPr="00EC510B" w:rsidRDefault="003D6BB5" w:rsidP="00E95071">
      <w:pPr>
        <w:tabs>
          <w:tab w:val="clear" w:pos="432"/>
          <w:tab w:val="left" w:pos="1440"/>
          <w:tab w:val="left" w:pos="6768"/>
          <w:tab w:val="left" w:pos="7200"/>
        </w:tabs>
        <w:spacing w:line="240" w:lineRule="auto"/>
        <w:ind w:firstLine="0"/>
        <w:jc w:val="left"/>
        <w:rPr>
          <w:rFonts w:ascii="Arial" w:hAnsi="Arial" w:cs="Arial"/>
          <w:sz w:val="20"/>
          <w:szCs w:val="20"/>
        </w:rPr>
      </w:pPr>
    </w:p>
    <w:p w:rsidR="003D6BB5" w:rsidRPr="00EC510B" w:rsidRDefault="003D6BB5" w:rsidP="00E95071">
      <w:pPr>
        <w:tabs>
          <w:tab w:val="clear" w:pos="432"/>
          <w:tab w:val="left" w:pos="1440"/>
          <w:tab w:val="left" w:leader="dot" w:pos="6768"/>
          <w:tab w:val="left" w:pos="7200"/>
        </w:tabs>
        <w:spacing w:before="40" w:line="240" w:lineRule="auto"/>
        <w:ind w:firstLine="0"/>
        <w:jc w:val="left"/>
        <w:rPr>
          <w:rFonts w:ascii="Arial" w:hAnsi="Arial" w:cs="Arial"/>
          <w:sz w:val="20"/>
          <w:szCs w:val="20"/>
        </w:rPr>
      </w:pPr>
      <w:r w:rsidRPr="00EC510B">
        <w:rPr>
          <w:rFonts w:ascii="Arial" w:hAnsi="Arial" w:cs="Arial"/>
          <w:sz w:val="20"/>
          <w:szCs w:val="20"/>
        </w:rPr>
        <w:tab/>
      </w:r>
      <w:r>
        <w:rPr>
          <w:rFonts w:ascii="Arial" w:hAnsi="Arial" w:cs="Arial"/>
          <w:sz w:val="20"/>
          <w:szCs w:val="20"/>
          <w:u w:val="single"/>
        </w:rPr>
        <w:t>_______________________________________________</w:t>
      </w:r>
      <w:r w:rsidRPr="00EC510B">
        <w:rPr>
          <w:rFonts w:ascii="Arial" w:hAnsi="Arial" w:cs="Arial"/>
          <w:sz w:val="20"/>
          <w:szCs w:val="20"/>
        </w:rPr>
        <w:t>(STRING 80)</w:t>
      </w:r>
    </w:p>
    <w:p w:rsidR="003D6BB5" w:rsidRPr="00EC510B" w:rsidRDefault="003D6BB5" w:rsidP="00E95071">
      <w:pPr>
        <w:tabs>
          <w:tab w:val="clear" w:pos="432"/>
          <w:tab w:val="left" w:pos="1440"/>
          <w:tab w:val="left" w:leader="dot" w:pos="6768"/>
          <w:tab w:val="left" w:pos="7200"/>
        </w:tabs>
        <w:spacing w:before="40" w:line="240" w:lineRule="auto"/>
        <w:ind w:firstLine="0"/>
        <w:jc w:val="left"/>
        <w:rPr>
          <w:rFonts w:ascii="Arial" w:hAnsi="Arial" w:cs="Arial"/>
          <w:sz w:val="20"/>
          <w:szCs w:val="20"/>
        </w:rPr>
      </w:pPr>
      <w:r w:rsidRPr="00EC510B">
        <w:rPr>
          <w:rFonts w:ascii="Arial" w:hAnsi="Arial" w:cs="Arial"/>
          <w:sz w:val="20"/>
          <w:szCs w:val="20"/>
        </w:rPr>
        <w:tab/>
        <w:t>EMAIL</w:t>
      </w:r>
    </w:p>
    <w:p w:rsidR="003D6BB5" w:rsidRPr="00880335" w:rsidRDefault="003D6BB5" w:rsidP="00E930BA">
      <w:pPr>
        <w:pStyle w:val="RESPONSE"/>
      </w:pPr>
      <w:r w:rsidRPr="00880335">
        <w:tab/>
        <w:t>DON’T KNOW</w:t>
      </w:r>
      <w:r>
        <w:tab/>
        <w:t>d</w:t>
      </w:r>
    </w:p>
    <w:p w:rsidR="003D6BB5" w:rsidRDefault="003D6BB5" w:rsidP="00E930BA">
      <w:pPr>
        <w:pStyle w:val="RESPONSE"/>
      </w:pPr>
      <w:r>
        <w:tab/>
        <w:t>REFUSED</w:t>
      </w:r>
      <w:r>
        <w:tab/>
        <w:t>r</w:t>
      </w:r>
    </w:p>
    <w:p w:rsidR="003D6BB5" w:rsidRDefault="003D6BB5" w:rsidP="007313C5">
      <w:pPr>
        <w:pStyle w:val="QUESTIONTEXT"/>
      </w:pPr>
      <w:r w:rsidRPr="000E0339">
        <w:tab/>
      </w:r>
    </w:p>
    <w:p w:rsidR="003D6BB5" w:rsidRDefault="003D6BB5">
      <w:pPr>
        <w:tabs>
          <w:tab w:val="clear" w:pos="432"/>
        </w:tabs>
        <w:spacing w:after="200" w:line="276" w:lineRule="auto"/>
        <w:ind w:firstLine="0"/>
        <w:jc w:val="left"/>
        <w:rPr>
          <w:rFonts w:ascii="Arial" w:hAnsi="Arial" w:cs="Arial"/>
          <w:sz w:val="20"/>
          <w:szCs w:val="20"/>
        </w:rPr>
      </w:pPr>
      <w:r>
        <w:rPr>
          <w:sz w:val="20"/>
          <w:szCs w:val="20"/>
        </w:rPr>
        <w:br w:type="page"/>
      </w:r>
    </w:p>
    <w:p w:rsidR="003D6BB5" w:rsidRPr="0049588D" w:rsidRDefault="003D6BB5" w:rsidP="005B62EA">
      <w:pPr>
        <w:pStyle w:val="RESPONSE"/>
      </w:pPr>
    </w:p>
    <w:tbl>
      <w:tblPr>
        <w:tblW w:w="5000" w:type="pct"/>
        <w:tblInd w:w="2" w:type="dxa"/>
        <w:tblLook w:val="00A0"/>
      </w:tblPr>
      <w:tblGrid>
        <w:gridCol w:w="9576"/>
      </w:tblGrid>
      <w:tr w:rsidR="003D6BB5" w:rsidRPr="0049588D" w:rsidTr="007E2A34">
        <w:trPr>
          <w:trHeight w:val="258"/>
        </w:trPr>
        <w:tc>
          <w:tcPr>
            <w:tcW w:w="5000" w:type="pct"/>
            <w:tcBorders>
              <w:top w:val="single" w:sz="4" w:space="0" w:color="auto"/>
              <w:left w:val="single" w:sz="4" w:space="0" w:color="auto"/>
              <w:bottom w:val="single" w:sz="4" w:space="0" w:color="auto"/>
              <w:right w:val="single" w:sz="4" w:space="0" w:color="auto"/>
            </w:tcBorders>
          </w:tcPr>
          <w:p w:rsidR="003D6BB5" w:rsidRPr="0049588D" w:rsidRDefault="003D6BB5" w:rsidP="007E2A34">
            <w:pPr>
              <w:spacing w:before="60" w:after="60" w:line="240" w:lineRule="auto"/>
              <w:ind w:firstLine="0"/>
              <w:jc w:val="left"/>
              <w:rPr>
                <w:rFonts w:ascii="Arial" w:hAnsi="Arial" w:cs="Arial"/>
                <w:sz w:val="20"/>
                <w:szCs w:val="20"/>
              </w:rPr>
            </w:pPr>
            <w:r>
              <w:rPr>
                <w:rFonts w:ascii="Arial" w:hAnsi="Arial" w:cs="Arial"/>
                <w:sz w:val="20"/>
                <w:szCs w:val="20"/>
              </w:rPr>
              <w:t>IF NO ADDRESS COLLECTED AT H1, FILL “PROVIDE”</w:t>
            </w:r>
          </w:p>
          <w:p w:rsidR="003D6BB5" w:rsidRPr="0049588D" w:rsidRDefault="003D6BB5" w:rsidP="0050544F">
            <w:pPr>
              <w:spacing w:before="60" w:after="60" w:line="240" w:lineRule="auto"/>
              <w:ind w:firstLine="0"/>
              <w:jc w:val="left"/>
              <w:rPr>
                <w:rFonts w:ascii="Arial" w:hAnsi="Arial" w:cs="Arial"/>
                <w:sz w:val="20"/>
                <w:szCs w:val="20"/>
              </w:rPr>
            </w:pPr>
            <w:r w:rsidRPr="0049588D">
              <w:rPr>
                <w:rFonts w:ascii="Arial" w:hAnsi="Arial" w:cs="Arial"/>
                <w:sz w:val="20"/>
                <w:szCs w:val="20"/>
              </w:rPr>
              <w:t>IF ADDRESS COLLECTED AT H1</w:t>
            </w:r>
            <w:r>
              <w:rPr>
                <w:rFonts w:ascii="Arial" w:hAnsi="Arial" w:cs="Arial"/>
                <w:sz w:val="20"/>
                <w:szCs w:val="20"/>
              </w:rPr>
              <w:t>, FILL “CONFIRM”</w:t>
            </w:r>
          </w:p>
        </w:tc>
      </w:tr>
    </w:tbl>
    <w:p w:rsidR="003D6BB5" w:rsidRDefault="003D6BB5" w:rsidP="007313C5">
      <w:pPr>
        <w:pStyle w:val="QUESTIONTEXT"/>
      </w:pPr>
      <w:r w:rsidRPr="0049588D">
        <w:t>END</w:t>
      </w:r>
      <w:r>
        <w:t>1</w:t>
      </w:r>
      <w:r w:rsidRPr="0049588D">
        <w:t>.</w:t>
      </w:r>
      <w:r w:rsidRPr="0049588D">
        <w:tab/>
        <w:t>Those are all our questions. Thank you very much for your participation in the survey.</w:t>
      </w:r>
    </w:p>
    <w:p w:rsidR="003D6BB5" w:rsidRDefault="003D6BB5" w:rsidP="007313C5">
      <w:pPr>
        <w:pStyle w:val="QUESTIONTEXT"/>
      </w:pPr>
    </w:p>
    <w:p w:rsidR="003D6BB5" w:rsidRDefault="003D6BB5" w:rsidP="007313C5">
      <w:pPr>
        <w:pStyle w:val="QUESTIONTEXT"/>
      </w:pPr>
      <w:r w:rsidRPr="0049588D">
        <w:t>END</w:t>
      </w:r>
      <w:r>
        <w:t>2</w:t>
      </w:r>
      <w:r w:rsidRPr="0049588D">
        <w:t>.</w:t>
      </w:r>
      <w:r w:rsidRPr="0049588D">
        <w:tab/>
        <w:t>Those are all our questions. Thank you very much for your participation in the survey. Please (provide/confirm) the name and address where we should send the $25 check/gift card.</w:t>
      </w:r>
    </w:p>
    <w:p w:rsidR="003D6BB5" w:rsidRPr="0049588D" w:rsidRDefault="003D6BB5" w:rsidP="004F775E">
      <w:pPr>
        <w:pStyle w:val="INTERVIEWER"/>
      </w:pPr>
      <w:r>
        <w:tab/>
        <w:t xml:space="preserve">INTERVIEWER </w:t>
      </w:r>
      <w:r w:rsidRPr="0049588D">
        <w:t>RECORD NAME AND ADDRESS FOR CHECK</w:t>
      </w:r>
    </w:p>
    <w:p w:rsidR="003D6BB5" w:rsidRDefault="003D6BB5" w:rsidP="004F775E">
      <w:pPr>
        <w:pStyle w:val="INTERVIEWER"/>
      </w:pPr>
      <w:r>
        <w:tab/>
        <w:t xml:space="preserve">PROGRAMMER: </w:t>
      </w:r>
      <w:r w:rsidRPr="0049588D">
        <w:t>IF ADDRESS</w:t>
      </w:r>
      <w:r>
        <w:t xml:space="preserve"> PRESENT IN H1, PRE-FILL HERE</w:t>
      </w:r>
    </w:p>
    <w:p w:rsidR="003D6BB5" w:rsidRPr="0049588D" w:rsidRDefault="003D6BB5" w:rsidP="005B62EA">
      <w:pPr>
        <w:pStyle w:val="RESPONSE"/>
      </w:pPr>
    </w:p>
    <w:p w:rsidR="003D6BB5" w:rsidRPr="0049588D" w:rsidRDefault="003D6BB5" w:rsidP="0049588D">
      <w:pPr>
        <w:tabs>
          <w:tab w:val="clear" w:pos="432"/>
          <w:tab w:val="left" w:pos="1440"/>
          <w:tab w:val="left" w:pos="5400"/>
          <w:tab w:val="left" w:pos="7200"/>
        </w:tabs>
        <w:spacing w:line="240" w:lineRule="auto"/>
        <w:ind w:firstLine="0"/>
        <w:jc w:val="left"/>
        <w:rPr>
          <w:rFonts w:ascii="Arial" w:hAnsi="Arial" w:cs="Arial"/>
          <w:sz w:val="20"/>
          <w:szCs w:val="20"/>
        </w:rPr>
      </w:pPr>
      <w:r w:rsidRPr="0049588D">
        <w:rPr>
          <w:rFonts w:ascii="Arial" w:hAnsi="Arial" w:cs="Arial"/>
          <w:sz w:val="20"/>
          <w:szCs w:val="20"/>
        </w:rPr>
        <w:tab/>
      </w:r>
      <w:r w:rsidRPr="0049588D">
        <w:rPr>
          <w:rFonts w:ascii="Arial" w:hAnsi="Arial" w:cs="Arial"/>
          <w:sz w:val="20"/>
          <w:szCs w:val="20"/>
          <w:u w:val="single"/>
        </w:rPr>
        <w:tab/>
      </w:r>
      <w:r w:rsidRPr="0049588D">
        <w:rPr>
          <w:rFonts w:ascii="Arial" w:hAnsi="Arial" w:cs="Arial"/>
          <w:sz w:val="20"/>
          <w:szCs w:val="20"/>
        </w:rPr>
        <w:t>(STRING 40)</w:t>
      </w:r>
    </w:p>
    <w:p w:rsidR="003D6BB5" w:rsidRPr="0049588D" w:rsidRDefault="003D6BB5" w:rsidP="0049588D">
      <w:pPr>
        <w:tabs>
          <w:tab w:val="clear" w:pos="432"/>
          <w:tab w:val="left" w:pos="1440"/>
          <w:tab w:val="left" w:pos="5400"/>
          <w:tab w:val="left" w:pos="7200"/>
        </w:tabs>
        <w:spacing w:line="240" w:lineRule="auto"/>
        <w:ind w:firstLine="0"/>
        <w:jc w:val="left"/>
        <w:rPr>
          <w:rFonts w:ascii="Arial" w:hAnsi="Arial" w:cs="Arial"/>
          <w:sz w:val="20"/>
          <w:szCs w:val="20"/>
        </w:rPr>
      </w:pPr>
      <w:r w:rsidRPr="0049588D">
        <w:rPr>
          <w:rFonts w:ascii="Arial" w:hAnsi="Arial" w:cs="Arial"/>
          <w:sz w:val="20"/>
          <w:szCs w:val="20"/>
        </w:rPr>
        <w:tab/>
        <w:t>FIRST NAME</w:t>
      </w:r>
    </w:p>
    <w:p w:rsidR="003D6BB5" w:rsidRPr="0049588D" w:rsidRDefault="003D6BB5" w:rsidP="0049588D">
      <w:pPr>
        <w:tabs>
          <w:tab w:val="clear" w:pos="432"/>
          <w:tab w:val="left" w:pos="1440"/>
          <w:tab w:val="left" w:pos="5400"/>
          <w:tab w:val="left" w:pos="7200"/>
        </w:tabs>
        <w:spacing w:before="240" w:line="240" w:lineRule="auto"/>
        <w:ind w:firstLine="0"/>
        <w:jc w:val="left"/>
        <w:rPr>
          <w:rFonts w:ascii="Arial" w:hAnsi="Arial" w:cs="Arial"/>
          <w:sz w:val="20"/>
          <w:szCs w:val="20"/>
        </w:rPr>
      </w:pPr>
      <w:r w:rsidRPr="0049588D">
        <w:rPr>
          <w:rFonts w:ascii="Arial" w:hAnsi="Arial" w:cs="Arial"/>
          <w:sz w:val="20"/>
          <w:szCs w:val="20"/>
        </w:rPr>
        <w:tab/>
      </w:r>
      <w:r w:rsidRPr="0049588D">
        <w:rPr>
          <w:rFonts w:ascii="Arial" w:hAnsi="Arial" w:cs="Arial"/>
          <w:sz w:val="20"/>
          <w:szCs w:val="20"/>
          <w:u w:val="single"/>
        </w:rPr>
        <w:tab/>
      </w:r>
      <w:r w:rsidRPr="0049588D">
        <w:rPr>
          <w:rFonts w:ascii="Arial" w:hAnsi="Arial" w:cs="Arial"/>
          <w:sz w:val="20"/>
          <w:szCs w:val="20"/>
        </w:rPr>
        <w:t>(STRING 40)</w:t>
      </w:r>
    </w:p>
    <w:p w:rsidR="003D6BB5" w:rsidRPr="0049588D" w:rsidRDefault="003D6BB5" w:rsidP="0049588D">
      <w:pPr>
        <w:tabs>
          <w:tab w:val="clear" w:pos="432"/>
          <w:tab w:val="left" w:pos="1440"/>
          <w:tab w:val="left" w:pos="5400"/>
          <w:tab w:val="left" w:pos="7200"/>
        </w:tabs>
        <w:spacing w:line="240" w:lineRule="auto"/>
        <w:ind w:firstLine="0"/>
        <w:jc w:val="left"/>
        <w:rPr>
          <w:rFonts w:ascii="Arial" w:hAnsi="Arial" w:cs="Arial"/>
          <w:sz w:val="20"/>
          <w:szCs w:val="20"/>
        </w:rPr>
      </w:pPr>
      <w:r w:rsidRPr="0049588D">
        <w:rPr>
          <w:rFonts w:ascii="Arial" w:hAnsi="Arial" w:cs="Arial"/>
          <w:sz w:val="20"/>
          <w:szCs w:val="20"/>
        </w:rPr>
        <w:tab/>
        <w:t>MIDDLE INITIAL/NAME</w:t>
      </w:r>
    </w:p>
    <w:p w:rsidR="003D6BB5" w:rsidRPr="0049588D" w:rsidRDefault="003D6BB5" w:rsidP="0049588D">
      <w:pPr>
        <w:tabs>
          <w:tab w:val="clear" w:pos="432"/>
          <w:tab w:val="left" w:pos="1440"/>
          <w:tab w:val="left" w:pos="5400"/>
          <w:tab w:val="left" w:pos="7380"/>
        </w:tabs>
        <w:spacing w:before="240" w:line="240" w:lineRule="auto"/>
        <w:ind w:firstLine="0"/>
        <w:jc w:val="left"/>
        <w:rPr>
          <w:rFonts w:ascii="Arial" w:hAnsi="Arial" w:cs="Arial"/>
          <w:sz w:val="20"/>
          <w:szCs w:val="20"/>
        </w:rPr>
      </w:pPr>
      <w:r w:rsidRPr="0049588D">
        <w:rPr>
          <w:rFonts w:ascii="Arial" w:hAnsi="Arial" w:cs="Arial"/>
          <w:sz w:val="20"/>
          <w:szCs w:val="20"/>
        </w:rPr>
        <w:tab/>
      </w:r>
      <w:r w:rsidRPr="0049588D">
        <w:rPr>
          <w:rFonts w:ascii="Arial" w:hAnsi="Arial" w:cs="Arial"/>
          <w:sz w:val="20"/>
          <w:szCs w:val="20"/>
          <w:u w:val="single"/>
        </w:rPr>
        <w:tab/>
      </w:r>
      <w:r w:rsidRPr="0049588D">
        <w:rPr>
          <w:rFonts w:ascii="Arial" w:hAnsi="Arial" w:cs="Arial"/>
          <w:sz w:val="20"/>
          <w:szCs w:val="20"/>
        </w:rPr>
        <w:t>(STRING 40)</w:t>
      </w:r>
    </w:p>
    <w:p w:rsidR="003D6BB5" w:rsidRPr="0049588D" w:rsidRDefault="003D6BB5" w:rsidP="0049588D">
      <w:pPr>
        <w:tabs>
          <w:tab w:val="clear" w:pos="432"/>
          <w:tab w:val="left" w:pos="1440"/>
          <w:tab w:val="left" w:pos="6768"/>
          <w:tab w:val="left" w:pos="7380"/>
        </w:tabs>
        <w:spacing w:line="240" w:lineRule="auto"/>
        <w:ind w:firstLine="0"/>
        <w:jc w:val="left"/>
        <w:rPr>
          <w:rFonts w:ascii="Arial" w:hAnsi="Arial" w:cs="Arial"/>
          <w:sz w:val="20"/>
          <w:szCs w:val="20"/>
        </w:rPr>
      </w:pPr>
      <w:r w:rsidRPr="0049588D">
        <w:rPr>
          <w:rFonts w:ascii="Arial" w:hAnsi="Arial" w:cs="Arial"/>
          <w:sz w:val="20"/>
          <w:szCs w:val="20"/>
        </w:rPr>
        <w:tab/>
        <w:t>LAST NAME</w:t>
      </w:r>
    </w:p>
    <w:p w:rsidR="003D6BB5" w:rsidRPr="0049588D" w:rsidRDefault="003D6BB5" w:rsidP="0049588D">
      <w:pPr>
        <w:tabs>
          <w:tab w:val="clear" w:pos="432"/>
          <w:tab w:val="left" w:pos="1440"/>
          <w:tab w:val="left" w:pos="5400"/>
          <w:tab w:val="left" w:pos="7380"/>
        </w:tabs>
        <w:spacing w:before="240" w:line="240" w:lineRule="auto"/>
        <w:ind w:firstLine="0"/>
        <w:jc w:val="left"/>
        <w:rPr>
          <w:rFonts w:ascii="Arial" w:hAnsi="Arial" w:cs="Arial"/>
          <w:sz w:val="20"/>
          <w:szCs w:val="20"/>
        </w:rPr>
      </w:pPr>
      <w:r w:rsidRPr="0049588D">
        <w:rPr>
          <w:rFonts w:ascii="Arial" w:hAnsi="Arial" w:cs="Arial"/>
          <w:sz w:val="20"/>
          <w:szCs w:val="20"/>
        </w:rPr>
        <w:tab/>
      </w:r>
      <w:r w:rsidRPr="0049588D">
        <w:rPr>
          <w:rFonts w:ascii="Arial" w:hAnsi="Arial" w:cs="Arial"/>
          <w:sz w:val="20"/>
          <w:szCs w:val="20"/>
          <w:u w:val="single"/>
        </w:rPr>
        <w:tab/>
      </w:r>
      <w:r w:rsidRPr="0049588D">
        <w:rPr>
          <w:rFonts w:ascii="Arial" w:hAnsi="Arial" w:cs="Arial"/>
          <w:sz w:val="20"/>
          <w:szCs w:val="20"/>
        </w:rPr>
        <w:t>(STRING 100)</w:t>
      </w:r>
    </w:p>
    <w:p w:rsidR="003D6BB5" w:rsidRPr="0049588D" w:rsidRDefault="003D6BB5" w:rsidP="0049588D">
      <w:pPr>
        <w:tabs>
          <w:tab w:val="clear" w:pos="432"/>
          <w:tab w:val="left" w:pos="1440"/>
          <w:tab w:val="left" w:pos="6768"/>
          <w:tab w:val="left" w:pos="7380"/>
        </w:tabs>
        <w:spacing w:line="240" w:lineRule="auto"/>
        <w:ind w:firstLine="0"/>
        <w:jc w:val="left"/>
        <w:rPr>
          <w:rFonts w:ascii="Arial" w:hAnsi="Arial" w:cs="Arial"/>
          <w:sz w:val="20"/>
          <w:szCs w:val="20"/>
        </w:rPr>
      </w:pPr>
      <w:r w:rsidRPr="0049588D">
        <w:rPr>
          <w:rFonts w:ascii="Arial" w:hAnsi="Arial" w:cs="Arial"/>
          <w:sz w:val="20"/>
          <w:szCs w:val="20"/>
        </w:rPr>
        <w:tab/>
        <w:t>ADDRESS 1</w:t>
      </w:r>
    </w:p>
    <w:p w:rsidR="003D6BB5" w:rsidRPr="0049588D" w:rsidRDefault="003D6BB5" w:rsidP="0049588D">
      <w:pPr>
        <w:tabs>
          <w:tab w:val="clear" w:pos="432"/>
          <w:tab w:val="left" w:pos="1440"/>
          <w:tab w:val="left" w:pos="5400"/>
          <w:tab w:val="left" w:pos="7380"/>
        </w:tabs>
        <w:spacing w:before="240" w:line="240" w:lineRule="auto"/>
        <w:ind w:firstLine="0"/>
        <w:jc w:val="left"/>
        <w:rPr>
          <w:rFonts w:ascii="Arial" w:hAnsi="Arial" w:cs="Arial"/>
          <w:sz w:val="20"/>
          <w:szCs w:val="20"/>
        </w:rPr>
      </w:pPr>
      <w:r w:rsidRPr="0049588D">
        <w:rPr>
          <w:rFonts w:ascii="Arial" w:hAnsi="Arial" w:cs="Arial"/>
          <w:sz w:val="20"/>
          <w:szCs w:val="20"/>
        </w:rPr>
        <w:tab/>
      </w:r>
      <w:r w:rsidRPr="0049588D">
        <w:rPr>
          <w:rFonts w:ascii="Arial" w:hAnsi="Arial" w:cs="Arial"/>
          <w:sz w:val="20"/>
          <w:szCs w:val="20"/>
          <w:u w:val="single"/>
        </w:rPr>
        <w:tab/>
      </w:r>
      <w:r w:rsidRPr="0049588D">
        <w:rPr>
          <w:rFonts w:ascii="Arial" w:hAnsi="Arial" w:cs="Arial"/>
          <w:sz w:val="20"/>
          <w:szCs w:val="20"/>
        </w:rPr>
        <w:t>(STRING1 00)</w:t>
      </w:r>
    </w:p>
    <w:p w:rsidR="003D6BB5" w:rsidRPr="0049588D" w:rsidRDefault="003D6BB5" w:rsidP="0049588D">
      <w:pPr>
        <w:tabs>
          <w:tab w:val="clear" w:pos="432"/>
          <w:tab w:val="left" w:pos="1440"/>
          <w:tab w:val="left" w:pos="6768"/>
          <w:tab w:val="left" w:pos="7380"/>
        </w:tabs>
        <w:spacing w:line="240" w:lineRule="auto"/>
        <w:ind w:firstLine="0"/>
        <w:jc w:val="left"/>
        <w:rPr>
          <w:rFonts w:ascii="Arial" w:hAnsi="Arial" w:cs="Arial"/>
          <w:sz w:val="20"/>
          <w:szCs w:val="20"/>
        </w:rPr>
      </w:pPr>
      <w:r w:rsidRPr="0049588D">
        <w:rPr>
          <w:rFonts w:ascii="Arial" w:hAnsi="Arial" w:cs="Arial"/>
          <w:sz w:val="20"/>
          <w:szCs w:val="20"/>
        </w:rPr>
        <w:tab/>
        <w:t>ADDRESS 2</w:t>
      </w:r>
    </w:p>
    <w:p w:rsidR="003D6BB5" w:rsidRPr="0049588D" w:rsidRDefault="003D6BB5" w:rsidP="0049588D">
      <w:pPr>
        <w:tabs>
          <w:tab w:val="clear" w:pos="432"/>
          <w:tab w:val="left" w:pos="1440"/>
          <w:tab w:val="left" w:pos="5400"/>
          <w:tab w:val="left" w:pos="7380"/>
        </w:tabs>
        <w:spacing w:before="240" w:line="240" w:lineRule="auto"/>
        <w:ind w:firstLine="0"/>
        <w:jc w:val="left"/>
        <w:rPr>
          <w:rFonts w:ascii="Arial" w:hAnsi="Arial" w:cs="Arial"/>
          <w:sz w:val="20"/>
          <w:szCs w:val="20"/>
        </w:rPr>
      </w:pPr>
      <w:r w:rsidRPr="0049588D">
        <w:rPr>
          <w:rFonts w:ascii="Arial" w:hAnsi="Arial" w:cs="Arial"/>
          <w:sz w:val="20"/>
          <w:szCs w:val="20"/>
        </w:rPr>
        <w:tab/>
      </w:r>
      <w:r w:rsidRPr="0049588D">
        <w:rPr>
          <w:rFonts w:ascii="Arial" w:hAnsi="Arial" w:cs="Arial"/>
          <w:sz w:val="20"/>
          <w:szCs w:val="20"/>
          <w:u w:val="single"/>
        </w:rPr>
        <w:tab/>
      </w:r>
      <w:r w:rsidRPr="0049588D">
        <w:rPr>
          <w:rFonts w:ascii="Arial" w:hAnsi="Arial" w:cs="Arial"/>
          <w:sz w:val="20"/>
          <w:szCs w:val="20"/>
        </w:rPr>
        <w:t>(STRING 100)</w:t>
      </w:r>
    </w:p>
    <w:p w:rsidR="003D6BB5" w:rsidRPr="0049588D" w:rsidRDefault="003D6BB5" w:rsidP="0049588D">
      <w:pPr>
        <w:tabs>
          <w:tab w:val="clear" w:pos="432"/>
          <w:tab w:val="left" w:pos="1440"/>
          <w:tab w:val="left" w:pos="6768"/>
          <w:tab w:val="left" w:pos="7380"/>
        </w:tabs>
        <w:spacing w:line="240" w:lineRule="auto"/>
        <w:ind w:firstLine="0"/>
        <w:jc w:val="left"/>
        <w:rPr>
          <w:rFonts w:ascii="Arial" w:hAnsi="Arial" w:cs="Arial"/>
          <w:sz w:val="20"/>
          <w:szCs w:val="20"/>
        </w:rPr>
      </w:pPr>
      <w:r w:rsidRPr="0049588D">
        <w:rPr>
          <w:rFonts w:ascii="Arial" w:hAnsi="Arial" w:cs="Arial"/>
          <w:sz w:val="20"/>
          <w:szCs w:val="20"/>
        </w:rPr>
        <w:tab/>
        <w:t>CITY</w:t>
      </w:r>
    </w:p>
    <w:p w:rsidR="003D6BB5" w:rsidRPr="0049588D" w:rsidRDefault="003D6BB5" w:rsidP="0049588D">
      <w:pPr>
        <w:tabs>
          <w:tab w:val="clear" w:pos="432"/>
          <w:tab w:val="left" w:pos="1440"/>
          <w:tab w:val="left" w:pos="5400"/>
          <w:tab w:val="left" w:pos="7380"/>
        </w:tabs>
        <w:spacing w:before="240" w:line="240" w:lineRule="auto"/>
        <w:ind w:firstLine="0"/>
        <w:jc w:val="left"/>
        <w:rPr>
          <w:rFonts w:ascii="Arial" w:hAnsi="Arial" w:cs="Arial"/>
          <w:sz w:val="20"/>
          <w:szCs w:val="20"/>
        </w:rPr>
      </w:pPr>
      <w:r w:rsidRPr="0049588D">
        <w:rPr>
          <w:rFonts w:ascii="Arial" w:hAnsi="Arial" w:cs="Arial"/>
          <w:sz w:val="20"/>
          <w:szCs w:val="20"/>
        </w:rPr>
        <w:tab/>
      </w:r>
      <w:r w:rsidRPr="0049588D">
        <w:rPr>
          <w:rFonts w:ascii="Arial" w:hAnsi="Arial" w:cs="Arial"/>
          <w:sz w:val="20"/>
          <w:szCs w:val="20"/>
          <w:u w:val="single"/>
        </w:rPr>
        <w:tab/>
      </w:r>
      <w:r w:rsidRPr="0049588D">
        <w:rPr>
          <w:rFonts w:ascii="Arial" w:hAnsi="Arial" w:cs="Arial"/>
          <w:sz w:val="20"/>
          <w:szCs w:val="20"/>
        </w:rPr>
        <w:t>(STRING 40)</w:t>
      </w:r>
    </w:p>
    <w:p w:rsidR="003D6BB5" w:rsidRPr="0049588D" w:rsidRDefault="003D6BB5" w:rsidP="0049588D">
      <w:pPr>
        <w:tabs>
          <w:tab w:val="clear" w:pos="432"/>
          <w:tab w:val="left" w:pos="1440"/>
          <w:tab w:val="left" w:pos="6768"/>
          <w:tab w:val="left" w:pos="7380"/>
        </w:tabs>
        <w:spacing w:line="240" w:lineRule="auto"/>
        <w:ind w:firstLine="0"/>
        <w:jc w:val="left"/>
        <w:rPr>
          <w:rFonts w:ascii="Arial" w:hAnsi="Arial" w:cs="Arial"/>
          <w:sz w:val="20"/>
          <w:szCs w:val="20"/>
        </w:rPr>
      </w:pPr>
      <w:r w:rsidRPr="0049588D">
        <w:rPr>
          <w:rFonts w:ascii="Arial" w:hAnsi="Arial" w:cs="Arial"/>
          <w:sz w:val="20"/>
          <w:szCs w:val="20"/>
        </w:rPr>
        <w:tab/>
        <w:t>STATE/TERRITORY</w:t>
      </w:r>
    </w:p>
    <w:p w:rsidR="003D6BB5" w:rsidRPr="0049588D" w:rsidRDefault="003D6BB5" w:rsidP="0049588D">
      <w:pPr>
        <w:tabs>
          <w:tab w:val="clear" w:pos="432"/>
          <w:tab w:val="left" w:pos="1440"/>
          <w:tab w:val="left" w:pos="6768"/>
          <w:tab w:val="left" w:pos="7200"/>
        </w:tabs>
        <w:spacing w:before="240" w:line="240" w:lineRule="auto"/>
        <w:ind w:firstLine="0"/>
        <w:jc w:val="left"/>
        <w:rPr>
          <w:rFonts w:ascii="Arial" w:hAnsi="Arial" w:cs="Arial"/>
          <w:sz w:val="20"/>
          <w:szCs w:val="20"/>
        </w:rPr>
      </w:pPr>
      <w:r w:rsidRPr="0049588D">
        <w:rPr>
          <w:rFonts w:ascii="Arial" w:hAnsi="Arial" w:cs="Arial"/>
          <w:sz w:val="20"/>
          <w:szCs w:val="20"/>
        </w:rPr>
        <w:tab/>
        <w:t>|</w:t>
      </w:r>
      <w:r w:rsidRPr="0049588D">
        <w:rPr>
          <w:rFonts w:ascii="Arial" w:hAnsi="Arial" w:cs="Arial"/>
          <w:sz w:val="20"/>
          <w:szCs w:val="20"/>
          <w:u w:val="single"/>
        </w:rPr>
        <w:t xml:space="preserve">     </w:t>
      </w:r>
      <w:r w:rsidRPr="0049588D">
        <w:rPr>
          <w:rFonts w:ascii="Arial" w:hAnsi="Arial" w:cs="Arial"/>
          <w:sz w:val="20"/>
          <w:szCs w:val="20"/>
        </w:rPr>
        <w:t>|</w:t>
      </w:r>
      <w:r w:rsidRPr="0049588D">
        <w:rPr>
          <w:rFonts w:ascii="Arial" w:hAnsi="Arial" w:cs="Arial"/>
          <w:sz w:val="20"/>
          <w:szCs w:val="20"/>
          <w:u w:val="single"/>
        </w:rPr>
        <w:t xml:space="preserve">     </w:t>
      </w:r>
      <w:r w:rsidRPr="0049588D">
        <w:rPr>
          <w:rFonts w:ascii="Arial" w:hAnsi="Arial" w:cs="Arial"/>
          <w:sz w:val="20"/>
          <w:szCs w:val="20"/>
        </w:rPr>
        <w:t>|</w:t>
      </w:r>
      <w:r w:rsidRPr="0049588D">
        <w:rPr>
          <w:rFonts w:ascii="Arial" w:hAnsi="Arial" w:cs="Arial"/>
          <w:sz w:val="20"/>
          <w:szCs w:val="20"/>
          <w:u w:val="single"/>
        </w:rPr>
        <w:t xml:space="preserve">     </w:t>
      </w:r>
      <w:r w:rsidRPr="0049588D">
        <w:rPr>
          <w:rFonts w:ascii="Arial" w:hAnsi="Arial" w:cs="Arial"/>
          <w:sz w:val="20"/>
          <w:szCs w:val="20"/>
        </w:rPr>
        <w:t>|</w:t>
      </w:r>
      <w:r w:rsidRPr="0049588D">
        <w:rPr>
          <w:rFonts w:ascii="Arial" w:hAnsi="Arial" w:cs="Arial"/>
          <w:sz w:val="20"/>
          <w:szCs w:val="20"/>
          <w:u w:val="single"/>
        </w:rPr>
        <w:t xml:space="preserve">     </w:t>
      </w:r>
      <w:r w:rsidRPr="0049588D">
        <w:rPr>
          <w:rFonts w:ascii="Arial" w:hAnsi="Arial" w:cs="Arial"/>
          <w:sz w:val="20"/>
          <w:szCs w:val="20"/>
        </w:rPr>
        <w:t>|</w:t>
      </w:r>
      <w:r w:rsidRPr="0049588D">
        <w:rPr>
          <w:rFonts w:ascii="Arial" w:hAnsi="Arial" w:cs="Arial"/>
          <w:sz w:val="20"/>
          <w:szCs w:val="20"/>
          <w:u w:val="single"/>
        </w:rPr>
        <w:t xml:space="preserve">     </w:t>
      </w:r>
      <w:r w:rsidRPr="0049588D">
        <w:rPr>
          <w:rFonts w:ascii="Arial" w:hAnsi="Arial" w:cs="Arial"/>
          <w:sz w:val="20"/>
          <w:szCs w:val="20"/>
        </w:rPr>
        <w:t>| - |</w:t>
      </w:r>
      <w:r w:rsidRPr="0049588D">
        <w:rPr>
          <w:rFonts w:ascii="Arial" w:hAnsi="Arial" w:cs="Arial"/>
          <w:sz w:val="20"/>
          <w:szCs w:val="20"/>
          <w:u w:val="single"/>
        </w:rPr>
        <w:t xml:space="preserve">     </w:t>
      </w:r>
      <w:r w:rsidRPr="0049588D">
        <w:rPr>
          <w:rFonts w:ascii="Arial" w:hAnsi="Arial" w:cs="Arial"/>
          <w:sz w:val="20"/>
          <w:szCs w:val="20"/>
        </w:rPr>
        <w:t>|</w:t>
      </w:r>
      <w:r w:rsidRPr="0049588D">
        <w:rPr>
          <w:rFonts w:ascii="Arial" w:hAnsi="Arial" w:cs="Arial"/>
          <w:sz w:val="20"/>
          <w:szCs w:val="20"/>
          <w:u w:val="single"/>
        </w:rPr>
        <w:t xml:space="preserve">     </w:t>
      </w:r>
      <w:r w:rsidRPr="0049588D">
        <w:rPr>
          <w:rFonts w:ascii="Arial" w:hAnsi="Arial" w:cs="Arial"/>
          <w:sz w:val="20"/>
          <w:szCs w:val="20"/>
        </w:rPr>
        <w:t>|</w:t>
      </w:r>
      <w:r w:rsidRPr="0049588D">
        <w:rPr>
          <w:rFonts w:ascii="Arial" w:hAnsi="Arial" w:cs="Arial"/>
          <w:sz w:val="20"/>
          <w:szCs w:val="20"/>
          <w:u w:val="single"/>
        </w:rPr>
        <w:t xml:space="preserve">     </w:t>
      </w:r>
      <w:r w:rsidRPr="0049588D">
        <w:rPr>
          <w:rFonts w:ascii="Arial" w:hAnsi="Arial" w:cs="Arial"/>
          <w:sz w:val="20"/>
          <w:szCs w:val="20"/>
        </w:rPr>
        <w:t>|</w:t>
      </w:r>
      <w:r w:rsidRPr="0049588D">
        <w:rPr>
          <w:rFonts w:ascii="Arial" w:hAnsi="Arial" w:cs="Arial"/>
          <w:sz w:val="20"/>
          <w:szCs w:val="20"/>
          <w:u w:val="single"/>
        </w:rPr>
        <w:t xml:space="preserve">     </w:t>
      </w:r>
      <w:r w:rsidRPr="0049588D">
        <w:rPr>
          <w:rFonts w:ascii="Arial" w:hAnsi="Arial" w:cs="Arial"/>
          <w:sz w:val="20"/>
          <w:szCs w:val="20"/>
        </w:rPr>
        <w:t>|</w:t>
      </w:r>
    </w:p>
    <w:p w:rsidR="003D6BB5" w:rsidRPr="0049588D" w:rsidRDefault="003D6BB5" w:rsidP="0049588D">
      <w:pPr>
        <w:tabs>
          <w:tab w:val="clear" w:pos="432"/>
          <w:tab w:val="left" w:pos="1440"/>
          <w:tab w:val="left" w:pos="6768"/>
          <w:tab w:val="left" w:pos="7380"/>
        </w:tabs>
        <w:spacing w:line="240" w:lineRule="auto"/>
        <w:ind w:firstLine="0"/>
        <w:jc w:val="left"/>
        <w:rPr>
          <w:rFonts w:ascii="Arial" w:hAnsi="Arial" w:cs="Arial"/>
          <w:sz w:val="20"/>
          <w:szCs w:val="20"/>
        </w:rPr>
      </w:pPr>
      <w:r w:rsidRPr="0049588D">
        <w:rPr>
          <w:rFonts w:ascii="Arial" w:hAnsi="Arial" w:cs="Arial"/>
          <w:sz w:val="20"/>
          <w:szCs w:val="20"/>
        </w:rPr>
        <w:tab/>
        <w:t>ZIP CODE (+ 4 IF NEEDED)</w:t>
      </w:r>
    </w:p>
    <w:p w:rsidR="003D6BB5" w:rsidRPr="00880335" w:rsidRDefault="003D6BB5" w:rsidP="00E930BA">
      <w:pPr>
        <w:pStyle w:val="RESPONSE"/>
      </w:pPr>
      <w:r w:rsidRPr="00880335">
        <w:tab/>
        <w:t>DON’T KNOW</w:t>
      </w:r>
      <w:r>
        <w:tab/>
        <w:t>d</w:t>
      </w:r>
    </w:p>
    <w:p w:rsidR="003D6BB5" w:rsidRDefault="003D6BB5" w:rsidP="00E930BA">
      <w:pPr>
        <w:pStyle w:val="RESPONSE"/>
      </w:pPr>
      <w:r>
        <w:tab/>
        <w:t>REFUSED</w:t>
      </w:r>
      <w:r>
        <w:tab/>
        <w:t>r</w:t>
      </w:r>
    </w:p>
    <w:p w:rsidR="003D6BB5" w:rsidRPr="00E95071" w:rsidRDefault="003D6BB5" w:rsidP="00E930BA">
      <w:pPr>
        <w:pStyle w:val="RESPONSE"/>
        <w:rPr>
          <w:sz w:val="16"/>
          <w:szCs w:val="16"/>
        </w:rPr>
      </w:pPr>
    </w:p>
    <w:p w:rsidR="00813603" w:rsidRDefault="00813603" w:rsidP="00DB7EEA">
      <w:pPr>
        <w:pStyle w:val="ListParagraph"/>
        <w:numPr>
          <w:ilvl w:val="0"/>
          <w:numId w:val="0"/>
        </w:numPr>
        <w:ind w:left="-90"/>
        <w:jc w:val="center"/>
        <w:rPr>
          <w:rFonts w:ascii="Arial" w:hAnsi="Arial" w:cs="Arial"/>
          <w:sz w:val="20"/>
          <w:szCs w:val="20"/>
        </w:rPr>
      </w:pPr>
    </w:p>
    <w:sectPr w:rsidR="00813603" w:rsidSect="00CA11B2">
      <w:pgSz w:w="12240" w:h="15840"/>
      <w:pgMar w:top="1440" w:right="1440" w:bottom="1440" w:left="1440" w:header="720" w:footer="720" w:gutter="0"/>
      <w:pgNumType w:start="6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0BA" w:rsidRDefault="00D220BA" w:rsidP="008E2871">
      <w:pPr>
        <w:spacing w:line="240" w:lineRule="auto"/>
      </w:pPr>
      <w:r>
        <w:separator/>
      </w:r>
    </w:p>
  </w:endnote>
  <w:endnote w:type="continuationSeparator" w:id="0">
    <w:p w:rsidR="00D220BA" w:rsidRDefault="00D220BA" w:rsidP="008E287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21370"/>
      <w:docPartObj>
        <w:docPartGallery w:val="Page Numbers (Bottom of Page)"/>
        <w:docPartUnique/>
      </w:docPartObj>
    </w:sdtPr>
    <w:sdtContent>
      <w:p w:rsidR="00D220BA" w:rsidRDefault="00F42B47">
        <w:pPr>
          <w:pStyle w:val="Footer"/>
          <w:jc w:val="center"/>
        </w:pPr>
        <w:fldSimple w:instr=" PAGE   \* MERGEFORMAT ">
          <w:r w:rsidR="00C92EAA">
            <w:rPr>
              <w:noProof/>
            </w:rPr>
            <w:t>i</w:t>
          </w:r>
        </w:fldSimple>
      </w:p>
    </w:sdtContent>
  </w:sdt>
  <w:p w:rsidR="00D220BA" w:rsidRPr="00FF6302" w:rsidRDefault="00D220BA" w:rsidP="006D4E8B">
    <w:pPr>
      <w:pStyle w:val="Footer"/>
      <w:jc w:val="center"/>
      <w:rPr>
        <w:rFonts w:ascii="Arial" w:hAnsi="Arial" w:cs="Arial"/>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21371"/>
      <w:docPartObj>
        <w:docPartGallery w:val="Page Numbers (Bottom of Page)"/>
        <w:docPartUnique/>
      </w:docPartObj>
    </w:sdtPr>
    <w:sdtContent>
      <w:p w:rsidR="00D220BA" w:rsidRDefault="00F42B47">
        <w:pPr>
          <w:pStyle w:val="Footer"/>
          <w:jc w:val="center"/>
        </w:pPr>
        <w:r w:rsidRPr="007840FC">
          <w:rPr>
            <w:rFonts w:ascii="Arial" w:hAnsi="Arial" w:cs="Arial"/>
            <w:sz w:val="20"/>
            <w:szCs w:val="20"/>
          </w:rPr>
          <w:fldChar w:fldCharType="begin"/>
        </w:r>
        <w:r w:rsidR="00D220BA" w:rsidRPr="007840FC">
          <w:rPr>
            <w:rFonts w:ascii="Arial" w:hAnsi="Arial" w:cs="Arial"/>
            <w:sz w:val="20"/>
            <w:szCs w:val="20"/>
          </w:rPr>
          <w:instrText xml:space="preserve"> PAGE   \* MERGEFORMAT </w:instrText>
        </w:r>
        <w:r w:rsidRPr="007840FC">
          <w:rPr>
            <w:rFonts w:ascii="Arial" w:hAnsi="Arial" w:cs="Arial"/>
            <w:sz w:val="20"/>
            <w:szCs w:val="20"/>
          </w:rPr>
          <w:fldChar w:fldCharType="separate"/>
        </w:r>
        <w:r w:rsidR="00C92EAA">
          <w:rPr>
            <w:rFonts w:ascii="Arial" w:hAnsi="Arial" w:cs="Arial"/>
            <w:noProof/>
            <w:sz w:val="20"/>
            <w:szCs w:val="20"/>
          </w:rPr>
          <w:t>1</w:t>
        </w:r>
        <w:r w:rsidRPr="007840FC">
          <w:rPr>
            <w:rFonts w:ascii="Arial" w:hAnsi="Arial" w:cs="Arial"/>
            <w:sz w:val="20"/>
            <w:szCs w:val="20"/>
          </w:rPr>
          <w:fldChar w:fldCharType="end"/>
        </w:r>
      </w:p>
    </w:sdtContent>
  </w:sdt>
  <w:p w:rsidR="00D220BA" w:rsidRPr="005F4649" w:rsidRDefault="00D220BA" w:rsidP="005F4649">
    <w:pPr>
      <w:pStyle w:val="Footer"/>
      <w:rPr>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4" w:author="DCornwell" w:date="2012-08-17T11:59:00Z"/>
  <w:sdt>
    <w:sdtPr>
      <w:id w:val="93649553"/>
      <w:docPartObj>
        <w:docPartGallery w:val="Page Numbers (Bottom of Page)"/>
        <w:docPartUnique/>
      </w:docPartObj>
    </w:sdtPr>
    <w:sdtContent>
      <w:customXmlInsRangeEnd w:id="4"/>
      <w:p w:rsidR="00D220BA" w:rsidRDefault="00F42B47">
        <w:pPr>
          <w:pStyle w:val="Footer"/>
          <w:jc w:val="center"/>
          <w:rPr>
            <w:ins w:id="5" w:author="DCornwell" w:date="2012-08-17T11:59:00Z"/>
          </w:rPr>
        </w:pPr>
        <w:ins w:id="6" w:author="DCornwell" w:date="2012-08-17T11:59:00Z">
          <w:r>
            <w:fldChar w:fldCharType="begin"/>
          </w:r>
          <w:r w:rsidR="00D220BA">
            <w:instrText xml:space="preserve"> PAGE   \* MERGEFORMAT </w:instrText>
          </w:r>
          <w:r>
            <w:fldChar w:fldCharType="separate"/>
          </w:r>
        </w:ins>
        <w:r w:rsidR="00C92EAA">
          <w:rPr>
            <w:noProof/>
          </w:rPr>
          <w:t>72</w:t>
        </w:r>
        <w:ins w:id="7" w:author="DCornwell" w:date="2012-08-17T11:59:00Z">
          <w:r>
            <w:fldChar w:fldCharType="end"/>
          </w:r>
        </w:ins>
      </w:p>
      <w:customXmlInsRangeStart w:id="8" w:author="DCornwell" w:date="2012-08-17T11:59:00Z"/>
    </w:sdtContent>
  </w:sdt>
  <w:customXmlInsRangeEnd w:id="8"/>
  <w:p w:rsidR="00D220BA" w:rsidRPr="00FF6302" w:rsidRDefault="00D220BA" w:rsidP="006D4E8B">
    <w:pPr>
      <w:pStyle w:val="Footer"/>
      <w:jc w:val="center"/>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0BA" w:rsidRDefault="00D220BA" w:rsidP="008E2871">
      <w:pPr>
        <w:spacing w:line="240" w:lineRule="auto"/>
      </w:pPr>
      <w:r>
        <w:separator/>
      </w:r>
    </w:p>
  </w:footnote>
  <w:footnote w:type="continuationSeparator" w:id="0">
    <w:p w:rsidR="00D220BA" w:rsidRDefault="00D220BA" w:rsidP="008E287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649576"/>
      <w:docPartObj>
        <w:docPartGallery w:val="Page Numbers (Top of Page)"/>
        <w:docPartUnique/>
      </w:docPartObj>
    </w:sdtPr>
    <w:sdtContent>
      <w:p w:rsidR="00D220BA" w:rsidRDefault="00F42B47">
        <w:pPr>
          <w:pStyle w:val="Header"/>
        </w:pPr>
        <w:fldSimple w:instr=" PAGE   \* MERGEFORMAT ">
          <w:r w:rsidR="00C92EAA">
            <w:rPr>
              <w:noProof/>
            </w:rPr>
            <w:t>1</w:t>
          </w:r>
        </w:fldSimple>
      </w:p>
    </w:sdtContent>
  </w:sdt>
  <w:p w:rsidR="00D220BA" w:rsidRDefault="00D220BA" w:rsidP="00466C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00B8"/>
    <w:multiLevelType w:val="hybridMultilevel"/>
    <w:tmpl w:val="69D69886"/>
    <w:lvl w:ilvl="0" w:tplc="1B26F884">
      <w:start w:val="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95C9B"/>
    <w:multiLevelType w:val="hybridMultilevel"/>
    <w:tmpl w:val="F288CA36"/>
    <w:lvl w:ilvl="0" w:tplc="1CE0273E">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0FA30372"/>
    <w:multiLevelType w:val="hybridMultilevel"/>
    <w:tmpl w:val="B964D45E"/>
    <w:lvl w:ilvl="0" w:tplc="BB147EF6">
      <w:start w:val="1"/>
      <w:numFmt w:val="upperLetter"/>
      <w:lvlText w:val="%1."/>
      <w:lvlJc w:val="left"/>
      <w:pPr>
        <w:ind w:left="1080" w:hanging="360"/>
      </w:pPr>
      <w:rPr>
        <w:rFonts w:cs="Times New Roman" w:hint="default"/>
        <w:sz w:val="20"/>
        <w:szCs w:val="2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11297D7E"/>
    <w:multiLevelType w:val="hybridMultilevel"/>
    <w:tmpl w:val="89BC6B78"/>
    <w:lvl w:ilvl="0" w:tplc="903CF564">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1ABA0C5F"/>
    <w:multiLevelType w:val="hybridMultilevel"/>
    <w:tmpl w:val="3E14D2A4"/>
    <w:lvl w:ilvl="0" w:tplc="5C523608">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1D6A32D6"/>
    <w:multiLevelType w:val="hybridMultilevel"/>
    <w:tmpl w:val="C3F62864"/>
    <w:lvl w:ilvl="0" w:tplc="9A80C11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AB34B7"/>
    <w:multiLevelType w:val="hybridMultilevel"/>
    <w:tmpl w:val="6B389DFC"/>
    <w:lvl w:ilvl="0" w:tplc="444A43B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nsid w:val="24E4798F"/>
    <w:multiLevelType w:val="hybridMultilevel"/>
    <w:tmpl w:val="B964D45E"/>
    <w:lvl w:ilvl="0" w:tplc="BB147EF6">
      <w:start w:val="1"/>
      <w:numFmt w:val="upperLetter"/>
      <w:lvlText w:val="%1."/>
      <w:lvlJc w:val="left"/>
      <w:pPr>
        <w:ind w:left="1080" w:hanging="360"/>
      </w:pPr>
      <w:rPr>
        <w:rFonts w:cs="Times New Roman" w:hint="default"/>
        <w:sz w:val="20"/>
        <w:szCs w:val="2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255A143F"/>
    <w:multiLevelType w:val="hybridMultilevel"/>
    <w:tmpl w:val="3E14D2A4"/>
    <w:lvl w:ilvl="0" w:tplc="5C523608">
      <w:start w:val="1"/>
      <w:numFmt w:val="upperLetter"/>
      <w:lvlText w:val="%1."/>
      <w:lvlJc w:val="left"/>
      <w:pPr>
        <w:ind w:left="1530" w:hanging="360"/>
      </w:pPr>
      <w:rPr>
        <w:rFonts w:cs="Times New Roman" w:hint="default"/>
      </w:rPr>
    </w:lvl>
    <w:lvl w:ilvl="1" w:tplc="04090019">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10">
    <w:nsid w:val="320A55CA"/>
    <w:multiLevelType w:val="hybridMultilevel"/>
    <w:tmpl w:val="5E66D5D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2F21AE8"/>
    <w:multiLevelType w:val="hybridMultilevel"/>
    <w:tmpl w:val="CE344162"/>
    <w:lvl w:ilvl="0" w:tplc="23F6D8A2">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90658A"/>
    <w:multiLevelType w:val="hybridMultilevel"/>
    <w:tmpl w:val="B964D45E"/>
    <w:lvl w:ilvl="0" w:tplc="BB147EF6">
      <w:start w:val="1"/>
      <w:numFmt w:val="upperLetter"/>
      <w:lvlText w:val="%1."/>
      <w:lvlJc w:val="left"/>
      <w:pPr>
        <w:ind w:left="1080" w:hanging="360"/>
      </w:pPr>
      <w:rPr>
        <w:rFonts w:cs="Times New Roman" w:hint="default"/>
        <w:sz w:val="20"/>
        <w:szCs w:val="2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35C33012"/>
    <w:multiLevelType w:val="hybridMultilevel"/>
    <w:tmpl w:val="C9CE5C94"/>
    <w:lvl w:ilvl="0" w:tplc="6054D4E2">
      <w:start w:val="10"/>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3320FA"/>
    <w:multiLevelType w:val="hybridMultilevel"/>
    <w:tmpl w:val="072C8E5C"/>
    <w:lvl w:ilvl="0" w:tplc="A858B3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C3C7A7B"/>
    <w:multiLevelType w:val="hybridMultilevel"/>
    <w:tmpl w:val="16809576"/>
    <w:lvl w:ilvl="0" w:tplc="0262EBE0">
      <w:start w:val="12"/>
      <w:numFmt w:val="upperLetter"/>
      <w:lvlText w:val="%1."/>
      <w:lvlJc w:val="left"/>
      <w:pPr>
        <w:ind w:left="990" w:hanging="360"/>
      </w:pPr>
      <w:rPr>
        <w:rFonts w:cs="Times New Roman" w:hint="default"/>
        <w:sz w:val="20"/>
        <w:szCs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3CA84AFE"/>
    <w:multiLevelType w:val="hybridMultilevel"/>
    <w:tmpl w:val="656A0BF4"/>
    <w:lvl w:ilvl="0" w:tplc="7D5486EC">
      <w:start w:val="10"/>
      <w:numFmt w:val="upperLetter"/>
      <w:lvlText w:val="%1."/>
      <w:lvlJc w:val="left"/>
      <w:pPr>
        <w:ind w:left="1530" w:hanging="360"/>
      </w:pPr>
      <w:rPr>
        <w:rFonts w:cs="Times New Roman" w:hint="default"/>
        <w:sz w:val="20"/>
        <w:szCs w:val="2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3F60787C"/>
    <w:multiLevelType w:val="hybridMultilevel"/>
    <w:tmpl w:val="D1AC566A"/>
    <w:lvl w:ilvl="0" w:tplc="8BB630C8">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420E47CE"/>
    <w:multiLevelType w:val="hybridMultilevel"/>
    <w:tmpl w:val="B964D45E"/>
    <w:lvl w:ilvl="0" w:tplc="BB147EF6">
      <w:start w:val="1"/>
      <w:numFmt w:val="upperLetter"/>
      <w:lvlText w:val="%1."/>
      <w:lvlJc w:val="left"/>
      <w:pPr>
        <w:ind w:left="1260" w:hanging="360"/>
      </w:pPr>
      <w:rPr>
        <w:rFonts w:cs="Times New Roman" w:hint="default"/>
        <w:sz w:val="20"/>
        <w:szCs w:val="20"/>
      </w:rPr>
    </w:lvl>
    <w:lvl w:ilvl="1" w:tplc="04090019">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19">
    <w:nsid w:val="43387FAB"/>
    <w:multiLevelType w:val="hybridMultilevel"/>
    <w:tmpl w:val="4CACC840"/>
    <w:lvl w:ilvl="0" w:tplc="5C523608">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nsid w:val="4BBB0FD9"/>
    <w:multiLevelType w:val="hybridMultilevel"/>
    <w:tmpl w:val="42AC53F2"/>
    <w:lvl w:ilvl="0" w:tplc="DBEA584A">
      <w:start w:val="2"/>
      <w:numFmt w:val="upperLetter"/>
      <w:lvlText w:val="%1."/>
      <w:lvlJc w:val="left"/>
      <w:pPr>
        <w:ind w:left="900" w:hanging="360"/>
      </w:pPr>
      <w:rPr>
        <w:rFont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4EF9738D"/>
    <w:multiLevelType w:val="hybridMultilevel"/>
    <w:tmpl w:val="52BA1D8E"/>
    <w:lvl w:ilvl="0" w:tplc="04090015">
      <w:start w:val="1"/>
      <w:numFmt w:val="upperLetter"/>
      <w:lvlText w:val="%1."/>
      <w:lvlJc w:val="left"/>
      <w:pPr>
        <w:ind w:left="63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56C3466B"/>
    <w:multiLevelType w:val="hybridMultilevel"/>
    <w:tmpl w:val="BCF204FE"/>
    <w:lvl w:ilvl="0" w:tplc="8BB630C8">
      <w:start w:val="1"/>
      <w:numFmt w:val="upperLetter"/>
      <w:lvlText w:val="%1."/>
      <w:lvlJc w:val="left"/>
      <w:pPr>
        <w:ind w:left="1080" w:hanging="360"/>
      </w:pPr>
      <w:rPr>
        <w:rFonts w:cs="Times New Roman"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57701A8A"/>
    <w:multiLevelType w:val="multilevel"/>
    <w:tmpl w:val="C29429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583367FA"/>
    <w:multiLevelType w:val="hybridMultilevel"/>
    <w:tmpl w:val="F6722AA2"/>
    <w:lvl w:ilvl="0" w:tplc="2252E5A0">
      <w:start w:val="2"/>
      <w:numFmt w:val="upperLetter"/>
      <w:lvlText w:val="%1."/>
      <w:lvlJc w:val="left"/>
      <w:pPr>
        <w:ind w:left="81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26">
    <w:nsid w:val="6DCD3360"/>
    <w:multiLevelType w:val="hybridMultilevel"/>
    <w:tmpl w:val="A7061EDC"/>
    <w:lvl w:ilvl="0" w:tplc="8BB630C8">
      <w:start w:val="1"/>
      <w:numFmt w:val="upperLetter"/>
      <w:lvlText w:val="%1."/>
      <w:lvlJc w:val="left"/>
      <w:pPr>
        <w:ind w:left="1530" w:hanging="360"/>
      </w:pPr>
      <w:rPr>
        <w:rFonts w:cs="Times New Roman" w:hint="default"/>
      </w:rPr>
    </w:lvl>
    <w:lvl w:ilvl="1" w:tplc="04090019">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27">
    <w:nsid w:val="7706676C"/>
    <w:multiLevelType w:val="hybridMultilevel"/>
    <w:tmpl w:val="C9240270"/>
    <w:lvl w:ilvl="0" w:tplc="6290BAAC">
      <w:start w:val="8"/>
      <w:numFmt w:val="upperLetter"/>
      <w:lvlText w:val="%1."/>
      <w:lvlJc w:val="left"/>
      <w:pPr>
        <w:ind w:left="810" w:hanging="360"/>
      </w:pPr>
      <w:rPr>
        <w:rFont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7B315DC6"/>
    <w:multiLevelType w:val="hybridMultilevel"/>
    <w:tmpl w:val="B964D45E"/>
    <w:lvl w:ilvl="0" w:tplc="BB147EF6">
      <w:start w:val="1"/>
      <w:numFmt w:val="upperLetter"/>
      <w:lvlText w:val="%1."/>
      <w:lvlJc w:val="left"/>
      <w:pPr>
        <w:ind w:left="1080" w:hanging="360"/>
      </w:pPr>
      <w:rPr>
        <w:rFonts w:cs="Times New Roman" w:hint="default"/>
        <w:sz w:val="20"/>
        <w:szCs w:val="2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7BAC366E"/>
    <w:multiLevelType w:val="hybridMultilevel"/>
    <w:tmpl w:val="4CACC840"/>
    <w:lvl w:ilvl="0" w:tplc="5C523608">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31">
    <w:nsid w:val="7D1A3043"/>
    <w:multiLevelType w:val="hybridMultilevel"/>
    <w:tmpl w:val="254E8A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0"/>
  </w:num>
  <w:num w:numId="2">
    <w:abstractNumId w:val="17"/>
  </w:num>
  <w:num w:numId="3">
    <w:abstractNumId w:val="26"/>
  </w:num>
  <w:num w:numId="4">
    <w:abstractNumId w:val="18"/>
  </w:num>
  <w:num w:numId="5">
    <w:abstractNumId w:val="2"/>
  </w:num>
  <w:num w:numId="6">
    <w:abstractNumId w:val="12"/>
  </w:num>
  <w:num w:numId="7">
    <w:abstractNumId w:val="5"/>
  </w:num>
  <w:num w:numId="8">
    <w:abstractNumId w:val="1"/>
  </w:num>
  <w:num w:numId="9">
    <w:abstractNumId w:val="3"/>
  </w:num>
  <w:num w:numId="10">
    <w:abstractNumId w:val="9"/>
  </w:num>
  <w:num w:numId="11">
    <w:abstractNumId w:val="19"/>
  </w:num>
  <w:num w:numId="12">
    <w:abstractNumId w:val="25"/>
  </w:num>
  <w:num w:numId="13">
    <w:abstractNumId w:val="21"/>
  </w:num>
  <w:num w:numId="14">
    <w:abstractNumId w:val="4"/>
  </w:num>
  <w:num w:numId="15">
    <w:abstractNumId w:val="10"/>
  </w:num>
  <w:num w:numId="16">
    <w:abstractNumId w:val="31"/>
  </w:num>
  <w:num w:numId="17">
    <w:abstractNumId w:val="22"/>
  </w:num>
  <w:num w:numId="18">
    <w:abstractNumId w:val="11"/>
  </w:num>
  <w:num w:numId="19">
    <w:abstractNumId w:val="24"/>
  </w:num>
  <w:num w:numId="20">
    <w:abstractNumId w:val="8"/>
  </w:num>
  <w:num w:numId="21">
    <w:abstractNumId w:val="27"/>
  </w:num>
  <w:num w:numId="22">
    <w:abstractNumId w:val="16"/>
  </w:num>
  <w:num w:numId="23">
    <w:abstractNumId w:val="20"/>
  </w:num>
  <w:num w:numId="24">
    <w:abstractNumId w:val="28"/>
  </w:num>
  <w:num w:numId="25">
    <w:abstractNumId w:val="13"/>
  </w:num>
  <w:num w:numId="26">
    <w:abstractNumId w:val="15"/>
  </w:num>
  <w:num w:numId="27">
    <w:abstractNumId w:val="6"/>
  </w:num>
  <w:num w:numId="28">
    <w:abstractNumId w:val="0"/>
  </w:num>
  <w:num w:numId="29">
    <w:abstractNumId w:val="23"/>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30"/>
  </w:num>
  <w:num w:numId="46">
    <w:abstractNumId w:val="7"/>
  </w:num>
  <w:num w:numId="47">
    <w:abstractNumId w:val="14"/>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028"/>
  <w:defaultTabStop w:val="720"/>
  <w:drawingGridHorizontalSpacing w:val="120"/>
  <w:displayHorizontalDrawingGridEvery w:val="2"/>
  <w:characterSpacingControl w:val="doNotCompress"/>
  <w:hdrShapeDefaults>
    <o:shapedefaults v:ext="edit" spidmax="40961"/>
  </w:hdrShapeDefaults>
  <w:footnotePr>
    <w:footnote w:id="-1"/>
    <w:footnote w:id="0"/>
  </w:footnotePr>
  <w:endnotePr>
    <w:numFmt w:val="decimal"/>
    <w:endnote w:id="-1"/>
    <w:endnote w:id="0"/>
  </w:endnotePr>
  <w:compat/>
  <w:rsids>
    <w:rsidRoot w:val="005E6DC6"/>
    <w:rsid w:val="00000446"/>
    <w:rsid w:val="000005C3"/>
    <w:rsid w:val="00000827"/>
    <w:rsid w:val="00004E02"/>
    <w:rsid w:val="00006C77"/>
    <w:rsid w:val="0000713C"/>
    <w:rsid w:val="00013541"/>
    <w:rsid w:val="00013823"/>
    <w:rsid w:val="0001384B"/>
    <w:rsid w:val="000146F2"/>
    <w:rsid w:val="00014C98"/>
    <w:rsid w:val="00015858"/>
    <w:rsid w:val="00017820"/>
    <w:rsid w:val="00020A0C"/>
    <w:rsid w:val="00021503"/>
    <w:rsid w:val="0002446E"/>
    <w:rsid w:val="0002487F"/>
    <w:rsid w:val="00027213"/>
    <w:rsid w:val="0002783F"/>
    <w:rsid w:val="000303B7"/>
    <w:rsid w:val="000305A1"/>
    <w:rsid w:val="00031EBB"/>
    <w:rsid w:val="0003484F"/>
    <w:rsid w:val="000402E4"/>
    <w:rsid w:val="00045244"/>
    <w:rsid w:val="00045575"/>
    <w:rsid w:val="00047530"/>
    <w:rsid w:val="00051116"/>
    <w:rsid w:val="00051166"/>
    <w:rsid w:val="00051D11"/>
    <w:rsid w:val="000523F6"/>
    <w:rsid w:val="000525B2"/>
    <w:rsid w:val="000528C6"/>
    <w:rsid w:val="0005338E"/>
    <w:rsid w:val="0005453B"/>
    <w:rsid w:val="00055E1A"/>
    <w:rsid w:val="00057B99"/>
    <w:rsid w:val="000602FA"/>
    <w:rsid w:val="00060B18"/>
    <w:rsid w:val="00061FFF"/>
    <w:rsid w:val="000629ED"/>
    <w:rsid w:val="00063C83"/>
    <w:rsid w:val="00065777"/>
    <w:rsid w:val="0007291B"/>
    <w:rsid w:val="000736DD"/>
    <w:rsid w:val="00074751"/>
    <w:rsid w:val="000753A1"/>
    <w:rsid w:val="00075DBC"/>
    <w:rsid w:val="00080814"/>
    <w:rsid w:val="000814D3"/>
    <w:rsid w:val="000823BA"/>
    <w:rsid w:val="00084C85"/>
    <w:rsid w:val="000866D5"/>
    <w:rsid w:val="0008693D"/>
    <w:rsid w:val="000910D6"/>
    <w:rsid w:val="00091C13"/>
    <w:rsid w:val="000976F6"/>
    <w:rsid w:val="00097D04"/>
    <w:rsid w:val="000A03A1"/>
    <w:rsid w:val="000A0C06"/>
    <w:rsid w:val="000A1CFF"/>
    <w:rsid w:val="000A257F"/>
    <w:rsid w:val="000A31C3"/>
    <w:rsid w:val="000A3C5A"/>
    <w:rsid w:val="000A6A31"/>
    <w:rsid w:val="000B0D0A"/>
    <w:rsid w:val="000B1360"/>
    <w:rsid w:val="000B16D0"/>
    <w:rsid w:val="000B1EA9"/>
    <w:rsid w:val="000B3863"/>
    <w:rsid w:val="000B5B56"/>
    <w:rsid w:val="000B71D7"/>
    <w:rsid w:val="000C01FA"/>
    <w:rsid w:val="000C0701"/>
    <w:rsid w:val="000C136A"/>
    <w:rsid w:val="000C240B"/>
    <w:rsid w:val="000C42A4"/>
    <w:rsid w:val="000C610B"/>
    <w:rsid w:val="000D03C7"/>
    <w:rsid w:val="000E0339"/>
    <w:rsid w:val="000E0FB1"/>
    <w:rsid w:val="000E1205"/>
    <w:rsid w:val="000E1291"/>
    <w:rsid w:val="000E2455"/>
    <w:rsid w:val="000E28D5"/>
    <w:rsid w:val="000E4977"/>
    <w:rsid w:val="000E5995"/>
    <w:rsid w:val="000E657B"/>
    <w:rsid w:val="000F0DE4"/>
    <w:rsid w:val="000F1EFE"/>
    <w:rsid w:val="000F28B7"/>
    <w:rsid w:val="000F6539"/>
    <w:rsid w:val="000F667E"/>
    <w:rsid w:val="000F69ED"/>
    <w:rsid w:val="000F7910"/>
    <w:rsid w:val="0011242F"/>
    <w:rsid w:val="001130E4"/>
    <w:rsid w:val="0011417E"/>
    <w:rsid w:val="00115FFA"/>
    <w:rsid w:val="00121896"/>
    <w:rsid w:val="00122DD6"/>
    <w:rsid w:val="00123145"/>
    <w:rsid w:val="00124C45"/>
    <w:rsid w:val="00125E52"/>
    <w:rsid w:val="00126943"/>
    <w:rsid w:val="00141007"/>
    <w:rsid w:val="00142042"/>
    <w:rsid w:val="0014489F"/>
    <w:rsid w:val="00144CD3"/>
    <w:rsid w:val="00147607"/>
    <w:rsid w:val="001519BB"/>
    <w:rsid w:val="00152085"/>
    <w:rsid w:val="00153DF0"/>
    <w:rsid w:val="00154499"/>
    <w:rsid w:val="00156AA5"/>
    <w:rsid w:val="00157359"/>
    <w:rsid w:val="001603A0"/>
    <w:rsid w:val="00161501"/>
    <w:rsid w:val="00162F63"/>
    <w:rsid w:val="00167804"/>
    <w:rsid w:val="001754CC"/>
    <w:rsid w:val="00180602"/>
    <w:rsid w:val="001827CC"/>
    <w:rsid w:val="00183232"/>
    <w:rsid w:val="001840B5"/>
    <w:rsid w:val="00184D90"/>
    <w:rsid w:val="00185D27"/>
    <w:rsid w:val="00190FF9"/>
    <w:rsid w:val="0019229E"/>
    <w:rsid w:val="00193811"/>
    <w:rsid w:val="00196209"/>
    <w:rsid w:val="001A1827"/>
    <w:rsid w:val="001B04BE"/>
    <w:rsid w:val="001B0CE7"/>
    <w:rsid w:val="001B0EA8"/>
    <w:rsid w:val="001B44DD"/>
    <w:rsid w:val="001B44ED"/>
    <w:rsid w:val="001B4BEA"/>
    <w:rsid w:val="001B7E95"/>
    <w:rsid w:val="001C0AC4"/>
    <w:rsid w:val="001C1D2A"/>
    <w:rsid w:val="001C4023"/>
    <w:rsid w:val="001D002B"/>
    <w:rsid w:val="001D5EE1"/>
    <w:rsid w:val="001E1358"/>
    <w:rsid w:val="001E3000"/>
    <w:rsid w:val="001E4C49"/>
    <w:rsid w:val="001E6689"/>
    <w:rsid w:val="001F0165"/>
    <w:rsid w:val="001F11F1"/>
    <w:rsid w:val="001F1960"/>
    <w:rsid w:val="001F2588"/>
    <w:rsid w:val="001F4381"/>
    <w:rsid w:val="001F45B1"/>
    <w:rsid w:val="001F6A75"/>
    <w:rsid w:val="002005E6"/>
    <w:rsid w:val="002017A9"/>
    <w:rsid w:val="00201E6C"/>
    <w:rsid w:val="0020286C"/>
    <w:rsid w:val="002031C1"/>
    <w:rsid w:val="00204857"/>
    <w:rsid w:val="00207AE2"/>
    <w:rsid w:val="00212189"/>
    <w:rsid w:val="00213CA8"/>
    <w:rsid w:val="00213E3A"/>
    <w:rsid w:val="002142EE"/>
    <w:rsid w:val="00217B60"/>
    <w:rsid w:val="00221A49"/>
    <w:rsid w:val="00224A31"/>
    <w:rsid w:val="002275C2"/>
    <w:rsid w:val="00230F22"/>
    <w:rsid w:val="0023127B"/>
    <w:rsid w:val="00231AD5"/>
    <w:rsid w:val="00232208"/>
    <w:rsid w:val="00234F4D"/>
    <w:rsid w:val="002369A7"/>
    <w:rsid w:val="00237CCE"/>
    <w:rsid w:val="00240E3E"/>
    <w:rsid w:val="002450D3"/>
    <w:rsid w:val="0024763A"/>
    <w:rsid w:val="00252754"/>
    <w:rsid w:val="00253179"/>
    <w:rsid w:val="00253F37"/>
    <w:rsid w:val="00254A80"/>
    <w:rsid w:val="002554F4"/>
    <w:rsid w:val="00255867"/>
    <w:rsid w:val="002564B1"/>
    <w:rsid w:val="00257FF9"/>
    <w:rsid w:val="00261DCD"/>
    <w:rsid w:val="00262D00"/>
    <w:rsid w:val="00262FA7"/>
    <w:rsid w:val="002635D8"/>
    <w:rsid w:val="00265DD0"/>
    <w:rsid w:val="00273028"/>
    <w:rsid w:val="002731DD"/>
    <w:rsid w:val="002734B4"/>
    <w:rsid w:val="00275BAB"/>
    <w:rsid w:val="00276BA8"/>
    <w:rsid w:val="0027765E"/>
    <w:rsid w:val="002805C5"/>
    <w:rsid w:val="00280834"/>
    <w:rsid w:val="00280C97"/>
    <w:rsid w:val="002824B3"/>
    <w:rsid w:val="00282BC5"/>
    <w:rsid w:val="0028329E"/>
    <w:rsid w:val="002866B4"/>
    <w:rsid w:val="00286752"/>
    <w:rsid w:val="002877A8"/>
    <w:rsid w:val="00287A91"/>
    <w:rsid w:val="00292C07"/>
    <w:rsid w:val="002934A1"/>
    <w:rsid w:val="00294CF2"/>
    <w:rsid w:val="002A0290"/>
    <w:rsid w:val="002A3118"/>
    <w:rsid w:val="002A5699"/>
    <w:rsid w:val="002A59DD"/>
    <w:rsid w:val="002A5D9E"/>
    <w:rsid w:val="002A619B"/>
    <w:rsid w:val="002A78A1"/>
    <w:rsid w:val="002A7D91"/>
    <w:rsid w:val="002B2CB5"/>
    <w:rsid w:val="002B3AD6"/>
    <w:rsid w:val="002B46F2"/>
    <w:rsid w:val="002B4FE1"/>
    <w:rsid w:val="002B6658"/>
    <w:rsid w:val="002B77E5"/>
    <w:rsid w:val="002B7A94"/>
    <w:rsid w:val="002C051D"/>
    <w:rsid w:val="002C4136"/>
    <w:rsid w:val="002C474A"/>
    <w:rsid w:val="002D06B4"/>
    <w:rsid w:val="002D4AD8"/>
    <w:rsid w:val="002D5548"/>
    <w:rsid w:val="002D5BB1"/>
    <w:rsid w:val="002D5DB6"/>
    <w:rsid w:val="002E0AD6"/>
    <w:rsid w:val="002E70AF"/>
    <w:rsid w:val="002E7D8D"/>
    <w:rsid w:val="002F07E7"/>
    <w:rsid w:val="002F13CD"/>
    <w:rsid w:val="002F2030"/>
    <w:rsid w:val="002F244B"/>
    <w:rsid w:val="002F4600"/>
    <w:rsid w:val="002F4B47"/>
    <w:rsid w:val="002F5B77"/>
    <w:rsid w:val="0030426E"/>
    <w:rsid w:val="003052FA"/>
    <w:rsid w:val="003058DA"/>
    <w:rsid w:val="003059E6"/>
    <w:rsid w:val="0030643C"/>
    <w:rsid w:val="00306FCD"/>
    <w:rsid w:val="00307FF4"/>
    <w:rsid w:val="00310B1A"/>
    <w:rsid w:val="003137C9"/>
    <w:rsid w:val="00313F1A"/>
    <w:rsid w:val="003145A0"/>
    <w:rsid w:val="003153F9"/>
    <w:rsid w:val="00315D04"/>
    <w:rsid w:val="00316AAA"/>
    <w:rsid w:val="00322752"/>
    <w:rsid w:val="0032290B"/>
    <w:rsid w:val="00323448"/>
    <w:rsid w:val="00323C48"/>
    <w:rsid w:val="0032431C"/>
    <w:rsid w:val="00324532"/>
    <w:rsid w:val="0032756B"/>
    <w:rsid w:val="00327835"/>
    <w:rsid w:val="00327F64"/>
    <w:rsid w:val="00331A3C"/>
    <w:rsid w:val="003324C9"/>
    <w:rsid w:val="00332AA9"/>
    <w:rsid w:val="00332B95"/>
    <w:rsid w:val="00333C53"/>
    <w:rsid w:val="0033612E"/>
    <w:rsid w:val="00336E5B"/>
    <w:rsid w:val="00337882"/>
    <w:rsid w:val="0034033E"/>
    <w:rsid w:val="003405E5"/>
    <w:rsid w:val="00340EC6"/>
    <w:rsid w:val="00345546"/>
    <w:rsid w:val="00345676"/>
    <w:rsid w:val="003466DA"/>
    <w:rsid w:val="00346B9B"/>
    <w:rsid w:val="0034796F"/>
    <w:rsid w:val="00347AEB"/>
    <w:rsid w:val="0036184D"/>
    <w:rsid w:val="00362F7D"/>
    <w:rsid w:val="0036345D"/>
    <w:rsid w:val="00367857"/>
    <w:rsid w:val="0037291B"/>
    <w:rsid w:val="00374A6E"/>
    <w:rsid w:val="00374CDB"/>
    <w:rsid w:val="00376666"/>
    <w:rsid w:val="00376B2C"/>
    <w:rsid w:val="00376CE7"/>
    <w:rsid w:val="00377874"/>
    <w:rsid w:val="00377DF3"/>
    <w:rsid w:val="00381400"/>
    <w:rsid w:val="003824F7"/>
    <w:rsid w:val="0038674D"/>
    <w:rsid w:val="0038737E"/>
    <w:rsid w:val="003923B8"/>
    <w:rsid w:val="003933B1"/>
    <w:rsid w:val="00394847"/>
    <w:rsid w:val="00394FBA"/>
    <w:rsid w:val="003A07BF"/>
    <w:rsid w:val="003A0DBB"/>
    <w:rsid w:val="003A294D"/>
    <w:rsid w:val="003A52A7"/>
    <w:rsid w:val="003A5C75"/>
    <w:rsid w:val="003B0CA2"/>
    <w:rsid w:val="003B1316"/>
    <w:rsid w:val="003B24F6"/>
    <w:rsid w:val="003B2DD4"/>
    <w:rsid w:val="003B7874"/>
    <w:rsid w:val="003B7D0B"/>
    <w:rsid w:val="003C1B5A"/>
    <w:rsid w:val="003C2DF8"/>
    <w:rsid w:val="003C55E3"/>
    <w:rsid w:val="003C6902"/>
    <w:rsid w:val="003C73C3"/>
    <w:rsid w:val="003D0049"/>
    <w:rsid w:val="003D03C4"/>
    <w:rsid w:val="003D2D8C"/>
    <w:rsid w:val="003D6BB5"/>
    <w:rsid w:val="003D7119"/>
    <w:rsid w:val="003D79C4"/>
    <w:rsid w:val="003E4BA2"/>
    <w:rsid w:val="003E7F66"/>
    <w:rsid w:val="003F4086"/>
    <w:rsid w:val="003F44FE"/>
    <w:rsid w:val="003F655E"/>
    <w:rsid w:val="003F73BB"/>
    <w:rsid w:val="003F7521"/>
    <w:rsid w:val="00401E51"/>
    <w:rsid w:val="004020CD"/>
    <w:rsid w:val="00404E24"/>
    <w:rsid w:val="004101C5"/>
    <w:rsid w:val="0041116D"/>
    <w:rsid w:val="004130BA"/>
    <w:rsid w:val="00415BD5"/>
    <w:rsid w:val="00416A17"/>
    <w:rsid w:val="00416D59"/>
    <w:rsid w:val="004209D8"/>
    <w:rsid w:val="00421F97"/>
    <w:rsid w:val="004227CF"/>
    <w:rsid w:val="00422C6B"/>
    <w:rsid w:val="004345C8"/>
    <w:rsid w:val="00437055"/>
    <w:rsid w:val="00441186"/>
    <w:rsid w:val="0044257D"/>
    <w:rsid w:val="004434E1"/>
    <w:rsid w:val="00443D3B"/>
    <w:rsid w:val="00447CBB"/>
    <w:rsid w:val="004511E7"/>
    <w:rsid w:val="00453837"/>
    <w:rsid w:val="004561D0"/>
    <w:rsid w:val="004568E3"/>
    <w:rsid w:val="00457275"/>
    <w:rsid w:val="0046063B"/>
    <w:rsid w:val="0046582A"/>
    <w:rsid w:val="0046625C"/>
    <w:rsid w:val="00466C07"/>
    <w:rsid w:val="00473261"/>
    <w:rsid w:val="00473EAF"/>
    <w:rsid w:val="00474605"/>
    <w:rsid w:val="00475F34"/>
    <w:rsid w:val="00477AFA"/>
    <w:rsid w:val="0048171C"/>
    <w:rsid w:val="0048365C"/>
    <w:rsid w:val="00483EA5"/>
    <w:rsid w:val="00483EC5"/>
    <w:rsid w:val="00485817"/>
    <w:rsid w:val="00486BE8"/>
    <w:rsid w:val="00486C6F"/>
    <w:rsid w:val="004902B5"/>
    <w:rsid w:val="0049133F"/>
    <w:rsid w:val="00491F05"/>
    <w:rsid w:val="00493FE9"/>
    <w:rsid w:val="0049588D"/>
    <w:rsid w:val="00495C60"/>
    <w:rsid w:val="004975B6"/>
    <w:rsid w:val="004A0FEC"/>
    <w:rsid w:val="004A294F"/>
    <w:rsid w:val="004A2D36"/>
    <w:rsid w:val="004A3FE4"/>
    <w:rsid w:val="004A6876"/>
    <w:rsid w:val="004A7D9E"/>
    <w:rsid w:val="004B15A0"/>
    <w:rsid w:val="004B1D9C"/>
    <w:rsid w:val="004B4CBE"/>
    <w:rsid w:val="004B5634"/>
    <w:rsid w:val="004B6CD1"/>
    <w:rsid w:val="004C1E61"/>
    <w:rsid w:val="004C28A9"/>
    <w:rsid w:val="004C3C8A"/>
    <w:rsid w:val="004C489B"/>
    <w:rsid w:val="004C5138"/>
    <w:rsid w:val="004C5E78"/>
    <w:rsid w:val="004C68BB"/>
    <w:rsid w:val="004C792B"/>
    <w:rsid w:val="004D0897"/>
    <w:rsid w:val="004D128A"/>
    <w:rsid w:val="004D76FD"/>
    <w:rsid w:val="004E3331"/>
    <w:rsid w:val="004E383C"/>
    <w:rsid w:val="004E45D8"/>
    <w:rsid w:val="004E48B9"/>
    <w:rsid w:val="004F06C5"/>
    <w:rsid w:val="004F4C60"/>
    <w:rsid w:val="004F60F2"/>
    <w:rsid w:val="004F775E"/>
    <w:rsid w:val="0050057D"/>
    <w:rsid w:val="00503216"/>
    <w:rsid w:val="0050520B"/>
    <w:rsid w:val="0050544F"/>
    <w:rsid w:val="00510CA5"/>
    <w:rsid w:val="0051592D"/>
    <w:rsid w:val="00516D57"/>
    <w:rsid w:val="005203D0"/>
    <w:rsid w:val="005259D5"/>
    <w:rsid w:val="00526552"/>
    <w:rsid w:val="00530ECE"/>
    <w:rsid w:val="00531EE6"/>
    <w:rsid w:val="00532B33"/>
    <w:rsid w:val="00532C27"/>
    <w:rsid w:val="00534E40"/>
    <w:rsid w:val="00535350"/>
    <w:rsid w:val="0053556A"/>
    <w:rsid w:val="00535627"/>
    <w:rsid w:val="0054326F"/>
    <w:rsid w:val="005442FB"/>
    <w:rsid w:val="0054488F"/>
    <w:rsid w:val="005456CE"/>
    <w:rsid w:val="0054656B"/>
    <w:rsid w:val="00546895"/>
    <w:rsid w:val="00547A9D"/>
    <w:rsid w:val="00552D3A"/>
    <w:rsid w:val="00553C7D"/>
    <w:rsid w:val="00555EC9"/>
    <w:rsid w:val="005579B7"/>
    <w:rsid w:val="00560E61"/>
    <w:rsid w:val="00563B6A"/>
    <w:rsid w:val="005645B2"/>
    <w:rsid w:val="00565249"/>
    <w:rsid w:val="005665CF"/>
    <w:rsid w:val="00567A17"/>
    <w:rsid w:val="00576B3C"/>
    <w:rsid w:val="005838EC"/>
    <w:rsid w:val="005843DD"/>
    <w:rsid w:val="00585655"/>
    <w:rsid w:val="005900BF"/>
    <w:rsid w:val="00590AFF"/>
    <w:rsid w:val="005926B8"/>
    <w:rsid w:val="005929BE"/>
    <w:rsid w:val="005937E7"/>
    <w:rsid w:val="005A0B0B"/>
    <w:rsid w:val="005A135B"/>
    <w:rsid w:val="005A30BF"/>
    <w:rsid w:val="005A5C97"/>
    <w:rsid w:val="005A66F9"/>
    <w:rsid w:val="005A672D"/>
    <w:rsid w:val="005A710C"/>
    <w:rsid w:val="005A71DA"/>
    <w:rsid w:val="005A7D1C"/>
    <w:rsid w:val="005A7D20"/>
    <w:rsid w:val="005B56DB"/>
    <w:rsid w:val="005B5F73"/>
    <w:rsid w:val="005B62EA"/>
    <w:rsid w:val="005B6838"/>
    <w:rsid w:val="005B6B72"/>
    <w:rsid w:val="005B79DD"/>
    <w:rsid w:val="005C3F7A"/>
    <w:rsid w:val="005C4AE9"/>
    <w:rsid w:val="005C52C6"/>
    <w:rsid w:val="005C5F74"/>
    <w:rsid w:val="005C6B13"/>
    <w:rsid w:val="005D07FD"/>
    <w:rsid w:val="005D11DD"/>
    <w:rsid w:val="005D23B7"/>
    <w:rsid w:val="005D335F"/>
    <w:rsid w:val="005D5615"/>
    <w:rsid w:val="005D6658"/>
    <w:rsid w:val="005E04D3"/>
    <w:rsid w:val="005E0E89"/>
    <w:rsid w:val="005E3133"/>
    <w:rsid w:val="005E51E1"/>
    <w:rsid w:val="005E6820"/>
    <w:rsid w:val="005E6DC6"/>
    <w:rsid w:val="005E7967"/>
    <w:rsid w:val="005E7CBB"/>
    <w:rsid w:val="005F4649"/>
    <w:rsid w:val="005F771F"/>
    <w:rsid w:val="005F7C9B"/>
    <w:rsid w:val="00601320"/>
    <w:rsid w:val="00602BAD"/>
    <w:rsid w:val="006039AF"/>
    <w:rsid w:val="00604271"/>
    <w:rsid w:val="00606C6E"/>
    <w:rsid w:val="00607D92"/>
    <w:rsid w:val="00611DB8"/>
    <w:rsid w:val="0061235C"/>
    <w:rsid w:val="006131CA"/>
    <w:rsid w:val="00614167"/>
    <w:rsid w:val="006155B1"/>
    <w:rsid w:val="00615B09"/>
    <w:rsid w:val="00616FAD"/>
    <w:rsid w:val="00617B00"/>
    <w:rsid w:val="0062082A"/>
    <w:rsid w:val="006211D6"/>
    <w:rsid w:val="00622ACC"/>
    <w:rsid w:val="00623A7E"/>
    <w:rsid w:val="00623FEC"/>
    <w:rsid w:val="00624703"/>
    <w:rsid w:val="00631635"/>
    <w:rsid w:val="00631F1D"/>
    <w:rsid w:val="0063467D"/>
    <w:rsid w:val="00635C40"/>
    <w:rsid w:val="00637135"/>
    <w:rsid w:val="00641424"/>
    <w:rsid w:val="006418C7"/>
    <w:rsid w:val="0064441C"/>
    <w:rsid w:val="006467DD"/>
    <w:rsid w:val="00651175"/>
    <w:rsid w:val="00653808"/>
    <w:rsid w:val="00656EE2"/>
    <w:rsid w:val="00661538"/>
    <w:rsid w:val="00663430"/>
    <w:rsid w:val="00663BA0"/>
    <w:rsid w:val="006644CE"/>
    <w:rsid w:val="006646BD"/>
    <w:rsid w:val="00670052"/>
    <w:rsid w:val="00670999"/>
    <w:rsid w:val="00671C19"/>
    <w:rsid w:val="00671EC9"/>
    <w:rsid w:val="00672EA1"/>
    <w:rsid w:val="006740FC"/>
    <w:rsid w:val="00674A96"/>
    <w:rsid w:val="006758EE"/>
    <w:rsid w:val="00675C5B"/>
    <w:rsid w:val="00680076"/>
    <w:rsid w:val="006857E8"/>
    <w:rsid w:val="00686442"/>
    <w:rsid w:val="006867DE"/>
    <w:rsid w:val="00690DD5"/>
    <w:rsid w:val="00694D12"/>
    <w:rsid w:val="006954D4"/>
    <w:rsid w:val="00696227"/>
    <w:rsid w:val="00697676"/>
    <w:rsid w:val="006976E3"/>
    <w:rsid w:val="006A0A73"/>
    <w:rsid w:val="006A2944"/>
    <w:rsid w:val="006A3165"/>
    <w:rsid w:val="006A48DB"/>
    <w:rsid w:val="006A4C98"/>
    <w:rsid w:val="006A5150"/>
    <w:rsid w:val="006A51F2"/>
    <w:rsid w:val="006A7D9C"/>
    <w:rsid w:val="006B0B13"/>
    <w:rsid w:val="006B13EC"/>
    <w:rsid w:val="006B142C"/>
    <w:rsid w:val="006B16A3"/>
    <w:rsid w:val="006B1D63"/>
    <w:rsid w:val="006B22B6"/>
    <w:rsid w:val="006B2416"/>
    <w:rsid w:val="006B2D5A"/>
    <w:rsid w:val="006B531C"/>
    <w:rsid w:val="006B5A25"/>
    <w:rsid w:val="006B785C"/>
    <w:rsid w:val="006C412B"/>
    <w:rsid w:val="006C5A4D"/>
    <w:rsid w:val="006C7865"/>
    <w:rsid w:val="006D4E8B"/>
    <w:rsid w:val="006E1126"/>
    <w:rsid w:val="006E1133"/>
    <w:rsid w:val="006E3011"/>
    <w:rsid w:val="006E4F36"/>
    <w:rsid w:val="006F13B4"/>
    <w:rsid w:val="006F343C"/>
    <w:rsid w:val="006F3913"/>
    <w:rsid w:val="006F502D"/>
    <w:rsid w:val="006F6F20"/>
    <w:rsid w:val="007008EF"/>
    <w:rsid w:val="00702836"/>
    <w:rsid w:val="007050A7"/>
    <w:rsid w:val="007055AC"/>
    <w:rsid w:val="0070725E"/>
    <w:rsid w:val="0071016B"/>
    <w:rsid w:val="00710473"/>
    <w:rsid w:val="00712D12"/>
    <w:rsid w:val="0071500E"/>
    <w:rsid w:val="00715213"/>
    <w:rsid w:val="00715283"/>
    <w:rsid w:val="0071601A"/>
    <w:rsid w:val="00723299"/>
    <w:rsid w:val="007239E0"/>
    <w:rsid w:val="0072457A"/>
    <w:rsid w:val="00725FD9"/>
    <w:rsid w:val="00726C61"/>
    <w:rsid w:val="007305C1"/>
    <w:rsid w:val="007313C5"/>
    <w:rsid w:val="00731658"/>
    <w:rsid w:val="0073252D"/>
    <w:rsid w:val="007327F8"/>
    <w:rsid w:val="00732BBE"/>
    <w:rsid w:val="007358C6"/>
    <w:rsid w:val="00736E11"/>
    <w:rsid w:val="00737322"/>
    <w:rsid w:val="0074095B"/>
    <w:rsid w:val="00740E95"/>
    <w:rsid w:val="00741C60"/>
    <w:rsid w:val="007431D2"/>
    <w:rsid w:val="00744B94"/>
    <w:rsid w:val="007454FE"/>
    <w:rsid w:val="00747762"/>
    <w:rsid w:val="007503C6"/>
    <w:rsid w:val="00750CBC"/>
    <w:rsid w:val="0075169F"/>
    <w:rsid w:val="00760953"/>
    <w:rsid w:val="00763824"/>
    <w:rsid w:val="00765EC7"/>
    <w:rsid w:val="00767236"/>
    <w:rsid w:val="00767673"/>
    <w:rsid w:val="00770ADB"/>
    <w:rsid w:val="00770CD2"/>
    <w:rsid w:val="0077243E"/>
    <w:rsid w:val="00773AAC"/>
    <w:rsid w:val="007741C9"/>
    <w:rsid w:val="00774808"/>
    <w:rsid w:val="00775C58"/>
    <w:rsid w:val="0078102E"/>
    <w:rsid w:val="00781EC9"/>
    <w:rsid w:val="007840E7"/>
    <w:rsid w:val="007840FC"/>
    <w:rsid w:val="007853D8"/>
    <w:rsid w:val="00786182"/>
    <w:rsid w:val="00787ECD"/>
    <w:rsid w:val="00790419"/>
    <w:rsid w:val="00790501"/>
    <w:rsid w:val="007916BD"/>
    <w:rsid w:val="00792802"/>
    <w:rsid w:val="00793B2B"/>
    <w:rsid w:val="007969E2"/>
    <w:rsid w:val="00797A54"/>
    <w:rsid w:val="007A1FFB"/>
    <w:rsid w:val="007A2454"/>
    <w:rsid w:val="007A6FAB"/>
    <w:rsid w:val="007A76D7"/>
    <w:rsid w:val="007B0DA3"/>
    <w:rsid w:val="007B1004"/>
    <w:rsid w:val="007B1B73"/>
    <w:rsid w:val="007B1C2D"/>
    <w:rsid w:val="007B2CFF"/>
    <w:rsid w:val="007B41A0"/>
    <w:rsid w:val="007B698E"/>
    <w:rsid w:val="007B71D4"/>
    <w:rsid w:val="007C0299"/>
    <w:rsid w:val="007C13C1"/>
    <w:rsid w:val="007C19BF"/>
    <w:rsid w:val="007C586B"/>
    <w:rsid w:val="007D7008"/>
    <w:rsid w:val="007E1DC0"/>
    <w:rsid w:val="007E2A34"/>
    <w:rsid w:val="007E7008"/>
    <w:rsid w:val="007F24BE"/>
    <w:rsid w:val="007F5506"/>
    <w:rsid w:val="007F5C66"/>
    <w:rsid w:val="008004F8"/>
    <w:rsid w:val="008016E0"/>
    <w:rsid w:val="00801A51"/>
    <w:rsid w:val="00802864"/>
    <w:rsid w:val="00805B96"/>
    <w:rsid w:val="00806152"/>
    <w:rsid w:val="00810C58"/>
    <w:rsid w:val="00813501"/>
    <w:rsid w:val="00813603"/>
    <w:rsid w:val="00814C99"/>
    <w:rsid w:val="00816191"/>
    <w:rsid w:val="008213B0"/>
    <w:rsid w:val="008226F1"/>
    <w:rsid w:val="00823BED"/>
    <w:rsid w:val="008371C5"/>
    <w:rsid w:val="00837B2F"/>
    <w:rsid w:val="008413D8"/>
    <w:rsid w:val="00841885"/>
    <w:rsid w:val="00841AC2"/>
    <w:rsid w:val="008459E9"/>
    <w:rsid w:val="00846D2E"/>
    <w:rsid w:val="00850C60"/>
    <w:rsid w:val="00853217"/>
    <w:rsid w:val="00853270"/>
    <w:rsid w:val="00855D74"/>
    <w:rsid w:val="00857F5E"/>
    <w:rsid w:val="00864E11"/>
    <w:rsid w:val="008663B3"/>
    <w:rsid w:val="00866556"/>
    <w:rsid w:val="00867F10"/>
    <w:rsid w:val="008700DC"/>
    <w:rsid w:val="0087028E"/>
    <w:rsid w:val="008703FF"/>
    <w:rsid w:val="00872811"/>
    <w:rsid w:val="00874504"/>
    <w:rsid w:val="0087775D"/>
    <w:rsid w:val="00880335"/>
    <w:rsid w:val="00881B3C"/>
    <w:rsid w:val="0088234D"/>
    <w:rsid w:val="008839A2"/>
    <w:rsid w:val="00883AF1"/>
    <w:rsid w:val="00883EE3"/>
    <w:rsid w:val="00886EA9"/>
    <w:rsid w:val="008908AD"/>
    <w:rsid w:val="00892993"/>
    <w:rsid w:val="008943AD"/>
    <w:rsid w:val="00896817"/>
    <w:rsid w:val="00897DED"/>
    <w:rsid w:val="008A0003"/>
    <w:rsid w:val="008A279E"/>
    <w:rsid w:val="008A3F11"/>
    <w:rsid w:val="008A48A2"/>
    <w:rsid w:val="008A5C6D"/>
    <w:rsid w:val="008A6846"/>
    <w:rsid w:val="008B009B"/>
    <w:rsid w:val="008B0B81"/>
    <w:rsid w:val="008B22B5"/>
    <w:rsid w:val="008B4166"/>
    <w:rsid w:val="008B5819"/>
    <w:rsid w:val="008B5C08"/>
    <w:rsid w:val="008B68A5"/>
    <w:rsid w:val="008C17CA"/>
    <w:rsid w:val="008C27BB"/>
    <w:rsid w:val="008C288B"/>
    <w:rsid w:val="008C44C2"/>
    <w:rsid w:val="008C6FCD"/>
    <w:rsid w:val="008D0AB4"/>
    <w:rsid w:val="008D1D6A"/>
    <w:rsid w:val="008E2871"/>
    <w:rsid w:val="008E5624"/>
    <w:rsid w:val="008E71D1"/>
    <w:rsid w:val="008E7BE0"/>
    <w:rsid w:val="008F21DF"/>
    <w:rsid w:val="008F307D"/>
    <w:rsid w:val="008F3F29"/>
    <w:rsid w:val="008F5A7D"/>
    <w:rsid w:val="008F6580"/>
    <w:rsid w:val="008F67DB"/>
    <w:rsid w:val="008F7492"/>
    <w:rsid w:val="008F77D3"/>
    <w:rsid w:val="009025DE"/>
    <w:rsid w:val="00903646"/>
    <w:rsid w:val="009042F0"/>
    <w:rsid w:val="00904466"/>
    <w:rsid w:val="0090515C"/>
    <w:rsid w:val="009053C3"/>
    <w:rsid w:val="009060C9"/>
    <w:rsid w:val="0090661C"/>
    <w:rsid w:val="00906851"/>
    <w:rsid w:val="009078A0"/>
    <w:rsid w:val="00907F4D"/>
    <w:rsid w:val="00910CC8"/>
    <w:rsid w:val="0091176A"/>
    <w:rsid w:val="009124AF"/>
    <w:rsid w:val="009133C1"/>
    <w:rsid w:val="0091419F"/>
    <w:rsid w:val="009152E4"/>
    <w:rsid w:val="00915B44"/>
    <w:rsid w:val="00916205"/>
    <w:rsid w:val="009167A0"/>
    <w:rsid w:val="00922FD4"/>
    <w:rsid w:val="009255D1"/>
    <w:rsid w:val="0092584A"/>
    <w:rsid w:val="009271D4"/>
    <w:rsid w:val="00932042"/>
    <w:rsid w:val="00935A4C"/>
    <w:rsid w:val="00937331"/>
    <w:rsid w:val="0094226B"/>
    <w:rsid w:val="00942458"/>
    <w:rsid w:val="00942479"/>
    <w:rsid w:val="00942778"/>
    <w:rsid w:val="0094303B"/>
    <w:rsid w:val="00944556"/>
    <w:rsid w:val="00945DDA"/>
    <w:rsid w:val="00952A61"/>
    <w:rsid w:val="0095311B"/>
    <w:rsid w:val="00953822"/>
    <w:rsid w:val="00954B0C"/>
    <w:rsid w:val="00955328"/>
    <w:rsid w:val="00957165"/>
    <w:rsid w:val="00957271"/>
    <w:rsid w:val="00960400"/>
    <w:rsid w:val="00961F6F"/>
    <w:rsid w:val="00972830"/>
    <w:rsid w:val="00973F0C"/>
    <w:rsid w:val="00980094"/>
    <w:rsid w:val="009806C3"/>
    <w:rsid w:val="0098220F"/>
    <w:rsid w:val="009822E4"/>
    <w:rsid w:val="009829C7"/>
    <w:rsid w:val="00983235"/>
    <w:rsid w:val="00984DB0"/>
    <w:rsid w:val="00990E58"/>
    <w:rsid w:val="00991B1B"/>
    <w:rsid w:val="0099244B"/>
    <w:rsid w:val="009941BC"/>
    <w:rsid w:val="00994C0E"/>
    <w:rsid w:val="00996415"/>
    <w:rsid w:val="00996D1E"/>
    <w:rsid w:val="009A0DEE"/>
    <w:rsid w:val="009A303C"/>
    <w:rsid w:val="009A36D3"/>
    <w:rsid w:val="009A4694"/>
    <w:rsid w:val="009A545F"/>
    <w:rsid w:val="009A573E"/>
    <w:rsid w:val="009A6491"/>
    <w:rsid w:val="009A67A2"/>
    <w:rsid w:val="009A6868"/>
    <w:rsid w:val="009B14F4"/>
    <w:rsid w:val="009B2971"/>
    <w:rsid w:val="009B2D8F"/>
    <w:rsid w:val="009B758D"/>
    <w:rsid w:val="009C207D"/>
    <w:rsid w:val="009C266A"/>
    <w:rsid w:val="009C37C3"/>
    <w:rsid w:val="009C6478"/>
    <w:rsid w:val="009C7D13"/>
    <w:rsid w:val="009D07BA"/>
    <w:rsid w:val="009D4912"/>
    <w:rsid w:val="009D5E24"/>
    <w:rsid w:val="009E0D37"/>
    <w:rsid w:val="009E3CDA"/>
    <w:rsid w:val="009F2D15"/>
    <w:rsid w:val="009F2D48"/>
    <w:rsid w:val="009F325C"/>
    <w:rsid w:val="009F4CC1"/>
    <w:rsid w:val="009F4F70"/>
    <w:rsid w:val="00A06475"/>
    <w:rsid w:val="00A12B43"/>
    <w:rsid w:val="00A168BD"/>
    <w:rsid w:val="00A17BB8"/>
    <w:rsid w:val="00A20357"/>
    <w:rsid w:val="00A21629"/>
    <w:rsid w:val="00A24E52"/>
    <w:rsid w:val="00A24FF1"/>
    <w:rsid w:val="00A27697"/>
    <w:rsid w:val="00A305BD"/>
    <w:rsid w:val="00A30A67"/>
    <w:rsid w:val="00A31DE8"/>
    <w:rsid w:val="00A3396D"/>
    <w:rsid w:val="00A35B15"/>
    <w:rsid w:val="00A3603F"/>
    <w:rsid w:val="00A37718"/>
    <w:rsid w:val="00A42B5D"/>
    <w:rsid w:val="00A435C5"/>
    <w:rsid w:val="00A43606"/>
    <w:rsid w:val="00A43F9B"/>
    <w:rsid w:val="00A4761A"/>
    <w:rsid w:val="00A576EF"/>
    <w:rsid w:val="00A6367F"/>
    <w:rsid w:val="00A669AE"/>
    <w:rsid w:val="00A72114"/>
    <w:rsid w:val="00A72FED"/>
    <w:rsid w:val="00A75A9F"/>
    <w:rsid w:val="00A761C4"/>
    <w:rsid w:val="00A76497"/>
    <w:rsid w:val="00A8236B"/>
    <w:rsid w:val="00A82E43"/>
    <w:rsid w:val="00A845E8"/>
    <w:rsid w:val="00A8569B"/>
    <w:rsid w:val="00A85C22"/>
    <w:rsid w:val="00A87494"/>
    <w:rsid w:val="00A9121D"/>
    <w:rsid w:val="00A91F12"/>
    <w:rsid w:val="00A95FC1"/>
    <w:rsid w:val="00A96034"/>
    <w:rsid w:val="00AA012E"/>
    <w:rsid w:val="00AA0AB1"/>
    <w:rsid w:val="00AA22D9"/>
    <w:rsid w:val="00AA6388"/>
    <w:rsid w:val="00AB0167"/>
    <w:rsid w:val="00AB5790"/>
    <w:rsid w:val="00AB7CC9"/>
    <w:rsid w:val="00AC144E"/>
    <w:rsid w:val="00AC32FA"/>
    <w:rsid w:val="00AC3FF9"/>
    <w:rsid w:val="00AC520F"/>
    <w:rsid w:val="00AD2E47"/>
    <w:rsid w:val="00AE37FF"/>
    <w:rsid w:val="00AE3A8F"/>
    <w:rsid w:val="00AE73FD"/>
    <w:rsid w:val="00AF181C"/>
    <w:rsid w:val="00AF310B"/>
    <w:rsid w:val="00AF48F1"/>
    <w:rsid w:val="00AF66E8"/>
    <w:rsid w:val="00B0010C"/>
    <w:rsid w:val="00B04111"/>
    <w:rsid w:val="00B068BA"/>
    <w:rsid w:val="00B103F9"/>
    <w:rsid w:val="00B12773"/>
    <w:rsid w:val="00B127E7"/>
    <w:rsid w:val="00B12CC4"/>
    <w:rsid w:val="00B1442B"/>
    <w:rsid w:val="00B15737"/>
    <w:rsid w:val="00B216BF"/>
    <w:rsid w:val="00B2477A"/>
    <w:rsid w:val="00B258FB"/>
    <w:rsid w:val="00B31BBF"/>
    <w:rsid w:val="00B31DC6"/>
    <w:rsid w:val="00B32CAF"/>
    <w:rsid w:val="00B33F5C"/>
    <w:rsid w:val="00B34390"/>
    <w:rsid w:val="00B34547"/>
    <w:rsid w:val="00B36726"/>
    <w:rsid w:val="00B36B61"/>
    <w:rsid w:val="00B372A6"/>
    <w:rsid w:val="00B40395"/>
    <w:rsid w:val="00B44171"/>
    <w:rsid w:val="00B45189"/>
    <w:rsid w:val="00B4649B"/>
    <w:rsid w:val="00B46A2E"/>
    <w:rsid w:val="00B47669"/>
    <w:rsid w:val="00B55276"/>
    <w:rsid w:val="00B570B7"/>
    <w:rsid w:val="00B60ED5"/>
    <w:rsid w:val="00B60FC4"/>
    <w:rsid w:val="00B615E7"/>
    <w:rsid w:val="00B618B1"/>
    <w:rsid w:val="00B61A48"/>
    <w:rsid w:val="00B63DD0"/>
    <w:rsid w:val="00B64218"/>
    <w:rsid w:val="00B64423"/>
    <w:rsid w:val="00B650EA"/>
    <w:rsid w:val="00B67F07"/>
    <w:rsid w:val="00B705C8"/>
    <w:rsid w:val="00B709BF"/>
    <w:rsid w:val="00B72816"/>
    <w:rsid w:val="00B72FD8"/>
    <w:rsid w:val="00B7346F"/>
    <w:rsid w:val="00B74BBF"/>
    <w:rsid w:val="00B755CE"/>
    <w:rsid w:val="00B82C48"/>
    <w:rsid w:val="00B831AE"/>
    <w:rsid w:val="00B85819"/>
    <w:rsid w:val="00B91DC8"/>
    <w:rsid w:val="00B92157"/>
    <w:rsid w:val="00B9339E"/>
    <w:rsid w:val="00B9381A"/>
    <w:rsid w:val="00B93E08"/>
    <w:rsid w:val="00B9532A"/>
    <w:rsid w:val="00B96A63"/>
    <w:rsid w:val="00BA0F04"/>
    <w:rsid w:val="00BA3CC0"/>
    <w:rsid w:val="00BA433B"/>
    <w:rsid w:val="00BA4795"/>
    <w:rsid w:val="00BB3D16"/>
    <w:rsid w:val="00BB4FB6"/>
    <w:rsid w:val="00BB5F91"/>
    <w:rsid w:val="00BB6895"/>
    <w:rsid w:val="00BC27C8"/>
    <w:rsid w:val="00BC3948"/>
    <w:rsid w:val="00BC4DAE"/>
    <w:rsid w:val="00BC7F15"/>
    <w:rsid w:val="00BD0E75"/>
    <w:rsid w:val="00BD1D01"/>
    <w:rsid w:val="00BD2AF2"/>
    <w:rsid w:val="00BD4EEE"/>
    <w:rsid w:val="00BE0589"/>
    <w:rsid w:val="00BE2D30"/>
    <w:rsid w:val="00BE56CA"/>
    <w:rsid w:val="00BE716A"/>
    <w:rsid w:val="00BF2B73"/>
    <w:rsid w:val="00BF6B46"/>
    <w:rsid w:val="00C01386"/>
    <w:rsid w:val="00C02CD5"/>
    <w:rsid w:val="00C03711"/>
    <w:rsid w:val="00C056A7"/>
    <w:rsid w:val="00C059CF"/>
    <w:rsid w:val="00C0617C"/>
    <w:rsid w:val="00C06D45"/>
    <w:rsid w:val="00C06F0A"/>
    <w:rsid w:val="00C12DC5"/>
    <w:rsid w:val="00C14B85"/>
    <w:rsid w:val="00C15E4A"/>
    <w:rsid w:val="00C15EE5"/>
    <w:rsid w:val="00C20634"/>
    <w:rsid w:val="00C21144"/>
    <w:rsid w:val="00C2384E"/>
    <w:rsid w:val="00C25DFE"/>
    <w:rsid w:val="00C262D0"/>
    <w:rsid w:val="00C27076"/>
    <w:rsid w:val="00C30DFD"/>
    <w:rsid w:val="00C30F4A"/>
    <w:rsid w:val="00C311C2"/>
    <w:rsid w:val="00C31D31"/>
    <w:rsid w:val="00C379B7"/>
    <w:rsid w:val="00C37F15"/>
    <w:rsid w:val="00C4600C"/>
    <w:rsid w:val="00C469AC"/>
    <w:rsid w:val="00C46F53"/>
    <w:rsid w:val="00C57983"/>
    <w:rsid w:val="00C60BC2"/>
    <w:rsid w:val="00C61102"/>
    <w:rsid w:val="00C61BA1"/>
    <w:rsid w:val="00C647C5"/>
    <w:rsid w:val="00C64F0E"/>
    <w:rsid w:val="00C65072"/>
    <w:rsid w:val="00C65B88"/>
    <w:rsid w:val="00C668E5"/>
    <w:rsid w:val="00C70097"/>
    <w:rsid w:val="00C70992"/>
    <w:rsid w:val="00C71DE6"/>
    <w:rsid w:val="00C744FF"/>
    <w:rsid w:val="00C75E30"/>
    <w:rsid w:val="00C80B4B"/>
    <w:rsid w:val="00C828FF"/>
    <w:rsid w:val="00C82FB2"/>
    <w:rsid w:val="00C83819"/>
    <w:rsid w:val="00C86C14"/>
    <w:rsid w:val="00C91125"/>
    <w:rsid w:val="00C92EAA"/>
    <w:rsid w:val="00C92EE5"/>
    <w:rsid w:val="00C96885"/>
    <w:rsid w:val="00C97215"/>
    <w:rsid w:val="00CA11B2"/>
    <w:rsid w:val="00CA3D6C"/>
    <w:rsid w:val="00CA658E"/>
    <w:rsid w:val="00CB290F"/>
    <w:rsid w:val="00CB3346"/>
    <w:rsid w:val="00CB653F"/>
    <w:rsid w:val="00CC0FD7"/>
    <w:rsid w:val="00CC2DC7"/>
    <w:rsid w:val="00CC4045"/>
    <w:rsid w:val="00CC5A36"/>
    <w:rsid w:val="00CC70C2"/>
    <w:rsid w:val="00CC77E5"/>
    <w:rsid w:val="00CD1185"/>
    <w:rsid w:val="00CD1895"/>
    <w:rsid w:val="00CD2C96"/>
    <w:rsid w:val="00CD399C"/>
    <w:rsid w:val="00CD3C0B"/>
    <w:rsid w:val="00CD4A27"/>
    <w:rsid w:val="00CD7D2D"/>
    <w:rsid w:val="00CE0FAD"/>
    <w:rsid w:val="00CE25BD"/>
    <w:rsid w:val="00CE2876"/>
    <w:rsid w:val="00CE32AD"/>
    <w:rsid w:val="00CE3D95"/>
    <w:rsid w:val="00CE5F18"/>
    <w:rsid w:val="00CF10D0"/>
    <w:rsid w:val="00CF1228"/>
    <w:rsid w:val="00CF1CB7"/>
    <w:rsid w:val="00CF1E2F"/>
    <w:rsid w:val="00CF26D3"/>
    <w:rsid w:val="00CF2CF2"/>
    <w:rsid w:val="00CF4A36"/>
    <w:rsid w:val="00CF4D40"/>
    <w:rsid w:val="00CF7885"/>
    <w:rsid w:val="00D02230"/>
    <w:rsid w:val="00D025EE"/>
    <w:rsid w:val="00D03504"/>
    <w:rsid w:val="00D0784D"/>
    <w:rsid w:val="00D07DA1"/>
    <w:rsid w:val="00D07E35"/>
    <w:rsid w:val="00D163AB"/>
    <w:rsid w:val="00D209F5"/>
    <w:rsid w:val="00D21A7E"/>
    <w:rsid w:val="00D220BA"/>
    <w:rsid w:val="00D24004"/>
    <w:rsid w:val="00D3192E"/>
    <w:rsid w:val="00D31C66"/>
    <w:rsid w:val="00D367EB"/>
    <w:rsid w:val="00D40B92"/>
    <w:rsid w:val="00D44FB2"/>
    <w:rsid w:val="00D46E97"/>
    <w:rsid w:val="00D5018A"/>
    <w:rsid w:val="00D539B0"/>
    <w:rsid w:val="00D562D9"/>
    <w:rsid w:val="00D56E66"/>
    <w:rsid w:val="00D574AB"/>
    <w:rsid w:val="00D5781D"/>
    <w:rsid w:val="00D60DF0"/>
    <w:rsid w:val="00D63545"/>
    <w:rsid w:val="00D658A3"/>
    <w:rsid w:val="00D70201"/>
    <w:rsid w:val="00D714A9"/>
    <w:rsid w:val="00D753F2"/>
    <w:rsid w:val="00D754B8"/>
    <w:rsid w:val="00D75A06"/>
    <w:rsid w:val="00D75D5A"/>
    <w:rsid w:val="00D80EDC"/>
    <w:rsid w:val="00D85BEF"/>
    <w:rsid w:val="00D90A6C"/>
    <w:rsid w:val="00D9104D"/>
    <w:rsid w:val="00D9250E"/>
    <w:rsid w:val="00D93F75"/>
    <w:rsid w:val="00DA09A4"/>
    <w:rsid w:val="00DA31FA"/>
    <w:rsid w:val="00DA43DA"/>
    <w:rsid w:val="00DA5314"/>
    <w:rsid w:val="00DA7A87"/>
    <w:rsid w:val="00DB080D"/>
    <w:rsid w:val="00DB1C57"/>
    <w:rsid w:val="00DB285A"/>
    <w:rsid w:val="00DB31C1"/>
    <w:rsid w:val="00DB5B23"/>
    <w:rsid w:val="00DB5F36"/>
    <w:rsid w:val="00DB6270"/>
    <w:rsid w:val="00DB7EEA"/>
    <w:rsid w:val="00DC25A2"/>
    <w:rsid w:val="00DC3FA6"/>
    <w:rsid w:val="00DD0F11"/>
    <w:rsid w:val="00DD2B56"/>
    <w:rsid w:val="00DD6B54"/>
    <w:rsid w:val="00DE0F62"/>
    <w:rsid w:val="00DE15D1"/>
    <w:rsid w:val="00DE25E1"/>
    <w:rsid w:val="00DE3AD7"/>
    <w:rsid w:val="00DE4E46"/>
    <w:rsid w:val="00DE50F5"/>
    <w:rsid w:val="00DE54CA"/>
    <w:rsid w:val="00DF2DF0"/>
    <w:rsid w:val="00DF2FD7"/>
    <w:rsid w:val="00DF343C"/>
    <w:rsid w:val="00DF45E4"/>
    <w:rsid w:val="00DF4697"/>
    <w:rsid w:val="00DF5F85"/>
    <w:rsid w:val="00DF7DB5"/>
    <w:rsid w:val="00E0053B"/>
    <w:rsid w:val="00E1122E"/>
    <w:rsid w:val="00E13CA0"/>
    <w:rsid w:val="00E159BF"/>
    <w:rsid w:val="00E16570"/>
    <w:rsid w:val="00E176A4"/>
    <w:rsid w:val="00E2396A"/>
    <w:rsid w:val="00E239D1"/>
    <w:rsid w:val="00E25C00"/>
    <w:rsid w:val="00E2681D"/>
    <w:rsid w:val="00E405EC"/>
    <w:rsid w:val="00E416A6"/>
    <w:rsid w:val="00E41C6A"/>
    <w:rsid w:val="00E44B5E"/>
    <w:rsid w:val="00E4516E"/>
    <w:rsid w:val="00E4568C"/>
    <w:rsid w:val="00E4651C"/>
    <w:rsid w:val="00E46E6F"/>
    <w:rsid w:val="00E47B64"/>
    <w:rsid w:val="00E517BF"/>
    <w:rsid w:val="00E51E12"/>
    <w:rsid w:val="00E51F66"/>
    <w:rsid w:val="00E577E4"/>
    <w:rsid w:val="00E64545"/>
    <w:rsid w:val="00E6474C"/>
    <w:rsid w:val="00E64DD2"/>
    <w:rsid w:val="00E6593A"/>
    <w:rsid w:val="00E67232"/>
    <w:rsid w:val="00E70E68"/>
    <w:rsid w:val="00E714EA"/>
    <w:rsid w:val="00E716B2"/>
    <w:rsid w:val="00E71CAF"/>
    <w:rsid w:val="00E71F9F"/>
    <w:rsid w:val="00E734E6"/>
    <w:rsid w:val="00E74992"/>
    <w:rsid w:val="00E759E4"/>
    <w:rsid w:val="00E76767"/>
    <w:rsid w:val="00E76B50"/>
    <w:rsid w:val="00E76DA1"/>
    <w:rsid w:val="00E80929"/>
    <w:rsid w:val="00E80E13"/>
    <w:rsid w:val="00E82711"/>
    <w:rsid w:val="00E83DD8"/>
    <w:rsid w:val="00E846EA"/>
    <w:rsid w:val="00E854D1"/>
    <w:rsid w:val="00E87C80"/>
    <w:rsid w:val="00E904A6"/>
    <w:rsid w:val="00E9193E"/>
    <w:rsid w:val="00E92153"/>
    <w:rsid w:val="00E921E2"/>
    <w:rsid w:val="00E92E84"/>
    <w:rsid w:val="00E930BA"/>
    <w:rsid w:val="00E930F0"/>
    <w:rsid w:val="00E93E9D"/>
    <w:rsid w:val="00E949CE"/>
    <w:rsid w:val="00E95071"/>
    <w:rsid w:val="00E95116"/>
    <w:rsid w:val="00E964F9"/>
    <w:rsid w:val="00EA2D3F"/>
    <w:rsid w:val="00EA2D95"/>
    <w:rsid w:val="00EA4483"/>
    <w:rsid w:val="00EA62C1"/>
    <w:rsid w:val="00EB0011"/>
    <w:rsid w:val="00EB1DD8"/>
    <w:rsid w:val="00EB4798"/>
    <w:rsid w:val="00EB5AB8"/>
    <w:rsid w:val="00EB5AD1"/>
    <w:rsid w:val="00EB641C"/>
    <w:rsid w:val="00EB7F35"/>
    <w:rsid w:val="00EC0F8F"/>
    <w:rsid w:val="00EC1242"/>
    <w:rsid w:val="00EC1E16"/>
    <w:rsid w:val="00EC1E40"/>
    <w:rsid w:val="00EC4ACA"/>
    <w:rsid w:val="00EC510B"/>
    <w:rsid w:val="00EC6099"/>
    <w:rsid w:val="00EC7546"/>
    <w:rsid w:val="00ED0038"/>
    <w:rsid w:val="00ED2C9C"/>
    <w:rsid w:val="00ED6AA5"/>
    <w:rsid w:val="00ED7317"/>
    <w:rsid w:val="00EE3700"/>
    <w:rsid w:val="00EE3DCC"/>
    <w:rsid w:val="00EE6DFB"/>
    <w:rsid w:val="00EE70AB"/>
    <w:rsid w:val="00EF2881"/>
    <w:rsid w:val="00EF46AD"/>
    <w:rsid w:val="00EF4E50"/>
    <w:rsid w:val="00EF5262"/>
    <w:rsid w:val="00F00DDA"/>
    <w:rsid w:val="00F015D7"/>
    <w:rsid w:val="00F03FC4"/>
    <w:rsid w:val="00F11796"/>
    <w:rsid w:val="00F12F1D"/>
    <w:rsid w:val="00F14608"/>
    <w:rsid w:val="00F1465D"/>
    <w:rsid w:val="00F15C65"/>
    <w:rsid w:val="00F164E2"/>
    <w:rsid w:val="00F16E28"/>
    <w:rsid w:val="00F20A65"/>
    <w:rsid w:val="00F2248A"/>
    <w:rsid w:val="00F234E4"/>
    <w:rsid w:val="00F26773"/>
    <w:rsid w:val="00F40445"/>
    <w:rsid w:val="00F40AB9"/>
    <w:rsid w:val="00F40D46"/>
    <w:rsid w:val="00F4104F"/>
    <w:rsid w:val="00F4212A"/>
    <w:rsid w:val="00F42B47"/>
    <w:rsid w:val="00F42E56"/>
    <w:rsid w:val="00F43093"/>
    <w:rsid w:val="00F44B51"/>
    <w:rsid w:val="00F47178"/>
    <w:rsid w:val="00F50286"/>
    <w:rsid w:val="00F50DA9"/>
    <w:rsid w:val="00F50F3E"/>
    <w:rsid w:val="00F52E8C"/>
    <w:rsid w:val="00F57593"/>
    <w:rsid w:val="00F57FDC"/>
    <w:rsid w:val="00F61332"/>
    <w:rsid w:val="00F62E07"/>
    <w:rsid w:val="00F65608"/>
    <w:rsid w:val="00F65C3E"/>
    <w:rsid w:val="00F66449"/>
    <w:rsid w:val="00F670C2"/>
    <w:rsid w:val="00F73D86"/>
    <w:rsid w:val="00F73F4A"/>
    <w:rsid w:val="00F76CA1"/>
    <w:rsid w:val="00F77226"/>
    <w:rsid w:val="00F772C1"/>
    <w:rsid w:val="00F772FD"/>
    <w:rsid w:val="00F805F3"/>
    <w:rsid w:val="00F83528"/>
    <w:rsid w:val="00F83F50"/>
    <w:rsid w:val="00F8556B"/>
    <w:rsid w:val="00F87444"/>
    <w:rsid w:val="00F91F55"/>
    <w:rsid w:val="00F92AE3"/>
    <w:rsid w:val="00F9368D"/>
    <w:rsid w:val="00F944BC"/>
    <w:rsid w:val="00F95960"/>
    <w:rsid w:val="00FA5449"/>
    <w:rsid w:val="00FA5980"/>
    <w:rsid w:val="00FA70BA"/>
    <w:rsid w:val="00FB2AB3"/>
    <w:rsid w:val="00FB76E1"/>
    <w:rsid w:val="00FC0681"/>
    <w:rsid w:val="00FC182B"/>
    <w:rsid w:val="00FC71B8"/>
    <w:rsid w:val="00FC7E44"/>
    <w:rsid w:val="00FD1E54"/>
    <w:rsid w:val="00FD714F"/>
    <w:rsid w:val="00FE0608"/>
    <w:rsid w:val="00FE1023"/>
    <w:rsid w:val="00FE2B2A"/>
    <w:rsid w:val="00FE2F3E"/>
    <w:rsid w:val="00FE3267"/>
    <w:rsid w:val="00FE3C90"/>
    <w:rsid w:val="00FE3EFB"/>
    <w:rsid w:val="00FE481C"/>
    <w:rsid w:val="00FE4C60"/>
    <w:rsid w:val="00FF0A1B"/>
    <w:rsid w:val="00FF1DC8"/>
    <w:rsid w:val="00FF22C9"/>
    <w:rsid w:val="00FF5B78"/>
    <w:rsid w:val="00FF6302"/>
    <w:rsid w:val="00FF7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3C5"/>
    <w:pPr>
      <w:tabs>
        <w:tab w:val="left" w:pos="432"/>
      </w:tabs>
      <w:spacing w:line="480" w:lineRule="auto"/>
      <w:ind w:firstLine="432"/>
      <w:jc w:val="both"/>
    </w:pPr>
    <w:rPr>
      <w:rFonts w:ascii="Times New Roman" w:eastAsia="Times New Roman" w:hAnsi="Times New Roman"/>
      <w:sz w:val="24"/>
      <w:szCs w:val="24"/>
    </w:rPr>
  </w:style>
  <w:style w:type="paragraph" w:styleId="Heading2">
    <w:name w:val="heading 2"/>
    <w:basedOn w:val="Normal"/>
    <w:next w:val="Normal"/>
    <w:link w:val="Heading2Char"/>
    <w:uiPriority w:val="99"/>
    <w:qFormat/>
    <w:rsid w:val="005C6B13"/>
    <w:pPr>
      <w:keepNext/>
      <w:spacing w:after="240" w:line="240" w:lineRule="auto"/>
      <w:ind w:left="432" w:hanging="432"/>
      <w:outlineLvl w:val="1"/>
    </w:pPr>
    <w:rPr>
      <w:b/>
      <w:bCs/>
      <w:caps/>
    </w:rPr>
  </w:style>
  <w:style w:type="paragraph" w:styleId="Heading4">
    <w:name w:val="heading 4"/>
    <w:basedOn w:val="Normal"/>
    <w:next w:val="Normal"/>
    <w:link w:val="Heading4Char"/>
    <w:uiPriority w:val="99"/>
    <w:qFormat/>
    <w:rsid w:val="00E95071"/>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C6B13"/>
    <w:rPr>
      <w:rFonts w:ascii="Times New Roman" w:hAnsi="Times New Roman" w:cs="Times New Roman"/>
      <w:b/>
      <w:bCs/>
      <w:caps/>
      <w:sz w:val="24"/>
      <w:szCs w:val="24"/>
    </w:rPr>
  </w:style>
  <w:style w:type="character" w:customStyle="1" w:styleId="Heading4Char">
    <w:name w:val="Heading 4 Char"/>
    <w:basedOn w:val="DefaultParagraphFont"/>
    <w:link w:val="Heading4"/>
    <w:uiPriority w:val="99"/>
    <w:semiHidden/>
    <w:locked/>
    <w:rsid w:val="00E95071"/>
    <w:rPr>
      <w:rFonts w:ascii="Cambria" w:hAnsi="Cambria" w:cs="Times New Roman"/>
      <w:b/>
      <w:bCs/>
      <w:i/>
      <w:iCs/>
      <w:color w:val="4F81BD"/>
      <w:sz w:val="24"/>
      <w:szCs w:val="24"/>
    </w:rPr>
  </w:style>
  <w:style w:type="paragraph" w:styleId="ListParagraph">
    <w:name w:val="List Paragraph"/>
    <w:basedOn w:val="Normal"/>
    <w:next w:val="Normal"/>
    <w:uiPriority w:val="99"/>
    <w:qFormat/>
    <w:rsid w:val="005E6DC6"/>
    <w:pPr>
      <w:numPr>
        <w:numId w:val="1"/>
      </w:numPr>
      <w:tabs>
        <w:tab w:val="clear" w:pos="432"/>
        <w:tab w:val="left" w:pos="360"/>
      </w:tabs>
      <w:spacing w:after="180" w:line="240" w:lineRule="auto"/>
      <w:ind w:right="360"/>
    </w:pPr>
  </w:style>
  <w:style w:type="paragraph" w:customStyle="1" w:styleId="QUESTIONTEXT">
    <w:name w:val="!QUESTION TEXT"/>
    <w:basedOn w:val="Normal"/>
    <w:link w:val="QUESTIONTEXTChar"/>
    <w:qFormat/>
    <w:rsid w:val="007313C5"/>
    <w:pPr>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locked/>
    <w:rsid w:val="007313C5"/>
    <w:rPr>
      <w:rFonts w:ascii="Arial" w:eastAsia="Times New Roman" w:hAnsi="Arial" w:cs="Arial"/>
      <w:b/>
      <w:sz w:val="20"/>
      <w:szCs w:val="20"/>
    </w:rPr>
  </w:style>
  <w:style w:type="paragraph" w:customStyle="1" w:styleId="RESPONSE">
    <w:name w:val="RESPONSE"/>
    <w:basedOn w:val="Normal"/>
    <w:link w:val="RESPONSEChar"/>
    <w:qFormat/>
    <w:rsid w:val="005B62EA"/>
    <w:pPr>
      <w:tabs>
        <w:tab w:val="clear" w:pos="432"/>
        <w:tab w:val="left" w:pos="1080"/>
        <w:tab w:val="left" w:leader="dot" w:pos="7560"/>
        <w:tab w:val="left" w:pos="8100"/>
      </w:tabs>
      <w:spacing w:before="120" w:line="240" w:lineRule="auto"/>
      <w:ind w:left="1080" w:right="1980" w:hanging="1080"/>
      <w:jc w:val="left"/>
    </w:pPr>
    <w:rPr>
      <w:rFonts w:ascii="Arial" w:hAnsi="Arial" w:cs="Arial"/>
      <w:sz w:val="20"/>
      <w:szCs w:val="20"/>
    </w:rPr>
  </w:style>
  <w:style w:type="character" w:customStyle="1" w:styleId="RESPONSEChar">
    <w:name w:val="RESPONSE Char"/>
    <w:basedOn w:val="DefaultParagraphFont"/>
    <w:link w:val="RESPONSE"/>
    <w:locked/>
    <w:rsid w:val="005B62EA"/>
    <w:rPr>
      <w:rFonts w:ascii="Arial" w:eastAsia="Times New Roman" w:hAnsi="Arial" w:cs="Arial"/>
      <w:sz w:val="20"/>
      <w:szCs w:val="20"/>
    </w:rPr>
  </w:style>
  <w:style w:type="character" w:styleId="CommentReference">
    <w:name w:val="annotation reference"/>
    <w:basedOn w:val="DefaultParagraphFont"/>
    <w:uiPriority w:val="99"/>
    <w:semiHidden/>
    <w:rsid w:val="005E6DC6"/>
    <w:rPr>
      <w:rFonts w:cs="Times New Roman"/>
      <w:sz w:val="16"/>
      <w:szCs w:val="16"/>
    </w:rPr>
  </w:style>
  <w:style w:type="paragraph" w:styleId="CommentText">
    <w:name w:val="annotation text"/>
    <w:basedOn w:val="Normal"/>
    <w:link w:val="CommentTextChar"/>
    <w:uiPriority w:val="99"/>
    <w:semiHidden/>
    <w:rsid w:val="005E6DC6"/>
    <w:pPr>
      <w:spacing w:line="240" w:lineRule="auto"/>
    </w:pPr>
    <w:rPr>
      <w:sz w:val="20"/>
      <w:szCs w:val="20"/>
    </w:rPr>
  </w:style>
  <w:style w:type="character" w:customStyle="1" w:styleId="CommentTextChar">
    <w:name w:val="Comment Text Char"/>
    <w:basedOn w:val="DefaultParagraphFont"/>
    <w:link w:val="CommentText"/>
    <w:uiPriority w:val="99"/>
    <w:locked/>
    <w:rsid w:val="005E6DC6"/>
    <w:rPr>
      <w:rFonts w:ascii="Times New Roman" w:hAnsi="Times New Roman" w:cs="Times New Roman"/>
      <w:sz w:val="20"/>
      <w:szCs w:val="20"/>
    </w:rPr>
  </w:style>
  <w:style w:type="paragraph" w:styleId="BalloonText">
    <w:name w:val="Balloon Text"/>
    <w:basedOn w:val="Normal"/>
    <w:link w:val="BalloonTextChar"/>
    <w:uiPriority w:val="99"/>
    <w:semiHidden/>
    <w:rsid w:val="005E6D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6DC6"/>
    <w:rPr>
      <w:rFonts w:ascii="Tahoma" w:hAnsi="Tahoma" w:cs="Tahoma"/>
      <w:sz w:val="16"/>
      <w:szCs w:val="16"/>
    </w:rPr>
  </w:style>
  <w:style w:type="table" w:styleId="TableGrid">
    <w:name w:val="Table Grid"/>
    <w:basedOn w:val="TableNormal"/>
    <w:uiPriority w:val="59"/>
    <w:rsid w:val="00061FF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ERVIEWER">
    <w:name w:val="!INTERVIEWER:"/>
    <w:basedOn w:val="Normal"/>
    <w:link w:val="INTERVIEWERChar"/>
    <w:uiPriority w:val="99"/>
    <w:rsid w:val="009060C9"/>
    <w:pPr>
      <w:tabs>
        <w:tab w:val="clear" w:pos="432"/>
        <w:tab w:val="left" w:pos="1080"/>
        <w:tab w:val="left" w:pos="2880"/>
      </w:tabs>
      <w:spacing w:before="120" w:after="120" w:line="240" w:lineRule="auto"/>
      <w:ind w:left="2880" w:hanging="2880"/>
      <w:jc w:val="left"/>
    </w:pPr>
    <w:rPr>
      <w:rFonts w:ascii="Arial" w:hAnsi="Arial" w:cs="Arial"/>
      <w:bCs/>
      <w:caps/>
      <w:sz w:val="20"/>
      <w:szCs w:val="20"/>
    </w:rPr>
  </w:style>
  <w:style w:type="character" w:customStyle="1" w:styleId="INTERVIEWERChar">
    <w:name w:val="!INTERVIEWER: Char"/>
    <w:basedOn w:val="DefaultParagraphFont"/>
    <w:link w:val="INTERVIEWER"/>
    <w:uiPriority w:val="99"/>
    <w:locked/>
    <w:rsid w:val="009060C9"/>
    <w:rPr>
      <w:rFonts w:ascii="Arial" w:eastAsia="Times New Roman" w:hAnsi="Arial" w:cs="Arial"/>
      <w:bCs/>
      <w:caps/>
      <w:sz w:val="20"/>
      <w:szCs w:val="20"/>
    </w:rPr>
  </w:style>
  <w:style w:type="paragraph" w:customStyle="1" w:styleId="A5-2ndLeader">
    <w:name w:val="A5-2nd Leader"/>
    <w:uiPriority w:val="99"/>
    <w:rsid w:val="00552D3A"/>
    <w:pPr>
      <w:tabs>
        <w:tab w:val="right" w:leader="dot" w:pos="7200"/>
        <w:tab w:val="right" w:pos="7488"/>
        <w:tab w:val="left" w:pos="7632"/>
      </w:tabs>
      <w:spacing w:line="240" w:lineRule="atLeast"/>
      <w:ind w:left="3600"/>
    </w:pPr>
    <w:rPr>
      <w:rFonts w:ascii="Arial" w:eastAsia="Times New Roman" w:hAnsi="Arial" w:cs="Arial"/>
      <w:sz w:val="18"/>
      <w:szCs w:val="18"/>
    </w:rPr>
  </w:style>
  <w:style w:type="paragraph" w:styleId="Header">
    <w:name w:val="header"/>
    <w:basedOn w:val="Normal"/>
    <w:link w:val="HeaderChar"/>
    <w:uiPriority w:val="99"/>
    <w:rsid w:val="008E287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locked/>
    <w:rsid w:val="008E2871"/>
    <w:rPr>
      <w:rFonts w:ascii="Times New Roman" w:hAnsi="Times New Roman" w:cs="Times New Roman"/>
      <w:sz w:val="24"/>
      <w:szCs w:val="24"/>
    </w:rPr>
  </w:style>
  <w:style w:type="paragraph" w:styleId="Footer">
    <w:name w:val="footer"/>
    <w:basedOn w:val="Normal"/>
    <w:link w:val="FooterChar"/>
    <w:uiPriority w:val="99"/>
    <w:rsid w:val="008E2871"/>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locked/>
    <w:rsid w:val="008E2871"/>
    <w:rPr>
      <w:rFonts w:ascii="Times New Roman" w:hAnsi="Times New Roman" w:cs="Times New Roman"/>
      <w:sz w:val="24"/>
      <w:szCs w:val="24"/>
    </w:rPr>
  </w:style>
  <w:style w:type="character" w:styleId="Hyperlink">
    <w:name w:val="Hyperlink"/>
    <w:basedOn w:val="DefaultParagraphFont"/>
    <w:uiPriority w:val="99"/>
    <w:semiHidden/>
    <w:rsid w:val="00DF5F85"/>
    <w:rPr>
      <w:rFonts w:cs="Times New Roman"/>
      <w:color w:val="0000FF"/>
      <w:u w:val="single"/>
    </w:rPr>
  </w:style>
  <w:style w:type="paragraph" w:customStyle="1" w:styleId="PROBEBOLDTEXTHERE">
    <w:name w:val="!PROBE BOLD TEXT HERE"/>
    <w:basedOn w:val="Normal"/>
    <w:link w:val="PROBEBOLDTEXTHEREChar"/>
    <w:uiPriority w:val="99"/>
    <w:rsid w:val="0064441C"/>
    <w:pPr>
      <w:tabs>
        <w:tab w:val="clear" w:pos="432"/>
        <w:tab w:val="left" w:pos="1800"/>
      </w:tabs>
      <w:spacing w:before="120" w:after="120" w:line="240" w:lineRule="auto"/>
      <w:ind w:left="1800" w:hanging="1080"/>
      <w:jc w:val="left"/>
    </w:pPr>
    <w:rPr>
      <w:rFonts w:ascii="Arial" w:hAnsi="Arial" w:cs="Arial"/>
      <w:bCs/>
      <w:sz w:val="20"/>
      <w:szCs w:val="20"/>
    </w:rPr>
  </w:style>
  <w:style w:type="character" w:customStyle="1" w:styleId="PROBEBOLDTEXTHEREChar">
    <w:name w:val="!PROBE BOLD TEXT HERE Char"/>
    <w:basedOn w:val="DefaultParagraphFont"/>
    <w:link w:val="PROBEBOLDTEXTHERE"/>
    <w:uiPriority w:val="99"/>
    <w:locked/>
    <w:rsid w:val="0064441C"/>
    <w:rPr>
      <w:rFonts w:ascii="Arial" w:eastAsia="Times New Roman" w:hAnsi="Arial" w:cs="Arial"/>
      <w:bCs/>
      <w:sz w:val="20"/>
      <w:szCs w:val="20"/>
    </w:rPr>
  </w:style>
  <w:style w:type="paragraph" w:customStyle="1" w:styleId="Bullet">
    <w:name w:val="Bullet"/>
    <w:uiPriority w:val="99"/>
    <w:rsid w:val="00CE0FAD"/>
    <w:pPr>
      <w:numPr>
        <w:numId w:val="12"/>
      </w:numPr>
      <w:tabs>
        <w:tab w:val="left" w:pos="360"/>
      </w:tabs>
      <w:spacing w:after="180"/>
      <w:ind w:right="360"/>
      <w:jc w:val="both"/>
    </w:pPr>
    <w:rPr>
      <w:rFonts w:ascii="Times New Roman" w:eastAsia="Times New Roman" w:hAnsi="Times New Roman"/>
      <w:sz w:val="24"/>
      <w:szCs w:val="24"/>
    </w:rPr>
  </w:style>
  <w:style w:type="paragraph" w:customStyle="1" w:styleId="NormalSS">
    <w:name w:val="NormalSS"/>
    <w:basedOn w:val="Normal"/>
    <w:uiPriority w:val="99"/>
    <w:rsid w:val="007E2A34"/>
    <w:pPr>
      <w:spacing w:line="240" w:lineRule="auto"/>
    </w:pPr>
  </w:style>
  <w:style w:type="paragraph" w:customStyle="1" w:styleId="NormalSS12">
    <w:name w:val="NormalSS 12"/>
    <w:basedOn w:val="NormalSS"/>
    <w:uiPriority w:val="99"/>
    <w:rsid w:val="00280C97"/>
    <w:pPr>
      <w:spacing w:after="240"/>
    </w:pPr>
  </w:style>
  <w:style w:type="paragraph" w:customStyle="1" w:styleId="Dash">
    <w:name w:val="Dash"/>
    <w:uiPriority w:val="99"/>
    <w:rsid w:val="003F7521"/>
    <w:pPr>
      <w:numPr>
        <w:numId w:val="14"/>
      </w:numPr>
      <w:tabs>
        <w:tab w:val="left" w:pos="1080"/>
      </w:tabs>
      <w:spacing w:after="120"/>
      <w:ind w:left="1080" w:right="720"/>
      <w:jc w:val="both"/>
    </w:pPr>
    <w:rPr>
      <w:rFonts w:ascii="Times New Roman" w:eastAsia="Times New Roman" w:hAnsi="Times New Roman"/>
      <w:sz w:val="24"/>
      <w:szCs w:val="24"/>
    </w:rPr>
  </w:style>
  <w:style w:type="paragraph" w:customStyle="1" w:styleId="DashLAST">
    <w:name w:val="Dash (LAST)"/>
    <w:basedOn w:val="Dash"/>
    <w:next w:val="Normal"/>
    <w:uiPriority w:val="99"/>
    <w:rsid w:val="003F7521"/>
    <w:pPr>
      <w:tabs>
        <w:tab w:val="num" w:pos="1080"/>
      </w:tabs>
      <w:spacing w:after="480"/>
    </w:pPr>
  </w:style>
  <w:style w:type="paragraph" w:styleId="TOC1">
    <w:name w:val="toc 1"/>
    <w:basedOn w:val="Normal"/>
    <w:next w:val="Normal"/>
    <w:autoRedefine/>
    <w:uiPriority w:val="99"/>
    <w:rsid w:val="0063467D"/>
    <w:pPr>
      <w:tabs>
        <w:tab w:val="center" w:pos="432"/>
        <w:tab w:val="left" w:pos="1008"/>
        <w:tab w:val="right" w:leader="dot" w:pos="9360"/>
      </w:tabs>
      <w:spacing w:before="240" w:line="240" w:lineRule="auto"/>
      <w:ind w:firstLine="0"/>
      <w:jc w:val="left"/>
    </w:pPr>
    <w:rPr>
      <w:rFonts w:ascii="Arial" w:hAnsi="Arial" w:cs="Arial"/>
      <w:caps/>
      <w:sz w:val="22"/>
      <w:szCs w:val="22"/>
    </w:rPr>
  </w:style>
  <w:style w:type="paragraph" w:styleId="NormalWeb">
    <w:name w:val="Normal (Web)"/>
    <w:basedOn w:val="Normal"/>
    <w:uiPriority w:val="99"/>
    <w:semiHidden/>
    <w:rsid w:val="0063467D"/>
    <w:pPr>
      <w:tabs>
        <w:tab w:val="clear" w:pos="432"/>
      </w:tabs>
      <w:spacing w:before="100" w:beforeAutospacing="1" w:after="100" w:afterAutospacing="1" w:line="240" w:lineRule="auto"/>
      <w:ind w:firstLine="0"/>
      <w:jc w:val="left"/>
    </w:pPr>
  </w:style>
  <w:style w:type="paragraph" w:styleId="CommentSubject">
    <w:name w:val="annotation subject"/>
    <w:basedOn w:val="CommentText"/>
    <w:next w:val="CommentText"/>
    <w:link w:val="CommentSubjectChar"/>
    <w:uiPriority w:val="99"/>
    <w:semiHidden/>
    <w:rsid w:val="00031EBB"/>
    <w:rPr>
      <w:b/>
      <w:bCs/>
    </w:rPr>
  </w:style>
  <w:style w:type="character" w:customStyle="1" w:styleId="CommentSubjectChar">
    <w:name w:val="Comment Subject Char"/>
    <w:basedOn w:val="CommentTextChar"/>
    <w:link w:val="CommentSubject"/>
    <w:uiPriority w:val="99"/>
    <w:semiHidden/>
    <w:locked/>
    <w:rsid w:val="00031EBB"/>
    <w:rPr>
      <w:rFonts w:ascii="Times New Roman" w:hAnsi="Times New Roman" w:cs="Times New Roman"/>
      <w:b/>
      <w:bCs/>
      <w:sz w:val="20"/>
      <w:szCs w:val="20"/>
    </w:rPr>
  </w:style>
  <w:style w:type="paragraph" w:customStyle="1" w:styleId="Default">
    <w:name w:val="Default"/>
    <w:rsid w:val="00D60DF0"/>
    <w:pPr>
      <w:autoSpaceDE w:val="0"/>
      <w:autoSpaceDN w:val="0"/>
      <w:adjustRightInd w:val="0"/>
    </w:pPr>
    <w:rPr>
      <w:rFonts w:ascii="Arial" w:hAnsi="Arial" w:cs="Arial"/>
      <w:color w:val="000000"/>
      <w:sz w:val="24"/>
      <w:szCs w:val="24"/>
    </w:rPr>
  </w:style>
  <w:style w:type="paragraph" w:customStyle="1" w:styleId="RANGE">
    <w:name w:val="RANGE"/>
    <w:basedOn w:val="Normal"/>
    <w:link w:val="RANGEChar"/>
    <w:qFormat/>
    <w:rsid w:val="00FF6302"/>
    <w:pPr>
      <w:spacing w:before="240" w:line="240" w:lineRule="auto"/>
      <w:ind w:firstLine="0"/>
    </w:pPr>
    <w:rPr>
      <w:rFonts w:ascii="Arial" w:hAnsi="Arial" w:cs="Arial"/>
      <w:sz w:val="20"/>
      <w:szCs w:val="20"/>
    </w:rPr>
  </w:style>
  <w:style w:type="paragraph" w:customStyle="1" w:styleId="Underline">
    <w:name w:val="Underline"/>
    <w:basedOn w:val="QUESTIONTEXT"/>
    <w:link w:val="UnderlineChar"/>
    <w:qFormat/>
    <w:rsid w:val="005B62EA"/>
    <w:pPr>
      <w:tabs>
        <w:tab w:val="clear" w:pos="720"/>
        <w:tab w:val="left" w:pos="1080"/>
        <w:tab w:val="left" w:leader="underscore" w:pos="6300"/>
        <w:tab w:val="left" w:pos="6660"/>
      </w:tabs>
      <w:ind w:left="1080" w:hanging="1080"/>
    </w:pPr>
    <w:rPr>
      <w:b w:val="0"/>
      <w:bCs/>
    </w:rPr>
  </w:style>
  <w:style w:type="character" w:customStyle="1" w:styleId="RANGEChar">
    <w:name w:val="RANGE Char"/>
    <w:basedOn w:val="DefaultParagraphFont"/>
    <w:link w:val="RANGE"/>
    <w:rsid w:val="00FF6302"/>
    <w:rPr>
      <w:rFonts w:ascii="Arial" w:eastAsia="Times New Roman" w:hAnsi="Arial" w:cs="Arial"/>
      <w:sz w:val="20"/>
      <w:szCs w:val="20"/>
    </w:rPr>
  </w:style>
  <w:style w:type="character" w:customStyle="1" w:styleId="UnderlineChar">
    <w:name w:val="Underline Char"/>
    <w:basedOn w:val="QUESTIONTEXTChar"/>
    <w:link w:val="Underline"/>
    <w:rsid w:val="005B62EA"/>
    <w:rPr>
      <w:rFonts w:ascii="Arial" w:eastAsia="Times New Roman" w:hAnsi="Arial" w:cs="Arial"/>
      <w:b/>
      <w:bCs/>
      <w:sz w:val="20"/>
      <w:szCs w:val="20"/>
    </w:rPr>
  </w:style>
  <w:style w:type="character" w:styleId="PlaceholderText">
    <w:name w:val="Placeholder Text"/>
    <w:basedOn w:val="DefaultParagraphFont"/>
    <w:uiPriority w:val="99"/>
    <w:semiHidden/>
    <w:rsid w:val="00F73F4A"/>
    <w:rPr>
      <w:color w:val="808080"/>
    </w:rPr>
  </w:style>
  <w:style w:type="paragraph" w:customStyle="1" w:styleId="MARKONECODEALL">
    <w:name w:val="MARK ONE/CODE ALL"/>
    <w:basedOn w:val="Normal"/>
    <w:link w:val="MARKONECODEALLChar"/>
    <w:qFormat/>
    <w:rsid w:val="00651175"/>
    <w:pPr>
      <w:tabs>
        <w:tab w:val="clear" w:pos="432"/>
        <w:tab w:val="left" w:pos="6570"/>
        <w:tab w:val="left" w:pos="6660"/>
      </w:tabs>
      <w:spacing w:line="240" w:lineRule="auto"/>
      <w:ind w:firstLine="0"/>
      <w:jc w:val="left"/>
    </w:pPr>
    <w:rPr>
      <w:rFonts w:ascii="Arial" w:hAnsi="Arial" w:cs="Arial"/>
      <w:color w:val="000000"/>
      <w:sz w:val="20"/>
      <w:szCs w:val="20"/>
    </w:rPr>
  </w:style>
  <w:style w:type="character" w:customStyle="1" w:styleId="MARKONECODEALLChar">
    <w:name w:val="MARK ONE/CODE ALL Char"/>
    <w:basedOn w:val="DefaultParagraphFont"/>
    <w:link w:val="MARKONECODEALL"/>
    <w:rsid w:val="00651175"/>
    <w:rPr>
      <w:rFonts w:ascii="Arial" w:eastAsia="Times New Roman" w:hAnsi="Arial" w:cs="Arial"/>
      <w:color w:val="000000"/>
      <w:sz w:val="20"/>
      <w:szCs w:val="20"/>
    </w:rPr>
  </w:style>
  <w:style w:type="paragraph" w:styleId="Revision">
    <w:name w:val="Revision"/>
    <w:hidden/>
    <w:uiPriority w:val="99"/>
    <w:semiHidden/>
    <w:rsid w:val="00823BED"/>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7B1B7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3C5"/>
    <w:pPr>
      <w:tabs>
        <w:tab w:val="left" w:pos="432"/>
      </w:tabs>
      <w:spacing w:line="480" w:lineRule="auto"/>
      <w:ind w:firstLine="432"/>
      <w:jc w:val="both"/>
    </w:pPr>
    <w:rPr>
      <w:rFonts w:ascii="Times New Roman" w:eastAsia="Times New Roman" w:hAnsi="Times New Roman"/>
      <w:sz w:val="24"/>
      <w:szCs w:val="24"/>
    </w:rPr>
  </w:style>
  <w:style w:type="paragraph" w:styleId="Heading2">
    <w:name w:val="heading 2"/>
    <w:basedOn w:val="Normal"/>
    <w:next w:val="Normal"/>
    <w:link w:val="Heading2Char"/>
    <w:uiPriority w:val="99"/>
    <w:qFormat/>
    <w:rsid w:val="005C6B13"/>
    <w:pPr>
      <w:keepNext/>
      <w:spacing w:after="240" w:line="240" w:lineRule="auto"/>
      <w:ind w:left="432" w:hanging="432"/>
      <w:outlineLvl w:val="1"/>
    </w:pPr>
    <w:rPr>
      <w:b/>
      <w:bCs/>
      <w:caps/>
    </w:rPr>
  </w:style>
  <w:style w:type="paragraph" w:styleId="Heading4">
    <w:name w:val="heading 4"/>
    <w:basedOn w:val="Normal"/>
    <w:next w:val="Normal"/>
    <w:link w:val="Heading4Char"/>
    <w:uiPriority w:val="99"/>
    <w:qFormat/>
    <w:rsid w:val="00E95071"/>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C6B13"/>
    <w:rPr>
      <w:rFonts w:ascii="Times New Roman" w:hAnsi="Times New Roman" w:cs="Times New Roman"/>
      <w:b/>
      <w:bCs/>
      <w:caps/>
      <w:sz w:val="24"/>
      <w:szCs w:val="24"/>
    </w:rPr>
  </w:style>
  <w:style w:type="character" w:customStyle="1" w:styleId="Heading4Char">
    <w:name w:val="Heading 4 Char"/>
    <w:basedOn w:val="DefaultParagraphFont"/>
    <w:link w:val="Heading4"/>
    <w:uiPriority w:val="99"/>
    <w:semiHidden/>
    <w:locked/>
    <w:rsid w:val="00E95071"/>
    <w:rPr>
      <w:rFonts w:ascii="Cambria" w:hAnsi="Cambria" w:cs="Times New Roman"/>
      <w:b/>
      <w:bCs/>
      <w:i/>
      <w:iCs/>
      <w:color w:val="4F81BD"/>
      <w:sz w:val="24"/>
      <w:szCs w:val="24"/>
    </w:rPr>
  </w:style>
  <w:style w:type="paragraph" w:styleId="ListParagraph">
    <w:name w:val="List Paragraph"/>
    <w:basedOn w:val="Normal"/>
    <w:next w:val="Normal"/>
    <w:uiPriority w:val="99"/>
    <w:qFormat/>
    <w:rsid w:val="005E6DC6"/>
    <w:pPr>
      <w:numPr>
        <w:numId w:val="1"/>
      </w:numPr>
      <w:tabs>
        <w:tab w:val="clear" w:pos="432"/>
        <w:tab w:val="left" w:pos="360"/>
      </w:tabs>
      <w:spacing w:after="180" w:line="240" w:lineRule="auto"/>
      <w:ind w:right="360"/>
    </w:pPr>
  </w:style>
  <w:style w:type="paragraph" w:customStyle="1" w:styleId="QUESTIONTEXT">
    <w:name w:val="!QUESTION TEXT"/>
    <w:basedOn w:val="Normal"/>
    <w:link w:val="QUESTIONTEXTChar"/>
    <w:qFormat/>
    <w:rsid w:val="007313C5"/>
    <w:pPr>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locked/>
    <w:rsid w:val="007313C5"/>
    <w:rPr>
      <w:rFonts w:ascii="Arial" w:eastAsia="Times New Roman" w:hAnsi="Arial" w:cs="Arial"/>
      <w:b/>
      <w:sz w:val="20"/>
      <w:szCs w:val="20"/>
    </w:rPr>
  </w:style>
  <w:style w:type="paragraph" w:customStyle="1" w:styleId="RESPONSE">
    <w:name w:val="RESPONSE"/>
    <w:basedOn w:val="Normal"/>
    <w:link w:val="RESPONSEChar"/>
    <w:qFormat/>
    <w:rsid w:val="005B62EA"/>
    <w:pPr>
      <w:tabs>
        <w:tab w:val="clear" w:pos="432"/>
        <w:tab w:val="left" w:pos="1080"/>
        <w:tab w:val="left" w:leader="dot" w:pos="7560"/>
        <w:tab w:val="left" w:pos="8100"/>
      </w:tabs>
      <w:spacing w:before="120" w:line="240" w:lineRule="auto"/>
      <w:ind w:left="1080" w:right="1980" w:hanging="1080"/>
      <w:jc w:val="left"/>
    </w:pPr>
    <w:rPr>
      <w:rFonts w:ascii="Arial" w:hAnsi="Arial" w:cs="Arial"/>
      <w:sz w:val="20"/>
      <w:szCs w:val="20"/>
    </w:rPr>
  </w:style>
  <w:style w:type="character" w:customStyle="1" w:styleId="RESPONSEChar">
    <w:name w:val="RESPONSE Char"/>
    <w:basedOn w:val="DefaultParagraphFont"/>
    <w:link w:val="RESPONSE"/>
    <w:locked/>
    <w:rsid w:val="005B62EA"/>
    <w:rPr>
      <w:rFonts w:ascii="Arial" w:eastAsia="Times New Roman" w:hAnsi="Arial" w:cs="Arial"/>
      <w:sz w:val="20"/>
      <w:szCs w:val="20"/>
    </w:rPr>
  </w:style>
  <w:style w:type="character" w:styleId="CommentReference">
    <w:name w:val="annotation reference"/>
    <w:basedOn w:val="DefaultParagraphFont"/>
    <w:uiPriority w:val="99"/>
    <w:semiHidden/>
    <w:rsid w:val="005E6DC6"/>
    <w:rPr>
      <w:rFonts w:cs="Times New Roman"/>
      <w:sz w:val="16"/>
      <w:szCs w:val="16"/>
    </w:rPr>
  </w:style>
  <w:style w:type="paragraph" w:styleId="CommentText">
    <w:name w:val="annotation text"/>
    <w:basedOn w:val="Normal"/>
    <w:link w:val="CommentTextChar"/>
    <w:uiPriority w:val="99"/>
    <w:semiHidden/>
    <w:rsid w:val="005E6DC6"/>
    <w:pPr>
      <w:spacing w:line="240" w:lineRule="auto"/>
    </w:pPr>
    <w:rPr>
      <w:sz w:val="20"/>
      <w:szCs w:val="20"/>
    </w:rPr>
  </w:style>
  <w:style w:type="character" w:customStyle="1" w:styleId="CommentTextChar">
    <w:name w:val="Comment Text Char"/>
    <w:basedOn w:val="DefaultParagraphFont"/>
    <w:link w:val="CommentText"/>
    <w:uiPriority w:val="99"/>
    <w:locked/>
    <w:rsid w:val="005E6DC6"/>
    <w:rPr>
      <w:rFonts w:ascii="Times New Roman" w:hAnsi="Times New Roman" w:cs="Times New Roman"/>
      <w:sz w:val="20"/>
      <w:szCs w:val="20"/>
    </w:rPr>
  </w:style>
  <w:style w:type="paragraph" w:styleId="BalloonText">
    <w:name w:val="Balloon Text"/>
    <w:basedOn w:val="Normal"/>
    <w:link w:val="BalloonTextChar"/>
    <w:uiPriority w:val="99"/>
    <w:semiHidden/>
    <w:rsid w:val="005E6D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6DC6"/>
    <w:rPr>
      <w:rFonts w:ascii="Tahoma" w:hAnsi="Tahoma" w:cs="Tahoma"/>
      <w:sz w:val="16"/>
      <w:szCs w:val="16"/>
    </w:rPr>
  </w:style>
  <w:style w:type="table" w:styleId="TableGrid">
    <w:name w:val="Table Grid"/>
    <w:basedOn w:val="TableNormal"/>
    <w:uiPriority w:val="59"/>
    <w:rsid w:val="00061FF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ERVIEWER">
    <w:name w:val="!INTERVIEWER:"/>
    <w:basedOn w:val="Normal"/>
    <w:link w:val="INTERVIEWERChar"/>
    <w:uiPriority w:val="99"/>
    <w:rsid w:val="009060C9"/>
    <w:pPr>
      <w:tabs>
        <w:tab w:val="clear" w:pos="432"/>
        <w:tab w:val="left" w:pos="1080"/>
        <w:tab w:val="left" w:pos="2880"/>
      </w:tabs>
      <w:spacing w:before="120" w:after="120" w:line="240" w:lineRule="auto"/>
      <w:ind w:left="2880" w:hanging="2880"/>
      <w:jc w:val="left"/>
    </w:pPr>
    <w:rPr>
      <w:rFonts w:ascii="Arial" w:hAnsi="Arial" w:cs="Arial"/>
      <w:bCs/>
      <w:caps/>
      <w:sz w:val="20"/>
      <w:szCs w:val="20"/>
    </w:rPr>
  </w:style>
  <w:style w:type="character" w:customStyle="1" w:styleId="INTERVIEWERChar">
    <w:name w:val="!INTERVIEWER: Char"/>
    <w:basedOn w:val="DefaultParagraphFont"/>
    <w:link w:val="INTERVIEWER"/>
    <w:uiPriority w:val="99"/>
    <w:locked/>
    <w:rsid w:val="009060C9"/>
    <w:rPr>
      <w:rFonts w:ascii="Arial" w:eastAsia="Times New Roman" w:hAnsi="Arial" w:cs="Arial"/>
      <w:bCs/>
      <w:caps/>
      <w:sz w:val="20"/>
      <w:szCs w:val="20"/>
    </w:rPr>
  </w:style>
  <w:style w:type="paragraph" w:customStyle="1" w:styleId="A5-2ndLeader">
    <w:name w:val="A5-2nd Leader"/>
    <w:uiPriority w:val="99"/>
    <w:rsid w:val="00552D3A"/>
    <w:pPr>
      <w:tabs>
        <w:tab w:val="right" w:leader="dot" w:pos="7200"/>
        <w:tab w:val="right" w:pos="7488"/>
        <w:tab w:val="left" w:pos="7632"/>
      </w:tabs>
      <w:spacing w:line="240" w:lineRule="atLeast"/>
      <w:ind w:left="3600"/>
    </w:pPr>
    <w:rPr>
      <w:rFonts w:ascii="Arial" w:eastAsia="Times New Roman" w:hAnsi="Arial" w:cs="Arial"/>
      <w:sz w:val="18"/>
      <w:szCs w:val="18"/>
    </w:rPr>
  </w:style>
  <w:style w:type="paragraph" w:styleId="Header">
    <w:name w:val="header"/>
    <w:basedOn w:val="Normal"/>
    <w:link w:val="HeaderChar"/>
    <w:uiPriority w:val="99"/>
    <w:semiHidden/>
    <w:rsid w:val="008E287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locked/>
    <w:rsid w:val="008E2871"/>
    <w:rPr>
      <w:rFonts w:ascii="Times New Roman" w:hAnsi="Times New Roman" w:cs="Times New Roman"/>
      <w:sz w:val="24"/>
      <w:szCs w:val="24"/>
    </w:rPr>
  </w:style>
  <w:style w:type="paragraph" w:styleId="Footer">
    <w:name w:val="footer"/>
    <w:basedOn w:val="Normal"/>
    <w:link w:val="FooterChar"/>
    <w:uiPriority w:val="99"/>
    <w:rsid w:val="008E2871"/>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locked/>
    <w:rsid w:val="008E2871"/>
    <w:rPr>
      <w:rFonts w:ascii="Times New Roman" w:hAnsi="Times New Roman" w:cs="Times New Roman"/>
      <w:sz w:val="24"/>
      <w:szCs w:val="24"/>
    </w:rPr>
  </w:style>
  <w:style w:type="character" w:styleId="Hyperlink">
    <w:name w:val="Hyperlink"/>
    <w:basedOn w:val="DefaultParagraphFont"/>
    <w:uiPriority w:val="99"/>
    <w:semiHidden/>
    <w:rsid w:val="00DF5F85"/>
    <w:rPr>
      <w:rFonts w:cs="Times New Roman"/>
      <w:color w:val="0000FF"/>
      <w:u w:val="single"/>
    </w:rPr>
  </w:style>
  <w:style w:type="paragraph" w:customStyle="1" w:styleId="PROBEBOLDTEXTHERE">
    <w:name w:val="!PROBE BOLD TEXT HERE"/>
    <w:basedOn w:val="Normal"/>
    <w:link w:val="PROBEBOLDTEXTHEREChar"/>
    <w:uiPriority w:val="99"/>
    <w:rsid w:val="0064441C"/>
    <w:pPr>
      <w:tabs>
        <w:tab w:val="clear" w:pos="432"/>
        <w:tab w:val="left" w:pos="1800"/>
      </w:tabs>
      <w:spacing w:before="120" w:after="120" w:line="240" w:lineRule="auto"/>
      <w:ind w:left="1800" w:hanging="1080"/>
      <w:jc w:val="left"/>
    </w:pPr>
    <w:rPr>
      <w:rFonts w:ascii="Arial" w:hAnsi="Arial" w:cs="Arial"/>
      <w:bCs/>
      <w:sz w:val="20"/>
      <w:szCs w:val="20"/>
    </w:rPr>
  </w:style>
  <w:style w:type="character" w:customStyle="1" w:styleId="PROBEBOLDTEXTHEREChar">
    <w:name w:val="!PROBE BOLD TEXT HERE Char"/>
    <w:basedOn w:val="DefaultParagraphFont"/>
    <w:link w:val="PROBEBOLDTEXTHERE"/>
    <w:uiPriority w:val="99"/>
    <w:locked/>
    <w:rsid w:val="0064441C"/>
    <w:rPr>
      <w:rFonts w:ascii="Arial" w:eastAsia="Times New Roman" w:hAnsi="Arial" w:cs="Arial"/>
      <w:bCs/>
      <w:sz w:val="20"/>
      <w:szCs w:val="20"/>
    </w:rPr>
  </w:style>
  <w:style w:type="paragraph" w:customStyle="1" w:styleId="Bullet">
    <w:name w:val="Bullet"/>
    <w:uiPriority w:val="99"/>
    <w:rsid w:val="00CE0FAD"/>
    <w:pPr>
      <w:numPr>
        <w:numId w:val="12"/>
      </w:numPr>
      <w:tabs>
        <w:tab w:val="left" w:pos="360"/>
      </w:tabs>
      <w:spacing w:after="180"/>
      <w:ind w:right="360"/>
      <w:jc w:val="both"/>
    </w:pPr>
    <w:rPr>
      <w:rFonts w:ascii="Times New Roman" w:eastAsia="Times New Roman" w:hAnsi="Times New Roman"/>
      <w:sz w:val="24"/>
      <w:szCs w:val="24"/>
    </w:rPr>
  </w:style>
  <w:style w:type="paragraph" w:customStyle="1" w:styleId="NormalSS">
    <w:name w:val="NormalSS"/>
    <w:basedOn w:val="Normal"/>
    <w:uiPriority w:val="99"/>
    <w:rsid w:val="007E2A34"/>
    <w:pPr>
      <w:spacing w:line="240" w:lineRule="auto"/>
    </w:pPr>
  </w:style>
  <w:style w:type="paragraph" w:customStyle="1" w:styleId="NormalSS12">
    <w:name w:val="NormalSS 12"/>
    <w:basedOn w:val="NormalSS"/>
    <w:uiPriority w:val="99"/>
    <w:rsid w:val="00280C97"/>
    <w:pPr>
      <w:spacing w:after="240"/>
    </w:pPr>
  </w:style>
  <w:style w:type="paragraph" w:customStyle="1" w:styleId="Dash">
    <w:name w:val="Dash"/>
    <w:uiPriority w:val="99"/>
    <w:rsid w:val="003F7521"/>
    <w:pPr>
      <w:numPr>
        <w:numId w:val="14"/>
      </w:numPr>
      <w:tabs>
        <w:tab w:val="left" w:pos="1080"/>
      </w:tabs>
      <w:spacing w:after="120"/>
      <w:ind w:left="1080" w:right="720"/>
      <w:jc w:val="both"/>
    </w:pPr>
    <w:rPr>
      <w:rFonts w:ascii="Times New Roman" w:eastAsia="Times New Roman" w:hAnsi="Times New Roman"/>
      <w:sz w:val="24"/>
      <w:szCs w:val="24"/>
    </w:rPr>
  </w:style>
  <w:style w:type="paragraph" w:customStyle="1" w:styleId="DashLAST">
    <w:name w:val="Dash (LAST)"/>
    <w:basedOn w:val="Dash"/>
    <w:next w:val="Normal"/>
    <w:uiPriority w:val="99"/>
    <w:rsid w:val="003F7521"/>
    <w:pPr>
      <w:tabs>
        <w:tab w:val="num" w:pos="1080"/>
      </w:tabs>
      <w:spacing w:after="480"/>
    </w:pPr>
  </w:style>
  <w:style w:type="paragraph" w:styleId="TOC1">
    <w:name w:val="toc 1"/>
    <w:basedOn w:val="Normal"/>
    <w:next w:val="Normal"/>
    <w:autoRedefine/>
    <w:uiPriority w:val="99"/>
    <w:rsid w:val="0063467D"/>
    <w:pPr>
      <w:tabs>
        <w:tab w:val="center" w:pos="432"/>
        <w:tab w:val="left" w:pos="1008"/>
        <w:tab w:val="right" w:leader="dot" w:pos="9360"/>
      </w:tabs>
      <w:spacing w:before="240" w:line="240" w:lineRule="auto"/>
      <w:ind w:firstLine="0"/>
      <w:jc w:val="left"/>
    </w:pPr>
    <w:rPr>
      <w:rFonts w:ascii="Arial" w:hAnsi="Arial" w:cs="Arial"/>
      <w:caps/>
      <w:sz w:val="22"/>
      <w:szCs w:val="22"/>
    </w:rPr>
  </w:style>
  <w:style w:type="paragraph" w:styleId="NormalWeb">
    <w:name w:val="Normal (Web)"/>
    <w:basedOn w:val="Normal"/>
    <w:uiPriority w:val="99"/>
    <w:semiHidden/>
    <w:rsid w:val="0063467D"/>
    <w:pPr>
      <w:tabs>
        <w:tab w:val="clear" w:pos="432"/>
      </w:tabs>
      <w:spacing w:before="100" w:beforeAutospacing="1" w:after="100" w:afterAutospacing="1" w:line="240" w:lineRule="auto"/>
      <w:ind w:firstLine="0"/>
      <w:jc w:val="left"/>
    </w:pPr>
  </w:style>
  <w:style w:type="paragraph" w:styleId="CommentSubject">
    <w:name w:val="annotation subject"/>
    <w:basedOn w:val="CommentText"/>
    <w:next w:val="CommentText"/>
    <w:link w:val="CommentSubjectChar"/>
    <w:uiPriority w:val="99"/>
    <w:semiHidden/>
    <w:rsid w:val="00031EBB"/>
    <w:rPr>
      <w:b/>
      <w:bCs/>
    </w:rPr>
  </w:style>
  <w:style w:type="character" w:customStyle="1" w:styleId="CommentSubjectChar">
    <w:name w:val="Comment Subject Char"/>
    <w:basedOn w:val="CommentTextChar"/>
    <w:link w:val="CommentSubject"/>
    <w:uiPriority w:val="99"/>
    <w:semiHidden/>
    <w:locked/>
    <w:rsid w:val="00031EBB"/>
    <w:rPr>
      <w:rFonts w:ascii="Times New Roman" w:hAnsi="Times New Roman" w:cs="Times New Roman"/>
      <w:b/>
      <w:bCs/>
      <w:sz w:val="20"/>
      <w:szCs w:val="20"/>
    </w:rPr>
  </w:style>
  <w:style w:type="paragraph" w:customStyle="1" w:styleId="Default">
    <w:name w:val="Default"/>
    <w:rsid w:val="00D60DF0"/>
    <w:pPr>
      <w:autoSpaceDE w:val="0"/>
      <w:autoSpaceDN w:val="0"/>
      <w:adjustRightInd w:val="0"/>
    </w:pPr>
    <w:rPr>
      <w:rFonts w:ascii="Arial" w:hAnsi="Arial" w:cs="Arial"/>
      <w:color w:val="000000"/>
      <w:sz w:val="24"/>
      <w:szCs w:val="24"/>
    </w:rPr>
  </w:style>
  <w:style w:type="paragraph" w:customStyle="1" w:styleId="RANGE">
    <w:name w:val="RANGE"/>
    <w:basedOn w:val="Normal"/>
    <w:link w:val="RANGEChar"/>
    <w:qFormat/>
    <w:rsid w:val="00FF6302"/>
    <w:pPr>
      <w:spacing w:before="240" w:line="240" w:lineRule="auto"/>
      <w:ind w:firstLine="0"/>
    </w:pPr>
    <w:rPr>
      <w:rFonts w:ascii="Arial" w:hAnsi="Arial" w:cs="Arial"/>
      <w:sz w:val="20"/>
      <w:szCs w:val="20"/>
    </w:rPr>
  </w:style>
  <w:style w:type="paragraph" w:customStyle="1" w:styleId="Underline">
    <w:name w:val="Underline"/>
    <w:basedOn w:val="QUESTIONTEXT"/>
    <w:link w:val="UnderlineChar"/>
    <w:qFormat/>
    <w:rsid w:val="005B62EA"/>
    <w:pPr>
      <w:tabs>
        <w:tab w:val="clear" w:pos="720"/>
        <w:tab w:val="left" w:pos="1080"/>
        <w:tab w:val="left" w:leader="underscore" w:pos="6300"/>
        <w:tab w:val="left" w:pos="6660"/>
      </w:tabs>
      <w:ind w:left="1080" w:hanging="1080"/>
    </w:pPr>
    <w:rPr>
      <w:b w:val="0"/>
      <w:bCs/>
    </w:rPr>
  </w:style>
  <w:style w:type="character" w:customStyle="1" w:styleId="RANGEChar">
    <w:name w:val="RANGE Char"/>
    <w:basedOn w:val="DefaultParagraphFont"/>
    <w:link w:val="RANGE"/>
    <w:rsid w:val="00FF6302"/>
    <w:rPr>
      <w:rFonts w:ascii="Arial" w:eastAsia="Times New Roman" w:hAnsi="Arial" w:cs="Arial"/>
      <w:sz w:val="20"/>
      <w:szCs w:val="20"/>
    </w:rPr>
  </w:style>
  <w:style w:type="character" w:customStyle="1" w:styleId="UnderlineChar">
    <w:name w:val="Underline Char"/>
    <w:basedOn w:val="QUESTIONTEXTChar"/>
    <w:link w:val="Underline"/>
    <w:rsid w:val="005B62EA"/>
    <w:rPr>
      <w:rFonts w:ascii="Arial" w:eastAsia="Times New Roman" w:hAnsi="Arial" w:cs="Arial"/>
      <w:b/>
      <w:bCs/>
      <w:sz w:val="20"/>
      <w:szCs w:val="20"/>
    </w:rPr>
  </w:style>
  <w:style w:type="character" w:styleId="PlaceholderText">
    <w:name w:val="Placeholder Text"/>
    <w:basedOn w:val="DefaultParagraphFont"/>
    <w:uiPriority w:val="99"/>
    <w:semiHidden/>
    <w:rsid w:val="00F73F4A"/>
    <w:rPr>
      <w:color w:val="808080"/>
    </w:rPr>
  </w:style>
  <w:style w:type="paragraph" w:customStyle="1" w:styleId="MARKONECODEALL">
    <w:name w:val="MARK ONE/CODE ALL"/>
    <w:basedOn w:val="Normal"/>
    <w:link w:val="MARKONECODEALLChar"/>
    <w:qFormat/>
    <w:rsid w:val="00651175"/>
    <w:pPr>
      <w:tabs>
        <w:tab w:val="clear" w:pos="432"/>
        <w:tab w:val="left" w:pos="6570"/>
        <w:tab w:val="left" w:pos="6660"/>
      </w:tabs>
      <w:spacing w:line="240" w:lineRule="auto"/>
      <w:ind w:firstLine="0"/>
      <w:jc w:val="left"/>
    </w:pPr>
    <w:rPr>
      <w:rFonts w:ascii="Arial" w:hAnsi="Arial" w:cs="Arial"/>
      <w:color w:val="000000"/>
      <w:sz w:val="20"/>
      <w:szCs w:val="20"/>
    </w:rPr>
  </w:style>
  <w:style w:type="character" w:customStyle="1" w:styleId="MARKONECODEALLChar">
    <w:name w:val="MARK ONE/CODE ALL Char"/>
    <w:basedOn w:val="DefaultParagraphFont"/>
    <w:link w:val="MARKONECODEALL"/>
    <w:rsid w:val="00651175"/>
    <w:rPr>
      <w:rFonts w:ascii="Arial" w:eastAsia="Times New Roman" w:hAnsi="Arial" w:cs="Arial"/>
      <w:color w:val="000000"/>
      <w:sz w:val="20"/>
      <w:szCs w:val="20"/>
    </w:rPr>
  </w:style>
  <w:style w:type="paragraph" w:styleId="Revision">
    <w:name w:val="Revision"/>
    <w:hidden/>
    <w:uiPriority w:val="99"/>
    <w:semiHidden/>
    <w:rsid w:val="00823BED"/>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7B1B7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8868573">
      <w:marLeft w:val="0"/>
      <w:marRight w:val="0"/>
      <w:marTop w:val="0"/>
      <w:marBottom w:val="0"/>
      <w:divBdr>
        <w:top w:val="none" w:sz="0" w:space="0" w:color="auto"/>
        <w:left w:val="none" w:sz="0" w:space="0" w:color="auto"/>
        <w:bottom w:val="none" w:sz="0" w:space="0" w:color="auto"/>
        <w:right w:val="none" w:sz="0" w:space="0" w:color="auto"/>
      </w:divBdr>
    </w:div>
    <w:div w:id="515580576">
      <w:bodyDiv w:val="1"/>
      <w:marLeft w:val="0"/>
      <w:marRight w:val="0"/>
      <w:marTop w:val="0"/>
      <w:marBottom w:val="0"/>
      <w:divBdr>
        <w:top w:val="none" w:sz="0" w:space="0" w:color="auto"/>
        <w:left w:val="none" w:sz="0" w:space="0" w:color="auto"/>
        <w:bottom w:val="none" w:sz="0" w:space="0" w:color="auto"/>
        <w:right w:val="none" w:sz="0" w:space="0" w:color="auto"/>
      </w:divBdr>
    </w:div>
    <w:div w:id="722221458">
      <w:bodyDiv w:val="1"/>
      <w:marLeft w:val="0"/>
      <w:marRight w:val="0"/>
      <w:marTop w:val="0"/>
      <w:marBottom w:val="0"/>
      <w:divBdr>
        <w:top w:val="none" w:sz="0" w:space="0" w:color="auto"/>
        <w:left w:val="none" w:sz="0" w:space="0" w:color="auto"/>
        <w:bottom w:val="none" w:sz="0" w:space="0" w:color="auto"/>
        <w:right w:val="none" w:sz="0" w:space="0" w:color="auto"/>
      </w:divBdr>
    </w:div>
    <w:div w:id="78246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en.wikipedia.org/wiki/Insurance" TargetMode="External"/><Relationship Id="rId2" Type="http://schemas.openxmlformats.org/officeDocument/2006/relationships/customXml" Target="../customXml/item2.xml"/><Relationship Id="rId16" Type="http://schemas.openxmlformats.org/officeDocument/2006/relationships/hyperlink" Target="http://en.wikipedia.org/wiki/Welfare_(financial_aid)"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4E90CF9754741F78B041D2B7645845B"/>
        <w:category>
          <w:name w:val="General"/>
          <w:gallery w:val="placeholder"/>
        </w:category>
        <w:types>
          <w:type w:val="bbPlcHdr"/>
        </w:types>
        <w:behaviors>
          <w:behavior w:val="content"/>
        </w:behaviors>
        <w:guid w:val="{D02ACA34-3B6B-401C-AE66-7EFFE2DDF63F}"/>
      </w:docPartPr>
      <w:docPartBody>
        <w:p w:rsidR="00565F38" w:rsidRDefault="00565F38" w:rsidP="00565F38">
          <w:pPr>
            <w:pStyle w:val="74E90CF9754741F78B041D2B7645845B"/>
          </w:pPr>
          <w:r w:rsidRPr="002B44FF">
            <w:rPr>
              <w:rStyle w:val="PlaceholderText"/>
              <w:rFonts w:ascii="Arial" w:hAnsi="Arial" w:cs="Arial"/>
              <w:color w:val="000000"/>
              <w:sz w:val="20"/>
              <w:szCs w:val="20"/>
              <w:u w:val="single"/>
            </w:rPr>
            <w:t>SELECT CODING TYPE</w:t>
          </w:r>
        </w:p>
      </w:docPartBody>
    </w:docPart>
    <w:docPart>
      <w:docPartPr>
        <w:name w:val="10E8E6A579954ABCB46E67754C75543F"/>
        <w:category>
          <w:name w:val="General"/>
          <w:gallery w:val="placeholder"/>
        </w:category>
        <w:types>
          <w:type w:val="bbPlcHdr"/>
        </w:types>
        <w:behaviors>
          <w:behavior w:val="content"/>
        </w:behaviors>
        <w:guid w:val="{7580B3B0-FA05-485D-AA32-FCE87597F6CA}"/>
      </w:docPartPr>
      <w:docPartBody>
        <w:p w:rsidR="00565F38" w:rsidRDefault="00565F38" w:rsidP="00565F38">
          <w:pPr>
            <w:pStyle w:val="10E8E6A579954ABCB46E67754C75543F"/>
          </w:pPr>
          <w:r w:rsidRPr="002B44FF">
            <w:rPr>
              <w:rStyle w:val="PlaceholderText"/>
              <w:rFonts w:ascii="Arial" w:hAnsi="Arial" w:cs="Arial"/>
              <w:color w:val="000000"/>
              <w:sz w:val="20"/>
              <w:szCs w:val="20"/>
              <w:u w:val="single"/>
            </w:rPr>
            <w:t>SELECT CODING TYPE</w:t>
          </w:r>
        </w:p>
      </w:docPartBody>
    </w:docPart>
    <w:docPart>
      <w:docPartPr>
        <w:name w:val="EDC4CC6B47A84CA1BE64E1A5EF2870C8"/>
        <w:category>
          <w:name w:val="General"/>
          <w:gallery w:val="placeholder"/>
        </w:category>
        <w:types>
          <w:type w:val="bbPlcHdr"/>
        </w:types>
        <w:behaviors>
          <w:behavior w:val="content"/>
        </w:behaviors>
        <w:guid w:val="{AC0E5BFD-FC29-4F51-9A6F-19309DA6D53F}"/>
      </w:docPartPr>
      <w:docPartBody>
        <w:p w:rsidR="00565F38" w:rsidRDefault="00565F38" w:rsidP="00565F38">
          <w:pPr>
            <w:pStyle w:val="EDC4CC6B47A84CA1BE64E1A5EF2870C8"/>
          </w:pPr>
          <w:r w:rsidRPr="002B44FF">
            <w:t>(NUM)</w:t>
          </w:r>
        </w:p>
      </w:docPartBody>
    </w:docPart>
    <w:docPart>
      <w:docPartPr>
        <w:name w:val="AE9E8789FD94479BB54E3567608D81F6"/>
        <w:category>
          <w:name w:val="General"/>
          <w:gallery w:val="placeholder"/>
        </w:category>
        <w:types>
          <w:type w:val="bbPlcHdr"/>
        </w:types>
        <w:behaviors>
          <w:behavior w:val="content"/>
        </w:behaviors>
        <w:guid w:val="{3F8DA949-1B7A-417B-9059-7F469E71428A}"/>
      </w:docPartPr>
      <w:docPartBody>
        <w:p w:rsidR="00565F38" w:rsidRDefault="00565F38" w:rsidP="00565F38">
          <w:pPr>
            <w:pStyle w:val="AE9E8789FD94479BB54E3567608D81F6"/>
          </w:pPr>
          <w:r w:rsidRPr="00CB5661">
            <w:rPr>
              <w:rStyle w:val="PlaceholderText"/>
              <w:rFonts w:ascii="Arial" w:hAnsi="Arial" w:cs="Arial"/>
              <w:color w:val="000000"/>
              <w:sz w:val="20"/>
              <w:szCs w:val="20"/>
              <w:u w:val="single"/>
            </w:rPr>
            <w:t>SELECT CODING TYPE</w:t>
          </w:r>
        </w:p>
      </w:docPartBody>
    </w:docPart>
    <w:docPart>
      <w:docPartPr>
        <w:name w:val="A53578FF4ABC433D9F8887A7F5124D97"/>
        <w:category>
          <w:name w:val="General"/>
          <w:gallery w:val="placeholder"/>
        </w:category>
        <w:types>
          <w:type w:val="bbPlcHdr"/>
        </w:types>
        <w:behaviors>
          <w:behavior w:val="content"/>
        </w:behaviors>
        <w:guid w:val="{2734AB3C-C964-47C7-809E-285E8A50665D}"/>
      </w:docPartPr>
      <w:docPartBody>
        <w:p w:rsidR="00565F38" w:rsidRDefault="00565F38" w:rsidP="00565F38">
          <w:pPr>
            <w:pStyle w:val="A53578FF4ABC433D9F8887A7F5124D97"/>
          </w:pPr>
          <w:r w:rsidRPr="002B44FF">
            <w:rPr>
              <w:rStyle w:val="PlaceholderText"/>
              <w:rFonts w:ascii="Arial" w:hAnsi="Arial" w:cs="Arial"/>
              <w:color w:val="000000"/>
              <w:sz w:val="20"/>
              <w:szCs w:val="20"/>
              <w:u w:val="single"/>
            </w:rPr>
            <w:t>SELECT CODING TYPE</w:t>
          </w:r>
        </w:p>
      </w:docPartBody>
    </w:docPart>
    <w:docPart>
      <w:docPartPr>
        <w:name w:val="077CA83034F0466BBBCFA5B658C421E1"/>
        <w:category>
          <w:name w:val="General"/>
          <w:gallery w:val="placeholder"/>
        </w:category>
        <w:types>
          <w:type w:val="bbPlcHdr"/>
        </w:types>
        <w:behaviors>
          <w:behavior w:val="content"/>
        </w:behaviors>
        <w:guid w:val="{76FF794C-4E14-410F-AFC3-0249D6A31F93}"/>
      </w:docPartPr>
      <w:docPartBody>
        <w:p w:rsidR="00565F38" w:rsidRDefault="00565F38" w:rsidP="00565F38">
          <w:pPr>
            <w:pStyle w:val="077CA83034F0466BBBCFA5B658C421E1"/>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565F38"/>
    <w:rsid w:val="000B1922"/>
    <w:rsid w:val="001418DD"/>
    <w:rsid w:val="00160572"/>
    <w:rsid w:val="0018794E"/>
    <w:rsid w:val="00194B2F"/>
    <w:rsid w:val="00212A72"/>
    <w:rsid w:val="002514D2"/>
    <w:rsid w:val="00283E08"/>
    <w:rsid w:val="004107FA"/>
    <w:rsid w:val="004134BC"/>
    <w:rsid w:val="00440618"/>
    <w:rsid w:val="00443651"/>
    <w:rsid w:val="004576F4"/>
    <w:rsid w:val="00474DD0"/>
    <w:rsid w:val="0051141D"/>
    <w:rsid w:val="00512136"/>
    <w:rsid w:val="00565F38"/>
    <w:rsid w:val="005D557F"/>
    <w:rsid w:val="0069051C"/>
    <w:rsid w:val="00772FE3"/>
    <w:rsid w:val="00811B41"/>
    <w:rsid w:val="008178C1"/>
    <w:rsid w:val="00827353"/>
    <w:rsid w:val="008F51F9"/>
    <w:rsid w:val="008F7835"/>
    <w:rsid w:val="00980810"/>
    <w:rsid w:val="00A03435"/>
    <w:rsid w:val="00AE47C1"/>
    <w:rsid w:val="00B46E10"/>
    <w:rsid w:val="00B54BA7"/>
    <w:rsid w:val="00BE7BDF"/>
    <w:rsid w:val="00C20DE8"/>
    <w:rsid w:val="00C84176"/>
    <w:rsid w:val="00CB6980"/>
    <w:rsid w:val="00CD3847"/>
    <w:rsid w:val="00E65E9C"/>
    <w:rsid w:val="00F0587A"/>
    <w:rsid w:val="00F251CC"/>
    <w:rsid w:val="00F560B3"/>
    <w:rsid w:val="00F72101"/>
    <w:rsid w:val="00F755AD"/>
    <w:rsid w:val="00F93F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8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835"/>
    <w:rPr>
      <w:color w:val="808080"/>
    </w:rPr>
  </w:style>
  <w:style w:type="paragraph" w:customStyle="1" w:styleId="6724D48DEF36495B8D5C52D3D2C758BD">
    <w:name w:val="6724D48DEF36495B8D5C52D3D2C758BD"/>
    <w:rsid w:val="00565F38"/>
  </w:style>
  <w:style w:type="paragraph" w:customStyle="1" w:styleId="EDFE739A7ACF41BABC80D0CDCFEA9C6D">
    <w:name w:val="EDFE739A7ACF41BABC80D0CDCFEA9C6D"/>
    <w:rsid w:val="00565F38"/>
  </w:style>
  <w:style w:type="paragraph" w:customStyle="1" w:styleId="74E90CF9754741F78B041D2B7645845B">
    <w:name w:val="74E90CF9754741F78B041D2B7645845B"/>
    <w:rsid w:val="00565F38"/>
  </w:style>
  <w:style w:type="paragraph" w:customStyle="1" w:styleId="10E8E6A579954ABCB46E67754C75543F">
    <w:name w:val="10E8E6A579954ABCB46E67754C75543F"/>
    <w:rsid w:val="00565F38"/>
  </w:style>
  <w:style w:type="paragraph" w:customStyle="1" w:styleId="5C4FFC60179947B5A2216FD000A905F1">
    <w:name w:val="5C4FFC60179947B5A2216FD000A905F1"/>
    <w:rsid w:val="00565F38"/>
  </w:style>
  <w:style w:type="paragraph" w:customStyle="1" w:styleId="EDC4CC6B47A84CA1BE64E1A5EF2870C8">
    <w:name w:val="EDC4CC6B47A84CA1BE64E1A5EF2870C8"/>
    <w:rsid w:val="00565F38"/>
  </w:style>
  <w:style w:type="paragraph" w:customStyle="1" w:styleId="434BB280BD014D22AFE8AF09709A14F9">
    <w:name w:val="434BB280BD014D22AFE8AF09709A14F9"/>
    <w:rsid w:val="00565F38"/>
  </w:style>
  <w:style w:type="paragraph" w:customStyle="1" w:styleId="7BC73CA2244A4396A855C77327C7EC8B">
    <w:name w:val="7BC73CA2244A4396A855C77327C7EC8B"/>
    <w:rsid w:val="00565F38"/>
  </w:style>
  <w:style w:type="paragraph" w:customStyle="1" w:styleId="AF0CEF0C142845EFBB9CD399E883E651">
    <w:name w:val="AF0CEF0C142845EFBB9CD399E883E651"/>
    <w:rsid w:val="00565F38"/>
  </w:style>
  <w:style w:type="paragraph" w:customStyle="1" w:styleId="06A1CCE504F5426EADC058451886A472">
    <w:name w:val="06A1CCE504F5426EADC058451886A472"/>
    <w:rsid w:val="00565F38"/>
  </w:style>
  <w:style w:type="paragraph" w:customStyle="1" w:styleId="5FF0CD70ACEE48A4B9B3E67695179795">
    <w:name w:val="5FF0CD70ACEE48A4B9B3E67695179795"/>
    <w:rsid w:val="00565F38"/>
  </w:style>
  <w:style w:type="paragraph" w:customStyle="1" w:styleId="461519B7397B47969200E717F8CAE806">
    <w:name w:val="461519B7397B47969200E717F8CAE806"/>
    <w:rsid w:val="00565F38"/>
  </w:style>
  <w:style w:type="paragraph" w:customStyle="1" w:styleId="C6E0C6F9C1604D4F97D1C563858BABEE">
    <w:name w:val="C6E0C6F9C1604D4F97D1C563858BABEE"/>
    <w:rsid w:val="00565F38"/>
  </w:style>
  <w:style w:type="paragraph" w:customStyle="1" w:styleId="9017D314375C4FEDB06FC76A05171CB7">
    <w:name w:val="9017D314375C4FEDB06FC76A05171CB7"/>
    <w:rsid w:val="00565F38"/>
  </w:style>
  <w:style w:type="paragraph" w:customStyle="1" w:styleId="8395D321CB174B3CBDED387206015D88">
    <w:name w:val="8395D321CB174B3CBDED387206015D88"/>
    <w:rsid w:val="00565F38"/>
  </w:style>
  <w:style w:type="paragraph" w:customStyle="1" w:styleId="F303754FDC6F4999858F4B1A78737715">
    <w:name w:val="F303754FDC6F4999858F4B1A78737715"/>
    <w:rsid w:val="00565F38"/>
  </w:style>
  <w:style w:type="paragraph" w:customStyle="1" w:styleId="05B7D68DD1B9481C825B3D82E7E9A346">
    <w:name w:val="05B7D68DD1B9481C825B3D82E7E9A346"/>
    <w:rsid w:val="00565F38"/>
  </w:style>
  <w:style w:type="paragraph" w:customStyle="1" w:styleId="24029C76D61B4F39839E240C4939058F">
    <w:name w:val="24029C76D61B4F39839E240C4939058F"/>
    <w:rsid w:val="00565F38"/>
  </w:style>
  <w:style w:type="paragraph" w:customStyle="1" w:styleId="4F7A9E3A7F114CFABE7984A1211F9A7E">
    <w:name w:val="4F7A9E3A7F114CFABE7984A1211F9A7E"/>
    <w:rsid w:val="00565F38"/>
  </w:style>
  <w:style w:type="paragraph" w:customStyle="1" w:styleId="C780F5654D4A4433A4A9364B4EB0EACB">
    <w:name w:val="C780F5654D4A4433A4A9364B4EB0EACB"/>
    <w:rsid w:val="00565F38"/>
  </w:style>
  <w:style w:type="paragraph" w:customStyle="1" w:styleId="5AC0C183F18048D18BC82EB43DB92B0D">
    <w:name w:val="5AC0C183F18048D18BC82EB43DB92B0D"/>
    <w:rsid w:val="00565F38"/>
  </w:style>
  <w:style w:type="paragraph" w:customStyle="1" w:styleId="8A78E7F4E9EE4C8CB5F90EA6F4EDACB1">
    <w:name w:val="8A78E7F4E9EE4C8CB5F90EA6F4EDACB1"/>
    <w:rsid w:val="00565F38"/>
  </w:style>
  <w:style w:type="paragraph" w:customStyle="1" w:styleId="DA4F9938A5094E74977DD39CF092E031">
    <w:name w:val="DA4F9938A5094E74977DD39CF092E031"/>
    <w:rsid w:val="00565F38"/>
  </w:style>
  <w:style w:type="paragraph" w:customStyle="1" w:styleId="AE9E8789FD94479BB54E3567608D81F6">
    <w:name w:val="AE9E8789FD94479BB54E3567608D81F6"/>
    <w:rsid w:val="00565F38"/>
  </w:style>
  <w:style w:type="paragraph" w:customStyle="1" w:styleId="D6A605AFF37447F78D219FD5DE9787C5">
    <w:name w:val="D6A605AFF37447F78D219FD5DE9787C5"/>
    <w:rsid w:val="00565F38"/>
  </w:style>
  <w:style w:type="paragraph" w:customStyle="1" w:styleId="D54B7B2D9994477C9CA6D0245B225A75">
    <w:name w:val="D54B7B2D9994477C9CA6D0245B225A75"/>
    <w:rsid w:val="00565F38"/>
  </w:style>
  <w:style w:type="paragraph" w:customStyle="1" w:styleId="7E48244FC9D744FDA8CC9B30A831A602">
    <w:name w:val="7E48244FC9D744FDA8CC9B30A831A602"/>
    <w:rsid w:val="00565F38"/>
  </w:style>
  <w:style w:type="paragraph" w:customStyle="1" w:styleId="06215E4BFFD04FBC8A4BCA43C96ACD2C">
    <w:name w:val="06215E4BFFD04FBC8A4BCA43C96ACD2C"/>
    <w:rsid w:val="00565F38"/>
  </w:style>
  <w:style w:type="paragraph" w:customStyle="1" w:styleId="453A9F76DEE4494DBDA5DA57E342F261">
    <w:name w:val="453A9F76DEE4494DBDA5DA57E342F261"/>
    <w:rsid w:val="00565F38"/>
  </w:style>
  <w:style w:type="paragraph" w:customStyle="1" w:styleId="4ABEEC92C0E44B2793000EC1715AB44B">
    <w:name w:val="4ABEEC92C0E44B2793000EC1715AB44B"/>
    <w:rsid w:val="00565F38"/>
  </w:style>
  <w:style w:type="paragraph" w:customStyle="1" w:styleId="BC09E1D1415C4D3F982FB902E63496AA">
    <w:name w:val="BC09E1D1415C4D3F982FB902E63496AA"/>
    <w:rsid w:val="00565F38"/>
  </w:style>
  <w:style w:type="paragraph" w:customStyle="1" w:styleId="A7155549355A455C8B2647D82333060B">
    <w:name w:val="A7155549355A455C8B2647D82333060B"/>
    <w:rsid w:val="00565F38"/>
  </w:style>
  <w:style w:type="paragraph" w:customStyle="1" w:styleId="049C8D4817414DDDA6CF104F2292CD12">
    <w:name w:val="049C8D4817414DDDA6CF104F2292CD12"/>
    <w:rsid w:val="00565F38"/>
  </w:style>
  <w:style w:type="paragraph" w:customStyle="1" w:styleId="D4BA900D2F6E4D7A9E70206AE67F6A1D">
    <w:name w:val="D4BA900D2F6E4D7A9E70206AE67F6A1D"/>
    <w:rsid w:val="00565F38"/>
  </w:style>
  <w:style w:type="paragraph" w:customStyle="1" w:styleId="F80C37E9039F42108EE6458B3AEF2074">
    <w:name w:val="F80C37E9039F42108EE6458B3AEF2074"/>
    <w:rsid w:val="00565F38"/>
  </w:style>
  <w:style w:type="paragraph" w:customStyle="1" w:styleId="99CA420700DF4FA7B1B41DDCEBF77C39">
    <w:name w:val="99CA420700DF4FA7B1B41DDCEBF77C39"/>
    <w:rsid w:val="00565F38"/>
  </w:style>
  <w:style w:type="paragraph" w:customStyle="1" w:styleId="F5F0752B23B44CEC8DE8726B0FE4F028">
    <w:name w:val="F5F0752B23B44CEC8DE8726B0FE4F028"/>
    <w:rsid w:val="00565F38"/>
  </w:style>
  <w:style w:type="paragraph" w:customStyle="1" w:styleId="E47C890DCCAC4888B00BE8F185E42D11">
    <w:name w:val="E47C890DCCAC4888B00BE8F185E42D11"/>
    <w:rsid w:val="00565F38"/>
  </w:style>
  <w:style w:type="paragraph" w:customStyle="1" w:styleId="E6C594A209CF4EB79284BAE3D3502121">
    <w:name w:val="E6C594A209CF4EB79284BAE3D3502121"/>
    <w:rsid w:val="00565F38"/>
  </w:style>
  <w:style w:type="paragraph" w:customStyle="1" w:styleId="72E94DAF8ED04847988700583A127FFB">
    <w:name w:val="72E94DAF8ED04847988700583A127FFB"/>
    <w:rsid w:val="00565F38"/>
  </w:style>
  <w:style w:type="paragraph" w:customStyle="1" w:styleId="DE750F56BCCC489E8324F1C6E2EF880D">
    <w:name w:val="DE750F56BCCC489E8324F1C6E2EF880D"/>
    <w:rsid w:val="00565F38"/>
  </w:style>
  <w:style w:type="paragraph" w:customStyle="1" w:styleId="5CAF2869B3754E5B8FACE1489D7ACA32">
    <w:name w:val="5CAF2869B3754E5B8FACE1489D7ACA32"/>
    <w:rsid w:val="00565F38"/>
  </w:style>
  <w:style w:type="paragraph" w:customStyle="1" w:styleId="4FB03E4694C8471394802C76C7AC0F9B">
    <w:name w:val="4FB03E4694C8471394802C76C7AC0F9B"/>
    <w:rsid w:val="00565F38"/>
  </w:style>
  <w:style w:type="paragraph" w:customStyle="1" w:styleId="B0B4C4E5DE60410BB9759511BEC79D12">
    <w:name w:val="B0B4C4E5DE60410BB9759511BEC79D12"/>
    <w:rsid w:val="00565F38"/>
  </w:style>
  <w:style w:type="paragraph" w:customStyle="1" w:styleId="8067A813ED51482A85B3104340828954">
    <w:name w:val="8067A813ED51482A85B3104340828954"/>
    <w:rsid w:val="00565F38"/>
  </w:style>
  <w:style w:type="paragraph" w:customStyle="1" w:styleId="6D35247530704E5EB9E30C11CE6A3060">
    <w:name w:val="6D35247530704E5EB9E30C11CE6A3060"/>
    <w:rsid w:val="00565F38"/>
  </w:style>
  <w:style w:type="paragraph" w:customStyle="1" w:styleId="37847A4E92EA4A07A3476D326A084330">
    <w:name w:val="37847A4E92EA4A07A3476D326A084330"/>
    <w:rsid w:val="00565F38"/>
  </w:style>
  <w:style w:type="paragraph" w:customStyle="1" w:styleId="9E6FF545C29A42D39E3278137174DD9B">
    <w:name w:val="9E6FF545C29A42D39E3278137174DD9B"/>
    <w:rsid w:val="00565F38"/>
  </w:style>
  <w:style w:type="paragraph" w:customStyle="1" w:styleId="9184A602B9564F1AB689B7588EDC8447">
    <w:name w:val="9184A602B9564F1AB689B7588EDC8447"/>
    <w:rsid w:val="00565F38"/>
  </w:style>
  <w:style w:type="paragraph" w:customStyle="1" w:styleId="4A10B5F9F9154F2A95DF8D9FABE7093E">
    <w:name w:val="4A10B5F9F9154F2A95DF8D9FABE7093E"/>
    <w:rsid w:val="00565F38"/>
  </w:style>
  <w:style w:type="paragraph" w:customStyle="1" w:styleId="153EC108831C44768ED56695CFE87227">
    <w:name w:val="153EC108831C44768ED56695CFE87227"/>
    <w:rsid w:val="00565F38"/>
  </w:style>
  <w:style w:type="paragraph" w:customStyle="1" w:styleId="023D06CA551740828C75F44A45C41DF5">
    <w:name w:val="023D06CA551740828C75F44A45C41DF5"/>
    <w:rsid w:val="00565F38"/>
  </w:style>
  <w:style w:type="paragraph" w:customStyle="1" w:styleId="0DFF2467EC62461EB172168956B197F5">
    <w:name w:val="0DFF2467EC62461EB172168956B197F5"/>
    <w:rsid w:val="00565F38"/>
  </w:style>
  <w:style w:type="paragraph" w:customStyle="1" w:styleId="B20996E897624F76AD720BB0E5E7D994">
    <w:name w:val="B20996E897624F76AD720BB0E5E7D994"/>
    <w:rsid w:val="00565F38"/>
  </w:style>
  <w:style w:type="paragraph" w:customStyle="1" w:styleId="BA88B55F1F8845628920815F708615EF">
    <w:name w:val="BA88B55F1F8845628920815F708615EF"/>
    <w:rsid w:val="00565F38"/>
  </w:style>
  <w:style w:type="paragraph" w:customStyle="1" w:styleId="36DA7FBDFCC44C6BB074DC6B9094E313">
    <w:name w:val="36DA7FBDFCC44C6BB074DC6B9094E313"/>
    <w:rsid w:val="00565F38"/>
  </w:style>
  <w:style w:type="paragraph" w:customStyle="1" w:styleId="CB90068F8E8A47A7AA36C8760F4D1A9B">
    <w:name w:val="CB90068F8E8A47A7AA36C8760F4D1A9B"/>
    <w:rsid w:val="00565F38"/>
  </w:style>
  <w:style w:type="paragraph" w:customStyle="1" w:styleId="A53578FF4ABC433D9F8887A7F5124D97">
    <w:name w:val="A53578FF4ABC433D9F8887A7F5124D97"/>
    <w:rsid w:val="00565F38"/>
  </w:style>
  <w:style w:type="paragraph" w:customStyle="1" w:styleId="AC904218E9E449F9A7D5ED5196CDDD05">
    <w:name w:val="AC904218E9E449F9A7D5ED5196CDDD05"/>
    <w:rsid w:val="00565F38"/>
  </w:style>
  <w:style w:type="paragraph" w:customStyle="1" w:styleId="E22ED0F911B64DC493007B60E0AE7983">
    <w:name w:val="E22ED0F911B64DC493007B60E0AE7983"/>
    <w:rsid w:val="00565F38"/>
  </w:style>
  <w:style w:type="paragraph" w:customStyle="1" w:styleId="20724AAC389D4B76874848065CCE02B9">
    <w:name w:val="20724AAC389D4B76874848065CCE02B9"/>
    <w:rsid w:val="00565F38"/>
  </w:style>
  <w:style w:type="paragraph" w:customStyle="1" w:styleId="98B1B7AD32354B32B9720BC69E2CE8FD">
    <w:name w:val="98B1B7AD32354B32B9720BC69E2CE8FD"/>
    <w:rsid w:val="00565F38"/>
  </w:style>
  <w:style w:type="paragraph" w:customStyle="1" w:styleId="D2B3E1DE508947CBAC545D51B80BAC4A">
    <w:name w:val="D2B3E1DE508947CBAC545D51B80BAC4A"/>
    <w:rsid w:val="00565F38"/>
  </w:style>
  <w:style w:type="paragraph" w:customStyle="1" w:styleId="3B7FE84BFAE84F29A67916B9FF554236">
    <w:name w:val="3B7FE84BFAE84F29A67916B9FF554236"/>
    <w:rsid w:val="00565F38"/>
  </w:style>
  <w:style w:type="paragraph" w:customStyle="1" w:styleId="8DAB6A9C1A504CB089FF0F00E269BE33">
    <w:name w:val="8DAB6A9C1A504CB089FF0F00E269BE33"/>
    <w:rsid w:val="00565F38"/>
  </w:style>
  <w:style w:type="paragraph" w:customStyle="1" w:styleId="BFE5D14B5FAC4DE59FDDB0A2306E0496">
    <w:name w:val="BFE5D14B5FAC4DE59FDDB0A2306E0496"/>
    <w:rsid w:val="00565F38"/>
  </w:style>
  <w:style w:type="paragraph" w:customStyle="1" w:styleId="5ED05343FE814351986A1BC184FCE0D5">
    <w:name w:val="5ED05343FE814351986A1BC184FCE0D5"/>
    <w:rsid w:val="00565F38"/>
  </w:style>
  <w:style w:type="paragraph" w:customStyle="1" w:styleId="053E1A9BC32944288E7F3AECD4AB9160">
    <w:name w:val="053E1A9BC32944288E7F3AECD4AB9160"/>
    <w:rsid w:val="00565F38"/>
  </w:style>
  <w:style w:type="paragraph" w:customStyle="1" w:styleId="7C3985081E644803A153DCC74C8BBB10">
    <w:name w:val="7C3985081E644803A153DCC74C8BBB10"/>
    <w:rsid w:val="00565F38"/>
  </w:style>
  <w:style w:type="paragraph" w:customStyle="1" w:styleId="4F60B5BEBBBD46FA8CA6550F306D9278">
    <w:name w:val="4F60B5BEBBBD46FA8CA6550F306D9278"/>
    <w:rsid w:val="00565F38"/>
  </w:style>
  <w:style w:type="paragraph" w:customStyle="1" w:styleId="59AAD079CDB74DFDA07107132113D521">
    <w:name w:val="59AAD079CDB74DFDA07107132113D521"/>
    <w:rsid w:val="00565F38"/>
  </w:style>
  <w:style w:type="paragraph" w:customStyle="1" w:styleId="848242BA8F7B4A70B40116376F426A87">
    <w:name w:val="848242BA8F7B4A70B40116376F426A87"/>
    <w:rsid w:val="00565F38"/>
  </w:style>
  <w:style w:type="paragraph" w:customStyle="1" w:styleId="9214027FB8F64024A352ED5B81645BB1">
    <w:name w:val="9214027FB8F64024A352ED5B81645BB1"/>
    <w:rsid w:val="00565F38"/>
  </w:style>
  <w:style w:type="paragraph" w:customStyle="1" w:styleId="EEDC050C19BB4C30871B95C88737799F">
    <w:name w:val="EEDC050C19BB4C30871B95C88737799F"/>
    <w:rsid w:val="00565F38"/>
  </w:style>
  <w:style w:type="paragraph" w:customStyle="1" w:styleId="9A37C3D86B8C450D84B0E359DE3FE108">
    <w:name w:val="9A37C3D86B8C450D84B0E359DE3FE108"/>
    <w:rsid w:val="00565F38"/>
  </w:style>
  <w:style w:type="paragraph" w:customStyle="1" w:styleId="4F4A15335B164599B9D7CFA788AF5C61">
    <w:name w:val="4F4A15335B164599B9D7CFA788AF5C61"/>
    <w:rsid w:val="00565F38"/>
  </w:style>
  <w:style w:type="paragraph" w:customStyle="1" w:styleId="71D2CBF2422B41A4B78EC079F88EDE4A">
    <w:name w:val="71D2CBF2422B41A4B78EC079F88EDE4A"/>
    <w:rsid w:val="00565F38"/>
  </w:style>
  <w:style w:type="paragraph" w:customStyle="1" w:styleId="AE6D23A8D0AC4A228E9ED4E68B5E6514">
    <w:name w:val="AE6D23A8D0AC4A228E9ED4E68B5E6514"/>
    <w:rsid w:val="00565F38"/>
  </w:style>
  <w:style w:type="paragraph" w:customStyle="1" w:styleId="3DCFEFF98A9140EDA47782B25D8BB005">
    <w:name w:val="3DCFEFF98A9140EDA47782B25D8BB005"/>
    <w:rsid w:val="00565F38"/>
  </w:style>
  <w:style w:type="paragraph" w:customStyle="1" w:styleId="EE46FF32F67445A7B7D9CE1EAE9099CB">
    <w:name w:val="EE46FF32F67445A7B7D9CE1EAE9099CB"/>
    <w:rsid w:val="00565F38"/>
  </w:style>
  <w:style w:type="paragraph" w:customStyle="1" w:styleId="4B62C24B753B4EBBB2731B7E2BC0197F">
    <w:name w:val="4B62C24B753B4EBBB2731B7E2BC0197F"/>
    <w:rsid w:val="00565F38"/>
  </w:style>
  <w:style w:type="paragraph" w:customStyle="1" w:styleId="9C3BF4DDD75F43CD92DD280E6D3ED65A">
    <w:name w:val="9C3BF4DDD75F43CD92DD280E6D3ED65A"/>
    <w:rsid w:val="00565F38"/>
  </w:style>
  <w:style w:type="paragraph" w:customStyle="1" w:styleId="9ABF836F35244ED09958E03B234DE615">
    <w:name w:val="9ABF836F35244ED09958E03B234DE615"/>
    <w:rsid w:val="00565F38"/>
  </w:style>
  <w:style w:type="paragraph" w:customStyle="1" w:styleId="E34135045F9A4D77911E54C0FD896F3C">
    <w:name w:val="E34135045F9A4D77911E54C0FD896F3C"/>
    <w:rsid w:val="00565F38"/>
  </w:style>
  <w:style w:type="paragraph" w:customStyle="1" w:styleId="DAFA675ABF8346F0942B9BB3D16CFF64">
    <w:name w:val="DAFA675ABF8346F0942B9BB3D16CFF64"/>
    <w:rsid w:val="00565F38"/>
  </w:style>
  <w:style w:type="paragraph" w:customStyle="1" w:styleId="DE469A1D307E4E23A7F9FE935CCE0487">
    <w:name w:val="DE469A1D307E4E23A7F9FE935CCE0487"/>
    <w:rsid w:val="00565F38"/>
  </w:style>
  <w:style w:type="paragraph" w:customStyle="1" w:styleId="E6D0F379E2B6475F804901BD9AAF80D7">
    <w:name w:val="E6D0F379E2B6475F804901BD9AAF80D7"/>
    <w:rsid w:val="00565F38"/>
  </w:style>
  <w:style w:type="paragraph" w:customStyle="1" w:styleId="0171A8814A78436D89F8452FC860EA7C">
    <w:name w:val="0171A8814A78436D89F8452FC860EA7C"/>
    <w:rsid w:val="00565F38"/>
  </w:style>
  <w:style w:type="paragraph" w:customStyle="1" w:styleId="950C958B8C9743859D96A90F5798F013">
    <w:name w:val="950C958B8C9743859D96A90F5798F013"/>
    <w:rsid w:val="00565F38"/>
  </w:style>
  <w:style w:type="paragraph" w:customStyle="1" w:styleId="540E77E212FB44BFA12F7B6ADBDE805D">
    <w:name w:val="540E77E212FB44BFA12F7B6ADBDE805D"/>
    <w:rsid w:val="00565F38"/>
  </w:style>
  <w:style w:type="paragraph" w:customStyle="1" w:styleId="A25D95F5A9A945A085F6FFA9892AFAA6">
    <w:name w:val="A25D95F5A9A945A085F6FFA9892AFAA6"/>
    <w:rsid w:val="00565F38"/>
  </w:style>
  <w:style w:type="paragraph" w:customStyle="1" w:styleId="8D129C666519477A826004CFCDD33227">
    <w:name w:val="8D129C666519477A826004CFCDD33227"/>
    <w:rsid w:val="00565F38"/>
  </w:style>
  <w:style w:type="paragraph" w:customStyle="1" w:styleId="C9F8B41015244E87999D9244217B395C">
    <w:name w:val="C9F8B41015244E87999D9244217B395C"/>
    <w:rsid w:val="00565F38"/>
  </w:style>
  <w:style w:type="paragraph" w:customStyle="1" w:styleId="EE0AA4596A574217A40CD4A54D5D376D">
    <w:name w:val="EE0AA4596A574217A40CD4A54D5D376D"/>
    <w:rsid w:val="00565F38"/>
  </w:style>
  <w:style w:type="paragraph" w:customStyle="1" w:styleId="18593F3809374F5F9F3E2F44BF3DB49C">
    <w:name w:val="18593F3809374F5F9F3E2F44BF3DB49C"/>
    <w:rsid w:val="00565F38"/>
  </w:style>
  <w:style w:type="paragraph" w:customStyle="1" w:styleId="0674DDF1FD76409CAD76192C29C588EA">
    <w:name w:val="0674DDF1FD76409CAD76192C29C588EA"/>
    <w:rsid w:val="00565F38"/>
  </w:style>
  <w:style w:type="paragraph" w:customStyle="1" w:styleId="0F0C720F49AB42109E97E46CC46C07C7">
    <w:name w:val="0F0C720F49AB42109E97E46CC46C07C7"/>
    <w:rsid w:val="00565F38"/>
  </w:style>
  <w:style w:type="paragraph" w:customStyle="1" w:styleId="DFD608552A7C4E65BCFA93775A2A95EC">
    <w:name w:val="DFD608552A7C4E65BCFA93775A2A95EC"/>
    <w:rsid w:val="00565F38"/>
  </w:style>
  <w:style w:type="paragraph" w:customStyle="1" w:styleId="F68CFB09D93143D69D790EBB2B131D25">
    <w:name w:val="F68CFB09D93143D69D790EBB2B131D25"/>
    <w:rsid w:val="00565F38"/>
  </w:style>
  <w:style w:type="paragraph" w:customStyle="1" w:styleId="D625D22D8ABE462187413BE59D384226">
    <w:name w:val="D625D22D8ABE462187413BE59D384226"/>
    <w:rsid w:val="00565F38"/>
  </w:style>
  <w:style w:type="paragraph" w:customStyle="1" w:styleId="CED5F4BE17CD42218F2507DEFD76EADC">
    <w:name w:val="CED5F4BE17CD42218F2507DEFD76EADC"/>
    <w:rsid w:val="00565F38"/>
  </w:style>
  <w:style w:type="paragraph" w:customStyle="1" w:styleId="428578B92696444AA6F5DFA2DD104506">
    <w:name w:val="428578B92696444AA6F5DFA2DD104506"/>
    <w:rsid w:val="00565F38"/>
  </w:style>
  <w:style w:type="paragraph" w:customStyle="1" w:styleId="D376C0BBC7AE4898A6C5D0A1EFD22D7C">
    <w:name w:val="D376C0BBC7AE4898A6C5D0A1EFD22D7C"/>
    <w:rsid w:val="00565F38"/>
  </w:style>
  <w:style w:type="paragraph" w:customStyle="1" w:styleId="FF7204ADA1F14E44AEC3A64730EB611F">
    <w:name w:val="FF7204ADA1F14E44AEC3A64730EB611F"/>
    <w:rsid w:val="00565F38"/>
  </w:style>
  <w:style w:type="paragraph" w:customStyle="1" w:styleId="26B99E2D25874E17991E4117644DF732">
    <w:name w:val="26B99E2D25874E17991E4117644DF732"/>
    <w:rsid w:val="00565F38"/>
  </w:style>
  <w:style w:type="paragraph" w:customStyle="1" w:styleId="DB27B2808920451BA6BB087E91F6F515">
    <w:name w:val="DB27B2808920451BA6BB087E91F6F515"/>
    <w:rsid w:val="00565F38"/>
  </w:style>
  <w:style w:type="paragraph" w:customStyle="1" w:styleId="FF8F9F726CC0465AA2E8FEE45D94A1B9">
    <w:name w:val="FF8F9F726CC0465AA2E8FEE45D94A1B9"/>
    <w:rsid w:val="00565F38"/>
  </w:style>
  <w:style w:type="paragraph" w:customStyle="1" w:styleId="4CD5C7C697A54400B704734490AD4CFC">
    <w:name w:val="4CD5C7C697A54400B704734490AD4CFC"/>
    <w:rsid w:val="00565F38"/>
  </w:style>
  <w:style w:type="paragraph" w:customStyle="1" w:styleId="AA305933127A4B2CA67F7EAC3CC200EF">
    <w:name w:val="AA305933127A4B2CA67F7EAC3CC200EF"/>
    <w:rsid w:val="00565F38"/>
  </w:style>
  <w:style w:type="paragraph" w:customStyle="1" w:styleId="6BDDDD2FEEF1437FBBCF31942B893ED0">
    <w:name w:val="6BDDDD2FEEF1437FBBCF31942B893ED0"/>
    <w:rsid w:val="00565F38"/>
  </w:style>
  <w:style w:type="paragraph" w:customStyle="1" w:styleId="F39478AC0F124FA5A97560EE2570231B">
    <w:name w:val="F39478AC0F124FA5A97560EE2570231B"/>
    <w:rsid w:val="00565F38"/>
  </w:style>
  <w:style w:type="paragraph" w:customStyle="1" w:styleId="69379AF2773A419EA64A7A37D01F9CC6">
    <w:name w:val="69379AF2773A419EA64A7A37D01F9CC6"/>
    <w:rsid w:val="00565F38"/>
  </w:style>
  <w:style w:type="paragraph" w:customStyle="1" w:styleId="C62BFE0786134DEA897CB33278905E31">
    <w:name w:val="C62BFE0786134DEA897CB33278905E31"/>
    <w:rsid w:val="00565F38"/>
  </w:style>
  <w:style w:type="paragraph" w:customStyle="1" w:styleId="73C36E2612274E74A5AE627B931797B0">
    <w:name w:val="73C36E2612274E74A5AE627B931797B0"/>
    <w:rsid w:val="00565F38"/>
  </w:style>
  <w:style w:type="paragraph" w:customStyle="1" w:styleId="32E13D0DC0D24D10BDCB860D03068C43">
    <w:name w:val="32E13D0DC0D24D10BDCB860D03068C43"/>
    <w:rsid w:val="00565F38"/>
  </w:style>
  <w:style w:type="paragraph" w:customStyle="1" w:styleId="2C2E97D929E14A2D84FE11998DB7EFFF">
    <w:name w:val="2C2E97D929E14A2D84FE11998DB7EFFF"/>
    <w:rsid w:val="00565F38"/>
  </w:style>
  <w:style w:type="paragraph" w:customStyle="1" w:styleId="EF0EC6807E05412587FC350F58F89C52">
    <w:name w:val="EF0EC6807E05412587FC350F58F89C52"/>
    <w:rsid w:val="00565F38"/>
  </w:style>
  <w:style w:type="paragraph" w:customStyle="1" w:styleId="670DC2278766444996281068E3A0D40F">
    <w:name w:val="670DC2278766444996281068E3A0D40F"/>
    <w:rsid w:val="00565F38"/>
  </w:style>
  <w:style w:type="paragraph" w:customStyle="1" w:styleId="F572AC0BB003422FB730D1E19E5E80B7">
    <w:name w:val="F572AC0BB003422FB730D1E19E5E80B7"/>
    <w:rsid w:val="00565F38"/>
  </w:style>
  <w:style w:type="paragraph" w:customStyle="1" w:styleId="C622E1F4A60D461BA48F87043919F79B">
    <w:name w:val="C622E1F4A60D461BA48F87043919F79B"/>
    <w:rsid w:val="00565F38"/>
  </w:style>
  <w:style w:type="paragraph" w:customStyle="1" w:styleId="14551E6353EC4A6592EC9C34841CFCDC">
    <w:name w:val="14551E6353EC4A6592EC9C34841CFCDC"/>
    <w:rsid w:val="00565F38"/>
  </w:style>
  <w:style w:type="paragraph" w:customStyle="1" w:styleId="3E55114F85B647D29290F85319A39794">
    <w:name w:val="3E55114F85B647D29290F85319A39794"/>
    <w:rsid w:val="00565F38"/>
  </w:style>
  <w:style w:type="paragraph" w:customStyle="1" w:styleId="0FEA67EC76934961942FA1D29B257FE6">
    <w:name w:val="0FEA67EC76934961942FA1D29B257FE6"/>
    <w:rsid w:val="00565F38"/>
  </w:style>
  <w:style w:type="paragraph" w:customStyle="1" w:styleId="4900DEF3777E4404A14331829218E448">
    <w:name w:val="4900DEF3777E4404A14331829218E448"/>
    <w:rsid w:val="00565F38"/>
  </w:style>
  <w:style w:type="paragraph" w:customStyle="1" w:styleId="3DF2259D68F14509BECC62243E5ED7DA">
    <w:name w:val="3DF2259D68F14509BECC62243E5ED7DA"/>
    <w:rsid w:val="00565F38"/>
  </w:style>
  <w:style w:type="paragraph" w:customStyle="1" w:styleId="9FC9A7C977934F208DF39385005F7FB1">
    <w:name w:val="9FC9A7C977934F208DF39385005F7FB1"/>
    <w:rsid w:val="00565F38"/>
  </w:style>
  <w:style w:type="paragraph" w:customStyle="1" w:styleId="22DD9B143F0A4A27A996886BAAEB1BC9">
    <w:name w:val="22DD9B143F0A4A27A996886BAAEB1BC9"/>
    <w:rsid w:val="00565F38"/>
  </w:style>
  <w:style w:type="paragraph" w:customStyle="1" w:styleId="B93BBC64A7DA498EA57096ACAB7D70C5">
    <w:name w:val="B93BBC64A7DA498EA57096ACAB7D70C5"/>
    <w:rsid w:val="00565F38"/>
  </w:style>
  <w:style w:type="paragraph" w:customStyle="1" w:styleId="C81C0B9A312A4EFA8FD89E5D255752F9">
    <w:name w:val="C81C0B9A312A4EFA8FD89E5D255752F9"/>
    <w:rsid w:val="00565F38"/>
  </w:style>
  <w:style w:type="paragraph" w:customStyle="1" w:styleId="B6AE80A1D83B49419A632CF9A55B8630">
    <w:name w:val="B6AE80A1D83B49419A632CF9A55B8630"/>
    <w:rsid w:val="00565F38"/>
  </w:style>
  <w:style w:type="paragraph" w:customStyle="1" w:styleId="276DD9B106F4468F8D04165B2F07265D">
    <w:name w:val="276DD9B106F4468F8D04165B2F07265D"/>
    <w:rsid w:val="00565F38"/>
  </w:style>
  <w:style w:type="paragraph" w:customStyle="1" w:styleId="E78B0DC3FAD441DC94C9BA75EAF2CB12">
    <w:name w:val="E78B0DC3FAD441DC94C9BA75EAF2CB12"/>
    <w:rsid w:val="00565F38"/>
  </w:style>
  <w:style w:type="paragraph" w:customStyle="1" w:styleId="9ECE3512E571447194EF79A64CDC8948">
    <w:name w:val="9ECE3512E571447194EF79A64CDC8948"/>
    <w:rsid w:val="00565F38"/>
  </w:style>
  <w:style w:type="paragraph" w:customStyle="1" w:styleId="BF6113E9A3BC4C4DAE2F61D65C7217C4">
    <w:name w:val="BF6113E9A3BC4C4DAE2F61D65C7217C4"/>
    <w:rsid w:val="00565F38"/>
  </w:style>
  <w:style w:type="paragraph" w:customStyle="1" w:styleId="3827E4DB482F4A09BC2D82F1D0DADA8F">
    <w:name w:val="3827E4DB482F4A09BC2D82F1D0DADA8F"/>
    <w:rsid w:val="00565F38"/>
  </w:style>
  <w:style w:type="paragraph" w:customStyle="1" w:styleId="8A659ECEA8134448B3D13D8BD68BEC56">
    <w:name w:val="8A659ECEA8134448B3D13D8BD68BEC56"/>
    <w:rsid w:val="00565F38"/>
  </w:style>
  <w:style w:type="paragraph" w:customStyle="1" w:styleId="077CA83034F0466BBBCFA5B658C421E1">
    <w:name w:val="077CA83034F0466BBBCFA5B658C421E1"/>
    <w:rsid w:val="00565F38"/>
  </w:style>
  <w:style w:type="paragraph" w:customStyle="1" w:styleId="264727245DF146078527F12D85B366C0">
    <w:name w:val="264727245DF146078527F12D85B366C0"/>
    <w:rsid w:val="00565F38"/>
  </w:style>
  <w:style w:type="paragraph" w:customStyle="1" w:styleId="639A1B7D29FB4521A2822DDD0E28E801">
    <w:name w:val="639A1B7D29FB4521A2822DDD0E28E801"/>
    <w:rsid w:val="00565F38"/>
  </w:style>
  <w:style w:type="paragraph" w:customStyle="1" w:styleId="57A6773C3655429AB248A716555DFB29">
    <w:name w:val="57A6773C3655429AB248A716555DFB29"/>
    <w:rsid w:val="00565F38"/>
  </w:style>
  <w:style w:type="paragraph" w:customStyle="1" w:styleId="3D5812ABA8D74B069E1595E5E929ECC8">
    <w:name w:val="3D5812ABA8D74B069E1595E5E929ECC8"/>
    <w:rsid w:val="00565F38"/>
  </w:style>
  <w:style w:type="paragraph" w:customStyle="1" w:styleId="378E25601058406EA925FB91600EFB4A">
    <w:name w:val="378E25601058406EA925FB91600EFB4A"/>
    <w:rsid w:val="00565F38"/>
  </w:style>
  <w:style w:type="paragraph" w:customStyle="1" w:styleId="7B090D10D15D4083939DF91B3538EDFD">
    <w:name w:val="7B090D10D15D4083939DF91B3538EDFD"/>
    <w:rsid w:val="00565F38"/>
  </w:style>
  <w:style w:type="paragraph" w:customStyle="1" w:styleId="3DC791CA9BE74249877FB3AA2BE70AE6">
    <w:name w:val="3DC791CA9BE74249877FB3AA2BE70AE6"/>
    <w:rsid w:val="00565F38"/>
  </w:style>
  <w:style w:type="paragraph" w:customStyle="1" w:styleId="D656BCA4339E49C98460F3F2EC36D8B3">
    <w:name w:val="D656BCA4339E49C98460F3F2EC36D8B3"/>
    <w:rsid w:val="00565F38"/>
  </w:style>
  <w:style w:type="paragraph" w:customStyle="1" w:styleId="C924461E19A24561A6A5F6287DF7DF63">
    <w:name w:val="C924461E19A24561A6A5F6287DF7DF63"/>
    <w:rsid w:val="00565F38"/>
  </w:style>
  <w:style w:type="paragraph" w:customStyle="1" w:styleId="6B161CE403004DD383B453D334281CB0">
    <w:name w:val="6B161CE403004DD383B453D334281CB0"/>
    <w:rsid w:val="00565F38"/>
  </w:style>
  <w:style w:type="paragraph" w:customStyle="1" w:styleId="5274D65838B34481A70A4C2EC4CE9DF0">
    <w:name w:val="5274D65838B34481A70A4C2EC4CE9DF0"/>
    <w:rsid w:val="00565F38"/>
  </w:style>
  <w:style w:type="paragraph" w:customStyle="1" w:styleId="40BEB41FCBC7482B98C71999EA87A195">
    <w:name w:val="40BEB41FCBC7482B98C71999EA87A195"/>
    <w:rsid w:val="00565F38"/>
  </w:style>
  <w:style w:type="paragraph" w:customStyle="1" w:styleId="10734ECE2B7148CAB30590C06EAF2B01">
    <w:name w:val="10734ECE2B7148CAB30590C06EAF2B01"/>
    <w:rsid w:val="00565F38"/>
  </w:style>
  <w:style w:type="paragraph" w:customStyle="1" w:styleId="13AA493EAE6C4CCAAE7F51AF63B89070">
    <w:name w:val="13AA493EAE6C4CCAAE7F51AF63B89070"/>
    <w:rsid w:val="00565F38"/>
  </w:style>
  <w:style w:type="paragraph" w:customStyle="1" w:styleId="40B5C9E65C1648B98DF9A57066A1BC63">
    <w:name w:val="40B5C9E65C1648B98DF9A57066A1BC63"/>
    <w:rsid w:val="00565F38"/>
  </w:style>
  <w:style w:type="paragraph" w:customStyle="1" w:styleId="889AA5A293814AD0ABAEAA5591A8AB0E">
    <w:name w:val="889AA5A293814AD0ABAEAA5591A8AB0E"/>
    <w:rsid w:val="00565F38"/>
  </w:style>
  <w:style w:type="paragraph" w:customStyle="1" w:styleId="ED846BC0697641BEAD36E5AA5BF24711">
    <w:name w:val="ED846BC0697641BEAD36E5AA5BF24711"/>
    <w:rsid w:val="00565F38"/>
  </w:style>
  <w:style w:type="paragraph" w:customStyle="1" w:styleId="15860D26CA474384AEF242753E7A87F4">
    <w:name w:val="15860D26CA474384AEF242753E7A87F4"/>
    <w:rsid w:val="00565F38"/>
  </w:style>
  <w:style w:type="paragraph" w:customStyle="1" w:styleId="4DDA73226AF145968AF0B52B9261F846">
    <w:name w:val="4DDA73226AF145968AF0B52B9261F846"/>
    <w:rsid w:val="00565F38"/>
  </w:style>
  <w:style w:type="paragraph" w:customStyle="1" w:styleId="B9CA22C5687C4560ACC208044E45D5D4">
    <w:name w:val="B9CA22C5687C4560ACC208044E45D5D4"/>
    <w:rsid w:val="00565F38"/>
  </w:style>
  <w:style w:type="paragraph" w:customStyle="1" w:styleId="B3F8E0D3FEB04443A8FE0ABC47B98A14">
    <w:name w:val="B3F8E0D3FEB04443A8FE0ABC47B98A14"/>
    <w:rsid w:val="00565F38"/>
  </w:style>
  <w:style w:type="paragraph" w:customStyle="1" w:styleId="D4A0EC5E7E6441E4AF79EC7526728679">
    <w:name w:val="D4A0EC5E7E6441E4AF79EC7526728679"/>
    <w:rsid w:val="00565F38"/>
  </w:style>
  <w:style w:type="paragraph" w:customStyle="1" w:styleId="53C3118718C64FC9B1493D49CD214176">
    <w:name w:val="53C3118718C64FC9B1493D49CD214176"/>
    <w:rsid w:val="00565F38"/>
  </w:style>
  <w:style w:type="paragraph" w:customStyle="1" w:styleId="387E6D1DDBBD49319638A1AB4784165B">
    <w:name w:val="387E6D1DDBBD49319638A1AB4784165B"/>
    <w:rsid w:val="00565F38"/>
  </w:style>
  <w:style w:type="paragraph" w:customStyle="1" w:styleId="89BE22E9E39044C694A9541892BF8D49">
    <w:name w:val="89BE22E9E39044C694A9541892BF8D49"/>
    <w:rsid w:val="00565F38"/>
  </w:style>
  <w:style w:type="paragraph" w:customStyle="1" w:styleId="1B6FB0618CE14C4A9926569912AE40F1">
    <w:name w:val="1B6FB0618CE14C4A9926569912AE40F1"/>
    <w:rsid w:val="00565F38"/>
  </w:style>
  <w:style w:type="paragraph" w:customStyle="1" w:styleId="E28714554D1740CB85823F5EADB0A986">
    <w:name w:val="E28714554D1740CB85823F5EADB0A986"/>
    <w:rsid w:val="00565F38"/>
  </w:style>
  <w:style w:type="paragraph" w:customStyle="1" w:styleId="2C7A2E2D8A994498AC30CECB8CFE349F">
    <w:name w:val="2C7A2E2D8A994498AC30CECB8CFE349F"/>
    <w:rsid w:val="00565F38"/>
  </w:style>
  <w:style w:type="paragraph" w:customStyle="1" w:styleId="96AF6CC2E44949B0A6524F7F47B10F54">
    <w:name w:val="96AF6CC2E44949B0A6524F7F47B10F54"/>
    <w:rsid w:val="008F7835"/>
  </w:style>
  <w:style w:type="paragraph" w:customStyle="1" w:styleId="E21A782B686F4A7CBD6CD841DFCF4EBF">
    <w:name w:val="E21A782B686F4A7CBD6CD841DFCF4EBF"/>
    <w:rsid w:val="008F7835"/>
  </w:style>
  <w:style w:type="paragraph" w:customStyle="1" w:styleId="1916FCE4B0E24AC5A0E6CDE3AFE24E0D">
    <w:name w:val="1916FCE4B0E24AC5A0E6CDE3AFE24E0D"/>
    <w:rsid w:val="008F7835"/>
  </w:style>
  <w:style w:type="paragraph" w:customStyle="1" w:styleId="35DC48B559B2436E89FA45773CC402E5">
    <w:name w:val="35DC48B559B2436E89FA45773CC402E5"/>
    <w:rsid w:val="008F7835"/>
  </w:style>
  <w:style w:type="paragraph" w:customStyle="1" w:styleId="79116D821FD84E128C67B367B6F84DE7">
    <w:name w:val="79116D821FD84E128C67B367B6F84DE7"/>
    <w:rsid w:val="008F7835"/>
  </w:style>
  <w:style w:type="paragraph" w:customStyle="1" w:styleId="0D3BF5B530274E2CB2EC45BF2800A537">
    <w:name w:val="0D3BF5B530274E2CB2EC45BF2800A537"/>
    <w:rsid w:val="008F7835"/>
  </w:style>
  <w:style w:type="paragraph" w:customStyle="1" w:styleId="C6FEC1358A544899899DE4D40A6DBEED">
    <w:name w:val="C6FEC1358A544899899DE4D40A6DBEED"/>
    <w:rsid w:val="008F7835"/>
  </w:style>
  <w:style w:type="paragraph" w:customStyle="1" w:styleId="143EAF0E096D410694620B2CC018D952">
    <w:name w:val="143EAF0E096D410694620B2CC018D952"/>
    <w:rsid w:val="008F7835"/>
  </w:style>
  <w:style w:type="paragraph" w:customStyle="1" w:styleId="299D1E52B1F04090BC3E8AAB7435B78F">
    <w:name w:val="299D1E52B1F04090BC3E8AAB7435B78F"/>
    <w:rsid w:val="008F7835"/>
  </w:style>
  <w:style w:type="paragraph" w:customStyle="1" w:styleId="E5FFF957CB3446CCB4AE8495D7B30766">
    <w:name w:val="E5FFF957CB3446CCB4AE8495D7B30766"/>
    <w:rsid w:val="008F7835"/>
  </w:style>
  <w:style w:type="paragraph" w:customStyle="1" w:styleId="8E089C14FE7A4CE898B9E043783EB564">
    <w:name w:val="8E089C14FE7A4CE898B9E043783EB564"/>
    <w:rsid w:val="008F7835"/>
  </w:style>
  <w:style w:type="paragraph" w:customStyle="1" w:styleId="051826278324411A86C7AF06850593A6">
    <w:name w:val="051826278324411A86C7AF06850593A6"/>
    <w:rsid w:val="008F7835"/>
  </w:style>
  <w:style w:type="paragraph" w:customStyle="1" w:styleId="5D91565C059044A48BD2F7C213915E64">
    <w:name w:val="5D91565C059044A48BD2F7C213915E64"/>
    <w:rsid w:val="008F7835"/>
  </w:style>
  <w:style w:type="paragraph" w:customStyle="1" w:styleId="FC0BB6F5373041ACAF6B16A3EC5F7487">
    <w:name w:val="FC0BB6F5373041ACAF6B16A3EC5F7487"/>
    <w:rsid w:val="008F7835"/>
  </w:style>
  <w:style w:type="paragraph" w:customStyle="1" w:styleId="5004116539B041AA9C91E3D2EE68BE2F">
    <w:name w:val="5004116539B041AA9C91E3D2EE68BE2F"/>
    <w:rsid w:val="008F7835"/>
  </w:style>
  <w:style w:type="paragraph" w:customStyle="1" w:styleId="2731CB80DDCC480D919B90CA27D5F4FB">
    <w:name w:val="2731CB80DDCC480D919B90CA27D5F4FB"/>
    <w:rsid w:val="008F7835"/>
  </w:style>
  <w:style w:type="paragraph" w:customStyle="1" w:styleId="6C288104932144F0828AD74836920329">
    <w:name w:val="6C288104932144F0828AD74836920329"/>
    <w:rsid w:val="008F7835"/>
  </w:style>
  <w:style w:type="paragraph" w:customStyle="1" w:styleId="1F0C8F474EE74B27BC0EA61469F1BDBE">
    <w:name w:val="1F0C8F474EE74B27BC0EA61469F1BDBE"/>
    <w:rsid w:val="008F7835"/>
  </w:style>
  <w:style w:type="paragraph" w:customStyle="1" w:styleId="FD178C97D2B74ACC94B1444668D92E97">
    <w:name w:val="FD178C97D2B74ACC94B1444668D92E97"/>
    <w:rsid w:val="008F7835"/>
  </w:style>
  <w:style w:type="paragraph" w:customStyle="1" w:styleId="7D2A0A9704124235BB1AE48F3EC1C71E">
    <w:name w:val="7D2A0A9704124235BB1AE48F3EC1C71E"/>
    <w:rsid w:val="008F7835"/>
  </w:style>
  <w:style w:type="paragraph" w:customStyle="1" w:styleId="945F95F1132E485E91827D48A0059FDE">
    <w:name w:val="945F95F1132E485E91827D48A0059FDE"/>
    <w:rsid w:val="008F7835"/>
  </w:style>
  <w:style w:type="paragraph" w:customStyle="1" w:styleId="5836F6B39B6446DA9D1F38EBF871C229">
    <w:name w:val="5836F6B39B6446DA9D1F38EBF871C229"/>
    <w:rsid w:val="008F7835"/>
  </w:style>
  <w:style w:type="paragraph" w:customStyle="1" w:styleId="80AC9DAD4D4E48E091770B30635CA094">
    <w:name w:val="80AC9DAD4D4E48E091770B30635CA094"/>
    <w:rsid w:val="008F7835"/>
  </w:style>
  <w:style w:type="paragraph" w:customStyle="1" w:styleId="E06CEEC4093448298723F42169BCF8DF">
    <w:name w:val="E06CEEC4093448298723F42169BCF8DF"/>
    <w:rsid w:val="008F7835"/>
  </w:style>
  <w:style w:type="paragraph" w:customStyle="1" w:styleId="EF1A7A5A4BB2470AA65D6BE214848CBF">
    <w:name w:val="EF1A7A5A4BB2470AA65D6BE214848CBF"/>
    <w:rsid w:val="008F7835"/>
  </w:style>
  <w:style w:type="paragraph" w:customStyle="1" w:styleId="10617314EF7A488A8466AC91052E919F">
    <w:name w:val="10617314EF7A488A8466AC91052E919F"/>
    <w:rsid w:val="008F7835"/>
  </w:style>
  <w:style w:type="paragraph" w:customStyle="1" w:styleId="38E072BB8D634BA986CA6555647E8ED3">
    <w:name w:val="38E072BB8D634BA986CA6555647E8ED3"/>
    <w:rsid w:val="008F7835"/>
  </w:style>
  <w:style w:type="paragraph" w:customStyle="1" w:styleId="3BDE4AF7F02948EE854D2731236141C6">
    <w:name w:val="3BDE4AF7F02948EE854D2731236141C6"/>
    <w:rsid w:val="008F7835"/>
  </w:style>
  <w:style w:type="paragraph" w:customStyle="1" w:styleId="2A411E79A7F64D0C80F9D37CA71237E3">
    <w:name w:val="2A411E79A7F64D0C80F9D37CA71237E3"/>
    <w:rsid w:val="008F7835"/>
  </w:style>
  <w:style w:type="paragraph" w:customStyle="1" w:styleId="8D2AD6CE382C4A1888ACFCEED4934FD8">
    <w:name w:val="8D2AD6CE382C4A1888ACFCEED4934FD8"/>
    <w:rsid w:val="008F7835"/>
  </w:style>
  <w:style w:type="paragraph" w:customStyle="1" w:styleId="A65647E01CE8451DA93C5B69C6E293CD">
    <w:name w:val="A65647E01CE8451DA93C5B69C6E293CD"/>
    <w:rsid w:val="008F7835"/>
  </w:style>
  <w:style w:type="paragraph" w:customStyle="1" w:styleId="5BE7753F6F42494899CF4E74D76E7CC6">
    <w:name w:val="5BE7753F6F42494899CF4E74D76E7CC6"/>
    <w:rsid w:val="008F7835"/>
  </w:style>
  <w:style w:type="paragraph" w:customStyle="1" w:styleId="EFE809253F144EDF882B753B0BA69FBF">
    <w:name w:val="EFE809253F144EDF882B753B0BA69FBF"/>
    <w:rsid w:val="008F7835"/>
  </w:style>
  <w:style w:type="paragraph" w:customStyle="1" w:styleId="71CBC207A8594ACFB8A6841413FE0133">
    <w:name w:val="71CBC207A8594ACFB8A6841413FE0133"/>
    <w:rsid w:val="008F783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F73D5-DE4F-4D6E-BC9F-8BB750982F2E}">
  <ds:schemaRefs>
    <ds:schemaRef ds:uri="http://schemas.openxmlformats.org/officeDocument/2006/bibliography"/>
  </ds:schemaRefs>
</ds:datastoreItem>
</file>

<file path=customXml/itemProps2.xml><?xml version="1.0" encoding="utf-8"?>
<ds:datastoreItem xmlns:ds="http://schemas.openxmlformats.org/officeDocument/2006/customXml" ds:itemID="{3343A097-1D99-45EE-96FF-BFD414D8DFD2}">
  <ds:schemaRefs>
    <ds:schemaRef ds:uri="http://schemas.openxmlformats.org/officeDocument/2006/bibliography"/>
  </ds:schemaRefs>
</ds:datastoreItem>
</file>

<file path=customXml/itemProps3.xml><?xml version="1.0" encoding="utf-8"?>
<ds:datastoreItem xmlns:ds="http://schemas.openxmlformats.org/officeDocument/2006/customXml" ds:itemID="{20CC6EE0-C53F-446C-9F19-FAE5449999B8}">
  <ds:schemaRefs>
    <ds:schemaRef ds:uri="http://schemas.openxmlformats.org/officeDocument/2006/bibliography"/>
  </ds:schemaRefs>
</ds:datastoreItem>
</file>

<file path=customXml/itemProps4.xml><?xml version="1.0" encoding="utf-8"?>
<ds:datastoreItem xmlns:ds="http://schemas.openxmlformats.org/officeDocument/2006/customXml" ds:itemID="{2E06310C-7AE5-43FD-8E50-66C4C1F79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77</Pages>
  <Words>16675</Words>
  <Characters>80677</Characters>
  <Application>Microsoft Office Word</Application>
  <DocSecurity>0</DocSecurity>
  <Lines>672</Lines>
  <Paragraphs>194</Paragraphs>
  <ScaleCrop>false</ScaleCrop>
  <HeadingPairs>
    <vt:vector size="2" baseType="variant">
      <vt:variant>
        <vt:lpstr>Title</vt:lpstr>
      </vt:variant>
      <vt:variant>
        <vt:i4>1</vt:i4>
      </vt:variant>
    </vt:vector>
  </HeadingPairs>
  <TitlesOfParts>
    <vt:vector size="1" baseType="lpstr">
      <vt:lpstr>American Recovery and Reinvestment Act (ARRA) High Growth and Emerging Industries (HGEI) Grants</vt:lpstr>
    </vt:vector>
  </TitlesOfParts>
  <Company>Mathematica, Inc</Company>
  <LinksUpToDate>false</LinksUpToDate>
  <CharactersWithSpaces>97158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Recovery and Reinvestment Act (ARRA) High Growth and Emerging Industries (HGEI) Grants</dc:title>
  <dc:subject>CATI</dc:subject>
  <dc:creator>Mathematica and Abt Staff</dc:creator>
  <cp:keywords>American Recovery and Reinvestment Act (ARRA) High Growth and Emerging Industries (HGEI) Grants</cp:keywords>
  <dc:description>Dot formatted for Dawn Nelson  1/31/12</dc:description>
  <cp:lastModifiedBy>Naradzay.Bonnie</cp:lastModifiedBy>
  <cp:revision>4</cp:revision>
  <cp:lastPrinted>2012-08-14T17:05:00Z</cp:lastPrinted>
  <dcterms:created xsi:type="dcterms:W3CDTF">2012-09-21T20:54:00Z</dcterms:created>
  <dcterms:modified xsi:type="dcterms:W3CDTF">2012-09-25T13:41:00Z</dcterms:modified>
</cp:coreProperties>
</file>