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80A15" w14:textId="77777777" w:rsidR="002619E0" w:rsidRDefault="002619E0" w:rsidP="002619E0">
      <w:pPr>
        <w:jc w:val="center"/>
        <w:rPr>
          <w:b/>
          <w:bCs/>
        </w:rPr>
      </w:pPr>
      <w:bookmarkStart w:id="0" w:name="_GoBack"/>
      <w:bookmarkEnd w:id="0"/>
      <w:r>
        <w:rPr>
          <w:b/>
          <w:bCs/>
        </w:rPr>
        <w:t>SUPPORTING STATEMENT</w:t>
      </w:r>
    </w:p>
    <w:p w14:paraId="5D979388" w14:textId="77777777" w:rsidR="00515692" w:rsidRPr="003B270E" w:rsidRDefault="002619E0" w:rsidP="002619E0">
      <w:pPr>
        <w:jc w:val="center"/>
        <w:rPr>
          <w:b/>
        </w:rPr>
      </w:pPr>
      <w:r>
        <w:rPr>
          <w:b/>
          <w:bCs/>
        </w:rPr>
        <w:t>FOR AN INFORMATION COLLECTION REQUEST</w:t>
      </w:r>
      <w:r w:rsidR="00C61DF7">
        <w:rPr>
          <w:b/>
          <w:bCs/>
        </w:rPr>
        <w:t xml:space="preserve"> (ICR)</w:t>
      </w:r>
    </w:p>
    <w:p w14:paraId="1B03A253" w14:textId="77777777" w:rsidR="008047E3" w:rsidRPr="003B270E" w:rsidRDefault="008047E3" w:rsidP="008047E3"/>
    <w:p w14:paraId="7576FC6D" w14:textId="77777777" w:rsidR="008047E3" w:rsidRPr="003B270E" w:rsidRDefault="00341A3E" w:rsidP="008047E3">
      <w:pPr>
        <w:rPr>
          <w:b/>
        </w:rPr>
      </w:pPr>
      <w:r w:rsidRPr="00341A3E">
        <w:rPr>
          <w:b/>
        </w:rPr>
        <w:t>1.</w:t>
      </w:r>
      <w:r w:rsidRPr="00341A3E">
        <w:rPr>
          <w:b/>
        </w:rPr>
        <w:tab/>
      </w:r>
      <w:r w:rsidRPr="0040690E">
        <w:rPr>
          <w:b/>
        </w:rPr>
        <w:t>IDENTIFICATION OF THE INFORMATION COLLECTION</w:t>
      </w:r>
    </w:p>
    <w:p w14:paraId="70BEDD3A" w14:textId="77777777" w:rsidR="008047E3" w:rsidRPr="003B270E" w:rsidRDefault="008047E3" w:rsidP="008047E3">
      <w:pPr>
        <w:ind w:firstLine="1440"/>
        <w:rPr>
          <w:b/>
        </w:rPr>
      </w:pPr>
    </w:p>
    <w:p w14:paraId="6539EF2E" w14:textId="77777777" w:rsidR="008072D6" w:rsidRDefault="00341A3E" w:rsidP="008047E3">
      <w:pPr>
        <w:ind w:firstLine="720"/>
        <w:rPr>
          <w:b/>
        </w:rPr>
      </w:pPr>
      <w:r w:rsidRPr="00341A3E">
        <w:rPr>
          <w:b/>
        </w:rPr>
        <w:t>1(a).</w:t>
      </w:r>
      <w:r w:rsidRPr="00341A3E">
        <w:rPr>
          <w:b/>
        </w:rPr>
        <w:tab/>
        <w:t xml:space="preserve">Title of the Information Collection </w:t>
      </w:r>
    </w:p>
    <w:p w14:paraId="7A99B450" w14:textId="77777777" w:rsidR="008047E3" w:rsidRPr="003B270E" w:rsidRDefault="00341A3E" w:rsidP="008047E3">
      <w:pPr>
        <w:ind w:firstLine="720"/>
        <w:rPr>
          <w:b/>
        </w:rPr>
      </w:pPr>
      <w:r w:rsidRPr="00341A3E">
        <w:rPr>
          <w:b/>
        </w:rPr>
        <w:t xml:space="preserve"> </w:t>
      </w:r>
    </w:p>
    <w:p w14:paraId="75A763E2" w14:textId="77777777" w:rsidR="00BD35C9" w:rsidRPr="00564798" w:rsidRDefault="002A2787" w:rsidP="002A2787">
      <w:pPr>
        <w:ind w:left="720" w:firstLine="720"/>
        <w:rPr>
          <w:b/>
        </w:rPr>
      </w:pPr>
      <w:r w:rsidRPr="00564798">
        <w:rPr>
          <w:b/>
        </w:rPr>
        <w:t>Soil Fumigant Risk Mitigation</w:t>
      </w:r>
    </w:p>
    <w:p w14:paraId="21D0E219" w14:textId="7CC841A8" w:rsidR="00433BD9" w:rsidRDefault="00564798" w:rsidP="0040690E">
      <w:pPr>
        <w:tabs>
          <w:tab w:val="left" w:pos="720"/>
          <w:tab w:val="left" w:pos="1440"/>
          <w:tab w:val="left" w:pos="2160"/>
          <w:tab w:val="left" w:pos="2880"/>
          <w:tab w:val="left" w:pos="3600"/>
          <w:tab w:val="left" w:pos="4320"/>
          <w:tab w:val="left" w:pos="5040"/>
          <w:tab w:val="left" w:pos="5760"/>
          <w:tab w:val="left" w:pos="6480"/>
          <w:tab w:val="left" w:pos="7567"/>
        </w:tabs>
        <w:ind w:left="720" w:firstLine="720"/>
      </w:pPr>
      <w:r>
        <w:rPr>
          <w:b/>
        </w:rPr>
        <w:tab/>
      </w:r>
      <w:r w:rsidR="00341A3E" w:rsidRPr="00564798">
        <w:rPr>
          <w:b/>
        </w:rPr>
        <w:t xml:space="preserve">OMB </w:t>
      </w:r>
      <w:r w:rsidR="00FA6D4D" w:rsidRPr="00564798">
        <w:rPr>
          <w:b/>
        </w:rPr>
        <w:t xml:space="preserve">Control </w:t>
      </w:r>
      <w:r w:rsidR="00341A3E" w:rsidRPr="00564798">
        <w:rPr>
          <w:b/>
        </w:rPr>
        <w:t xml:space="preserve">No.: </w:t>
      </w:r>
      <w:r w:rsidR="00341A3E" w:rsidRPr="00341A3E">
        <w:t xml:space="preserve"> 2070-</w:t>
      </w:r>
      <w:r w:rsidR="003E53E6">
        <w:t>N</w:t>
      </w:r>
      <w:r w:rsidR="00A06A72">
        <w:t>EW</w:t>
      </w:r>
      <w:r w:rsidR="00341A3E" w:rsidRPr="00341A3E">
        <w:t xml:space="preserve">  </w:t>
      </w:r>
      <w:r w:rsidR="00341A3E" w:rsidRPr="00341A3E">
        <w:tab/>
      </w:r>
    </w:p>
    <w:p w14:paraId="471C7D5C" w14:textId="298BB45B" w:rsidR="00433BD9" w:rsidRDefault="00564798" w:rsidP="0040690E">
      <w:pPr>
        <w:tabs>
          <w:tab w:val="left" w:pos="720"/>
          <w:tab w:val="left" w:pos="1440"/>
          <w:tab w:val="left" w:pos="2160"/>
          <w:tab w:val="left" w:pos="2880"/>
          <w:tab w:val="left" w:pos="3600"/>
          <w:tab w:val="left" w:pos="4320"/>
          <w:tab w:val="left" w:pos="5040"/>
          <w:tab w:val="left" w:pos="5760"/>
          <w:tab w:val="left" w:pos="6480"/>
          <w:tab w:val="left" w:pos="7567"/>
        </w:tabs>
        <w:ind w:left="720" w:firstLine="720"/>
      </w:pPr>
      <w:r>
        <w:rPr>
          <w:b/>
        </w:rPr>
        <w:tab/>
      </w:r>
      <w:r w:rsidR="00341A3E" w:rsidRPr="00564798">
        <w:rPr>
          <w:b/>
        </w:rPr>
        <w:t>EPA No.:</w:t>
      </w:r>
      <w:r w:rsidR="00341A3E" w:rsidRPr="00341A3E">
        <w:t xml:space="preserve">  </w:t>
      </w:r>
      <w:r w:rsidR="00FA6D4D" w:rsidRPr="00826B3A">
        <w:t>2451.01</w:t>
      </w:r>
    </w:p>
    <w:p w14:paraId="31AFDB00" w14:textId="6F92D74E" w:rsidR="002A2787" w:rsidRPr="00826B3A" w:rsidRDefault="00564798" w:rsidP="0040690E">
      <w:pPr>
        <w:tabs>
          <w:tab w:val="left" w:pos="720"/>
          <w:tab w:val="left" w:pos="1440"/>
          <w:tab w:val="left" w:pos="2160"/>
          <w:tab w:val="left" w:pos="2880"/>
          <w:tab w:val="left" w:pos="3600"/>
          <w:tab w:val="left" w:pos="4320"/>
          <w:tab w:val="left" w:pos="5040"/>
          <w:tab w:val="left" w:pos="5760"/>
          <w:tab w:val="left" w:pos="6480"/>
          <w:tab w:val="left" w:pos="7567"/>
        </w:tabs>
        <w:ind w:left="720" w:firstLine="720"/>
      </w:pPr>
      <w:r>
        <w:rPr>
          <w:b/>
          <w:bCs/>
          <w:lang w:val="es-ES"/>
        </w:rPr>
        <w:tab/>
      </w:r>
      <w:r w:rsidR="00433BD9">
        <w:rPr>
          <w:b/>
          <w:bCs/>
          <w:lang w:val="es-ES"/>
        </w:rPr>
        <w:t xml:space="preserve">Docket ID No.: </w:t>
      </w:r>
      <w:r w:rsidR="00433BD9" w:rsidRPr="00564798">
        <w:t>EPA-HQ-OPP-201</w:t>
      </w:r>
      <w:r w:rsidR="00B17F58" w:rsidRPr="00564798">
        <w:t>1-1036</w:t>
      </w:r>
      <w:r w:rsidR="0040690E">
        <w:tab/>
      </w:r>
    </w:p>
    <w:p w14:paraId="42715941" w14:textId="77777777" w:rsidR="008047E3" w:rsidRPr="003B270E" w:rsidRDefault="008047E3" w:rsidP="008047E3">
      <w:pPr>
        <w:tabs>
          <w:tab w:val="left" w:pos="-1440"/>
        </w:tabs>
        <w:ind w:left="1440" w:hanging="720"/>
        <w:rPr>
          <w:b/>
          <w:bCs/>
        </w:rPr>
      </w:pPr>
    </w:p>
    <w:p w14:paraId="1179ECAE" w14:textId="77777777" w:rsidR="008047E3" w:rsidRPr="003B270E" w:rsidRDefault="00341A3E" w:rsidP="008047E3">
      <w:pPr>
        <w:tabs>
          <w:tab w:val="left" w:pos="-1440"/>
        </w:tabs>
        <w:ind w:left="1440" w:hanging="720"/>
        <w:rPr>
          <w:b/>
          <w:bCs/>
        </w:rPr>
      </w:pPr>
      <w:r w:rsidRPr="00341A3E">
        <w:rPr>
          <w:b/>
          <w:bCs/>
        </w:rPr>
        <w:t>1(b).</w:t>
      </w:r>
      <w:r w:rsidRPr="00341A3E">
        <w:rPr>
          <w:b/>
          <w:bCs/>
        </w:rPr>
        <w:tab/>
        <w:t xml:space="preserve">Short Characterization/Abstract </w:t>
      </w:r>
    </w:p>
    <w:p w14:paraId="0D798F6E" w14:textId="77777777" w:rsidR="00A066E1" w:rsidRPr="00A95B16" w:rsidRDefault="00A066E1">
      <w:pPr>
        <w:rPr>
          <w:b/>
        </w:rPr>
      </w:pPr>
    </w:p>
    <w:p w14:paraId="0B8015A1" w14:textId="2A9A90B0" w:rsidR="00A95B16" w:rsidRPr="00A95B16" w:rsidRDefault="00C61DF7" w:rsidP="00402AFC">
      <w:pPr>
        <w:ind w:firstLine="720"/>
      </w:pPr>
      <w:r w:rsidRPr="00A95B16">
        <w:t xml:space="preserve">This information collection request (ICR) </w:t>
      </w:r>
      <w:r w:rsidR="00AB29F1">
        <w:t>accounts for the existing collection of information</w:t>
      </w:r>
      <w:r w:rsidR="00E64A00">
        <w:t xml:space="preserve"> without an OMB control number</w:t>
      </w:r>
      <w:r w:rsidR="00AB29F1">
        <w:t xml:space="preserve"> that was established in 20</w:t>
      </w:r>
      <w:r w:rsidR="00443EDE">
        <w:t>10</w:t>
      </w:r>
      <w:r w:rsidR="00AB29F1">
        <w:t xml:space="preserve"> </w:t>
      </w:r>
      <w:r w:rsidR="00235BC8" w:rsidRPr="00A95B16">
        <w:t xml:space="preserve">for certain soil fumigant chemicals, </w:t>
      </w:r>
      <w:r w:rsidRPr="00A95B16">
        <w:t>risk mitigation</w:t>
      </w:r>
      <w:r w:rsidR="00312AA3" w:rsidRPr="00A95B16">
        <w:t xml:space="preserve"> measures</w:t>
      </w:r>
      <w:r w:rsidRPr="00A95B16">
        <w:t xml:space="preserve"> necessary for reregistration eligibility are adequately implemented.  In May 2008, t</w:t>
      </w:r>
      <w:r w:rsidR="00A129B6" w:rsidRPr="00A95B16">
        <w:t>he Environmental Protection Agency (“</w:t>
      </w:r>
      <w:r w:rsidR="00DB4A83" w:rsidRPr="00A95B16">
        <w:t>EPA</w:t>
      </w:r>
      <w:r w:rsidR="00A129B6" w:rsidRPr="00A95B16">
        <w:t xml:space="preserve">” or “the </w:t>
      </w:r>
      <w:r w:rsidR="000B41FF" w:rsidRPr="00A95B16">
        <w:t>A</w:t>
      </w:r>
      <w:r w:rsidR="00A129B6" w:rsidRPr="00A95B16">
        <w:t>gency”)</w:t>
      </w:r>
      <w:r w:rsidR="00DB4A83" w:rsidRPr="00A95B16">
        <w:t xml:space="preserve"> completed Reregistration Eligibility Decisions (REDs) for a group of soil fumigant chemicals after an extensive review and public participation process.  The Agency’s decision takes into account the best available information on the potential risks and benefits of soil fumigant use.  EPA published the final decision documents for public comment, and issued final REDs in June 2009. </w:t>
      </w:r>
      <w:r w:rsidR="00443EDE" w:rsidRPr="00E30C43">
        <w:rPr>
          <w:lang w:val="en"/>
        </w:rPr>
        <w:t xml:space="preserve">Implemented </w:t>
      </w:r>
      <w:r w:rsidR="0076308D">
        <w:rPr>
          <w:lang w:val="en"/>
        </w:rPr>
        <w:t xml:space="preserve">on a case-by-case basis </w:t>
      </w:r>
      <w:r w:rsidR="00443EDE" w:rsidRPr="00E30C43">
        <w:rPr>
          <w:lang w:val="en"/>
        </w:rPr>
        <w:t>between 2010 and 2012, these measures work together to establish a baseline for safe use of the soil fumigants throughout the United States, reducing fumigant exposures and significantly improving safety.</w:t>
      </w:r>
    </w:p>
    <w:p w14:paraId="4BCA6A79" w14:textId="77777777" w:rsidR="00A95B16" w:rsidRPr="00A95B16" w:rsidRDefault="00A95B16" w:rsidP="00402AFC">
      <w:pPr>
        <w:ind w:firstLine="720"/>
      </w:pPr>
    </w:p>
    <w:p w14:paraId="7C901002" w14:textId="5D59BFE2" w:rsidR="00443EDE" w:rsidRDefault="00443EDE" w:rsidP="00443EDE">
      <w:pPr>
        <w:ind w:firstLine="720"/>
      </w:pPr>
      <w:r>
        <w:t>Pursuant to section 4(g)</w:t>
      </w:r>
      <w:r w:rsidR="0076308D">
        <w:t xml:space="preserve"> of the Federal Insecticide, Fungicide and Rodenticide Act (FIFRA)</w:t>
      </w:r>
      <w:r>
        <w:t>, EPA reviewed data concerning the risks and benefits of certain soil fumigant chemicals and</w:t>
      </w:r>
      <w:r w:rsidRPr="00A95B16">
        <w:t xml:space="preserve"> </w:t>
      </w:r>
      <w:r w:rsidR="00DB4A83" w:rsidRPr="00A95B16">
        <w:t>determined that certain uses of these soil fumigants are eligible for reregistration</w:t>
      </w:r>
      <w:r>
        <w:t xml:space="preserve"> only if certain additional risk mitigation measures were included as terms and conditions of those products’ registrations.  The registrants agreed to amend their registrations to include those terms and conditions.  One of those terms and conditions is that the registrants must develop and implement training for fumigators in charge of fumigations, develop and disseminate safety information for handlers, develop and implement community outreach and education programs, and develop and implement first responder training.  </w:t>
      </w:r>
    </w:p>
    <w:p w14:paraId="3F9D2F97" w14:textId="3DC3259F" w:rsidR="00443EDE" w:rsidRDefault="00443EDE" w:rsidP="00443EDE">
      <w:pPr>
        <w:ind w:firstLine="720"/>
      </w:pPr>
      <w:r>
        <w:t xml:space="preserve"> </w:t>
      </w:r>
    </w:p>
    <w:p w14:paraId="2F32E7F8" w14:textId="77777777" w:rsidR="009A762F" w:rsidRDefault="00443EDE" w:rsidP="00443EDE">
      <w:pPr>
        <w:ind w:firstLine="720"/>
      </w:pPr>
      <w:r>
        <w:t xml:space="preserve">Another of those terms and conditions is that the registrants must include in the labeling of their soil fumigant products certain additional directions for use.  These new directions for use include requirements that users post information concerning soil fumigant applications on signs around the use site, provide notice of fumigant applications to applicable states, prepare a Fumigant Management Plan (FMP) and Post-Application Summary (PAS), participate in an EPA-approved fumigant training program, and disseminate fumigant safe handling information to handlers.  </w:t>
      </w:r>
    </w:p>
    <w:p w14:paraId="4E6199CD" w14:textId="77777777" w:rsidR="00443EDE" w:rsidRDefault="00443EDE" w:rsidP="00402AFC">
      <w:pPr>
        <w:ind w:firstLine="720"/>
      </w:pPr>
    </w:p>
    <w:p w14:paraId="2F638B82" w14:textId="0D6DF521" w:rsidR="00A95B16" w:rsidRDefault="00432EBF" w:rsidP="00402AFC">
      <w:pPr>
        <w:ind w:firstLine="720"/>
      </w:pPr>
      <w:r w:rsidRPr="00341A3E">
        <w:t xml:space="preserve">The </w:t>
      </w:r>
      <w:r>
        <w:t xml:space="preserve">required </w:t>
      </w:r>
      <w:r w:rsidRPr="00341A3E">
        <w:t>mitigation measures may result in a burden</w:t>
      </w:r>
      <w:r>
        <w:t>,</w:t>
      </w:r>
      <w:r w:rsidRPr="00341A3E">
        <w:t xml:space="preserve"> </w:t>
      </w:r>
      <w:r>
        <w:t>applicable under the Paperwork Reduction Act (PRA), on</w:t>
      </w:r>
      <w:r w:rsidRPr="00341A3E">
        <w:t xml:space="preserve"> those participating in soil fumigant applications, </w:t>
      </w:r>
      <w:r>
        <w:t xml:space="preserve">on those </w:t>
      </w:r>
      <w:r w:rsidRPr="00341A3E">
        <w:t>enforc</w:t>
      </w:r>
      <w:r>
        <w:t>ing</w:t>
      </w:r>
      <w:r w:rsidRPr="00341A3E">
        <w:t xml:space="preserve"> soil fumigant label requirements, and </w:t>
      </w:r>
      <w:r>
        <w:t>on the</w:t>
      </w:r>
      <w:r w:rsidRPr="00341A3E">
        <w:t xml:space="preserve"> </w:t>
      </w:r>
      <w:r>
        <w:t xml:space="preserve">registrants of </w:t>
      </w:r>
      <w:r w:rsidRPr="00341A3E">
        <w:t xml:space="preserve">soil fumigant products.  These measures are designed to decrease the likelihood of exposures to these chemicals while maintaining important benefits to </w:t>
      </w:r>
      <w:r>
        <w:t>United States (</w:t>
      </w:r>
      <w:r w:rsidRPr="00341A3E">
        <w:t>U</w:t>
      </w:r>
      <w:r>
        <w:t>.</w:t>
      </w:r>
      <w:r w:rsidRPr="00341A3E">
        <w:t>S</w:t>
      </w:r>
      <w:r>
        <w:t>.)</w:t>
      </w:r>
      <w:r w:rsidRPr="00341A3E">
        <w:t xml:space="preserve"> agriculture.  </w:t>
      </w:r>
      <w:r w:rsidR="00302C63">
        <w:t>To ensure that risk mitigation measures are adequately implemented, t</w:t>
      </w:r>
      <w:r w:rsidR="00A95B16" w:rsidRPr="00A95B16">
        <w:t xml:space="preserve">he respondents </w:t>
      </w:r>
      <w:r w:rsidR="00E73C32">
        <w:t xml:space="preserve">identified below </w:t>
      </w:r>
      <w:r w:rsidR="00A95B16" w:rsidRPr="00A95B16">
        <w:t xml:space="preserve">must </w:t>
      </w:r>
      <w:r w:rsidR="00E73C32">
        <w:t>complete the following activities</w:t>
      </w:r>
      <w:r w:rsidR="00A95B16" w:rsidRPr="00A95B16">
        <w:t>:</w:t>
      </w:r>
    </w:p>
    <w:p w14:paraId="18EBD51E" w14:textId="77777777" w:rsidR="00A42E04" w:rsidRPr="00A95B16" w:rsidRDefault="00A42E04" w:rsidP="00402AFC">
      <w:pPr>
        <w:ind w:firstLine="720"/>
      </w:pPr>
    </w:p>
    <w:p w14:paraId="2A5BA00A" w14:textId="77777777" w:rsidR="00E27138" w:rsidRDefault="00E15DDE">
      <w:pPr>
        <w:pStyle w:val="ListParagraph"/>
        <w:numPr>
          <w:ilvl w:val="0"/>
          <w:numId w:val="18"/>
        </w:numPr>
      </w:pPr>
      <w:r w:rsidRPr="00E15DDE">
        <w:rPr>
          <w:u w:val="single"/>
        </w:rPr>
        <w:lastRenderedPageBreak/>
        <w:t>Users</w:t>
      </w:r>
      <w:r w:rsidR="00A95B16" w:rsidRPr="00A95B16">
        <w:t xml:space="preserve"> – Users</w:t>
      </w:r>
      <w:r w:rsidR="00432EBF">
        <w:t xml:space="preserve"> of soil fumigants</w:t>
      </w:r>
      <w:r w:rsidR="00A95B16" w:rsidRPr="00A95B16">
        <w:t xml:space="preserve"> include both certified applicators and pesticide handlers.  Applicators must understand the new requirements</w:t>
      </w:r>
      <w:r w:rsidR="00432EBF">
        <w:t>,</w:t>
      </w:r>
      <w:r>
        <w:t xml:space="preserve"> </w:t>
      </w:r>
      <w:r w:rsidR="00432EBF">
        <w:t>complete</w:t>
      </w:r>
      <w:r>
        <w:t xml:space="preserve"> application information on posting signs</w:t>
      </w:r>
      <w:r w:rsidR="00432EBF">
        <w:t>,</w:t>
      </w:r>
      <w:r>
        <w:t xml:space="preserve"> provide notice of fumigant applications to applicable states</w:t>
      </w:r>
      <w:r w:rsidR="00432EBF">
        <w:t>,</w:t>
      </w:r>
      <w:r>
        <w:t xml:space="preserve"> prepare a Fumigant Management Plan</w:t>
      </w:r>
      <w:r w:rsidR="00432EBF">
        <w:t xml:space="preserve"> (FMP)</w:t>
      </w:r>
      <w:r>
        <w:t xml:space="preserve"> and Post-Application Summary</w:t>
      </w:r>
      <w:r w:rsidR="00432EBF">
        <w:t xml:space="preserve"> (PAS),</w:t>
      </w:r>
      <w:r>
        <w:t xml:space="preserve"> </w:t>
      </w:r>
      <w:r w:rsidR="00432EBF">
        <w:t>participate in</w:t>
      </w:r>
      <w:r>
        <w:t xml:space="preserve"> an EPA-approved fumigant training program</w:t>
      </w:r>
      <w:r w:rsidR="00432EBF">
        <w:t>,</w:t>
      </w:r>
      <w:r>
        <w:t xml:space="preserve"> and disseminate fumigant safe handling information to handlers.  Handlers may help in the posting of buffer zone signs, and must also </w:t>
      </w:r>
      <w:r w:rsidR="00432EBF">
        <w:t>complete</w:t>
      </w:r>
      <w:r>
        <w:t xml:space="preserve"> a fumigant training program. </w:t>
      </w:r>
    </w:p>
    <w:p w14:paraId="181765B2" w14:textId="77777777" w:rsidR="00E27138" w:rsidRDefault="00E15DDE">
      <w:pPr>
        <w:pStyle w:val="ListParagraph"/>
        <w:numPr>
          <w:ilvl w:val="0"/>
          <w:numId w:val="18"/>
        </w:numPr>
      </w:pPr>
      <w:r w:rsidRPr="00E15DDE">
        <w:rPr>
          <w:u w:val="single"/>
        </w:rPr>
        <w:t>Registrants</w:t>
      </w:r>
      <w:r w:rsidR="00A95B16" w:rsidRPr="00A95B16">
        <w:t xml:space="preserve"> – Registrants of soil fumigant products must develop and implement training for fumigators in charge of fumigations</w:t>
      </w:r>
      <w:r>
        <w:t>, develop and disseminate safety information for handlers, develop and implement community outreach and education programs, and develop and implement first responder training.</w:t>
      </w:r>
    </w:p>
    <w:p w14:paraId="54A50AC5" w14:textId="77777777" w:rsidR="00E27138" w:rsidRDefault="00E15DDE">
      <w:pPr>
        <w:pStyle w:val="ListParagraph"/>
        <w:numPr>
          <w:ilvl w:val="0"/>
          <w:numId w:val="18"/>
        </w:numPr>
      </w:pPr>
      <w:r w:rsidRPr="00E15DDE">
        <w:rPr>
          <w:u w:val="single"/>
        </w:rPr>
        <w:t>States</w:t>
      </w:r>
      <w:r w:rsidR="00A95B16" w:rsidRPr="00A95B16">
        <w:t xml:space="preserve"> – States are involved in the enforcement of soil fumigant label requirements, and </w:t>
      </w:r>
      <w:r>
        <w:t>would receive notification of fumigations in their state if they have selected this option.</w:t>
      </w:r>
    </w:p>
    <w:p w14:paraId="5A9B0EBE" w14:textId="78E7B2FF" w:rsidR="00DB4A83" w:rsidRPr="003B270E" w:rsidRDefault="00DB4A83" w:rsidP="00DB4A83">
      <w:pPr>
        <w:autoSpaceDE w:val="0"/>
        <w:autoSpaceDN w:val="0"/>
        <w:adjustRightInd w:val="0"/>
        <w:ind w:firstLine="720"/>
      </w:pPr>
      <w:r w:rsidRPr="007A6250">
        <w:t xml:space="preserve">Without the complete suite of measures, these chemicals </w:t>
      </w:r>
      <w:r>
        <w:t xml:space="preserve">do </w:t>
      </w:r>
      <w:r w:rsidRPr="007A6250">
        <w:t xml:space="preserve">not </w:t>
      </w:r>
      <w:r>
        <w:t xml:space="preserve">meet the requirements to </w:t>
      </w:r>
      <w:r w:rsidRPr="007A6250">
        <w:t xml:space="preserve">be eligible for reregistration under </w:t>
      </w:r>
      <w:r w:rsidR="0040690E">
        <w:t xml:space="preserve">the </w:t>
      </w:r>
      <w:r w:rsidR="00160904">
        <w:t>Federal Insecticide, Fungicide and Rodenticide Act (FIFRA)</w:t>
      </w:r>
      <w:r w:rsidR="00FA6D4D">
        <w:t>.</w:t>
      </w:r>
      <w:r w:rsidRPr="007A6250">
        <w:t xml:space="preserve">  </w:t>
      </w:r>
      <w:r w:rsidRPr="00341A3E">
        <w:t xml:space="preserve">The programs and activities represented in this ICR are the result of the Agency exercising the authority of </w:t>
      </w:r>
      <w:r w:rsidR="00BD35C9">
        <w:t>s</w:t>
      </w:r>
      <w:r w:rsidRPr="00341A3E">
        <w:t xml:space="preserve">ection 3(c)(2)(B) </w:t>
      </w:r>
      <w:r w:rsidR="00773072">
        <w:t xml:space="preserve">(Attachment A) </w:t>
      </w:r>
      <w:r>
        <w:t xml:space="preserve">or </w:t>
      </w:r>
      <w:r w:rsidR="00BD35C9">
        <w:t>s</w:t>
      </w:r>
      <w:r>
        <w:t xml:space="preserve">ection 3(c)(5) </w:t>
      </w:r>
      <w:r w:rsidR="00773072">
        <w:t xml:space="preserve">(Attachment B) </w:t>
      </w:r>
      <w:r w:rsidRPr="00341A3E">
        <w:t xml:space="preserve">of FIFRA, which authorizes EPA to require pesticide registrants to generate and submit data to the Agency, when such data are needed to maintain an existing registration of a pesticide.  Due to the high benefits to agriculture from these chemicals, there could be significant economic impact if soil fumigant products are no longer available to American farmers.  </w:t>
      </w:r>
    </w:p>
    <w:p w14:paraId="09916D70" w14:textId="77777777" w:rsidR="008047E3" w:rsidRPr="003B270E" w:rsidRDefault="008047E3">
      <w:pPr>
        <w:rPr>
          <w:b/>
        </w:rPr>
      </w:pPr>
    </w:p>
    <w:p w14:paraId="2B201012" w14:textId="77777777" w:rsidR="00967021" w:rsidRPr="003B270E" w:rsidRDefault="00967021">
      <w:pPr>
        <w:rPr>
          <w:b/>
        </w:rPr>
      </w:pPr>
      <w:r w:rsidRPr="003B270E">
        <w:rPr>
          <w:b/>
        </w:rPr>
        <w:t>2.  NEED FOR AND USE OF THE COLLECTION</w:t>
      </w:r>
    </w:p>
    <w:p w14:paraId="081546BA" w14:textId="77777777" w:rsidR="00967021" w:rsidRPr="003B270E" w:rsidRDefault="00967021">
      <w:pPr>
        <w:rPr>
          <w:b/>
        </w:rPr>
      </w:pPr>
    </w:p>
    <w:p w14:paraId="33470C49" w14:textId="77777777" w:rsidR="009A32BD" w:rsidRPr="003B270E" w:rsidRDefault="00967021" w:rsidP="00967021">
      <w:pPr>
        <w:autoSpaceDE w:val="0"/>
        <w:autoSpaceDN w:val="0"/>
        <w:adjustRightInd w:val="0"/>
        <w:ind w:firstLine="720"/>
        <w:rPr>
          <w:rFonts w:ascii="TimesNewRomanPSMT" w:hAnsi="TimesNewRomanPSMT" w:cs="TimesNewRomanPSMT"/>
          <w:b/>
        </w:rPr>
      </w:pPr>
      <w:r w:rsidRPr="003B270E">
        <w:rPr>
          <w:rFonts w:ascii="TimesNewRomanPSMT" w:hAnsi="TimesNewRomanPSMT" w:cs="TimesNewRomanPSMT"/>
          <w:b/>
        </w:rPr>
        <w:t>2(a).</w:t>
      </w:r>
      <w:r w:rsidRPr="003B270E">
        <w:rPr>
          <w:rFonts w:ascii="TimesNewRomanPSMT" w:hAnsi="TimesNewRomanPSMT" w:cs="TimesNewRomanPSMT"/>
          <w:b/>
        </w:rPr>
        <w:tab/>
        <w:t>Need/Authority for the Collection</w:t>
      </w:r>
    </w:p>
    <w:p w14:paraId="39213FE4" w14:textId="29B00331" w:rsidR="0038542A" w:rsidRDefault="0038542A" w:rsidP="009A08E9">
      <w:pPr>
        <w:autoSpaceDE w:val="0"/>
        <w:autoSpaceDN w:val="0"/>
        <w:adjustRightInd w:val="0"/>
        <w:ind w:firstLine="720"/>
      </w:pPr>
    </w:p>
    <w:p w14:paraId="5E8A101E" w14:textId="607744BE" w:rsidR="0038542A" w:rsidRDefault="0038542A" w:rsidP="009A08E9">
      <w:pPr>
        <w:autoSpaceDE w:val="0"/>
        <w:autoSpaceDN w:val="0"/>
        <w:adjustRightInd w:val="0"/>
        <w:ind w:firstLine="720"/>
      </w:pPr>
      <w:r>
        <w:t>In general, authorizing legislation is contained in Section 3 of FIFRA, with implementing regulations in 40 CFR parts 152 (registration standards and general requirements), 156 (labeling), 158 (data requirements)</w:t>
      </w:r>
      <w:r w:rsidR="00F15E23">
        <w:t xml:space="preserve"> and part 171 (certified applicators of restricted use products)</w:t>
      </w:r>
      <w:r>
        <w:t>.</w:t>
      </w:r>
      <w:r w:rsidRPr="0038542A">
        <w:t xml:space="preserve"> </w:t>
      </w:r>
      <w:r w:rsidR="00161AE3">
        <w:t xml:space="preserve">Application of the requirements applied to the registration of soil fumigants is discussed in EPA’s </w:t>
      </w:r>
      <w:r>
        <w:t>Fumigant Reregistration Eligibility Decisions and Supporting Documents, which can be accessed using the docket numbers provided in attachment C</w:t>
      </w:r>
      <w:r w:rsidR="00161AE3">
        <w:t>. See also the EPA website dedicated to soil fumigants (</w:t>
      </w:r>
      <w:r w:rsidR="00161AE3" w:rsidRPr="00161AE3">
        <w:t>http://www.epa.gov/soil-fumigants</w:t>
      </w:r>
      <w:r w:rsidR="00161AE3">
        <w:t>)</w:t>
      </w:r>
      <w:r>
        <w:t>.</w:t>
      </w:r>
    </w:p>
    <w:p w14:paraId="7B9E78E3" w14:textId="77777777" w:rsidR="00564798" w:rsidRDefault="00564798" w:rsidP="00DE1231">
      <w:pPr>
        <w:ind w:firstLine="720"/>
      </w:pPr>
    </w:p>
    <w:p w14:paraId="2AFC9F40" w14:textId="5A9513F9" w:rsidR="00DE1231" w:rsidRPr="00564798" w:rsidRDefault="00F15E23" w:rsidP="00564798">
      <w:pPr>
        <w:rPr>
          <w:b/>
        </w:rPr>
      </w:pPr>
      <w:r w:rsidRPr="00564798">
        <w:rPr>
          <w:b/>
        </w:rPr>
        <w:t xml:space="preserve">Overview of </w:t>
      </w:r>
      <w:r w:rsidR="000834D9" w:rsidRPr="00564798">
        <w:rPr>
          <w:b/>
        </w:rPr>
        <w:t>Mandate</w:t>
      </w:r>
      <w:r w:rsidR="00D92D19" w:rsidRPr="00564798">
        <w:rPr>
          <w:b/>
        </w:rPr>
        <w:t>s</w:t>
      </w:r>
      <w:r w:rsidR="000834D9" w:rsidRPr="00564798">
        <w:rPr>
          <w:b/>
        </w:rPr>
        <w:t xml:space="preserve"> Applicable to Registered Pesticides</w:t>
      </w:r>
    </w:p>
    <w:p w14:paraId="432EF5F4" w14:textId="77777777" w:rsidR="00564798" w:rsidRPr="003B270E" w:rsidRDefault="00564798" w:rsidP="00DE1231">
      <w:pPr>
        <w:ind w:firstLine="720"/>
      </w:pPr>
    </w:p>
    <w:p w14:paraId="38762ED8" w14:textId="6BCADDB1" w:rsidR="00DE1231" w:rsidRPr="003B270E" w:rsidRDefault="00341A3E" w:rsidP="00DE1231">
      <w:pPr>
        <w:ind w:firstLine="720"/>
      </w:pPr>
      <w:r w:rsidRPr="00341A3E">
        <w:t>Sec</w:t>
      </w:r>
      <w:r w:rsidR="00160904">
        <w:t>tions 3(a) and</w:t>
      </w:r>
      <w:r w:rsidR="00282A9C">
        <w:t xml:space="preserve"> </w:t>
      </w:r>
      <w:r w:rsidR="00160904">
        <w:t>12(a)(1) of</w:t>
      </w:r>
      <w:r w:rsidRPr="00341A3E">
        <w:t xml:space="preserve"> FIFRA</w:t>
      </w:r>
      <w:r w:rsidR="00160904">
        <w:t xml:space="preserve"> </w:t>
      </w:r>
      <w:r w:rsidRPr="00341A3E">
        <w:t xml:space="preserve">require a person to register a pesticide product with the EPA before the pesticide product may be lawfully sold or distributed in the </w:t>
      </w:r>
      <w:r w:rsidR="00853B59">
        <w:t>U.S</w:t>
      </w:r>
      <w:r w:rsidRPr="00341A3E">
        <w:t>.  A pesticide registration is a license that allows a pesticide product to be sold and distributed for specific uses under specified terms and conditions such as use instructions and precautions.  The proponent of initial or continued registration always bears the burden of demonstrating that a pesticide product meets the statutory standard for registration.  A pesticide product may be registered or remain registered only if it meets the statutory standard for registration given in section 3(c)(5) of FIFRA, which is as follows:</w:t>
      </w:r>
    </w:p>
    <w:p w14:paraId="28EFF115" w14:textId="77777777" w:rsidR="00DE1231" w:rsidRPr="003B270E" w:rsidRDefault="00DE1231" w:rsidP="00DE1231"/>
    <w:p w14:paraId="18007997" w14:textId="77777777" w:rsidR="00DE1231" w:rsidRPr="003B270E" w:rsidRDefault="00341A3E" w:rsidP="00564798">
      <w:pPr>
        <w:pStyle w:val="Level1"/>
        <w:widowControl/>
        <w:numPr>
          <w:ilvl w:val="0"/>
          <w:numId w:val="2"/>
        </w:numPr>
        <w:tabs>
          <w:tab w:val="left" w:pos="-1440"/>
          <w:tab w:val="num" w:pos="1260"/>
        </w:tabs>
        <w:ind w:left="1260" w:hanging="540"/>
        <w:rPr>
          <w:rFonts w:ascii="Times New Roman" w:hAnsi="Times New Roman"/>
        </w:rPr>
      </w:pPr>
      <w:r w:rsidRPr="00341A3E">
        <w:rPr>
          <w:rFonts w:ascii="Times New Roman" w:hAnsi="Times New Roman"/>
        </w:rPr>
        <w:t>Its composition is such as to warrant the proposed claims for it.</w:t>
      </w:r>
    </w:p>
    <w:p w14:paraId="654549DB" w14:textId="1448A074" w:rsidR="00DE1231" w:rsidRPr="003B270E" w:rsidRDefault="00341A3E" w:rsidP="00564798">
      <w:pPr>
        <w:pStyle w:val="Level1"/>
        <w:widowControl/>
        <w:numPr>
          <w:ilvl w:val="0"/>
          <w:numId w:val="2"/>
        </w:numPr>
        <w:tabs>
          <w:tab w:val="left" w:pos="-1440"/>
          <w:tab w:val="num" w:pos="1260"/>
        </w:tabs>
        <w:ind w:left="1260" w:hanging="540"/>
        <w:rPr>
          <w:rFonts w:ascii="Times New Roman" w:hAnsi="Times New Roman"/>
        </w:rPr>
      </w:pPr>
      <w:r w:rsidRPr="00341A3E">
        <w:rPr>
          <w:rFonts w:ascii="Times New Roman" w:hAnsi="Times New Roman"/>
        </w:rPr>
        <w:t>Its labeling and other material required to be submitted comply with the requirements of this Act.</w:t>
      </w:r>
    </w:p>
    <w:p w14:paraId="2E2F32A6" w14:textId="77777777" w:rsidR="00DE1231" w:rsidRPr="003B270E" w:rsidRDefault="00341A3E" w:rsidP="00564798">
      <w:pPr>
        <w:pStyle w:val="Level1"/>
        <w:widowControl/>
        <w:numPr>
          <w:ilvl w:val="0"/>
          <w:numId w:val="2"/>
        </w:numPr>
        <w:tabs>
          <w:tab w:val="left" w:pos="-1440"/>
          <w:tab w:val="num" w:pos="1260"/>
          <w:tab w:val="left" w:pos="1440"/>
        </w:tabs>
        <w:ind w:left="1260" w:hanging="540"/>
        <w:rPr>
          <w:rFonts w:ascii="Times New Roman" w:hAnsi="Times New Roman"/>
        </w:rPr>
      </w:pPr>
      <w:r w:rsidRPr="00341A3E">
        <w:rPr>
          <w:rFonts w:ascii="Times New Roman" w:hAnsi="Times New Roman"/>
        </w:rPr>
        <w:lastRenderedPageBreak/>
        <w:t>It will perform its intended function without unreasonable adverse effects on the</w:t>
      </w:r>
      <w:r w:rsidR="006319CE">
        <w:rPr>
          <w:rFonts w:ascii="Times New Roman" w:hAnsi="Times New Roman"/>
        </w:rPr>
        <w:t xml:space="preserve"> </w:t>
      </w:r>
      <w:r w:rsidRPr="00341A3E">
        <w:rPr>
          <w:rFonts w:ascii="Times New Roman" w:hAnsi="Times New Roman"/>
        </w:rPr>
        <w:t>environment.</w:t>
      </w:r>
    </w:p>
    <w:p w14:paraId="63B6C6D8" w14:textId="77777777" w:rsidR="00DE1231" w:rsidRPr="003B270E" w:rsidRDefault="00341A3E" w:rsidP="00564798">
      <w:pPr>
        <w:pStyle w:val="Level1"/>
        <w:widowControl/>
        <w:numPr>
          <w:ilvl w:val="0"/>
          <w:numId w:val="2"/>
        </w:numPr>
        <w:tabs>
          <w:tab w:val="left" w:pos="-1440"/>
          <w:tab w:val="num" w:pos="1260"/>
          <w:tab w:val="left" w:pos="1440"/>
        </w:tabs>
        <w:ind w:left="1260" w:hanging="540"/>
        <w:rPr>
          <w:rFonts w:ascii="Times New Roman" w:hAnsi="Times New Roman"/>
        </w:rPr>
      </w:pPr>
      <w:r w:rsidRPr="00341A3E">
        <w:rPr>
          <w:rFonts w:ascii="Times New Roman" w:hAnsi="Times New Roman"/>
        </w:rPr>
        <w:t>When used in accordance with widespread and commonly recognized practice it will not generally cause unreasonable adverse effects on the environment.</w:t>
      </w:r>
    </w:p>
    <w:p w14:paraId="75F743AD" w14:textId="77777777" w:rsidR="00DE1231" w:rsidRPr="003B270E" w:rsidRDefault="00DE1231" w:rsidP="00DE1231">
      <w:pPr>
        <w:pStyle w:val="Level1"/>
        <w:widowControl/>
        <w:numPr>
          <w:ilvl w:val="0"/>
          <w:numId w:val="0"/>
        </w:numPr>
        <w:tabs>
          <w:tab w:val="left" w:pos="-1440"/>
        </w:tabs>
        <w:rPr>
          <w:rFonts w:ascii="Times New Roman" w:hAnsi="Times New Roman"/>
        </w:rPr>
      </w:pPr>
    </w:p>
    <w:p w14:paraId="29EC43AD" w14:textId="77777777" w:rsidR="00DE1231" w:rsidRPr="003B270E" w:rsidRDefault="00853B59" w:rsidP="00DE1231">
      <w:pPr>
        <w:ind w:firstLine="720"/>
      </w:pPr>
      <w:r>
        <w:t>Section</w:t>
      </w:r>
      <w:r w:rsidR="00BD35C9">
        <w:t xml:space="preserve"> </w:t>
      </w:r>
      <w:r w:rsidR="00341A3E" w:rsidRPr="00341A3E">
        <w:t>2(bb)</w:t>
      </w:r>
      <w:r>
        <w:t xml:space="preserve"> of </w:t>
      </w:r>
      <w:r w:rsidR="00341A3E" w:rsidRPr="00341A3E">
        <w:t>FIFRA defines “unreasonable adverse effects on the environment'' as (1) “any unreasonable risk to man or the environment, taking into account the economic, social, and environmental costs and benefits of the use of any pesticide, or (2) a human dietary risk from residues that result from a use of a pesticide in or on any food inconsistent with the standard under section 408 of the Federal Food Drug and Cosmetic Act.''</w:t>
      </w:r>
    </w:p>
    <w:p w14:paraId="67ED1930" w14:textId="77777777" w:rsidR="00DE1231" w:rsidRPr="003B270E" w:rsidRDefault="00DE1231" w:rsidP="00DE1231">
      <w:pPr>
        <w:autoSpaceDE w:val="0"/>
        <w:autoSpaceDN w:val="0"/>
        <w:adjustRightInd w:val="0"/>
        <w:rPr>
          <w:rFonts w:ascii="TimesNewRomanPSMT" w:hAnsi="TimesNewRomanPSMT" w:cs="TimesNewRomanPSMT"/>
        </w:rPr>
      </w:pPr>
    </w:p>
    <w:p w14:paraId="0DEC425F" w14:textId="77777777" w:rsidR="00853B59" w:rsidRDefault="00DE1231" w:rsidP="002C7E96">
      <w:pPr>
        <w:pStyle w:val="ListBullet2"/>
        <w:numPr>
          <w:ilvl w:val="0"/>
          <w:numId w:val="0"/>
        </w:numPr>
        <w:ind w:firstLine="720"/>
        <w:rPr>
          <w:rFonts w:ascii="TimesNewRomanPSMT" w:hAnsi="TimesNewRomanPSMT" w:cs="TimesNewRomanPSMT"/>
          <w:sz w:val="24"/>
          <w:szCs w:val="24"/>
        </w:rPr>
      </w:pPr>
      <w:r w:rsidRPr="003B270E">
        <w:rPr>
          <w:rFonts w:ascii="TimesNewRomanPSMT" w:hAnsi="TimesNewRomanPSMT" w:cs="TimesNewRomanPSMT"/>
          <w:sz w:val="24"/>
          <w:szCs w:val="24"/>
        </w:rPr>
        <w:t xml:space="preserve">Section 4 of FIFRA requires EPA to reassess the health and safety data for all pesticide active ingredients registered before November 1, 1984, to determine whether these “older” pesticides meet the criteria for registration that would be expected of a pesticide being registered today for the first time. </w:t>
      </w:r>
      <w:r w:rsidR="009A08E9" w:rsidRPr="003B270E">
        <w:rPr>
          <w:rFonts w:ascii="TimesNewRomanPSMT" w:hAnsi="TimesNewRomanPSMT" w:cs="TimesNewRomanPSMT"/>
          <w:sz w:val="24"/>
          <w:szCs w:val="24"/>
        </w:rPr>
        <w:t xml:space="preserve"> </w:t>
      </w:r>
      <w:r w:rsidRPr="003B270E">
        <w:rPr>
          <w:rFonts w:ascii="TimesNewRomanPSMT" w:hAnsi="TimesNewRomanPSMT" w:cs="TimesNewRomanPSMT"/>
          <w:sz w:val="24"/>
          <w:szCs w:val="24"/>
        </w:rPr>
        <w:t xml:space="preserve">Section 4 directs EPA to use </w:t>
      </w:r>
      <w:r w:rsidR="00BD35C9">
        <w:rPr>
          <w:rFonts w:ascii="TimesNewRomanPSMT" w:hAnsi="TimesNewRomanPSMT" w:cs="TimesNewRomanPSMT"/>
          <w:sz w:val="24"/>
          <w:szCs w:val="24"/>
        </w:rPr>
        <w:t>s</w:t>
      </w:r>
      <w:r w:rsidRPr="003B270E">
        <w:rPr>
          <w:rFonts w:ascii="TimesNewRomanPSMT" w:hAnsi="TimesNewRomanPSMT" w:cs="TimesNewRomanPSMT"/>
          <w:sz w:val="24"/>
          <w:szCs w:val="24"/>
        </w:rPr>
        <w:t>ection 3(c)(2)(B) authority to obtain the required data.  Section 4(</w:t>
      </w:r>
      <w:r w:rsidR="00341A3E">
        <w:rPr>
          <w:rFonts w:ascii="TimesNewRomanPSMT" w:hAnsi="TimesNewRomanPSMT" w:cs="TimesNewRomanPSMT"/>
          <w:sz w:val="24"/>
          <w:szCs w:val="24"/>
        </w:rPr>
        <w:t>g)(2)(A) of FIFRA</w:t>
      </w:r>
      <w:r w:rsidR="00FD67C7">
        <w:rPr>
          <w:rFonts w:ascii="TimesNewRomanPSMT" w:hAnsi="TimesNewRomanPSMT" w:cs="TimesNewRomanPSMT"/>
          <w:sz w:val="24"/>
          <w:szCs w:val="24"/>
        </w:rPr>
        <w:t xml:space="preserve"> </w:t>
      </w:r>
      <w:r w:rsidR="00341A3E">
        <w:rPr>
          <w:rFonts w:ascii="TimesNewRomanPSMT" w:hAnsi="TimesNewRomanPSMT" w:cs="TimesNewRomanPSMT"/>
          <w:sz w:val="24"/>
          <w:szCs w:val="24"/>
        </w:rPr>
        <w:t xml:space="preserve">calls for EPA to determine, after submission of relevant data concerning an active ingredient, whether pesticides containing the active ingredient are eligible for reregistration.  </w:t>
      </w:r>
    </w:p>
    <w:p w14:paraId="6DB63C53" w14:textId="77777777" w:rsidR="009A762F" w:rsidRDefault="009A762F" w:rsidP="002C7E96">
      <w:pPr>
        <w:pStyle w:val="ListBullet2"/>
        <w:numPr>
          <w:ilvl w:val="0"/>
          <w:numId w:val="0"/>
        </w:numPr>
        <w:ind w:firstLine="720"/>
        <w:rPr>
          <w:rFonts w:ascii="TimesNewRomanPSMT" w:hAnsi="TimesNewRomanPSMT" w:cs="TimesNewRomanPSMT"/>
          <w:sz w:val="24"/>
          <w:szCs w:val="24"/>
        </w:rPr>
      </w:pPr>
    </w:p>
    <w:p w14:paraId="03353F95" w14:textId="7CEEA85D" w:rsidR="009A762F" w:rsidRDefault="009A762F" w:rsidP="009A762F">
      <w:pPr>
        <w:ind w:firstLine="720"/>
      </w:pPr>
      <w:r>
        <w:t>Failure of a registrant to comply with the terms and conditions of registration would lead to cancellation of its soil fumigant products pursuant to FIFRA section 6(b) for failure to meet the section 3(c)(5) criteria for registration. Users must comply with pesticide labeling or face civil and criminal penalties pursuant to FIFRA sections 12(a)(2)(G) and 14, and certified applicators may also be sanctioned by suspension or revocation of certification (40 CFR 171.7(b)(iii)(A)).</w:t>
      </w:r>
    </w:p>
    <w:p w14:paraId="6800F4E5" w14:textId="77777777" w:rsidR="000834D9" w:rsidRDefault="000834D9" w:rsidP="009A762F">
      <w:pPr>
        <w:ind w:firstLine="720"/>
      </w:pPr>
    </w:p>
    <w:p w14:paraId="07BFD39B" w14:textId="7785B531" w:rsidR="000834D9" w:rsidRPr="00564798" w:rsidRDefault="00F15E23" w:rsidP="00F15E23">
      <w:pPr>
        <w:rPr>
          <w:b/>
        </w:rPr>
      </w:pPr>
      <w:r w:rsidRPr="00564798">
        <w:rPr>
          <w:b/>
        </w:rPr>
        <w:t xml:space="preserve">Overview of </w:t>
      </w:r>
      <w:r w:rsidR="000834D9" w:rsidRPr="00564798">
        <w:rPr>
          <w:b/>
        </w:rPr>
        <w:t xml:space="preserve">Mandates </w:t>
      </w:r>
      <w:r w:rsidR="00D92D19" w:rsidRPr="00564798">
        <w:rPr>
          <w:b/>
        </w:rPr>
        <w:t xml:space="preserve">Specific for </w:t>
      </w:r>
      <w:r w:rsidR="000834D9" w:rsidRPr="00564798">
        <w:rPr>
          <w:b/>
        </w:rPr>
        <w:t>Soil Fumigants</w:t>
      </w:r>
    </w:p>
    <w:p w14:paraId="3BBAFA9F" w14:textId="77777777" w:rsidR="00853B59" w:rsidRDefault="00853B59" w:rsidP="002C7E96">
      <w:pPr>
        <w:pStyle w:val="ListBullet2"/>
        <w:numPr>
          <w:ilvl w:val="0"/>
          <w:numId w:val="0"/>
        </w:numPr>
        <w:ind w:firstLine="720"/>
        <w:rPr>
          <w:rFonts w:ascii="TimesNewRomanPSMT" w:hAnsi="TimesNewRomanPSMT" w:cs="TimesNewRomanPSMT"/>
          <w:sz w:val="24"/>
          <w:szCs w:val="24"/>
        </w:rPr>
      </w:pPr>
    </w:p>
    <w:p w14:paraId="5D1CC864" w14:textId="242C2754" w:rsidR="0038542A" w:rsidRDefault="00D62883" w:rsidP="00B951F5">
      <w:pPr>
        <w:pStyle w:val="ListBullet2"/>
        <w:numPr>
          <w:ilvl w:val="0"/>
          <w:numId w:val="0"/>
        </w:numPr>
        <w:ind w:firstLine="720"/>
        <w:rPr>
          <w:rFonts w:ascii="TimesNewRomanPSMT" w:hAnsi="TimesNewRomanPSMT" w:cs="TimesNewRomanPSMT"/>
          <w:sz w:val="24"/>
          <w:szCs w:val="24"/>
        </w:rPr>
      </w:pPr>
      <w:r>
        <w:rPr>
          <w:rFonts w:ascii="TimesNewRomanPSMT" w:hAnsi="TimesNewRomanPSMT" w:cs="TimesNewRomanPSMT"/>
          <w:sz w:val="24"/>
          <w:szCs w:val="24"/>
        </w:rPr>
        <w:t>In completing its review of several soil fumigants p</w:t>
      </w:r>
      <w:r w:rsidR="00AA4720">
        <w:rPr>
          <w:rFonts w:ascii="TimesNewRomanPSMT" w:hAnsi="TimesNewRomanPSMT" w:cs="TimesNewRomanPSMT"/>
          <w:sz w:val="24"/>
          <w:szCs w:val="24"/>
        </w:rPr>
        <w:t xml:space="preserve">ursuant to FIFRA section 4(g), </w:t>
      </w:r>
      <w:r>
        <w:rPr>
          <w:rFonts w:ascii="TimesNewRomanPSMT" w:hAnsi="TimesNewRomanPSMT" w:cs="TimesNewRomanPSMT"/>
          <w:sz w:val="24"/>
          <w:szCs w:val="24"/>
        </w:rPr>
        <w:t xml:space="preserve">EPA </w:t>
      </w:r>
      <w:r w:rsidRPr="00D62883">
        <w:rPr>
          <w:rFonts w:ascii="TimesNewRomanPSMT" w:hAnsi="TimesNewRomanPSMT" w:cs="TimesNewRomanPSMT"/>
          <w:sz w:val="24"/>
          <w:szCs w:val="24"/>
        </w:rPr>
        <w:t>determined that certain uses of these soil fumigants are eligible for reregistration</w:t>
      </w:r>
      <w:r>
        <w:rPr>
          <w:rFonts w:ascii="TimesNewRomanPSMT" w:hAnsi="TimesNewRomanPSMT" w:cs="TimesNewRomanPSMT"/>
          <w:sz w:val="24"/>
          <w:szCs w:val="24"/>
        </w:rPr>
        <w:t xml:space="preserve"> only if specific </w:t>
      </w:r>
      <w:r w:rsidRPr="00D62883">
        <w:rPr>
          <w:rFonts w:ascii="TimesNewRomanPSMT" w:hAnsi="TimesNewRomanPSMT" w:cs="TimesNewRomanPSMT"/>
          <w:sz w:val="24"/>
          <w:szCs w:val="24"/>
        </w:rPr>
        <w:t xml:space="preserve">risk mitigation measures </w:t>
      </w:r>
      <w:r>
        <w:rPr>
          <w:rFonts w:ascii="TimesNewRomanPSMT" w:hAnsi="TimesNewRomanPSMT" w:cs="TimesNewRomanPSMT"/>
          <w:sz w:val="24"/>
          <w:szCs w:val="24"/>
        </w:rPr>
        <w:t xml:space="preserve">as </w:t>
      </w:r>
      <w:r w:rsidRPr="00D62883">
        <w:rPr>
          <w:rFonts w:ascii="TimesNewRomanPSMT" w:hAnsi="TimesNewRomanPSMT" w:cs="TimesNewRomanPSMT"/>
          <w:sz w:val="24"/>
          <w:szCs w:val="24"/>
        </w:rPr>
        <w:t>outlined in the REDs are adopted</w:t>
      </w:r>
      <w:r>
        <w:rPr>
          <w:rFonts w:ascii="TimesNewRomanPSMT" w:hAnsi="TimesNewRomanPSMT" w:cs="TimesNewRomanPSMT"/>
          <w:sz w:val="24"/>
          <w:szCs w:val="24"/>
        </w:rPr>
        <w:t xml:space="preserve"> and implemented by the registrants</w:t>
      </w:r>
      <w:r w:rsidRPr="00D62883">
        <w:rPr>
          <w:rFonts w:ascii="TimesNewRomanPSMT" w:hAnsi="TimesNewRomanPSMT" w:cs="TimesNewRomanPSMT"/>
          <w:sz w:val="24"/>
          <w:szCs w:val="24"/>
        </w:rPr>
        <w:t>.</w:t>
      </w:r>
      <w:r>
        <w:rPr>
          <w:rFonts w:ascii="TimesNewRomanPSMT" w:hAnsi="TimesNewRomanPSMT" w:cs="TimesNewRomanPSMT"/>
          <w:sz w:val="24"/>
          <w:szCs w:val="24"/>
        </w:rPr>
        <w:t xml:space="preserve"> </w:t>
      </w:r>
    </w:p>
    <w:p w14:paraId="2A741AF0" w14:textId="77777777" w:rsidR="0038542A" w:rsidRDefault="0038542A" w:rsidP="00B951F5">
      <w:pPr>
        <w:pStyle w:val="ListBullet2"/>
        <w:numPr>
          <w:ilvl w:val="0"/>
          <w:numId w:val="0"/>
        </w:numPr>
        <w:ind w:firstLine="720"/>
        <w:rPr>
          <w:rFonts w:ascii="TimesNewRomanPSMT" w:hAnsi="TimesNewRomanPSMT" w:cs="TimesNewRomanPSMT"/>
          <w:sz w:val="24"/>
          <w:szCs w:val="24"/>
        </w:rPr>
      </w:pPr>
    </w:p>
    <w:p w14:paraId="18064682" w14:textId="4476D81B" w:rsidR="00D92D19" w:rsidRDefault="00341A3E" w:rsidP="002C7E96">
      <w:pPr>
        <w:pStyle w:val="ListBullet2"/>
        <w:numPr>
          <w:ilvl w:val="0"/>
          <w:numId w:val="0"/>
        </w:numPr>
        <w:ind w:firstLine="720"/>
        <w:rPr>
          <w:rFonts w:ascii="TimesNewRomanPSMT" w:hAnsi="TimesNewRomanPSMT" w:cs="TimesNewRomanPSMT"/>
          <w:sz w:val="24"/>
          <w:szCs w:val="24"/>
        </w:rPr>
      </w:pPr>
      <w:r>
        <w:rPr>
          <w:rFonts w:ascii="TimesNewRomanPSMT" w:hAnsi="TimesNewRomanPSMT" w:cs="TimesNewRomanPSMT"/>
          <w:sz w:val="24"/>
          <w:szCs w:val="24"/>
        </w:rPr>
        <w:t xml:space="preserve">EPA completed </w:t>
      </w:r>
      <w:r w:rsidR="00D62883">
        <w:rPr>
          <w:rFonts w:ascii="TimesNewRomanPSMT" w:hAnsi="TimesNewRomanPSMT" w:cs="TimesNewRomanPSMT"/>
          <w:sz w:val="24"/>
          <w:szCs w:val="24"/>
        </w:rPr>
        <w:t xml:space="preserve">the </w:t>
      </w:r>
      <w:r>
        <w:rPr>
          <w:rFonts w:ascii="TimesNewRomanPSMT" w:hAnsi="TimesNewRomanPSMT" w:cs="TimesNewRomanPSMT"/>
          <w:sz w:val="24"/>
          <w:szCs w:val="24"/>
        </w:rPr>
        <w:t xml:space="preserve">REDs for a group of soil fumigant chemicals </w:t>
      </w:r>
      <w:r w:rsidR="00D92D19">
        <w:rPr>
          <w:rFonts w:ascii="TimesNewRomanPSMT" w:hAnsi="TimesNewRomanPSMT" w:cs="TimesNewRomanPSMT"/>
          <w:sz w:val="24"/>
          <w:szCs w:val="24"/>
        </w:rPr>
        <w:t>in 2009,</w:t>
      </w:r>
      <w:r>
        <w:rPr>
          <w:rFonts w:ascii="TimesNewRomanPSMT" w:hAnsi="TimesNewRomanPSMT" w:cs="TimesNewRomanPSMT"/>
          <w:sz w:val="24"/>
          <w:szCs w:val="24"/>
        </w:rPr>
        <w:t xml:space="preserve">after an extensive review and public participation process.  The Agency’s decision takes into account the best available information on the potential risks and benefits of soil fumigant use.  </w:t>
      </w:r>
      <w:r w:rsidR="00DE1231" w:rsidRPr="003B270E">
        <w:rPr>
          <w:rFonts w:ascii="TimesNewRomanPSMT" w:hAnsi="TimesNewRomanPSMT" w:cs="TimesNewRomanPSMT"/>
          <w:sz w:val="24"/>
          <w:szCs w:val="24"/>
        </w:rPr>
        <w:t xml:space="preserve"> EPA considered the</w:t>
      </w:r>
      <w:r w:rsidR="00AC22D8">
        <w:rPr>
          <w:rFonts w:ascii="TimesNewRomanPSMT" w:hAnsi="TimesNewRomanPSMT" w:cs="TimesNewRomanPSMT"/>
          <w:sz w:val="24"/>
          <w:szCs w:val="24"/>
        </w:rPr>
        <w:t>se</w:t>
      </w:r>
      <w:r w:rsidR="00DE1231" w:rsidRPr="003B270E">
        <w:rPr>
          <w:rFonts w:ascii="TimesNewRomanPSMT" w:hAnsi="TimesNewRomanPSMT" w:cs="TimesNewRomanPSMT"/>
          <w:sz w:val="24"/>
          <w:szCs w:val="24"/>
        </w:rPr>
        <w:t xml:space="preserve"> soil fumigants as a group in order to ensure that similar risk assessment tools and methods were used for all </w:t>
      </w:r>
      <w:r w:rsidR="00D92D19">
        <w:rPr>
          <w:rFonts w:ascii="TimesNewRomanPSMT" w:hAnsi="TimesNewRomanPSMT" w:cs="TimesNewRomanPSMT"/>
          <w:sz w:val="24"/>
          <w:szCs w:val="24"/>
        </w:rPr>
        <w:t xml:space="preserve">soil fumigants </w:t>
      </w:r>
      <w:r w:rsidR="00DE1231" w:rsidRPr="003B270E">
        <w:rPr>
          <w:rFonts w:ascii="TimesNewRomanPSMT" w:hAnsi="TimesNewRomanPSMT" w:cs="TimesNewRomanPSMT"/>
          <w:sz w:val="24"/>
          <w:szCs w:val="24"/>
        </w:rPr>
        <w:t xml:space="preserve">and </w:t>
      </w:r>
      <w:r w:rsidR="004D3B4C">
        <w:rPr>
          <w:rFonts w:ascii="TimesNewRomanPSMT" w:hAnsi="TimesNewRomanPSMT" w:cs="TimesNewRomanPSMT"/>
          <w:sz w:val="24"/>
          <w:szCs w:val="24"/>
        </w:rPr>
        <w:t xml:space="preserve">that </w:t>
      </w:r>
      <w:r w:rsidR="00DE1231" w:rsidRPr="003B270E">
        <w:rPr>
          <w:rFonts w:ascii="TimesNewRomanPSMT" w:hAnsi="TimesNewRomanPSMT" w:cs="TimesNewRomanPSMT"/>
          <w:sz w:val="24"/>
          <w:szCs w:val="24"/>
        </w:rPr>
        <w:t>risk management approaches were consistent.</w:t>
      </w:r>
      <w:r w:rsidR="002C7E96" w:rsidRPr="003B270E">
        <w:rPr>
          <w:rFonts w:ascii="TimesNewRomanPSMT" w:hAnsi="TimesNewRomanPSMT" w:cs="TimesNewRomanPSMT"/>
          <w:sz w:val="24"/>
          <w:szCs w:val="24"/>
        </w:rPr>
        <w:t xml:space="preserve">  </w:t>
      </w:r>
      <w:r w:rsidR="00D92D19">
        <w:rPr>
          <w:rFonts w:ascii="TimesNewRomanPSMT" w:hAnsi="TimesNewRomanPSMT" w:cs="TimesNewRomanPSMT"/>
          <w:sz w:val="24"/>
          <w:szCs w:val="24"/>
        </w:rPr>
        <w:t>The chemicals included in th</w:t>
      </w:r>
      <w:r w:rsidR="00F15E23">
        <w:rPr>
          <w:rFonts w:ascii="TimesNewRomanPSMT" w:hAnsi="TimesNewRomanPSMT" w:cs="TimesNewRomanPSMT"/>
          <w:sz w:val="24"/>
          <w:szCs w:val="24"/>
        </w:rPr>
        <w:t>e</w:t>
      </w:r>
      <w:r w:rsidR="00D92D19">
        <w:rPr>
          <w:rFonts w:ascii="TimesNewRomanPSMT" w:hAnsi="TimesNewRomanPSMT" w:cs="TimesNewRomanPSMT"/>
          <w:sz w:val="24"/>
          <w:szCs w:val="24"/>
        </w:rPr>
        <w:t xml:space="preserve"> 2009 review are metam sodium/potassium, dazomet, chloropicrin, and methyl bromide.  The Agency had also completed a RED for another soil fumigant in 1998, 1,3-dichloropropene (Telone ®), and registered the soil fumigant dimethyl disulfide (DMDS) in 2010</w:t>
      </w:r>
      <w:r w:rsidR="00D92D19" w:rsidRPr="003B270E">
        <w:rPr>
          <w:rFonts w:ascii="TimesNewRomanPSMT" w:hAnsi="TimesNewRomanPSMT" w:cs="TimesNewRomanPSMT"/>
          <w:sz w:val="24"/>
          <w:szCs w:val="24"/>
        </w:rPr>
        <w:t>.</w:t>
      </w:r>
    </w:p>
    <w:p w14:paraId="7974C6F3" w14:textId="77777777" w:rsidR="00D92D19" w:rsidRDefault="00D92D19" w:rsidP="002C7E96">
      <w:pPr>
        <w:pStyle w:val="ListBullet2"/>
        <w:numPr>
          <w:ilvl w:val="0"/>
          <w:numId w:val="0"/>
        </w:numPr>
        <w:ind w:firstLine="720"/>
        <w:rPr>
          <w:rFonts w:ascii="TimesNewRomanPSMT" w:hAnsi="TimesNewRomanPSMT" w:cs="TimesNewRomanPSMT"/>
          <w:sz w:val="24"/>
          <w:szCs w:val="24"/>
        </w:rPr>
      </w:pPr>
    </w:p>
    <w:p w14:paraId="1B56028F" w14:textId="6F5AB9C7" w:rsidR="002C7E96" w:rsidRPr="003B270E" w:rsidRDefault="002C7E96" w:rsidP="002C7E96">
      <w:pPr>
        <w:pStyle w:val="ListBullet2"/>
        <w:numPr>
          <w:ilvl w:val="0"/>
          <w:numId w:val="0"/>
        </w:numPr>
        <w:ind w:firstLine="720"/>
        <w:rPr>
          <w:rFonts w:ascii="TimesNewRomanPSMT" w:hAnsi="TimesNewRomanPSMT" w:cs="TimesNewRomanPSMT"/>
          <w:sz w:val="24"/>
          <w:szCs w:val="24"/>
        </w:rPr>
      </w:pPr>
      <w:r w:rsidRPr="003B270E">
        <w:rPr>
          <w:rFonts w:ascii="TimesNewRomanPSMT" w:hAnsi="TimesNewRomanPSMT" w:cs="TimesNewRomanPSMT"/>
          <w:sz w:val="24"/>
          <w:szCs w:val="24"/>
        </w:rPr>
        <w:t>Documents</w:t>
      </w:r>
      <w:r w:rsidR="00341A3E" w:rsidRPr="00341A3E">
        <w:rPr>
          <w:rFonts w:ascii="TimesNewRomanPSMT" w:hAnsi="TimesNewRomanPSMT" w:cs="TimesNewRomanPSMT"/>
          <w:sz w:val="24"/>
          <w:szCs w:val="24"/>
        </w:rPr>
        <w:t xml:space="preserve"> to support the reregistration or registration actions for this group of chemicals can be found in the public docket at </w:t>
      </w:r>
      <w:r w:rsidR="0076308D">
        <w:rPr>
          <w:rFonts w:ascii="TimesNewRomanPSMT" w:hAnsi="TimesNewRomanPSMT" w:cs="TimesNewRomanPSMT"/>
          <w:sz w:val="24"/>
          <w:szCs w:val="24"/>
        </w:rPr>
        <w:t>http://</w:t>
      </w:r>
      <w:hyperlink r:id="rId9" w:history="1">
        <w:r w:rsidR="00433BD9" w:rsidRPr="00433BD9">
          <w:rPr>
            <w:rStyle w:val="Hyperlink"/>
            <w:sz w:val="24"/>
            <w:szCs w:val="24"/>
          </w:rPr>
          <w:t>www.regulations.gov</w:t>
        </w:r>
      </w:hyperlink>
      <w:r w:rsidR="004503D3" w:rsidRPr="004503D3">
        <w:rPr>
          <w:sz w:val="24"/>
          <w:szCs w:val="24"/>
        </w:rPr>
        <w:t xml:space="preserve"> under the docket numbers</w:t>
      </w:r>
      <w:r w:rsidR="00564798">
        <w:rPr>
          <w:sz w:val="24"/>
          <w:szCs w:val="24"/>
        </w:rPr>
        <w:t xml:space="preserve"> </w:t>
      </w:r>
      <w:r w:rsidR="00D92D19">
        <w:rPr>
          <w:sz w:val="24"/>
          <w:szCs w:val="24"/>
        </w:rPr>
        <w:t xml:space="preserve">provided in </w:t>
      </w:r>
      <w:r w:rsidR="00933590">
        <w:rPr>
          <w:rFonts w:ascii="TimesNewRomanPSMT" w:hAnsi="TimesNewRomanPSMT" w:cs="TimesNewRomanPSMT"/>
          <w:sz w:val="24"/>
          <w:szCs w:val="24"/>
        </w:rPr>
        <w:t xml:space="preserve">Attachment </w:t>
      </w:r>
      <w:r w:rsidR="008072D6">
        <w:rPr>
          <w:rFonts w:ascii="TimesNewRomanPSMT" w:hAnsi="TimesNewRomanPSMT" w:cs="TimesNewRomanPSMT"/>
          <w:sz w:val="24"/>
          <w:szCs w:val="24"/>
        </w:rPr>
        <w:t>C</w:t>
      </w:r>
      <w:r w:rsidR="00933590">
        <w:rPr>
          <w:rFonts w:ascii="TimesNewRomanPSMT" w:hAnsi="TimesNewRomanPSMT" w:cs="TimesNewRomanPSMT"/>
          <w:sz w:val="24"/>
          <w:szCs w:val="24"/>
        </w:rPr>
        <w:t>.</w:t>
      </w:r>
    </w:p>
    <w:p w14:paraId="4DACE52A" w14:textId="77777777" w:rsidR="00DE1231" w:rsidRPr="003B270E" w:rsidRDefault="00DE1231" w:rsidP="00DE1231">
      <w:pPr>
        <w:autoSpaceDE w:val="0"/>
        <w:autoSpaceDN w:val="0"/>
        <w:adjustRightInd w:val="0"/>
        <w:rPr>
          <w:rFonts w:ascii="TimesNewRomanPSMT" w:hAnsi="TimesNewRomanPSMT" w:cs="TimesNewRomanPSMT"/>
        </w:rPr>
      </w:pPr>
    </w:p>
    <w:p w14:paraId="7CE06574" w14:textId="0695FD9C" w:rsidR="0022174E" w:rsidRPr="003B270E" w:rsidRDefault="00D62883" w:rsidP="009A08E9">
      <w:pPr>
        <w:autoSpaceDE w:val="0"/>
        <w:autoSpaceDN w:val="0"/>
        <w:adjustRightInd w:val="0"/>
        <w:ind w:firstLine="720"/>
      </w:pPr>
      <w:r>
        <w:rPr>
          <w:rFonts w:ascii="TimesNewRomanPSMT" w:hAnsi="TimesNewRomanPSMT" w:cs="TimesNewRomanPSMT"/>
        </w:rPr>
        <w:t xml:space="preserve">As described in the REDs, </w:t>
      </w:r>
      <w:r w:rsidR="00240044" w:rsidRPr="003B270E">
        <w:rPr>
          <w:rFonts w:ascii="TimesNewRomanPSMT" w:hAnsi="TimesNewRomanPSMT" w:cs="TimesNewRomanPSMT"/>
        </w:rPr>
        <w:t xml:space="preserve">these soil fumigants are eligible </w:t>
      </w:r>
      <w:r w:rsidR="00341A3E" w:rsidRPr="00341A3E">
        <w:rPr>
          <w:rFonts w:ascii="TimesNewRomanPSMT" w:hAnsi="TimesNewRomanPSMT" w:cs="TimesNewRomanPSMT"/>
        </w:rPr>
        <w:t>for reregistration</w:t>
      </w:r>
      <w:r>
        <w:rPr>
          <w:rFonts w:ascii="TimesNewRomanPSMT" w:hAnsi="TimesNewRomanPSMT" w:cs="TimesNewRomanPSMT"/>
        </w:rPr>
        <w:t xml:space="preserve"> if certain </w:t>
      </w:r>
      <w:r w:rsidR="00341A3E" w:rsidRPr="00341A3E">
        <w:rPr>
          <w:rFonts w:ascii="TimesNewRomanPSMT" w:hAnsi="TimesNewRomanPSMT" w:cs="TimesNewRomanPSMT"/>
        </w:rPr>
        <w:t xml:space="preserve">risk mitigation measures are adopted.  </w:t>
      </w:r>
      <w:r w:rsidR="00341A3E" w:rsidRPr="00341A3E">
        <w:t xml:space="preserve"> This ICR accounts for the </w:t>
      </w:r>
      <w:r w:rsidR="00341A3E" w:rsidRPr="00341A3E">
        <w:rPr>
          <w:rFonts w:ascii="TimesNewRomanPSMT" w:hAnsi="TimesNewRomanPSMT" w:cs="TimesNewRomanPSMT"/>
        </w:rPr>
        <w:t xml:space="preserve">risk mitigation activities outlined in the REDs </w:t>
      </w:r>
      <w:r w:rsidR="0054378E">
        <w:rPr>
          <w:rFonts w:ascii="TimesNewRomanPSMT" w:hAnsi="TimesNewRomanPSMT" w:cs="TimesNewRomanPSMT"/>
        </w:rPr>
        <w:t>that ar</w:t>
      </w:r>
      <w:r w:rsidR="00875FBF">
        <w:rPr>
          <w:rFonts w:ascii="TimesNewRomanPSMT" w:hAnsi="TimesNewRomanPSMT" w:cs="TimesNewRomanPSMT"/>
        </w:rPr>
        <w:t>e applicable under the P</w:t>
      </w:r>
      <w:r w:rsidR="0054378E">
        <w:rPr>
          <w:rFonts w:ascii="TimesNewRomanPSMT" w:hAnsi="TimesNewRomanPSMT" w:cs="TimesNewRomanPSMT"/>
        </w:rPr>
        <w:t>RA</w:t>
      </w:r>
      <w:r>
        <w:rPr>
          <w:rFonts w:ascii="TimesNewRomanPSMT" w:hAnsi="TimesNewRomanPSMT" w:cs="TimesNewRomanPSMT"/>
        </w:rPr>
        <w:t xml:space="preserve"> as information collection activities</w:t>
      </w:r>
      <w:r w:rsidR="009361F4">
        <w:rPr>
          <w:rFonts w:ascii="TimesNewRomanPSMT" w:hAnsi="TimesNewRomanPSMT" w:cs="TimesNewRomanPSMT"/>
        </w:rPr>
        <w:t xml:space="preserve"> (as listed in section 4 of this ICR)</w:t>
      </w:r>
      <w:r w:rsidR="0054378E">
        <w:rPr>
          <w:rFonts w:ascii="TimesNewRomanPSMT" w:hAnsi="TimesNewRomanPSMT" w:cs="TimesNewRomanPSMT"/>
        </w:rPr>
        <w:t xml:space="preserve">, </w:t>
      </w:r>
      <w:r w:rsidR="00341A3E" w:rsidRPr="00341A3E">
        <w:rPr>
          <w:rFonts w:ascii="TimesNewRomanPSMT" w:hAnsi="TimesNewRomanPSMT" w:cs="TimesNewRomanPSMT"/>
        </w:rPr>
        <w:t xml:space="preserve">and </w:t>
      </w:r>
      <w:r w:rsidR="009361F4">
        <w:rPr>
          <w:rFonts w:ascii="TimesNewRomanPSMT" w:hAnsi="TimesNewRomanPSMT" w:cs="TimesNewRomanPSMT"/>
        </w:rPr>
        <w:t>estimates</w:t>
      </w:r>
      <w:r w:rsidR="009361F4" w:rsidRPr="00341A3E">
        <w:rPr>
          <w:rFonts w:ascii="TimesNewRomanPSMT" w:hAnsi="TimesNewRomanPSMT" w:cs="TimesNewRomanPSMT"/>
        </w:rPr>
        <w:t xml:space="preserve"> </w:t>
      </w:r>
      <w:r w:rsidR="00341A3E" w:rsidRPr="00341A3E">
        <w:rPr>
          <w:rFonts w:ascii="TimesNewRomanPSMT" w:hAnsi="TimesNewRomanPSMT" w:cs="TimesNewRomanPSMT"/>
        </w:rPr>
        <w:t xml:space="preserve">the </w:t>
      </w:r>
      <w:r w:rsidR="00341A3E" w:rsidRPr="00341A3E">
        <w:t>respondent burden and costs for</w:t>
      </w:r>
      <w:r w:rsidR="00A44BBC">
        <w:t xml:space="preserve"> </w:t>
      </w:r>
      <w:r w:rsidR="0054378E">
        <w:t>these activities</w:t>
      </w:r>
      <w:r w:rsidR="009361F4">
        <w:t xml:space="preserve"> (estimates are presented in section 6 of this ICR)</w:t>
      </w:r>
      <w:r w:rsidR="00341A3E" w:rsidRPr="00341A3E">
        <w:t>.</w:t>
      </w:r>
    </w:p>
    <w:p w14:paraId="1373EA2D" w14:textId="77777777" w:rsidR="00240044" w:rsidRPr="003B270E" w:rsidRDefault="00240044" w:rsidP="009A32BD">
      <w:pPr>
        <w:autoSpaceDE w:val="0"/>
        <w:autoSpaceDN w:val="0"/>
        <w:adjustRightInd w:val="0"/>
        <w:rPr>
          <w:rFonts w:ascii="TimesNewRomanPSMT" w:hAnsi="TimesNewRomanPSMT" w:cs="TimesNewRomanPSMT"/>
        </w:rPr>
      </w:pPr>
    </w:p>
    <w:p w14:paraId="60EB77B8" w14:textId="77777777" w:rsidR="00A33423" w:rsidRDefault="00C22BB2" w:rsidP="00A33423">
      <w:pPr>
        <w:ind w:firstLine="720"/>
        <w:rPr>
          <w:b/>
        </w:rPr>
      </w:pPr>
      <w:r w:rsidRPr="00C22BB2">
        <w:rPr>
          <w:b/>
        </w:rPr>
        <w:lastRenderedPageBreak/>
        <w:t>2(b).</w:t>
      </w:r>
      <w:r w:rsidRPr="00C22BB2">
        <w:rPr>
          <w:b/>
        </w:rPr>
        <w:tab/>
        <w:t>Practical Utility/Uses of the Data</w:t>
      </w:r>
    </w:p>
    <w:p w14:paraId="39EB1CC8" w14:textId="77777777" w:rsidR="009361F4" w:rsidRDefault="009361F4" w:rsidP="009A32BD">
      <w:pPr>
        <w:autoSpaceDE w:val="0"/>
        <w:autoSpaceDN w:val="0"/>
        <w:adjustRightInd w:val="0"/>
      </w:pPr>
    </w:p>
    <w:p w14:paraId="445CB099" w14:textId="14878864" w:rsidR="009A08E9" w:rsidRDefault="0038542A" w:rsidP="009A32BD">
      <w:pPr>
        <w:autoSpaceDE w:val="0"/>
        <w:autoSpaceDN w:val="0"/>
        <w:adjustRightInd w:val="0"/>
      </w:pPr>
      <w:r>
        <w:tab/>
      </w:r>
      <w:r w:rsidR="009361F4">
        <w:t xml:space="preserve">The information collection activities covered by this ICR will provide the risk mitigation measures identified by the </w:t>
      </w:r>
      <w:r w:rsidR="009361F4" w:rsidRPr="00341A3E">
        <w:t>EPA's Office of Pesticide Programs (OPP)</w:t>
      </w:r>
      <w:r w:rsidR="009361F4">
        <w:t xml:space="preserve"> in </w:t>
      </w:r>
      <w:r w:rsidR="009361F4" w:rsidRPr="00341A3E">
        <w:t xml:space="preserve">the </w:t>
      </w:r>
      <w:r w:rsidR="009361F4">
        <w:t xml:space="preserve">Office of </w:t>
      </w:r>
      <w:r w:rsidR="009361F4" w:rsidRPr="00341A3E">
        <w:t>Chemical Safety and Pollution Prevention</w:t>
      </w:r>
      <w:r w:rsidR="009361F4">
        <w:t xml:space="preserve"> (OCSPP)</w:t>
      </w:r>
      <w:r w:rsidR="009361F4" w:rsidRPr="00341A3E">
        <w:t xml:space="preserve"> </w:t>
      </w:r>
      <w:r w:rsidR="009361F4">
        <w:t>as necessary for certain soil fumigant chemicals to be eligible for reregistration under FIFRA</w:t>
      </w:r>
      <w:r w:rsidR="009361F4" w:rsidRPr="00341A3E">
        <w:t xml:space="preserve">. </w:t>
      </w:r>
      <w:r w:rsidR="009361F4" w:rsidRPr="007A6250">
        <w:t xml:space="preserve">Without </w:t>
      </w:r>
      <w:r>
        <w:t xml:space="preserve">these </w:t>
      </w:r>
      <w:r w:rsidR="009361F4" w:rsidRPr="007A6250">
        <w:t xml:space="preserve">measures, EPA may determine </w:t>
      </w:r>
      <w:r w:rsidR="009361F4">
        <w:t>that</w:t>
      </w:r>
      <w:r w:rsidR="009361F4" w:rsidRPr="007A6250">
        <w:t xml:space="preserve"> products containing these chemicals </w:t>
      </w:r>
      <w:r w:rsidR="009361F4">
        <w:t>do not meet the standard for registration under FIFRA section 3(c)(5).</w:t>
      </w:r>
      <w:r w:rsidR="009361F4" w:rsidRPr="00341A3E">
        <w:t xml:space="preserve"> Due to the high benefits to agriculture, there could be significant economic impact if soil fumigant products are no longer available.</w:t>
      </w:r>
    </w:p>
    <w:p w14:paraId="2C140ABB" w14:textId="77777777" w:rsidR="0038542A" w:rsidRPr="003B270E" w:rsidRDefault="0038542A" w:rsidP="009A32BD">
      <w:pPr>
        <w:autoSpaceDE w:val="0"/>
        <w:autoSpaceDN w:val="0"/>
        <w:adjustRightInd w:val="0"/>
        <w:rPr>
          <w:rFonts w:ascii="TimesNewRomanPSMT" w:hAnsi="TimesNewRomanPSMT" w:cs="TimesNewRomanPSMT"/>
        </w:rPr>
      </w:pPr>
    </w:p>
    <w:p w14:paraId="32EFC6DB" w14:textId="77777777" w:rsidR="00A33423" w:rsidRDefault="00341A3E" w:rsidP="00564798">
      <w:pPr>
        <w:rPr>
          <w:b/>
        </w:rPr>
      </w:pPr>
      <w:r w:rsidRPr="00341A3E">
        <w:rPr>
          <w:b/>
        </w:rPr>
        <w:t>Background on Soil Fumigants</w:t>
      </w:r>
    </w:p>
    <w:p w14:paraId="33ACA144" w14:textId="77777777" w:rsidR="00967021" w:rsidRPr="003B270E" w:rsidRDefault="00967021" w:rsidP="009A32BD"/>
    <w:p w14:paraId="00B38227" w14:textId="7F9C0F10" w:rsidR="009A32BD" w:rsidRPr="003B270E" w:rsidRDefault="00341A3E" w:rsidP="009A08E9">
      <w:pPr>
        <w:ind w:firstLine="720"/>
      </w:pPr>
      <w:r w:rsidRPr="00341A3E">
        <w:t xml:space="preserve">Soil fumigants are </w:t>
      </w:r>
      <w:r w:rsidR="004007F0">
        <w:t xml:space="preserve">restricted use </w:t>
      </w:r>
      <w:r w:rsidRPr="00341A3E">
        <w:t xml:space="preserve">pesticides that, when applied to soil, form a gas to control pests that live in the soil and can disrupt plant growth and crop production. </w:t>
      </w:r>
      <w:r w:rsidR="00FA6D4D">
        <w:t xml:space="preserve"> </w:t>
      </w:r>
      <w:r w:rsidRPr="00341A3E">
        <w:t>The fumigants are either volatile chemicals that become gases at relatively low temperatures, around 40 degrees Fahrenheit, or they are chemicals that react to produce such a gas (e.g., dazomet and metam sodium converting to methyl isothiocyanate</w:t>
      </w:r>
      <w:r w:rsidR="004D3B4C">
        <w:t>,</w:t>
      </w:r>
      <w:r w:rsidRPr="00341A3E">
        <w:t xml:space="preserve"> or MITC). </w:t>
      </w:r>
      <w:r w:rsidR="00FA6D4D">
        <w:t xml:space="preserve"> </w:t>
      </w:r>
      <w:r w:rsidRPr="00341A3E">
        <w:t>Soil fumigants are used on many high value crops, including vegetables, fruits, nuts, forest seedlings, ornamentals, and nursery crops, to control a wide range of pests including nematodes, fungi, bacteria, insects, and weeds.</w:t>
      </w:r>
      <w:r w:rsidR="001266D6">
        <w:t xml:space="preserve">  Benefit</w:t>
      </w:r>
      <w:r w:rsidR="00FA6D4D">
        <w:t>s</w:t>
      </w:r>
      <w:r w:rsidR="001266D6">
        <w:t xml:space="preserve"> analyses </w:t>
      </w:r>
      <w:r w:rsidR="00777B18">
        <w:t xml:space="preserve">have </w:t>
      </w:r>
      <w:r w:rsidR="001266D6">
        <w:t>indicate</w:t>
      </w:r>
      <w:r w:rsidR="00777B18">
        <w:t>d</w:t>
      </w:r>
      <w:r w:rsidR="001266D6">
        <w:t xml:space="preserve"> that fumigant use is important in a variety of crops</w:t>
      </w:r>
      <w:r w:rsidR="00A03CA5">
        <w:t>.  I</w:t>
      </w:r>
      <w:r w:rsidR="001266D6">
        <w:t>f these fumigants could not be used, there would likely be significant negative economic impacts.</w:t>
      </w:r>
      <w:r w:rsidR="00C811BF">
        <w:t xml:space="preserve">  (These analyses are included in the Fumigant Reregistration Eligibility Decisions and Supporting Documents, which can be accessed using the docket numbers provided in attachment C.)</w:t>
      </w:r>
    </w:p>
    <w:p w14:paraId="0194BA7C" w14:textId="77777777" w:rsidR="009A32BD" w:rsidRPr="003B270E" w:rsidRDefault="009A32BD" w:rsidP="009A32BD"/>
    <w:p w14:paraId="41C2CFE2" w14:textId="2B3A26E4" w:rsidR="00EF4E14" w:rsidRDefault="00341A3E">
      <w:pPr>
        <w:ind w:firstLine="720"/>
      </w:pPr>
      <w:r w:rsidRPr="00341A3E">
        <w:t xml:space="preserve">Because of the broad range of pests controlled, soil fumigants are used as part of the production of a wide variety of crops and provide high benefits for many growers. As gases, however, fumigants move from the soil to the air at the application site and may pose risks to </w:t>
      </w:r>
      <w:r w:rsidR="00EF4E14">
        <w:t>handlers, re-entry workers, and bystanders</w:t>
      </w:r>
      <w:r w:rsidR="00C811BF">
        <w:t xml:space="preserve"> as delineated in the Fumigant Reregistration Eligibility Decisions and Supporting Documents, including sensory irritation (stinging in eyes, nose, throat), nausea, vomiting, dizziness, headache, weakness, and collapse, and at the extreme, death</w:t>
      </w:r>
      <w:r w:rsidRPr="00341A3E">
        <w:t xml:space="preserve">. </w:t>
      </w:r>
      <w:r w:rsidR="00EF4E14">
        <w:t xml:space="preserve">To reduce these exposures and address risks of concern, the Agency has required a </w:t>
      </w:r>
      <w:r w:rsidR="00EF4E14" w:rsidRPr="001266D6">
        <w:t>number of mitigation measures</w:t>
      </w:r>
      <w:r w:rsidR="007536A2" w:rsidRPr="007536A2">
        <w:rPr>
          <w:color w:val="000000"/>
        </w:rPr>
        <w:t xml:space="preserve"> designed to work together to address all risks, but focus on the acute human inhalation risks that have been identified in the revised risk assessments for these fumigants.</w:t>
      </w:r>
      <w:r w:rsidR="00C811BF">
        <w:rPr>
          <w:color w:val="000000"/>
        </w:rPr>
        <w:t xml:space="preserve"> Since t</w:t>
      </w:r>
      <w:r w:rsidR="00C811BF">
        <w:t>he exposure pathway of concern is inhalation, the population of concern is anyone who might be exposed through this pathway, which includes applicators and handlers involved in the fumigant application, and bystanders (anyone nearby the treated field).</w:t>
      </w:r>
    </w:p>
    <w:p w14:paraId="69ADF636" w14:textId="77777777" w:rsidR="00EF4E14" w:rsidRDefault="00EF4E14">
      <w:pPr>
        <w:ind w:firstLine="720"/>
      </w:pPr>
    </w:p>
    <w:p w14:paraId="5FD17955" w14:textId="53BDEC09" w:rsidR="002C4202" w:rsidRDefault="00341A3E" w:rsidP="005B2190">
      <w:pPr>
        <w:rPr>
          <w:b/>
        </w:rPr>
      </w:pPr>
      <w:r w:rsidRPr="00341A3E">
        <w:rPr>
          <w:b/>
        </w:rPr>
        <w:tab/>
      </w:r>
      <w:r w:rsidRPr="00341A3E">
        <w:t xml:space="preserve">The Agency is requiring a number of mitigation measures </w:t>
      </w:r>
      <w:r w:rsidR="00302324">
        <w:t xml:space="preserve">(as described in Section 4 of this document) </w:t>
      </w:r>
      <w:r w:rsidRPr="00341A3E">
        <w:t xml:space="preserve">that may result in a burden to those participating in soil fumigant applications, </w:t>
      </w:r>
      <w:r w:rsidR="00D0299D">
        <w:t xml:space="preserve">to </w:t>
      </w:r>
      <w:r w:rsidR="00772BF0">
        <w:t xml:space="preserve">those </w:t>
      </w:r>
      <w:r w:rsidRPr="00341A3E">
        <w:t>enforc</w:t>
      </w:r>
      <w:r w:rsidR="00772BF0">
        <w:t>ing</w:t>
      </w:r>
      <w:r w:rsidRPr="00341A3E">
        <w:t xml:space="preserve"> soil fumigant label requirements, and </w:t>
      </w:r>
      <w:r w:rsidR="004309E9">
        <w:t xml:space="preserve">to those who </w:t>
      </w:r>
      <w:r w:rsidR="00772BF0">
        <w:t>regist</w:t>
      </w:r>
      <w:r w:rsidR="004309E9">
        <w:t>er</w:t>
      </w:r>
      <w:r w:rsidR="00772BF0">
        <w:t xml:space="preserve"> </w:t>
      </w:r>
      <w:r w:rsidRPr="00341A3E">
        <w:t xml:space="preserve">soil fumigant products.  These measures are designed to decrease the likelihood of exposures </w:t>
      </w:r>
      <w:r w:rsidR="00AD2B22">
        <w:t xml:space="preserve">for the population of concern </w:t>
      </w:r>
      <w:r w:rsidRPr="00341A3E">
        <w:t>to these chemicals while maintaining their benefits to U</w:t>
      </w:r>
      <w:r w:rsidR="00FA6D4D">
        <w:t>.</w:t>
      </w:r>
      <w:r w:rsidRPr="00341A3E">
        <w:t>S</w:t>
      </w:r>
      <w:r w:rsidR="00FA6D4D">
        <w:t>.</w:t>
      </w:r>
      <w:r w:rsidRPr="00341A3E">
        <w:t xml:space="preserve"> agriculture.</w:t>
      </w:r>
      <w:r w:rsidR="005B2190">
        <w:t xml:space="preserve">  </w:t>
      </w:r>
      <w:r w:rsidRPr="00341A3E">
        <w:t>For example</w:t>
      </w:r>
      <w:r w:rsidR="00DB4A83">
        <w:t>,</w:t>
      </w:r>
      <w:r w:rsidRPr="00341A3E">
        <w:t xml:space="preserve"> measures such as FMPs are designed to</w:t>
      </w:r>
      <w:r w:rsidRPr="00341A3E">
        <w:rPr>
          <w:b/>
        </w:rPr>
        <w:t xml:space="preserve"> </w:t>
      </w:r>
      <w:r w:rsidR="004F4083" w:rsidRPr="003B270E">
        <w:rPr>
          <w:rFonts w:ascii="TimesNewRomanPSMT" w:hAnsi="TimesNewRomanPSMT" w:cs="TimesNewRomanPSMT"/>
        </w:rPr>
        <w:t xml:space="preserve">reduce workplace injuries and accidents by prescribing a series of operational requirements and criteria.  </w:t>
      </w:r>
      <w:r w:rsidR="005B2190">
        <w:rPr>
          <w:rFonts w:ascii="TimesNewRomanPSMT" w:hAnsi="TimesNewRomanPSMT" w:cs="TimesNewRomanPSMT"/>
        </w:rPr>
        <w:t>Also, training is required to ensure</w:t>
      </w:r>
      <w:r w:rsidR="004F4083" w:rsidRPr="003B270E">
        <w:rPr>
          <w:rFonts w:ascii="TimesNewRomanPSMT" w:hAnsi="TimesNewRomanPSMT" w:cs="TimesNewRomanPSMT"/>
        </w:rPr>
        <w:t xml:space="preserve"> applicators across the country receive the same basic level of information prior to making an application.  Although there are some areas of the country where training is currently available from state</w:t>
      </w:r>
      <w:r w:rsidRPr="00341A3E">
        <w:rPr>
          <w:rFonts w:ascii="TimesNewRomanPSMT" w:hAnsi="TimesNewRomanPSMT" w:cs="TimesNewRomanPSMT"/>
        </w:rPr>
        <w:t xml:space="preserve">s or registrants, there is currently no consistent training standard across states and regions where soil fumigation is </w:t>
      </w:r>
      <w:r w:rsidR="004309E9">
        <w:rPr>
          <w:rFonts w:ascii="TimesNewRomanPSMT" w:hAnsi="TimesNewRomanPSMT" w:cs="TimesNewRomanPSMT"/>
        </w:rPr>
        <w:t>conducted</w:t>
      </w:r>
      <w:r w:rsidRPr="00341A3E">
        <w:rPr>
          <w:rFonts w:ascii="TimesNewRomanPSMT" w:hAnsi="TimesNewRomanPSMT" w:cs="TimesNewRomanPSMT"/>
        </w:rPr>
        <w:t>.  For the most part</w:t>
      </w:r>
      <w:r w:rsidR="004309E9">
        <w:rPr>
          <w:rFonts w:ascii="TimesNewRomanPSMT" w:hAnsi="TimesNewRomanPSMT" w:cs="TimesNewRomanPSMT"/>
        </w:rPr>
        <w:t>,</w:t>
      </w:r>
      <w:r w:rsidRPr="00341A3E">
        <w:rPr>
          <w:rFonts w:ascii="TimesNewRomanPSMT" w:hAnsi="TimesNewRomanPSMT" w:cs="TimesNewRomanPSMT"/>
        </w:rPr>
        <w:t xml:space="preserve"> people living and working near areas where fumigation is taking place do </w:t>
      </w:r>
      <w:r w:rsidR="00160904">
        <w:rPr>
          <w:rFonts w:ascii="TimesNewRomanPSMT" w:hAnsi="TimesNewRomanPSMT" w:cs="TimesNewRomanPSMT"/>
        </w:rPr>
        <w:t xml:space="preserve">not </w:t>
      </w:r>
      <w:r w:rsidRPr="00341A3E">
        <w:rPr>
          <w:rFonts w:ascii="TimesNewRomanPSMT" w:hAnsi="TimesNewRomanPSMT" w:cs="TimesNewRomanPSMT"/>
        </w:rPr>
        <w:t>have much knowledge about these types of applications.  In several incidents</w:t>
      </w:r>
      <w:r w:rsidR="008A584A">
        <w:rPr>
          <w:rFonts w:ascii="TimesNewRomanPSMT" w:hAnsi="TimesNewRomanPSMT" w:cs="TimesNewRomanPSMT"/>
        </w:rPr>
        <w:t>,</w:t>
      </w:r>
      <w:r w:rsidRPr="00341A3E">
        <w:rPr>
          <w:rFonts w:ascii="TimesNewRomanPSMT" w:hAnsi="TimesNewRomanPSMT" w:cs="TimesNewRomanPSMT"/>
        </w:rPr>
        <w:t xml:space="preserve"> even emergency first responders who have responded to incidents </w:t>
      </w:r>
      <w:r w:rsidRPr="00341A3E">
        <w:rPr>
          <w:rFonts w:ascii="TimesNewRomanPSMT" w:hAnsi="TimesNewRomanPSMT" w:cs="TimesNewRomanPSMT"/>
        </w:rPr>
        <w:lastRenderedPageBreak/>
        <w:t>involving soil fumigants do not understand the unique chemical properties of these chemicals and have in some cases increased the exposure of bystanders to these chemicals following an incident.</w:t>
      </w:r>
      <w:r w:rsidRPr="00341A3E">
        <w:rPr>
          <w:rStyle w:val="FootnoteReference"/>
          <w:rFonts w:ascii="TimesNewRomanPSMT" w:hAnsi="TimesNewRomanPSMT" w:cs="TimesNewRomanPSMT"/>
          <w:vertAlign w:val="superscript"/>
        </w:rPr>
        <w:footnoteReference w:id="1"/>
      </w:r>
      <w:r w:rsidRPr="00341A3E">
        <w:rPr>
          <w:rFonts w:ascii="TimesNewRomanPSMT" w:hAnsi="TimesNewRomanPSMT" w:cs="TimesNewRomanPSMT"/>
          <w:vertAlign w:val="superscript"/>
        </w:rPr>
        <w:t xml:space="preserve"> </w:t>
      </w:r>
      <w:r w:rsidR="00116906" w:rsidRPr="003B270E">
        <w:rPr>
          <w:rFonts w:ascii="TimesNewRomanPSMT" w:hAnsi="TimesNewRomanPSMT" w:cs="TimesNewRomanPSMT"/>
        </w:rPr>
        <w:t xml:space="preserve"> </w:t>
      </w:r>
    </w:p>
    <w:p w14:paraId="0228AB57" w14:textId="77777777" w:rsidR="009A08E9" w:rsidRPr="003B270E" w:rsidRDefault="009A08E9" w:rsidP="009A32BD"/>
    <w:p w14:paraId="6D41ECF0" w14:textId="13502348" w:rsidR="005D4E6C" w:rsidRDefault="00586779">
      <w:pPr>
        <w:ind w:firstLine="720"/>
      </w:pPr>
      <w:r>
        <w:t>In general, m</w:t>
      </w:r>
      <w:r w:rsidR="004B5379" w:rsidRPr="003B270E">
        <w:t>ore information on the soil fumigants</w:t>
      </w:r>
      <w:r w:rsidR="008A584A">
        <w:t>,</w:t>
      </w:r>
      <w:r w:rsidR="004B5379" w:rsidRPr="003B270E">
        <w:t xml:space="preserve"> </w:t>
      </w:r>
      <w:r w:rsidR="008A584A" w:rsidRPr="003B270E">
        <w:t>including links to all of the public comments received during the reregistration process for this group of chemicals</w:t>
      </w:r>
      <w:r w:rsidR="008A584A">
        <w:t>,</w:t>
      </w:r>
      <w:r w:rsidR="008A584A" w:rsidRPr="003B270E" w:rsidDel="00586779">
        <w:t xml:space="preserve"> </w:t>
      </w:r>
      <w:r w:rsidR="004B5379" w:rsidRPr="003B270E">
        <w:t>can be found</w:t>
      </w:r>
      <w:r w:rsidR="008A584A">
        <w:t xml:space="preserve"> </w:t>
      </w:r>
      <w:r>
        <w:t>at</w:t>
      </w:r>
      <w:r w:rsidR="00161AE3" w:rsidRPr="00161AE3">
        <w:t>http://www.epa.gov/soil-fumigants</w:t>
      </w:r>
      <w:r w:rsidR="00161AE3">
        <w:t>.</w:t>
      </w:r>
    </w:p>
    <w:p w14:paraId="152BA635" w14:textId="77777777" w:rsidR="009A32BD" w:rsidRDefault="009A32BD" w:rsidP="00A066E1">
      <w:pPr>
        <w:rPr>
          <w:rFonts w:ascii="TimesNewRomanPSMT" w:hAnsi="TimesNewRomanPSMT" w:cs="TimesNewRomanPSMT"/>
        </w:rPr>
      </w:pPr>
    </w:p>
    <w:p w14:paraId="469402C4" w14:textId="77777777" w:rsidR="009A32BD" w:rsidRPr="001266D6" w:rsidRDefault="007536A2" w:rsidP="004C1A82">
      <w:pPr>
        <w:numPr>
          <w:ilvl w:val="0"/>
          <w:numId w:val="1"/>
        </w:numPr>
        <w:tabs>
          <w:tab w:val="clear" w:pos="1080"/>
          <w:tab w:val="num" w:pos="720"/>
        </w:tabs>
        <w:ind w:hanging="1080"/>
        <w:rPr>
          <w:rFonts w:ascii="TimesNewRomanPSMT" w:hAnsi="TimesNewRomanPSMT" w:cs="TimesNewRomanPSMT"/>
          <w:b/>
        </w:rPr>
      </w:pPr>
      <w:r w:rsidRPr="007536A2">
        <w:rPr>
          <w:rFonts w:ascii="TimesNewRomanPSMT" w:hAnsi="TimesNewRomanPSMT" w:cs="TimesNewRomanPSMT"/>
          <w:b/>
        </w:rPr>
        <w:t>NON-DUPLICATION, CONSULTATIONS, AND OTHER COLLECTION CRITERIA</w:t>
      </w:r>
    </w:p>
    <w:p w14:paraId="373AE5EE" w14:textId="77777777" w:rsidR="004C1A82" w:rsidRPr="003B270E" w:rsidRDefault="004C1A82" w:rsidP="004C1A82">
      <w:pPr>
        <w:tabs>
          <w:tab w:val="num" w:pos="720"/>
        </w:tabs>
        <w:ind w:left="360" w:hanging="1080"/>
        <w:rPr>
          <w:rFonts w:ascii="TimesNewRomanPSMT" w:hAnsi="TimesNewRomanPSMT" w:cs="TimesNewRomanPSMT"/>
        </w:rPr>
      </w:pPr>
    </w:p>
    <w:p w14:paraId="6993B54C" w14:textId="77777777" w:rsidR="004C1A82" w:rsidRPr="00302324" w:rsidRDefault="00FA6D4D" w:rsidP="004C1A82">
      <w:pPr>
        <w:tabs>
          <w:tab w:val="num" w:pos="720"/>
        </w:tabs>
        <w:ind w:left="360" w:hanging="360"/>
        <w:rPr>
          <w:rFonts w:ascii="TimesNewRomanPSMT" w:hAnsi="TimesNewRomanPSMT" w:cs="TimesNewRomanPSMT"/>
          <w:b/>
        </w:rPr>
      </w:pPr>
      <w:r>
        <w:rPr>
          <w:rFonts w:ascii="TimesNewRomanPSMT" w:hAnsi="TimesNewRomanPSMT" w:cs="TimesNewRomanPSMT"/>
          <w:b/>
        </w:rPr>
        <w:tab/>
      </w:r>
      <w:r>
        <w:rPr>
          <w:rFonts w:ascii="TimesNewRomanPSMT" w:hAnsi="TimesNewRomanPSMT" w:cs="TimesNewRomanPSMT"/>
          <w:b/>
        </w:rPr>
        <w:tab/>
      </w:r>
      <w:r w:rsidR="00C22BB2" w:rsidRPr="00C22BB2">
        <w:rPr>
          <w:rFonts w:ascii="TimesNewRomanPSMT" w:hAnsi="TimesNewRomanPSMT" w:cs="TimesNewRomanPSMT"/>
          <w:b/>
        </w:rPr>
        <w:t>3(a).</w:t>
      </w:r>
      <w:r>
        <w:rPr>
          <w:rFonts w:ascii="TimesNewRomanPSMT" w:hAnsi="TimesNewRomanPSMT" w:cs="TimesNewRomanPSMT"/>
          <w:b/>
        </w:rPr>
        <w:t xml:space="preserve"> </w:t>
      </w:r>
      <w:r>
        <w:rPr>
          <w:rFonts w:ascii="TimesNewRomanPSMT" w:hAnsi="TimesNewRomanPSMT" w:cs="TimesNewRomanPSMT"/>
          <w:b/>
        </w:rPr>
        <w:tab/>
      </w:r>
      <w:r w:rsidR="00C22BB2" w:rsidRPr="00C22BB2">
        <w:rPr>
          <w:rFonts w:ascii="TimesNewRomanPSMT" w:hAnsi="TimesNewRomanPSMT" w:cs="TimesNewRomanPSMT"/>
          <w:b/>
        </w:rPr>
        <w:t>Non-duplication</w:t>
      </w:r>
    </w:p>
    <w:p w14:paraId="629F1CA5" w14:textId="77777777" w:rsidR="00B1265A" w:rsidRPr="003B270E" w:rsidRDefault="00B1265A" w:rsidP="004C1A82"/>
    <w:p w14:paraId="0D1ABF56" w14:textId="77777777" w:rsidR="00442C73" w:rsidRPr="003B270E" w:rsidRDefault="00341A3E" w:rsidP="00B1265A">
      <w:pPr>
        <w:pStyle w:val="BodyText"/>
        <w:ind w:firstLine="720"/>
        <w:rPr>
          <w:rFonts w:ascii="TimesNewRomanPSMT" w:hAnsi="TimesNewRomanPSMT" w:cs="TimesNewRomanPSMT"/>
        </w:rPr>
      </w:pPr>
      <w:r w:rsidRPr="00341A3E">
        <w:t>Respondents will not be asked to</w:t>
      </w:r>
      <w:r w:rsidR="00586779">
        <w:t xml:space="preserve"> collect or</w:t>
      </w:r>
      <w:r w:rsidRPr="00341A3E">
        <w:t xml:space="preserve"> provide information that has been or is currently being collected by EPA, other federal or state agencies or proprietary sources</w:t>
      </w:r>
      <w:r w:rsidR="009B44B1">
        <w:t xml:space="preserve">, or </w:t>
      </w:r>
      <w:r w:rsidR="009A1394">
        <w:t xml:space="preserve">is </w:t>
      </w:r>
      <w:r w:rsidR="009B44B1">
        <w:t>available elsewhere</w:t>
      </w:r>
      <w:r w:rsidRPr="00341A3E">
        <w:t xml:space="preserve">.  The information collected is unique and is not duplicative of previous information collection requests. </w:t>
      </w:r>
    </w:p>
    <w:p w14:paraId="562AEE1A" w14:textId="77777777" w:rsidR="00A33423" w:rsidRDefault="00C22BB2" w:rsidP="00A33423">
      <w:pPr>
        <w:ind w:firstLine="720"/>
        <w:rPr>
          <w:rFonts w:ascii="TimesNewRomanPSMT" w:hAnsi="TimesNewRomanPSMT" w:cs="TimesNewRomanPSMT"/>
          <w:b/>
        </w:rPr>
      </w:pPr>
      <w:r w:rsidRPr="00C22BB2">
        <w:rPr>
          <w:rFonts w:ascii="TimesNewRomanPSMT" w:hAnsi="TimesNewRomanPSMT" w:cs="TimesNewRomanPSMT"/>
          <w:b/>
        </w:rPr>
        <w:t>3(b).</w:t>
      </w:r>
      <w:r w:rsidRPr="00C22BB2">
        <w:rPr>
          <w:rFonts w:ascii="TimesNewRomanPSMT" w:hAnsi="TimesNewRomanPSMT" w:cs="TimesNewRomanPSMT"/>
          <w:b/>
        </w:rPr>
        <w:tab/>
        <w:t>Public Notice</w:t>
      </w:r>
    </w:p>
    <w:p w14:paraId="47FD4D90" w14:textId="77777777" w:rsidR="00B1265A" w:rsidRPr="003B270E" w:rsidRDefault="00B1265A" w:rsidP="00B1265A">
      <w:pPr>
        <w:ind w:firstLine="720"/>
        <w:rPr>
          <w:lang w:val="en-CA"/>
        </w:rPr>
      </w:pPr>
    </w:p>
    <w:p w14:paraId="5B95594A" w14:textId="77777777" w:rsidR="00B1265A" w:rsidRDefault="00341A3E" w:rsidP="00B1265A">
      <w:pPr>
        <w:ind w:firstLine="720"/>
      </w:pPr>
      <w:r w:rsidRPr="00341A3E">
        <w:rPr>
          <w:rFonts w:cs="Shruti"/>
        </w:rPr>
        <w:t>Pursuant to 5 CFR 1320.8(d), EPA publish</w:t>
      </w:r>
      <w:r w:rsidR="00C20063">
        <w:rPr>
          <w:rFonts w:cs="Shruti"/>
        </w:rPr>
        <w:t>ed</w:t>
      </w:r>
      <w:r w:rsidRPr="00341A3E">
        <w:rPr>
          <w:rFonts w:cs="Shruti"/>
        </w:rPr>
        <w:t xml:space="preserve"> a Federal Register (FR) Notice </w:t>
      </w:r>
      <w:r w:rsidR="001B7DE3">
        <w:rPr>
          <w:rFonts w:cs="Shruti"/>
        </w:rPr>
        <w:t>(77 FR 39699, July 5, 2012)</w:t>
      </w:r>
      <w:r w:rsidRPr="00341A3E">
        <w:rPr>
          <w:rFonts w:cs="Shruti"/>
        </w:rPr>
        <w:t xml:space="preserve"> announcing this proposed information collection activity and provide</w:t>
      </w:r>
      <w:r w:rsidR="001B7DE3">
        <w:rPr>
          <w:rFonts w:cs="Shruti"/>
        </w:rPr>
        <w:t>d</w:t>
      </w:r>
      <w:r w:rsidRPr="00341A3E">
        <w:rPr>
          <w:rFonts w:cs="Shruti"/>
        </w:rPr>
        <w:t xml:space="preserve"> a 60-day public comment period. </w:t>
      </w:r>
      <w:r w:rsidR="00FA6D4D">
        <w:rPr>
          <w:rFonts w:cs="Shruti"/>
        </w:rPr>
        <w:t xml:space="preserve"> </w:t>
      </w:r>
      <w:r w:rsidR="001B7DE3">
        <w:rPr>
          <w:rFonts w:cs="Shruti"/>
        </w:rPr>
        <w:t xml:space="preserve">The </w:t>
      </w:r>
      <w:r w:rsidR="000B41FF">
        <w:rPr>
          <w:rFonts w:cs="Shruti"/>
        </w:rPr>
        <w:t>A</w:t>
      </w:r>
      <w:r w:rsidR="002C243D">
        <w:rPr>
          <w:rFonts w:cs="Shruti"/>
        </w:rPr>
        <w:t>ge</w:t>
      </w:r>
      <w:r w:rsidR="00BE6C10">
        <w:rPr>
          <w:rFonts w:cs="Shruti"/>
        </w:rPr>
        <w:t>ncy established a</w:t>
      </w:r>
      <w:r w:rsidRPr="00341A3E">
        <w:rPr>
          <w:rFonts w:cs="Shruti"/>
        </w:rPr>
        <w:t xml:space="preserve"> public </w:t>
      </w:r>
      <w:r w:rsidR="00BE6C10">
        <w:rPr>
          <w:rFonts w:cs="Shruti"/>
        </w:rPr>
        <w:t>docket</w:t>
      </w:r>
      <w:r w:rsidRPr="00341A3E">
        <w:rPr>
          <w:rFonts w:cs="Shruti"/>
        </w:rPr>
        <w:t xml:space="preserve"> for this </w:t>
      </w:r>
      <w:r w:rsidR="002C243D">
        <w:rPr>
          <w:rFonts w:cs="Shruti"/>
        </w:rPr>
        <w:t>proposal, which can</w:t>
      </w:r>
      <w:r w:rsidRPr="00341A3E">
        <w:rPr>
          <w:rFonts w:cs="Shruti"/>
        </w:rPr>
        <w:t xml:space="preserve"> be </w:t>
      </w:r>
      <w:r w:rsidR="002C243D">
        <w:rPr>
          <w:rFonts w:cs="Shruti"/>
        </w:rPr>
        <w:t>accessed</w:t>
      </w:r>
      <w:r w:rsidRPr="00341A3E">
        <w:rPr>
          <w:rFonts w:cs="Shruti"/>
        </w:rPr>
        <w:t xml:space="preserve"> at </w:t>
      </w:r>
      <w:hyperlink r:id="rId10" w:history="1">
        <w:r w:rsidR="00115BB6" w:rsidRPr="00A175FE">
          <w:rPr>
            <w:rStyle w:val="Hyperlink"/>
          </w:rPr>
          <w:t>http://www.regulations.gov</w:t>
        </w:r>
      </w:hyperlink>
      <w:r w:rsidR="00115BB6">
        <w:t xml:space="preserve"> </w:t>
      </w:r>
      <w:r w:rsidRPr="00341A3E">
        <w:t xml:space="preserve">using the docket identifier </w:t>
      </w:r>
      <w:r w:rsidRPr="00341A3E">
        <w:rPr>
          <w:b/>
        </w:rPr>
        <w:t>EPA-HQ-OPP-</w:t>
      </w:r>
      <w:r w:rsidR="00027B11">
        <w:rPr>
          <w:b/>
        </w:rPr>
        <w:t>2011</w:t>
      </w:r>
      <w:r w:rsidRPr="00027B11">
        <w:rPr>
          <w:b/>
        </w:rPr>
        <w:t>-</w:t>
      </w:r>
      <w:r w:rsidR="00027B11">
        <w:rPr>
          <w:b/>
        </w:rPr>
        <w:t>1036</w:t>
      </w:r>
      <w:r w:rsidRPr="00341A3E">
        <w:t>.</w:t>
      </w:r>
      <w:r w:rsidR="001B7DE3">
        <w:t xml:space="preserve">  </w:t>
      </w:r>
      <w:r w:rsidR="000B41FF">
        <w:t>The A</w:t>
      </w:r>
      <w:r w:rsidR="002C243D">
        <w:t xml:space="preserve">gency </w:t>
      </w:r>
      <w:r w:rsidR="001B7DE3">
        <w:t xml:space="preserve">did not receive any comments during the public comment period. </w:t>
      </w:r>
      <w:r w:rsidRPr="00341A3E">
        <w:tab/>
      </w:r>
    </w:p>
    <w:p w14:paraId="0B8F4CC5" w14:textId="77777777" w:rsidR="00115BB6" w:rsidRPr="003B270E" w:rsidRDefault="00115BB6" w:rsidP="00B1265A">
      <w:pPr>
        <w:ind w:firstLine="720"/>
      </w:pPr>
    </w:p>
    <w:p w14:paraId="1380CFBA" w14:textId="77777777" w:rsidR="00A33423" w:rsidRDefault="00C22BB2" w:rsidP="00A33423">
      <w:pPr>
        <w:ind w:firstLine="720"/>
        <w:rPr>
          <w:rFonts w:ascii="TimesNewRomanPSMT" w:hAnsi="TimesNewRomanPSMT" w:cs="TimesNewRomanPSMT"/>
          <w:b/>
        </w:rPr>
      </w:pPr>
      <w:r w:rsidRPr="00C22BB2">
        <w:rPr>
          <w:rFonts w:ascii="TimesNewRomanPSMT" w:hAnsi="TimesNewRomanPSMT" w:cs="TimesNewRomanPSMT"/>
          <w:b/>
        </w:rPr>
        <w:t>3(c).</w:t>
      </w:r>
      <w:r w:rsidRPr="00C22BB2">
        <w:rPr>
          <w:rFonts w:ascii="TimesNewRomanPSMT" w:hAnsi="TimesNewRomanPSMT" w:cs="TimesNewRomanPSMT"/>
          <w:b/>
        </w:rPr>
        <w:tab/>
        <w:t>Consultation Required Prior to ICR Submission to OMB</w:t>
      </w:r>
    </w:p>
    <w:p w14:paraId="4FADC1D9" w14:textId="77777777" w:rsidR="00110B12" w:rsidRPr="003B270E" w:rsidRDefault="00110B12" w:rsidP="004C1A82"/>
    <w:p w14:paraId="57F29346" w14:textId="77777777" w:rsidR="002C4202" w:rsidRPr="00826B3A" w:rsidRDefault="00A33423">
      <w:pPr>
        <w:ind w:firstLine="720"/>
      </w:pPr>
      <w:r w:rsidRPr="00826B3A">
        <w:t>In addition to the public notice publish</w:t>
      </w:r>
      <w:r w:rsidR="005B598F">
        <w:t>ed</w:t>
      </w:r>
      <w:r w:rsidRPr="00826B3A">
        <w:t xml:space="preserve"> in the Federal Register concerning the development of this ICR, the Agency has and will continue to consult with stakeholders and respondents who actively interact with the Agency.  For example, in developing the REDs the Agency used a thorough, multi-</w:t>
      </w:r>
      <w:r w:rsidR="00FA6D4D" w:rsidRPr="00826B3A">
        <w:t>step</w:t>
      </w:r>
      <w:r w:rsidRPr="00826B3A">
        <w:t>, comprehensive process to elicit public comment, provide responses, and revise the decisions as appropriate.  Starting in 2004</w:t>
      </w:r>
      <w:r w:rsidR="005B598F">
        <w:t>,</w:t>
      </w:r>
      <w:r w:rsidRPr="00826B3A">
        <w:t xml:space="preserve"> EPA held a series of public meetings to discuss the proposed risk assessment methods which the Agency then used to develop draft risk assessments.  In 2005, EPA incorporated new modeling tools developed by industry and reviewed by the Scientific Advisory Panel </w:t>
      </w:r>
      <w:r w:rsidR="005B598F">
        <w:t>(SAP)</w:t>
      </w:r>
      <w:r w:rsidRPr="00826B3A">
        <w:t xml:space="preserve"> into the risk assessments, presented the preliminary risk assessments at another public meeting, and opened the first public comment period soliciting comments on the Agency’s assessment.  In 2007, EPA issued responses to public comments on the revised risk and benefits assessments, and issued </w:t>
      </w:r>
      <w:r w:rsidRPr="00826B3A">
        <w:rPr>
          <w:bCs/>
        </w:rPr>
        <w:t>risk mitigation proposals</w:t>
      </w:r>
      <w:r w:rsidRPr="00826B3A">
        <w:t xml:space="preserve"> for public comment.  EPA then held a series of public meetings around the country to get input on the risk mitigation proposals.  Then in 2008</w:t>
      </w:r>
      <w:r w:rsidR="005B598F">
        <w:t>,</w:t>
      </w:r>
      <w:r w:rsidRPr="00826B3A">
        <w:t xml:space="preserve"> EPA published REDs for public comment.  The REDs showed label statements that would be used to mitigate risks and how the new measures would be implemented.  In 2009, EPA published amended REDs that were revised based on public comments on the 2008 REDs.  EPA continues to work closely with stakeholders to help ensure new label changes are implemented in a timely manner, and that users and enforcement personnel are prepared when these changes take effect.  </w:t>
      </w:r>
      <w:r w:rsidR="00BE642A">
        <w:t xml:space="preserve">For more information, </w:t>
      </w:r>
      <w:r w:rsidRPr="00826B3A">
        <w:t>EPA’s fumigant webpage</w:t>
      </w:r>
      <w:r w:rsidR="00BE642A" w:rsidRPr="00BE642A">
        <w:rPr>
          <w:rStyle w:val="FootnoteReference"/>
          <w:vertAlign w:val="superscript"/>
        </w:rPr>
        <w:footnoteReference w:id="2"/>
      </w:r>
      <w:r w:rsidRPr="00826B3A">
        <w:t xml:space="preserve"> contains a number of implementation resources as well as background information on these decisions.</w:t>
      </w:r>
    </w:p>
    <w:p w14:paraId="1008BE6C" w14:textId="77777777" w:rsidR="002A2787" w:rsidRDefault="002A2787" w:rsidP="002A2787"/>
    <w:p w14:paraId="3A7DEE7B" w14:textId="77777777" w:rsidR="00B433EB" w:rsidRDefault="00845ECE" w:rsidP="00B433EB">
      <w:pPr>
        <w:ind w:firstLine="720"/>
      </w:pPr>
      <w:r>
        <w:t>B</w:t>
      </w:r>
      <w:r w:rsidR="007A360D">
        <w:t>efore sending this ICR to OMB for review and approval, EPA staff contact</w:t>
      </w:r>
      <w:r w:rsidR="001266CB">
        <w:t>ed</w:t>
      </w:r>
      <w:r w:rsidR="007A360D">
        <w:t xml:space="preserve"> </w:t>
      </w:r>
      <w:r w:rsidR="00C5221D">
        <w:t xml:space="preserve">five </w:t>
      </w:r>
      <w:r w:rsidR="007A360D">
        <w:t xml:space="preserve">representatives from a cross-section of respondents to seek feedback on the burden estimates in the ICR, </w:t>
      </w:r>
      <w:r w:rsidR="007A360D">
        <w:lastRenderedPageBreak/>
        <w:t>the clarity of instructions provided, and other questions pertaining to the requirements of the program.</w:t>
      </w:r>
      <w:r w:rsidR="00B433EB">
        <w:t xml:space="preserve"> Based on the comments received during the consultation process, EPA has made changes to the original burden estimates in section 6 of this supporting statement. EPA has summarized those comments and </w:t>
      </w:r>
      <w:r w:rsidR="00EB569B">
        <w:t>describes</w:t>
      </w:r>
      <w:r w:rsidR="00B433EB">
        <w:t xml:space="preserve"> how EPA has changed its original estimates below. For representatives’ c</w:t>
      </w:r>
      <w:r w:rsidR="00C5221D">
        <w:t xml:space="preserve">ontact information </w:t>
      </w:r>
      <w:r w:rsidR="00EB569B">
        <w:t>and</w:t>
      </w:r>
      <w:r w:rsidR="00B433EB">
        <w:t xml:space="preserve"> </w:t>
      </w:r>
      <w:r w:rsidR="006E3F63">
        <w:t xml:space="preserve">their </w:t>
      </w:r>
      <w:r w:rsidR="00EB569B">
        <w:t xml:space="preserve">complete </w:t>
      </w:r>
      <w:r w:rsidR="00C5221D">
        <w:t xml:space="preserve">responses </w:t>
      </w:r>
      <w:r w:rsidR="00EB569B">
        <w:t>to the consultation questions, please</w:t>
      </w:r>
      <w:r w:rsidR="00C5221D">
        <w:t xml:space="preserve"> </w:t>
      </w:r>
      <w:r w:rsidR="00B433EB">
        <w:t>see</w:t>
      </w:r>
      <w:r w:rsidR="00C5221D">
        <w:t xml:space="preserve"> Attachment D</w:t>
      </w:r>
      <w:r w:rsidR="00B433EB">
        <w:t>.</w:t>
      </w:r>
      <w:r w:rsidR="00F421C9">
        <w:t xml:space="preserve">  </w:t>
      </w:r>
    </w:p>
    <w:p w14:paraId="0C32B5D6" w14:textId="77777777" w:rsidR="00B433EB" w:rsidRDefault="00B433EB" w:rsidP="00925CCB">
      <w:pPr>
        <w:ind w:firstLine="720"/>
      </w:pPr>
    </w:p>
    <w:p w14:paraId="10767B5B" w14:textId="77777777" w:rsidR="00331404" w:rsidRDefault="00F421C9" w:rsidP="00925CCB">
      <w:pPr>
        <w:ind w:firstLine="720"/>
      </w:pPr>
      <w:r>
        <w:t xml:space="preserve">First, in the original supporting statement, EPA </w:t>
      </w:r>
      <w:r w:rsidR="0066146B">
        <w:t>did not specify additional</w:t>
      </w:r>
      <w:r w:rsidR="00333CC7">
        <w:t xml:space="preserve"> </w:t>
      </w:r>
      <w:r>
        <w:t>capital or operation and maintenance costs. Several of the representatives commented that EPA should consider the costs associated with creating buffer zone signs</w:t>
      </w:r>
      <w:r w:rsidR="0039417A">
        <w:t>.  Additionally, several commenters also suggested that there are costs associated with</w:t>
      </w:r>
      <w:r w:rsidR="00BA0EE0">
        <w:t xml:space="preserve"> purchasing</w:t>
      </w:r>
      <w:r w:rsidR="0039417A">
        <w:t xml:space="preserve"> air monitoring equipment that EPA </w:t>
      </w:r>
      <w:r w:rsidR="00BA0EE0">
        <w:t>did not</w:t>
      </w:r>
      <w:r w:rsidR="0066146B">
        <w:t xml:space="preserve"> address</w:t>
      </w:r>
      <w:r w:rsidR="0039417A">
        <w:t>. EPA agrees that these are additional costs, and has accounted for them in section 6(b)(1)(a) of the supporting statement.  None of the representatives provide</w:t>
      </w:r>
      <w:r w:rsidR="005A40F5">
        <w:t>d estimates for costs associated with these items</w:t>
      </w:r>
      <w:r w:rsidR="0039417A">
        <w:t xml:space="preserve">, so EPA has provided an estimate for each </w:t>
      </w:r>
      <w:r w:rsidR="00672CD1">
        <w:t xml:space="preserve">of </w:t>
      </w:r>
      <w:r w:rsidR="0039417A">
        <w:t xml:space="preserve">these based off of </w:t>
      </w:r>
      <w:r w:rsidR="00672CD1">
        <w:t>current</w:t>
      </w:r>
      <w:r w:rsidR="0039417A">
        <w:t xml:space="preserve"> market prices</w:t>
      </w:r>
      <w:r w:rsidR="00672CD1">
        <w:t xml:space="preserve"> for the materials and equipment</w:t>
      </w:r>
      <w:r w:rsidR="0039417A">
        <w:t xml:space="preserve">. </w:t>
      </w:r>
      <w:r>
        <w:t xml:space="preserve">  </w:t>
      </w:r>
    </w:p>
    <w:p w14:paraId="2C6716C5" w14:textId="77777777" w:rsidR="0039417A" w:rsidRDefault="0039417A" w:rsidP="00925CCB">
      <w:pPr>
        <w:ind w:firstLine="720"/>
      </w:pPr>
    </w:p>
    <w:p w14:paraId="09E14CB3" w14:textId="77777777" w:rsidR="00067E46" w:rsidRDefault="0039417A" w:rsidP="00067E46">
      <w:pPr>
        <w:ind w:firstLine="720"/>
      </w:pPr>
      <w:r>
        <w:t>Second, in the original supporting statement, EPA had indicated that it would take approximately 30 minutes to post buffer zone signs</w:t>
      </w:r>
      <w:r w:rsidR="005A40F5">
        <w:t xml:space="preserve"> (see Table 6). Several commenters suggested that this was too short of a time to post signs for buffer zones. These commenters suggested that it could take anywhere from 1 to 2 hours to post the necessary signs.  EPA has changed its estimate from 30 minutes to </w:t>
      </w:r>
      <w:r w:rsidR="00333CC7">
        <w:t xml:space="preserve">1 </w:t>
      </w:r>
      <w:r w:rsidR="005A40F5">
        <w:t xml:space="preserve">hour based on these </w:t>
      </w:r>
      <w:r w:rsidR="00BA0EE0">
        <w:t>recommendations</w:t>
      </w:r>
      <w:r w:rsidR="005A40F5">
        <w:t>, account</w:t>
      </w:r>
      <w:r w:rsidR="00BA0EE0">
        <w:t>ing</w:t>
      </w:r>
      <w:r w:rsidR="005A40F5">
        <w:t xml:space="preserve"> for the time it takes to </w:t>
      </w:r>
      <w:r w:rsidR="00BA0EE0">
        <w:t xml:space="preserve">both post and </w:t>
      </w:r>
      <w:r w:rsidR="005A40F5">
        <w:t xml:space="preserve">remove these signs after the buffer zone time period has expired. </w:t>
      </w:r>
    </w:p>
    <w:p w14:paraId="23482D4B" w14:textId="77777777" w:rsidR="00067E46" w:rsidRDefault="00067E46" w:rsidP="00067E46">
      <w:pPr>
        <w:ind w:firstLine="720"/>
      </w:pPr>
    </w:p>
    <w:p w14:paraId="22FE6DEA" w14:textId="77777777" w:rsidR="00067E46" w:rsidRDefault="005A40F5" w:rsidP="00067E46">
      <w:pPr>
        <w:ind w:firstLine="720"/>
      </w:pPr>
      <w:r>
        <w:t>Third,</w:t>
      </w:r>
      <w:r w:rsidR="00067E46">
        <w:t xml:space="preserve"> one commenter stated that EPA did not assign a cost to the distribution of training materials listed in Table 10.  </w:t>
      </w:r>
      <w:r w:rsidR="0066146B">
        <w:t xml:space="preserve">However, </w:t>
      </w:r>
      <w:r w:rsidR="00067E46">
        <w:t>EPA did include</w:t>
      </w:r>
      <w:r w:rsidR="00067E46" w:rsidRPr="00485276">
        <w:t xml:space="preserve"> </w:t>
      </w:r>
      <w:r w:rsidR="00067E46">
        <w:t>the distribution of materials as</w:t>
      </w:r>
      <w:r w:rsidR="00067E46" w:rsidRPr="00485276">
        <w:t xml:space="preserve"> a “clerical task” </w:t>
      </w:r>
      <w:r w:rsidR="00067E46">
        <w:t>in all cases</w:t>
      </w:r>
      <w:r w:rsidR="000E5E06">
        <w:t>,</w:t>
      </w:r>
      <w:r w:rsidR="00067E46">
        <w:t xml:space="preserve"> </w:t>
      </w:r>
      <w:r w:rsidR="00067E46" w:rsidRPr="00485276">
        <w:t xml:space="preserve">so the </w:t>
      </w:r>
      <w:r w:rsidR="00067E46">
        <w:t>time associated with this activity is listed in the “clerical”</w:t>
      </w:r>
      <w:r w:rsidR="00067E46" w:rsidRPr="00485276">
        <w:t xml:space="preserve"> column</w:t>
      </w:r>
      <w:r w:rsidR="00067E46">
        <w:t xml:space="preserve">. </w:t>
      </w:r>
      <w:r w:rsidR="000E5E06">
        <w:t xml:space="preserve"> </w:t>
      </w:r>
      <w:r w:rsidR="0066146B">
        <w:t>In</w:t>
      </w:r>
      <w:r w:rsidR="00067E46">
        <w:t xml:space="preserve"> reviewing the initial supporting statement and representative comments</w:t>
      </w:r>
      <w:r w:rsidR="000E5E06">
        <w:t xml:space="preserve"> pertaining to this particular</w:t>
      </w:r>
      <w:r w:rsidR="00067E46">
        <w:t xml:space="preserve">, </w:t>
      </w:r>
      <w:r w:rsidR="00F72E31">
        <w:t>EPA</w:t>
      </w:r>
      <w:r w:rsidR="000E5E06">
        <w:t xml:space="preserve"> has decided to include 10 hours under the</w:t>
      </w:r>
      <w:r w:rsidR="00067E46">
        <w:t xml:space="preserve"> </w:t>
      </w:r>
      <w:r w:rsidR="000E5E06">
        <w:t>“</w:t>
      </w:r>
      <w:r w:rsidR="00067E46">
        <w:t>technical</w:t>
      </w:r>
      <w:r w:rsidR="000E5E06">
        <w:t>” category</w:t>
      </w:r>
      <w:r w:rsidR="00067E46">
        <w:t xml:space="preserve"> </w:t>
      </w:r>
      <w:r w:rsidR="000E5E06">
        <w:t>for that activity in addition to the time accounted for in the “clerical”</w:t>
      </w:r>
      <w:r w:rsidR="001670AE">
        <w:t xml:space="preserve"> category</w:t>
      </w:r>
      <w:r w:rsidR="000E5E06">
        <w:t xml:space="preserve">.  EPA has also changed the name of that activity from “Distribute </w:t>
      </w:r>
      <w:r w:rsidR="001670AE">
        <w:t>Training M</w:t>
      </w:r>
      <w:r w:rsidR="000E5E06">
        <w:t>aterials” to “Maintain/Distribute</w:t>
      </w:r>
      <w:r w:rsidR="001670AE">
        <w:t xml:space="preserve"> Training M</w:t>
      </w:r>
      <w:r w:rsidR="000E5E06">
        <w:t>aterials</w:t>
      </w:r>
      <w:r w:rsidR="00A87332">
        <w:t>.</w:t>
      </w:r>
      <w:r w:rsidR="000E5E06">
        <w:t>”</w:t>
      </w:r>
      <w:r w:rsidR="001670AE">
        <w:t xml:space="preserve">  EPA felt that in addition the distribution of training materials at the clerical staff level, technical staff will also be needed to ensure that</w:t>
      </w:r>
      <w:r w:rsidR="00067E46">
        <w:t xml:space="preserve"> the fumigant training materials</w:t>
      </w:r>
      <w:r w:rsidR="001670AE">
        <w:t xml:space="preserve"> for certified applicators is up to date</w:t>
      </w:r>
      <w:r w:rsidR="00067E46">
        <w:t>.</w:t>
      </w:r>
    </w:p>
    <w:p w14:paraId="15CB716B" w14:textId="77777777" w:rsidR="00F72E31" w:rsidRDefault="00F72E31" w:rsidP="00067E46">
      <w:pPr>
        <w:ind w:firstLine="720"/>
      </w:pPr>
    </w:p>
    <w:p w14:paraId="38CACD52" w14:textId="77777777" w:rsidR="0084458E" w:rsidRDefault="0084458E" w:rsidP="00067E46">
      <w:pPr>
        <w:ind w:firstLine="720"/>
      </w:pPr>
      <w:r>
        <w:t xml:space="preserve">EPA also received two comments regarding EPA’s estimate that it takes 30 minutes to read a soil fumigant label (see Table 6).  The representatives suggested that it could take 2-3 hours to read a soil fumigant label.  EPA has changed the activity name to “Understanding requirements,” but it has not changed the burden estimate.  </w:t>
      </w:r>
      <w:r w:rsidRPr="00884942">
        <w:t>Reading the label is the law for all pesticide products, but the Agency did want to capture the additional time it may take to understand the suite o</w:t>
      </w:r>
      <w:r>
        <w:t xml:space="preserve">f fumigant </w:t>
      </w:r>
      <w:r w:rsidR="00E3299A">
        <w:t xml:space="preserve">risk </w:t>
      </w:r>
      <w:r>
        <w:t xml:space="preserve">mitigation measures.  </w:t>
      </w:r>
      <w:r w:rsidR="00E3299A">
        <w:t xml:space="preserve">These measures are included on fumigant product labels, but could also be learned in REDs or on EPA’s fumigant webpage.  </w:t>
      </w:r>
      <w:r>
        <w:t xml:space="preserve">Additionally, 30 minutes is an average for all soil fumigant applications.  </w:t>
      </w:r>
      <w:r w:rsidR="006643D2">
        <w:t>Certified applicators will likely make multiple fumigant applications, oftentimes with the same soil fumigant.  The initial application will take more time to understand the requirements</w:t>
      </w:r>
      <w:r w:rsidR="00575BC9">
        <w:t xml:space="preserve"> as suggested by the representatives, </w:t>
      </w:r>
      <w:r w:rsidR="006643D2">
        <w:t xml:space="preserve">but EPA believes that subsequent applications will require less time as the certified applicator </w:t>
      </w:r>
      <w:r w:rsidR="0066146B">
        <w:t>will</w:t>
      </w:r>
      <w:r w:rsidR="006643D2">
        <w:t xml:space="preserve"> already be familiar with </w:t>
      </w:r>
      <w:r w:rsidR="001670AE">
        <w:t xml:space="preserve">the </w:t>
      </w:r>
      <w:r w:rsidR="006643D2">
        <w:t xml:space="preserve">requirements.  Therefore, EPA </w:t>
      </w:r>
      <w:r w:rsidR="001670AE">
        <w:t xml:space="preserve">has </w:t>
      </w:r>
      <w:r w:rsidR="006643D2">
        <w:t xml:space="preserve">decided not to change this estimate. </w:t>
      </w:r>
    </w:p>
    <w:p w14:paraId="57338626" w14:textId="77777777" w:rsidR="0084458E" w:rsidRDefault="0084458E" w:rsidP="00067E46">
      <w:pPr>
        <w:ind w:firstLine="720"/>
      </w:pPr>
    </w:p>
    <w:p w14:paraId="6EAE44F5" w14:textId="77777777" w:rsidR="00F72E31" w:rsidRPr="00067E46" w:rsidRDefault="00F72E31" w:rsidP="00067E46">
      <w:pPr>
        <w:ind w:firstLine="720"/>
      </w:pPr>
      <w:r>
        <w:t>For the representative</w:t>
      </w:r>
      <w:r w:rsidR="00575BC9">
        <w:t>s’</w:t>
      </w:r>
      <w:r>
        <w:t xml:space="preserve"> complete </w:t>
      </w:r>
      <w:r w:rsidR="00731D9C">
        <w:t>responses</w:t>
      </w:r>
      <w:r>
        <w:t xml:space="preserve"> to the consultation questions, as well as EPA’s responses to </w:t>
      </w:r>
      <w:r w:rsidR="00731D9C">
        <w:t>those</w:t>
      </w:r>
      <w:r>
        <w:t xml:space="preserve"> comments, please see Attachment D of this supporting statement. </w:t>
      </w:r>
    </w:p>
    <w:p w14:paraId="577EA66B" w14:textId="77777777" w:rsidR="00564798" w:rsidRDefault="00564798" w:rsidP="00925CCB">
      <w:pPr>
        <w:ind w:firstLine="720"/>
      </w:pPr>
    </w:p>
    <w:p w14:paraId="2E984D16" w14:textId="77777777" w:rsidR="0039417A" w:rsidRDefault="005A40F5" w:rsidP="00925CCB">
      <w:pPr>
        <w:ind w:firstLine="720"/>
      </w:pPr>
      <w:r>
        <w:t xml:space="preserve">  </w:t>
      </w:r>
      <w:r w:rsidR="0039417A">
        <w:t xml:space="preserve"> </w:t>
      </w:r>
    </w:p>
    <w:p w14:paraId="23D215FE" w14:textId="77777777" w:rsidR="00A33423" w:rsidRDefault="00C22BB2" w:rsidP="00A33423">
      <w:pPr>
        <w:ind w:firstLine="720"/>
        <w:rPr>
          <w:rFonts w:ascii="TimesNewRomanPSMT" w:hAnsi="TimesNewRomanPSMT" w:cs="TimesNewRomanPSMT"/>
          <w:b/>
        </w:rPr>
      </w:pPr>
      <w:r w:rsidRPr="00C22BB2">
        <w:rPr>
          <w:rFonts w:ascii="TimesNewRomanPSMT" w:hAnsi="TimesNewRomanPSMT" w:cs="TimesNewRomanPSMT"/>
          <w:b/>
        </w:rPr>
        <w:lastRenderedPageBreak/>
        <w:t>3(d).</w:t>
      </w:r>
      <w:r w:rsidRPr="00C22BB2">
        <w:rPr>
          <w:rFonts w:ascii="TimesNewRomanPSMT" w:hAnsi="TimesNewRomanPSMT" w:cs="TimesNewRomanPSMT"/>
          <w:b/>
        </w:rPr>
        <w:tab/>
        <w:t>Effects of Less Frequent Collection</w:t>
      </w:r>
    </w:p>
    <w:p w14:paraId="4DA27250" w14:textId="77777777" w:rsidR="00E1179F" w:rsidRPr="003B270E" w:rsidRDefault="00E1179F" w:rsidP="004C1A82">
      <w:pPr>
        <w:rPr>
          <w:rFonts w:ascii="TimesNewRomanPSMT" w:hAnsi="TimesNewRomanPSMT" w:cs="TimesNewRomanPSMT"/>
        </w:rPr>
      </w:pPr>
    </w:p>
    <w:p w14:paraId="6C083403" w14:textId="77777777" w:rsidR="002C4202" w:rsidRDefault="00341A3E">
      <w:pPr>
        <w:ind w:firstLine="720"/>
        <w:rPr>
          <w:rFonts w:ascii="TimesNewRomanPSMT" w:hAnsi="TimesNewRomanPSMT" w:cs="TimesNewRomanPSMT"/>
        </w:rPr>
      </w:pPr>
      <w:r w:rsidRPr="00341A3E">
        <w:t>The Agency is not requiring regular reporting on the status of these tasks back to the Agency which will significantly reduce the burden on the respondents.</w:t>
      </w:r>
      <w:r w:rsidR="004F30E7">
        <w:t xml:space="preserve"> Information is reported only when needed, and cannot be collected less frequently and still maintain necessary risk mitigation.</w:t>
      </w:r>
      <w:r w:rsidRPr="00341A3E">
        <w:t xml:space="preserve">  </w:t>
      </w:r>
      <w:r w:rsidR="00DB758F">
        <w:t xml:space="preserve">For example, certified applicators must only give </w:t>
      </w:r>
      <w:r w:rsidR="007257A0">
        <w:t>FMP</w:t>
      </w:r>
      <w:r w:rsidR="00DB758F">
        <w:t>s to state enforcement officials when requested.</w:t>
      </w:r>
    </w:p>
    <w:p w14:paraId="11C045D6" w14:textId="77777777" w:rsidR="00256B2B" w:rsidRPr="003B270E" w:rsidRDefault="00256B2B" w:rsidP="00256B2B">
      <w:pPr>
        <w:tabs>
          <w:tab w:val="left" w:pos="-1440"/>
        </w:tabs>
        <w:rPr>
          <w:b/>
          <w:bCs/>
        </w:rPr>
      </w:pPr>
    </w:p>
    <w:p w14:paraId="1843E834" w14:textId="77777777" w:rsidR="00256B2B" w:rsidRPr="003B270E" w:rsidRDefault="00FA6D4D" w:rsidP="00256B2B">
      <w:pPr>
        <w:tabs>
          <w:tab w:val="left" w:pos="-1440"/>
        </w:tabs>
        <w:rPr>
          <w:b/>
        </w:rPr>
      </w:pPr>
      <w:r>
        <w:rPr>
          <w:b/>
          <w:bCs/>
        </w:rPr>
        <w:tab/>
      </w:r>
      <w:r w:rsidR="00256B2B" w:rsidRPr="003B270E">
        <w:rPr>
          <w:b/>
          <w:bCs/>
        </w:rPr>
        <w:t>3(e).</w:t>
      </w:r>
      <w:r w:rsidR="00256B2B" w:rsidRPr="003B270E">
        <w:rPr>
          <w:b/>
          <w:bCs/>
        </w:rPr>
        <w:tab/>
        <w:t>General Guidelines</w:t>
      </w:r>
    </w:p>
    <w:p w14:paraId="002FD4FB" w14:textId="77777777" w:rsidR="00442C73" w:rsidRPr="003B270E" w:rsidRDefault="00442C73" w:rsidP="004C1A82">
      <w:pPr>
        <w:rPr>
          <w:rFonts w:ascii="TimesNewRomanPSMT" w:hAnsi="TimesNewRomanPSMT" w:cs="TimesNewRomanPSMT"/>
        </w:rPr>
      </w:pPr>
    </w:p>
    <w:p w14:paraId="460A5C9A" w14:textId="77777777" w:rsidR="00C839BF" w:rsidRPr="003B270E" w:rsidRDefault="00341A3E" w:rsidP="00C839BF">
      <w:pPr>
        <w:ind w:firstLine="720"/>
      </w:pPr>
      <w:r w:rsidRPr="00341A3E">
        <w:t>The information collection activities discussed in this ICR comply with all regulatory guidelines under 5 CFR 1320.5(d)(2).  Respondents</w:t>
      </w:r>
      <w:r w:rsidR="00BE25B0">
        <w:t xml:space="preserve"> are required to retain records, but r</w:t>
      </w:r>
      <w:r w:rsidRPr="00341A3E">
        <w:t xml:space="preserve">espondents will not be required to retain records for more than 2 years. </w:t>
      </w:r>
    </w:p>
    <w:p w14:paraId="168F5B5D" w14:textId="77777777" w:rsidR="00C839BF" w:rsidRPr="003B270E" w:rsidRDefault="00C839BF" w:rsidP="00C839BF">
      <w:pPr>
        <w:ind w:firstLine="720"/>
      </w:pPr>
    </w:p>
    <w:p w14:paraId="14B0B15D" w14:textId="77777777" w:rsidR="00A33423" w:rsidRDefault="00442C73" w:rsidP="00A33423">
      <w:pPr>
        <w:ind w:firstLine="720"/>
        <w:rPr>
          <w:rFonts w:ascii="TimesNewRomanPSMT" w:hAnsi="TimesNewRomanPSMT" w:cs="TimesNewRomanPSMT"/>
          <w:b/>
        </w:rPr>
      </w:pPr>
      <w:r w:rsidRPr="003B270E">
        <w:rPr>
          <w:rFonts w:ascii="TimesNewRomanPSMT" w:hAnsi="TimesNewRomanPSMT" w:cs="TimesNewRomanPSMT"/>
          <w:b/>
        </w:rPr>
        <w:t>3(f).</w:t>
      </w:r>
      <w:r w:rsidRPr="003B270E">
        <w:rPr>
          <w:rFonts w:ascii="TimesNewRomanPSMT" w:hAnsi="TimesNewRomanPSMT" w:cs="TimesNewRomanPSMT"/>
          <w:b/>
        </w:rPr>
        <w:tab/>
        <w:t>Confidentiality</w:t>
      </w:r>
    </w:p>
    <w:p w14:paraId="59910790" w14:textId="77777777" w:rsidR="00E92163" w:rsidRPr="003B270E" w:rsidRDefault="00E92163" w:rsidP="00E92163">
      <w:pPr>
        <w:rPr>
          <w:b/>
          <w:bCs/>
        </w:rPr>
      </w:pPr>
    </w:p>
    <w:p w14:paraId="2BDC03CB" w14:textId="77777777" w:rsidR="00E92163" w:rsidRPr="003B270E" w:rsidRDefault="00341A3E" w:rsidP="00E92163">
      <w:pPr>
        <w:ind w:firstLine="720"/>
      </w:pPr>
      <w:r w:rsidRPr="00341A3E">
        <w:t>No</w:t>
      </w:r>
      <w:r w:rsidR="00BE25B0">
        <w:t>ne of the</w:t>
      </w:r>
      <w:r w:rsidRPr="00341A3E">
        <w:t xml:space="preserve"> information </w:t>
      </w:r>
      <w:r w:rsidR="005A3AC9" w:rsidRPr="00777FC0">
        <w:t>collected by EPA</w:t>
      </w:r>
      <w:r w:rsidRPr="00341A3E">
        <w:t xml:space="preserve"> under this ICR comprises confidential business information.</w:t>
      </w:r>
      <w:r w:rsidR="00E92163" w:rsidRPr="003B270E">
        <w:t xml:space="preserve"> </w:t>
      </w:r>
    </w:p>
    <w:p w14:paraId="328A4C7A" w14:textId="77777777" w:rsidR="00A33423" w:rsidRDefault="00E92163" w:rsidP="00A33423">
      <w:pPr>
        <w:pStyle w:val="Heading2"/>
        <w:ind w:firstLine="720"/>
        <w:rPr>
          <w:rFonts w:ascii="Times New Roman" w:hAnsi="Times New Roman" w:cs="Times New Roman"/>
          <w:i w:val="0"/>
          <w:sz w:val="24"/>
          <w:szCs w:val="24"/>
        </w:rPr>
      </w:pPr>
      <w:bookmarkStart w:id="1" w:name="_Toc160347319"/>
      <w:r w:rsidRPr="003B270E">
        <w:rPr>
          <w:rFonts w:ascii="Times New Roman" w:hAnsi="Times New Roman" w:cs="Times New Roman"/>
          <w:i w:val="0"/>
          <w:sz w:val="24"/>
          <w:szCs w:val="24"/>
        </w:rPr>
        <w:t>3(g)</w:t>
      </w:r>
      <w:r w:rsidRPr="003B270E">
        <w:rPr>
          <w:rFonts w:ascii="Times New Roman" w:hAnsi="Times New Roman" w:cs="Times New Roman"/>
          <w:i w:val="0"/>
          <w:sz w:val="24"/>
          <w:szCs w:val="24"/>
        </w:rPr>
        <w:tab/>
        <w:t>Sensitive Questions</w:t>
      </w:r>
      <w:bookmarkEnd w:id="1"/>
    </w:p>
    <w:p w14:paraId="7EA4B3F7" w14:textId="77777777" w:rsidR="00E92163" w:rsidRPr="003B270E" w:rsidRDefault="00E92163" w:rsidP="00E92163">
      <w:pPr>
        <w:ind w:firstLine="720"/>
      </w:pPr>
    </w:p>
    <w:p w14:paraId="0F990E28" w14:textId="77777777" w:rsidR="00E92163" w:rsidRPr="003B270E" w:rsidRDefault="00341A3E" w:rsidP="00E92163">
      <w:pPr>
        <w:ind w:firstLine="720"/>
      </w:pPr>
      <w:r w:rsidRPr="00341A3E">
        <w:t xml:space="preserve">The information collection activities discussed in this document do not involve any sensitive questions. </w:t>
      </w:r>
    </w:p>
    <w:p w14:paraId="7DC0DF15" w14:textId="77777777" w:rsidR="00125E95" w:rsidRDefault="00125E95"/>
    <w:p w14:paraId="30C34877" w14:textId="77777777" w:rsidR="00564798" w:rsidRDefault="00564798"/>
    <w:p w14:paraId="6B3B1E90" w14:textId="77777777" w:rsidR="00442C73" w:rsidRPr="00285C5E" w:rsidRDefault="007536A2">
      <w:pPr>
        <w:rPr>
          <w:b/>
        </w:rPr>
      </w:pPr>
      <w:r w:rsidRPr="007536A2">
        <w:rPr>
          <w:b/>
        </w:rPr>
        <w:t>4.</w:t>
      </w:r>
      <w:r w:rsidRPr="007536A2">
        <w:rPr>
          <w:b/>
        </w:rPr>
        <w:tab/>
        <w:t>THE RESPONDENTS AND THE INFORMATION REQUESTED</w:t>
      </w:r>
    </w:p>
    <w:p w14:paraId="561076EB" w14:textId="77777777" w:rsidR="00442C73" w:rsidRPr="003B270E" w:rsidRDefault="00442C73"/>
    <w:p w14:paraId="50AEF1E8" w14:textId="77777777" w:rsidR="00A33423" w:rsidRDefault="00C22BB2" w:rsidP="00A33423">
      <w:pPr>
        <w:ind w:firstLine="720"/>
        <w:rPr>
          <w:b/>
        </w:rPr>
      </w:pPr>
      <w:r w:rsidRPr="00C22BB2">
        <w:rPr>
          <w:b/>
        </w:rPr>
        <w:t>4(a).</w:t>
      </w:r>
      <w:r w:rsidRPr="00C22BB2">
        <w:rPr>
          <w:b/>
        </w:rPr>
        <w:tab/>
        <w:t>Respondents/NAICS Codes</w:t>
      </w:r>
    </w:p>
    <w:p w14:paraId="628337A2" w14:textId="77777777" w:rsidR="00442C73" w:rsidRPr="003B270E" w:rsidRDefault="00442C73"/>
    <w:p w14:paraId="5EFA2056" w14:textId="77777777" w:rsidR="00A33423" w:rsidRDefault="00C71F4B" w:rsidP="00A33423">
      <w:pPr>
        <w:ind w:firstLine="720"/>
      </w:pPr>
      <w:r w:rsidRPr="00341A3E">
        <w:t xml:space="preserve">Respondents affected by the collection activities under this ICR are </w:t>
      </w:r>
      <w:r w:rsidRPr="00564798">
        <w:rPr>
          <w:b/>
        </w:rPr>
        <w:t>soil fumigant users</w:t>
      </w:r>
      <w:r>
        <w:t>,</w:t>
      </w:r>
      <w:r w:rsidRPr="00341A3E">
        <w:t xml:space="preserve"> specifically certified applicators and agriculture pesticide handlers</w:t>
      </w:r>
      <w:r>
        <w:t xml:space="preserve"> (NAICS 111000 – Agriculture, Forestry, Fishing and Hunting);</w:t>
      </w:r>
      <w:r w:rsidRPr="00341A3E">
        <w:t xml:space="preserve"> </w:t>
      </w:r>
      <w:r w:rsidRPr="00564798">
        <w:rPr>
          <w:b/>
        </w:rPr>
        <w:t>soil fumigant registrants</w:t>
      </w:r>
      <w:r>
        <w:t xml:space="preserve"> (NAICS 325300 - </w:t>
      </w:r>
      <w:r w:rsidRPr="007C45B1">
        <w:t>Pesticide, Fertilizer, and Other Agricultural Chemical Manufacturing</w:t>
      </w:r>
      <w:r>
        <w:t>);</w:t>
      </w:r>
      <w:r w:rsidRPr="00341A3E">
        <w:t xml:space="preserve"> </w:t>
      </w:r>
      <w:r w:rsidR="009B44B1">
        <w:t xml:space="preserve">and </w:t>
      </w:r>
      <w:r w:rsidRPr="00564798">
        <w:rPr>
          <w:b/>
        </w:rPr>
        <w:t xml:space="preserve">state and tribal lead agencies </w:t>
      </w:r>
      <w:r>
        <w:t>(NAICS 999200 – State Government)</w:t>
      </w:r>
      <w:r w:rsidR="008C008B">
        <w:t>.</w:t>
      </w:r>
      <w:r>
        <w:t xml:space="preserve"> </w:t>
      </w:r>
    </w:p>
    <w:p w14:paraId="3CB75EF4" w14:textId="77777777" w:rsidR="00C71F4B" w:rsidRPr="003B270E" w:rsidRDefault="00C71F4B" w:rsidP="00C71F4B">
      <w:pPr>
        <w:rPr>
          <w:rFonts w:ascii="TimesNewRomanPSMT" w:hAnsi="TimesNewRomanPSMT" w:cs="TimesNewRomanPSMT"/>
        </w:rPr>
      </w:pPr>
    </w:p>
    <w:p w14:paraId="61C29D11" w14:textId="77777777" w:rsidR="005267DB" w:rsidRDefault="005B34D9" w:rsidP="00A33423">
      <w:pPr>
        <w:ind w:firstLine="720"/>
      </w:pPr>
      <w:r>
        <w:t xml:space="preserve">Soil fumigant users subject to the ICR are considered “applicators” and “handlers”.  Soil fumigants are only allowed to be applied </w:t>
      </w:r>
      <w:r w:rsidR="00DB5DE9">
        <w:t xml:space="preserve">by, or </w:t>
      </w:r>
      <w:r>
        <w:t>under direct supervision of</w:t>
      </w:r>
      <w:r w:rsidR="00DB5DE9">
        <w:t>,</w:t>
      </w:r>
      <w:r>
        <w:t xml:space="preserve"> specially trained and certified applicators.  Certification programs are </w:t>
      </w:r>
      <w:r w:rsidRPr="005B34D9">
        <w:t xml:space="preserve">conducted </w:t>
      </w:r>
      <w:r w:rsidR="00090251" w:rsidRPr="00090251">
        <w:rPr>
          <w:color w:val="000000"/>
        </w:rPr>
        <w:t>by states, territories, and tribes in accordance with national standards</w:t>
      </w:r>
      <w:r>
        <w:t xml:space="preserve">.  Fumigant handlers are identified as workers working in a fumigant application block or buffer </w:t>
      </w:r>
      <w:r w:rsidR="005267DB">
        <w:t>zone that performs</w:t>
      </w:r>
      <w:r>
        <w:t xml:space="preserve"> certain kinds of tasks as specified on fumigant labels.  </w:t>
      </w:r>
    </w:p>
    <w:p w14:paraId="02107AA2" w14:textId="77777777" w:rsidR="005267DB" w:rsidRDefault="005267DB" w:rsidP="005267DB"/>
    <w:p w14:paraId="4D3D4A14" w14:textId="77777777" w:rsidR="00A33423" w:rsidRDefault="009F78C5" w:rsidP="005267DB">
      <w:pPr>
        <w:ind w:firstLine="720"/>
      </w:pPr>
      <w:r>
        <w:t>U</w:t>
      </w:r>
      <w:r w:rsidR="00C733AA">
        <w:t>sers of soil fumigants containing the active ingredients</w:t>
      </w:r>
      <w:r w:rsidR="00C733AA" w:rsidRPr="00341A3E">
        <w:t xml:space="preserve"> </w:t>
      </w:r>
      <w:r w:rsidR="005267DB">
        <w:t xml:space="preserve">listed </w:t>
      </w:r>
      <w:r>
        <w:t xml:space="preserve">in Table 1 </w:t>
      </w:r>
      <w:r w:rsidR="00C733AA">
        <w:t>are subject to the collection activities specified in this ICR</w:t>
      </w:r>
      <w:r w:rsidR="005267DB">
        <w:t>.</w:t>
      </w:r>
    </w:p>
    <w:p w14:paraId="434FC812" w14:textId="77777777" w:rsidR="00C733AA" w:rsidRDefault="00C733AA" w:rsidP="00C733AA">
      <w:pPr>
        <w:rPr>
          <w:b/>
        </w:rPr>
      </w:pPr>
    </w:p>
    <w:p w14:paraId="66BB2D1C" w14:textId="77777777" w:rsidR="00C733AA" w:rsidRPr="00DB4A83" w:rsidRDefault="00C733AA" w:rsidP="00C733AA">
      <w:pPr>
        <w:rPr>
          <w:b/>
        </w:rPr>
      </w:pPr>
      <w:r w:rsidRPr="00DB4A83">
        <w:rPr>
          <w:b/>
        </w:rPr>
        <w:t>Table 1:  Active Ingredients Subject to this ICR</w:t>
      </w:r>
    </w:p>
    <w:tbl>
      <w:tblPr>
        <w:tblStyle w:val="TableGrid"/>
        <w:tblW w:w="0" w:type="auto"/>
        <w:tblLook w:val="04A0" w:firstRow="1" w:lastRow="0" w:firstColumn="1" w:lastColumn="0" w:noHBand="0" w:noVBand="1"/>
      </w:tblPr>
      <w:tblGrid>
        <w:gridCol w:w="4698"/>
        <w:gridCol w:w="4878"/>
      </w:tblGrid>
      <w:tr w:rsidR="00C733AA" w14:paraId="10C9A5D4" w14:textId="77777777" w:rsidTr="00564798">
        <w:trPr>
          <w:tblHeader/>
        </w:trPr>
        <w:tc>
          <w:tcPr>
            <w:tcW w:w="4698" w:type="dxa"/>
          </w:tcPr>
          <w:p w14:paraId="35BE6B75" w14:textId="77777777" w:rsidR="00235BC8" w:rsidRDefault="00C733AA">
            <w:pPr>
              <w:jc w:val="center"/>
              <w:rPr>
                <w:b/>
              </w:rPr>
            </w:pPr>
            <w:r w:rsidRPr="007536A2">
              <w:rPr>
                <w:b/>
              </w:rPr>
              <w:t>Active Ingredient</w:t>
            </w:r>
          </w:p>
        </w:tc>
        <w:tc>
          <w:tcPr>
            <w:tcW w:w="4878" w:type="dxa"/>
          </w:tcPr>
          <w:p w14:paraId="652D2AA3" w14:textId="77777777" w:rsidR="00235BC8" w:rsidRDefault="00A73900">
            <w:pPr>
              <w:jc w:val="center"/>
              <w:rPr>
                <w:b/>
              </w:rPr>
            </w:pPr>
            <w:r>
              <w:rPr>
                <w:b/>
              </w:rPr>
              <w:t>Pesticide Chemical (</w:t>
            </w:r>
            <w:r w:rsidR="00C733AA" w:rsidRPr="007536A2">
              <w:rPr>
                <w:b/>
              </w:rPr>
              <w:t>PC</w:t>
            </w:r>
            <w:r>
              <w:rPr>
                <w:b/>
              </w:rPr>
              <w:t>)</w:t>
            </w:r>
            <w:r w:rsidR="00C733AA" w:rsidRPr="007536A2">
              <w:rPr>
                <w:b/>
              </w:rPr>
              <w:t xml:space="preserve"> Code</w:t>
            </w:r>
          </w:p>
        </w:tc>
      </w:tr>
      <w:tr w:rsidR="00C733AA" w14:paraId="2E3226BD" w14:textId="77777777" w:rsidTr="00731D9C">
        <w:tc>
          <w:tcPr>
            <w:tcW w:w="4698" w:type="dxa"/>
          </w:tcPr>
          <w:p w14:paraId="22EB7E19" w14:textId="77777777" w:rsidR="00C733AA" w:rsidRDefault="00C733AA" w:rsidP="00054569">
            <w:r>
              <w:t>1, 3-dichloropropene</w:t>
            </w:r>
          </w:p>
        </w:tc>
        <w:tc>
          <w:tcPr>
            <w:tcW w:w="4878" w:type="dxa"/>
          </w:tcPr>
          <w:p w14:paraId="3F5154E2" w14:textId="77777777" w:rsidR="00235BC8" w:rsidRDefault="00C733AA">
            <w:pPr>
              <w:jc w:val="center"/>
            </w:pPr>
            <w:r>
              <w:t>029001</w:t>
            </w:r>
          </w:p>
        </w:tc>
      </w:tr>
      <w:tr w:rsidR="00C733AA" w14:paraId="0A4305EE" w14:textId="77777777" w:rsidTr="00731D9C">
        <w:tc>
          <w:tcPr>
            <w:tcW w:w="4698" w:type="dxa"/>
          </w:tcPr>
          <w:p w14:paraId="5504E2D2" w14:textId="77777777" w:rsidR="00C733AA" w:rsidRDefault="00C733AA" w:rsidP="00054569">
            <w:r>
              <w:t>Chloropicrin</w:t>
            </w:r>
          </w:p>
        </w:tc>
        <w:tc>
          <w:tcPr>
            <w:tcW w:w="4878" w:type="dxa"/>
          </w:tcPr>
          <w:p w14:paraId="377E7B0A" w14:textId="77777777" w:rsidR="00235BC8" w:rsidRDefault="00C733AA">
            <w:pPr>
              <w:jc w:val="center"/>
            </w:pPr>
            <w:r>
              <w:t>081501</w:t>
            </w:r>
          </w:p>
        </w:tc>
      </w:tr>
      <w:tr w:rsidR="00C733AA" w14:paraId="1FB34712" w14:textId="77777777" w:rsidTr="00731D9C">
        <w:tc>
          <w:tcPr>
            <w:tcW w:w="4698" w:type="dxa"/>
          </w:tcPr>
          <w:p w14:paraId="48472007" w14:textId="77777777" w:rsidR="00C733AA" w:rsidRDefault="00C733AA" w:rsidP="00054569">
            <w:r>
              <w:t>Dazomet</w:t>
            </w:r>
          </w:p>
        </w:tc>
        <w:tc>
          <w:tcPr>
            <w:tcW w:w="4878" w:type="dxa"/>
          </w:tcPr>
          <w:p w14:paraId="6BA47898" w14:textId="77777777" w:rsidR="00235BC8" w:rsidRDefault="00C733AA">
            <w:pPr>
              <w:jc w:val="center"/>
            </w:pPr>
            <w:r>
              <w:t>035602</w:t>
            </w:r>
          </w:p>
        </w:tc>
      </w:tr>
      <w:tr w:rsidR="00C733AA" w14:paraId="79E97A97" w14:textId="77777777" w:rsidTr="00731D9C">
        <w:tc>
          <w:tcPr>
            <w:tcW w:w="4698" w:type="dxa"/>
          </w:tcPr>
          <w:p w14:paraId="3BBA4E16" w14:textId="77777777" w:rsidR="00C733AA" w:rsidRDefault="00C733AA" w:rsidP="00054569">
            <w:r>
              <w:t>DMDS</w:t>
            </w:r>
          </w:p>
        </w:tc>
        <w:tc>
          <w:tcPr>
            <w:tcW w:w="4878" w:type="dxa"/>
          </w:tcPr>
          <w:p w14:paraId="755285F2" w14:textId="77777777" w:rsidR="00235BC8" w:rsidRDefault="00C733AA">
            <w:pPr>
              <w:jc w:val="center"/>
            </w:pPr>
            <w:r w:rsidRPr="007536A2">
              <w:rPr>
                <w:color w:val="000000"/>
              </w:rPr>
              <w:t>000011</w:t>
            </w:r>
          </w:p>
        </w:tc>
      </w:tr>
      <w:tr w:rsidR="00C733AA" w14:paraId="62B8F72B" w14:textId="77777777" w:rsidTr="00731D9C">
        <w:tc>
          <w:tcPr>
            <w:tcW w:w="4698" w:type="dxa"/>
          </w:tcPr>
          <w:p w14:paraId="0D10DF6E" w14:textId="77777777" w:rsidR="00C733AA" w:rsidRDefault="00C733AA" w:rsidP="00054569">
            <w:r>
              <w:lastRenderedPageBreak/>
              <w:t>Metam sodium</w:t>
            </w:r>
          </w:p>
        </w:tc>
        <w:tc>
          <w:tcPr>
            <w:tcW w:w="4878" w:type="dxa"/>
          </w:tcPr>
          <w:p w14:paraId="5B583A14" w14:textId="77777777" w:rsidR="00235BC8" w:rsidRDefault="00C733AA">
            <w:pPr>
              <w:jc w:val="center"/>
            </w:pPr>
            <w:r>
              <w:t>039003</w:t>
            </w:r>
          </w:p>
        </w:tc>
      </w:tr>
      <w:tr w:rsidR="00C733AA" w14:paraId="59B65BEC" w14:textId="77777777" w:rsidTr="00731D9C">
        <w:tc>
          <w:tcPr>
            <w:tcW w:w="4698" w:type="dxa"/>
          </w:tcPr>
          <w:p w14:paraId="6CEF07A8" w14:textId="77777777" w:rsidR="00C733AA" w:rsidRDefault="00C733AA" w:rsidP="00054569">
            <w:r>
              <w:t>Metam potassium</w:t>
            </w:r>
          </w:p>
        </w:tc>
        <w:tc>
          <w:tcPr>
            <w:tcW w:w="4878" w:type="dxa"/>
          </w:tcPr>
          <w:p w14:paraId="2905AC79" w14:textId="77777777" w:rsidR="00235BC8" w:rsidRDefault="00C733AA">
            <w:pPr>
              <w:jc w:val="center"/>
            </w:pPr>
            <w:r>
              <w:t>039002</w:t>
            </w:r>
          </w:p>
        </w:tc>
      </w:tr>
      <w:tr w:rsidR="00C733AA" w14:paraId="26946728" w14:textId="77777777" w:rsidTr="00731D9C">
        <w:tc>
          <w:tcPr>
            <w:tcW w:w="4698" w:type="dxa"/>
          </w:tcPr>
          <w:p w14:paraId="43F14EE4" w14:textId="77777777" w:rsidR="00C733AA" w:rsidRDefault="00C733AA" w:rsidP="00054569">
            <w:r>
              <w:t>Methyl bromide</w:t>
            </w:r>
          </w:p>
        </w:tc>
        <w:tc>
          <w:tcPr>
            <w:tcW w:w="4878" w:type="dxa"/>
          </w:tcPr>
          <w:p w14:paraId="1B6C58B9" w14:textId="77777777" w:rsidR="00235BC8" w:rsidRDefault="00C733AA">
            <w:pPr>
              <w:jc w:val="center"/>
            </w:pPr>
            <w:r>
              <w:t>053201</w:t>
            </w:r>
          </w:p>
        </w:tc>
      </w:tr>
      <w:tr w:rsidR="00C733AA" w14:paraId="22CF41B6" w14:textId="77777777" w:rsidTr="00731D9C">
        <w:tc>
          <w:tcPr>
            <w:tcW w:w="4698" w:type="dxa"/>
          </w:tcPr>
          <w:p w14:paraId="26463AFB" w14:textId="77777777" w:rsidR="00C733AA" w:rsidRDefault="00C733AA" w:rsidP="00054569">
            <w:r>
              <w:t>Methyl isothiocyanate</w:t>
            </w:r>
          </w:p>
        </w:tc>
        <w:tc>
          <w:tcPr>
            <w:tcW w:w="4878" w:type="dxa"/>
          </w:tcPr>
          <w:p w14:paraId="6F5173AA" w14:textId="77777777" w:rsidR="00235BC8" w:rsidRDefault="00C733AA">
            <w:pPr>
              <w:jc w:val="center"/>
            </w:pPr>
            <w:r>
              <w:t>068103</w:t>
            </w:r>
          </w:p>
        </w:tc>
      </w:tr>
    </w:tbl>
    <w:p w14:paraId="0418ADD3" w14:textId="77777777" w:rsidR="00C733AA" w:rsidRDefault="00C733AA" w:rsidP="00C733AA"/>
    <w:p w14:paraId="41D12ECD" w14:textId="77777777" w:rsidR="00DB53F3" w:rsidRDefault="005808E4" w:rsidP="00A33423">
      <w:pPr>
        <w:ind w:firstLine="720"/>
        <w:rPr>
          <w:b/>
        </w:rPr>
      </w:pPr>
      <w:r>
        <w:rPr>
          <w:b/>
        </w:rPr>
        <w:t>4(b)</w:t>
      </w:r>
      <w:r w:rsidR="00FA6D4D">
        <w:rPr>
          <w:b/>
        </w:rPr>
        <w:t>.</w:t>
      </w:r>
      <w:r w:rsidR="00FA6D4D">
        <w:rPr>
          <w:b/>
        </w:rPr>
        <w:tab/>
      </w:r>
      <w:r>
        <w:rPr>
          <w:b/>
        </w:rPr>
        <w:t xml:space="preserve"> Information Collected</w:t>
      </w:r>
    </w:p>
    <w:p w14:paraId="10FD3C54" w14:textId="77777777" w:rsidR="00DB53F3" w:rsidRDefault="00DB53F3" w:rsidP="00A33423">
      <w:pPr>
        <w:ind w:firstLine="720"/>
        <w:rPr>
          <w:b/>
        </w:rPr>
      </w:pPr>
    </w:p>
    <w:p w14:paraId="646DAEE1" w14:textId="5E828D98" w:rsidR="00161AE3" w:rsidRDefault="0056015C" w:rsidP="00A33423">
      <w:pPr>
        <w:ind w:firstLine="720"/>
      </w:pPr>
      <w:r w:rsidRPr="0056015C">
        <w:t xml:space="preserve">In order to be eligible for </w:t>
      </w:r>
      <w:r w:rsidR="0076308D">
        <w:t xml:space="preserve">continued </w:t>
      </w:r>
      <w:r w:rsidRPr="0056015C">
        <w:t xml:space="preserve">registration under FIFRA section </w:t>
      </w:r>
      <w:r>
        <w:t>4(g)</w:t>
      </w:r>
      <w:r w:rsidRPr="0056015C">
        <w:t xml:space="preserve">, </w:t>
      </w:r>
      <w:r>
        <w:t xml:space="preserve">EPA determined that certain additional risk mitigation measures were necessary as terms and conditions of those registrations.  The registrants agreed, and have amended their registrations to </w:t>
      </w:r>
      <w:r w:rsidR="00F15E23">
        <w:t>address the</w:t>
      </w:r>
      <w:r>
        <w:t xml:space="preserve"> specific terms and conditions that are now being applied to all soil fumigant</w:t>
      </w:r>
      <w:r w:rsidR="00433BD9">
        <w:t xml:space="preserve"> registrations</w:t>
      </w:r>
      <w:r>
        <w:t>.</w:t>
      </w:r>
      <w:r w:rsidR="00433BD9">
        <w:t xml:space="preserve"> Information about EPA’s soil fumigant program is available at </w:t>
      </w:r>
      <w:hyperlink r:id="rId11" w:history="1">
        <w:r w:rsidR="002E1960" w:rsidRPr="00E002DF">
          <w:rPr>
            <w:rStyle w:val="Hyperlink"/>
          </w:rPr>
          <w:t>http://www.epa.gov/soil-fumigants</w:t>
        </w:r>
      </w:hyperlink>
      <w:r w:rsidR="00433BD9">
        <w:t>.</w:t>
      </w:r>
      <w:r w:rsidR="002E1960">
        <w:t xml:space="preserve"> The activities are grouped according to the applicable respondent group.</w:t>
      </w:r>
    </w:p>
    <w:p w14:paraId="50A6EEEA" w14:textId="77777777" w:rsidR="0056015C" w:rsidRPr="0056015C" w:rsidRDefault="0056015C" w:rsidP="00A33423">
      <w:pPr>
        <w:ind w:firstLine="720"/>
      </w:pPr>
    </w:p>
    <w:p w14:paraId="5E000B6D" w14:textId="01436841" w:rsidR="00A33423" w:rsidRDefault="009F78C5" w:rsidP="00A33423">
      <w:pPr>
        <w:ind w:firstLine="720"/>
      </w:pPr>
      <w:r w:rsidRPr="0056015C">
        <w:t>U</w:t>
      </w:r>
      <w:r w:rsidR="00285C5E" w:rsidRPr="0056015C">
        <w:t xml:space="preserve">sers </w:t>
      </w:r>
      <w:r w:rsidR="005267DB" w:rsidRPr="0056015C">
        <w:t xml:space="preserve">of soil fumigants </w:t>
      </w:r>
      <w:r w:rsidR="00341A3E" w:rsidRPr="0056015C">
        <w:t xml:space="preserve">will need to engage in the activities </w:t>
      </w:r>
      <w:r w:rsidR="002E1960">
        <w:t xml:space="preserve">identified in Table 2 </w:t>
      </w:r>
      <w:r w:rsidR="00341A3E" w:rsidRPr="0056015C">
        <w:t>t</w:t>
      </w:r>
      <w:r w:rsidR="00341A3E" w:rsidRPr="00341A3E">
        <w:t>o assure compliance with new fumigant label requirements</w:t>
      </w:r>
      <w:r w:rsidR="002E1960">
        <w:t xml:space="preserve">. </w:t>
      </w:r>
      <w:r w:rsidR="006F41A0" w:rsidRPr="006F41A0">
        <w:t xml:space="preserve">Note that compliance with the label-required training is a condition of product use. Because soil fumigants are Restricted Use Products, only certified applicators </w:t>
      </w:r>
      <w:r w:rsidR="00D164D3">
        <w:t xml:space="preserve">or handlers under their supervision </w:t>
      </w:r>
      <w:r w:rsidR="006F41A0" w:rsidRPr="006F41A0">
        <w:t xml:space="preserve">may purchase </w:t>
      </w:r>
      <w:r w:rsidR="006F41A0">
        <w:t xml:space="preserve">or use </w:t>
      </w:r>
      <w:r w:rsidR="006F41A0" w:rsidRPr="006F41A0">
        <w:t>them.</w:t>
      </w:r>
      <w:r w:rsidR="006F41A0">
        <w:t xml:space="preserve"> </w:t>
      </w:r>
      <w:r w:rsidR="002E1960">
        <w:t>Users must comply with pesticide labeling or face civil and criminal penalties pursuant to FIFRA sections 12(a)(2)(G) and 14, and certified applicators may also be sanctioned by suspension or revocation of certification (40 CFR 171.7(b)(iii)(A)).</w:t>
      </w:r>
    </w:p>
    <w:p w14:paraId="42C3352E" w14:textId="77777777" w:rsidR="00222A8C" w:rsidRDefault="00222A8C"/>
    <w:p w14:paraId="55DC04B8" w14:textId="7953A9DC" w:rsidR="00285C5E" w:rsidRPr="003B270E" w:rsidRDefault="00222A8C">
      <w:r>
        <w:rPr>
          <w:b/>
        </w:rPr>
        <w:t xml:space="preserve">Table </w:t>
      </w:r>
      <w:r w:rsidR="00DB4A83">
        <w:rPr>
          <w:b/>
        </w:rPr>
        <w:t>2</w:t>
      </w:r>
      <w:r>
        <w:rPr>
          <w:b/>
        </w:rPr>
        <w:t xml:space="preserve">: </w:t>
      </w:r>
      <w:r w:rsidR="004C503C">
        <w:rPr>
          <w:b/>
        </w:rPr>
        <w:t>U</w:t>
      </w:r>
      <w:r w:rsidRPr="00341A3E">
        <w:rPr>
          <w:b/>
        </w:rPr>
        <w:t xml:space="preserve">ser (applicators </w:t>
      </w:r>
      <w:r w:rsidR="00875E2B">
        <w:rPr>
          <w:b/>
        </w:rPr>
        <w:t>and/</w:t>
      </w:r>
      <w:r w:rsidRPr="00341A3E">
        <w:rPr>
          <w:b/>
        </w:rPr>
        <w:t xml:space="preserve">or handlers) </w:t>
      </w:r>
      <w:r w:rsidR="004C503C">
        <w:rPr>
          <w:b/>
        </w:rPr>
        <w:t>A</w:t>
      </w:r>
      <w:r w:rsidRPr="00341A3E">
        <w:rPr>
          <w:b/>
        </w:rPr>
        <w:t>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7650"/>
      </w:tblGrid>
      <w:tr w:rsidR="005B4327" w:rsidRPr="003B270E" w14:paraId="03E7FF80" w14:textId="77777777" w:rsidTr="00564798">
        <w:trPr>
          <w:tblHeader/>
        </w:trPr>
        <w:tc>
          <w:tcPr>
            <w:tcW w:w="2245" w:type="dxa"/>
          </w:tcPr>
          <w:p w14:paraId="74ADECF8" w14:textId="77777777" w:rsidR="005B4327" w:rsidRPr="003B270E" w:rsidRDefault="00222A8C" w:rsidP="007A66C8">
            <w:pPr>
              <w:jc w:val="center"/>
            </w:pPr>
            <w:r>
              <w:rPr>
                <w:b/>
              </w:rPr>
              <w:t xml:space="preserve"> Burden</w:t>
            </w:r>
          </w:p>
        </w:tc>
        <w:tc>
          <w:tcPr>
            <w:tcW w:w="7650" w:type="dxa"/>
          </w:tcPr>
          <w:p w14:paraId="4F68D609" w14:textId="77777777" w:rsidR="005B4327" w:rsidRPr="003B270E" w:rsidRDefault="00341A3E" w:rsidP="007A66C8">
            <w:pPr>
              <w:jc w:val="center"/>
              <w:rPr>
                <w:b/>
              </w:rPr>
            </w:pPr>
            <w:r w:rsidRPr="00341A3E">
              <w:rPr>
                <w:b/>
              </w:rPr>
              <w:t>Description</w:t>
            </w:r>
          </w:p>
        </w:tc>
      </w:tr>
      <w:tr w:rsidR="00CE4D58" w:rsidRPr="003B270E" w14:paraId="1BC4012E" w14:textId="77777777" w:rsidTr="00564798">
        <w:tc>
          <w:tcPr>
            <w:tcW w:w="2245" w:type="dxa"/>
          </w:tcPr>
          <w:p w14:paraId="76417803" w14:textId="77777777" w:rsidR="00F004B3" w:rsidRPr="003B270E" w:rsidRDefault="002C441A">
            <w:r>
              <w:t>Understand the requirements</w:t>
            </w:r>
          </w:p>
          <w:p w14:paraId="48A5F2DE" w14:textId="77777777" w:rsidR="00F004B3" w:rsidRPr="003B270E" w:rsidRDefault="00F004B3"/>
          <w:p w14:paraId="2162F828" w14:textId="77777777" w:rsidR="00CE4D58" w:rsidRPr="003B270E" w:rsidRDefault="00341A3E">
            <w:r w:rsidRPr="00341A3E">
              <w:t>(applicator’s responsibility)</w:t>
            </w:r>
          </w:p>
        </w:tc>
        <w:tc>
          <w:tcPr>
            <w:tcW w:w="7650" w:type="dxa"/>
          </w:tcPr>
          <w:p w14:paraId="1B1E9E75" w14:textId="4EBFBECB" w:rsidR="002E1960" w:rsidRDefault="002C441A" w:rsidP="00F15E23">
            <w:r>
              <w:t>Learn/refresh understanding of fumigant requirements</w:t>
            </w:r>
            <w:r w:rsidR="00161AE3">
              <w:t xml:space="preserve"> </w:t>
            </w:r>
            <w:r w:rsidR="00F15E23">
              <w:t xml:space="preserve">applicable to users that are provided </w:t>
            </w:r>
            <w:r w:rsidR="00DB758F">
              <w:t xml:space="preserve">on </w:t>
            </w:r>
            <w:r w:rsidR="00F15E23">
              <w:t xml:space="preserve">the </w:t>
            </w:r>
            <w:r w:rsidR="00DB758F">
              <w:t xml:space="preserve">fumigant </w:t>
            </w:r>
            <w:r w:rsidR="00F15E23">
              <w:t xml:space="preserve">product </w:t>
            </w:r>
            <w:r w:rsidR="00DB758F">
              <w:t xml:space="preserve">labels, </w:t>
            </w:r>
            <w:r w:rsidR="00F15E23">
              <w:t xml:space="preserve">and additional </w:t>
            </w:r>
            <w:r w:rsidR="00DB758F">
              <w:t xml:space="preserve">information on these requirements </w:t>
            </w:r>
            <w:r w:rsidR="00F15E23">
              <w:t xml:space="preserve">available </w:t>
            </w:r>
            <w:r w:rsidR="00DB758F">
              <w:t>at</w:t>
            </w:r>
            <w:r w:rsidR="00564798">
              <w:t xml:space="preserve"> </w:t>
            </w:r>
            <w:r w:rsidR="00161AE3" w:rsidRPr="00161AE3">
              <w:rPr>
                <w:rStyle w:val="Hyperlink"/>
              </w:rPr>
              <w:t>http://www.epa.gov/soil-fumigants/what-are-soil-fumigants</w:t>
            </w:r>
            <w:r w:rsidR="00DB758F">
              <w:t xml:space="preserve">.  </w:t>
            </w:r>
          </w:p>
          <w:p w14:paraId="67C8C1E9" w14:textId="5F89DBCC" w:rsidR="00DB758F" w:rsidRPr="003B270E" w:rsidRDefault="00DB758F" w:rsidP="002E1960"/>
        </w:tc>
      </w:tr>
      <w:tr w:rsidR="002049B0" w:rsidRPr="003B270E" w14:paraId="5417E7E4" w14:textId="77777777" w:rsidTr="00564798">
        <w:tc>
          <w:tcPr>
            <w:tcW w:w="2245" w:type="dxa"/>
          </w:tcPr>
          <w:p w14:paraId="1DF61AFC" w14:textId="7B027EFA" w:rsidR="002049B0" w:rsidRPr="003B270E" w:rsidRDefault="00341A3E" w:rsidP="006F41A0">
            <w:r w:rsidRPr="00341A3E">
              <w:t xml:space="preserve">Posting </w:t>
            </w:r>
          </w:p>
          <w:p w14:paraId="057608CC" w14:textId="4AC698CF" w:rsidR="00F004B3" w:rsidRPr="003B270E" w:rsidRDefault="00F004B3" w:rsidP="007A7851"/>
          <w:p w14:paraId="1C3C2605" w14:textId="00E9C187" w:rsidR="00F004B3" w:rsidRPr="003B270E" w:rsidRDefault="00341A3E" w:rsidP="007A7851">
            <w:r w:rsidRPr="00341A3E">
              <w:t>(applicator or handler’s responsibility)</w:t>
            </w:r>
          </w:p>
        </w:tc>
        <w:tc>
          <w:tcPr>
            <w:tcW w:w="7650" w:type="dxa"/>
          </w:tcPr>
          <w:p w14:paraId="4A8B523A" w14:textId="29CE44E4" w:rsidR="002049B0" w:rsidRDefault="00E443B4" w:rsidP="00875E2B">
            <w:r>
              <w:t>As specified on the product label, o</w:t>
            </w:r>
            <w:r w:rsidR="00341A3E" w:rsidRPr="00341A3E">
              <w:t>btain signs from product dealers (provided to dealers by registrants); fill in (1) product name, and (2) contact information for the fumigator; place signs at usual points of entry and along likely routes of approach unless a physical barrier (fence, wall) prevents access to the buffer</w:t>
            </w:r>
            <w:r w:rsidR="003977CF">
              <w:t xml:space="preserve">; remove signs after buffer </w:t>
            </w:r>
            <w:r w:rsidR="004B4FC3">
              <w:t xml:space="preserve">zone </w:t>
            </w:r>
            <w:r w:rsidR="00A73900">
              <w:t xml:space="preserve">time </w:t>
            </w:r>
            <w:r w:rsidR="003977CF">
              <w:t>period has ended</w:t>
            </w:r>
            <w:r w:rsidR="002C441A" w:rsidRPr="00341A3E">
              <w:t>.</w:t>
            </w:r>
          </w:p>
          <w:p w14:paraId="5DDE4EB0" w14:textId="4543CE67" w:rsidR="00DB758F" w:rsidRDefault="00DB758F" w:rsidP="007A7851"/>
          <w:p w14:paraId="2127EE7A" w14:textId="77777777" w:rsidR="00DB758F" w:rsidRDefault="00DB758F" w:rsidP="007A7851">
            <w:r>
              <w:t xml:space="preserve">Information on buffer zone posting can be found at </w:t>
            </w:r>
            <w:hyperlink r:id="rId12" w:history="1">
              <w:r w:rsidR="00564798" w:rsidRPr="00855070">
                <w:rPr>
                  <w:rStyle w:val="Hyperlink"/>
                </w:rPr>
                <w:t>http://www.epa.gov/soil-fumigants/buffer-zone-fact-sheets</w:t>
              </w:r>
            </w:hyperlink>
            <w:r w:rsidR="00564798">
              <w:t xml:space="preserve">. </w:t>
            </w:r>
          </w:p>
          <w:p w14:paraId="347DAB0D" w14:textId="71BE008C" w:rsidR="00564798" w:rsidRPr="003B270E" w:rsidRDefault="00564798" w:rsidP="007A7851"/>
        </w:tc>
      </w:tr>
      <w:tr w:rsidR="002049B0" w:rsidRPr="003B270E" w14:paraId="3ECED0F8" w14:textId="77777777" w:rsidTr="00564798">
        <w:tc>
          <w:tcPr>
            <w:tcW w:w="2245" w:type="dxa"/>
          </w:tcPr>
          <w:p w14:paraId="7A7B8C4A" w14:textId="2F1DF5D3" w:rsidR="002049B0" w:rsidRPr="003B270E" w:rsidRDefault="002E1960" w:rsidP="006F41A0">
            <w:r>
              <w:t xml:space="preserve">Notify </w:t>
            </w:r>
            <w:r w:rsidR="00222A8C">
              <w:t>State Lead Agencies (</w:t>
            </w:r>
            <w:r w:rsidR="00341A3E" w:rsidRPr="00341A3E">
              <w:t>SLAs</w:t>
            </w:r>
            <w:r w:rsidR="00222A8C">
              <w:t>)</w:t>
            </w:r>
          </w:p>
          <w:p w14:paraId="70C1FB79" w14:textId="77777777" w:rsidR="00F004B3" w:rsidRPr="003B270E" w:rsidRDefault="00F004B3"/>
          <w:p w14:paraId="5CD95641" w14:textId="77777777" w:rsidR="00F004B3" w:rsidRPr="003B270E" w:rsidRDefault="00341A3E">
            <w:r w:rsidRPr="00341A3E">
              <w:t>(applicator’s responsibility)</w:t>
            </w:r>
          </w:p>
        </w:tc>
        <w:tc>
          <w:tcPr>
            <w:tcW w:w="7650" w:type="dxa"/>
          </w:tcPr>
          <w:p w14:paraId="52AE8B80" w14:textId="2550DEAD" w:rsidR="002049B0" w:rsidRDefault="00341A3E">
            <w:r w:rsidRPr="00341A3E">
              <w:t>Applicators must check the EPA fumigant website for a list of states that require notification.</w:t>
            </w:r>
            <w:r w:rsidR="00564798">
              <w:t xml:space="preserve"> </w:t>
            </w:r>
            <w:r w:rsidR="002E1960">
              <w:t>If applicable, p</w:t>
            </w:r>
            <w:r w:rsidRPr="00341A3E">
              <w:t>rovide the following</w:t>
            </w:r>
            <w:r w:rsidR="002E1960">
              <w:t xml:space="preserve"> to the SLA</w:t>
            </w:r>
            <w:r w:rsidRPr="00341A3E">
              <w:t>:  contact information for the fumigator and owner/operator; location of the field to be treated; product name and registration number; and when the fumigation is expected to occur.</w:t>
            </w:r>
          </w:p>
          <w:p w14:paraId="0D2A9115" w14:textId="77777777" w:rsidR="00DB758F" w:rsidRDefault="00DB758F"/>
          <w:p w14:paraId="21788D6A" w14:textId="77777777" w:rsidR="00D164D3" w:rsidRDefault="00DB758F">
            <w:r>
              <w:t xml:space="preserve">Information on notification to SLAs can be found at </w:t>
            </w:r>
            <w:hyperlink r:id="rId13" w:history="1">
              <w:r w:rsidR="00D164D3" w:rsidRPr="004C3138">
                <w:rPr>
                  <w:rStyle w:val="Hyperlink"/>
                </w:rPr>
                <w:t>http://www.epa.gov/soil-fumigants/complying-required-state-and-tribal-notification-soil-fumigation</w:t>
              </w:r>
            </w:hyperlink>
          </w:p>
          <w:p w14:paraId="350C9577" w14:textId="5E0D51AE" w:rsidR="00DB758F" w:rsidRPr="003B270E" w:rsidRDefault="00DB758F"/>
        </w:tc>
      </w:tr>
      <w:tr w:rsidR="00902D07" w:rsidRPr="003B270E" w14:paraId="08225B81" w14:textId="77777777" w:rsidTr="00564798">
        <w:tc>
          <w:tcPr>
            <w:tcW w:w="2245" w:type="dxa"/>
          </w:tcPr>
          <w:p w14:paraId="188E2BB3" w14:textId="3E1CEB4B" w:rsidR="00902D07" w:rsidRPr="003B270E" w:rsidRDefault="007A7851" w:rsidP="00BC7191">
            <w:r>
              <w:lastRenderedPageBreak/>
              <w:t>Fumigant Management Plan (</w:t>
            </w:r>
            <w:r w:rsidRPr="00341A3E">
              <w:t>FMP</w:t>
            </w:r>
            <w:r>
              <w:t xml:space="preserve">) </w:t>
            </w:r>
            <w:r w:rsidR="00341A3E" w:rsidRPr="00341A3E">
              <w:t>and a post-</w:t>
            </w:r>
            <w:r w:rsidR="00DC7B34">
              <w:t>application</w:t>
            </w:r>
            <w:r w:rsidR="00DC7B34" w:rsidRPr="00341A3E">
              <w:t xml:space="preserve"> </w:t>
            </w:r>
            <w:r w:rsidR="00341A3E" w:rsidRPr="00341A3E">
              <w:t>summary</w:t>
            </w:r>
            <w:r w:rsidR="007257A0">
              <w:t xml:space="preserve"> (PAS)</w:t>
            </w:r>
            <w:r w:rsidR="00341A3E" w:rsidRPr="00341A3E">
              <w:t xml:space="preserve"> </w:t>
            </w:r>
          </w:p>
          <w:p w14:paraId="212F1E63" w14:textId="77777777" w:rsidR="00F004B3" w:rsidRPr="003B270E" w:rsidRDefault="00F004B3" w:rsidP="00BC7191"/>
          <w:p w14:paraId="27AD83D3" w14:textId="77777777" w:rsidR="00F004B3" w:rsidRPr="003B270E" w:rsidRDefault="00341A3E" w:rsidP="00BC7191">
            <w:r w:rsidRPr="00341A3E">
              <w:t>(applicator’s responsibility)</w:t>
            </w:r>
          </w:p>
        </w:tc>
        <w:tc>
          <w:tcPr>
            <w:tcW w:w="7650" w:type="dxa"/>
          </w:tcPr>
          <w:p w14:paraId="46A6F08C" w14:textId="767B82BF" w:rsidR="005B4327" w:rsidRPr="003B270E" w:rsidRDefault="00E443B4" w:rsidP="00BC7191">
            <w:r>
              <w:t>As specified on the product label, p</w:t>
            </w:r>
            <w:r w:rsidR="00341A3E" w:rsidRPr="00341A3E">
              <w:t xml:space="preserve">repare a written FMP for each fumigation to include the following:  information on the site, fumigator, and owner/operator; fumigation procedures; buffer determinations; information on worker protection; procedures for air monitoring, posting, communication among key parties; and record keeping; emergency response plans and procedures for addressing accidental fumigant releases.  </w:t>
            </w:r>
          </w:p>
          <w:p w14:paraId="0D66FBDC" w14:textId="77777777" w:rsidR="005B4327" w:rsidRPr="003B270E" w:rsidRDefault="005B4327" w:rsidP="00BC7191"/>
          <w:p w14:paraId="42D8E7F6" w14:textId="77777777" w:rsidR="00902D07" w:rsidRPr="003B270E" w:rsidRDefault="00341A3E" w:rsidP="00BC7191">
            <w:r w:rsidRPr="00341A3E">
              <w:t xml:space="preserve">Results of air monitoring for handlers, air monitoring results between buffers and bystanders, as well as any deviations from the FMP must be recorded in a </w:t>
            </w:r>
            <w:r w:rsidR="007257A0">
              <w:t>PAS</w:t>
            </w:r>
            <w:r w:rsidRPr="00341A3E">
              <w:t xml:space="preserve">. </w:t>
            </w:r>
          </w:p>
          <w:p w14:paraId="16479552" w14:textId="77777777" w:rsidR="001C3E6F" w:rsidRPr="003B270E" w:rsidRDefault="001C3E6F" w:rsidP="00BC7191"/>
          <w:p w14:paraId="5338332B" w14:textId="77777777" w:rsidR="001C3E6F" w:rsidRDefault="00341A3E" w:rsidP="007343C9">
            <w:r w:rsidRPr="00341A3E">
              <w:t xml:space="preserve">Both documents must be filed and retained by both the certified applicator and the property </w:t>
            </w:r>
            <w:r w:rsidR="007343C9">
              <w:t>owner</w:t>
            </w:r>
            <w:r w:rsidR="00984D65" w:rsidRPr="003B270E">
              <w:t xml:space="preserve"> for at least 2 years, and available to disclose to enforcement personnel or handlers participating in the application if requested.  </w:t>
            </w:r>
          </w:p>
          <w:p w14:paraId="2E0FE44B" w14:textId="77777777" w:rsidR="00DB758F" w:rsidRDefault="00DB758F" w:rsidP="007343C9"/>
          <w:p w14:paraId="25B0F2CF" w14:textId="77777777" w:rsidR="00D164D3" w:rsidRDefault="00DB758F" w:rsidP="007343C9">
            <w:r>
              <w:t xml:space="preserve">Information on FMPs can be found at </w:t>
            </w:r>
            <w:hyperlink r:id="rId14" w:history="1">
              <w:r w:rsidR="00D164D3" w:rsidRPr="004C3138">
                <w:rPr>
                  <w:rStyle w:val="Hyperlink"/>
                </w:rPr>
                <w:t>http://www.epa.gov/soil-fumigants/introduction-soil-fumigant-management-plan</w:t>
              </w:r>
            </w:hyperlink>
          </w:p>
          <w:p w14:paraId="32B5EBC3" w14:textId="14797E45" w:rsidR="00D164D3" w:rsidRPr="003B270E" w:rsidRDefault="00D164D3" w:rsidP="007343C9"/>
        </w:tc>
      </w:tr>
      <w:tr w:rsidR="00902D07" w:rsidRPr="003B270E" w14:paraId="77798842" w14:textId="77777777" w:rsidTr="00564798">
        <w:tc>
          <w:tcPr>
            <w:tcW w:w="2245" w:type="dxa"/>
          </w:tcPr>
          <w:p w14:paraId="5C34D4DA" w14:textId="4E6954A7" w:rsidR="004C2D65" w:rsidRPr="003B270E" w:rsidRDefault="00222A8C" w:rsidP="00E443B4">
            <w:r>
              <w:t xml:space="preserve">Applicator </w:t>
            </w:r>
            <w:r w:rsidR="00341A3E" w:rsidRPr="00341A3E">
              <w:t>Training</w:t>
            </w:r>
          </w:p>
          <w:p w14:paraId="71D6A7FA" w14:textId="0E665939" w:rsidR="00F004B3" w:rsidRPr="003B270E" w:rsidRDefault="00F004B3" w:rsidP="007A7851"/>
          <w:p w14:paraId="52F71A87" w14:textId="0779A000" w:rsidR="00F004B3" w:rsidRPr="003B270E" w:rsidRDefault="00341A3E" w:rsidP="007A7851">
            <w:r w:rsidRPr="00341A3E">
              <w:t>(applicator’s responsibility)</w:t>
            </w:r>
          </w:p>
        </w:tc>
        <w:tc>
          <w:tcPr>
            <w:tcW w:w="7650" w:type="dxa"/>
          </w:tcPr>
          <w:p w14:paraId="6CC19EDB" w14:textId="39E17212" w:rsidR="004C2D65" w:rsidRPr="003B270E" w:rsidRDefault="00341A3E" w:rsidP="007A7851">
            <w:r w:rsidRPr="00341A3E">
              <w:t xml:space="preserve">Applicators must attend a soil fumigant training program designed </w:t>
            </w:r>
            <w:r w:rsidR="00E443B4">
              <w:t xml:space="preserve">by the registrant and approved by EPA to </w:t>
            </w:r>
            <w:r w:rsidRPr="00341A3E">
              <w:t>specifically cover the following topics:</w:t>
            </w:r>
          </w:p>
          <w:p w14:paraId="5AF83463" w14:textId="28420020" w:rsidR="004C2D65" w:rsidRPr="003B270E" w:rsidRDefault="00341A3E" w:rsidP="007A7851">
            <w:r w:rsidRPr="00341A3E">
              <w:t xml:space="preserve">how to correctly apply the fumigant, how to protect handlers and bystanders, how to determine buffer zone distances, how to develop an FMP and post-fumigation summary report, how to determine when unfavorable conditions exist, and how to comply with the required GAPs.  </w:t>
            </w:r>
          </w:p>
          <w:p w14:paraId="7EFEAB7A" w14:textId="070B9189" w:rsidR="004C2D65" w:rsidRPr="003B270E" w:rsidRDefault="004C2D65" w:rsidP="00F7295B"/>
          <w:p w14:paraId="0B056EA5" w14:textId="3FA97DB3" w:rsidR="004C2D65" w:rsidRDefault="00341A3E" w:rsidP="00F7295B">
            <w:r w:rsidRPr="00341A3E">
              <w:t>The applicators participation in the training must be documented</w:t>
            </w:r>
            <w:r w:rsidR="00222A8C">
              <w:t xml:space="preserve"> in the FMP</w:t>
            </w:r>
            <w:r w:rsidR="004C2D65" w:rsidRPr="003B270E">
              <w:t xml:space="preserve">.  </w:t>
            </w:r>
          </w:p>
          <w:p w14:paraId="6A726537" w14:textId="6448030F" w:rsidR="00DB758F" w:rsidRDefault="00DB758F" w:rsidP="00F7295B"/>
          <w:p w14:paraId="6B642199" w14:textId="76864BFB" w:rsidR="00D164D3" w:rsidRDefault="00DB758F" w:rsidP="00F7295B">
            <w:r>
              <w:t xml:space="preserve">Information on applicator training can be found at </w:t>
            </w:r>
            <w:hyperlink r:id="rId15" w:history="1">
              <w:r w:rsidR="00D164D3" w:rsidRPr="004C3138">
                <w:rPr>
                  <w:rStyle w:val="Hyperlink"/>
                </w:rPr>
                <w:t>http://www.epa.gov/soil-fumigants/soil-fumigant-training-certified-applicator</w:t>
              </w:r>
            </w:hyperlink>
          </w:p>
          <w:p w14:paraId="41A1CE70" w14:textId="2DC74F28" w:rsidR="00DB758F" w:rsidRPr="003B270E" w:rsidRDefault="00DB758F" w:rsidP="00F7295B"/>
        </w:tc>
      </w:tr>
      <w:tr w:rsidR="00875E2B" w:rsidRPr="003B270E" w14:paraId="332BFCC6" w14:textId="77777777" w:rsidTr="00564798">
        <w:tc>
          <w:tcPr>
            <w:tcW w:w="2245" w:type="dxa"/>
          </w:tcPr>
          <w:p w14:paraId="57ABB6E8" w14:textId="49B554E6" w:rsidR="00875E2B" w:rsidRPr="003B270E" w:rsidRDefault="00E443B4" w:rsidP="00E443B4">
            <w:r>
              <w:t xml:space="preserve">Disclosure to </w:t>
            </w:r>
            <w:r w:rsidR="00875E2B" w:rsidRPr="00341A3E">
              <w:t xml:space="preserve">Handlers </w:t>
            </w:r>
          </w:p>
          <w:p w14:paraId="7194D8D1" w14:textId="1904F4B6" w:rsidR="00875E2B" w:rsidRPr="003B270E" w:rsidRDefault="00875E2B"/>
          <w:p w14:paraId="764EB166" w14:textId="405BE541" w:rsidR="00875E2B" w:rsidRPr="003B270E" w:rsidRDefault="00875E2B">
            <w:r w:rsidRPr="00341A3E">
              <w:t>(applicator and handler’s responsibilities)</w:t>
            </w:r>
          </w:p>
        </w:tc>
        <w:tc>
          <w:tcPr>
            <w:tcW w:w="7650" w:type="dxa"/>
          </w:tcPr>
          <w:p w14:paraId="43F8906A" w14:textId="6B7403D9" w:rsidR="00875E2B" w:rsidRDefault="00875E2B" w:rsidP="00C0524A">
            <w:r w:rsidRPr="00341A3E">
              <w:t xml:space="preserve">Applicators are responsible </w:t>
            </w:r>
            <w:r>
              <w:t xml:space="preserve">for </w:t>
            </w:r>
            <w:r w:rsidRPr="0010790E">
              <w:t>disseminating fumigant specific information prior to each fumigation to every handler</w:t>
            </w:r>
            <w:r w:rsidRPr="00341A3E">
              <w:t xml:space="preserve"> participating in the application.  </w:t>
            </w:r>
          </w:p>
          <w:p w14:paraId="31C8FDD0" w14:textId="5CC4863B" w:rsidR="00875E2B" w:rsidRDefault="00875E2B" w:rsidP="00C0524A"/>
          <w:p w14:paraId="525297B9" w14:textId="77777777" w:rsidR="00D164D3" w:rsidRDefault="00875E2B" w:rsidP="00C0524A">
            <w:r>
              <w:t xml:space="preserve">Information on handler information can be found at </w:t>
            </w:r>
          </w:p>
          <w:p w14:paraId="44FA0822" w14:textId="4716DE3D" w:rsidR="00D164D3" w:rsidRDefault="00A0423A" w:rsidP="00C0524A">
            <w:hyperlink r:id="rId16" w:history="1">
              <w:r w:rsidR="00D164D3" w:rsidRPr="004C3138">
                <w:rPr>
                  <w:rStyle w:val="Hyperlink"/>
                </w:rPr>
                <w:t>http://www.epa.gov/soil-fumigants/safety-information-fumigant-handler</w:t>
              </w:r>
            </w:hyperlink>
          </w:p>
          <w:p w14:paraId="3A463A01" w14:textId="77777777" w:rsidR="00875E2B" w:rsidRPr="003B270E" w:rsidRDefault="00875E2B" w:rsidP="00C0524A"/>
        </w:tc>
      </w:tr>
    </w:tbl>
    <w:p w14:paraId="398D0B8D" w14:textId="77777777" w:rsidR="004C2D65" w:rsidRPr="003B270E" w:rsidRDefault="004C2D65"/>
    <w:p w14:paraId="2B762913" w14:textId="77777777" w:rsidR="006F41A0" w:rsidRDefault="00E443B4" w:rsidP="00A33423">
      <w:pPr>
        <w:ind w:firstLine="720"/>
      </w:pPr>
      <w:r>
        <w:t>Registrants</w:t>
      </w:r>
      <w:r w:rsidRPr="0056015C">
        <w:t xml:space="preserve"> of soil fumigants will need to engage in the activities </w:t>
      </w:r>
      <w:r>
        <w:t xml:space="preserve">identified in Table 3 </w:t>
      </w:r>
      <w:r w:rsidR="006F41A0">
        <w:t xml:space="preserve">in order for their product </w:t>
      </w:r>
      <w:r w:rsidRPr="0056015C">
        <w:t>t</w:t>
      </w:r>
      <w:r w:rsidRPr="00341A3E">
        <w:t xml:space="preserve">o </w:t>
      </w:r>
      <w:r>
        <w:t xml:space="preserve">remain eligible </w:t>
      </w:r>
      <w:r w:rsidR="006F41A0">
        <w:t xml:space="preserve">for registration under FIFRA section 3.  </w:t>
      </w:r>
      <w:r>
        <w:t>Failure of a registrant to comply with the terms and conditions of registration would lead to cancellation of its soil fumigant products pursuant to FIFRA section 6(b) for failure to meet the section 3(c)(5) standard for registration.</w:t>
      </w:r>
      <w:r w:rsidR="006F41A0">
        <w:t xml:space="preserve"> </w:t>
      </w:r>
    </w:p>
    <w:p w14:paraId="322FA0ED" w14:textId="77777777" w:rsidR="006F41A0" w:rsidRDefault="006F41A0" w:rsidP="00A33423">
      <w:pPr>
        <w:ind w:firstLine="720"/>
      </w:pPr>
    </w:p>
    <w:p w14:paraId="7300EEF8" w14:textId="6F12756C" w:rsidR="00A33423" w:rsidRDefault="006F41A0" w:rsidP="00A33423">
      <w:pPr>
        <w:ind w:firstLine="720"/>
      </w:pPr>
      <w:r>
        <w:t>Please note that</w:t>
      </w:r>
      <w:r w:rsidR="00E443B4" w:rsidRPr="00341A3E">
        <w:t xml:space="preserve"> </w:t>
      </w:r>
      <w:r w:rsidR="00341A3E" w:rsidRPr="00341A3E">
        <w:t>EPA has included certain aspects of these requirements in the Data Call-In (DCI) notices that are being sent to the fumigant registrants.  The DCI is requiring registrants to submit proposals on how they are planning to address each of the reregistration requirements listed below.  The registrant’s burden covered in the DCI</w:t>
      </w:r>
      <w:r w:rsidR="004F30E7">
        <w:t xml:space="preserve"> ICR</w:t>
      </w:r>
      <w:r w:rsidR="00341A3E" w:rsidRPr="00341A3E">
        <w:t xml:space="preserve"> </w:t>
      </w:r>
      <w:r w:rsidR="00C17708">
        <w:t>(OMB Control No. 2070-0174)</w:t>
      </w:r>
      <w:r w:rsidR="00341A3E" w:rsidRPr="00341A3E">
        <w:t xml:space="preserve"> has not been duplicated </w:t>
      </w:r>
      <w:r w:rsidR="00341A3E" w:rsidRPr="00341A3E">
        <w:lastRenderedPageBreak/>
        <w:t xml:space="preserve">here.  The burden and activities listed below </w:t>
      </w:r>
      <w:r w:rsidR="005B34D9">
        <w:t xml:space="preserve">deal with development and implementation of requirements and therefore </w:t>
      </w:r>
      <w:r w:rsidR="00341A3E" w:rsidRPr="00341A3E">
        <w:t>fall outside of the scope of the DCI</w:t>
      </w:r>
      <w:r w:rsidR="004F30E7">
        <w:t xml:space="preserve"> ICR</w:t>
      </w:r>
      <w:r w:rsidR="00341A3E" w:rsidRPr="00341A3E">
        <w:t>.</w:t>
      </w:r>
    </w:p>
    <w:p w14:paraId="05DC9CA1" w14:textId="77777777" w:rsidR="00F004B3" w:rsidRPr="003B270E" w:rsidRDefault="00F004B3"/>
    <w:p w14:paraId="7B717BC4" w14:textId="77777777" w:rsidR="00E15E72" w:rsidRPr="00222A8C" w:rsidRDefault="00DB4A83">
      <w:pPr>
        <w:rPr>
          <w:b/>
        </w:rPr>
      </w:pPr>
      <w:r>
        <w:rPr>
          <w:b/>
        </w:rPr>
        <w:t>Table 3</w:t>
      </w:r>
      <w:r w:rsidR="007536A2" w:rsidRPr="007536A2">
        <w:rPr>
          <w:b/>
        </w:rPr>
        <w:t xml:space="preserve">:  </w:t>
      </w:r>
      <w:r w:rsidR="004C503C">
        <w:rPr>
          <w:b/>
        </w:rPr>
        <w:t>R</w:t>
      </w:r>
      <w:r w:rsidR="00222A8C" w:rsidRPr="00222A8C">
        <w:rPr>
          <w:b/>
        </w:rPr>
        <w:t xml:space="preserve">egistrant </w:t>
      </w:r>
      <w:r w:rsidR="004C503C">
        <w:rPr>
          <w:b/>
        </w:rPr>
        <w:t>A</w:t>
      </w:r>
      <w:r w:rsidR="00222A8C" w:rsidRPr="00222A8C">
        <w:rPr>
          <w:b/>
        </w:rPr>
        <w:t>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6843"/>
      </w:tblGrid>
      <w:tr w:rsidR="004C2D65" w:rsidRPr="003B270E" w14:paraId="3F46E7D0" w14:textId="77777777" w:rsidTr="00564798">
        <w:trPr>
          <w:tblHeader/>
        </w:trPr>
        <w:tc>
          <w:tcPr>
            <w:tcW w:w="3142" w:type="dxa"/>
          </w:tcPr>
          <w:p w14:paraId="4BA5FFA5" w14:textId="77777777" w:rsidR="004C2D65" w:rsidRPr="003B270E" w:rsidRDefault="00222A8C" w:rsidP="007A66C8">
            <w:pPr>
              <w:jc w:val="center"/>
            </w:pPr>
            <w:r>
              <w:rPr>
                <w:b/>
              </w:rPr>
              <w:t>Burden</w:t>
            </w:r>
          </w:p>
        </w:tc>
        <w:tc>
          <w:tcPr>
            <w:tcW w:w="6843" w:type="dxa"/>
          </w:tcPr>
          <w:p w14:paraId="3A4D3715" w14:textId="77777777" w:rsidR="004C2D65" w:rsidRPr="003B270E" w:rsidRDefault="00341A3E" w:rsidP="007A66C8">
            <w:pPr>
              <w:jc w:val="center"/>
              <w:rPr>
                <w:b/>
              </w:rPr>
            </w:pPr>
            <w:r w:rsidRPr="00341A3E">
              <w:rPr>
                <w:b/>
              </w:rPr>
              <w:t>Description</w:t>
            </w:r>
          </w:p>
        </w:tc>
      </w:tr>
      <w:tr w:rsidR="002049B0" w:rsidRPr="003B270E" w14:paraId="2CDBFEE5" w14:textId="77777777" w:rsidTr="00564798">
        <w:tc>
          <w:tcPr>
            <w:tcW w:w="3142" w:type="dxa"/>
          </w:tcPr>
          <w:p w14:paraId="1E37DF78" w14:textId="491843EF" w:rsidR="004C2D65" w:rsidRPr="003B270E" w:rsidRDefault="00341A3E">
            <w:r w:rsidRPr="00341A3E">
              <w:t>Training:</w:t>
            </w:r>
          </w:p>
          <w:p w14:paraId="6084CE51" w14:textId="77777777" w:rsidR="002049B0" w:rsidRPr="003B270E" w:rsidRDefault="00341A3E">
            <w:r w:rsidRPr="00341A3E">
              <w:t>Develop</w:t>
            </w:r>
            <w:r w:rsidR="00EA2C94">
              <w:t>/update</w:t>
            </w:r>
            <w:r w:rsidRPr="00341A3E">
              <w:t xml:space="preserve"> and implement training for fumigators in charge of fumigations</w:t>
            </w:r>
          </w:p>
          <w:p w14:paraId="61EBDD74" w14:textId="77777777" w:rsidR="000F7CF6" w:rsidRPr="003B270E" w:rsidRDefault="000F7CF6"/>
        </w:tc>
        <w:tc>
          <w:tcPr>
            <w:tcW w:w="6843" w:type="dxa"/>
          </w:tcPr>
          <w:p w14:paraId="309B97CA" w14:textId="77777777" w:rsidR="002049B0" w:rsidRPr="003B270E" w:rsidRDefault="00341A3E">
            <w:r w:rsidRPr="00341A3E">
              <w:t>Prepare training materials, develop channels for training fumigators, and design and implement mechanisms for tracking fumigators who successfully complete training.</w:t>
            </w:r>
          </w:p>
          <w:p w14:paraId="5C1AE265" w14:textId="77777777" w:rsidR="000F7CF6" w:rsidRPr="003B270E" w:rsidRDefault="00341A3E" w:rsidP="001B08D1">
            <w:r w:rsidRPr="00341A3E">
              <w:t>Update training materials periodically.</w:t>
            </w:r>
          </w:p>
          <w:p w14:paraId="0E6C1782" w14:textId="77777777" w:rsidR="00E15E72" w:rsidRDefault="00341A3E" w:rsidP="001B08D1">
            <w:r w:rsidRPr="00341A3E">
              <w:t>Disseminate training materials (either electronic</w:t>
            </w:r>
            <w:r w:rsidR="00995A03">
              <w:t>ally</w:t>
            </w:r>
            <w:r w:rsidRPr="00341A3E">
              <w:t xml:space="preserve">, </w:t>
            </w:r>
            <w:r w:rsidR="00BA2019">
              <w:t>by</w:t>
            </w:r>
            <w:r w:rsidRPr="00341A3E">
              <w:t xml:space="preserve"> paper, or in person)</w:t>
            </w:r>
            <w:r w:rsidR="002B31F4">
              <w:t>.</w:t>
            </w:r>
          </w:p>
          <w:p w14:paraId="219D3C6E" w14:textId="52853EDE" w:rsidR="002B31F4" w:rsidRPr="003B270E" w:rsidRDefault="002B31F4" w:rsidP="001B08D1">
            <w:r>
              <w:t>This may be done by registrants individually, or collaboratively through a soil fumigant registrant task force or group.</w:t>
            </w:r>
          </w:p>
          <w:p w14:paraId="63CE8F65" w14:textId="77777777" w:rsidR="00E15E72" w:rsidRDefault="00E15E72"/>
          <w:p w14:paraId="559EB52D" w14:textId="77777777" w:rsidR="00D164D3" w:rsidRDefault="009527F3" w:rsidP="00D164D3">
            <w:r>
              <w:t>As discussed in Table 2, information on applicator training</w:t>
            </w:r>
            <w:r w:rsidR="002B31F4">
              <w:t>, including already approved courses that are available,</w:t>
            </w:r>
            <w:r>
              <w:t xml:space="preserve"> can be found at</w:t>
            </w:r>
          </w:p>
          <w:p w14:paraId="41FA6416" w14:textId="77777777" w:rsidR="00D164D3" w:rsidRDefault="00A0423A" w:rsidP="00D164D3">
            <w:hyperlink r:id="rId17" w:history="1">
              <w:r w:rsidR="00D164D3" w:rsidRPr="004C3138">
                <w:rPr>
                  <w:rStyle w:val="Hyperlink"/>
                </w:rPr>
                <w:t>http://www.epa.gov/soil-fumigants/soil-fumigant-training-certified-applicator</w:t>
              </w:r>
            </w:hyperlink>
          </w:p>
          <w:p w14:paraId="0660063D" w14:textId="659378AC" w:rsidR="009527F3" w:rsidRPr="003B270E" w:rsidRDefault="009527F3" w:rsidP="00D164D3">
            <w:r>
              <w:t xml:space="preserve"> </w:t>
            </w:r>
          </w:p>
        </w:tc>
      </w:tr>
      <w:tr w:rsidR="002049B0" w:rsidRPr="003B270E" w14:paraId="6B2E0E21" w14:textId="77777777" w:rsidTr="00564798">
        <w:tc>
          <w:tcPr>
            <w:tcW w:w="3142" w:type="dxa"/>
          </w:tcPr>
          <w:p w14:paraId="0ECE5B88" w14:textId="28240DB9" w:rsidR="004C2D65" w:rsidRPr="003B270E" w:rsidRDefault="00341A3E">
            <w:r w:rsidRPr="00341A3E">
              <w:t>Handler Information:</w:t>
            </w:r>
          </w:p>
          <w:p w14:paraId="1D9A16B2" w14:textId="77777777" w:rsidR="002049B0" w:rsidRPr="003B270E" w:rsidRDefault="00341A3E">
            <w:r w:rsidRPr="00341A3E">
              <w:t>Develop</w:t>
            </w:r>
            <w:r w:rsidR="00EA2C94">
              <w:t>/update</w:t>
            </w:r>
            <w:r w:rsidRPr="00341A3E">
              <w:t xml:space="preserve"> and disseminate safety information for handlers</w:t>
            </w:r>
          </w:p>
        </w:tc>
        <w:tc>
          <w:tcPr>
            <w:tcW w:w="6843" w:type="dxa"/>
          </w:tcPr>
          <w:p w14:paraId="3B657D89" w14:textId="12467523" w:rsidR="002049B0" w:rsidRPr="003B270E" w:rsidRDefault="00341A3E">
            <w:r w:rsidRPr="00341A3E">
              <w:t>Prepare safety training materials for handlers and make them available to fumigators to provide to fumigant handlers under their supervision.</w:t>
            </w:r>
          </w:p>
          <w:p w14:paraId="3F8DC690" w14:textId="77777777" w:rsidR="000F7CF6" w:rsidRPr="003B270E" w:rsidRDefault="00341A3E" w:rsidP="001B08D1">
            <w:r w:rsidRPr="00341A3E">
              <w:t>Update safety information periodically.</w:t>
            </w:r>
          </w:p>
          <w:p w14:paraId="3D075B54" w14:textId="7ABFA5B4" w:rsidR="00E15E72" w:rsidRDefault="00341A3E" w:rsidP="001B08D1">
            <w:r w:rsidRPr="00341A3E">
              <w:t>Disseminate training materials (either electronic</w:t>
            </w:r>
            <w:r w:rsidR="004D0C5A">
              <w:t>ally</w:t>
            </w:r>
            <w:r w:rsidRPr="00341A3E">
              <w:t xml:space="preserve"> or </w:t>
            </w:r>
            <w:r w:rsidR="004D0C5A">
              <w:t>by</w:t>
            </w:r>
            <w:r w:rsidRPr="00341A3E">
              <w:t xml:space="preserve"> paper)</w:t>
            </w:r>
          </w:p>
          <w:p w14:paraId="5E477743" w14:textId="77777777" w:rsidR="009527F3" w:rsidRDefault="009527F3" w:rsidP="001B08D1"/>
          <w:p w14:paraId="70282240" w14:textId="77777777" w:rsidR="00E15E72" w:rsidRDefault="009527F3">
            <w:r>
              <w:t xml:space="preserve">As discussed in table 2, information on handler information can be found at </w:t>
            </w:r>
            <w:hyperlink r:id="rId18" w:history="1">
              <w:r w:rsidR="00D164D3" w:rsidRPr="004C3138">
                <w:rPr>
                  <w:rStyle w:val="Hyperlink"/>
                </w:rPr>
                <w:t>http://www.epa.gov/soil-fumigants/safety-information-fumigant-handler</w:t>
              </w:r>
            </w:hyperlink>
            <w:r w:rsidR="00564798">
              <w:t>.</w:t>
            </w:r>
          </w:p>
          <w:p w14:paraId="76B725B2" w14:textId="5F67759D" w:rsidR="00564798" w:rsidRPr="003B270E" w:rsidRDefault="00564798"/>
        </w:tc>
      </w:tr>
      <w:tr w:rsidR="002049B0" w:rsidRPr="003B270E" w14:paraId="0D8F4BD4" w14:textId="77777777" w:rsidTr="00564798">
        <w:tc>
          <w:tcPr>
            <w:tcW w:w="3142" w:type="dxa"/>
          </w:tcPr>
          <w:p w14:paraId="60E0FA8D" w14:textId="4EB6E4DD" w:rsidR="004C2D65" w:rsidRPr="003B270E" w:rsidRDefault="00341A3E">
            <w:r w:rsidRPr="00341A3E">
              <w:t>Community Outreach:</w:t>
            </w:r>
          </w:p>
          <w:p w14:paraId="31F8E916" w14:textId="47C8506E" w:rsidR="002049B0" w:rsidRPr="003B270E" w:rsidRDefault="00341A3E">
            <w:r w:rsidRPr="00341A3E">
              <w:t>Develop</w:t>
            </w:r>
            <w:r w:rsidR="00FC64B7">
              <w:t>/update</w:t>
            </w:r>
            <w:r w:rsidRPr="00341A3E">
              <w:t xml:space="preserve"> and implement community outreach and education programs</w:t>
            </w:r>
          </w:p>
        </w:tc>
        <w:tc>
          <w:tcPr>
            <w:tcW w:w="6843" w:type="dxa"/>
          </w:tcPr>
          <w:p w14:paraId="2B61118C" w14:textId="3F142731" w:rsidR="000F7CF6" w:rsidRPr="003B270E" w:rsidRDefault="00341A3E">
            <w:r w:rsidRPr="00341A3E">
              <w:t>Design and implement outreach programs to provide communities with information about soil fumigants, buffer zones, early signs of exposure, and what to do in case of an exposure, emergency, or incident</w:t>
            </w:r>
            <w:r w:rsidR="004D0C5A">
              <w:t>;</w:t>
            </w:r>
            <w:r w:rsidR="00717ADD">
              <w:t xml:space="preserve"> </w:t>
            </w:r>
            <w:r w:rsidRPr="00341A3E">
              <w:t>Update community outreach program periodically.</w:t>
            </w:r>
          </w:p>
          <w:p w14:paraId="45EAE8BF" w14:textId="77777777" w:rsidR="00E15E72" w:rsidRDefault="00E15E72"/>
          <w:p w14:paraId="50AF97E4" w14:textId="4BC75FE9" w:rsidR="00D164D3" w:rsidRDefault="005B34D9">
            <w:r>
              <w:t xml:space="preserve">Information on community outreach can be found at </w:t>
            </w:r>
            <w:hyperlink r:id="rId19" w:history="1">
              <w:r w:rsidR="00D164D3" w:rsidRPr="004C3138">
                <w:rPr>
                  <w:rStyle w:val="Hyperlink"/>
                </w:rPr>
                <w:t>http://www.epa.gov/soil-fumigants/community-outreach-and-education-soil-fumigant</w:t>
              </w:r>
            </w:hyperlink>
          </w:p>
          <w:p w14:paraId="5FEFCCC3" w14:textId="71BCE5FE" w:rsidR="005B34D9" w:rsidRPr="003B270E" w:rsidRDefault="005B34D9"/>
        </w:tc>
      </w:tr>
      <w:tr w:rsidR="002049B0" w:rsidRPr="003B270E" w14:paraId="6D34C70B" w14:textId="77777777" w:rsidTr="00564798">
        <w:tc>
          <w:tcPr>
            <w:tcW w:w="3142" w:type="dxa"/>
          </w:tcPr>
          <w:p w14:paraId="4D5CC893" w14:textId="31BD7D6A" w:rsidR="004C2D65" w:rsidRPr="003B270E" w:rsidRDefault="00341A3E">
            <w:r w:rsidRPr="00341A3E">
              <w:t>First Responder Training:</w:t>
            </w:r>
          </w:p>
          <w:p w14:paraId="7B8790F5" w14:textId="77777777" w:rsidR="002049B0" w:rsidRPr="003B270E" w:rsidRDefault="00341A3E">
            <w:r w:rsidRPr="00341A3E">
              <w:t>Develop</w:t>
            </w:r>
            <w:r w:rsidR="00FC64B7">
              <w:t>/update</w:t>
            </w:r>
            <w:r w:rsidRPr="00341A3E">
              <w:t xml:space="preserve"> and implement first responder training</w:t>
            </w:r>
          </w:p>
        </w:tc>
        <w:tc>
          <w:tcPr>
            <w:tcW w:w="6843" w:type="dxa"/>
          </w:tcPr>
          <w:p w14:paraId="1AD0F3E1" w14:textId="77777777" w:rsidR="00E15E72" w:rsidRDefault="00341A3E">
            <w:r w:rsidRPr="00341A3E">
              <w:t>Identify communities in which fumigants are used which do not already have information or training on appropriate response to soil fumigant incidents, and develop and incorporate training for first responders into existing programs</w:t>
            </w:r>
            <w:r w:rsidR="00717ADD">
              <w:t xml:space="preserve">; </w:t>
            </w:r>
            <w:r w:rsidRPr="00341A3E">
              <w:t xml:space="preserve">Update first responder training periodically.  </w:t>
            </w:r>
          </w:p>
          <w:p w14:paraId="5D28AF5E" w14:textId="77777777" w:rsidR="005B34D9" w:rsidRDefault="005B34D9"/>
          <w:p w14:paraId="03305AB2" w14:textId="77777777" w:rsidR="00E15E72" w:rsidRDefault="005B34D9" w:rsidP="00564798">
            <w:r>
              <w:t xml:space="preserve">Information on first responder training can be found at </w:t>
            </w:r>
            <w:hyperlink r:id="rId20" w:history="1">
              <w:r w:rsidR="000C3D1D" w:rsidRPr="004C3138">
                <w:rPr>
                  <w:rStyle w:val="Hyperlink"/>
                </w:rPr>
                <w:t>http://www.epa.gov/soil-fumigants/community-outreach-and-education-soil-fumigant</w:t>
              </w:r>
            </w:hyperlink>
          </w:p>
          <w:p w14:paraId="31F05D37" w14:textId="5976D69D" w:rsidR="00564798" w:rsidRPr="003B270E" w:rsidRDefault="00564798" w:rsidP="00564798"/>
        </w:tc>
      </w:tr>
    </w:tbl>
    <w:p w14:paraId="1CC4D674" w14:textId="77777777" w:rsidR="006F52CE" w:rsidRDefault="006F52CE"/>
    <w:p w14:paraId="66F44ABB" w14:textId="45BE2AA0" w:rsidR="006F41A0" w:rsidRDefault="006F41A0">
      <w:r>
        <w:tab/>
        <w:t xml:space="preserve">State Lead Agencies (SLAs) may </w:t>
      </w:r>
      <w:r w:rsidRPr="0056015C">
        <w:t xml:space="preserve">engage in the activities </w:t>
      </w:r>
      <w:r>
        <w:t xml:space="preserve">identified in Table 4. </w:t>
      </w:r>
      <w:r w:rsidRPr="006F41A0">
        <w:t>Although not required, pesticide SLAs may also provide applicators EPA-approved alternatives to registrant-sponsored training.</w:t>
      </w:r>
    </w:p>
    <w:p w14:paraId="44E3C36C" w14:textId="77777777" w:rsidR="006F41A0" w:rsidRPr="003B270E" w:rsidRDefault="006F41A0"/>
    <w:p w14:paraId="4663D185" w14:textId="77777777" w:rsidR="006F52CE" w:rsidRPr="003B270E" w:rsidRDefault="00DB4A83">
      <w:r>
        <w:rPr>
          <w:b/>
        </w:rPr>
        <w:t>Table 4</w:t>
      </w:r>
      <w:r w:rsidR="004C503C">
        <w:rPr>
          <w:b/>
        </w:rPr>
        <w:t xml:space="preserve">: </w:t>
      </w:r>
      <w:r w:rsidR="00341A3E" w:rsidRPr="00341A3E">
        <w:rPr>
          <w:b/>
        </w:rPr>
        <w:t>State Activities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6932"/>
      </w:tblGrid>
      <w:tr w:rsidR="0048711D" w:rsidRPr="003B270E" w14:paraId="2A550816" w14:textId="77777777" w:rsidTr="00564798">
        <w:tc>
          <w:tcPr>
            <w:tcW w:w="3143" w:type="dxa"/>
          </w:tcPr>
          <w:p w14:paraId="7E69A9B0" w14:textId="77777777" w:rsidR="0048711D" w:rsidRPr="003B270E" w:rsidRDefault="004C503C" w:rsidP="007A66C8">
            <w:pPr>
              <w:jc w:val="center"/>
            </w:pPr>
            <w:r>
              <w:rPr>
                <w:b/>
              </w:rPr>
              <w:t>Burden</w:t>
            </w:r>
          </w:p>
        </w:tc>
        <w:tc>
          <w:tcPr>
            <w:tcW w:w="6932" w:type="dxa"/>
          </w:tcPr>
          <w:p w14:paraId="369FC4FE" w14:textId="77777777" w:rsidR="0048711D" w:rsidRPr="003B270E" w:rsidRDefault="00341A3E" w:rsidP="007A66C8">
            <w:pPr>
              <w:jc w:val="center"/>
              <w:rPr>
                <w:b/>
              </w:rPr>
            </w:pPr>
            <w:r w:rsidRPr="00341A3E">
              <w:rPr>
                <w:b/>
              </w:rPr>
              <w:t>Description</w:t>
            </w:r>
          </w:p>
        </w:tc>
      </w:tr>
      <w:tr w:rsidR="0048711D" w:rsidRPr="003B270E" w14:paraId="3F8B4B5C" w14:textId="77777777" w:rsidTr="00564798">
        <w:tc>
          <w:tcPr>
            <w:tcW w:w="3143" w:type="dxa"/>
          </w:tcPr>
          <w:p w14:paraId="1B23F63B" w14:textId="3A1D3169" w:rsidR="0048711D" w:rsidRPr="003B270E" w:rsidRDefault="006F41A0" w:rsidP="009D0A5B">
            <w:r>
              <w:t xml:space="preserve">Receive </w:t>
            </w:r>
            <w:r w:rsidR="00341A3E" w:rsidRPr="00341A3E">
              <w:t>Notice to States</w:t>
            </w:r>
          </w:p>
        </w:tc>
        <w:tc>
          <w:tcPr>
            <w:tcW w:w="6932" w:type="dxa"/>
          </w:tcPr>
          <w:p w14:paraId="4DA9FECA" w14:textId="77777777" w:rsidR="0048711D" w:rsidRDefault="00341A3E" w:rsidP="009D0A5B">
            <w:r w:rsidRPr="00341A3E">
              <w:t xml:space="preserve">State Lead Agencies (SLAs) have the option to receive notice prior to fumigant applications.  </w:t>
            </w:r>
          </w:p>
          <w:p w14:paraId="0DA05E8E" w14:textId="77777777" w:rsidR="009527F3" w:rsidRDefault="009527F3" w:rsidP="009D0A5B"/>
          <w:p w14:paraId="5C5838E3" w14:textId="19D1038C" w:rsidR="009527F3" w:rsidRPr="003B270E" w:rsidRDefault="009527F3" w:rsidP="009D0A5B">
            <w:r>
              <w:t xml:space="preserve">As discussed in table 2, information on notification to SLAs can be found at </w:t>
            </w:r>
            <w:r w:rsidR="000C3D1D" w:rsidRPr="001C725D">
              <w:t>http://www.epa.gov/soil-fumigants/complying-required-state-and-tribal-notification-soil-fumigations</w:t>
            </w:r>
            <w:r w:rsidR="0095003C">
              <w:t xml:space="preserve"> </w:t>
            </w:r>
          </w:p>
        </w:tc>
      </w:tr>
    </w:tbl>
    <w:p w14:paraId="16B60165" w14:textId="77777777" w:rsidR="00125E95" w:rsidRDefault="00125E95"/>
    <w:p w14:paraId="5F604419" w14:textId="77777777" w:rsidR="00C85724" w:rsidRDefault="00C85724"/>
    <w:p w14:paraId="0B216D12" w14:textId="77777777" w:rsidR="002E7C9C" w:rsidRDefault="002E7C9C" w:rsidP="002E7C9C">
      <w:pPr>
        <w:autoSpaceDE w:val="0"/>
        <w:autoSpaceDN w:val="0"/>
        <w:adjustRightInd w:val="0"/>
        <w:ind w:left="720" w:hanging="720"/>
        <w:rPr>
          <w:b/>
          <w:bCs/>
          <w:color w:val="000000"/>
        </w:rPr>
      </w:pPr>
      <w:r>
        <w:rPr>
          <w:b/>
          <w:bCs/>
          <w:color w:val="000000"/>
        </w:rPr>
        <w:t>5.</w:t>
      </w:r>
      <w:r>
        <w:rPr>
          <w:b/>
          <w:bCs/>
          <w:color w:val="000000"/>
        </w:rPr>
        <w:tab/>
        <w:t>THE INFORMATION COLLECTED – AGENCY ACTIVITIES, COLLECTION METHODOLOGY, AND INFORMATION MANAGEMENT</w:t>
      </w:r>
    </w:p>
    <w:p w14:paraId="1C61F3EE"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rPr>
          <w:b/>
          <w:bCs/>
          <w:color w:val="000000"/>
        </w:rPr>
      </w:pPr>
    </w:p>
    <w:p w14:paraId="74D7A143"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ind w:firstLine="720"/>
        <w:rPr>
          <w:b/>
          <w:bCs/>
          <w:color w:val="000000"/>
        </w:rPr>
      </w:pPr>
      <w:r>
        <w:rPr>
          <w:b/>
          <w:bCs/>
          <w:color w:val="000000"/>
        </w:rPr>
        <w:t>5(a).</w:t>
      </w:r>
      <w:r>
        <w:rPr>
          <w:b/>
          <w:bCs/>
          <w:color w:val="000000"/>
        </w:rPr>
        <w:tab/>
        <w:t>Agency Activities</w:t>
      </w:r>
    </w:p>
    <w:p w14:paraId="0F528333"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rPr>
          <w:b/>
          <w:bCs/>
          <w:color w:val="000000"/>
        </w:rPr>
      </w:pPr>
    </w:p>
    <w:p w14:paraId="6B7FF8BE" w14:textId="49E64A1C" w:rsidR="002E7C9C" w:rsidRDefault="002E7C9C" w:rsidP="002E7C9C">
      <w:pPr>
        <w:tabs>
          <w:tab w:val="left" w:pos="-1080"/>
          <w:tab w:val="left" w:pos="-720"/>
          <w:tab w:val="left" w:pos="0"/>
          <w:tab w:val="left" w:pos="720"/>
          <w:tab w:val="left" w:pos="1440"/>
          <w:tab w:val="left" w:pos="1800"/>
        </w:tabs>
        <w:autoSpaceDE w:val="0"/>
        <w:autoSpaceDN w:val="0"/>
        <w:adjustRightInd w:val="0"/>
        <w:ind w:firstLine="720"/>
        <w:rPr>
          <w:color w:val="000000"/>
        </w:rPr>
      </w:pPr>
      <w:r>
        <w:rPr>
          <w:color w:val="000000"/>
        </w:rPr>
        <w:t xml:space="preserve">This ICR </w:t>
      </w:r>
      <w:r w:rsidR="00F74FB2">
        <w:rPr>
          <w:color w:val="000000"/>
        </w:rPr>
        <w:t xml:space="preserve">primarily </w:t>
      </w:r>
      <w:r>
        <w:rPr>
          <w:color w:val="000000"/>
        </w:rPr>
        <w:t xml:space="preserve">involves activities conducted </w:t>
      </w:r>
      <w:r w:rsidR="00F74FB2">
        <w:rPr>
          <w:color w:val="000000"/>
        </w:rPr>
        <w:t xml:space="preserve">for </w:t>
      </w:r>
      <w:r w:rsidR="00B805C7">
        <w:rPr>
          <w:color w:val="000000"/>
        </w:rPr>
        <w:t xml:space="preserve">the purpose of </w:t>
      </w:r>
      <w:r w:rsidR="00F74FB2">
        <w:rPr>
          <w:color w:val="000000"/>
        </w:rPr>
        <w:t>submi</w:t>
      </w:r>
      <w:r w:rsidR="00B805C7">
        <w:rPr>
          <w:color w:val="000000"/>
        </w:rPr>
        <w:t>tting or providing</w:t>
      </w:r>
      <w:r w:rsidR="00F74FB2">
        <w:rPr>
          <w:color w:val="000000"/>
        </w:rPr>
        <w:t xml:space="preserve"> information to</w:t>
      </w:r>
      <w:r w:rsidR="00D227E7">
        <w:rPr>
          <w:color w:val="000000"/>
        </w:rPr>
        <w:t xml:space="preserve"> </w:t>
      </w:r>
      <w:r>
        <w:rPr>
          <w:color w:val="000000"/>
        </w:rPr>
        <w:t xml:space="preserve">third parties. </w:t>
      </w:r>
      <w:r w:rsidR="00D227E7">
        <w:rPr>
          <w:color w:val="000000"/>
        </w:rPr>
        <w:t>EPA</w:t>
      </w:r>
      <w:r w:rsidR="00F74FB2">
        <w:rPr>
          <w:color w:val="000000"/>
        </w:rPr>
        <w:t xml:space="preserve">, however, does </w:t>
      </w:r>
      <w:r w:rsidR="00B75E68">
        <w:rPr>
          <w:color w:val="000000"/>
        </w:rPr>
        <w:t xml:space="preserve">receive and </w:t>
      </w:r>
      <w:r w:rsidR="00D227E7">
        <w:rPr>
          <w:color w:val="000000"/>
        </w:rPr>
        <w:t xml:space="preserve">review training and </w:t>
      </w:r>
      <w:r w:rsidR="009F4440">
        <w:rPr>
          <w:color w:val="000000"/>
        </w:rPr>
        <w:t xml:space="preserve">safety </w:t>
      </w:r>
      <w:r w:rsidR="00D227E7">
        <w:rPr>
          <w:color w:val="000000"/>
        </w:rPr>
        <w:t xml:space="preserve">information materials </w:t>
      </w:r>
      <w:r w:rsidR="00BB4EA2">
        <w:rPr>
          <w:color w:val="000000"/>
        </w:rPr>
        <w:t xml:space="preserve">developed </w:t>
      </w:r>
      <w:r w:rsidR="00405680">
        <w:rPr>
          <w:color w:val="000000"/>
        </w:rPr>
        <w:t>or</w:t>
      </w:r>
      <w:r w:rsidR="00B75E68">
        <w:rPr>
          <w:color w:val="000000"/>
        </w:rPr>
        <w:t xml:space="preserve"> updated </w:t>
      </w:r>
      <w:r w:rsidR="00BB4EA2">
        <w:rPr>
          <w:color w:val="000000"/>
        </w:rPr>
        <w:t>by registrant</w:t>
      </w:r>
      <w:r w:rsidR="000C3D1D">
        <w:rPr>
          <w:color w:val="000000"/>
        </w:rPr>
        <w:t>s</w:t>
      </w:r>
      <w:r w:rsidR="00BB4EA2">
        <w:rPr>
          <w:color w:val="000000"/>
        </w:rPr>
        <w:t xml:space="preserve"> </w:t>
      </w:r>
      <w:r w:rsidR="00F74FB2">
        <w:rPr>
          <w:color w:val="000000"/>
        </w:rPr>
        <w:t>prior to their distribution to third parties.</w:t>
      </w:r>
      <w:r w:rsidR="000460D1">
        <w:rPr>
          <w:color w:val="000000"/>
        </w:rPr>
        <w:t xml:space="preserve"> EPA implements the soil fumigant mitigation measures</w:t>
      </w:r>
      <w:r w:rsidR="00586779">
        <w:rPr>
          <w:color w:val="000000"/>
        </w:rPr>
        <w:t xml:space="preserve"> as part of the </w:t>
      </w:r>
      <w:r w:rsidR="009527F3">
        <w:rPr>
          <w:color w:val="000000"/>
        </w:rPr>
        <w:t>reregistration</w:t>
      </w:r>
      <w:r w:rsidR="00586779">
        <w:rPr>
          <w:color w:val="000000"/>
        </w:rPr>
        <w:t xml:space="preserve"> program</w:t>
      </w:r>
      <w:r w:rsidR="000460D1">
        <w:rPr>
          <w:color w:val="000000"/>
        </w:rPr>
        <w:t>.</w:t>
      </w:r>
    </w:p>
    <w:p w14:paraId="27767A39" w14:textId="77777777" w:rsidR="004D0C5A" w:rsidRDefault="004D0C5A" w:rsidP="000460D1">
      <w:pPr>
        <w:tabs>
          <w:tab w:val="left" w:pos="-1080"/>
          <w:tab w:val="left" w:pos="-720"/>
          <w:tab w:val="left" w:pos="0"/>
          <w:tab w:val="left" w:pos="720"/>
          <w:tab w:val="left" w:pos="1440"/>
          <w:tab w:val="left" w:pos="1800"/>
        </w:tabs>
        <w:autoSpaceDE w:val="0"/>
        <w:autoSpaceDN w:val="0"/>
        <w:adjustRightInd w:val="0"/>
        <w:rPr>
          <w:color w:val="000000"/>
        </w:rPr>
      </w:pPr>
    </w:p>
    <w:p w14:paraId="073BB773" w14:textId="77777777" w:rsidR="000460D1" w:rsidRPr="003B270E" w:rsidRDefault="000460D1" w:rsidP="000460D1">
      <w:pPr>
        <w:rPr>
          <w:b/>
        </w:rPr>
      </w:pPr>
      <w:r>
        <w:rPr>
          <w:b/>
        </w:rPr>
        <w:t xml:space="preserve">Table 5: </w:t>
      </w:r>
      <w:r w:rsidRPr="00341A3E">
        <w:rPr>
          <w:b/>
        </w:rPr>
        <w:t>Agency Activities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727"/>
      </w:tblGrid>
      <w:tr w:rsidR="000460D1" w:rsidRPr="003B270E" w14:paraId="4DECEEC4" w14:textId="77777777" w:rsidTr="00564798">
        <w:tc>
          <w:tcPr>
            <w:tcW w:w="3348" w:type="dxa"/>
          </w:tcPr>
          <w:p w14:paraId="18F968FB" w14:textId="77777777" w:rsidR="000460D1" w:rsidRPr="003B270E" w:rsidRDefault="000460D1" w:rsidP="000460D1">
            <w:pPr>
              <w:jc w:val="center"/>
            </w:pPr>
            <w:r>
              <w:rPr>
                <w:b/>
              </w:rPr>
              <w:t>Burden</w:t>
            </w:r>
          </w:p>
        </w:tc>
        <w:tc>
          <w:tcPr>
            <w:tcW w:w="6727" w:type="dxa"/>
          </w:tcPr>
          <w:p w14:paraId="333D337C" w14:textId="77777777" w:rsidR="000460D1" w:rsidRPr="003B270E" w:rsidRDefault="000460D1" w:rsidP="000460D1">
            <w:pPr>
              <w:jc w:val="center"/>
              <w:rPr>
                <w:b/>
              </w:rPr>
            </w:pPr>
            <w:r w:rsidRPr="00341A3E">
              <w:rPr>
                <w:b/>
              </w:rPr>
              <w:t>Description</w:t>
            </w:r>
          </w:p>
        </w:tc>
      </w:tr>
      <w:tr w:rsidR="000460D1" w:rsidRPr="003B270E" w14:paraId="10AE9DC6" w14:textId="77777777" w:rsidTr="00564798">
        <w:tc>
          <w:tcPr>
            <w:tcW w:w="3348" w:type="dxa"/>
          </w:tcPr>
          <w:p w14:paraId="1590C36D" w14:textId="77777777" w:rsidR="000460D1" w:rsidRPr="003B270E" w:rsidRDefault="000460D1" w:rsidP="000460D1">
            <w:r w:rsidRPr="00341A3E">
              <w:t>EPA Review, Coordination, and Implementation Responsibilities</w:t>
            </w:r>
          </w:p>
        </w:tc>
        <w:tc>
          <w:tcPr>
            <w:tcW w:w="6727" w:type="dxa"/>
          </w:tcPr>
          <w:p w14:paraId="6DA5E77D" w14:textId="77777777" w:rsidR="000460D1" w:rsidRPr="003B270E" w:rsidRDefault="000460D1" w:rsidP="000460D1">
            <w:r w:rsidRPr="00341A3E">
              <w:t xml:space="preserve">EPA has the responsibility to implement the soil fumigant mitigation measures, review and approve materials that are submitted, and coordinate reviews among experienced professionals.  </w:t>
            </w:r>
          </w:p>
        </w:tc>
      </w:tr>
    </w:tbl>
    <w:p w14:paraId="15E7760C" w14:textId="77777777" w:rsidR="002E7C9C" w:rsidRDefault="002E7C9C" w:rsidP="003A5792">
      <w:pPr>
        <w:tabs>
          <w:tab w:val="left" w:pos="-1080"/>
          <w:tab w:val="left" w:pos="-720"/>
          <w:tab w:val="left" w:pos="0"/>
          <w:tab w:val="left" w:pos="720"/>
          <w:tab w:val="left" w:pos="1440"/>
          <w:tab w:val="left" w:pos="1800"/>
        </w:tabs>
        <w:autoSpaceDE w:val="0"/>
        <w:autoSpaceDN w:val="0"/>
        <w:adjustRightInd w:val="0"/>
        <w:rPr>
          <w:color w:val="000000"/>
        </w:rPr>
      </w:pPr>
    </w:p>
    <w:p w14:paraId="6BA857EA"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ind w:firstLine="720"/>
        <w:rPr>
          <w:b/>
          <w:bCs/>
          <w:color w:val="000000"/>
        </w:rPr>
      </w:pPr>
      <w:r>
        <w:rPr>
          <w:b/>
          <w:bCs/>
          <w:color w:val="000000"/>
        </w:rPr>
        <w:t>5(b).</w:t>
      </w:r>
      <w:r>
        <w:rPr>
          <w:b/>
          <w:bCs/>
          <w:color w:val="000000"/>
        </w:rPr>
        <w:tab/>
        <w:t>Collection Methodology and Management</w:t>
      </w:r>
    </w:p>
    <w:p w14:paraId="344196A2"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rPr>
          <w:b/>
          <w:bCs/>
          <w:color w:val="000000"/>
        </w:rPr>
      </w:pPr>
    </w:p>
    <w:p w14:paraId="533C8A9C" w14:textId="37DAB8E1" w:rsidR="00405505" w:rsidRDefault="002E7C9C" w:rsidP="003A5792">
      <w:pPr>
        <w:tabs>
          <w:tab w:val="left" w:pos="-1080"/>
          <w:tab w:val="left" w:pos="-720"/>
          <w:tab w:val="left" w:pos="0"/>
          <w:tab w:val="left" w:pos="720"/>
          <w:tab w:val="left" w:pos="1440"/>
          <w:tab w:val="left" w:pos="1800"/>
        </w:tabs>
        <w:autoSpaceDE w:val="0"/>
        <w:autoSpaceDN w:val="0"/>
        <w:adjustRightInd w:val="0"/>
        <w:ind w:firstLine="720"/>
        <w:rPr>
          <w:color w:val="000000"/>
        </w:rPr>
      </w:pPr>
      <w:r>
        <w:rPr>
          <w:color w:val="000000"/>
        </w:rPr>
        <w:t>This ICR</w:t>
      </w:r>
      <w:r w:rsidR="00D227E7">
        <w:rPr>
          <w:color w:val="000000"/>
        </w:rPr>
        <w:t xml:space="preserve"> primarily </w:t>
      </w:r>
      <w:r>
        <w:rPr>
          <w:color w:val="000000"/>
        </w:rPr>
        <w:t xml:space="preserve">involves activities conducted </w:t>
      </w:r>
      <w:r w:rsidR="00B805C7">
        <w:rPr>
          <w:color w:val="000000"/>
        </w:rPr>
        <w:t xml:space="preserve">for the purpose of submitting or providing information to </w:t>
      </w:r>
      <w:r>
        <w:rPr>
          <w:color w:val="000000"/>
        </w:rPr>
        <w:t>third parties.</w:t>
      </w:r>
      <w:r w:rsidR="00FA6D4D">
        <w:rPr>
          <w:color w:val="000000"/>
        </w:rPr>
        <w:t xml:space="preserve"> </w:t>
      </w:r>
      <w:r w:rsidR="001218D4">
        <w:rPr>
          <w:color w:val="000000"/>
        </w:rPr>
        <w:t>F</w:t>
      </w:r>
      <w:r w:rsidR="00B805C7">
        <w:rPr>
          <w:color w:val="000000"/>
        </w:rPr>
        <w:t xml:space="preserve">or </w:t>
      </w:r>
      <w:r w:rsidR="00EA2C94">
        <w:rPr>
          <w:color w:val="000000"/>
        </w:rPr>
        <w:t xml:space="preserve">the information that EPA </w:t>
      </w:r>
      <w:r w:rsidR="00256CCA">
        <w:rPr>
          <w:color w:val="000000"/>
        </w:rPr>
        <w:t xml:space="preserve">may </w:t>
      </w:r>
      <w:r w:rsidR="00405505">
        <w:rPr>
          <w:color w:val="000000"/>
        </w:rPr>
        <w:t>collect</w:t>
      </w:r>
      <w:r w:rsidR="00256CCA">
        <w:rPr>
          <w:color w:val="000000"/>
        </w:rPr>
        <w:t xml:space="preserve"> in the future</w:t>
      </w:r>
      <w:r w:rsidR="0021403A">
        <w:rPr>
          <w:color w:val="000000"/>
        </w:rPr>
        <w:t xml:space="preserve"> </w:t>
      </w:r>
      <w:r w:rsidR="00256CCA">
        <w:rPr>
          <w:color w:val="000000"/>
        </w:rPr>
        <w:t>under this</w:t>
      </w:r>
      <w:r w:rsidR="0021403A">
        <w:rPr>
          <w:color w:val="000000"/>
        </w:rPr>
        <w:t xml:space="preserve"> ICR</w:t>
      </w:r>
      <w:r w:rsidR="00405505">
        <w:rPr>
          <w:color w:val="000000"/>
        </w:rPr>
        <w:t xml:space="preserve"> (i.e., training and </w:t>
      </w:r>
      <w:r w:rsidR="009F4440">
        <w:rPr>
          <w:color w:val="000000"/>
        </w:rPr>
        <w:t>safety information</w:t>
      </w:r>
      <w:r w:rsidR="00405505">
        <w:rPr>
          <w:color w:val="000000"/>
        </w:rPr>
        <w:t xml:space="preserve"> materials)</w:t>
      </w:r>
      <w:r w:rsidR="00EA2C94">
        <w:rPr>
          <w:color w:val="000000"/>
        </w:rPr>
        <w:t>,</w:t>
      </w:r>
      <w:r w:rsidR="009245F4">
        <w:rPr>
          <w:color w:val="000000"/>
        </w:rPr>
        <w:t xml:space="preserve"> </w:t>
      </w:r>
      <w:r w:rsidR="00602850">
        <w:rPr>
          <w:color w:val="000000"/>
        </w:rPr>
        <w:t>registrant</w:t>
      </w:r>
      <w:r w:rsidR="000C3D1D">
        <w:rPr>
          <w:color w:val="000000"/>
        </w:rPr>
        <w:t>s</w:t>
      </w:r>
      <w:r w:rsidR="00602850">
        <w:rPr>
          <w:color w:val="000000"/>
        </w:rPr>
        <w:t xml:space="preserve"> will submit the </w:t>
      </w:r>
      <w:r w:rsidR="007D5699">
        <w:rPr>
          <w:color w:val="000000"/>
        </w:rPr>
        <w:t xml:space="preserve">materials </w:t>
      </w:r>
      <w:r w:rsidR="00602850">
        <w:rPr>
          <w:color w:val="000000"/>
        </w:rPr>
        <w:t>as needed</w:t>
      </w:r>
      <w:r w:rsidR="00256CCA">
        <w:rPr>
          <w:color w:val="000000"/>
        </w:rPr>
        <w:t xml:space="preserve"> and EPA will </w:t>
      </w:r>
      <w:r w:rsidR="007D5699">
        <w:rPr>
          <w:color w:val="000000"/>
        </w:rPr>
        <w:t xml:space="preserve">track, </w:t>
      </w:r>
      <w:r w:rsidR="00256CCA">
        <w:rPr>
          <w:color w:val="000000"/>
        </w:rPr>
        <w:t xml:space="preserve">review and approve any new or updated materials </w:t>
      </w:r>
      <w:r w:rsidR="00405505">
        <w:rPr>
          <w:color w:val="000000"/>
        </w:rPr>
        <w:t xml:space="preserve">consistent with current Agency processes and procedures for </w:t>
      </w:r>
      <w:r w:rsidR="009F4440">
        <w:rPr>
          <w:color w:val="000000"/>
        </w:rPr>
        <w:t>the submission of</w:t>
      </w:r>
      <w:r w:rsidR="00405505">
        <w:rPr>
          <w:color w:val="000000"/>
        </w:rPr>
        <w:t xml:space="preserve"> </w:t>
      </w:r>
      <w:r w:rsidR="005766D0">
        <w:rPr>
          <w:color w:val="000000"/>
        </w:rPr>
        <w:t xml:space="preserve">pesticide </w:t>
      </w:r>
      <w:r w:rsidR="00405505">
        <w:rPr>
          <w:color w:val="000000"/>
        </w:rPr>
        <w:t>information to the Agency.</w:t>
      </w:r>
    </w:p>
    <w:p w14:paraId="549E60A2" w14:textId="77777777" w:rsidR="002E7C9C" w:rsidRDefault="002E7C9C" w:rsidP="003A5792">
      <w:pPr>
        <w:tabs>
          <w:tab w:val="left" w:pos="-1080"/>
          <w:tab w:val="left" w:pos="-720"/>
          <w:tab w:val="left" w:pos="0"/>
          <w:tab w:val="left" w:pos="720"/>
          <w:tab w:val="left" w:pos="1440"/>
          <w:tab w:val="left" w:pos="1800"/>
        </w:tabs>
        <w:autoSpaceDE w:val="0"/>
        <w:autoSpaceDN w:val="0"/>
        <w:adjustRightInd w:val="0"/>
        <w:ind w:firstLine="720"/>
        <w:rPr>
          <w:color w:val="000000"/>
        </w:rPr>
      </w:pPr>
      <w:r>
        <w:rPr>
          <w:color w:val="000000"/>
        </w:rPr>
        <w:t xml:space="preserve"> </w:t>
      </w:r>
    </w:p>
    <w:p w14:paraId="5AEDF826"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ind w:firstLine="720"/>
        <w:rPr>
          <w:color w:val="000000"/>
        </w:rPr>
      </w:pPr>
      <w:r>
        <w:rPr>
          <w:b/>
          <w:bCs/>
          <w:color w:val="000000"/>
        </w:rPr>
        <w:t>5(c).</w:t>
      </w:r>
      <w:r>
        <w:rPr>
          <w:b/>
          <w:bCs/>
          <w:color w:val="000000"/>
        </w:rPr>
        <w:tab/>
        <w:t>Small Entity Flexibility</w:t>
      </w:r>
      <w:r>
        <w:rPr>
          <w:color w:val="000000"/>
        </w:rPr>
        <w:t xml:space="preserve"> </w:t>
      </w:r>
    </w:p>
    <w:p w14:paraId="7655A6B6"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rPr>
          <w:color w:val="000000"/>
        </w:rPr>
      </w:pPr>
    </w:p>
    <w:p w14:paraId="4EE99D4F" w14:textId="77777777" w:rsidR="002E7C9C" w:rsidRPr="003A5792" w:rsidRDefault="002E7C9C" w:rsidP="003A5792">
      <w:pPr>
        <w:ind w:firstLine="720"/>
        <w:rPr>
          <w:rFonts w:cs="Shruti"/>
        </w:rPr>
      </w:pPr>
      <w:r>
        <w:rPr>
          <w:color w:val="000000"/>
        </w:rPr>
        <w:t xml:space="preserve">The reregistration eligibility of the soil fumigants depend upon applicators receiving the various information and training required in the soil fumigant labels. These cannot be reduced for small establishments without seriously compromising the protections offered to applicators and bystanders. </w:t>
      </w:r>
      <w:r w:rsidR="00FA6D4D">
        <w:rPr>
          <w:color w:val="000000"/>
        </w:rPr>
        <w:t xml:space="preserve"> </w:t>
      </w:r>
      <w:r>
        <w:rPr>
          <w:color w:val="000000"/>
        </w:rPr>
        <w:t>As such, small entities are required to follow the same requirements as larger establishments.</w:t>
      </w:r>
      <w:r w:rsidR="00635E43">
        <w:rPr>
          <w:color w:val="000000"/>
        </w:rPr>
        <w:t xml:space="preserve">  </w:t>
      </w:r>
    </w:p>
    <w:p w14:paraId="7344D004"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rPr>
          <w:color w:val="000000"/>
        </w:rPr>
      </w:pPr>
    </w:p>
    <w:p w14:paraId="31ED0E02"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ind w:firstLine="720"/>
        <w:rPr>
          <w:b/>
          <w:bCs/>
          <w:color w:val="000000"/>
        </w:rPr>
      </w:pPr>
      <w:r>
        <w:rPr>
          <w:b/>
          <w:bCs/>
          <w:color w:val="000000"/>
        </w:rPr>
        <w:t>5(d).</w:t>
      </w:r>
      <w:r>
        <w:rPr>
          <w:b/>
          <w:bCs/>
          <w:color w:val="000000"/>
        </w:rPr>
        <w:tab/>
        <w:t>Collection Schedule</w:t>
      </w:r>
    </w:p>
    <w:p w14:paraId="6E3F3392"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rPr>
          <w:b/>
          <w:bCs/>
          <w:color w:val="000000"/>
        </w:rPr>
      </w:pPr>
    </w:p>
    <w:p w14:paraId="09AA67DF" w14:textId="0887684A" w:rsidR="00B951F5" w:rsidRDefault="002E7C9C">
      <w:pPr>
        <w:tabs>
          <w:tab w:val="left" w:pos="-1080"/>
          <w:tab w:val="left" w:pos="-720"/>
          <w:tab w:val="left" w:pos="0"/>
          <w:tab w:val="left" w:pos="720"/>
          <w:tab w:val="left" w:pos="1440"/>
          <w:tab w:val="left" w:pos="1800"/>
        </w:tabs>
        <w:autoSpaceDE w:val="0"/>
        <w:autoSpaceDN w:val="0"/>
        <w:adjustRightInd w:val="0"/>
        <w:ind w:firstLine="720"/>
        <w:rPr>
          <w:b/>
          <w:bCs/>
        </w:rPr>
      </w:pPr>
      <w:r>
        <w:rPr>
          <w:color w:val="000000"/>
        </w:rPr>
        <w:lastRenderedPageBreak/>
        <w:t xml:space="preserve">This ICR </w:t>
      </w:r>
      <w:r w:rsidR="00D227E7">
        <w:rPr>
          <w:color w:val="000000"/>
        </w:rPr>
        <w:t xml:space="preserve">primarily </w:t>
      </w:r>
      <w:r>
        <w:rPr>
          <w:color w:val="000000"/>
        </w:rPr>
        <w:t xml:space="preserve">involves activities conducted </w:t>
      </w:r>
      <w:r w:rsidR="00B805C7">
        <w:rPr>
          <w:color w:val="000000"/>
        </w:rPr>
        <w:t xml:space="preserve">for the purpose of submitting or providing information to </w:t>
      </w:r>
      <w:r>
        <w:rPr>
          <w:color w:val="000000"/>
        </w:rPr>
        <w:t xml:space="preserve">third parties. </w:t>
      </w:r>
      <w:r w:rsidR="00151D93">
        <w:rPr>
          <w:color w:val="000000"/>
        </w:rPr>
        <w:t xml:space="preserve"> </w:t>
      </w:r>
      <w:r w:rsidR="00073A97">
        <w:rPr>
          <w:color w:val="000000"/>
        </w:rPr>
        <w:t>For registrant</w:t>
      </w:r>
      <w:r w:rsidR="000C3D1D">
        <w:rPr>
          <w:color w:val="000000"/>
        </w:rPr>
        <w:t>s</w:t>
      </w:r>
      <w:r w:rsidR="001C0EFD">
        <w:rPr>
          <w:color w:val="000000"/>
        </w:rPr>
        <w:t xml:space="preserve"> </w:t>
      </w:r>
      <w:r w:rsidR="00073A97">
        <w:rPr>
          <w:color w:val="000000"/>
        </w:rPr>
        <w:t xml:space="preserve">who </w:t>
      </w:r>
      <w:r w:rsidR="00DE3A26">
        <w:rPr>
          <w:color w:val="000000"/>
        </w:rPr>
        <w:t xml:space="preserve">must </w:t>
      </w:r>
      <w:r w:rsidR="00073A97">
        <w:rPr>
          <w:color w:val="000000"/>
        </w:rPr>
        <w:t xml:space="preserve">submit training and </w:t>
      </w:r>
      <w:r w:rsidR="00431962">
        <w:rPr>
          <w:color w:val="000000"/>
        </w:rPr>
        <w:t xml:space="preserve">safety </w:t>
      </w:r>
      <w:r w:rsidR="00073A97">
        <w:rPr>
          <w:color w:val="000000"/>
        </w:rPr>
        <w:t>information materials to the Agency</w:t>
      </w:r>
      <w:r w:rsidR="00DE3A26">
        <w:rPr>
          <w:color w:val="000000"/>
        </w:rPr>
        <w:t xml:space="preserve"> for review</w:t>
      </w:r>
      <w:r w:rsidR="00073A97">
        <w:rPr>
          <w:color w:val="000000"/>
        </w:rPr>
        <w:t>, there is no set collection schedule</w:t>
      </w:r>
      <w:r w:rsidR="00405680">
        <w:rPr>
          <w:color w:val="000000"/>
        </w:rPr>
        <w:t xml:space="preserve"> as registrant</w:t>
      </w:r>
      <w:r w:rsidR="000C3D1D">
        <w:rPr>
          <w:color w:val="000000"/>
        </w:rPr>
        <w:t>s</w:t>
      </w:r>
      <w:r w:rsidR="00405680">
        <w:rPr>
          <w:color w:val="000000"/>
        </w:rPr>
        <w:t xml:space="preserve"> submit </w:t>
      </w:r>
      <w:r w:rsidR="008C63D6">
        <w:rPr>
          <w:color w:val="000000"/>
        </w:rPr>
        <w:t xml:space="preserve">materials </w:t>
      </w:r>
      <w:r w:rsidR="00B8697E">
        <w:rPr>
          <w:color w:val="000000"/>
        </w:rPr>
        <w:t xml:space="preserve">only </w:t>
      </w:r>
      <w:r w:rsidR="00405680">
        <w:rPr>
          <w:color w:val="000000"/>
        </w:rPr>
        <w:t>when developed or updated</w:t>
      </w:r>
      <w:r w:rsidR="00073A97">
        <w:rPr>
          <w:color w:val="000000"/>
        </w:rPr>
        <w:t xml:space="preserve">.  </w:t>
      </w:r>
      <w:r w:rsidR="000C3D1D">
        <w:rPr>
          <w:color w:val="000000"/>
        </w:rPr>
        <w:t xml:space="preserve">Since training is required by the label, training materials should be completed before labels requiring the training are approved.  </w:t>
      </w:r>
      <w:r w:rsidR="00A13146">
        <w:rPr>
          <w:color w:val="000000"/>
        </w:rPr>
        <w:t>EPA periodically checks the f</w:t>
      </w:r>
      <w:r w:rsidR="0023241F">
        <w:rPr>
          <w:color w:val="000000"/>
        </w:rPr>
        <w:t xml:space="preserve">umigant </w:t>
      </w:r>
      <w:r w:rsidR="00431962">
        <w:rPr>
          <w:color w:val="000000"/>
        </w:rPr>
        <w:t xml:space="preserve">risk </w:t>
      </w:r>
      <w:r w:rsidR="0023241F">
        <w:rPr>
          <w:color w:val="000000"/>
        </w:rPr>
        <w:t>mitigation measures as a part of the registration review program.</w:t>
      </w:r>
      <w:r w:rsidR="00431962">
        <w:rPr>
          <w:color w:val="000000"/>
        </w:rPr>
        <w:t xml:space="preserve"> </w:t>
      </w:r>
    </w:p>
    <w:p w14:paraId="695F84FD" w14:textId="77777777" w:rsidR="00B951F5" w:rsidRDefault="00B951F5">
      <w:pPr>
        <w:tabs>
          <w:tab w:val="left" w:pos="-1080"/>
          <w:tab w:val="left" w:pos="-720"/>
          <w:tab w:val="left" w:pos="0"/>
          <w:tab w:val="left" w:pos="720"/>
          <w:tab w:val="left" w:pos="1440"/>
          <w:tab w:val="left" w:pos="1800"/>
        </w:tabs>
        <w:autoSpaceDE w:val="0"/>
        <w:autoSpaceDN w:val="0"/>
        <w:adjustRightInd w:val="0"/>
        <w:ind w:firstLine="720"/>
        <w:rPr>
          <w:b/>
          <w:bCs/>
        </w:rPr>
      </w:pPr>
    </w:p>
    <w:p w14:paraId="0ED00DD6" w14:textId="77777777" w:rsidR="00564798" w:rsidRDefault="00564798">
      <w:pPr>
        <w:tabs>
          <w:tab w:val="left" w:pos="-1080"/>
          <w:tab w:val="left" w:pos="-720"/>
          <w:tab w:val="left" w:pos="0"/>
          <w:tab w:val="left" w:pos="720"/>
          <w:tab w:val="left" w:pos="1440"/>
          <w:tab w:val="left" w:pos="1800"/>
        </w:tabs>
        <w:autoSpaceDE w:val="0"/>
        <w:autoSpaceDN w:val="0"/>
        <w:adjustRightInd w:val="0"/>
        <w:ind w:firstLine="720"/>
        <w:rPr>
          <w:b/>
          <w:bCs/>
        </w:rPr>
      </w:pPr>
    </w:p>
    <w:p w14:paraId="107DD9D8" w14:textId="77777777" w:rsidR="00620197" w:rsidRDefault="00AF3B00" w:rsidP="002173F2">
      <w:pPr>
        <w:tabs>
          <w:tab w:val="left" w:pos="-1080"/>
          <w:tab w:val="left" w:pos="-720"/>
          <w:tab w:val="left" w:pos="0"/>
          <w:tab w:val="left" w:pos="720"/>
          <w:tab w:val="left" w:pos="1440"/>
          <w:tab w:val="left" w:pos="1800"/>
        </w:tabs>
        <w:autoSpaceDE w:val="0"/>
        <w:autoSpaceDN w:val="0"/>
        <w:adjustRightInd w:val="0"/>
      </w:pPr>
      <w:r>
        <w:rPr>
          <w:b/>
          <w:bCs/>
        </w:rPr>
        <w:t xml:space="preserve">6. </w:t>
      </w:r>
      <w:r>
        <w:rPr>
          <w:b/>
          <w:bCs/>
        </w:rPr>
        <w:tab/>
        <w:t>ESTIMATING THE BURDEN AND COST OF THE COLLECTION</w:t>
      </w:r>
    </w:p>
    <w:p w14:paraId="471AF794" w14:textId="77777777" w:rsidR="00AF3B00" w:rsidRDefault="00AF3B00" w:rsidP="00AF3B00"/>
    <w:p w14:paraId="7098C6DF" w14:textId="77777777" w:rsidR="00AF3B00" w:rsidRDefault="00AF3B00" w:rsidP="00AF3B00">
      <w:pPr>
        <w:ind w:firstLine="720"/>
      </w:pPr>
      <w:r>
        <w:rPr>
          <w:b/>
          <w:bCs/>
        </w:rPr>
        <w:t>6(a)</w:t>
      </w:r>
      <w:r w:rsidR="00FA6D4D">
        <w:rPr>
          <w:b/>
          <w:bCs/>
        </w:rPr>
        <w:t>.</w:t>
      </w:r>
      <w:r>
        <w:rPr>
          <w:b/>
          <w:bCs/>
        </w:rPr>
        <w:tab/>
        <w:t>Estimating Respondent Burden</w:t>
      </w:r>
    </w:p>
    <w:p w14:paraId="30125E9C" w14:textId="77777777" w:rsidR="00AF3B00" w:rsidRDefault="00AF3B00" w:rsidP="00AF3B00">
      <w:pPr>
        <w:ind w:firstLine="1440"/>
      </w:pPr>
    </w:p>
    <w:p w14:paraId="4BC45B6A" w14:textId="5FB4875F" w:rsidR="00AF3B00" w:rsidRDefault="00AF3B00" w:rsidP="00AF3B00">
      <w:pPr>
        <w:ind w:firstLine="720"/>
        <w:rPr>
          <w:rFonts w:cs="Shruti"/>
        </w:rPr>
      </w:pPr>
      <w:r>
        <w:t>The burden associated with this collection of information is described in detail in the following</w:t>
      </w:r>
      <w:r w:rsidR="00BC5BB6">
        <w:t xml:space="preserve"> </w:t>
      </w:r>
      <w:r>
        <w:t>sections.  The respondents include certified applicators, pesticide handler</w:t>
      </w:r>
      <w:r w:rsidR="002D0686">
        <w:t>s</w:t>
      </w:r>
      <w:r>
        <w:t xml:space="preserve">, fumigant registrants and states.  To </w:t>
      </w:r>
      <w:r w:rsidRPr="004472EF">
        <w:rPr>
          <w:rFonts w:cs="Shruti"/>
        </w:rPr>
        <w:t xml:space="preserve">estimate the respondent burden, the Agency used current </w:t>
      </w:r>
      <w:r w:rsidR="002D0686">
        <w:rPr>
          <w:rFonts w:cs="Shruti"/>
        </w:rPr>
        <w:t xml:space="preserve">information and </w:t>
      </w:r>
      <w:r w:rsidRPr="004472EF">
        <w:rPr>
          <w:rFonts w:cs="Shruti"/>
        </w:rPr>
        <w:t xml:space="preserve">statistics </w:t>
      </w:r>
      <w:r w:rsidR="000C3D1D" w:rsidRPr="000C3D1D">
        <w:t xml:space="preserve"> </w:t>
      </w:r>
      <w:r w:rsidR="000C3D1D" w:rsidRPr="00512226">
        <w:t>from a variety of sources as explained in this chapter</w:t>
      </w:r>
      <w:r w:rsidR="000C3D1D" w:rsidRPr="00BF7347">
        <w:t xml:space="preserve">, on the number of fumigant applications made annually, the number of certified applicators and pesticide handlers that apply or handle soil fumigants, and the number of fumigant registrants.  </w:t>
      </w:r>
      <w:r w:rsidR="000C3D1D" w:rsidRPr="00512226">
        <w:t>This information comes from a variety of sources including state reports, previous EPA analyses, and other EPA databases</w:t>
      </w:r>
      <w:r>
        <w:rPr>
          <w:rFonts w:cs="Shruti"/>
        </w:rPr>
        <w:t xml:space="preserve">.  </w:t>
      </w:r>
    </w:p>
    <w:p w14:paraId="46F3DC0E" w14:textId="77777777" w:rsidR="00AF3B00" w:rsidRDefault="00AF3B00" w:rsidP="00AF3B00">
      <w:pPr>
        <w:ind w:firstLine="720"/>
        <w:rPr>
          <w:rFonts w:cs="Shruti"/>
        </w:rPr>
      </w:pPr>
    </w:p>
    <w:p w14:paraId="144DEA2B" w14:textId="2BBA4265" w:rsidR="00AF3B00" w:rsidRDefault="00AF3B00" w:rsidP="00AF3B00">
      <w:pPr>
        <w:ind w:firstLine="720"/>
        <w:rPr>
          <w:rFonts w:cs="Shruti"/>
        </w:rPr>
      </w:pPr>
      <w:r>
        <w:rPr>
          <w:rFonts w:cs="Shruti"/>
        </w:rPr>
        <w:t xml:space="preserve">Certified applicators and pesticide handlers have </w:t>
      </w:r>
      <w:r w:rsidR="002D0686">
        <w:rPr>
          <w:rFonts w:cs="Shruti"/>
        </w:rPr>
        <w:t xml:space="preserve">paperwork </w:t>
      </w:r>
      <w:r>
        <w:rPr>
          <w:rFonts w:cs="Shruti"/>
        </w:rPr>
        <w:t xml:space="preserve">burden associated with fumigant application activities, such as </w:t>
      </w:r>
      <w:r w:rsidR="00F41F41">
        <w:rPr>
          <w:rFonts w:cs="Shruti"/>
        </w:rPr>
        <w:t>understanding the requirements</w:t>
      </w:r>
      <w:r>
        <w:rPr>
          <w:rFonts w:cs="Shruti"/>
        </w:rPr>
        <w:t xml:space="preserve">, posting </w:t>
      </w:r>
      <w:r w:rsidR="002D0686">
        <w:rPr>
          <w:rFonts w:cs="Shruti"/>
        </w:rPr>
        <w:t xml:space="preserve">treatment areas </w:t>
      </w:r>
      <w:r>
        <w:rPr>
          <w:rFonts w:cs="Shruti"/>
        </w:rPr>
        <w:t xml:space="preserve">and </w:t>
      </w:r>
      <w:r w:rsidR="00F41F41">
        <w:rPr>
          <w:rFonts w:cs="Shruti"/>
        </w:rPr>
        <w:t>developing</w:t>
      </w:r>
      <w:r>
        <w:rPr>
          <w:rFonts w:cs="Shruti"/>
        </w:rPr>
        <w:t xml:space="preserve"> a </w:t>
      </w:r>
      <w:r w:rsidR="00AB1F1F">
        <w:rPr>
          <w:rFonts w:cs="Shruti"/>
        </w:rPr>
        <w:t>FMP</w:t>
      </w:r>
      <w:r>
        <w:rPr>
          <w:rFonts w:cs="Shruti"/>
        </w:rPr>
        <w:t xml:space="preserve">.  </w:t>
      </w:r>
      <w:r w:rsidR="000C3D1D">
        <w:rPr>
          <w:rFonts w:cs="Shruti"/>
        </w:rPr>
        <w:t xml:space="preserve">For pesticide handlers, burden is estimated per application, where an application is </w:t>
      </w:r>
      <w:r w:rsidR="000C3D1D">
        <w:t xml:space="preserve">the delivery of a pesticide to a field or application block. </w:t>
      </w:r>
      <w:r>
        <w:rPr>
          <w:rFonts w:cs="Shruti"/>
        </w:rPr>
        <w:t xml:space="preserve">It is estimated that the burden associated with the first application </w:t>
      </w:r>
      <w:r w:rsidR="00340753">
        <w:rPr>
          <w:rFonts w:cs="Shruti"/>
        </w:rPr>
        <w:t xml:space="preserve">after the labels have been updated with the new mitigation measures </w:t>
      </w:r>
      <w:r>
        <w:rPr>
          <w:rFonts w:cs="Shruti"/>
        </w:rPr>
        <w:t xml:space="preserve">will be highest, mostly due to the time necessary to develop the </w:t>
      </w:r>
      <w:r w:rsidR="00AB1F1F">
        <w:rPr>
          <w:rFonts w:cs="Shruti"/>
        </w:rPr>
        <w:t>FMP</w:t>
      </w:r>
      <w:r>
        <w:rPr>
          <w:rFonts w:cs="Shruti"/>
        </w:rPr>
        <w:t xml:space="preserve"> (12 hours).  </w:t>
      </w:r>
      <w:r w:rsidR="00B72DFE">
        <w:rPr>
          <w:rFonts w:cs="Shruti"/>
        </w:rPr>
        <w:t xml:space="preserve">Each of the </w:t>
      </w:r>
      <w:r>
        <w:rPr>
          <w:rFonts w:cs="Shruti"/>
        </w:rPr>
        <w:t xml:space="preserve">other paperwork related activities </w:t>
      </w:r>
      <w:r w:rsidR="00B72DFE">
        <w:rPr>
          <w:rFonts w:cs="Shruti"/>
        </w:rPr>
        <w:t xml:space="preserve">is </w:t>
      </w:r>
      <w:r>
        <w:rPr>
          <w:rFonts w:cs="Shruti"/>
        </w:rPr>
        <w:t xml:space="preserve">estimated to take no more than an hour.  Total burden for the first application </w:t>
      </w:r>
      <w:r w:rsidR="00340753">
        <w:rPr>
          <w:rFonts w:cs="Shruti"/>
        </w:rPr>
        <w:t xml:space="preserve">following the changes to the label </w:t>
      </w:r>
      <w:r>
        <w:rPr>
          <w:rFonts w:cs="Shruti"/>
        </w:rPr>
        <w:t>is estimated to be nearly 1</w:t>
      </w:r>
      <w:r w:rsidR="00054569">
        <w:rPr>
          <w:rFonts w:cs="Shruti"/>
        </w:rPr>
        <w:t>5</w:t>
      </w:r>
      <w:r>
        <w:rPr>
          <w:rFonts w:cs="Shruti"/>
        </w:rPr>
        <w:t xml:space="preserve"> hours, while each subsequent application </w:t>
      </w:r>
      <w:r w:rsidR="00340753">
        <w:rPr>
          <w:rFonts w:cs="Shruti"/>
        </w:rPr>
        <w:t xml:space="preserve">using the updated labels </w:t>
      </w:r>
      <w:r>
        <w:rPr>
          <w:rFonts w:cs="Shruti"/>
        </w:rPr>
        <w:t xml:space="preserve">is estimated to take less than </w:t>
      </w:r>
      <w:r w:rsidR="00054569">
        <w:rPr>
          <w:rFonts w:cs="Shruti"/>
        </w:rPr>
        <w:t xml:space="preserve">4 </w:t>
      </w:r>
      <w:r>
        <w:rPr>
          <w:rFonts w:cs="Shruti"/>
        </w:rPr>
        <w:t xml:space="preserve">hours.  The Agency estimates </w:t>
      </w:r>
      <w:r w:rsidR="00C50910" w:rsidRPr="00C50910">
        <w:rPr>
          <w:rFonts w:cs="Shruti"/>
        </w:rPr>
        <w:t xml:space="preserve">12,651 </w:t>
      </w:r>
      <w:r w:rsidR="00444A71">
        <w:rPr>
          <w:rFonts w:cs="Shruti"/>
        </w:rPr>
        <w:t xml:space="preserve">soil </w:t>
      </w:r>
      <w:r>
        <w:rPr>
          <w:rFonts w:cs="Shruti"/>
        </w:rPr>
        <w:t>fumigant applications are made in the U</w:t>
      </w:r>
      <w:r w:rsidR="003D6892">
        <w:rPr>
          <w:rFonts w:cs="Shruti"/>
        </w:rPr>
        <w:t>.</w:t>
      </w:r>
      <w:r>
        <w:rPr>
          <w:rFonts w:cs="Shruti"/>
        </w:rPr>
        <w:t>S</w:t>
      </w:r>
      <w:r w:rsidR="003D6892">
        <w:rPr>
          <w:rFonts w:cs="Shruti"/>
        </w:rPr>
        <w:t>.</w:t>
      </w:r>
      <w:r>
        <w:rPr>
          <w:rFonts w:cs="Shruti"/>
        </w:rPr>
        <w:t xml:space="preserve"> each year.  </w:t>
      </w:r>
    </w:p>
    <w:p w14:paraId="0C1D2860" w14:textId="77777777" w:rsidR="00AF3B00" w:rsidRDefault="00AF3B00" w:rsidP="003A5792">
      <w:pPr>
        <w:rPr>
          <w:rFonts w:cs="Shruti"/>
        </w:rPr>
      </w:pPr>
    </w:p>
    <w:p w14:paraId="55A2998E" w14:textId="77777777" w:rsidR="00302550" w:rsidRDefault="00302550" w:rsidP="00302550">
      <w:pPr>
        <w:autoSpaceDE w:val="0"/>
        <w:autoSpaceDN w:val="0"/>
        <w:adjustRightInd w:val="0"/>
        <w:ind w:firstLine="720"/>
        <w:rPr>
          <w:color w:val="000000"/>
        </w:rPr>
      </w:pPr>
      <w:r>
        <w:rPr>
          <w:color w:val="000000"/>
        </w:rPr>
        <w:t xml:space="preserve">Requirements currently exist to ensure that certified applicators and agricultural handlers possess general pesticide use and safety information. </w:t>
      </w:r>
      <w:r w:rsidR="003D6892">
        <w:rPr>
          <w:color w:val="000000"/>
        </w:rPr>
        <w:t xml:space="preserve"> </w:t>
      </w:r>
      <w:r>
        <w:rPr>
          <w:color w:val="000000"/>
        </w:rPr>
        <w:t>Applicators must be determined to be competent to become certified, and to maintain their certification they must either receive training or be recertified by exam on a schedule determined by the state (Certification of Pesticide Applicators, 40 CFR 171).  That schedule ranges, depending on the state, from 1 to 5 years.  Under the agricultural Worker Protection Standard (40 CFR 170), agricultural handlers are required to receive general pesticide safety training at least once every 5 years.  Burdens from those requirements are included in currently-approved ICRs for those two rules</w:t>
      </w:r>
      <w:r w:rsidR="00EF3CCA">
        <w:rPr>
          <w:color w:val="000000"/>
        </w:rPr>
        <w:t xml:space="preserve"> (Certification of Pesticide Applicators (OMB Control No. 2070-0029) and Worker Protection Standard Training and Notification (OMB Control No. 2070-0148))</w:t>
      </w:r>
      <w:r>
        <w:rPr>
          <w:color w:val="000000"/>
        </w:rPr>
        <w:t>, and are not included here.</w:t>
      </w:r>
    </w:p>
    <w:p w14:paraId="59E9BCA5" w14:textId="77777777" w:rsidR="00302550" w:rsidRDefault="00302550" w:rsidP="00302550">
      <w:pPr>
        <w:autoSpaceDE w:val="0"/>
        <w:autoSpaceDN w:val="0"/>
        <w:adjustRightInd w:val="0"/>
        <w:ind w:firstLine="720"/>
        <w:rPr>
          <w:color w:val="000000"/>
        </w:rPr>
      </w:pPr>
    </w:p>
    <w:p w14:paraId="76F6DA88" w14:textId="6C035267" w:rsidR="00302550" w:rsidRDefault="00302550" w:rsidP="00302550">
      <w:pPr>
        <w:autoSpaceDE w:val="0"/>
        <w:autoSpaceDN w:val="0"/>
        <w:adjustRightInd w:val="0"/>
        <w:ind w:firstLine="720"/>
        <w:rPr>
          <w:color w:val="000000"/>
        </w:rPr>
      </w:pPr>
      <w:r>
        <w:rPr>
          <w:color w:val="000000"/>
        </w:rPr>
        <w:t xml:space="preserve">The soil fumigant label revisions establish training requirements specific to soil fumigation for certified applicators and handlers on the safe and appropriate use of these products. Soil fumigant applicators are required </w:t>
      </w:r>
      <w:r w:rsidR="0093576B">
        <w:rPr>
          <w:color w:val="000000"/>
        </w:rPr>
        <w:t xml:space="preserve">by the product labels approved in accordance with 3(c)(5) </w:t>
      </w:r>
      <w:r>
        <w:rPr>
          <w:color w:val="000000"/>
        </w:rPr>
        <w:t>to receive this fumigant-specific training every 3 years; handlers involved in soil fumigant application must be provided with the specific safe handling information annually</w:t>
      </w:r>
      <w:r w:rsidR="0093576B">
        <w:rPr>
          <w:color w:val="000000"/>
        </w:rPr>
        <w:t xml:space="preserve"> in accordance with fumigant product labels approved under EPA’s authority under 3(c)(5)</w:t>
      </w:r>
      <w:r>
        <w:rPr>
          <w:color w:val="000000"/>
        </w:rPr>
        <w:t xml:space="preserve">.  Burdens from these fumigant-specific requirements are included in this ICR and are separate and distinct from the requirements cited above </w:t>
      </w:r>
      <w:r>
        <w:rPr>
          <w:color w:val="000000"/>
        </w:rPr>
        <w:lastRenderedPageBreak/>
        <w:t xml:space="preserve">under the Certification of Pesticide Applicators </w:t>
      </w:r>
      <w:r w:rsidR="00FE2587">
        <w:rPr>
          <w:color w:val="000000"/>
        </w:rPr>
        <w:t>ICR (</w:t>
      </w:r>
      <w:r w:rsidR="00164DB4">
        <w:rPr>
          <w:color w:val="000000"/>
        </w:rPr>
        <w:t xml:space="preserve">OMB Control No. </w:t>
      </w:r>
      <w:r w:rsidR="00FE2587">
        <w:rPr>
          <w:color w:val="000000"/>
        </w:rPr>
        <w:t xml:space="preserve">2070-0029) </w:t>
      </w:r>
      <w:r>
        <w:rPr>
          <w:color w:val="000000"/>
        </w:rPr>
        <w:t>and the agricultural Worker Protection Standard</w:t>
      </w:r>
      <w:r w:rsidR="00FE2587">
        <w:rPr>
          <w:color w:val="000000"/>
        </w:rPr>
        <w:t xml:space="preserve"> ICR (</w:t>
      </w:r>
      <w:r w:rsidR="00164DB4">
        <w:rPr>
          <w:color w:val="000000"/>
        </w:rPr>
        <w:t xml:space="preserve">OMB Control No. </w:t>
      </w:r>
      <w:r w:rsidR="00FE2587">
        <w:rPr>
          <w:color w:val="000000"/>
        </w:rPr>
        <w:t>2070-0148)</w:t>
      </w:r>
      <w:r>
        <w:rPr>
          <w:color w:val="000000"/>
        </w:rPr>
        <w:t>. There are an estimated 4,458 certified applicators applying soil fumigants and 13,374 pesticide handlers of soil fumigants subject to these training requirements</w:t>
      </w:r>
      <w:r w:rsidR="0093576B">
        <w:rPr>
          <w:color w:val="000000"/>
        </w:rPr>
        <w:t xml:space="preserve"> as specified by product labels approved in accordance with 3(c)(5)</w:t>
      </w:r>
      <w:r>
        <w:rPr>
          <w:color w:val="000000"/>
        </w:rPr>
        <w:t>.</w:t>
      </w:r>
    </w:p>
    <w:p w14:paraId="772A9661" w14:textId="77777777" w:rsidR="00302550" w:rsidRDefault="00302550" w:rsidP="003A5792">
      <w:pPr>
        <w:rPr>
          <w:rFonts w:cs="Shruti"/>
        </w:rPr>
      </w:pPr>
    </w:p>
    <w:p w14:paraId="37D7F48F" w14:textId="310A9852" w:rsidR="00AF3B00" w:rsidRDefault="00AF3B00" w:rsidP="00BC5BB6">
      <w:pPr>
        <w:ind w:firstLine="720"/>
        <w:rPr>
          <w:rFonts w:cs="Shruti"/>
        </w:rPr>
      </w:pPr>
      <w:r>
        <w:rPr>
          <w:rFonts w:cs="Shruti"/>
        </w:rPr>
        <w:t xml:space="preserve">Registrant burden is associated with the development and dissemination of fumigant application, handler safety and first responder training materials.  They must also develop and implement a community outreach program.  The majority of the burden associated with these activities is in the one-time development of the materials.  An estimated 320 hours will be spent by each registrant developing the fumigant training materials; 120 hours will be spent developing the handler safety materials; and 240 hours will be spent developing the first responder training and developing the community outreach program.  The annual dissemination of fumigant training and handler safety materials is estimated to take </w:t>
      </w:r>
      <w:r w:rsidR="00054569">
        <w:rPr>
          <w:rFonts w:cs="Shruti"/>
        </w:rPr>
        <w:t xml:space="preserve">22 </w:t>
      </w:r>
      <w:r>
        <w:rPr>
          <w:rFonts w:cs="Shruti"/>
        </w:rPr>
        <w:t xml:space="preserve">hours per registrant for each activity, while the implementation of the community outreach program is estimated to take 120 hours per registrant annually, and the dissemination of first responder training is estimated to take 120 hours per registrant annually. </w:t>
      </w:r>
      <w:r w:rsidR="0093576B">
        <w:t xml:space="preserve">Registrants have the option of forming task forces if it is their interest, and may provide data submissions through this collective group. </w:t>
      </w:r>
      <w:r w:rsidR="0093576B">
        <w:rPr>
          <w:rFonts w:cs="Shruti"/>
        </w:rPr>
        <w:t xml:space="preserve">There are currently six task forces that were established by the registrants, and at the discretion of the registrants, prior to the activities associated with the label mitigation measures </w:t>
      </w:r>
      <w:r w:rsidR="0093576B">
        <w:t>identified in this data collection request</w:t>
      </w:r>
      <w:r w:rsidR="0093576B">
        <w:rPr>
          <w:rFonts w:cs="Shruti"/>
        </w:rPr>
        <w:t xml:space="preserve">. </w:t>
      </w:r>
      <w:r>
        <w:rPr>
          <w:rFonts w:cs="Shruti"/>
        </w:rPr>
        <w:t xml:space="preserve"> The</w:t>
      </w:r>
      <w:r w:rsidR="0093576B">
        <w:rPr>
          <w:rFonts w:cs="Shruti"/>
        </w:rPr>
        <w:t xml:space="preserve">se same task forces </w:t>
      </w:r>
      <w:r w:rsidR="00C71F4B">
        <w:rPr>
          <w:rFonts w:cs="Shruti"/>
        </w:rPr>
        <w:t>will be developing and disseminating the required materials.</w:t>
      </w:r>
    </w:p>
    <w:p w14:paraId="72CDEC63" w14:textId="77777777" w:rsidR="00AF3B00" w:rsidRDefault="00AF3B00" w:rsidP="00AF3B00">
      <w:pPr>
        <w:ind w:firstLine="720"/>
        <w:rPr>
          <w:rFonts w:cs="Shruti"/>
        </w:rPr>
      </w:pPr>
    </w:p>
    <w:p w14:paraId="60F27505" w14:textId="7E825BC6" w:rsidR="00AF3B00" w:rsidRDefault="00AF3B00" w:rsidP="00AF3B00">
      <w:pPr>
        <w:ind w:firstLine="720"/>
        <w:rPr>
          <w:rFonts w:cs="Shruti"/>
        </w:rPr>
      </w:pPr>
      <w:r>
        <w:rPr>
          <w:rFonts w:cs="Shruti"/>
        </w:rPr>
        <w:t>States are responsible for enforcement and compliance of the fumigant application</w:t>
      </w:r>
      <w:r w:rsidR="00444A71">
        <w:rPr>
          <w:rFonts w:cs="Shruti"/>
        </w:rPr>
        <w:t>-related</w:t>
      </w:r>
      <w:r>
        <w:rPr>
          <w:rFonts w:cs="Shruti"/>
        </w:rPr>
        <w:t xml:space="preserve"> requirements.  It is estimated that states will spend an average of 15 minutes per application on enforcement and compliance activities.  Given the </w:t>
      </w:r>
      <w:r w:rsidR="00C50910">
        <w:rPr>
          <w:rFonts w:cs="Shruti"/>
        </w:rPr>
        <w:t xml:space="preserve">EPA’s estimate of </w:t>
      </w:r>
      <w:r w:rsidR="00C50910">
        <w:t xml:space="preserve">12,651 </w:t>
      </w:r>
      <w:r>
        <w:rPr>
          <w:rFonts w:cs="Shruti"/>
        </w:rPr>
        <w:t>fumigant applications made per year, state activities amount to more than 3,000 hours per year.</w:t>
      </w:r>
      <w:r w:rsidR="0093576B">
        <w:rPr>
          <w:rFonts w:cs="Shruti"/>
        </w:rPr>
        <w:t xml:space="preserve">  </w:t>
      </w:r>
      <w:r w:rsidR="0093576B" w:rsidRPr="00B66C1F">
        <w:t>Estimates and methodology are addressed in Table 1</w:t>
      </w:r>
      <w:r w:rsidR="0093576B" w:rsidRPr="002C43F7">
        <w:t>3.</w:t>
      </w:r>
    </w:p>
    <w:p w14:paraId="50801FC0" w14:textId="77777777" w:rsidR="004F30E7" w:rsidRDefault="004F30E7">
      <w:pPr>
        <w:rPr>
          <w:rFonts w:cs="Shruti"/>
        </w:rPr>
      </w:pPr>
    </w:p>
    <w:p w14:paraId="5E4EE7E8" w14:textId="77777777" w:rsidR="00134FA2" w:rsidRDefault="00134FA2" w:rsidP="00AF3B00">
      <w:pPr>
        <w:ind w:firstLine="720"/>
        <w:rPr>
          <w:rFonts w:cs="Shruti"/>
        </w:rPr>
      </w:pPr>
      <w:r>
        <w:t xml:space="preserve">The detailed burden estimates and calculations are presented below for each respondent group, along with costs.  The burden for certified applicators and pesticide handlers is shown in Tables 6, 7, 8, and 9; burden for registrants of soil fumigant products in Tables 10 and 11; and burden for states in Tables 12 </w:t>
      </w:r>
      <w:r w:rsidR="003D6892">
        <w:t>a</w:t>
      </w:r>
      <w:r>
        <w:t>nd 13.</w:t>
      </w:r>
    </w:p>
    <w:p w14:paraId="1423A359" w14:textId="77777777" w:rsidR="001E4453" w:rsidRDefault="001E4453" w:rsidP="004B6312">
      <w:pPr>
        <w:rPr>
          <w:rFonts w:cs="Shruti"/>
        </w:rPr>
      </w:pPr>
    </w:p>
    <w:p w14:paraId="363E4EAC" w14:textId="77777777" w:rsidR="00AF3B00" w:rsidRDefault="00AF3B00" w:rsidP="00AF3B00">
      <w:pPr>
        <w:tabs>
          <w:tab w:val="left" w:pos="-1440"/>
        </w:tabs>
      </w:pPr>
      <w:r>
        <w:rPr>
          <w:rFonts w:cs="Shruti"/>
        </w:rPr>
        <w:tab/>
      </w:r>
      <w:r>
        <w:rPr>
          <w:b/>
          <w:bCs/>
        </w:rPr>
        <w:t>6(b)</w:t>
      </w:r>
      <w:r w:rsidR="00FA6D4D">
        <w:rPr>
          <w:b/>
          <w:bCs/>
        </w:rPr>
        <w:t>.</w:t>
      </w:r>
      <w:r>
        <w:rPr>
          <w:b/>
          <w:bCs/>
        </w:rPr>
        <w:tab/>
      </w:r>
      <w:r w:rsidR="001E4453">
        <w:rPr>
          <w:b/>
          <w:bCs/>
        </w:rPr>
        <w:t xml:space="preserve">Methodology for </w:t>
      </w:r>
      <w:r>
        <w:rPr>
          <w:b/>
          <w:bCs/>
        </w:rPr>
        <w:t>Estimating Respondent Cost</w:t>
      </w:r>
    </w:p>
    <w:p w14:paraId="0F5CDEF3" w14:textId="77777777" w:rsidR="00AF3B00" w:rsidRDefault="00AF3B00" w:rsidP="00AF3B00"/>
    <w:p w14:paraId="78E1C82C" w14:textId="77777777" w:rsidR="00AF3B00" w:rsidRPr="00CD2D2A" w:rsidRDefault="00AF3B00" w:rsidP="00AF3B00">
      <w:pPr>
        <w:rPr>
          <w:bCs/>
        </w:rPr>
      </w:pPr>
      <w:r>
        <w:rPr>
          <w:bCs/>
        </w:rPr>
        <w:tab/>
        <w:t>Respondent cost is based on the burden as described above and summarized below</w:t>
      </w:r>
      <w:r w:rsidR="00134FA2">
        <w:rPr>
          <w:bCs/>
        </w:rPr>
        <w:t>,</w:t>
      </w:r>
      <w:r>
        <w:rPr>
          <w:bCs/>
        </w:rPr>
        <w:t xml:space="preserve"> and </w:t>
      </w:r>
      <w:r w:rsidRPr="00CD2D2A">
        <w:rPr>
          <w:bCs/>
        </w:rPr>
        <w:t xml:space="preserve">wages, benefits and overhead for all labor categories for affected industries, state government, and EPA employees.  </w:t>
      </w:r>
      <w:r>
        <w:rPr>
          <w:bCs/>
        </w:rPr>
        <w:t>This approach uses a transparent and</w:t>
      </w:r>
      <w:r w:rsidRPr="00CD2D2A">
        <w:rPr>
          <w:bCs/>
        </w:rPr>
        <w:t xml:space="preserve"> cons</w:t>
      </w:r>
      <w:r>
        <w:rPr>
          <w:bCs/>
        </w:rPr>
        <w:t>istent methodology and current publicly-available data</w:t>
      </w:r>
      <w:r w:rsidRPr="00CD2D2A">
        <w:rPr>
          <w:bCs/>
        </w:rPr>
        <w:t xml:space="preserve"> to provide more accurate estimates and allow easy replication of the estimates</w:t>
      </w:r>
      <w:r w:rsidR="003634CC">
        <w:rPr>
          <w:bCs/>
        </w:rPr>
        <w:t xml:space="preserve"> of wages, benefits and overhead</w:t>
      </w:r>
      <w:r w:rsidRPr="00CD2D2A">
        <w:rPr>
          <w:bCs/>
        </w:rPr>
        <w:t>.</w:t>
      </w:r>
    </w:p>
    <w:p w14:paraId="08C92D29" w14:textId="77777777" w:rsidR="00AF3B00" w:rsidRPr="00CD2D2A" w:rsidRDefault="00AF3B00" w:rsidP="00AF3B00">
      <w:pPr>
        <w:rPr>
          <w:bCs/>
        </w:rPr>
      </w:pPr>
    </w:p>
    <w:p w14:paraId="28D62409" w14:textId="77777777" w:rsidR="00AF3B00" w:rsidRDefault="00AF3B00" w:rsidP="00AF3B00">
      <w:r w:rsidRPr="00CD2D2A">
        <w:rPr>
          <w:bCs/>
          <w:i/>
        </w:rPr>
        <w:tab/>
        <w:t>Methodology:</w:t>
      </w:r>
      <w:r w:rsidRPr="00CD2D2A">
        <w:rPr>
          <w:bCs/>
        </w:rPr>
        <w:tab/>
      </w:r>
      <w:r w:rsidRPr="00CD2D2A">
        <w:t xml:space="preserve">The methodology uses data on each sector and labor type for an </w:t>
      </w:r>
      <w:r>
        <w:rPr>
          <w:bCs/>
          <w:i/>
        </w:rPr>
        <w:t>u</w:t>
      </w:r>
      <w:r w:rsidRPr="00CD2D2A">
        <w:rPr>
          <w:bCs/>
          <w:i/>
        </w:rPr>
        <w:t>nloaded wage rate</w:t>
      </w:r>
      <w:r w:rsidRPr="00CD2D2A">
        <w:rPr>
          <w:bCs/>
        </w:rPr>
        <w:t xml:space="preserve"> (hourly wage rate), and calculates the </w:t>
      </w:r>
      <w:r>
        <w:rPr>
          <w:bCs/>
          <w:i/>
        </w:rPr>
        <w:t>l</w:t>
      </w:r>
      <w:r w:rsidRPr="00CD2D2A">
        <w:rPr>
          <w:bCs/>
          <w:i/>
        </w:rPr>
        <w:t>oaded wage rate</w:t>
      </w:r>
      <w:r w:rsidRPr="00CD2D2A">
        <w:rPr>
          <w:bCs/>
        </w:rPr>
        <w:t xml:space="preserve"> (unloaded wage rate + benefits), and the </w:t>
      </w:r>
      <w:r>
        <w:rPr>
          <w:bCs/>
          <w:i/>
        </w:rPr>
        <w:t>f</w:t>
      </w:r>
      <w:r w:rsidRPr="00CD2D2A">
        <w:rPr>
          <w:bCs/>
          <w:i/>
        </w:rPr>
        <w:t>ully loaded wage rate</w:t>
      </w:r>
      <w:r w:rsidRPr="00CD2D2A">
        <w:rPr>
          <w:bCs/>
        </w:rPr>
        <w:t xml:space="preserve"> (loaded wage rate + overhead).</w:t>
      </w:r>
      <w:r w:rsidR="001E2258">
        <w:rPr>
          <w:bCs/>
        </w:rPr>
        <w:t xml:space="preserve">  Costs are indexed to 2010 dollars. </w:t>
      </w:r>
    </w:p>
    <w:p w14:paraId="3A313234" w14:textId="77777777" w:rsidR="00AF3B00" w:rsidRPr="00CD2D2A" w:rsidRDefault="00AF3B00" w:rsidP="00AF3B00"/>
    <w:p w14:paraId="0C5FD2EE" w14:textId="77777777" w:rsidR="00AF3B00" w:rsidRPr="00CD2D2A" w:rsidRDefault="00AF3B00" w:rsidP="00AF3B00">
      <w:r>
        <w:rPr>
          <w:i/>
        </w:rPr>
        <w:tab/>
      </w:r>
      <w:r w:rsidRPr="00CD2D2A">
        <w:rPr>
          <w:i/>
        </w:rPr>
        <w:t>Wage Rate</w:t>
      </w:r>
      <w:r>
        <w:rPr>
          <w:i/>
        </w:rPr>
        <w:t>s</w:t>
      </w:r>
      <w:r w:rsidRPr="00CD2D2A">
        <w:rPr>
          <w:i/>
        </w:rPr>
        <w:t>:</w:t>
      </w:r>
      <w:r w:rsidRPr="00CD2D2A">
        <w:t xml:space="preserve">  </w:t>
      </w:r>
      <w:r w:rsidRPr="00CD2D2A">
        <w:rPr>
          <w:bCs/>
        </w:rPr>
        <w:t xml:space="preserve">Wages are estimated for </w:t>
      </w:r>
      <w:r>
        <w:rPr>
          <w:bCs/>
        </w:rPr>
        <w:t>occupations</w:t>
      </w:r>
      <w:r w:rsidRPr="00CD2D2A">
        <w:rPr>
          <w:bCs/>
        </w:rPr>
        <w:t xml:space="preserve"> (management, </w:t>
      </w:r>
      <w:r>
        <w:rPr>
          <w:bCs/>
        </w:rPr>
        <w:t>t</w:t>
      </w:r>
      <w:r w:rsidRPr="00CD2D2A">
        <w:rPr>
          <w:bCs/>
        </w:rPr>
        <w:t xml:space="preserve">echnical, and clerical) within applicable sectors. </w:t>
      </w:r>
      <w:r>
        <w:rPr>
          <w:bCs/>
        </w:rPr>
        <w:t xml:space="preserve"> </w:t>
      </w:r>
      <w:r w:rsidRPr="00CD2D2A">
        <w:t xml:space="preserve">The Agency uses average </w:t>
      </w:r>
      <w:r>
        <w:t xml:space="preserve">unloaded </w:t>
      </w:r>
      <w:r w:rsidRPr="00CD2D2A">
        <w:t xml:space="preserve">wage data for the relevant sectors available in the National Industry-Specific Occupational Employment and Wage Estimates from the Bureau of Labor Statistics (BLS) at </w:t>
      </w:r>
      <w:hyperlink r:id="rId21" w:history="1">
        <w:r w:rsidRPr="00CD2D2A">
          <w:rPr>
            <w:rStyle w:val="Hyperlink"/>
          </w:rPr>
          <w:t>http://www.bls.gov/oes/current/oes_nat.htm</w:t>
        </w:r>
      </w:hyperlink>
      <w:r w:rsidRPr="00CD2D2A">
        <w:t xml:space="preserve">.  </w:t>
      </w:r>
      <w:r>
        <w:t xml:space="preserve">For loaded wage rates, benefits represent 44% of unloaded wage rates, based on </w:t>
      </w:r>
      <w:r w:rsidRPr="00CD2D2A">
        <w:t xml:space="preserve">benefits for all civilian non-farm workers, from </w:t>
      </w:r>
      <w:hyperlink r:id="rId22" w:history="1">
        <w:r w:rsidRPr="00CD2D2A">
          <w:rPr>
            <w:rStyle w:val="Hyperlink"/>
          </w:rPr>
          <w:t>http://www.bls.gov/news.release/ecec.t01.htm</w:t>
        </w:r>
      </w:hyperlink>
      <w:r w:rsidRPr="00CD2D2A">
        <w:t>.</w:t>
      </w:r>
      <w:r>
        <w:t xml:space="preserve">  Fully loaded wage rates include an additional 50% on </w:t>
      </w:r>
      <w:r>
        <w:lastRenderedPageBreak/>
        <w:t>top of the loaded wage rate to capture overhead costs (</w:t>
      </w:r>
      <w:r w:rsidRPr="00CD2D2A">
        <w:t>EPA guidelines 20-70%)</w:t>
      </w:r>
      <w:r>
        <w:t>.</w:t>
      </w:r>
      <w:r w:rsidR="00FF2FD4">
        <w:t xml:space="preserve">  The data and calculations for wage rates used in this document are presented in Attachment </w:t>
      </w:r>
      <w:r w:rsidR="00616408">
        <w:t>E</w:t>
      </w:r>
      <w:r w:rsidR="00FF2FD4">
        <w:t>.</w:t>
      </w:r>
    </w:p>
    <w:p w14:paraId="532BA65D" w14:textId="77777777" w:rsidR="00AF3B00" w:rsidRPr="00CD2D2A" w:rsidRDefault="00AF3B00" w:rsidP="00AF3B00"/>
    <w:p w14:paraId="4C9A1693" w14:textId="77777777" w:rsidR="00AF3B00" w:rsidRPr="00CD2D2A" w:rsidRDefault="00AF3B00" w:rsidP="00AF3B00">
      <w:r w:rsidRPr="00CD2D2A">
        <w:rPr>
          <w:i/>
        </w:rPr>
        <w:tab/>
        <w:t>Sectors:</w:t>
      </w:r>
      <w:r w:rsidRPr="00CD2D2A">
        <w:t xml:space="preserve"> The specific North American Industry Classification System (NAICS) code and website for each sector is included in that sector’s wage rate table.  Within each sector, the wage data are provided</w:t>
      </w:r>
      <w:r w:rsidRPr="00CD2D2A">
        <w:rPr>
          <w:b/>
        </w:rPr>
        <w:t xml:space="preserve"> </w:t>
      </w:r>
      <w:r w:rsidRPr="00CD2D2A">
        <w:t xml:space="preserve">by Standard Occupational Classification (SOC).  The SOC system is used by Federal statistical agencies to classify workers into occupational categories for the purpose of collecting, calculating, or disseminating data (see </w:t>
      </w:r>
      <w:hyperlink r:id="rId23" w:history="1">
        <w:r w:rsidRPr="00CD2D2A">
          <w:rPr>
            <w:rStyle w:val="Hyperlink"/>
          </w:rPr>
          <w:t>http://www.bls.gov/oes/current/oes_stru.htm</w:t>
        </w:r>
      </w:hyperlink>
      <w:r>
        <w:t xml:space="preserve"> ).  </w:t>
      </w:r>
    </w:p>
    <w:p w14:paraId="4E60E89B" w14:textId="77777777" w:rsidR="00AF3B00" w:rsidRDefault="00AF3B00" w:rsidP="00AF3B00">
      <w:pPr>
        <w:rPr>
          <w:i/>
        </w:rPr>
      </w:pPr>
      <w:r w:rsidRPr="00CD2D2A">
        <w:rPr>
          <w:i/>
        </w:rPr>
        <w:tab/>
      </w:r>
    </w:p>
    <w:p w14:paraId="76C86F07" w14:textId="77777777" w:rsidR="00AF3B00" w:rsidRDefault="00AF3B00" w:rsidP="00AF3B00">
      <w:r>
        <w:tab/>
        <w:t xml:space="preserve">There are three categories of respondents: certified applicators and handlers, registrants and states.  The </w:t>
      </w:r>
      <w:r w:rsidR="003634CC">
        <w:t xml:space="preserve">cost </w:t>
      </w:r>
      <w:r>
        <w:t>associated with each is described in this section.</w:t>
      </w:r>
    </w:p>
    <w:p w14:paraId="02584EE4" w14:textId="77777777" w:rsidR="00AF3B00" w:rsidRDefault="00AF3B00" w:rsidP="00AF3B00"/>
    <w:p w14:paraId="10D7314F" w14:textId="77777777" w:rsidR="00AF3B00" w:rsidRDefault="00AF3B00" w:rsidP="00AF3B00">
      <w:pPr>
        <w:widowControl w:val="0"/>
        <w:numPr>
          <w:ilvl w:val="0"/>
          <w:numId w:val="10"/>
        </w:numPr>
        <w:autoSpaceDE w:val="0"/>
        <w:autoSpaceDN w:val="0"/>
        <w:adjustRightInd w:val="0"/>
      </w:pPr>
      <w:r>
        <w:t xml:space="preserve">Certified Applicators and Pesticide Handlers </w:t>
      </w:r>
    </w:p>
    <w:p w14:paraId="2A8B6B2F" w14:textId="77777777" w:rsidR="00C71F4B" w:rsidRDefault="00C71F4B" w:rsidP="00C71F4B">
      <w:pPr>
        <w:ind w:firstLine="720"/>
      </w:pPr>
      <w:r>
        <w:t xml:space="preserve">The </w:t>
      </w:r>
      <w:r w:rsidR="004E5DF0">
        <w:t xml:space="preserve">estimated costs of paperwork activities </w:t>
      </w:r>
      <w:r>
        <w:t xml:space="preserve">for certified applicators and pesticide handlers </w:t>
      </w:r>
      <w:r w:rsidR="00054569">
        <w:t xml:space="preserve">are </w:t>
      </w:r>
      <w:r>
        <w:t xml:space="preserve">shown in Tables </w:t>
      </w:r>
      <w:r w:rsidR="00DB4A83">
        <w:t>6, 7, 8, and 9</w:t>
      </w:r>
      <w:r w:rsidR="004E5DF0">
        <w:t>, along with burden</w:t>
      </w:r>
      <w:r>
        <w:t xml:space="preserve">.  Tables </w:t>
      </w:r>
      <w:r w:rsidR="00DB4A83">
        <w:t>6 and 7</w:t>
      </w:r>
      <w:r>
        <w:t xml:space="preserve"> list the estimated </w:t>
      </w:r>
      <w:r w:rsidR="002E1882">
        <w:t xml:space="preserve">costs </w:t>
      </w:r>
      <w:r>
        <w:t xml:space="preserve">associated with </w:t>
      </w:r>
      <w:r w:rsidR="002E1882">
        <w:t xml:space="preserve">paperwork for </w:t>
      </w:r>
      <w:r>
        <w:t xml:space="preserve">user application activities, while Tables </w:t>
      </w:r>
      <w:r w:rsidR="002E1882">
        <w:t xml:space="preserve">8 and 9 </w:t>
      </w:r>
      <w:r>
        <w:t xml:space="preserve">list the </w:t>
      </w:r>
      <w:r w:rsidR="002E1882">
        <w:t xml:space="preserve">costs </w:t>
      </w:r>
      <w:r>
        <w:t>associated with training activities.  Wage rates are based on NAICS code 111000 - Agriculture, Fishing, Forestry and Hunting.  They are loaded to account for some benefits paid by the employer</w:t>
      </w:r>
      <w:r w:rsidR="003722B7">
        <w:t>, but do not account for overhead</w:t>
      </w:r>
      <w:r>
        <w:t xml:space="preserve">.  The </w:t>
      </w:r>
      <w:r w:rsidR="003722B7">
        <w:t xml:space="preserve">loaded </w:t>
      </w:r>
      <w:r>
        <w:t>wage rate for certified applicators</w:t>
      </w:r>
      <w:r w:rsidR="00442A3E">
        <w:t xml:space="preserve"> ($33.24)</w:t>
      </w:r>
      <w:r>
        <w:t xml:space="preserve"> is based on the scientist/technician labor category, while the pesticide handler wage is based on an average of the </w:t>
      </w:r>
      <w:r w:rsidR="003722B7">
        <w:t xml:space="preserve">loaded </w:t>
      </w:r>
      <w:r>
        <w:t xml:space="preserve">wage </w:t>
      </w:r>
      <w:r w:rsidR="00D144EB">
        <w:t xml:space="preserve">rate </w:t>
      </w:r>
      <w:r>
        <w:t>for the scientist/technician and agriculture worker labor categories</w:t>
      </w:r>
      <w:r w:rsidR="003722B7">
        <w:t xml:space="preserve"> (($33.2</w:t>
      </w:r>
      <w:r w:rsidR="00D144EB">
        <w:t>4</w:t>
      </w:r>
      <w:r w:rsidR="003722B7">
        <w:t>+$13.</w:t>
      </w:r>
      <w:r w:rsidR="00D144EB">
        <w:t>40</w:t>
      </w:r>
      <w:r w:rsidR="003722B7">
        <w:t>)/2 = $23.32)</w:t>
      </w:r>
      <w:r>
        <w:t>, reflecting a higher skilled worker</w:t>
      </w:r>
      <w:r w:rsidR="00567F9F">
        <w:t xml:space="preserve"> (see Attachment E)</w:t>
      </w:r>
      <w:r>
        <w:t>.</w:t>
      </w:r>
    </w:p>
    <w:p w14:paraId="419BBF7E" w14:textId="77777777" w:rsidR="00AF3B00" w:rsidRDefault="00AF3B00" w:rsidP="00AF3B00">
      <w:r>
        <w:tab/>
      </w:r>
    </w:p>
    <w:p w14:paraId="0F0E2150" w14:textId="77777777" w:rsidR="00AF3B00" w:rsidRDefault="00AF3B00" w:rsidP="00AF3B00">
      <w:r>
        <w:tab/>
      </w:r>
      <w:r w:rsidR="00FA6D4D">
        <w:tab/>
      </w:r>
      <w:r>
        <w:t>(1a) User Application Activities</w:t>
      </w:r>
    </w:p>
    <w:p w14:paraId="2C20BA0E" w14:textId="46802F11" w:rsidR="00AF3B00" w:rsidRDefault="00AF3B00" w:rsidP="00AF3B00">
      <w:pPr>
        <w:ind w:firstLine="720"/>
      </w:pPr>
      <w:r>
        <w:t xml:space="preserve">Table </w:t>
      </w:r>
      <w:r w:rsidR="00DB4A83">
        <w:t xml:space="preserve">6 </w:t>
      </w:r>
      <w:r>
        <w:t xml:space="preserve">summarizes the burden and cost for </w:t>
      </w:r>
      <w:r w:rsidR="00D50A68">
        <w:t xml:space="preserve">paperwork activities per soil fumigant </w:t>
      </w:r>
      <w:r>
        <w:t xml:space="preserve">application for certified applicators and pesticide handlers.  Table </w:t>
      </w:r>
      <w:r w:rsidR="00DB4A83">
        <w:t xml:space="preserve">7 </w:t>
      </w:r>
      <w:r>
        <w:t xml:space="preserve">summarizes the burden and cost per year.  The annual burden and cost is based on the number of applications made per year.  EPA estimates </w:t>
      </w:r>
      <w:r w:rsidR="00C50910">
        <w:t xml:space="preserve">12,651 </w:t>
      </w:r>
      <w:r>
        <w:t xml:space="preserve">applications are made per year by certified applicators and pesticide handlers based </w:t>
      </w:r>
      <w:r w:rsidR="00D50A68">
        <w:t xml:space="preserve">on </w:t>
      </w:r>
      <w:r w:rsidR="00C71F4B">
        <w:t xml:space="preserve">historical pesticide usage data for the soil fumigants.  </w:t>
      </w:r>
    </w:p>
    <w:p w14:paraId="7E8E6334" w14:textId="77777777" w:rsidR="00AF3B00" w:rsidRDefault="00AF3B00" w:rsidP="00AF3B00"/>
    <w:p w14:paraId="3780C3F8" w14:textId="458092E1" w:rsidR="00054569" w:rsidRDefault="00054569" w:rsidP="00054569">
      <w:pPr>
        <w:ind w:firstLine="720"/>
      </w:pPr>
      <w:r>
        <w:t xml:space="preserve">In addition to the hourly burden and cost of compliance with the </w:t>
      </w:r>
      <w:r w:rsidR="0093576B">
        <w:t xml:space="preserve">product labels as approved in accordance with </w:t>
      </w:r>
      <w:r w:rsidR="0076308D">
        <w:t xml:space="preserve">FIFRA section </w:t>
      </w:r>
      <w:r w:rsidR="0093576B">
        <w:t>3(c)(5)</w:t>
      </w:r>
      <w:r>
        <w:t>, applicators are required to purchase signs for the posting requirement and tubes and pumps for the air monitoring requirement.  The sign cost is $0.09 per sheet</w:t>
      </w:r>
      <w:r w:rsidRPr="00547B9B">
        <w:rPr>
          <w:rStyle w:val="FootnoteReference"/>
          <w:vertAlign w:val="superscript"/>
        </w:rPr>
        <w:footnoteReference w:id="3"/>
      </w:r>
      <w:r>
        <w:t xml:space="preserve"> and assuming 4 sheets per application (posting at 2 points of entry to the treated field and 2 postings along routes of approach to the treated field on average), the cost per application is $0.36.  The total </w:t>
      </w:r>
      <w:r w:rsidR="001937AA">
        <w:t xml:space="preserve">annual </w:t>
      </w:r>
      <w:r>
        <w:t>material cost for posting, assuming 12,651 applications per year</w:t>
      </w:r>
      <w:r w:rsidR="004C7D12">
        <w:t xml:space="preserve">, </w:t>
      </w:r>
      <w:r w:rsidR="002907C4">
        <w:t>is</w:t>
      </w:r>
      <w:r w:rsidR="004C7D12">
        <w:t xml:space="preserve"> $4,554.  With</w:t>
      </w:r>
      <w:r>
        <w:t xml:space="preserve"> 37,953 applications over 3 years, </w:t>
      </w:r>
      <w:r w:rsidR="004C7D12">
        <w:t xml:space="preserve">the </w:t>
      </w:r>
      <w:r w:rsidR="004D7811">
        <w:t xml:space="preserve">total </w:t>
      </w:r>
      <w:r w:rsidR="004C7D12">
        <w:t>estimated 3 year cost</w:t>
      </w:r>
      <w:r>
        <w:t xml:space="preserve"> is $13,663.  </w:t>
      </w:r>
    </w:p>
    <w:p w14:paraId="61EAC128" w14:textId="77777777" w:rsidR="00054569" w:rsidRDefault="00054569" w:rsidP="00054569">
      <w:pPr>
        <w:ind w:firstLine="720"/>
      </w:pPr>
    </w:p>
    <w:p w14:paraId="060100FD" w14:textId="060BE826" w:rsidR="00054569" w:rsidRDefault="009527F3" w:rsidP="00054569">
      <w:pPr>
        <w:ind w:firstLine="720"/>
      </w:pPr>
      <w:r>
        <w:t>Monitoring devices must be used dur</w:t>
      </w:r>
      <w:r w:rsidR="00852746">
        <w:t>ing methyl bromide applications</w:t>
      </w:r>
      <w:r>
        <w:t xml:space="preserve"> and if sensory irritation occurs while applying other fumigants. </w:t>
      </w:r>
      <w:r w:rsidR="00A649BA">
        <w:t xml:space="preserve"> Each application requires a pump to be on-site, and a new tube is necessary for every measurement. </w:t>
      </w:r>
      <w:r>
        <w:t xml:space="preserve"> </w:t>
      </w:r>
      <w:r w:rsidR="00054569">
        <w:t>The cost of a Draeger tube for monitoring the air at an application site is $16 on average</w:t>
      </w:r>
      <w:r w:rsidR="00054569" w:rsidRPr="00547B9B">
        <w:rPr>
          <w:rStyle w:val="FootnoteReference"/>
          <w:vertAlign w:val="superscript"/>
        </w:rPr>
        <w:footnoteReference w:id="4"/>
      </w:r>
      <w:r w:rsidR="00054569">
        <w:t xml:space="preserve"> and the cost of a Draeger pump is $405</w:t>
      </w:r>
      <w:r w:rsidR="00054569" w:rsidRPr="00547B9B">
        <w:rPr>
          <w:rStyle w:val="FootnoteReference"/>
          <w:vertAlign w:val="superscript"/>
        </w:rPr>
        <w:footnoteReference w:id="5"/>
      </w:r>
      <w:r w:rsidR="00054569">
        <w:t xml:space="preserve">.  Assuming one tube per application, the total </w:t>
      </w:r>
      <w:r w:rsidR="004C7D12">
        <w:t xml:space="preserve">annual </w:t>
      </w:r>
      <w:r w:rsidR="00054569">
        <w:t xml:space="preserve">cost of the tubes </w:t>
      </w:r>
      <w:r w:rsidR="004C7D12">
        <w:t>is $202,416</w:t>
      </w:r>
      <w:r w:rsidR="007343E0">
        <w:t xml:space="preserve"> ($16 per tube per application multiplied </w:t>
      </w:r>
      <w:r w:rsidR="004D7811">
        <w:t>by</w:t>
      </w:r>
      <w:r w:rsidR="007343E0">
        <w:t xml:space="preserve"> 12,651 applications)</w:t>
      </w:r>
      <w:r w:rsidR="004C7D12">
        <w:t xml:space="preserve">. </w:t>
      </w:r>
      <w:r w:rsidR="007343E0">
        <w:t xml:space="preserve"> O</w:t>
      </w:r>
      <w:r w:rsidR="00054569">
        <w:t>ver 3 years</w:t>
      </w:r>
      <w:r w:rsidR="007343E0">
        <w:t>, the total cost of the tubes</w:t>
      </w:r>
      <w:r w:rsidR="00054569">
        <w:t xml:space="preserve"> is $607,248.  Assuming </w:t>
      </w:r>
      <w:r w:rsidR="005F78EE">
        <w:t xml:space="preserve">each </w:t>
      </w:r>
      <w:r w:rsidR="00054569">
        <w:t xml:space="preserve">certified applicator (there are an estimated 4,458 certified applicators) </w:t>
      </w:r>
      <w:r w:rsidR="005F78EE">
        <w:t xml:space="preserve">purchases one new pump </w:t>
      </w:r>
      <w:r w:rsidR="007F4CFD">
        <w:t>every</w:t>
      </w:r>
      <w:r w:rsidR="00054569">
        <w:t xml:space="preserve"> 3 years, the total </w:t>
      </w:r>
      <w:r w:rsidR="005F78EE">
        <w:t xml:space="preserve">3 year </w:t>
      </w:r>
      <w:r w:rsidR="00054569">
        <w:t>cost for the pumps is $1,805,490</w:t>
      </w:r>
      <w:r w:rsidR="007343E0">
        <w:t>, for an average of $601,830 per year</w:t>
      </w:r>
      <w:r w:rsidR="00054569">
        <w:t xml:space="preserve">.  </w:t>
      </w:r>
    </w:p>
    <w:p w14:paraId="6F8F9B23" w14:textId="77777777" w:rsidR="00054569" w:rsidRDefault="00054569" w:rsidP="00054569">
      <w:pPr>
        <w:ind w:firstLine="720"/>
      </w:pPr>
    </w:p>
    <w:p w14:paraId="5BF04452" w14:textId="134F8425" w:rsidR="00AF3B00" w:rsidRPr="00F17562" w:rsidRDefault="00AF3B00" w:rsidP="00AF3B00">
      <w:pPr>
        <w:rPr>
          <w:b/>
        </w:rPr>
      </w:pPr>
      <w:r>
        <w:rPr>
          <w:b/>
          <w:bCs/>
        </w:rPr>
        <w:t xml:space="preserve">Table </w:t>
      </w:r>
      <w:r w:rsidR="00DB4A83">
        <w:rPr>
          <w:b/>
          <w:bCs/>
        </w:rPr>
        <w:t>6</w:t>
      </w:r>
      <w:r>
        <w:rPr>
          <w:b/>
          <w:bCs/>
        </w:rPr>
        <w:t>.  Certified Applicator and Pesticide Handler Burden and Cost for User Application Activities per Application</w:t>
      </w:r>
      <w:r w:rsidR="00C31DA4">
        <w:rPr>
          <w:b/>
          <w:bCs/>
        </w:rPr>
        <w:t>, By Activity</w:t>
      </w:r>
      <w:r w:rsidR="00C51375">
        <w:rPr>
          <w:b/>
          <w:bCs/>
        </w:rPr>
        <w:t xml:space="preserve"> </w:t>
      </w:r>
      <w:r w:rsidR="00C51375" w:rsidRPr="002C43F7">
        <w:rPr>
          <w:b/>
          <w:bCs/>
        </w:rPr>
        <w:t>(</w:t>
      </w:r>
      <w:r w:rsidR="00C51375" w:rsidRPr="00512226">
        <w:rPr>
          <w:b/>
        </w:rPr>
        <w:t>4,458 certified applicators and 12,374 handers)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890"/>
        <w:gridCol w:w="1350"/>
        <w:gridCol w:w="1710"/>
        <w:gridCol w:w="1687"/>
        <w:gridCol w:w="1530"/>
      </w:tblGrid>
      <w:tr w:rsidR="00792E16" w14:paraId="767FFE9E" w14:textId="77777777" w:rsidTr="00564798">
        <w:trPr>
          <w:cantSplit/>
          <w:trHeight w:val="1104"/>
          <w:tblHeader/>
        </w:trPr>
        <w:tc>
          <w:tcPr>
            <w:tcW w:w="1638" w:type="dxa"/>
          </w:tcPr>
          <w:p w14:paraId="2B79F05B" w14:textId="77777777" w:rsidR="002A3DC1" w:rsidRPr="00C90531" w:rsidRDefault="002A3DC1" w:rsidP="00051BCD">
            <w:pPr>
              <w:keepNext/>
              <w:rPr>
                <w:b/>
              </w:rPr>
            </w:pPr>
            <w:r w:rsidRPr="00C90531">
              <w:rPr>
                <w:b/>
              </w:rPr>
              <w:t>Category</w:t>
            </w:r>
          </w:p>
        </w:tc>
        <w:tc>
          <w:tcPr>
            <w:tcW w:w="1890" w:type="dxa"/>
          </w:tcPr>
          <w:p w14:paraId="0006A27D" w14:textId="77777777" w:rsidR="002A3DC1" w:rsidRPr="00C90531" w:rsidRDefault="002A3DC1" w:rsidP="00051BCD">
            <w:pPr>
              <w:keepNext/>
              <w:rPr>
                <w:b/>
              </w:rPr>
            </w:pPr>
            <w:r w:rsidRPr="00C90531">
              <w:rPr>
                <w:b/>
              </w:rPr>
              <w:t>Activity</w:t>
            </w:r>
          </w:p>
        </w:tc>
        <w:tc>
          <w:tcPr>
            <w:tcW w:w="1350" w:type="dxa"/>
          </w:tcPr>
          <w:p w14:paraId="19943735" w14:textId="77777777" w:rsidR="002A3DC1" w:rsidRPr="00C90531" w:rsidRDefault="002A3DC1" w:rsidP="00051BCD">
            <w:pPr>
              <w:keepNext/>
              <w:rPr>
                <w:b/>
              </w:rPr>
            </w:pPr>
            <w:r w:rsidRPr="00C90531">
              <w:rPr>
                <w:b/>
              </w:rPr>
              <w:t>Frequency</w:t>
            </w:r>
          </w:p>
        </w:tc>
        <w:tc>
          <w:tcPr>
            <w:tcW w:w="1710" w:type="dxa"/>
          </w:tcPr>
          <w:p w14:paraId="66169CA8" w14:textId="77777777" w:rsidR="002A3DC1" w:rsidRPr="00C90531" w:rsidRDefault="002A3DC1" w:rsidP="00051BCD">
            <w:pPr>
              <w:keepNext/>
              <w:rPr>
                <w:b/>
              </w:rPr>
            </w:pPr>
            <w:r w:rsidRPr="00C90531">
              <w:rPr>
                <w:b/>
              </w:rPr>
              <w:t>Certified Applicator</w:t>
            </w:r>
          </w:p>
          <w:p w14:paraId="0C84CD91" w14:textId="77777777" w:rsidR="002A3DC1" w:rsidRDefault="002A3DC1" w:rsidP="00051BCD">
            <w:pPr>
              <w:keepNext/>
              <w:rPr>
                <w:b/>
              </w:rPr>
            </w:pPr>
            <w:r>
              <w:rPr>
                <w:b/>
              </w:rPr>
              <w:t>Hours</w:t>
            </w:r>
          </w:p>
          <w:p w14:paraId="5DCEF097" w14:textId="77777777" w:rsidR="002A3DC1" w:rsidRPr="00C90531" w:rsidRDefault="002A3DC1" w:rsidP="00051BCD">
            <w:pPr>
              <w:keepNext/>
              <w:rPr>
                <w:b/>
              </w:rPr>
            </w:pPr>
            <w:r w:rsidRPr="00C90531">
              <w:rPr>
                <w:b/>
              </w:rPr>
              <w:t>Cost</w:t>
            </w:r>
          </w:p>
          <w:p w14:paraId="66F0C48B" w14:textId="77777777" w:rsidR="002A3DC1" w:rsidRPr="00C90531" w:rsidRDefault="002A3DC1" w:rsidP="00051BCD">
            <w:pPr>
              <w:keepNext/>
              <w:rPr>
                <w:b/>
              </w:rPr>
            </w:pPr>
            <w:r w:rsidRPr="00C90531">
              <w:rPr>
                <w:b/>
              </w:rPr>
              <w:t>(</w:t>
            </w:r>
            <w:r>
              <w:rPr>
                <w:b/>
              </w:rPr>
              <w:t>@</w:t>
            </w:r>
            <w:r w:rsidRPr="00C90531">
              <w:rPr>
                <w:b/>
              </w:rPr>
              <w:t>$3</w:t>
            </w:r>
            <w:r>
              <w:rPr>
                <w:b/>
              </w:rPr>
              <w:t>3</w:t>
            </w:r>
            <w:r w:rsidRPr="00C90531">
              <w:rPr>
                <w:b/>
              </w:rPr>
              <w:t>.</w:t>
            </w:r>
            <w:r>
              <w:rPr>
                <w:b/>
              </w:rPr>
              <w:t>2</w:t>
            </w:r>
            <w:r w:rsidR="00DD39DD">
              <w:rPr>
                <w:b/>
              </w:rPr>
              <w:t>4</w:t>
            </w:r>
            <w:r w:rsidRPr="00C90531">
              <w:rPr>
                <w:b/>
              </w:rPr>
              <w:t>/hr)</w:t>
            </w:r>
            <w:r w:rsidRPr="00C90531">
              <w:rPr>
                <w:b/>
                <w:vertAlign w:val="superscript"/>
              </w:rPr>
              <w:t>1</w:t>
            </w:r>
          </w:p>
        </w:tc>
        <w:tc>
          <w:tcPr>
            <w:tcW w:w="1687" w:type="dxa"/>
          </w:tcPr>
          <w:p w14:paraId="3DB0F3B8" w14:textId="77777777" w:rsidR="002A3DC1" w:rsidRPr="00537EC0" w:rsidRDefault="002A3DC1" w:rsidP="00051BCD">
            <w:pPr>
              <w:keepNext/>
              <w:rPr>
                <w:b/>
                <w:lang w:val="fr-FR"/>
              </w:rPr>
            </w:pPr>
            <w:r w:rsidRPr="00537EC0">
              <w:rPr>
                <w:b/>
                <w:lang w:val="fr-FR"/>
              </w:rPr>
              <w:t>Pesticide Handler</w:t>
            </w:r>
          </w:p>
          <w:p w14:paraId="4882B0E9" w14:textId="77777777" w:rsidR="002A3DC1" w:rsidRPr="00537EC0" w:rsidRDefault="002A3DC1" w:rsidP="00051BCD">
            <w:pPr>
              <w:keepNext/>
              <w:rPr>
                <w:b/>
                <w:lang w:val="fr-FR"/>
              </w:rPr>
            </w:pPr>
            <w:r w:rsidRPr="00537EC0">
              <w:rPr>
                <w:b/>
                <w:lang w:val="fr-FR"/>
              </w:rPr>
              <w:t>Hours</w:t>
            </w:r>
          </w:p>
          <w:p w14:paraId="58C9B708" w14:textId="77777777" w:rsidR="002A3DC1" w:rsidRPr="00537EC0" w:rsidRDefault="002A3DC1" w:rsidP="00051BCD">
            <w:pPr>
              <w:keepNext/>
              <w:rPr>
                <w:b/>
                <w:lang w:val="fr-FR"/>
              </w:rPr>
            </w:pPr>
            <w:r w:rsidRPr="00537EC0">
              <w:rPr>
                <w:b/>
                <w:lang w:val="fr-FR"/>
              </w:rPr>
              <w:t>Cost</w:t>
            </w:r>
          </w:p>
          <w:p w14:paraId="4D7F8652" w14:textId="77777777" w:rsidR="002A3DC1" w:rsidRPr="00537EC0" w:rsidRDefault="002A3DC1" w:rsidP="00051BCD">
            <w:pPr>
              <w:keepNext/>
              <w:rPr>
                <w:b/>
                <w:lang w:val="fr-FR"/>
              </w:rPr>
            </w:pPr>
            <w:r w:rsidRPr="00537EC0">
              <w:rPr>
                <w:b/>
                <w:lang w:val="fr-FR"/>
              </w:rPr>
              <w:t>(@$23.3</w:t>
            </w:r>
            <w:r w:rsidR="00DD39DD" w:rsidRPr="00537EC0">
              <w:rPr>
                <w:b/>
                <w:lang w:val="fr-FR"/>
              </w:rPr>
              <w:t>2</w:t>
            </w:r>
            <w:r w:rsidRPr="00537EC0">
              <w:rPr>
                <w:b/>
                <w:lang w:val="fr-FR"/>
              </w:rPr>
              <w:t>/hr)</w:t>
            </w:r>
            <w:r w:rsidRPr="00537EC0">
              <w:rPr>
                <w:b/>
                <w:vertAlign w:val="superscript"/>
                <w:lang w:val="fr-FR"/>
              </w:rPr>
              <w:t>1</w:t>
            </w:r>
          </w:p>
        </w:tc>
        <w:tc>
          <w:tcPr>
            <w:tcW w:w="1530" w:type="dxa"/>
          </w:tcPr>
          <w:p w14:paraId="3050DE84" w14:textId="77777777" w:rsidR="002A3DC1" w:rsidRPr="00C90531" w:rsidRDefault="002A3DC1" w:rsidP="00051BCD">
            <w:pPr>
              <w:keepNext/>
              <w:rPr>
                <w:b/>
              </w:rPr>
            </w:pPr>
            <w:r w:rsidRPr="00C90531">
              <w:rPr>
                <w:b/>
              </w:rPr>
              <w:t>Total</w:t>
            </w:r>
          </w:p>
          <w:p w14:paraId="297548EB" w14:textId="77777777" w:rsidR="002A3DC1" w:rsidRDefault="002A3DC1" w:rsidP="00051BCD">
            <w:pPr>
              <w:keepNext/>
              <w:rPr>
                <w:b/>
              </w:rPr>
            </w:pPr>
            <w:r>
              <w:rPr>
                <w:b/>
              </w:rPr>
              <w:t>Hours</w:t>
            </w:r>
          </w:p>
          <w:p w14:paraId="137B267B" w14:textId="77777777" w:rsidR="002A3DC1" w:rsidRPr="00C90531" w:rsidRDefault="002A3DC1" w:rsidP="00051BCD">
            <w:pPr>
              <w:keepNext/>
              <w:rPr>
                <w:b/>
              </w:rPr>
            </w:pPr>
            <w:r w:rsidRPr="00C90531">
              <w:rPr>
                <w:b/>
              </w:rPr>
              <w:t>Cost</w:t>
            </w:r>
            <w:r w:rsidRPr="00C90531">
              <w:rPr>
                <w:b/>
                <w:vertAlign w:val="superscript"/>
              </w:rPr>
              <w:t>2</w:t>
            </w:r>
          </w:p>
        </w:tc>
      </w:tr>
      <w:tr w:rsidR="005D762C" w14:paraId="340E79DA" w14:textId="77777777" w:rsidTr="00564798">
        <w:tc>
          <w:tcPr>
            <w:tcW w:w="1638" w:type="dxa"/>
          </w:tcPr>
          <w:p w14:paraId="2757ED9C" w14:textId="77777777" w:rsidR="005D762C" w:rsidRDefault="005D762C" w:rsidP="00051BCD">
            <w:pPr>
              <w:keepNext/>
            </w:pPr>
            <w:r>
              <w:t>Understanding requirements</w:t>
            </w:r>
          </w:p>
        </w:tc>
        <w:tc>
          <w:tcPr>
            <w:tcW w:w="1890" w:type="dxa"/>
          </w:tcPr>
          <w:p w14:paraId="73433709" w14:textId="77777777" w:rsidR="005D762C" w:rsidRDefault="005D762C" w:rsidP="00051BCD">
            <w:pPr>
              <w:keepNext/>
            </w:pPr>
            <w:r>
              <w:t>Learn/refresh understanding of fumigant requirements</w:t>
            </w:r>
          </w:p>
        </w:tc>
        <w:tc>
          <w:tcPr>
            <w:tcW w:w="1350" w:type="dxa"/>
          </w:tcPr>
          <w:p w14:paraId="74A34B67" w14:textId="77777777" w:rsidR="005D762C" w:rsidRDefault="005D762C" w:rsidP="00051BCD">
            <w:pPr>
              <w:keepNext/>
            </w:pPr>
            <w:r>
              <w:t>Annual</w:t>
            </w:r>
          </w:p>
        </w:tc>
        <w:tc>
          <w:tcPr>
            <w:tcW w:w="1710" w:type="dxa"/>
          </w:tcPr>
          <w:p w14:paraId="3790A76E" w14:textId="77777777" w:rsidR="005D762C" w:rsidRDefault="005D762C" w:rsidP="00051BCD">
            <w:pPr>
              <w:keepNext/>
            </w:pPr>
            <w:r>
              <w:t>0.50</w:t>
            </w:r>
          </w:p>
          <w:p w14:paraId="4373E7ED" w14:textId="77777777" w:rsidR="005D762C" w:rsidRDefault="005D762C" w:rsidP="00051BCD">
            <w:pPr>
              <w:keepNext/>
            </w:pPr>
            <w:r>
              <w:t>$16.62</w:t>
            </w:r>
          </w:p>
        </w:tc>
        <w:tc>
          <w:tcPr>
            <w:tcW w:w="1687" w:type="dxa"/>
          </w:tcPr>
          <w:p w14:paraId="50953514" w14:textId="77777777" w:rsidR="005D762C" w:rsidRDefault="005D762C" w:rsidP="00051BCD">
            <w:pPr>
              <w:keepNext/>
            </w:pPr>
            <w:r>
              <w:t>0</w:t>
            </w:r>
          </w:p>
          <w:p w14:paraId="07223322" w14:textId="77777777" w:rsidR="005D762C" w:rsidRDefault="005D762C" w:rsidP="00051BCD">
            <w:pPr>
              <w:keepNext/>
            </w:pPr>
            <w:r>
              <w:t>$0</w:t>
            </w:r>
          </w:p>
        </w:tc>
        <w:tc>
          <w:tcPr>
            <w:tcW w:w="1530" w:type="dxa"/>
          </w:tcPr>
          <w:p w14:paraId="46106449" w14:textId="77777777" w:rsidR="005D762C" w:rsidRDefault="005D762C" w:rsidP="00051BCD">
            <w:pPr>
              <w:keepNext/>
            </w:pPr>
            <w:r>
              <w:t>0.50</w:t>
            </w:r>
          </w:p>
          <w:p w14:paraId="7DE4228D" w14:textId="77777777" w:rsidR="005D762C" w:rsidRDefault="005D762C" w:rsidP="00051BCD">
            <w:pPr>
              <w:keepNext/>
            </w:pPr>
            <w:r>
              <w:t>$16.62</w:t>
            </w:r>
          </w:p>
        </w:tc>
      </w:tr>
      <w:tr w:rsidR="00792E16" w14:paraId="283C1742" w14:textId="77777777" w:rsidTr="00564798">
        <w:tc>
          <w:tcPr>
            <w:tcW w:w="1638" w:type="dxa"/>
            <w:vMerge w:val="restart"/>
          </w:tcPr>
          <w:p w14:paraId="2A657923" w14:textId="5346C7C0" w:rsidR="00792E16" w:rsidRDefault="001D01BF" w:rsidP="00051BCD">
            <w:pPr>
              <w:keepNext/>
            </w:pPr>
            <w:r>
              <w:t xml:space="preserve"> Posting</w:t>
            </w:r>
          </w:p>
        </w:tc>
        <w:tc>
          <w:tcPr>
            <w:tcW w:w="1890" w:type="dxa"/>
          </w:tcPr>
          <w:p w14:paraId="11E4FE7F" w14:textId="5F952180" w:rsidR="00792E16" w:rsidRDefault="00792E16" w:rsidP="00051BCD">
            <w:pPr>
              <w:keepNext/>
            </w:pPr>
            <w:r>
              <w:t>Fill in Information</w:t>
            </w:r>
          </w:p>
        </w:tc>
        <w:tc>
          <w:tcPr>
            <w:tcW w:w="1350" w:type="dxa"/>
          </w:tcPr>
          <w:p w14:paraId="19040C41" w14:textId="7DB3B181" w:rsidR="00792E16" w:rsidRDefault="00792E16" w:rsidP="00051BCD">
            <w:pPr>
              <w:keepNext/>
            </w:pPr>
            <w:r>
              <w:t>Per Application</w:t>
            </w:r>
          </w:p>
        </w:tc>
        <w:tc>
          <w:tcPr>
            <w:tcW w:w="1710" w:type="dxa"/>
          </w:tcPr>
          <w:p w14:paraId="4B56E358" w14:textId="71AD989F" w:rsidR="00792E16" w:rsidRDefault="00792E16" w:rsidP="00051BCD">
            <w:pPr>
              <w:keepNext/>
            </w:pPr>
            <w:r>
              <w:t>0.13</w:t>
            </w:r>
          </w:p>
          <w:p w14:paraId="5F5C769E" w14:textId="2BC50838" w:rsidR="00792E16" w:rsidRDefault="00792E16" w:rsidP="00051BCD">
            <w:pPr>
              <w:keepNext/>
            </w:pPr>
            <w:r>
              <w:t>$4.32</w:t>
            </w:r>
          </w:p>
        </w:tc>
        <w:tc>
          <w:tcPr>
            <w:tcW w:w="1687" w:type="dxa"/>
          </w:tcPr>
          <w:p w14:paraId="793F6875" w14:textId="40D91AF2" w:rsidR="00792E16" w:rsidRDefault="00792E16" w:rsidP="00051BCD">
            <w:pPr>
              <w:keepNext/>
            </w:pPr>
            <w:r>
              <w:t>0</w:t>
            </w:r>
          </w:p>
          <w:p w14:paraId="10974146" w14:textId="63EB7E25" w:rsidR="00792E16" w:rsidRDefault="00792E16" w:rsidP="00051BCD">
            <w:pPr>
              <w:keepNext/>
            </w:pPr>
            <w:r>
              <w:t>$0</w:t>
            </w:r>
          </w:p>
        </w:tc>
        <w:tc>
          <w:tcPr>
            <w:tcW w:w="1530" w:type="dxa"/>
          </w:tcPr>
          <w:p w14:paraId="15AFDC25" w14:textId="330B746E" w:rsidR="00792E16" w:rsidRDefault="00792E16" w:rsidP="00051BCD">
            <w:pPr>
              <w:keepNext/>
            </w:pPr>
            <w:r>
              <w:t>0.13</w:t>
            </w:r>
          </w:p>
          <w:p w14:paraId="169D3662" w14:textId="597E7740" w:rsidR="00792E16" w:rsidRDefault="00792E16" w:rsidP="00051BCD">
            <w:pPr>
              <w:keepNext/>
            </w:pPr>
            <w:r>
              <w:t>$4.32</w:t>
            </w:r>
          </w:p>
        </w:tc>
      </w:tr>
      <w:tr w:rsidR="00792E16" w14:paraId="1584A1DC" w14:textId="77777777" w:rsidTr="00564798">
        <w:tc>
          <w:tcPr>
            <w:tcW w:w="1638" w:type="dxa"/>
            <w:vMerge/>
          </w:tcPr>
          <w:p w14:paraId="245507A9" w14:textId="77777777" w:rsidR="00792E16" w:rsidRDefault="00792E16" w:rsidP="00051BCD">
            <w:pPr>
              <w:keepNext/>
            </w:pPr>
          </w:p>
        </w:tc>
        <w:tc>
          <w:tcPr>
            <w:tcW w:w="1890" w:type="dxa"/>
          </w:tcPr>
          <w:p w14:paraId="6D139936" w14:textId="76E5D7E2" w:rsidR="00792E16" w:rsidRDefault="00792E16" w:rsidP="00051BCD">
            <w:pPr>
              <w:keepNext/>
            </w:pPr>
            <w:r>
              <w:t>Post/Remove Signs</w:t>
            </w:r>
          </w:p>
        </w:tc>
        <w:tc>
          <w:tcPr>
            <w:tcW w:w="1350" w:type="dxa"/>
          </w:tcPr>
          <w:p w14:paraId="23E99D03" w14:textId="51A6610C" w:rsidR="00792E16" w:rsidRDefault="00792E16" w:rsidP="00051BCD">
            <w:pPr>
              <w:keepNext/>
            </w:pPr>
            <w:r>
              <w:t>Per Application</w:t>
            </w:r>
          </w:p>
        </w:tc>
        <w:tc>
          <w:tcPr>
            <w:tcW w:w="1710" w:type="dxa"/>
          </w:tcPr>
          <w:p w14:paraId="5439413F" w14:textId="74A21DB5" w:rsidR="00792E16" w:rsidRDefault="00792E16" w:rsidP="00051BCD">
            <w:pPr>
              <w:keepNext/>
            </w:pPr>
            <w:r>
              <w:t>0</w:t>
            </w:r>
          </w:p>
          <w:p w14:paraId="338900D4" w14:textId="0A5A9F85" w:rsidR="00792E16" w:rsidRDefault="00792E16" w:rsidP="00051BCD">
            <w:pPr>
              <w:keepNext/>
            </w:pPr>
            <w:r>
              <w:t>$0</w:t>
            </w:r>
          </w:p>
        </w:tc>
        <w:tc>
          <w:tcPr>
            <w:tcW w:w="1687" w:type="dxa"/>
          </w:tcPr>
          <w:p w14:paraId="29F190EB" w14:textId="63B1C38A" w:rsidR="00792E16" w:rsidRDefault="00792E16" w:rsidP="00054569">
            <w:pPr>
              <w:keepNext/>
            </w:pPr>
            <w:r>
              <w:t>1.0</w:t>
            </w:r>
          </w:p>
          <w:p w14:paraId="33516149" w14:textId="35A7778D" w:rsidR="00792E16" w:rsidRDefault="00792E16" w:rsidP="00051BCD">
            <w:pPr>
              <w:keepNext/>
            </w:pPr>
            <w:r>
              <w:t>$23.32</w:t>
            </w:r>
          </w:p>
        </w:tc>
        <w:tc>
          <w:tcPr>
            <w:tcW w:w="1530" w:type="dxa"/>
          </w:tcPr>
          <w:p w14:paraId="540E0629" w14:textId="19E43701" w:rsidR="00792E16" w:rsidRDefault="00792E16" w:rsidP="00054569">
            <w:pPr>
              <w:keepNext/>
            </w:pPr>
            <w:r>
              <w:t>1.0</w:t>
            </w:r>
          </w:p>
          <w:p w14:paraId="390F282A" w14:textId="631EE386" w:rsidR="00792E16" w:rsidRDefault="00792E16" w:rsidP="00051BCD">
            <w:pPr>
              <w:keepNext/>
            </w:pPr>
            <w:r>
              <w:t>$23.32</w:t>
            </w:r>
          </w:p>
        </w:tc>
      </w:tr>
      <w:tr w:rsidR="00792E16" w14:paraId="4E1EDE2B" w14:textId="77777777" w:rsidTr="00564798">
        <w:tc>
          <w:tcPr>
            <w:tcW w:w="1638" w:type="dxa"/>
            <w:vMerge w:val="restart"/>
          </w:tcPr>
          <w:p w14:paraId="3367E42D" w14:textId="77777777" w:rsidR="002A1AAB" w:rsidRPr="003B270E" w:rsidRDefault="002A1AAB" w:rsidP="002A1AAB">
            <w:r w:rsidRPr="00341A3E">
              <w:t xml:space="preserve">Check EPA website to determine if notice is required and provide notice of applications to applicable </w:t>
            </w:r>
            <w:r>
              <w:t>SLAs</w:t>
            </w:r>
          </w:p>
          <w:p w14:paraId="1C423D28" w14:textId="5D69E2DF" w:rsidR="00792E16" w:rsidRDefault="00792E16" w:rsidP="00051BCD">
            <w:pPr>
              <w:keepNext/>
            </w:pPr>
          </w:p>
        </w:tc>
        <w:tc>
          <w:tcPr>
            <w:tcW w:w="1890" w:type="dxa"/>
          </w:tcPr>
          <w:p w14:paraId="3430DEE8" w14:textId="77777777" w:rsidR="00792E16" w:rsidRDefault="00792E16" w:rsidP="00051BCD">
            <w:pPr>
              <w:keepNext/>
            </w:pPr>
            <w:r>
              <w:t>Prepare information in Notice</w:t>
            </w:r>
          </w:p>
        </w:tc>
        <w:tc>
          <w:tcPr>
            <w:tcW w:w="1350" w:type="dxa"/>
          </w:tcPr>
          <w:p w14:paraId="51E426AC" w14:textId="77777777" w:rsidR="00792E16" w:rsidRDefault="00792E16" w:rsidP="00051BCD">
            <w:pPr>
              <w:keepNext/>
            </w:pPr>
            <w:r>
              <w:t>Per Application</w:t>
            </w:r>
          </w:p>
        </w:tc>
        <w:tc>
          <w:tcPr>
            <w:tcW w:w="1710" w:type="dxa"/>
          </w:tcPr>
          <w:p w14:paraId="38AC7DC2" w14:textId="77777777" w:rsidR="00792E16" w:rsidRDefault="00792E16" w:rsidP="00051BCD">
            <w:pPr>
              <w:keepNext/>
            </w:pPr>
            <w:r>
              <w:t>0.17</w:t>
            </w:r>
          </w:p>
          <w:p w14:paraId="4C615D2F" w14:textId="77777777" w:rsidR="00792E16" w:rsidRDefault="00792E16" w:rsidP="00051BCD">
            <w:pPr>
              <w:keepNext/>
            </w:pPr>
            <w:r>
              <w:t>$5.65</w:t>
            </w:r>
          </w:p>
        </w:tc>
        <w:tc>
          <w:tcPr>
            <w:tcW w:w="1687" w:type="dxa"/>
          </w:tcPr>
          <w:p w14:paraId="4E40A885" w14:textId="77777777" w:rsidR="00792E16" w:rsidRDefault="00792E16" w:rsidP="00051BCD">
            <w:pPr>
              <w:keepNext/>
            </w:pPr>
            <w:r>
              <w:t>0</w:t>
            </w:r>
          </w:p>
          <w:p w14:paraId="218DC4FE" w14:textId="77777777" w:rsidR="00792E16" w:rsidRDefault="00792E16" w:rsidP="00051BCD">
            <w:pPr>
              <w:keepNext/>
            </w:pPr>
            <w:r>
              <w:t>$0</w:t>
            </w:r>
          </w:p>
        </w:tc>
        <w:tc>
          <w:tcPr>
            <w:tcW w:w="1530" w:type="dxa"/>
          </w:tcPr>
          <w:p w14:paraId="56CB1379" w14:textId="77777777" w:rsidR="00792E16" w:rsidRDefault="00792E16" w:rsidP="00051BCD">
            <w:pPr>
              <w:keepNext/>
            </w:pPr>
            <w:r>
              <w:t>0.17</w:t>
            </w:r>
          </w:p>
          <w:p w14:paraId="47B6E292" w14:textId="77777777" w:rsidR="00792E16" w:rsidRDefault="00792E16" w:rsidP="00051BCD">
            <w:pPr>
              <w:keepNext/>
            </w:pPr>
            <w:r>
              <w:t>$5.65</w:t>
            </w:r>
          </w:p>
        </w:tc>
      </w:tr>
      <w:tr w:rsidR="00792E16" w14:paraId="64D14AE2" w14:textId="77777777" w:rsidTr="00564798">
        <w:tc>
          <w:tcPr>
            <w:tcW w:w="1638" w:type="dxa"/>
            <w:vMerge/>
          </w:tcPr>
          <w:p w14:paraId="113DFD60" w14:textId="77777777" w:rsidR="00792E16" w:rsidRDefault="00792E16" w:rsidP="00051BCD">
            <w:pPr>
              <w:keepNext/>
            </w:pPr>
          </w:p>
        </w:tc>
        <w:tc>
          <w:tcPr>
            <w:tcW w:w="1890" w:type="dxa"/>
          </w:tcPr>
          <w:p w14:paraId="122E18FB" w14:textId="77777777" w:rsidR="00792E16" w:rsidRDefault="00792E16" w:rsidP="00051BCD">
            <w:pPr>
              <w:keepNext/>
            </w:pPr>
            <w:r>
              <w:t>Send Notice</w:t>
            </w:r>
          </w:p>
        </w:tc>
        <w:tc>
          <w:tcPr>
            <w:tcW w:w="1350" w:type="dxa"/>
          </w:tcPr>
          <w:p w14:paraId="0D810524" w14:textId="77777777" w:rsidR="00792E16" w:rsidRDefault="00792E16" w:rsidP="00051BCD">
            <w:pPr>
              <w:keepNext/>
            </w:pPr>
            <w:r>
              <w:t>Per Application</w:t>
            </w:r>
          </w:p>
        </w:tc>
        <w:tc>
          <w:tcPr>
            <w:tcW w:w="1710" w:type="dxa"/>
          </w:tcPr>
          <w:p w14:paraId="29AEF325" w14:textId="77777777" w:rsidR="00792E16" w:rsidRDefault="00792E16" w:rsidP="00051BCD">
            <w:pPr>
              <w:keepNext/>
            </w:pPr>
            <w:r>
              <w:t>0.05</w:t>
            </w:r>
          </w:p>
          <w:p w14:paraId="37B2ADB4" w14:textId="77777777" w:rsidR="00792E16" w:rsidRDefault="00792E16" w:rsidP="00051BCD">
            <w:pPr>
              <w:keepNext/>
            </w:pPr>
            <w:r>
              <w:t>$1.66</w:t>
            </w:r>
          </w:p>
        </w:tc>
        <w:tc>
          <w:tcPr>
            <w:tcW w:w="1687" w:type="dxa"/>
          </w:tcPr>
          <w:p w14:paraId="5CBEB55F" w14:textId="77777777" w:rsidR="00792E16" w:rsidRDefault="00792E16" w:rsidP="00051BCD">
            <w:pPr>
              <w:keepNext/>
            </w:pPr>
            <w:r>
              <w:t>0</w:t>
            </w:r>
          </w:p>
          <w:p w14:paraId="1B40D555" w14:textId="77777777" w:rsidR="00792E16" w:rsidRDefault="00792E16" w:rsidP="00051BCD">
            <w:pPr>
              <w:keepNext/>
            </w:pPr>
            <w:r>
              <w:t>$0</w:t>
            </w:r>
          </w:p>
        </w:tc>
        <w:tc>
          <w:tcPr>
            <w:tcW w:w="1530" w:type="dxa"/>
          </w:tcPr>
          <w:p w14:paraId="2144CCDC" w14:textId="77777777" w:rsidR="00792E16" w:rsidRDefault="00792E16" w:rsidP="00051BCD">
            <w:pPr>
              <w:keepNext/>
            </w:pPr>
            <w:r>
              <w:t>0.05</w:t>
            </w:r>
          </w:p>
          <w:p w14:paraId="6773E97D" w14:textId="77777777" w:rsidR="00792E16" w:rsidRDefault="00792E16" w:rsidP="00051BCD">
            <w:pPr>
              <w:keepNext/>
            </w:pPr>
            <w:r>
              <w:t>$1.66</w:t>
            </w:r>
          </w:p>
        </w:tc>
      </w:tr>
      <w:tr w:rsidR="00792E16" w14:paraId="531CD6D6" w14:textId="77777777" w:rsidTr="00564798">
        <w:tc>
          <w:tcPr>
            <w:tcW w:w="1638" w:type="dxa"/>
            <w:vMerge w:val="restart"/>
          </w:tcPr>
          <w:p w14:paraId="50A1DE3A" w14:textId="77777777" w:rsidR="00C51375" w:rsidRPr="003B270E" w:rsidRDefault="00C51375" w:rsidP="00C51375">
            <w:r w:rsidRPr="00341A3E">
              <w:t xml:space="preserve">Prepare a </w:t>
            </w:r>
            <w:r>
              <w:t>Fumigant Management Plan (</w:t>
            </w:r>
            <w:r w:rsidRPr="00341A3E">
              <w:t>FMP</w:t>
            </w:r>
            <w:r>
              <w:t xml:space="preserve">) </w:t>
            </w:r>
            <w:r w:rsidRPr="00341A3E">
              <w:t>and a post-</w:t>
            </w:r>
            <w:r>
              <w:t>application</w:t>
            </w:r>
            <w:r w:rsidRPr="00341A3E">
              <w:t xml:space="preserve"> summary</w:t>
            </w:r>
            <w:r>
              <w:t xml:space="preserve"> (PAS)</w:t>
            </w:r>
            <w:r w:rsidRPr="00341A3E">
              <w:t xml:space="preserve"> </w:t>
            </w:r>
          </w:p>
          <w:p w14:paraId="4CEC5CDA" w14:textId="034583AB" w:rsidR="00792E16" w:rsidRDefault="00792E16" w:rsidP="00051BCD">
            <w:pPr>
              <w:keepNext/>
            </w:pPr>
          </w:p>
        </w:tc>
        <w:tc>
          <w:tcPr>
            <w:tcW w:w="1890" w:type="dxa"/>
          </w:tcPr>
          <w:p w14:paraId="22B2EBDE" w14:textId="77777777" w:rsidR="00792E16" w:rsidRDefault="00792E16" w:rsidP="00051BCD">
            <w:pPr>
              <w:keepNext/>
            </w:pPr>
            <w:r>
              <w:t>Prepare Initial Plan</w:t>
            </w:r>
          </w:p>
        </w:tc>
        <w:tc>
          <w:tcPr>
            <w:tcW w:w="1350" w:type="dxa"/>
          </w:tcPr>
          <w:p w14:paraId="450F60DD" w14:textId="77777777" w:rsidR="00792E16" w:rsidRDefault="00792E16" w:rsidP="00051BCD">
            <w:pPr>
              <w:keepNext/>
            </w:pPr>
            <w:r>
              <w:t>Per Initial Application</w:t>
            </w:r>
          </w:p>
        </w:tc>
        <w:tc>
          <w:tcPr>
            <w:tcW w:w="1710" w:type="dxa"/>
          </w:tcPr>
          <w:p w14:paraId="7A03E77B" w14:textId="77777777" w:rsidR="00792E16" w:rsidRDefault="00792E16" w:rsidP="00051BCD">
            <w:pPr>
              <w:keepNext/>
            </w:pPr>
            <w:r>
              <w:t>12.00</w:t>
            </w:r>
          </w:p>
          <w:p w14:paraId="02D45ACA" w14:textId="77777777" w:rsidR="00792E16" w:rsidRDefault="00792E16" w:rsidP="00051BCD">
            <w:pPr>
              <w:keepNext/>
            </w:pPr>
            <w:r>
              <w:t>$398.88</w:t>
            </w:r>
          </w:p>
        </w:tc>
        <w:tc>
          <w:tcPr>
            <w:tcW w:w="1687" w:type="dxa"/>
          </w:tcPr>
          <w:p w14:paraId="27ABA9A9" w14:textId="77777777" w:rsidR="00792E16" w:rsidRDefault="00792E16" w:rsidP="00051BCD">
            <w:pPr>
              <w:keepNext/>
            </w:pPr>
            <w:r>
              <w:t>0</w:t>
            </w:r>
          </w:p>
          <w:p w14:paraId="7F988DA9" w14:textId="77777777" w:rsidR="00792E16" w:rsidRDefault="00792E16" w:rsidP="00051BCD">
            <w:pPr>
              <w:keepNext/>
            </w:pPr>
            <w:r>
              <w:t>$0</w:t>
            </w:r>
          </w:p>
        </w:tc>
        <w:tc>
          <w:tcPr>
            <w:tcW w:w="1530" w:type="dxa"/>
          </w:tcPr>
          <w:p w14:paraId="1A7F985D" w14:textId="77777777" w:rsidR="00792E16" w:rsidRDefault="00792E16" w:rsidP="00051BCD">
            <w:pPr>
              <w:keepNext/>
            </w:pPr>
            <w:r>
              <w:t>12.00</w:t>
            </w:r>
          </w:p>
          <w:p w14:paraId="2C04E6F4" w14:textId="77777777" w:rsidR="00792E16" w:rsidRDefault="00792E16" w:rsidP="00051BCD">
            <w:pPr>
              <w:keepNext/>
            </w:pPr>
            <w:r>
              <w:t>$398.88</w:t>
            </w:r>
          </w:p>
        </w:tc>
      </w:tr>
      <w:tr w:rsidR="00792E16" w14:paraId="407E4EAD" w14:textId="77777777" w:rsidTr="00564798">
        <w:tc>
          <w:tcPr>
            <w:tcW w:w="1638" w:type="dxa"/>
            <w:vMerge/>
          </w:tcPr>
          <w:p w14:paraId="146AB26D" w14:textId="77777777" w:rsidR="00792E16" w:rsidRDefault="00792E16" w:rsidP="00051BCD">
            <w:pPr>
              <w:keepNext/>
            </w:pPr>
          </w:p>
        </w:tc>
        <w:tc>
          <w:tcPr>
            <w:tcW w:w="1890" w:type="dxa"/>
          </w:tcPr>
          <w:p w14:paraId="5C4BBB8A" w14:textId="77777777" w:rsidR="00792E16" w:rsidRDefault="00792E16" w:rsidP="00051BCD">
            <w:pPr>
              <w:keepNext/>
            </w:pPr>
            <w:r>
              <w:t>Prepare Subsequent Plan</w:t>
            </w:r>
          </w:p>
        </w:tc>
        <w:tc>
          <w:tcPr>
            <w:tcW w:w="1350" w:type="dxa"/>
          </w:tcPr>
          <w:p w14:paraId="606682F5" w14:textId="77777777" w:rsidR="00792E16" w:rsidRDefault="00792E16" w:rsidP="00051BCD">
            <w:pPr>
              <w:keepNext/>
            </w:pPr>
            <w:r>
              <w:t>Per Subsequent</w:t>
            </w:r>
          </w:p>
          <w:p w14:paraId="57BAEB70" w14:textId="77777777" w:rsidR="00792E16" w:rsidRDefault="00792E16" w:rsidP="00051BCD">
            <w:pPr>
              <w:keepNext/>
            </w:pPr>
            <w:r>
              <w:t>Application</w:t>
            </w:r>
          </w:p>
        </w:tc>
        <w:tc>
          <w:tcPr>
            <w:tcW w:w="1710" w:type="dxa"/>
          </w:tcPr>
          <w:p w14:paraId="38E6F9E2" w14:textId="77777777" w:rsidR="00792E16" w:rsidRDefault="00792E16" w:rsidP="00051BCD">
            <w:pPr>
              <w:keepNext/>
            </w:pPr>
            <w:r>
              <w:t>1.00</w:t>
            </w:r>
          </w:p>
          <w:p w14:paraId="100D36E9" w14:textId="77777777" w:rsidR="00792E16" w:rsidRDefault="00792E16" w:rsidP="00051BCD">
            <w:pPr>
              <w:keepNext/>
            </w:pPr>
            <w:r>
              <w:t>$33.24</w:t>
            </w:r>
          </w:p>
        </w:tc>
        <w:tc>
          <w:tcPr>
            <w:tcW w:w="1687" w:type="dxa"/>
          </w:tcPr>
          <w:p w14:paraId="66003A05" w14:textId="77777777" w:rsidR="00792E16" w:rsidRDefault="00792E16" w:rsidP="00051BCD">
            <w:pPr>
              <w:keepNext/>
            </w:pPr>
            <w:r>
              <w:t>0</w:t>
            </w:r>
          </w:p>
          <w:p w14:paraId="31BEC68E" w14:textId="77777777" w:rsidR="00792E16" w:rsidRDefault="00792E16" w:rsidP="00051BCD">
            <w:pPr>
              <w:keepNext/>
            </w:pPr>
            <w:r>
              <w:t>$0</w:t>
            </w:r>
          </w:p>
        </w:tc>
        <w:tc>
          <w:tcPr>
            <w:tcW w:w="1530" w:type="dxa"/>
          </w:tcPr>
          <w:p w14:paraId="7ED40F46" w14:textId="77777777" w:rsidR="00792E16" w:rsidRDefault="00792E16" w:rsidP="00051BCD">
            <w:pPr>
              <w:keepNext/>
            </w:pPr>
            <w:r>
              <w:t>1.00</w:t>
            </w:r>
          </w:p>
          <w:p w14:paraId="285ADA88" w14:textId="77777777" w:rsidR="00792E16" w:rsidRDefault="00792E16" w:rsidP="00051BCD">
            <w:pPr>
              <w:keepNext/>
            </w:pPr>
            <w:r>
              <w:t>$33.24</w:t>
            </w:r>
          </w:p>
        </w:tc>
      </w:tr>
      <w:tr w:rsidR="00792E16" w14:paraId="3EC30C52" w14:textId="77777777" w:rsidTr="00564798">
        <w:trPr>
          <w:trHeight w:val="665"/>
        </w:trPr>
        <w:tc>
          <w:tcPr>
            <w:tcW w:w="1638" w:type="dxa"/>
            <w:vMerge/>
          </w:tcPr>
          <w:p w14:paraId="489D1053" w14:textId="77777777" w:rsidR="00792E16" w:rsidRDefault="00792E16" w:rsidP="00051BCD">
            <w:pPr>
              <w:keepNext/>
            </w:pPr>
          </w:p>
        </w:tc>
        <w:tc>
          <w:tcPr>
            <w:tcW w:w="1890" w:type="dxa"/>
          </w:tcPr>
          <w:p w14:paraId="4C8812F3" w14:textId="77777777" w:rsidR="00792E16" w:rsidRDefault="00792E16" w:rsidP="00051BCD">
            <w:pPr>
              <w:keepNext/>
            </w:pPr>
            <w:r>
              <w:t>Create Post Fumigation Report</w:t>
            </w:r>
          </w:p>
        </w:tc>
        <w:tc>
          <w:tcPr>
            <w:tcW w:w="1350" w:type="dxa"/>
          </w:tcPr>
          <w:p w14:paraId="1B4BC31B" w14:textId="77777777" w:rsidR="00792E16" w:rsidRDefault="00792E16" w:rsidP="00051BCD">
            <w:pPr>
              <w:keepNext/>
            </w:pPr>
            <w:r>
              <w:t>Per Application</w:t>
            </w:r>
          </w:p>
        </w:tc>
        <w:tc>
          <w:tcPr>
            <w:tcW w:w="1710" w:type="dxa"/>
          </w:tcPr>
          <w:p w14:paraId="44889995" w14:textId="77777777" w:rsidR="00792E16" w:rsidRDefault="00792E16" w:rsidP="00051BCD">
            <w:pPr>
              <w:keepNext/>
            </w:pPr>
            <w:r>
              <w:t>1.00</w:t>
            </w:r>
          </w:p>
          <w:p w14:paraId="4778BA80" w14:textId="77777777" w:rsidR="00792E16" w:rsidRDefault="00792E16" w:rsidP="00051BCD">
            <w:pPr>
              <w:keepNext/>
            </w:pPr>
            <w:r>
              <w:t>$33.24</w:t>
            </w:r>
          </w:p>
        </w:tc>
        <w:tc>
          <w:tcPr>
            <w:tcW w:w="1687" w:type="dxa"/>
          </w:tcPr>
          <w:p w14:paraId="7D97A460" w14:textId="77777777" w:rsidR="00792E16" w:rsidRDefault="00792E16" w:rsidP="00051BCD">
            <w:pPr>
              <w:keepNext/>
            </w:pPr>
            <w:r>
              <w:t>0</w:t>
            </w:r>
          </w:p>
          <w:p w14:paraId="3D89FBF3" w14:textId="77777777" w:rsidR="00792E16" w:rsidRDefault="00792E16" w:rsidP="00051BCD">
            <w:pPr>
              <w:keepNext/>
            </w:pPr>
            <w:r>
              <w:t>$0</w:t>
            </w:r>
          </w:p>
        </w:tc>
        <w:tc>
          <w:tcPr>
            <w:tcW w:w="1530" w:type="dxa"/>
          </w:tcPr>
          <w:p w14:paraId="71936387" w14:textId="77777777" w:rsidR="00792E16" w:rsidRDefault="00792E16" w:rsidP="00051BCD">
            <w:pPr>
              <w:keepNext/>
            </w:pPr>
            <w:r>
              <w:t>1.00</w:t>
            </w:r>
          </w:p>
          <w:p w14:paraId="3E5E3278" w14:textId="77777777" w:rsidR="00792E16" w:rsidRDefault="00792E16" w:rsidP="00051BCD">
            <w:pPr>
              <w:keepNext/>
            </w:pPr>
            <w:r>
              <w:t>$33.24</w:t>
            </w:r>
          </w:p>
        </w:tc>
      </w:tr>
      <w:tr w:rsidR="00792E16" w14:paraId="0C7C396C" w14:textId="77777777" w:rsidTr="00564798">
        <w:tc>
          <w:tcPr>
            <w:tcW w:w="1638" w:type="dxa"/>
            <w:vMerge/>
          </w:tcPr>
          <w:p w14:paraId="5BBC80C0" w14:textId="77777777" w:rsidR="00792E16" w:rsidRDefault="00792E16" w:rsidP="00051BCD">
            <w:pPr>
              <w:keepNext/>
            </w:pPr>
          </w:p>
        </w:tc>
        <w:tc>
          <w:tcPr>
            <w:tcW w:w="1890" w:type="dxa"/>
          </w:tcPr>
          <w:p w14:paraId="69A43338" w14:textId="77777777" w:rsidR="00792E16" w:rsidRDefault="00792E16" w:rsidP="00051BCD">
            <w:pPr>
              <w:keepNext/>
            </w:pPr>
            <w:r>
              <w:t>File and Disclose Plan</w:t>
            </w:r>
          </w:p>
        </w:tc>
        <w:tc>
          <w:tcPr>
            <w:tcW w:w="1350" w:type="dxa"/>
          </w:tcPr>
          <w:p w14:paraId="5B4DD3A5" w14:textId="77777777" w:rsidR="00792E16" w:rsidRDefault="00792E16" w:rsidP="00051BCD">
            <w:pPr>
              <w:keepNext/>
            </w:pPr>
            <w:r>
              <w:t>Per Application</w:t>
            </w:r>
          </w:p>
        </w:tc>
        <w:tc>
          <w:tcPr>
            <w:tcW w:w="1710" w:type="dxa"/>
          </w:tcPr>
          <w:p w14:paraId="53BD34C9" w14:textId="77777777" w:rsidR="00792E16" w:rsidRDefault="00792E16" w:rsidP="00051BCD">
            <w:pPr>
              <w:keepNext/>
            </w:pPr>
            <w:r>
              <w:t>0.05</w:t>
            </w:r>
          </w:p>
          <w:p w14:paraId="1C9EE6AD" w14:textId="77777777" w:rsidR="00792E16" w:rsidRDefault="00792E16" w:rsidP="00051BCD">
            <w:pPr>
              <w:keepNext/>
            </w:pPr>
            <w:r>
              <w:t>$1.66</w:t>
            </w:r>
          </w:p>
        </w:tc>
        <w:tc>
          <w:tcPr>
            <w:tcW w:w="1687" w:type="dxa"/>
          </w:tcPr>
          <w:p w14:paraId="170444A8" w14:textId="77777777" w:rsidR="00792E16" w:rsidRDefault="00792E16" w:rsidP="00051BCD">
            <w:pPr>
              <w:keepNext/>
            </w:pPr>
            <w:r>
              <w:t>0</w:t>
            </w:r>
          </w:p>
          <w:p w14:paraId="19CA914A" w14:textId="77777777" w:rsidR="00792E16" w:rsidRDefault="00792E16" w:rsidP="00051BCD">
            <w:pPr>
              <w:keepNext/>
            </w:pPr>
            <w:r>
              <w:t>$0</w:t>
            </w:r>
          </w:p>
        </w:tc>
        <w:tc>
          <w:tcPr>
            <w:tcW w:w="1530" w:type="dxa"/>
          </w:tcPr>
          <w:p w14:paraId="0B347677" w14:textId="77777777" w:rsidR="00792E16" w:rsidRDefault="00792E16" w:rsidP="00051BCD">
            <w:pPr>
              <w:keepNext/>
            </w:pPr>
            <w:r>
              <w:t>0.05</w:t>
            </w:r>
          </w:p>
          <w:p w14:paraId="76B157A5" w14:textId="77777777" w:rsidR="00792E16" w:rsidRDefault="00792E16" w:rsidP="00051BCD">
            <w:pPr>
              <w:keepNext/>
            </w:pPr>
            <w:r>
              <w:t>$1.66</w:t>
            </w:r>
          </w:p>
        </w:tc>
      </w:tr>
      <w:tr w:rsidR="002A3DC1" w14:paraId="4C288C40" w14:textId="77777777" w:rsidTr="00564798">
        <w:tc>
          <w:tcPr>
            <w:tcW w:w="9805" w:type="dxa"/>
            <w:gridSpan w:val="6"/>
          </w:tcPr>
          <w:p w14:paraId="14B3AE0B" w14:textId="77777777" w:rsidR="002A3DC1" w:rsidRPr="00E6511D" w:rsidRDefault="002A3DC1" w:rsidP="00051BCD">
            <w:pPr>
              <w:keepNext/>
              <w:rPr>
                <w:b/>
              </w:rPr>
            </w:pPr>
            <w:r>
              <w:rPr>
                <w:b/>
              </w:rPr>
              <w:t xml:space="preserve">Total </w:t>
            </w:r>
            <w:r w:rsidRPr="00E6511D">
              <w:rPr>
                <w:b/>
              </w:rPr>
              <w:t xml:space="preserve">Burden and Cost Per </w:t>
            </w:r>
            <w:r>
              <w:rPr>
                <w:b/>
              </w:rPr>
              <w:t xml:space="preserve">Initial and Subsequent </w:t>
            </w:r>
            <w:r w:rsidRPr="00E6511D">
              <w:rPr>
                <w:b/>
              </w:rPr>
              <w:t>Application</w:t>
            </w:r>
            <w:r w:rsidRPr="00E6511D">
              <w:rPr>
                <w:b/>
                <w:vertAlign w:val="superscript"/>
              </w:rPr>
              <w:t>3</w:t>
            </w:r>
          </w:p>
        </w:tc>
      </w:tr>
      <w:tr w:rsidR="005D762C" w14:paraId="2DC2CB5B" w14:textId="77777777" w:rsidTr="00564798">
        <w:tc>
          <w:tcPr>
            <w:tcW w:w="1638" w:type="dxa"/>
          </w:tcPr>
          <w:p w14:paraId="4A994C31" w14:textId="77777777" w:rsidR="005D762C" w:rsidRDefault="005D762C" w:rsidP="00051BCD">
            <w:pPr>
              <w:keepNext/>
            </w:pPr>
          </w:p>
        </w:tc>
        <w:tc>
          <w:tcPr>
            <w:tcW w:w="1890" w:type="dxa"/>
          </w:tcPr>
          <w:p w14:paraId="760CBE94" w14:textId="77777777" w:rsidR="005D762C" w:rsidRDefault="005D762C" w:rsidP="00051BCD">
            <w:pPr>
              <w:keepNext/>
            </w:pPr>
          </w:p>
        </w:tc>
        <w:tc>
          <w:tcPr>
            <w:tcW w:w="1350" w:type="dxa"/>
          </w:tcPr>
          <w:p w14:paraId="61F8183E" w14:textId="77777777" w:rsidR="005D762C" w:rsidRDefault="005D762C" w:rsidP="00051BCD">
            <w:pPr>
              <w:keepNext/>
            </w:pPr>
            <w:r>
              <w:t>Initial Application</w:t>
            </w:r>
          </w:p>
        </w:tc>
        <w:tc>
          <w:tcPr>
            <w:tcW w:w="1710" w:type="dxa"/>
          </w:tcPr>
          <w:p w14:paraId="05C6F2B2" w14:textId="77777777" w:rsidR="005D762C" w:rsidRDefault="005D762C" w:rsidP="00051BCD">
            <w:pPr>
              <w:keepNext/>
            </w:pPr>
            <w:r>
              <w:t>13.90</w:t>
            </w:r>
          </w:p>
          <w:p w14:paraId="3C5946EB" w14:textId="77777777" w:rsidR="005D762C" w:rsidRDefault="005D762C" w:rsidP="00051BCD">
            <w:pPr>
              <w:keepNext/>
            </w:pPr>
            <w:r>
              <w:t>$462.04</w:t>
            </w:r>
          </w:p>
        </w:tc>
        <w:tc>
          <w:tcPr>
            <w:tcW w:w="1687" w:type="dxa"/>
          </w:tcPr>
          <w:p w14:paraId="48027E50" w14:textId="77777777" w:rsidR="005D762C" w:rsidRDefault="005D762C" w:rsidP="00282A9C">
            <w:pPr>
              <w:keepNext/>
            </w:pPr>
            <w:r>
              <w:t>1.0</w:t>
            </w:r>
          </w:p>
          <w:p w14:paraId="22B48DD8" w14:textId="77777777" w:rsidR="005D762C" w:rsidRDefault="005D762C" w:rsidP="00051BCD">
            <w:pPr>
              <w:keepNext/>
            </w:pPr>
            <w:r>
              <w:t>$23.32</w:t>
            </w:r>
          </w:p>
        </w:tc>
        <w:tc>
          <w:tcPr>
            <w:tcW w:w="1530" w:type="dxa"/>
          </w:tcPr>
          <w:p w14:paraId="03B25597" w14:textId="77777777" w:rsidR="005D762C" w:rsidRDefault="005D762C" w:rsidP="00282A9C">
            <w:pPr>
              <w:keepNext/>
            </w:pPr>
            <w:r>
              <w:t>14.90</w:t>
            </w:r>
          </w:p>
          <w:p w14:paraId="6B8A2538" w14:textId="77777777" w:rsidR="005D762C" w:rsidRDefault="005D762C" w:rsidP="00051BCD">
            <w:pPr>
              <w:keepNext/>
            </w:pPr>
            <w:r>
              <w:t>$485.36</w:t>
            </w:r>
          </w:p>
        </w:tc>
      </w:tr>
      <w:tr w:rsidR="005D762C" w14:paraId="48962044" w14:textId="77777777" w:rsidTr="00564798">
        <w:tc>
          <w:tcPr>
            <w:tcW w:w="1638" w:type="dxa"/>
          </w:tcPr>
          <w:p w14:paraId="25003F32" w14:textId="77777777" w:rsidR="005D762C" w:rsidRDefault="005D762C" w:rsidP="00051BCD">
            <w:pPr>
              <w:keepNext/>
            </w:pPr>
          </w:p>
        </w:tc>
        <w:tc>
          <w:tcPr>
            <w:tcW w:w="1890" w:type="dxa"/>
          </w:tcPr>
          <w:p w14:paraId="1585328A" w14:textId="77777777" w:rsidR="005D762C" w:rsidRDefault="005D762C" w:rsidP="00051BCD">
            <w:pPr>
              <w:keepNext/>
            </w:pPr>
          </w:p>
        </w:tc>
        <w:tc>
          <w:tcPr>
            <w:tcW w:w="1350" w:type="dxa"/>
          </w:tcPr>
          <w:p w14:paraId="31F095A6" w14:textId="77777777" w:rsidR="005D762C" w:rsidRDefault="005D762C" w:rsidP="00051BCD">
            <w:pPr>
              <w:keepNext/>
            </w:pPr>
            <w:r>
              <w:t>Subsequent Application</w:t>
            </w:r>
          </w:p>
        </w:tc>
        <w:tc>
          <w:tcPr>
            <w:tcW w:w="1710" w:type="dxa"/>
          </w:tcPr>
          <w:p w14:paraId="75A9E003" w14:textId="77777777" w:rsidR="005D762C" w:rsidRDefault="005D762C" w:rsidP="00051BCD">
            <w:pPr>
              <w:keepNext/>
            </w:pPr>
            <w:r>
              <w:t>2.90</w:t>
            </w:r>
          </w:p>
          <w:p w14:paraId="1103C3B6" w14:textId="77777777" w:rsidR="005D762C" w:rsidRDefault="005D762C" w:rsidP="00051BCD">
            <w:pPr>
              <w:keepNext/>
            </w:pPr>
            <w:r>
              <w:t>$96.40</w:t>
            </w:r>
          </w:p>
        </w:tc>
        <w:tc>
          <w:tcPr>
            <w:tcW w:w="1687" w:type="dxa"/>
          </w:tcPr>
          <w:p w14:paraId="5877D0E4" w14:textId="77777777" w:rsidR="005D762C" w:rsidRDefault="005D762C" w:rsidP="00282A9C">
            <w:pPr>
              <w:keepNext/>
            </w:pPr>
            <w:r>
              <w:t>1.0</w:t>
            </w:r>
          </w:p>
          <w:p w14:paraId="0795A861" w14:textId="77777777" w:rsidR="005D762C" w:rsidRDefault="005D762C" w:rsidP="00051BCD">
            <w:pPr>
              <w:keepNext/>
            </w:pPr>
            <w:r>
              <w:t>$23.32</w:t>
            </w:r>
          </w:p>
        </w:tc>
        <w:tc>
          <w:tcPr>
            <w:tcW w:w="1530" w:type="dxa"/>
          </w:tcPr>
          <w:p w14:paraId="136933C9" w14:textId="77777777" w:rsidR="005D762C" w:rsidRDefault="005D762C" w:rsidP="00282A9C">
            <w:pPr>
              <w:keepNext/>
            </w:pPr>
            <w:r>
              <w:t>3.90</w:t>
            </w:r>
          </w:p>
          <w:p w14:paraId="45F44F61" w14:textId="77777777" w:rsidR="005D762C" w:rsidRDefault="005D762C" w:rsidP="00051BCD">
            <w:pPr>
              <w:keepNext/>
            </w:pPr>
            <w:r>
              <w:t>$119.72</w:t>
            </w:r>
          </w:p>
        </w:tc>
      </w:tr>
    </w:tbl>
    <w:p w14:paraId="4260BD59" w14:textId="77777777" w:rsidR="002A3DC1" w:rsidRDefault="002A3DC1" w:rsidP="002A3DC1">
      <w:pPr>
        <w:keepNext/>
        <w:rPr>
          <w:sz w:val="20"/>
          <w:szCs w:val="20"/>
        </w:rPr>
      </w:pPr>
      <w:r>
        <w:rPr>
          <w:sz w:val="20"/>
          <w:szCs w:val="20"/>
        </w:rPr>
        <w:t>Numbers may not add due to rounding.</w:t>
      </w:r>
    </w:p>
    <w:p w14:paraId="144CE7B6" w14:textId="77777777" w:rsidR="002A3DC1" w:rsidRPr="00664E00" w:rsidRDefault="002A3DC1" w:rsidP="002A3DC1">
      <w:pPr>
        <w:keepNext/>
        <w:rPr>
          <w:sz w:val="20"/>
          <w:szCs w:val="20"/>
        </w:rPr>
      </w:pPr>
      <w:r w:rsidRPr="00664E00">
        <w:rPr>
          <w:sz w:val="20"/>
          <w:szCs w:val="20"/>
        </w:rPr>
        <w:t>1 -</w:t>
      </w:r>
      <w:r>
        <w:rPr>
          <w:sz w:val="20"/>
          <w:szCs w:val="20"/>
        </w:rPr>
        <w:t xml:space="preserve"> Cost is</w:t>
      </w:r>
      <w:r w:rsidRPr="00664E00">
        <w:rPr>
          <w:sz w:val="20"/>
          <w:szCs w:val="20"/>
        </w:rPr>
        <w:t xml:space="preserve"> equal to the hours times the wage rate ($/hr).</w:t>
      </w:r>
    </w:p>
    <w:p w14:paraId="6561E591" w14:textId="77777777" w:rsidR="002A3DC1" w:rsidRPr="00664E00" w:rsidRDefault="002A3DC1" w:rsidP="002A3DC1">
      <w:pPr>
        <w:keepNext/>
        <w:rPr>
          <w:sz w:val="20"/>
          <w:szCs w:val="20"/>
        </w:rPr>
      </w:pPr>
      <w:r w:rsidRPr="00664E00">
        <w:rPr>
          <w:sz w:val="20"/>
          <w:szCs w:val="20"/>
        </w:rPr>
        <w:t>2 -</w:t>
      </w:r>
      <w:r>
        <w:rPr>
          <w:sz w:val="20"/>
          <w:szCs w:val="20"/>
        </w:rPr>
        <w:t xml:space="preserve"> Total hours and cost are</w:t>
      </w:r>
      <w:r w:rsidRPr="00664E00">
        <w:rPr>
          <w:sz w:val="20"/>
          <w:szCs w:val="20"/>
        </w:rPr>
        <w:t xml:space="preserve"> the sum of certified applicator and pesticide handler hours and cost. </w:t>
      </w:r>
    </w:p>
    <w:p w14:paraId="77B0CB35" w14:textId="77777777" w:rsidR="002A3DC1" w:rsidRDefault="002A3DC1" w:rsidP="002A3DC1">
      <w:pPr>
        <w:keepNext/>
      </w:pPr>
      <w:r w:rsidRPr="00664E00">
        <w:rPr>
          <w:sz w:val="20"/>
          <w:szCs w:val="20"/>
        </w:rPr>
        <w:t>3 – Initial Application is equal to the sum of each activity less prepare subsequent plan.</w:t>
      </w:r>
      <w:r>
        <w:t xml:space="preserve">  </w:t>
      </w:r>
      <w:r w:rsidRPr="00664E00">
        <w:rPr>
          <w:sz w:val="20"/>
          <w:szCs w:val="20"/>
        </w:rPr>
        <w:t>Subsequent application hours and cost is equal to the sum of each activity less prepare initial application.</w:t>
      </w:r>
    </w:p>
    <w:p w14:paraId="5470A0CC" w14:textId="77777777" w:rsidR="00AF3B00" w:rsidRDefault="00AF3B00" w:rsidP="00AF3B00"/>
    <w:p w14:paraId="7FD5855A" w14:textId="5768E78E" w:rsidR="00AF3B00" w:rsidRDefault="00AF3B00" w:rsidP="00AF3B00">
      <w:pPr>
        <w:keepNext/>
        <w:keepLines/>
      </w:pPr>
      <w:r>
        <w:rPr>
          <w:b/>
          <w:bCs/>
        </w:rPr>
        <w:lastRenderedPageBreak/>
        <w:t xml:space="preserve">Table </w:t>
      </w:r>
      <w:r w:rsidR="00DB4A83">
        <w:rPr>
          <w:b/>
          <w:bCs/>
        </w:rPr>
        <w:t>7</w:t>
      </w:r>
      <w:r>
        <w:rPr>
          <w:b/>
          <w:bCs/>
        </w:rPr>
        <w:t>.  Total Annual Certified Applicator and Pesticide Handler Burden and Cost for User Application Activities</w:t>
      </w:r>
      <w:r w:rsidR="005B3EF7">
        <w:rPr>
          <w:b/>
          <w:bCs/>
        </w:rPr>
        <w:t xml:space="preserve"> </w:t>
      </w:r>
      <w:r w:rsidR="00C51375" w:rsidRPr="002C43F7">
        <w:rPr>
          <w:b/>
          <w:bCs/>
        </w:rPr>
        <w:t>(</w:t>
      </w:r>
      <w:r w:rsidR="00C51375" w:rsidRPr="00124F2E">
        <w:rPr>
          <w:b/>
        </w:rPr>
        <w:t>4,458 certified applicators and 12,374 handers)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2A3DC1" w14:paraId="7D2062DE" w14:textId="77777777" w:rsidTr="00DC5FF4">
        <w:trPr>
          <w:cantSplit/>
          <w:tblHeader/>
        </w:trPr>
        <w:tc>
          <w:tcPr>
            <w:tcW w:w="2394" w:type="dxa"/>
          </w:tcPr>
          <w:p w14:paraId="3D69C655" w14:textId="77777777" w:rsidR="002A3DC1" w:rsidRPr="005D27DF" w:rsidRDefault="002A3DC1" w:rsidP="00051BCD">
            <w:pPr>
              <w:keepNext/>
              <w:keepLines/>
              <w:rPr>
                <w:b/>
              </w:rPr>
            </w:pPr>
            <w:r w:rsidRPr="005D27DF">
              <w:rPr>
                <w:b/>
              </w:rPr>
              <w:t>Year</w:t>
            </w:r>
          </w:p>
        </w:tc>
        <w:tc>
          <w:tcPr>
            <w:tcW w:w="2394" w:type="dxa"/>
          </w:tcPr>
          <w:p w14:paraId="1DEA6F71" w14:textId="77777777" w:rsidR="002A3DC1" w:rsidRPr="00C90531" w:rsidRDefault="002A3DC1" w:rsidP="00051BCD">
            <w:pPr>
              <w:keepNext/>
              <w:keepLines/>
              <w:rPr>
                <w:b/>
              </w:rPr>
            </w:pPr>
            <w:r w:rsidRPr="00C90531">
              <w:rPr>
                <w:b/>
              </w:rPr>
              <w:t>Certified Applicator</w:t>
            </w:r>
          </w:p>
          <w:p w14:paraId="45C1FD3E" w14:textId="77777777" w:rsidR="002A3DC1" w:rsidRDefault="002A3DC1" w:rsidP="00051BCD">
            <w:pPr>
              <w:keepNext/>
              <w:keepLines/>
              <w:rPr>
                <w:b/>
              </w:rPr>
            </w:pPr>
            <w:r>
              <w:rPr>
                <w:b/>
              </w:rPr>
              <w:t>Hours</w:t>
            </w:r>
          </w:p>
          <w:p w14:paraId="3E1D2065" w14:textId="77777777" w:rsidR="002A3DC1" w:rsidRPr="00C90531" w:rsidRDefault="002A3DC1" w:rsidP="00051BCD">
            <w:pPr>
              <w:keepNext/>
              <w:keepLines/>
              <w:rPr>
                <w:b/>
              </w:rPr>
            </w:pPr>
            <w:r w:rsidRPr="00C90531">
              <w:rPr>
                <w:b/>
              </w:rPr>
              <w:t>Cost</w:t>
            </w:r>
            <w:r w:rsidRPr="00C90531">
              <w:rPr>
                <w:b/>
                <w:vertAlign w:val="superscript"/>
              </w:rPr>
              <w:t>1</w:t>
            </w:r>
          </w:p>
        </w:tc>
        <w:tc>
          <w:tcPr>
            <w:tcW w:w="2394" w:type="dxa"/>
          </w:tcPr>
          <w:p w14:paraId="7E70999B" w14:textId="77777777" w:rsidR="002A3DC1" w:rsidRPr="00C90531" w:rsidRDefault="002A3DC1" w:rsidP="00051BCD">
            <w:pPr>
              <w:keepNext/>
              <w:keepLines/>
              <w:rPr>
                <w:b/>
              </w:rPr>
            </w:pPr>
            <w:r w:rsidRPr="00C90531">
              <w:rPr>
                <w:b/>
              </w:rPr>
              <w:t>Pesticide Handler</w:t>
            </w:r>
          </w:p>
          <w:p w14:paraId="40C1C41F" w14:textId="77777777" w:rsidR="002A3DC1" w:rsidRDefault="002A3DC1" w:rsidP="00051BCD">
            <w:pPr>
              <w:keepNext/>
              <w:keepLines/>
              <w:rPr>
                <w:b/>
              </w:rPr>
            </w:pPr>
            <w:r>
              <w:rPr>
                <w:b/>
              </w:rPr>
              <w:t>Hours</w:t>
            </w:r>
          </w:p>
          <w:p w14:paraId="648DB9FE" w14:textId="77777777" w:rsidR="002A3DC1" w:rsidRPr="00C90531" w:rsidRDefault="002A3DC1" w:rsidP="00051BCD">
            <w:pPr>
              <w:keepNext/>
              <w:keepLines/>
              <w:rPr>
                <w:b/>
              </w:rPr>
            </w:pPr>
            <w:r w:rsidRPr="00C90531">
              <w:rPr>
                <w:b/>
              </w:rPr>
              <w:t>Cost</w:t>
            </w:r>
            <w:r w:rsidRPr="00C90531">
              <w:rPr>
                <w:b/>
                <w:vertAlign w:val="superscript"/>
              </w:rPr>
              <w:t>1</w:t>
            </w:r>
          </w:p>
        </w:tc>
        <w:tc>
          <w:tcPr>
            <w:tcW w:w="2376" w:type="dxa"/>
          </w:tcPr>
          <w:p w14:paraId="2C253239" w14:textId="77777777" w:rsidR="002A3DC1" w:rsidRPr="00C90531" w:rsidRDefault="002A3DC1" w:rsidP="00051BCD">
            <w:pPr>
              <w:keepNext/>
              <w:keepLines/>
              <w:rPr>
                <w:b/>
              </w:rPr>
            </w:pPr>
            <w:r w:rsidRPr="00C90531">
              <w:rPr>
                <w:b/>
              </w:rPr>
              <w:t>Total</w:t>
            </w:r>
          </w:p>
          <w:p w14:paraId="2A046C3B" w14:textId="77777777" w:rsidR="002A3DC1" w:rsidRDefault="002A3DC1" w:rsidP="00051BCD">
            <w:pPr>
              <w:keepNext/>
              <w:keepLines/>
              <w:rPr>
                <w:b/>
              </w:rPr>
            </w:pPr>
            <w:r>
              <w:rPr>
                <w:b/>
              </w:rPr>
              <w:t>Hours</w:t>
            </w:r>
          </w:p>
          <w:p w14:paraId="06B8DDC4" w14:textId="77777777" w:rsidR="002A3DC1" w:rsidRPr="00C90531" w:rsidRDefault="002A3DC1" w:rsidP="00051BCD">
            <w:pPr>
              <w:keepNext/>
              <w:keepLines/>
              <w:rPr>
                <w:b/>
              </w:rPr>
            </w:pPr>
            <w:r w:rsidRPr="00C90531">
              <w:rPr>
                <w:b/>
              </w:rPr>
              <w:t>Cost</w:t>
            </w:r>
            <w:r w:rsidRPr="00C90531">
              <w:rPr>
                <w:b/>
                <w:vertAlign w:val="superscript"/>
              </w:rPr>
              <w:t>2</w:t>
            </w:r>
          </w:p>
        </w:tc>
      </w:tr>
      <w:tr w:rsidR="005D762C" w14:paraId="773CE9C0" w14:textId="77777777" w:rsidTr="00051BCD">
        <w:tc>
          <w:tcPr>
            <w:tcW w:w="2394" w:type="dxa"/>
          </w:tcPr>
          <w:p w14:paraId="5E7DE777" w14:textId="77777777" w:rsidR="005D762C" w:rsidRDefault="005D762C" w:rsidP="00051BCD">
            <w:pPr>
              <w:keepNext/>
              <w:keepLines/>
            </w:pPr>
            <w:r>
              <w:t>Year 1</w:t>
            </w:r>
          </w:p>
        </w:tc>
        <w:tc>
          <w:tcPr>
            <w:tcW w:w="2394" w:type="dxa"/>
          </w:tcPr>
          <w:p w14:paraId="1F25B426" w14:textId="77777777" w:rsidR="005D762C" w:rsidRDefault="005D762C" w:rsidP="00051BCD">
            <w:pPr>
              <w:keepNext/>
              <w:keepLines/>
            </w:pPr>
            <w:r>
              <w:t>175,849</w:t>
            </w:r>
          </w:p>
          <w:p w14:paraId="047CC936" w14:textId="77777777" w:rsidR="005D762C" w:rsidRDefault="005D762C" w:rsidP="00051BCD">
            <w:pPr>
              <w:keepNext/>
              <w:keepLines/>
            </w:pPr>
            <w:r>
              <w:t>$5,845,217</w:t>
            </w:r>
          </w:p>
        </w:tc>
        <w:tc>
          <w:tcPr>
            <w:tcW w:w="2394" w:type="dxa"/>
          </w:tcPr>
          <w:p w14:paraId="423FC0F5" w14:textId="77777777" w:rsidR="005D762C" w:rsidRDefault="005D762C" w:rsidP="00282A9C">
            <w:pPr>
              <w:keepNext/>
              <w:keepLines/>
            </w:pPr>
            <w:r>
              <w:t>12,651</w:t>
            </w:r>
          </w:p>
          <w:p w14:paraId="22DA5484" w14:textId="77777777" w:rsidR="005D762C" w:rsidRDefault="005D762C" w:rsidP="00051BCD">
            <w:pPr>
              <w:keepNext/>
              <w:keepLines/>
            </w:pPr>
            <w:r>
              <w:t>$295,021</w:t>
            </w:r>
          </w:p>
        </w:tc>
        <w:tc>
          <w:tcPr>
            <w:tcW w:w="2394" w:type="dxa"/>
          </w:tcPr>
          <w:p w14:paraId="2CE919CE" w14:textId="77777777" w:rsidR="005D762C" w:rsidRDefault="005D762C" w:rsidP="00282A9C">
            <w:pPr>
              <w:keepNext/>
              <w:keepLines/>
            </w:pPr>
            <w:r>
              <w:t>188,500</w:t>
            </w:r>
          </w:p>
          <w:p w14:paraId="058FC31D" w14:textId="77777777" w:rsidR="005D762C" w:rsidRDefault="005D762C" w:rsidP="00CF4467">
            <w:pPr>
              <w:keepNext/>
              <w:keepLines/>
            </w:pPr>
            <w:r>
              <w:t>$6,140,239</w:t>
            </w:r>
          </w:p>
        </w:tc>
      </w:tr>
      <w:tr w:rsidR="005D762C" w14:paraId="5B4087E9" w14:textId="77777777" w:rsidTr="00051BCD">
        <w:tc>
          <w:tcPr>
            <w:tcW w:w="2394" w:type="dxa"/>
          </w:tcPr>
          <w:p w14:paraId="76E0701F" w14:textId="77777777" w:rsidR="005D762C" w:rsidRDefault="005D762C" w:rsidP="00051BCD">
            <w:pPr>
              <w:keepNext/>
              <w:keepLines/>
            </w:pPr>
            <w:r>
              <w:t>Year 2</w:t>
            </w:r>
          </w:p>
        </w:tc>
        <w:tc>
          <w:tcPr>
            <w:tcW w:w="2394" w:type="dxa"/>
          </w:tcPr>
          <w:p w14:paraId="1B3A3B64" w14:textId="77777777" w:rsidR="005D762C" w:rsidRDefault="005D762C" w:rsidP="00051BCD">
            <w:pPr>
              <w:keepNext/>
              <w:keepLines/>
            </w:pPr>
            <w:r>
              <w:t>175,849</w:t>
            </w:r>
          </w:p>
          <w:p w14:paraId="240534FC" w14:textId="77777777" w:rsidR="005D762C" w:rsidRDefault="005D762C" w:rsidP="00051BCD">
            <w:pPr>
              <w:keepNext/>
              <w:keepLines/>
            </w:pPr>
            <w:r>
              <w:t>$5,845,217</w:t>
            </w:r>
          </w:p>
        </w:tc>
        <w:tc>
          <w:tcPr>
            <w:tcW w:w="2394" w:type="dxa"/>
          </w:tcPr>
          <w:p w14:paraId="76CE7039" w14:textId="77777777" w:rsidR="005D762C" w:rsidRDefault="005D762C" w:rsidP="00282A9C">
            <w:pPr>
              <w:keepNext/>
              <w:keepLines/>
            </w:pPr>
            <w:r>
              <w:t>12,651</w:t>
            </w:r>
          </w:p>
          <w:p w14:paraId="68B44240" w14:textId="77777777" w:rsidR="005D762C" w:rsidRDefault="005D762C" w:rsidP="00051BCD">
            <w:pPr>
              <w:keepNext/>
              <w:keepLines/>
            </w:pPr>
            <w:r>
              <w:t>$295,021</w:t>
            </w:r>
          </w:p>
        </w:tc>
        <w:tc>
          <w:tcPr>
            <w:tcW w:w="2394" w:type="dxa"/>
          </w:tcPr>
          <w:p w14:paraId="665E81B7" w14:textId="77777777" w:rsidR="005D762C" w:rsidRDefault="005D762C" w:rsidP="00282A9C">
            <w:pPr>
              <w:keepNext/>
              <w:keepLines/>
            </w:pPr>
            <w:r>
              <w:t>188,500</w:t>
            </w:r>
          </w:p>
          <w:p w14:paraId="52A33BF8" w14:textId="77777777" w:rsidR="005D762C" w:rsidRDefault="005D762C" w:rsidP="00051BCD">
            <w:pPr>
              <w:keepNext/>
              <w:keepLines/>
            </w:pPr>
            <w:r>
              <w:t>$6,140,239</w:t>
            </w:r>
          </w:p>
        </w:tc>
      </w:tr>
      <w:tr w:rsidR="005D762C" w14:paraId="6EE79744" w14:textId="77777777" w:rsidTr="00494CCF">
        <w:tc>
          <w:tcPr>
            <w:tcW w:w="2394" w:type="dxa"/>
          </w:tcPr>
          <w:p w14:paraId="55AAE849" w14:textId="77777777" w:rsidR="005D762C" w:rsidRDefault="005D762C" w:rsidP="00051BCD">
            <w:pPr>
              <w:keepNext/>
              <w:keepLines/>
            </w:pPr>
            <w:r>
              <w:t>Year 3</w:t>
            </w:r>
          </w:p>
        </w:tc>
        <w:tc>
          <w:tcPr>
            <w:tcW w:w="2394" w:type="dxa"/>
          </w:tcPr>
          <w:p w14:paraId="189E0EEA" w14:textId="77777777" w:rsidR="005D762C" w:rsidRDefault="005D762C" w:rsidP="00051BCD">
            <w:pPr>
              <w:keepNext/>
              <w:keepLines/>
            </w:pPr>
            <w:r>
              <w:t>106,268</w:t>
            </w:r>
          </w:p>
          <w:p w14:paraId="02AEEB0C" w14:textId="77777777" w:rsidR="005D762C" w:rsidRDefault="005D762C" w:rsidP="00051BCD">
            <w:pPr>
              <w:keepNext/>
              <w:keepLines/>
            </w:pPr>
            <w:r>
              <w:t>$3,532,362</w:t>
            </w:r>
          </w:p>
        </w:tc>
        <w:tc>
          <w:tcPr>
            <w:tcW w:w="2394" w:type="dxa"/>
          </w:tcPr>
          <w:p w14:paraId="0B7BDC24" w14:textId="77777777" w:rsidR="005D762C" w:rsidRDefault="005D762C" w:rsidP="00282A9C">
            <w:pPr>
              <w:keepNext/>
              <w:keepLines/>
            </w:pPr>
            <w:r>
              <w:t>12,651</w:t>
            </w:r>
          </w:p>
          <w:p w14:paraId="29B90E13" w14:textId="77777777" w:rsidR="005D762C" w:rsidRDefault="005D762C" w:rsidP="00051BCD">
            <w:pPr>
              <w:keepNext/>
              <w:keepLines/>
            </w:pPr>
            <w:r>
              <w:t>$295,021</w:t>
            </w:r>
          </w:p>
        </w:tc>
        <w:tc>
          <w:tcPr>
            <w:tcW w:w="2394" w:type="dxa"/>
          </w:tcPr>
          <w:p w14:paraId="3B5DB3D4" w14:textId="77777777" w:rsidR="005D762C" w:rsidRDefault="005D762C" w:rsidP="00282A9C">
            <w:pPr>
              <w:keepNext/>
              <w:keepLines/>
            </w:pPr>
            <w:r>
              <w:t>118,919</w:t>
            </w:r>
          </w:p>
          <w:p w14:paraId="14C89ACE" w14:textId="77777777" w:rsidR="005D762C" w:rsidRDefault="005D762C" w:rsidP="00051BCD">
            <w:pPr>
              <w:keepNext/>
              <w:keepLines/>
            </w:pPr>
            <w:r>
              <w:t>$3,827,383</w:t>
            </w:r>
          </w:p>
        </w:tc>
      </w:tr>
      <w:tr w:rsidR="005D762C" w14:paraId="358F0FD6" w14:textId="77777777" w:rsidTr="00494CCF">
        <w:tc>
          <w:tcPr>
            <w:tcW w:w="2394" w:type="dxa"/>
          </w:tcPr>
          <w:p w14:paraId="45A30204" w14:textId="77777777" w:rsidR="005D762C" w:rsidRDefault="005D762C" w:rsidP="00051BCD">
            <w:pPr>
              <w:keepNext/>
              <w:keepLines/>
            </w:pPr>
            <w:r>
              <w:t>3 Year Annual Average</w:t>
            </w:r>
          </w:p>
        </w:tc>
        <w:tc>
          <w:tcPr>
            <w:tcW w:w="2394" w:type="dxa"/>
          </w:tcPr>
          <w:p w14:paraId="1991261A" w14:textId="77777777" w:rsidR="005D762C" w:rsidRDefault="005D762C" w:rsidP="00051BCD">
            <w:pPr>
              <w:keepNext/>
              <w:keepLines/>
            </w:pPr>
            <w:r>
              <w:t>152,655</w:t>
            </w:r>
          </w:p>
          <w:p w14:paraId="706F7455" w14:textId="77777777" w:rsidR="005D762C" w:rsidRDefault="005D762C" w:rsidP="00051BCD">
            <w:pPr>
              <w:keepNext/>
              <w:keepLines/>
            </w:pPr>
            <w:r>
              <w:t>$5,074,265</w:t>
            </w:r>
          </w:p>
        </w:tc>
        <w:tc>
          <w:tcPr>
            <w:tcW w:w="2394" w:type="dxa"/>
          </w:tcPr>
          <w:p w14:paraId="7ECEC641" w14:textId="77777777" w:rsidR="005D762C" w:rsidRDefault="005D762C" w:rsidP="00282A9C">
            <w:pPr>
              <w:keepNext/>
              <w:keepLines/>
            </w:pPr>
            <w:r>
              <w:t>12,651</w:t>
            </w:r>
          </w:p>
          <w:p w14:paraId="5D98A2AC" w14:textId="77777777" w:rsidR="005D762C" w:rsidRDefault="005D762C" w:rsidP="00051BCD">
            <w:pPr>
              <w:keepNext/>
              <w:keepLines/>
            </w:pPr>
            <w:r>
              <w:t>$295,021</w:t>
            </w:r>
          </w:p>
        </w:tc>
        <w:tc>
          <w:tcPr>
            <w:tcW w:w="2394" w:type="dxa"/>
          </w:tcPr>
          <w:p w14:paraId="43A59273" w14:textId="77777777" w:rsidR="005D762C" w:rsidRDefault="005D762C" w:rsidP="00282A9C">
            <w:pPr>
              <w:keepNext/>
              <w:keepLines/>
            </w:pPr>
            <w:r>
              <w:t>165,306</w:t>
            </w:r>
          </w:p>
          <w:p w14:paraId="41F02A2E" w14:textId="77777777" w:rsidR="005D762C" w:rsidRDefault="005D762C" w:rsidP="00051BCD">
            <w:pPr>
              <w:keepNext/>
              <w:keepLines/>
            </w:pPr>
            <w:r>
              <w:t>$5,369,287</w:t>
            </w:r>
          </w:p>
        </w:tc>
      </w:tr>
      <w:tr w:rsidR="005D762C" w14:paraId="6C1922E1" w14:textId="77777777" w:rsidTr="00494CCF">
        <w:tc>
          <w:tcPr>
            <w:tcW w:w="2394" w:type="dxa"/>
          </w:tcPr>
          <w:p w14:paraId="4C5F5883" w14:textId="77777777" w:rsidR="005D762C" w:rsidRDefault="005D762C" w:rsidP="00051BCD">
            <w:pPr>
              <w:keepNext/>
              <w:keepLines/>
            </w:pPr>
            <w:r>
              <w:t>3 Year Total</w:t>
            </w:r>
          </w:p>
        </w:tc>
        <w:tc>
          <w:tcPr>
            <w:tcW w:w="2394" w:type="dxa"/>
          </w:tcPr>
          <w:p w14:paraId="00D37648" w14:textId="77777777" w:rsidR="005D762C" w:rsidRDefault="005D762C" w:rsidP="00051BCD">
            <w:pPr>
              <w:keepNext/>
              <w:keepLines/>
            </w:pPr>
            <w:r>
              <w:t>457,966</w:t>
            </w:r>
          </w:p>
          <w:p w14:paraId="4B6D4FB8" w14:textId="77777777" w:rsidR="005D762C" w:rsidRDefault="005D762C" w:rsidP="00051BCD">
            <w:pPr>
              <w:keepNext/>
              <w:keepLines/>
            </w:pPr>
            <w:r>
              <w:t>$15,222,796</w:t>
            </w:r>
          </w:p>
        </w:tc>
        <w:tc>
          <w:tcPr>
            <w:tcW w:w="2394" w:type="dxa"/>
          </w:tcPr>
          <w:p w14:paraId="3B981C17" w14:textId="77777777" w:rsidR="005D762C" w:rsidRDefault="005D762C" w:rsidP="00282A9C">
            <w:pPr>
              <w:keepNext/>
              <w:keepLines/>
            </w:pPr>
            <w:r>
              <w:t>37,953</w:t>
            </w:r>
          </w:p>
          <w:p w14:paraId="557A5FEB" w14:textId="77777777" w:rsidR="005D762C" w:rsidRDefault="005D762C" w:rsidP="00051BCD">
            <w:pPr>
              <w:keepNext/>
              <w:keepLines/>
            </w:pPr>
            <w:r>
              <w:t>$885,064</w:t>
            </w:r>
          </w:p>
        </w:tc>
        <w:tc>
          <w:tcPr>
            <w:tcW w:w="2394" w:type="dxa"/>
          </w:tcPr>
          <w:p w14:paraId="52BE91BD" w14:textId="77777777" w:rsidR="005D762C" w:rsidRDefault="005D762C" w:rsidP="00282A9C">
            <w:pPr>
              <w:keepNext/>
              <w:keepLines/>
            </w:pPr>
            <w:r>
              <w:t>495,919</w:t>
            </w:r>
          </w:p>
          <w:p w14:paraId="73E9D18E" w14:textId="77777777" w:rsidR="005D762C" w:rsidRDefault="005D762C" w:rsidP="00051BCD">
            <w:pPr>
              <w:keepNext/>
              <w:keepLines/>
            </w:pPr>
            <w:r>
              <w:t>$16,107,860</w:t>
            </w:r>
          </w:p>
        </w:tc>
      </w:tr>
    </w:tbl>
    <w:p w14:paraId="1B5BF9F7" w14:textId="77777777" w:rsidR="002A3DC1" w:rsidRDefault="002A3DC1" w:rsidP="002A3DC1">
      <w:pPr>
        <w:keepNext/>
        <w:keepLines/>
        <w:rPr>
          <w:sz w:val="20"/>
          <w:szCs w:val="20"/>
        </w:rPr>
      </w:pPr>
      <w:r>
        <w:rPr>
          <w:sz w:val="20"/>
          <w:szCs w:val="20"/>
        </w:rPr>
        <w:t>Numbers may not add due to rounding.</w:t>
      </w:r>
    </w:p>
    <w:p w14:paraId="329145AF" w14:textId="77777777" w:rsidR="002A3DC1" w:rsidRPr="00664E00" w:rsidRDefault="002A3DC1" w:rsidP="002A3DC1">
      <w:pPr>
        <w:keepNext/>
        <w:keepLines/>
        <w:rPr>
          <w:sz w:val="20"/>
          <w:szCs w:val="20"/>
        </w:rPr>
      </w:pPr>
      <w:r>
        <w:rPr>
          <w:sz w:val="20"/>
          <w:szCs w:val="20"/>
        </w:rPr>
        <w:t>1 - Cost is</w:t>
      </w:r>
      <w:r w:rsidRPr="00664E00">
        <w:rPr>
          <w:sz w:val="20"/>
          <w:szCs w:val="20"/>
        </w:rPr>
        <w:t xml:space="preserve"> eq</w:t>
      </w:r>
      <w:r>
        <w:rPr>
          <w:sz w:val="20"/>
          <w:szCs w:val="20"/>
        </w:rPr>
        <w:t>ual to the total hours and cost</w:t>
      </w:r>
      <w:r w:rsidRPr="00664E00">
        <w:rPr>
          <w:sz w:val="20"/>
          <w:szCs w:val="20"/>
        </w:rPr>
        <w:t xml:space="preserve"> for the initial and subsequent application as listed in rows 11 and 12 of </w:t>
      </w:r>
      <w:r w:rsidR="00E20A36">
        <w:rPr>
          <w:sz w:val="20"/>
          <w:szCs w:val="20"/>
        </w:rPr>
        <w:t xml:space="preserve">Table 6 </w:t>
      </w:r>
      <w:r>
        <w:rPr>
          <w:sz w:val="20"/>
          <w:szCs w:val="20"/>
        </w:rPr>
        <w:t>multiplied times the number of applications</w:t>
      </w:r>
      <w:r w:rsidRPr="00664E00">
        <w:rPr>
          <w:sz w:val="20"/>
          <w:szCs w:val="20"/>
        </w:rPr>
        <w:t xml:space="preserve">.  </w:t>
      </w:r>
      <w:r w:rsidR="00EE3B4A">
        <w:rPr>
          <w:sz w:val="20"/>
          <w:szCs w:val="20"/>
        </w:rPr>
        <w:t xml:space="preserve">EPA assumes that fumigations occur once every two years, and that 100% of fumigations in year 1 and 2 are first time fumigation, and 50% of fumigations are first time fumigations starting in year 3. </w:t>
      </w:r>
      <w:r w:rsidRPr="00664E00">
        <w:rPr>
          <w:sz w:val="20"/>
          <w:szCs w:val="20"/>
        </w:rPr>
        <w:t xml:space="preserve">The </w:t>
      </w:r>
      <w:r>
        <w:rPr>
          <w:sz w:val="20"/>
          <w:szCs w:val="20"/>
        </w:rPr>
        <w:t>estimated number of applications per year</w:t>
      </w:r>
      <w:r w:rsidRPr="00664E00">
        <w:rPr>
          <w:sz w:val="20"/>
          <w:szCs w:val="20"/>
        </w:rPr>
        <w:t xml:space="preserve"> </w:t>
      </w:r>
      <w:r w:rsidR="00E20A36">
        <w:rPr>
          <w:sz w:val="20"/>
          <w:szCs w:val="20"/>
        </w:rPr>
        <w:t xml:space="preserve">is </w:t>
      </w:r>
      <w:r w:rsidRPr="00664E00">
        <w:rPr>
          <w:sz w:val="20"/>
          <w:szCs w:val="20"/>
        </w:rPr>
        <w:t xml:space="preserve">as follows: </w:t>
      </w:r>
    </w:p>
    <w:p w14:paraId="0A2B12F5" w14:textId="77777777" w:rsidR="002A3DC1" w:rsidRPr="00664E00" w:rsidRDefault="002A3DC1" w:rsidP="002A3DC1">
      <w:pPr>
        <w:keepNext/>
        <w:keepLines/>
        <w:rPr>
          <w:sz w:val="20"/>
          <w:szCs w:val="20"/>
        </w:rPr>
      </w:pPr>
      <w:r w:rsidRPr="00664E00">
        <w:rPr>
          <w:sz w:val="20"/>
          <w:szCs w:val="20"/>
        </w:rPr>
        <w:tab/>
      </w:r>
      <w:r w:rsidRPr="00664E00">
        <w:rPr>
          <w:sz w:val="20"/>
          <w:szCs w:val="20"/>
        </w:rPr>
        <w:tab/>
      </w:r>
      <w:r w:rsidRPr="00664E00">
        <w:rPr>
          <w:sz w:val="20"/>
          <w:szCs w:val="20"/>
        </w:rPr>
        <w:tab/>
      </w:r>
      <w:r w:rsidRPr="00664E00">
        <w:rPr>
          <w:sz w:val="20"/>
          <w:szCs w:val="20"/>
          <w:u w:val="single"/>
        </w:rPr>
        <w:t>Initial Applications</w:t>
      </w:r>
      <w:r w:rsidRPr="00664E00">
        <w:rPr>
          <w:sz w:val="20"/>
          <w:szCs w:val="20"/>
        </w:rPr>
        <w:tab/>
      </w:r>
      <w:r w:rsidRPr="00664E00">
        <w:rPr>
          <w:sz w:val="20"/>
          <w:szCs w:val="20"/>
          <w:u w:val="single"/>
        </w:rPr>
        <w:t>Subsequent Applications</w:t>
      </w:r>
    </w:p>
    <w:p w14:paraId="31830650" w14:textId="77777777" w:rsidR="002A3DC1" w:rsidRPr="00664E00" w:rsidRDefault="002A3DC1" w:rsidP="002A3DC1">
      <w:pPr>
        <w:keepNext/>
        <w:keepLines/>
        <w:rPr>
          <w:sz w:val="20"/>
          <w:szCs w:val="20"/>
        </w:rPr>
      </w:pPr>
      <w:r w:rsidRPr="00664E00">
        <w:rPr>
          <w:sz w:val="20"/>
          <w:szCs w:val="20"/>
        </w:rPr>
        <w:t>Year 1</w:t>
      </w:r>
      <w:r w:rsidRPr="00664E00">
        <w:rPr>
          <w:sz w:val="20"/>
          <w:szCs w:val="20"/>
        </w:rPr>
        <w:tab/>
      </w:r>
      <w:r w:rsidRPr="00664E00">
        <w:rPr>
          <w:sz w:val="20"/>
          <w:szCs w:val="20"/>
        </w:rPr>
        <w:tab/>
      </w:r>
      <w:r w:rsidRPr="00664E00">
        <w:rPr>
          <w:sz w:val="20"/>
          <w:szCs w:val="20"/>
        </w:rPr>
        <w:tab/>
        <w:t>12,651</w:t>
      </w:r>
      <w:r w:rsidRPr="00664E00">
        <w:rPr>
          <w:sz w:val="20"/>
          <w:szCs w:val="20"/>
        </w:rPr>
        <w:tab/>
      </w:r>
      <w:r w:rsidRPr="00664E00">
        <w:rPr>
          <w:sz w:val="20"/>
          <w:szCs w:val="20"/>
        </w:rPr>
        <w:tab/>
      </w:r>
      <w:r w:rsidRPr="00664E00">
        <w:rPr>
          <w:sz w:val="20"/>
          <w:szCs w:val="20"/>
        </w:rPr>
        <w:tab/>
        <w:t>0</w:t>
      </w:r>
    </w:p>
    <w:p w14:paraId="0A960594" w14:textId="77777777" w:rsidR="002A3DC1" w:rsidRPr="00664E00" w:rsidRDefault="002A3DC1" w:rsidP="002A3DC1">
      <w:pPr>
        <w:keepNext/>
        <w:keepLines/>
        <w:rPr>
          <w:sz w:val="20"/>
          <w:szCs w:val="20"/>
        </w:rPr>
      </w:pPr>
      <w:r w:rsidRPr="00664E00">
        <w:rPr>
          <w:sz w:val="20"/>
          <w:szCs w:val="20"/>
        </w:rPr>
        <w:t>Year 2</w:t>
      </w:r>
      <w:r w:rsidRPr="00664E00">
        <w:rPr>
          <w:sz w:val="20"/>
          <w:szCs w:val="20"/>
        </w:rPr>
        <w:tab/>
      </w:r>
      <w:r w:rsidRPr="00664E00">
        <w:rPr>
          <w:sz w:val="20"/>
          <w:szCs w:val="20"/>
        </w:rPr>
        <w:tab/>
      </w:r>
      <w:r w:rsidRPr="00664E00">
        <w:rPr>
          <w:sz w:val="20"/>
          <w:szCs w:val="20"/>
        </w:rPr>
        <w:tab/>
        <w:t>12,651</w:t>
      </w:r>
      <w:r w:rsidRPr="00664E00">
        <w:rPr>
          <w:sz w:val="20"/>
          <w:szCs w:val="20"/>
        </w:rPr>
        <w:tab/>
      </w:r>
      <w:r w:rsidRPr="00664E00">
        <w:rPr>
          <w:sz w:val="20"/>
          <w:szCs w:val="20"/>
        </w:rPr>
        <w:tab/>
      </w:r>
      <w:r w:rsidRPr="00664E00">
        <w:rPr>
          <w:sz w:val="20"/>
          <w:szCs w:val="20"/>
        </w:rPr>
        <w:tab/>
        <w:t>0</w:t>
      </w:r>
    </w:p>
    <w:p w14:paraId="3860C26D" w14:textId="77777777" w:rsidR="002A3DC1" w:rsidRPr="00664E00" w:rsidRDefault="002A3DC1" w:rsidP="002A3DC1">
      <w:pPr>
        <w:keepNext/>
        <w:keepLines/>
        <w:rPr>
          <w:sz w:val="20"/>
          <w:szCs w:val="20"/>
        </w:rPr>
      </w:pPr>
      <w:r w:rsidRPr="00664E00">
        <w:rPr>
          <w:sz w:val="20"/>
          <w:szCs w:val="20"/>
        </w:rPr>
        <w:t>Year 3</w:t>
      </w:r>
      <w:r w:rsidRPr="00664E00">
        <w:rPr>
          <w:sz w:val="20"/>
          <w:szCs w:val="20"/>
        </w:rPr>
        <w:tab/>
      </w:r>
      <w:r w:rsidRPr="00664E00">
        <w:rPr>
          <w:sz w:val="20"/>
          <w:szCs w:val="20"/>
        </w:rPr>
        <w:tab/>
      </w:r>
      <w:r w:rsidRPr="00664E00">
        <w:rPr>
          <w:sz w:val="20"/>
          <w:szCs w:val="20"/>
        </w:rPr>
        <w:tab/>
        <w:t>6,326</w:t>
      </w:r>
      <w:r w:rsidRPr="00664E00">
        <w:rPr>
          <w:sz w:val="20"/>
          <w:szCs w:val="20"/>
        </w:rPr>
        <w:tab/>
      </w:r>
      <w:r w:rsidRPr="00664E00">
        <w:rPr>
          <w:sz w:val="20"/>
          <w:szCs w:val="20"/>
        </w:rPr>
        <w:tab/>
      </w:r>
      <w:r w:rsidRPr="00664E00">
        <w:rPr>
          <w:sz w:val="20"/>
          <w:szCs w:val="20"/>
        </w:rPr>
        <w:tab/>
        <w:t>6,326</w:t>
      </w:r>
    </w:p>
    <w:p w14:paraId="730FAA42" w14:textId="77777777" w:rsidR="002A3DC1" w:rsidRPr="00664E00" w:rsidRDefault="002A3DC1" w:rsidP="002A3DC1">
      <w:pPr>
        <w:keepNext/>
        <w:keepLines/>
        <w:rPr>
          <w:sz w:val="20"/>
          <w:szCs w:val="20"/>
        </w:rPr>
      </w:pPr>
      <w:r w:rsidRPr="00664E00">
        <w:rPr>
          <w:sz w:val="20"/>
          <w:szCs w:val="20"/>
        </w:rPr>
        <w:t>3 Year Average</w:t>
      </w:r>
      <w:r w:rsidRPr="00664E00">
        <w:rPr>
          <w:sz w:val="20"/>
          <w:szCs w:val="20"/>
        </w:rPr>
        <w:tab/>
      </w:r>
      <w:r>
        <w:rPr>
          <w:sz w:val="20"/>
          <w:szCs w:val="20"/>
        </w:rPr>
        <w:tab/>
      </w:r>
      <w:r w:rsidRPr="00664E00">
        <w:rPr>
          <w:sz w:val="20"/>
          <w:szCs w:val="20"/>
        </w:rPr>
        <w:t>10,543</w:t>
      </w:r>
      <w:r w:rsidRPr="00664E00">
        <w:rPr>
          <w:sz w:val="20"/>
          <w:szCs w:val="20"/>
        </w:rPr>
        <w:tab/>
      </w:r>
      <w:r w:rsidRPr="00664E00">
        <w:rPr>
          <w:sz w:val="20"/>
          <w:szCs w:val="20"/>
        </w:rPr>
        <w:tab/>
      </w:r>
      <w:r w:rsidRPr="00664E00">
        <w:rPr>
          <w:sz w:val="20"/>
          <w:szCs w:val="20"/>
        </w:rPr>
        <w:tab/>
        <w:t>2,109</w:t>
      </w:r>
    </w:p>
    <w:p w14:paraId="3B039DF0" w14:textId="77777777" w:rsidR="002A3DC1" w:rsidRPr="00664E00" w:rsidRDefault="002A3DC1" w:rsidP="002A3DC1">
      <w:pPr>
        <w:keepNext/>
        <w:keepLines/>
        <w:rPr>
          <w:sz w:val="20"/>
          <w:szCs w:val="20"/>
        </w:rPr>
      </w:pPr>
      <w:r w:rsidRPr="00664E00">
        <w:rPr>
          <w:sz w:val="20"/>
          <w:szCs w:val="20"/>
        </w:rPr>
        <w:t>3 Year Total</w:t>
      </w:r>
      <w:r w:rsidRPr="00664E00">
        <w:rPr>
          <w:sz w:val="20"/>
          <w:szCs w:val="20"/>
        </w:rPr>
        <w:tab/>
      </w:r>
      <w:r w:rsidRPr="00664E00">
        <w:rPr>
          <w:sz w:val="20"/>
          <w:szCs w:val="20"/>
        </w:rPr>
        <w:tab/>
        <w:t>31,628</w:t>
      </w:r>
      <w:r w:rsidRPr="00664E00">
        <w:rPr>
          <w:sz w:val="20"/>
          <w:szCs w:val="20"/>
        </w:rPr>
        <w:tab/>
      </w:r>
      <w:r w:rsidRPr="00664E00">
        <w:rPr>
          <w:sz w:val="20"/>
          <w:szCs w:val="20"/>
        </w:rPr>
        <w:tab/>
      </w:r>
      <w:r w:rsidRPr="00664E00">
        <w:rPr>
          <w:sz w:val="20"/>
          <w:szCs w:val="20"/>
        </w:rPr>
        <w:tab/>
        <w:t>6,326</w:t>
      </w:r>
    </w:p>
    <w:p w14:paraId="14CED2B0" w14:textId="77777777" w:rsidR="002A3DC1" w:rsidRPr="00664E00" w:rsidRDefault="002A3DC1" w:rsidP="002A3DC1">
      <w:pPr>
        <w:keepNext/>
        <w:keepLines/>
        <w:rPr>
          <w:sz w:val="20"/>
          <w:szCs w:val="20"/>
        </w:rPr>
      </w:pPr>
      <w:r w:rsidRPr="00664E00">
        <w:rPr>
          <w:sz w:val="20"/>
          <w:szCs w:val="20"/>
        </w:rPr>
        <w:t>For Example: For certified applicators in Year 3 the hours are equal to following:</w:t>
      </w:r>
    </w:p>
    <w:p w14:paraId="5D755CE3" w14:textId="77777777" w:rsidR="002A3DC1" w:rsidRPr="00664E00" w:rsidRDefault="002A3DC1" w:rsidP="002A3DC1">
      <w:pPr>
        <w:keepNext/>
        <w:keepLines/>
        <w:rPr>
          <w:sz w:val="20"/>
          <w:szCs w:val="20"/>
        </w:rPr>
      </w:pPr>
      <w:r w:rsidRPr="00664E00">
        <w:rPr>
          <w:sz w:val="20"/>
          <w:szCs w:val="20"/>
        </w:rPr>
        <w:t>Certified applicator: (13.90 hours/application x 6,326 applications) + (2.90 hours/application x 6,326 applications)</w:t>
      </w:r>
    </w:p>
    <w:p w14:paraId="7A795E15" w14:textId="77777777" w:rsidR="002A3DC1" w:rsidRPr="00664E00" w:rsidRDefault="002A3DC1" w:rsidP="002A3DC1">
      <w:pPr>
        <w:keepNext/>
        <w:keepLines/>
        <w:rPr>
          <w:sz w:val="20"/>
          <w:szCs w:val="20"/>
        </w:rPr>
      </w:pPr>
      <w:r>
        <w:rPr>
          <w:sz w:val="20"/>
          <w:szCs w:val="20"/>
        </w:rPr>
        <w:t>2 - Total hours and cost are</w:t>
      </w:r>
      <w:r w:rsidRPr="00664E00">
        <w:rPr>
          <w:sz w:val="20"/>
          <w:szCs w:val="20"/>
        </w:rPr>
        <w:t xml:space="preserve"> the sum of certified applicator and pesticide handler hours and cost. </w:t>
      </w:r>
    </w:p>
    <w:p w14:paraId="1D1B41DE" w14:textId="77777777" w:rsidR="00AF3B00" w:rsidRDefault="00AF3B00" w:rsidP="00AF3B00"/>
    <w:p w14:paraId="39BAAD67" w14:textId="77777777" w:rsidR="00A33423" w:rsidRDefault="00AF3B00" w:rsidP="00A33423">
      <w:pPr>
        <w:ind w:left="720" w:firstLine="720"/>
      </w:pPr>
      <w:r>
        <w:t>(1b)  Training Activities</w:t>
      </w:r>
    </w:p>
    <w:p w14:paraId="499B1465" w14:textId="77777777" w:rsidR="00C71F4B" w:rsidRDefault="00AF3B00" w:rsidP="00C71F4B">
      <w:pPr>
        <w:ind w:firstLine="720"/>
      </w:pPr>
      <w:r>
        <w:t xml:space="preserve">Table </w:t>
      </w:r>
      <w:r w:rsidR="00DB4A83">
        <w:t>8</w:t>
      </w:r>
      <w:r>
        <w:t xml:space="preserve"> summarizes the burden and cost for certified applicators and pesticide handlers for training activities</w:t>
      </w:r>
      <w:r w:rsidR="00D37EF9">
        <w:t xml:space="preserve"> per trainee</w:t>
      </w:r>
      <w:r>
        <w:t xml:space="preserve">, while Table </w:t>
      </w:r>
      <w:r w:rsidR="00DB4A83">
        <w:t xml:space="preserve">9 </w:t>
      </w:r>
      <w:r>
        <w:t>summarizes the burden and cost per year of training activities.  The annual burden and cost is based on the number of certified applicators and pesticide handlers</w:t>
      </w:r>
      <w:r w:rsidR="0056370F">
        <w:t xml:space="preserve"> involved with soil fumigant applications</w:t>
      </w:r>
      <w:r>
        <w:t xml:space="preserve">.  EPA estimates that there are 4,458 </w:t>
      </w:r>
      <w:r w:rsidR="0056370F">
        <w:t xml:space="preserve">applicable </w:t>
      </w:r>
      <w:r>
        <w:t xml:space="preserve">certified applicators and </w:t>
      </w:r>
      <w:r w:rsidR="00810672">
        <w:t>13</w:t>
      </w:r>
      <w:r>
        <w:t xml:space="preserve">,374 handlers. </w:t>
      </w:r>
      <w:r w:rsidR="00C71F4B">
        <w:t xml:space="preserve">This is based on data submitted to EPA on the number of certified applicators and the assumption of three pesticide handlers per certified applicator.   </w:t>
      </w:r>
    </w:p>
    <w:p w14:paraId="5D6A4792" w14:textId="77777777" w:rsidR="00AF3B00" w:rsidRDefault="00AF3B00" w:rsidP="00AF3B00">
      <w:pPr>
        <w:ind w:firstLine="720"/>
      </w:pPr>
      <w:r>
        <w:t xml:space="preserve">  </w:t>
      </w:r>
    </w:p>
    <w:p w14:paraId="6B388160" w14:textId="23E68A77" w:rsidR="00AF3B00" w:rsidRPr="00F17562" w:rsidRDefault="00AF3B00" w:rsidP="00AF3B00">
      <w:pPr>
        <w:keepNext/>
        <w:rPr>
          <w:b/>
        </w:rPr>
      </w:pPr>
      <w:r>
        <w:rPr>
          <w:b/>
          <w:bCs/>
        </w:rPr>
        <w:t xml:space="preserve">Table </w:t>
      </w:r>
      <w:r w:rsidR="00DB4A83">
        <w:rPr>
          <w:b/>
          <w:bCs/>
        </w:rPr>
        <w:t>8</w:t>
      </w:r>
      <w:r>
        <w:rPr>
          <w:b/>
          <w:bCs/>
        </w:rPr>
        <w:t>.  Certified Applicator and Pesticide Handler Burden and Cost for Training Activities per Applicator</w:t>
      </w:r>
      <w:r w:rsidR="00C31DA4">
        <w:rPr>
          <w:b/>
          <w:bCs/>
        </w:rPr>
        <w:t>, By Activity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800"/>
        <w:gridCol w:w="1530"/>
        <w:gridCol w:w="1710"/>
        <w:gridCol w:w="1710"/>
        <w:gridCol w:w="1440"/>
      </w:tblGrid>
      <w:tr w:rsidR="00792E16" w14:paraId="42542FB9" w14:textId="77777777" w:rsidTr="005E7D51">
        <w:trPr>
          <w:cantSplit/>
          <w:trHeight w:val="1104"/>
          <w:tblHeader/>
        </w:trPr>
        <w:tc>
          <w:tcPr>
            <w:tcW w:w="1368" w:type="dxa"/>
          </w:tcPr>
          <w:p w14:paraId="71C83150" w14:textId="77777777" w:rsidR="002A3DC1" w:rsidRPr="00C90531" w:rsidRDefault="002A3DC1" w:rsidP="00051BCD">
            <w:pPr>
              <w:keepNext/>
              <w:rPr>
                <w:b/>
              </w:rPr>
            </w:pPr>
            <w:r w:rsidRPr="00C90531">
              <w:rPr>
                <w:b/>
              </w:rPr>
              <w:t>Category</w:t>
            </w:r>
          </w:p>
        </w:tc>
        <w:tc>
          <w:tcPr>
            <w:tcW w:w="1800" w:type="dxa"/>
          </w:tcPr>
          <w:p w14:paraId="2818CA91" w14:textId="77777777" w:rsidR="002A3DC1" w:rsidRPr="00C90531" w:rsidRDefault="002A3DC1" w:rsidP="00051BCD">
            <w:pPr>
              <w:keepNext/>
              <w:rPr>
                <w:b/>
              </w:rPr>
            </w:pPr>
            <w:r w:rsidRPr="00C90531">
              <w:rPr>
                <w:b/>
              </w:rPr>
              <w:t>Activity</w:t>
            </w:r>
          </w:p>
        </w:tc>
        <w:tc>
          <w:tcPr>
            <w:tcW w:w="1530" w:type="dxa"/>
          </w:tcPr>
          <w:p w14:paraId="5A1FE3EE" w14:textId="77777777" w:rsidR="002A3DC1" w:rsidRPr="00C90531" w:rsidRDefault="002A3DC1" w:rsidP="00051BCD">
            <w:pPr>
              <w:keepNext/>
              <w:rPr>
                <w:b/>
              </w:rPr>
            </w:pPr>
            <w:r w:rsidRPr="00C90531">
              <w:rPr>
                <w:b/>
              </w:rPr>
              <w:t>Frequency</w:t>
            </w:r>
          </w:p>
        </w:tc>
        <w:tc>
          <w:tcPr>
            <w:tcW w:w="1710" w:type="dxa"/>
          </w:tcPr>
          <w:p w14:paraId="147817B3" w14:textId="77777777" w:rsidR="002A3DC1" w:rsidRPr="00C90531" w:rsidRDefault="002A3DC1" w:rsidP="00051BCD">
            <w:pPr>
              <w:keepNext/>
              <w:rPr>
                <w:b/>
              </w:rPr>
            </w:pPr>
            <w:r w:rsidRPr="00C90531">
              <w:rPr>
                <w:b/>
              </w:rPr>
              <w:t>Certified Applicator</w:t>
            </w:r>
          </w:p>
          <w:p w14:paraId="5E31F9A1" w14:textId="77777777" w:rsidR="002A3DC1" w:rsidRDefault="002A3DC1" w:rsidP="00051BCD">
            <w:pPr>
              <w:keepNext/>
              <w:rPr>
                <w:b/>
              </w:rPr>
            </w:pPr>
            <w:r>
              <w:rPr>
                <w:b/>
              </w:rPr>
              <w:t>Hours and</w:t>
            </w:r>
          </w:p>
          <w:p w14:paraId="3E4279E5" w14:textId="77777777" w:rsidR="002A3DC1" w:rsidRPr="00C90531" w:rsidRDefault="002A3DC1" w:rsidP="00051BCD">
            <w:pPr>
              <w:keepNext/>
              <w:rPr>
                <w:b/>
              </w:rPr>
            </w:pPr>
            <w:r w:rsidRPr="00C90531">
              <w:rPr>
                <w:b/>
              </w:rPr>
              <w:t>Cost</w:t>
            </w:r>
          </w:p>
          <w:p w14:paraId="174B08F5" w14:textId="77777777" w:rsidR="002A3DC1" w:rsidRPr="00C90531" w:rsidRDefault="002A3DC1" w:rsidP="00051BCD">
            <w:pPr>
              <w:keepNext/>
              <w:rPr>
                <w:b/>
              </w:rPr>
            </w:pPr>
            <w:r w:rsidRPr="00C90531">
              <w:rPr>
                <w:b/>
              </w:rPr>
              <w:t>(</w:t>
            </w:r>
            <w:r>
              <w:rPr>
                <w:b/>
              </w:rPr>
              <w:t>@</w:t>
            </w:r>
            <w:r w:rsidRPr="00C90531">
              <w:rPr>
                <w:b/>
              </w:rPr>
              <w:t>$3</w:t>
            </w:r>
            <w:r>
              <w:rPr>
                <w:b/>
              </w:rPr>
              <w:t>3</w:t>
            </w:r>
            <w:r w:rsidRPr="00C90531">
              <w:rPr>
                <w:b/>
              </w:rPr>
              <w:t>.</w:t>
            </w:r>
            <w:r>
              <w:rPr>
                <w:b/>
              </w:rPr>
              <w:t>2</w:t>
            </w:r>
            <w:r w:rsidR="00DD39DD">
              <w:rPr>
                <w:b/>
              </w:rPr>
              <w:t>4</w:t>
            </w:r>
            <w:r w:rsidRPr="00C90531">
              <w:rPr>
                <w:b/>
              </w:rPr>
              <w:t>/hr)</w:t>
            </w:r>
            <w:r w:rsidRPr="00C90531">
              <w:rPr>
                <w:b/>
                <w:vertAlign w:val="superscript"/>
              </w:rPr>
              <w:t>1</w:t>
            </w:r>
          </w:p>
        </w:tc>
        <w:tc>
          <w:tcPr>
            <w:tcW w:w="1710" w:type="dxa"/>
          </w:tcPr>
          <w:p w14:paraId="34A34C69" w14:textId="77777777" w:rsidR="002A3DC1" w:rsidRPr="00C90531" w:rsidRDefault="002A3DC1" w:rsidP="00051BCD">
            <w:pPr>
              <w:keepNext/>
              <w:rPr>
                <w:b/>
              </w:rPr>
            </w:pPr>
            <w:r w:rsidRPr="00C90531">
              <w:rPr>
                <w:b/>
              </w:rPr>
              <w:t>Pesticide Handler</w:t>
            </w:r>
          </w:p>
          <w:p w14:paraId="77B734D4" w14:textId="77777777" w:rsidR="002A3DC1" w:rsidRDefault="002A3DC1" w:rsidP="00051BCD">
            <w:pPr>
              <w:keepNext/>
              <w:rPr>
                <w:b/>
              </w:rPr>
            </w:pPr>
            <w:r>
              <w:rPr>
                <w:b/>
              </w:rPr>
              <w:t>Hours and</w:t>
            </w:r>
          </w:p>
          <w:p w14:paraId="4A729D4E" w14:textId="77777777" w:rsidR="002A3DC1" w:rsidRPr="00C90531" w:rsidRDefault="002A3DC1" w:rsidP="00051BCD">
            <w:pPr>
              <w:keepNext/>
              <w:rPr>
                <w:b/>
              </w:rPr>
            </w:pPr>
            <w:r w:rsidRPr="00C90531">
              <w:rPr>
                <w:b/>
              </w:rPr>
              <w:t>Cost</w:t>
            </w:r>
          </w:p>
          <w:p w14:paraId="2A098F94" w14:textId="77777777" w:rsidR="002A3DC1" w:rsidRPr="00C90531" w:rsidRDefault="002A3DC1" w:rsidP="00051BCD">
            <w:pPr>
              <w:keepNext/>
              <w:rPr>
                <w:b/>
              </w:rPr>
            </w:pPr>
            <w:r w:rsidRPr="00C90531">
              <w:rPr>
                <w:b/>
              </w:rPr>
              <w:t>(</w:t>
            </w:r>
            <w:r>
              <w:rPr>
                <w:b/>
              </w:rPr>
              <w:t>@</w:t>
            </w:r>
            <w:r w:rsidRPr="00C90531">
              <w:rPr>
                <w:b/>
              </w:rPr>
              <w:t>$2</w:t>
            </w:r>
            <w:r>
              <w:rPr>
                <w:b/>
              </w:rPr>
              <w:t>3</w:t>
            </w:r>
            <w:r w:rsidRPr="00C90531">
              <w:rPr>
                <w:b/>
              </w:rPr>
              <w:t>.</w:t>
            </w:r>
            <w:r>
              <w:rPr>
                <w:b/>
              </w:rPr>
              <w:t>3</w:t>
            </w:r>
            <w:r w:rsidR="00DD39DD">
              <w:rPr>
                <w:b/>
              </w:rPr>
              <w:t>2</w:t>
            </w:r>
            <w:r w:rsidRPr="00C90531">
              <w:rPr>
                <w:b/>
              </w:rPr>
              <w:t>/hr)</w:t>
            </w:r>
            <w:r w:rsidRPr="00C90531">
              <w:rPr>
                <w:b/>
                <w:vertAlign w:val="superscript"/>
              </w:rPr>
              <w:t>1</w:t>
            </w:r>
          </w:p>
        </w:tc>
        <w:tc>
          <w:tcPr>
            <w:tcW w:w="1440" w:type="dxa"/>
          </w:tcPr>
          <w:p w14:paraId="4BD5FD3A" w14:textId="77777777" w:rsidR="002A3DC1" w:rsidRPr="00C90531" w:rsidRDefault="002A3DC1" w:rsidP="00051BCD">
            <w:pPr>
              <w:keepNext/>
              <w:rPr>
                <w:b/>
              </w:rPr>
            </w:pPr>
            <w:r w:rsidRPr="00C90531">
              <w:rPr>
                <w:b/>
              </w:rPr>
              <w:t>Total</w:t>
            </w:r>
          </w:p>
          <w:p w14:paraId="6B607974" w14:textId="77777777" w:rsidR="002A3DC1" w:rsidRDefault="002A3DC1" w:rsidP="00051BCD">
            <w:pPr>
              <w:keepNext/>
              <w:rPr>
                <w:b/>
              </w:rPr>
            </w:pPr>
            <w:r>
              <w:rPr>
                <w:b/>
              </w:rPr>
              <w:t>Hours and</w:t>
            </w:r>
          </w:p>
          <w:p w14:paraId="6F2039BE" w14:textId="77777777" w:rsidR="002A3DC1" w:rsidRPr="00C90531" w:rsidRDefault="002A3DC1" w:rsidP="00051BCD">
            <w:pPr>
              <w:keepNext/>
              <w:rPr>
                <w:b/>
              </w:rPr>
            </w:pPr>
            <w:r w:rsidRPr="00C90531">
              <w:rPr>
                <w:b/>
              </w:rPr>
              <w:t>Cost</w:t>
            </w:r>
            <w:r w:rsidRPr="00C90531">
              <w:rPr>
                <w:b/>
                <w:vertAlign w:val="superscript"/>
              </w:rPr>
              <w:t>2</w:t>
            </w:r>
          </w:p>
        </w:tc>
      </w:tr>
      <w:tr w:rsidR="00792E16" w14:paraId="0D2A8DC1" w14:textId="77777777" w:rsidTr="005E7D51">
        <w:tc>
          <w:tcPr>
            <w:tcW w:w="1368" w:type="dxa"/>
            <w:vMerge w:val="restart"/>
          </w:tcPr>
          <w:p w14:paraId="46B02EBA" w14:textId="77777777" w:rsidR="002A1AAB" w:rsidRPr="003B270E" w:rsidRDefault="002A1AAB" w:rsidP="002A1AAB">
            <w:r w:rsidRPr="00341A3E">
              <w:t xml:space="preserve">Applicators must take registrant developed and EPA approved </w:t>
            </w:r>
            <w:r w:rsidRPr="00341A3E">
              <w:lastRenderedPageBreak/>
              <w:t>fumigant training</w:t>
            </w:r>
          </w:p>
          <w:p w14:paraId="32B7B63B" w14:textId="1CD8EE0C" w:rsidR="00792E16" w:rsidRPr="00022B74" w:rsidRDefault="00792E16" w:rsidP="00051BCD">
            <w:pPr>
              <w:keepNext/>
            </w:pPr>
          </w:p>
        </w:tc>
        <w:tc>
          <w:tcPr>
            <w:tcW w:w="1800" w:type="dxa"/>
          </w:tcPr>
          <w:p w14:paraId="4CD6D019" w14:textId="4930FB4F" w:rsidR="00792E16" w:rsidRDefault="00792E16" w:rsidP="005B3EF7">
            <w:pPr>
              <w:keepNext/>
            </w:pPr>
            <w:r>
              <w:lastRenderedPageBreak/>
              <w:t>Training</w:t>
            </w:r>
            <w:r w:rsidR="005B3EF7">
              <w:t xml:space="preserve"> </w:t>
            </w:r>
            <w:r w:rsidR="005B3EF7">
              <w:rPr>
                <w:color w:val="000000"/>
              </w:rPr>
              <w:t>as required by product labels approved in accordance with 3(c)(5)</w:t>
            </w:r>
          </w:p>
        </w:tc>
        <w:tc>
          <w:tcPr>
            <w:tcW w:w="1530" w:type="dxa"/>
          </w:tcPr>
          <w:p w14:paraId="67FA20AD" w14:textId="77777777" w:rsidR="00792E16" w:rsidRDefault="00792E16" w:rsidP="00051BCD">
            <w:pPr>
              <w:keepNext/>
            </w:pPr>
            <w:r>
              <w:t>Once Every 3 Years</w:t>
            </w:r>
          </w:p>
        </w:tc>
        <w:tc>
          <w:tcPr>
            <w:tcW w:w="1710" w:type="dxa"/>
          </w:tcPr>
          <w:p w14:paraId="01C485A3" w14:textId="77777777" w:rsidR="00792E16" w:rsidRDefault="00792E16" w:rsidP="00051BCD">
            <w:pPr>
              <w:keepNext/>
            </w:pPr>
            <w:r>
              <w:t>8.00</w:t>
            </w:r>
          </w:p>
          <w:p w14:paraId="6B476A32" w14:textId="77777777" w:rsidR="00792E16" w:rsidRDefault="00792E16" w:rsidP="00051BCD">
            <w:pPr>
              <w:keepNext/>
            </w:pPr>
            <w:r>
              <w:t>$265.92</w:t>
            </w:r>
          </w:p>
        </w:tc>
        <w:tc>
          <w:tcPr>
            <w:tcW w:w="1710" w:type="dxa"/>
          </w:tcPr>
          <w:p w14:paraId="2DC1F1E9" w14:textId="77777777" w:rsidR="00792E16" w:rsidRDefault="00792E16" w:rsidP="00051BCD">
            <w:pPr>
              <w:keepNext/>
            </w:pPr>
            <w:r>
              <w:t>0</w:t>
            </w:r>
          </w:p>
          <w:p w14:paraId="046A37DD" w14:textId="77777777" w:rsidR="00792E16" w:rsidRDefault="00792E16" w:rsidP="00051BCD">
            <w:pPr>
              <w:keepNext/>
            </w:pPr>
            <w:r>
              <w:t>$0</w:t>
            </w:r>
          </w:p>
        </w:tc>
        <w:tc>
          <w:tcPr>
            <w:tcW w:w="1440" w:type="dxa"/>
          </w:tcPr>
          <w:p w14:paraId="79EDBFF2" w14:textId="77777777" w:rsidR="00792E16" w:rsidRDefault="00792E16" w:rsidP="00051BCD">
            <w:pPr>
              <w:keepNext/>
            </w:pPr>
            <w:r>
              <w:t>8.00</w:t>
            </w:r>
          </w:p>
          <w:p w14:paraId="30E99CA1" w14:textId="77777777" w:rsidR="00792E16" w:rsidRDefault="00792E16" w:rsidP="00051BCD">
            <w:pPr>
              <w:keepNext/>
            </w:pPr>
            <w:r>
              <w:t>$265.92</w:t>
            </w:r>
          </w:p>
        </w:tc>
      </w:tr>
      <w:tr w:rsidR="00792E16" w14:paraId="5665858D" w14:textId="77777777" w:rsidTr="005E7D51">
        <w:tc>
          <w:tcPr>
            <w:tcW w:w="1368" w:type="dxa"/>
            <w:vMerge/>
          </w:tcPr>
          <w:p w14:paraId="348CE09B" w14:textId="77777777" w:rsidR="00792E16" w:rsidRDefault="00792E16" w:rsidP="00051BCD">
            <w:pPr>
              <w:keepNext/>
            </w:pPr>
          </w:p>
        </w:tc>
        <w:tc>
          <w:tcPr>
            <w:tcW w:w="1800" w:type="dxa"/>
          </w:tcPr>
          <w:p w14:paraId="1B917CB1" w14:textId="00F53A38" w:rsidR="00792E16" w:rsidRDefault="00792E16" w:rsidP="005B3EF7">
            <w:pPr>
              <w:keepNext/>
            </w:pPr>
            <w:r>
              <w:t xml:space="preserve">Retain </w:t>
            </w:r>
            <w:r w:rsidR="005B3EF7">
              <w:t>t</w:t>
            </w:r>
            <w:r>
              <w:t xml:space="preserve">raining </w:t>
            </w:r>
            <w:r w:rsidR="005B3EF7">
              <w:t>d</w:t>
            </w:r>
            <w:r>
              <w:t>ocumentation</w:t>
            </w:r>
            <w:r w:rsidR="005B3EF7">
              <w:t xml:space="preserve"> </w:t>
            </w:r>
            <w:r w:rsidR="005B3EF7">
              <w:rPr>
                <w:color w:val="000000"/>
              </w:rPr>
              <w:t>as required by product labels approved in accordance with 3(c)(5)</w:t>
            </w:r>
          </w:p>
        </w:tc>
        <w:tc>
          <w:tcPr>
            <w:tcW w:w="1530" w:type="dxa"/>
          </w:tcPr>
          <w:p w14:paraId="376958BC" w14:textId="77777777" w:rsidR="00792E16" w:rsidRDefault="00792E16" w:rsidP="00051BCD">
            <w:pPr>
              <w:keepNext/>
            </w:pPr>
            <w:r>
              <w:t>Once Every 3 Years</w:t>
            </w:r>
          </w:p>
        </w:tc>
        <w:tc>
          <w:tcPr>
            <w:tcW w:w="1710" w:type="dxa"/>
          </w:tcPr>
          <w:p w14:paraId="5F7DF43E" w14:textId="77777777" w:rsidR="00792E16" w:rsidRDefault="00792E16" w:rsidP="00051BCD">
            <w:pPr>
              <w:keepNext/>
            </w:pPr>
            <w:r>
              <w:t>0.05</w:t>
            </w:r>
          </w:p>
          <w:p w14:paraId="7E0FE774" w14:textId="77777777" w:rsidR="00792E16" w:rsidRDefault="00792E16" w:rsidP="00051BCD">
            <w:pPr>
              <w:keepNext/>
            </w:pPr>
            <w:r>
              <w:t>$1.66</w:t>
            </w:r>
          </w:p>
        </w:tc>
        <w:tc>
          <w:tcPr>
            <w:tcW w:w="1710" w:type="dxa"/>
          </w:tcPr>
          <w:p w14:paraId="432F53C9" w14:textId="77777777" w:rsidR="00792E16" w:rsidRDefault="00792E16" w:rsidP="00051BCD">
            <w:pPr>
              <w:keepNext/>
            </w:pPr>
            <w:r>
              <w:t>0</w:t>
            </w:r>
          </w:p>
          <w:p w14:paraId="09AE2F99" w14:textId="77777777" w:rsidR="00792E16" w:rsidRDefault="00792E16" w:rsidP="00051BCD">
            <w:pPr>
              <w:keepNext/>
            </w:pPr>
            <w:r>
              <w:t>$0</w:t>
            </w:r>
          </w:p>
        </w:tc>
        <w:tc>
          <w:tcPr>
            <w:tcW w:w="1440" w:type="dxa"/>
          </w:tcPr>
          <w:p w14:paraId="7A64B16F" w14:textId="77777777" w:rsidR="00792E16" w:rsidRDefault="00792E16" w:rsidP="00051BCD">
            <w:pPr>
              <w:keepNext/>
            </w:pPr>
            <w:r>
              <w:t>0.05</w:t>
            </w:r>
          </w:p>
          <w:p w14:paraId="03F7D9A7" w14:textId="77777777" w:rsidR="00792E16" w:rsidRDefault="00792E16" w:rsidP="00051BCD">
            <w:pPr>
              <w:keepNext/>
            </w:pPr>
            <w:r>
              <w:t>$1.66</w:t>
            </w:r>
          </w:p>
        </w:tc>
      </w:tr>
      <w:tr w:rsidR="00792E16" w14:paraId="47BBEC6E" w14:textId="77777777" w:rsidTr="005E7D51">
        <w:tc>
          <w:tcPr>
            <w:tcW w:w="1368" w:type="dxa"/>
          </w:tcPr>
          <w:p w14:paraId="60FB79DE" w14:textId="77777777" w:rsidR="002A1AAB" w:rsidRPr="003B270E" w:rsidRDefault="002A1AAB" w:rsidP="002A1AAB">
            <w:r w:rsidRPr="00341A3E">
              <w:lastRenderedPageBreak/>
              <w:t xml:space="preserve">Handlers must receive fumigant specific information </w:t>
            </w:r>
          </w:p>
          <w:p w14:paraId="0FC160AC" w14:textId="5AC71417" w:rsidR="002A3DC1" w:rsidRDefault="002A3DC1" w:rsidP="00051BCD">
            <w:pPr>
              <w:keepNext/>
            </w:pPr>
          </w:p>
        </w:tc>
        <w:tc>
          <w:tcPr>
            <w:tcW w:w="1800" w:type="dxa"/>
          </w:tcPr>
          <w:p w14:paraId="08A64FEC" w14:textId="5DF40893" w:rsidR="002A3DC1" w:rsidRDefault="00E62DD9" w:rsidP="005B3EF7">
            <w:pPr>
              <w:keepNext/>
            </w:pPr>
            <w:r>
              <w:t xml:space="preserve">Fumigant </w:t>
            </w:r>
            <w:r w:rsidR="005B3EF7">
              <w:t>s</w:t>
            </w:r>
            <w:r>
              <w:t xml:space="preserve">pecific </w:t>
            </w:r>
            <w:r w:rsidR="005B3EF7">
              <w:t>s</w:t>
            </w:r>
            <w:r>
              <w:t xml:space="preserve">afety </w:t>
            </w:r>
            <w:r w:rsidR="005B3EF7">
              <w:t>i</w:t>
            </w:r>
            <w:r>
              <w:t>nformation</w:t>
            </w:r>
            <w:r w:rsidR="005B3EF7">
              <w:t xml:space="preserve"> </w:t>
            </w:r>
            <w:r w:rsidR="005B3EF7">
              <w:rPr>
                <w:color w:val="000000"/>
              </w:rPr>
              <w:t>as required by product labels approved in accordance with 3(c)(5)</w:t>
            </w:r>
            <w:r w:rsidR="005B3EF7" w:rsidDel="005B3EF7">
              <w:rPr>
                <w:rStyle w:val="CommentReference"/>
              </w:rPr>
              <w:t xml:space="preserve"> </w:t>
            </w:r>
          </w:p>
        </w:tc>
        <w:tc>
          <w:tcPr>
            <w:tcW w:w="1530" w:type="dxa"/>
          </w:tcPr>
          <w:p w14:paraId="6F54D55E" w14:textId="00ED1C77" w:rsidR="002A3DC1" w:rsidRDefault="002A3DC1" w:rsidP="005B3EF7">
            <w:pPr>
              <w:keepNext/>
            </w:pPr>
            <w:r>
              <w:t>Annual</w:t>
            </w:r>
            <w:r w:rsidR="00777FC0">
              <w:rPr>
                <w:vertAlign w:val="superscript"/>
              </w:rPr>
              <w:t>3</w:t>
            </w:r>
          </w:p>
        </w:tc>
        <w:tc>
          <w:tcPr>
            <w:tcW w:w="1710" w:type="dxa"/>
          </w:tcPr>
          <w:p w14:paraId="248A5FAD" w14:textId="7530769E" w:rsidR="002A3DC1" w:rsidRDefault="002A3DC1" w:rsidP="005B3EF7">
            <w:pPr>
              <w:keepNext/>
            </w:pPr>
            <w:r>
              <w:t>0.08</w:t>
            </w:r>
          </w:p>
          <w:p w14:paraId="6B85324F" w14:textId="5F4379EB" w:rsidR="002A3DC1" w:rsidRDefault="002A3DC1" w:rsidP="005B3EF7">
            <w:pPr>
              <w:keepNext/>
            </w:pPr>
            <w:r>
              <w:t>$2.66</w:t>
            </w:r>
          </w:p>
        </w:tc>
        <w:tc>
          <w:tcPr>
            <w:tcW w:w="1710" w:type="dxa"/>
          </w:tcPr>
          <w:p w14:paraId="6FE7DEF5" w14:textId="7E88AAC8" w:rsidR="002A3DC1" w:rsidRDefault="002A3DC1" w:rsidP="005B3EF7">
            <w:pPr>
              <w:keepNext/>
            </w:pPr>
            <w:r>
              <w:t>1.00</w:t>
            </w:r>
          </w:p>
          <w:p w14:paraId="2D614A53" w14:textId="6E134AFB" w:rsidR="002A3DC1" w:rsidRDefault="002A3DC1" w:rsidP="005B3EF7">
            <w:pPr>
              <w:keepNext/>
            </w:pPr>
            <w:r>
              <w:t>$23.3</w:t>
            </w:r>
            <w:r w:rsidR="00CF4467">
              <w:t>2</w:t>
            </w:r>
          </w:p>
        </w:tc>
        <w:tc>
          <w:tcPr>
            <w:tcW w:w="1440" w:type="dxa"/>
          </w:tcPr>
          <w:p w14:paraId="086D2C98" w14:textId="6275E1A8" w:rsidR="002A3DC1" w:rsidRDefault="002A3DC1" w:rsidP="005B3EF7">
            <w:pPr>
              <w:keepNext/>
            </w:pPr>
            <w:r>
              <w:t>1.08</w:t>
            </w:r>
          </w:p>
          <w:p w14:paraId="5F547FE9" w14:textId="53EE7844" w:rsidR="002A3DC1" w:rsidRDefault="002A3DC1" w:rsidP="005B3EF7">
            <w:pPr>
              <w:keepNext/>
            </w:pPr>
            <w:r>
              <w:t>$25.9</w:t>
            </w:r>
            <w:r w:rsidR="00CF4467">
              <w:t>8</w:t>
            </w:r>
          </w:p>
        </w:tc>
      </w:tr>
    </w:tbl>
    <w:p w14:paraId="0F6A0930" w14:textId="77777777" w:rsidR="00AF3B00" w:rsidRDefault="00AF3B00" w:rsidP="005B3EF7">
      <w:pPr>
        <w:rPr>
          <w:sz w:val="20"/>
          <w:szCs w:val="20"/>
        </w:rPr>
      </w:pPr>
    </w:p>
    <w:p w14:paraId="71EF2604" w14:textId="77777777" w:rsidR="002A3DC1" w:rsidRDefault="002A3DC1" w:rsidP="005B3EF7">
      <w:pPr>
        <w:keepNext/>
        <w:rPr>
          <w:sz w:val="20"/>
          <w:szCs w:val="20"/>
        </w:rPr>
      </w:pPr>
      <w:r>
        <w:rPr>
          <w:sz w:val="20"/>
          <w:szCs w:val="20"/>
        </w:rPr>
        <w:t>Numbers may not add due to rounding.</w:t>
      </w:r>
    </w:p>
    <w:p w14:paraId="7E924E67" w14:textId="77777777" w:rsidR="002A3DC1" w:rsidRPr="00664E00" w:rsidRDefault="002A3DC1" w:rsidP="002A3DC1">
      <w:pPr>
        <w:keepNext/>
        <w:rPr>
          <w:sz w:val="20"/>
          <w:szCs w:val="20"/>
        </w:rPr>
      </w:pPr>
      <w:r>
        <w:rPr>
          <w:sz w:val="20"/>
          <w:szCs w:val="20"/>
        </w:rPr>
        <w:t>1 - Cost is</w:t>
      </w:r>
      <w:r w:rsidRPr="00664E00">
        <w:rPr>
          <w:sz w:val="20"/>
          <w:szCs w:val="20"/>
        </w:rPr>
        <w:t xml:space="preserve"> equal to the hours times the wage rate ($/hr).</w:t>
      </w:r>
    </w:p>
    <w:p w14:paraId="4DD6B56F" w14:textId="77777777" w:rsidR="00777FC0" w:rsidRDefault="002A3DC1" w:rsidP="002A3DC1">
      <w:pPr>
        <w:keepNext/>
        <w:rPr>
          <w:sz w:val="20"/>
          <w:szCs w:val="20"/>
        </w:rPr>
      </w:pPr>
      <w:r w:rsidRPr="00664E00">
        <w:rPr>
          <w:sz w:val="20"/>
          <w:szCs w:val="20"/>
        </w:rPr>
        <w:t>2 -</w:t>
      </w:r>
      <w:r>
        <w:rPr>
          <w:sz w:val="20"/>
          <w:szCs w:val="20"/>
        </w:rPr>
        <w:t xml:space="preserve"> Total hours and cost are</w:t>
      </w:r>
      <w:r w:rsidRPr="00664E00">
        <w:rPr>
          <w:sz w:val="20"/>
          <w:szCs w:val="20"/>
        </w:rPr>
        <w:t xml:space="preserve"> the sum of certified applicator and pesticide handler hours and cost.</w:t>
      </w:r>
    </w:p>
    <w:p w14:paraId="40FB5271" w14:textId="77777777" w:rsidR="002A3DC1" w:rsidRDefault="00777FC0" w:rsidP="002A3DC1">
      <w:pPr>
        <w:keepNext/>
        <w:rPr>
          <w:sz w:val="20"/>
          <w:szCs w:val="20"/>
        </w:rPr>
      </w:pPr>
      <w:r>
        <w:rPr>
          <w:sz w:val="20"/>
          <w:szCs w:val="20"/>
        </w:rPr>
        <w:t>3 –</w:t>
      </w:r>
      <w:r w:rsidR="002C1255">
        <w:rPr>
          <w:sz w:val="20"/>
          <w:szCs w:val="20"/>
        </w:rPr>
        <w:t xml:space="preserve"> </w:t>
      </w:r>
      <w:r w:rsidR="001E0317">
        <w:rPr>
          <w:sz w:val="20"/>
          <w:szCs w:val="20"/>
        </w:rPr>
        <w:t xml:space="preserve">Information is disseminated to pesticide handlers on a per application basis.  Estimates </w:t>
      </w:r>
      <w:r w:rsidR="00FD1914">
        <w:rPr>
          <w:sz w:val="20"/>
          <w:szCs w:val="20"/>
        </w:rPr>
        <w:t xml:space="preserve">presented here are the total </w:t>
      </w:r>
      <w:r w:rsidR="00BE5145">
        <w:rPr>
          <w:sz w:val="20"/>
          <w:szCs w:val="20"/>
        </w:rPr>
        <w:t xml:space="preserve">estimated </w:t>
      </w:r>
      <w:r w:rsidR="00FD1914">
        <w:rPr>
          <w:sz w:val="20"/>
          <w:szCs w:val="20"/>
        </w:rPr>
        <w:t xml:space="preserve">annual burden </w:t>
      </w:r>
      <w:r w:rsidR="00BE5145">
        <w:rPr>
          <w:sz w:val="20"/>
          <w:szCs w:val="20"/>
        </w:rPr>
        <w:t>of all applications conducted by a</w:t>
      </w:r>
      <w:r w:rsidR="00FD1914">
        <w:rPr>
          <w:sz w:val="20"/>
          <w:szCs w:val="20"/>
        </w:rPr>
        <w:t xml:space="preserve"> certified applicator </w:t>
      </w:r>
      <w:r w:rsidR="00BE5145">
        <w:rPr>
          <w:sz w:val="20"/>
          <w:szCs w:val="20"/>
        </w:rPr>
        <w:t>or</w:t>
      </w:r>
      <w:r w:rsidR="00FD1914">
        <w:rPr>
          <w:sz w:val="20"/>
          <w:szCs w:val="20"/>
        </w:rPr>
        <w:t xml:space="preserve"> pesticide handler</w:t>
      </w:r>
      <w:r w:rsidR="00BE5145">
        <w:rPr>
          <w:sz w:val="20"/>
          <w:szCs w:val="20"/>
        </w:rPr>
        <w:t xml:space="preserve"> in </w:t>
      </w:r>
      <w:r w:rsidR="00D4249B">
        <w:rPr>
          <w:sz w:val="20"/>
          <w:szCs w:val="20"/>
        </w:rPr>
        <w:t>a</w:t>
      </w:r>
      <w:r w:rsidR="00BE5145">
        <w:rPr>
          <w:sz w:val="20"/>
          <w:szCs w:val="20"/>
        </w:rPr>
        <w:t xml:space="preserve"> given year</w:t>
      </w:r>
      <w:r w:rsidR="00FD1914">
        <w:rPr>
          <w:sz w:val="20"/>
          <w:szCs w:val="20"/>
        </w:rPr>
        <w:t>.</w:t>
      </w:r>
    </w:p>
    <w:p w14:paraId="0496A134" w14:textId="77777777" w:rsidR="00CF4467" w:rsidRPr="00664E00" w:rsidRDefault="00CF4467" w:rsidP="00AF3B00">
      <w:pPr>
        <w:rPr>
          <w:sz w:val="20"/>
          <w:szCs w:val="20"/>
        </w:rPr>
      </w:pPr>
    </w:p>
    <w:p w14:paraId="21B30DCD" w14:textId="690CC466" w:rsidR="00AF3B00" w:rsidRDefault="00AF3B00" w:rsidP="00AF3B00">
      <w:r>
        <w:rPr>
          <w:b/>
          <w:bCs/>
        </w:rPr>
        <w:t xml:space="preserve">Table </w:t>
      </w:r>
      <w:r w:rsidR="00DB4A83">
        <w:rPr>
          <w:b/>
          <w:bCs/>
        </w:rPr>
        <w:t>9</w:t>
      </w:r>
      <w:r>
        <w:rPr>
          <w:b/>
          <w:bCs/>
        </w:rPr>
        <w:t>.  Total Annual Certified Applicator and Pesticide Handler Burden and Cost for Training Activities</w:t>
      </w:r>
      <w:r w:rsidR="001D612F">
        <w:rPr>
          <w:b/>
          <w:bCs/>
        </w:rPr>
        <w:t xml:space="preserve"> </w:t>
      </w:r>
      <w:r w:rsidR="001D612F" w:rsidRPr="002C43F7">
        <w:rPr>
          <w:b/>
          <w:bCs/>
        </w:rPr>
        <w:t>(</w:t>
      </w:r>
      <w:r w:rsidR="001D612F" w:rsidRPr="00124F2E">
        <w:rPr>
          <w:b/>
        </w:rPr>
        <w:t>4,458 certified applicators and 12,374 handers)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610"/>
        <w:gridCol w:w="2340"/>
        <w:gridCol w:w="2088"/>
      </w:tblGrid>
      <w:tr w:rsidR="002A3DC1" w14:paraId="0951A99C" w14:textId="77777777" w:rsidTr="00792E16">
        <w:trPr>
          <w:cantSplit/>
          <w:tblHeader/>
        </w:trPr>
        <w:tc>
          <w:tcPr>
            <w:tcW w:w="2538" w:type="dxa"/>
          </w:tcPr>
          <w:p w14:paraId="6D253701" w14:textId="77777777" w:rsidR="002A3DC1" w:rsidRPr="005E7D51" w:rsidRDefault="00497299" w:rsidP="00051BCD">
            <w:pPr>
              <w:rPr>
                <w:b/>
              </w:rPr>
            </w:pPr>
            <w:r w:rsidRPr="00497299">
              <w:rPr>
                <w:b/>
              </w:rPr>
              <w:t>Year</w:t>
            </w:r>
          </w:p>
        </w:tc>
        <w:tc>
          <w:tcPr>
            <w:tcW w:w="2610" w:type="dxa"/>
          </w:tcPr>
          <w:p w14:paraId="47BC10C8" w14:textId="77777777" w:rsidR="002A3DC1" w:rsidRPr="00C90531" w:rsidRDefault="002A3DC1" w:rsidP="00051BCD">
            <w:pPr>
              <w:rPr>
                <w:b/>
              </w:rPr>
            </w:pPr>
            <w:r w:rsidRPr="00C90531">
              <w:rPr>
                <w:b/>
              </w:rPr>
              <w:t>Certified Applicator</w:t>
            </w:r>
          </w:p>
          <w:p w14:paraId="14DCA665" w14:textId="77777777" w:rsidR="002A3DC1" w:rsidRPr="00C90531" w:rsidRDefault="002A3DC1" w:rsidP="00051BCD">
            <w:pPr>
              <w:rPr>
                <w:b/>
              </w:rPr>
            </w:pPr>
            <w:r>
              <w:rPr>
                <w:b/>
              </w:rPr>
              <w:t xml:space="preserve">Hours and </w:t>
            </w:r>
            <w:r w:rsidRPr="00C90531">
              <w:rPr>
                <w:b/>
              </w:rPr>
              <w:t>Cost</w:t>
            </w:r>
            <w:r w:rsidRPr="00C90531">
              <w:rPr>
                <w:b/>
                <w:vertAlign w:val="superscript"/>
              </w:rPr>
              <w:t>1</w:t>
            </w:r>
          </w:p>
        </w:tc>
        <w:tc>
          <w:tcPr>
            <w:tcW w:w="2340" w:type="dxa"/>
          </w:tcPr>
          <w:p w14:paraId="6FE82D15" w14:textId="77777777" w:rsidR="002A3DC1" w:rsidRPr="00C90531" w:rsidRDefault="002A3DC1" w:rsidP="00051BCD">
            <w:pPr>
              <w:rPr>
                <w:b/>
              </w:rPr>
            </w:pPr>
            <w:r w:rsidRPr="00C90531">
              <w:rPr>
                <w:b/>
              </w:rPr>
              <w:t>Pesticide Handler</w:t>
            </w:r>
          </w:p>
          <w:p w14:paraId="391667E7" w14:textId="77777777" w:rsidR="002A3DC1" w:rsidRPr="00C90531" w:rsidRDefault="002A3DC1" w:rsidP="00051BCD">
            <w:pPr>
              <w:rPr>
                <w:b/>
              </w:rPr>
            </w:pPr>
            <w:r>
              <w:rPr>
                <w:b/>
              </w:rPr>
              <w:t xml:space="preserve">Hours and </w:t>
            </w:r>
            <w:r w:rsidRPr="00C90531">
              <w:rPr>
                <w:b/>
              </w:rPr>
              <w:t>Cost</w:t>
            </w:r>
            <w:r w:rsidRPr="00C90531">
              <w:rPr>
                <w:b/>
                <w:vertAlign w:val="superscript"/>
              </w:rPr>
              <w:t>1</w:t>
            </w:r>
          </w:p>
        </w:tc>
        <w:tc>
          <w:tcPr>
            <w:tcW w:w="2088" w:type="dxa"/>
          </w:tcPr>
          <w:p w14:paraId="2B9CEAB3" w14:textId="77777777" w:rsidR="002A3DC1" w:rsidRPr="00C90531" w:rsidRDefault="002A3DC1" w:rsidP="00051BCD">
            <w:pPr>
              <w:rPr>
                <w:b/>
              </w:rPr>
            </w:pPr>
            <w:r w:rsidRPr="00C90531">
              <w:rPr>
                <w:b/>
              </w:rPr>
              <w:t>Total</w:t>
            </w:r>
          </w:p>
          <w:p w14:paraId="3DE4B071" w14:textId="77777777" w:rsidR="002A3DC1" w:rsidRPr="00C90531" w:rsidRDefault="002A3DC1" w:rsidP="00051BCD">
            <w:pPr>
              <w:rPr>
                <w:b/>
              </w:rPr>
            </w:pPr>
            <w:r>
              <w:rPr>
                <w:b/>
              </w:rPr>
              <w:t xml:space="preserve">Hours and </w:t>
            </w:r>
            <w:r w:rsidRPr="00C90531">
              <w:rPr>
                <w:b/>
              </w:rPr>
              <w:t>Cost</w:t>
            </w:r>
            <w:r w:rsidRPr="00C90531">
              <w:rPr>
                <w:b/>
                <w:vertAlign w:val="superscript"/>
              </w:rPr>
              <w:t>2</w:t>
            </w:r>
          </w:p>
        </w:tc>
      </w:tr>
      <w:tr w:rsidR="002A3DC1" w14:paraId="2C317B4F" w14:textId="77777777" w:rsidTr="00792E16">
        <w:tc>
          <w:tcPr>
            <w:tcW w:w="2538" w:type="dxa"/>
          </w:tcPr>
          <w:p w14:paraId="1CE46EE3" w14:textId="77777777" w:rsidR="002A3DC1" w:rsidRDefault="002A3DC1" w:rsidP="00051BCD">
            <w:r>
              <w:t>Year 1</w:t>
            </w:r>
          </w:p>
        </w:tc>
        <w:tc>
          <w:tcPr>
            <w:tcW w:w="2610" w:type="dxa"/>
          </w:tcPr>
          <w:p w14:paraId="027EAA33" w14:textId="77777777" w:rsidR="002A3DC1" w:rsidRDefault="002A3DC1" w:rsidP="00051BCD">
            <w:r>
              <w:t>36,244</w:t>
            </w:r>
          </w:p>
          <w:p w14:paraId="50540EB0" w14:textId="77777777" w:rsidR="002A3DC1" w:rsidRDefault="002A3DC1" w:rsidP="00051BCD">
            <w:r>
              <w:t>$1,204,</w:t>
            </w:r>
            <w:r w:rsidR="00CF4467">
              <w:t>735</w:t>
            </w:r>
          </w:p>
        </w:tc>
        <w:tc>
          <w:tcPr>
            <w:tcW w:w="2340" w:type="dxa"/>
          </w:tcPr>
          <w:p w14:paraId="43C45D91" w14:textId="77777777" w:rsidR="002A3DC1" w:rsidRDefault="002A3DC1" w:rsidP="00051BCD">
            <w:r>
              <w:t>13,374</w:t>
            </w:r>
          </w:p>
          <w:p w14:paraId="5F46562C" w14:textId="77777777" w:rsidR="002A3DC1" w:rsidRDefault="002A3DC1" w:rsidP="00051BCD">
            <w:r>
              <w:t>$311,</w:t>
            </w:r>
            <w:r w:rsidR="00CF4467">
              <w:t>882</w:t>
            </w:r>
          </w:p>
        </w:tc>
        <w:tc>
          <w:tcPr>
            <w:tcW w:w="2088" w:type="dxa"/>
          </w:tcPr>
          <w:p w14:paraId="2864AF4D" w14:textId="77777777" w:rsidR="002A3DC1" w:rsidRDefault="002A3DC1" w:rsidP="00051BCD">
            <w:r>
              <w:t>49,618</w:t>
            </w:r>
          </w:p>
          <w:p w14:paraId="39A5E43B" w14:textId="77777777" w:rsidR="002A3DC1" w:rsidRDefault="002A3DC1" w:rsidP="00051BCD">
            <w:r>
              <w:t>$1,516,</w:t>
            </w:r>
            <w:r w:rsidR="00CF4467">
              <w:t>617</w:t>
            </w:r>
          </w:p>
        </w:tc>
      </w:tr>
      <w:tr w:rsidR="002A3DC1" w14:paraId="60803D86" w14:textId="77777777" w:rsidTr="00792E16">
        <w:tc>
          <w:tcPr>
            <w:tcW w:w="2538" w:type="dxa"/>
          </w:tcPr>
          <w:p w14:paraId="0154514E" w14:textId="77777777" w:rsidR="002A3DC1" w:rsidRDefault="002A3DC1" w:rsidP="00051BCD">
            <w:r>
              <w:t>Year 2</w:t>
            </w:r>
          </w:p>
        </w:tc>
        <w:tc>
          <w:tcPr>
            <w:tcW w:w="2610" w:type="dxa"/>
          </w:tcPr>
          <w:p w14:paraId="1ABFDB61" w14:textId="77777777" w:rsidR="002A3DC1" w:rsidRDefault="002A3DC1" w:rsidP="00051BCD">
            <w:r>
              <w:t>357</w:t>
            </w:r>
          </w:p>
          <w:p w14:paraId="4D4FDB00" w14:textId="77777777" w:rsidR="002A3DC1" w:rsidRDefault="002A3DC1" w:rsidP="00051BCD">
            <w:r>
              <w:t>$11,85</w:t>
            </w:r>
            <w:r w:rsidR="00CF4467">
              <w:t>5</w:t>
            </w:r>
          </w:p>
        </w:tc>
        <w:tc>
          <w:tcPr>
            <w:tcW w:w="2340" w:type="dxa"/>
          </w:tcPr>
          <w:p w14:paraId="0B916E46" w14:textId="77777777" w:rsidR="002A3DC1" w:rsidRDefault="002A3DC1" w:rsidP="00051BCD">
            <w:r>
              <w:t>13,374</w:t>
            </w:r>
          </w:p>
          <w:p w14:paraId="6540385D" w14:textId="77777777" w:rsidR="002A3DC1" w:rsidRDefault="002A3DC1" w:rsidP="00051BCD">
            <w:r>
              <w:t>$311,</w:t>
            </w:r>
            <w:r w:rsidR="00CF4467">
              <w:t>882</w:t>
            </w:r>
          </w:p>
        </w:tc>
        <w:tc>
          <w:tcPr>
            <w:tcW w:w="2088" w:type="dxa"/>
          </w:tcPr>
          <w:p w14:paraId="6BBF25D1" w14:textId="77777777" w:rsidR="002A3DC1" w:rsidRDefault="002A3DC1" w:rsidP="00051BCD">
            <w:r>
              <w:t>13,731</w:t>
            </w:r>
          </w:p>
          <w:p w14:paraId="1F1AC18F" w14:textId="77777777" w:rsidR="002A3DC1" w:rsidRDefault="002A3DC1" w:rsidP="00051BCD">
            <w:r>
              <w:t>$323,</w:t>
            </w:r>
            <w:r w:rsidR="00CF4467">
              <w:t>736</w:t>
            </w:r>
          </w:p>
        </w:tc>
      </w:tr>
      <w:tr w:rsidR="002A3DC1" w14:paraId="72750D2E" w14:textId="77777777" w:rsidTr="00792E16">
        <w:tc>
          <w:tcPr>
            <w:tcW w:w="2538" w:type="dxa"/>
          </w:tcPr>
          <w:p w14:paraId="32C52ED3" w14:textId="77777777" w:rsidR="002A3DC1" w:rsidRDefault="002A3DC1" w:rsidP="00051BCD">
            <w:r>
              <w:t>Year 3</w:t>
            </w:r>
          </w:p>
        </w:tc>
        <w:tc>
          <w:tcPr>
            <w:tcW w:w="2610" w:type="dxa"/>
          </w:tcPr>
          <w:p w14:paraId="51A212C4" w14:textId="77777777" w:rsidR="002A3DC1" w:rsidRDefault="002A3DC1" w:rsidP="00051BCD">
            <w:r>
              <w:t>357</w:t>
            </w:r>
          </w:p>
          <w:p w14:paraId="51B6D94C" w14:textId="77777777" w:rsidR="002A3DC1" w:rsidRDefault="002A3DC1" w:rsidP="00051BCD">
            <w:r>
              <w:t>$11,85</w:t>
            </w:r>
            <w:r w:rsidR="00CF4467">
              <w:t>5</w:t>
            </w:r>
          </w:p>
        </w:tc>
        <w:tc>
          <w:tcPr>
            <w:tcW w:w="2340" w:type="dxa"/>
          </w:tcPr>
          <w:p w14:paraId="6EBB0841" w14:textId="77777777" w:rsidR="002A3DC1" w:rsidRDefault="002A3DC1" w:rsidP="00051BCD">
            <w:r>
              <w:t>13,374</w:t>
            </w:r>
          </w:p>
          <w:p w14:paraId="1838A90A" w14:textId="77777777" w:rsidR="002A3DC1" w:rsidRDefault="002A3DC1" w:rsidP="00051BCD">
            <w:r>
              <w:t>$311,</w:t>
            </w:r>
            <w:r w:rsidR="00CF4467">
              <w:t>882</w:t>
            </w:r>
          </w:p>
        </w:tc>
        <w:tc>
          <w:tcPr>
            <w:tcW w:w="2088" w:type="dxa"/>
          </w:tcPr>
          <w:p w14:paraId="50B9AF30" w14:textId="77777777" w:rsidR="002A3DC1" w:rsidRDefault="002A3DC1" w:rsidP="00051BCD">
            <w:r>
              <w:t>13,731</w:t>
            </w:r>
          </w:p>
          <w:p w14:paraId="7E829402" w14:textId="77777777" w:rsidR="002A3DC1" w:rsidRDefault="002A3DC1" w:rsidP="00051BCD">
            <w:r>
              <w:t>$323,</w:t>
            </w:r>
            <w:r w:rsidR="00CF4467">
              <w:t>736</w:t>
            </w:r>
          </w:p>
        </w:tc>
      </w:tr>
      <w:tr w:rsidR="002A3DC1" w14:paraId="6BFD157E" w14:textId="77777777" w:rsidTr="00792E16">
        <w:tc>
          <w:tcPr>
            <w:tcW w:w="2538" w:type="dxa"/>
          </w:tcPr>
          <w:p w14:paraId="0F8792AD" w14:textId="77777777" w:rsidR="002A3DC1" w:rsidRDefault="002A3DC1" w:rsidP="00051BCD">
            <w:r>
              <w:t xml:space="preserve">3 Year </w:t>
            </w:r>
            <w:r w:rsidR="00C31DA4">
              <w:t xml:space="preserve">Annual </w:t>
            </w:r>
            <w:r>
              <w:t>Average</w:t>
            </w:r>
          </w:p>
        </w:tc>
        <w:tc>
          <w:tcPr>
            <w:tcW w:w="2610" w:type="dxa"/>
          </w:tcPr>
          <w:p w14:paraId="5F12BF27" w14:textId="77777777" w:rsidR="002A3DC1" w:rsidRDefault="002A3DC1" w:rsidP="00051BCD">
            <w:r>
              <w:t>12,319</w:t>
            </w:r>
          </w:p>
          <w:p w14:paraId="6D3C1FDF" w14:textId="77777777" w:rsidR="002A3DC1" w:rsidRDefault="002A3DC1" w:rsidP="00051BCD">
            <w:r>
              <w:t>$409,</w:t>
            </w:r>
            <w:r w:rsidR="00CF4467">
              <w:t>482</w:t>
            </w:r>
          </w:p>
        </w:tc>
        <w:tc>
          <w:tcPr>
            <w:tcW w:w="2340" w:type="dxa"/>
          </w:tcPr>
          <w:p w14:paraId="369F8CA6" w14:textId="77777777" w:rsidR="002A3DC1" w:rsidRDefault="002A3DC1" w:rsidP="00051BCD">
            <w:r>
              <w:t>13,374</w:t>
            </w:r>
          </w:p>
          <w:p w14:paraId="21E37FAB" w14:textId="77777777" w:rsidR="002A3DC1" w:rsidRDefault="002A3DC1" w:rsidP="00051BCD">
            <w:r>
              <w:t>$311,</w:t>
            </w:r>
            <w:r w:rsidR="00CF4467">
              <w:t>882</w:t>
            </w:r>
          </w:p>
        </w:tc>
        <w:tc>
          <w:tcPr>
            <w:tcW w:w="2088" w:type="dxa"/>
          </w:tcPr>
          <w:p w14:paraId="2FA581EA" w14:textId="77777777" w:rsidR="002A3DC1" w:rsidRDefault="002A3DC1" w:rsidP="00051BCD">
            <w:r>
              <w:t>25,693</w:t>
            </w:r>
          </w:p>
          <w:p w14:paraId="7B75A9B9" w14:textId="77777777" w:rsidR="002A3DC1" w:rsidRDefault="002A3DC1" w:rsidP="00051BCD">
            <w:r>
              <w:t>$721,</w:t>
            </w:r>
            <w:r w:rsidR="00CF4467">
              <w:t>363</w:t>
            </w:r>
          </w:p>
        </w:tc>
      </w:tr>
      <w:tr w:rsidR="002A3DC1" w14:paraId="688C1968" w14:textId="77777777" w:rsidTr="00792E16">
        <w:tc>
          <w:tcPr>
            <w:tcW w:w="2538" w:type="dxa"/>
          </w:tcPr>
          <w:p w14:paraId="672E6334" w14:textId="77777777" w:rsidR="002A3DC1" w:rsidRDefault="002A3DC1" w:rsidP="00051BCD">
            <w:r>
              <w:t>3 Year Total</w:t>
            </w:r>
          </w:p>
        </w:tc>
        <w:tc>
          <w:tcPr>
            <w:tcW w:w="2610" w:type="dxa"/>
          </w:tcPr>
          <w:p w14:paraId="79A0B966" w14:textId="77777777" w:rsidR="002A3DC1" w:rsidRDefault="002A3DC1" w:rsidP="00051BCD">
            <w:r>
              <w:t>36,957</w:t>
            </w:r>
          </w:p>
          <w:p w14:paraId="25F57365" w14:textId="77777777" w:rsidR="002A3DC1" w:rsidRDefault="002A3DC1" w:rsidP="00051BCD">
            <w:r>
              <w:t>$1,228,</w:t>
            </w:r>
            <w:r w:rsidR="00CF4467">
              <w:t>445</w:t>
            </w:r>
          </w:p>
        </w:tc>
        <w:tc>
          <w:tcPr>
            <w:tcW w:w="2340" w:type="dxa"/>
          </w:tcPr>
          <w:p w14:paraId="5458AE8D" w14:textId="77777777" w:rsidR="002A3DC1" w:rsidRDefault="002A3DC1" w:rsidP="00051BCD">
            <w:r>
              <w:t>40,122</w:t>
            </w:r>
          </w:p>
          <w:p w14:paraId="692D2E4A" w14:textId="77777777" w:rsidR="002A3DC1" w:rsidRDefault="002A3DC1" w:rsidP="00051BCD">
            <w:r>
              <w:t>$935,</w:t>
            </w:r>
            <w:r w:rsidR="00CF4467">
              <w:t>645</w:t>
            </w:r>
          </w:p>
        </w:tc>
        <w:tc>
          <w:tcPr>
            <w:tcW w:w="2088" w:type="dxa"/>
          </w:tcPr>
          <w:p w14:paraId="0555A946" w14:textId="77777777" w:rsidR="002A3DC1" w:rsidRDefault="002A3DC1" w:rsidP="00051BCD">
            <w:r>
              <w:t>77,079</w:t>
            </w:r>
          </w:p>
          <w:p w14:paraId="424B947B" w14:textId="77777777" w:rsidR="002A3DC1" w:rsidRDefault="002A3DC1" w:rsidP="00051BCD">
            <w:r>
              <w:t>$2,16</w:t>
            </w:r>
            <w:r w:rsidR="00CF4467">
              <w:t>4,090</w:t>
            </w:r>
          </w:p>
        </w:tc>
      </w:tr>
    </w:tbl>
    <w:p w14:paraId="61B7AC1B" w14:textId="77777777" w:rsidR="002A3DC1" w:rsidRDefault="002A3DC1" w:rsidP="002A3DC1">
      <w:pPr>
        <w:rPr>
          <w:sz w:val="20"/>
          <w:szCs w:val="20"/>
        </w:rPr>
      </w:pPr>
      <w:r>
        <w:rPr>
          <w:sz w:val="20"/>
          <w:szCs w:val="20"/>
        </w:rPr>
        <w:t>Numbers may not add due to rounding.</w:t>
      </w:r>
    </w:p>
    <w:p w14:paraId="5E527547" w14:textId="77777777" w:rsidR="002A3DC1" w:rsidRPr="00664E00" w:rsidRDefault="002A3DC1" w:rsidP="002A3DC1">
      <w:pPr>
        <w:rPr>
          <w:sz w:val="20"/>
          <w:szCs w:val="20"/>
        </w:rPr>
      </w:pPr>
      <w:r>
        <w:rPr>
          <w:sz w:val="20"/>
          <w:szCs w:val="20"/>
        </w:rPr>
        <w:t>1 - Cost is</w:t>
      </w:r>
      <w:r w:rsidRPr="00664E00">
        <w:rPr>
          <w:sz w:val="20"/>
          <w:szCs w:val="20"/>
        </w:rPr>
        <w:t xml:space="preserve"> equal to the total h</w:t>
      </w:r>
      <w:r>
        <w:rPr>
          <w:sz w:val="20"/>
          <w:szCs w:val="20"/>
        </w:rPr>
        <w:t xml:space="preserve">ours and costs as listed </w:t>
      </w:r>
      <w:r w:rsidR="00D37EF9">
        <w:rPr>
          <w:sz w:val="20"/>
          <w:szCs w:val="20"/>
        </w:rPr>
        <w:t xml:space="preserve">Table 8 </w:t>
      </w:r>
      <w:r>
        <w:rPr>
          <w:sz w:val="20"/>
          <w:szCs w:val="20"/>
        </w:rPr>
        <w:t>times the number of certified applicators and pesticide handlers</w:t>
      </w:r>
      <w:r w:rsidR="00D37EF9">
        <w:rPr>
          <w:sz w:val="20"/>
          <w:szCs w:val="20"/>
        </w:rPr>
        <w:t xml:space="preserve"> that apply or handle soil fumigants</w:t>
      </w:r>
      <w:r>
        <w:rPr>
          <w:sz w:val="20"/>
          <w:szCs w:val="20"/>
        </w:rPr>
        <w:t xml:space="preserve">.  EPA estimates </w:t>
      </w:r>
      <w:r w:rsidR="00D37EF9">
        <w:rPr>
          <w:sz w:val="20"/>
          <w:szCs w:val="20"/>
        </w:rPr>
        <w:t xml:space="preserve">an applicable </w:t>
      </w:r>
      <w:r>
        <w:rPr>
          <w:sz w:val="20"/>
          <w:szCs w:val="20"/>
        </w:rPr>
        <w:t xml:space="preserve">4,458 certified applicators and 13,374 pesticide handlers. </w:t>
      </w:r>
      <w:r w:rsidRPr="00664E00">
        <w:rPr>
          <w:sz w:val="20"/>
          <w:szCs w:val="20"/>
        </w:rPr>
        <w:t xml:space="preserve"> </w:t>
      </w:r>
    </w:p>
    <w:p w14:paraId="1C6A0D18" w14:textId="77777777" w:rsidR="002A3DC1" w:rsidRPr="00664E00" w:rsidRDefault="002A3DC1" w:rsidP="002A3DC1">
      <w:pPr>
        <w:rPr>
          <w:sz w:val="20"/>
          <w:szCs w:val="20"/>
        </w:rPr>
      </w:pPr>
      <w:r w:rsidRPr="00664E00">
        <w:rPr>
          <w:sz w:val="20"/>
          <w:szCs w:val="20"/>
        </w:rPr>
        <w:t>For Example: For</w:t>
      </w:r>
      <w:r>
        <w:rPr>
          <w:sz w:val="20"/>
          <w:szCs w:val="20"/>
        </w:rPr>
        <w:t xml:space="preserve"> certified applicators in Year 1 the hours are</w:t>
      </w:r>
      <w:r w:rsidRPr="00664E00">
        <w:rPr>
          <w:sz w:val="20"/>
          <w:szCs w:val="20"/>
        </w:rPr>
        <w:t xml:space="preserve"> equal to following:</w:t>
      </w:r>
    </w:p>
    <w:p w14:paraId="2B852591" w14:textId="77777777" w:rsidR="002A3DC1" w:rsidRPr="00664E00" w:rsidRDefault="002A3DC1" w:rsidP="002A3DC1">
      <w:pPr>
        <w:rPr>
          <w:sz w:val="20"/>
          <w:szCs w:val="20"/>
        </w:rPr>
      </w:pPr>
      <w:r w:rsidRPr="00664E00">
        <w:rPr>
          <w:sz w:val="20"/>
          <w:szCs w:val="20"/>
        </w:rPr>
        <w:t xml:space="preserve">Certified applicator: </w:t>
      </w:r>
      <w:r>
        <w:rPr>
          <w:sz w:val="20"/>
          <w:szCs w:val="20"/>
        </w:rPr>
        <w:t xml:space="preserve"> (8.00 hours/applicator + 0.05 hours/applicators + 0.08 hours/applicator) </w:t>
      </w:r>
      <w:r w:rsidRPr="00664E00">
        <w:rPr>
          <w:sz w:val="20"/>
          <w:szCs w:val="20"/>
        </w:rPr>
        <w:t xml:space="preserve">x </w:t>
      </w:r>
      <w:r>
        <w:rPr>
          <w:sz w:val="20"/>
          <w:szCs w:val="20"/>
        </w:rPr>
        <w:t>(4,458</w:t>
      </w:r>
      <w:r w:rsidR="00616408">
        <w:rPr>
          <w:sz w:val="20"/>
          <w:szCs w:val="20"/>
        </w:rPr>
        <w:t xml:space="preserve"> applicators</w:t>
      </w:r>
      <w:r w:rsidRPr="00664E00">
        <w:rPr>
          <w:sz w:val="20"/>
          <w:szCs w:val="20"/>
        </w:rPr>
        <w:t>)</w:t>
      </w:r>
    </w:p>
    <w:p w14:paraId="2DFEE8F8" w14:textId="77777777" w:rsidR="002A3DC1" w:rsidRPr="00664E00" w:rsidRDefault="002A3DC1" w:rsidP="002A3DC1">
      <w:pPr>
        <w:rPr>
          <w:sz w:val="20"/>
          <w:szCs w:val="20"/>
        </w:rPr>
      </w:pPr>
      <w:r>
        <w:rPr>
          <w:sz w:val="20"/>
          <w:szCs w:val="20"/>
        </w:rPr>
        <w:t>2 - Total hours and cost are</w:t>
      </w:r>
      <w:r w:rsidRPr="00664E00">
        <w:rPr>
          <w:sz w:val="20"/>
          <w:szCs w:val="20"/>
        </w:rPr>
        <w:t xml:space="preserve"> the sum of certified applicator and pesticide handler hours and cost. </w:t>
      </w:r>
    </w:p>
    <w:p w14:paraId="273C3BE6" w14:textId="77777777" w:rsidR="00AF3B00" w:rsidRDefault="00AF3B00" w:rsidP="00AF3B00">
      <w:pPr>
        <w:rPr>
          <w:b/>
          <w:bCs/>
        </w:rPr>
      </w:pPr>
    </w:p>
    <w:p w14:paraId="4CD2BD2C" w14:textId="77777777" w:rsidR="00AF3B00" w:rsidRDefault="00AF3B00" w:rsidP="00AF3B00">
      <w:pPr>
        <w:widowControl w:val="0"/>
        <w:numPr>
          <w:ilvl w:val="0"/>
          <w:numId w:val="10"/>
        </w:numPr>
        <w:autoSpaceDE w:val="0"/>
        <w:autoSpaceDN w:val="0"/>
        <w:adjustRightInd w:val="0"/>
        <w:rPr>
          <w:bCs/>
        </w:rPr>
      </w:pPr>
      <w:r w:rsidRPr="00F23E20">
        <w:rPr>
          <w:bCs/>
        </w:rPr>
        <w:t>Registrants</w:t>
      </w:r>
      <w:r w:rsidR="0056370F">
        <w:rPr>
          <w:bCs/>
        </w:rPr>
        <w:t xml:space="preserve"> of Soil Fumigant Products</w:t>
      </w:r>
    </w:p>
    <w:p w14:paraId="4BB019ED" w14:textId="77777777" w:rsidR="00AF3B00" w:rsidRDefault="00AF3B00" w:rsidP="00AF3B00">
      <w:pPr>
        <w:ind w:firstLine="720"/>
      </w:pPr>
      <w:r>
        <w:t xml:space="preserve">The </w:t>
      </w:r>
      <w:r w:rsidR="0056370F">
        <w:t xml:space="preserve">estimated paperwork costs </w:t>
      </w:r>
      <w:r>
        <w:t xml:space="preserve">for </w:t>
      </w:r>
      <w:r w:rsidR="0056370F">
        <w:t xml:space="preserve">soil fumigant </w:t>
      </w:r>
      <w:r>
        <w:t xml:space="preserve">registrants </w:t>
      </w:r>
      <w:r w:rsidR="005D762C">
        <w:t xml:space="preserve">are </w:t>
      </w:r>
      <w:r>
        <w:t xml:space="preserve">shown in Tables </w:t>
      </w:r>
      <w:r w:rsidR="00DB4A83">
        <w:t xml:space="preserve">10 </w:t>
      </w:r>
      <w:r>
        <w:t xml:space="preserve">and </w:t>
      </w:r>
      <w:r w:rsidR="00DB4A83">
        <w:t>11</w:t>
      </w:r>
      <w:r>
        <w:t xml:space="preserve">.  </w:t>
      </w:r>
      <w:r w:rsidR="00077414">
        <w:t xml:space="preserve">Wage rates are for NAICS 325300 - </w:t>
      </w:r>
      <w:r w:rsidR="00077414" w:rsidRPr="007C45B1">
        <w:t xml:space="preserve">Pesticide, Fertilizer, and Other Agricultural Chemical </w:t>
      </w:r>
      <w:r w:rsidR="00077414" w:rsidRPr="007C45B1">
        <w:lastRenderedPageBreak/>
        <w:t>Manufacturing</w:t>
      </w:r>
      <w:r w:rsidR="00077414">
        <w:t xml:space="preserve"> and are fully loaded to account for benefits and overhead.  EPA estimates that there are 6 registrant task forces that will develop and distribute the required materials</w:t>
      </w:r>
      <w:r w:rsidR="009F62B1">
        <w:t xml:space="preserve"> based on correspondence with these task forces</w:t>
      </w:r>
      <w:r w:rsidR="00077414">
        <w:t xml:space="preserve">.  </w:t>
      </w:r>
      <w:r>
        <w:t xml:space="preserve">Table </w:t>
      </w:r>
      <w:r w:rsidR="00DB4A83">
        <w:t xml:space="preserve">10 </w:t>
      </w:r>
      <w:r>
        <w:t xml:space="preserve">shows the estimates of burden and cost per registrant </w:t>
      </w:r>
      <w:r w:rsidR="0056370F">
        <w:t xml:space="preserve">task force </w:t>
      </w:r>
      <w:r>
        <w:t xml:space="preserve">to develop and distribute training materials; prepare and distribute safety information; design and implement community outreach; and develop and distribute first responder training materials.  </w:t>
      </w:r>
      <w:r w:rsidR="0056370F">
        <w:t xml:space="preserve">Table 11 </w:t>
      </w:r>
      <w:r>
        <w:t>shows the annual cost across all registrants of the activities taking into account the frequency of the activity.</w:t>
      </w:r>
    </w:p>
    <w:p w14:paraId="3DDF63E0" w14:textId="77777777" w:rsidR="00AF3B00" w:rsidRDefault="00AF3B00" w:rsidP="00AF3B00"/>
    <w:p w14:paraId="3E076CDB" w14:textId="77777777" w:rsidR="00AF3B00" w:rsidRDefault="00AF3B00" w:rsidP="00AF3B00">
      <w:pPr>
        <w:keepNext/>
        <w:rPr>
          <w:b/>
          <w:bCs/>
        </w:rPr>
      </w:pPr>
      <w:r>
        <w:rPr>
          <w:b/>
          <w:bCs/>
        </w:rPr>
        <w:t xml:space="preserve">Table </w:t>
      </w:r>
      <w:r w:rsidR="00DB4A83">
        <w:rPr>
          <w:b/>
          <w:bCs/>
        </w:rPr>
        <w:t>10</w:t>
      </w:r>
      <w:r>
        <w:rPr>
          <w:b/>
          <w:bCs/>
        </w:rPr>
        <w:t xml:space="preserve">.  </w:t>
      </w:r>
      <w:r w:rsidR="0056370F">
        <w:rPr>
          <w:b/>
          <w:bCs/>
        </w:rPr>
        <w:t xml:space="preserve">Soil Fumigant </w:t>
      </w:r>
      <w:r>
        <w:rPr>
          <w:b/>
          <w:bCs/>
        </w:rPr>
        <w:t>Registrant Burden and Cost</w:t>
      </w:r>
      <w:r w:rsidR="00C31DA4">
        <w:rPr>
          <w:b/>
          <w:bCs/>
        </w:rPr>
        <w:t>, By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789"/>
        <w:gridCol w:w="1334"/>
        <w:gridCol w:w="1563"/>
        <w:gridCol w:w="1423"/>
        <w:gridCol w:w="1423"/>
        <w:gridCol w:w="1103"/>
      </w:tblGrid>
      <w:tr w:rsidR="00AF3B00" w:rsidRPr="00C90531" w14:paraId="70B565B3" w14:textId="77777777" w:rsidTr="00B01442">
        <w:trPr>
          <w:cantSplit/>
          <w:tblHeader/>
        </w:trPr>
        <w:tc>
          <w:tcPr>
            <w:tcW w:w="1365" w:type="dxa"/>
          </w:tcPr>
          <w:p w14:paraId="3DE7D74A" w14:textId="77777777" w:rsidR="00AF3B00" w:rsidRPr="00C90531" w:rsidRDefault="00AF3B00" w:rsidP="00EF4E14">
            <w:pPr>
              <w:keepNext/>
              <w:rPr>
                <w:b/>
                <w:bCs/>
              </w:rPr>
            </w:pPr>
            <w:r w:rsidRPr="00C90531">
              <w:rPr>
                <w:b/>
                <w:bCs/>
              </w:rPr>
              <w:t>Category</w:t>
            </w:r>
          </w:p>
        </w:tc>
        <w:tc>
          <w:tcPr>
            <w:tcW w:w="1365" w:type="dxa"/>
          </w:tcPr>
          <w:p w14:paraId="023B0189" w14:textId="77777777" w:rsidR="00AF3B00" w:rsidRPr="00C90531" w:rsidRDefault="00AF3B00" w:rsidP="00EF4E14">
            <w:pPr>
              <w:keepNext/>
              <w:rPr>
                <w:b/>
                <w:bCs/>
              </w:rPr>
            </w:pPr>
            <w:r w:rsidRPr="00C90531">
              <w:rPr>
                <w:b/>
                <w:bCs/>
              </w:rPr>
              <w:t>Activities</w:t>
            </w:r>
          </w:p>
        </w:tc>
        <w:tc>
          <w:tcPr>
            <w:tcW w:w="1334" w:type="dxa"/>
          </w:tcPr>
          <w:p w14:paraId="2CB69B78" w14:textId="77777777" w:rsidR="00AF3B00" w:rsidRPr="00C90531" w:rsidRDefault="00AF3B00" w:rsidP="00EF4E14">
            <w:pPr>
              <w:keepNext/>
              <w:rPr>
                <w:b/>
                <w:bCs/>
              </w:rPr>
            </w:pPr>
            <w:r w:rsidRPr="00C90531">
              <w:rPr>
                <w:b/>
                <w:bCs/>
              </w:rPr>
              <w:t>Frequency</w:t>
            </w:r>
          </w:p>
        </w:tc>
        <w:tc>
          <w:tcPr>
            <w:tcW w:w="1563" w:type="dxa"/>
          </w:tcPr>
          <w:p w14:paraId="747714FF" w14:textId="77777777" w:rsidR="00AF3B00" w:rsidRPr="00C90531" w:rsidRDefault="00AF3B00" w:rsidP="00EF4E14">
            <w:pPr>
              <w:keepNext/>
              <w:rPr>
                <w:b/>
                <w:bCs/>
              </w:rPr>
            </w:pPr>
            <w:r w:rsidRPr="00C90531">
              <w:rPr>
                <w:b/>
                <w:bCs/>
              </w:rPr>
              <w:t>Management</w:t>
            </w:r>
          </w:p>
          <w:p w14:paraId="176D79A5" w14:textId="77777777" w:rsidR="00AF3B00" w:rsidRDefault="00AF3B00" w:rsidP="00EF4E14">
            <w:pPr>
              <w:keepNext/>
              <w:rPr>
                <w:b/>
                <w:bCs/>
              </w:rPr>
            </w:pPr>
            <w:r>
              <w:rPr>
                <w:b/>
                <w:bCs/>
              </w:rPr>
              <w:t>Hours and</w:t>
            </w:r>
          </w:p>
          <w:p w14:paraId="5DE05DEC" w14:textId="77777777" w:rsidR="00AF3B00" w:rsidRPr="00C90531" w:rsidRDefault="00AF3B00" w:rsidP="00EF4E14">
            <w:pPr>
              <w:keepNext/>
              <w:rPr>
                <w:b/>
                <w:bCs/>
              </w:rPr>
            </w:pPr>
            <w:r w:rsidRPr="00C90531">
              <w:rPr>
                <w:b/>
                <w:bCs/>
              </w:rPr>
              <w:t>Cost</w:t>
            </w:r>
          </w:p>
          <w:p w14:paraId="037FFC4E" w14:textId="77777777" w:rsidR="00AF3B00" w:rsidRDefault="00AF3B00" w:rsidP="00EF4E14">
            <w:pPr>
              <w:keepNext/>
              <w:rPr>
                <w:b/>
                <w:bCs/>
              </w:rPr>
            </w:pPr>
            <w:r w:rsidRPr="00C90531">
              <w:rPr>
                <w:b/>
                <w:bCs/>
              </w:rPr>
              <w:t>(</w:t>
            </w:r>
            <w:r>
              <w:rPr>
                <w:b/>
                <w:bCs/>
              </w:rPr>
              <w:t>@$120.2</w:t>
            </w:r>
            <w:r w:rsidRPr="00C90531">
              <w:rPr>
                <w:b/>
                <w:bCs/>
              </w:rPr>
              <w:t>8/</w:t>
            </w:r>
          </w:p>
          <w:p w14:paraId="5FFF0072" w14:textId="77777777" w:rsidR="00AF3B00" w:rsidRPr="00C90531" w:rsidRDefault="00AF3B00" w:rsidP="00EF4E14">
            <w:pPr>
              <w:keepNext/>
              <w:rPr>
                <w:b/>
                <w:bCs/>
              </w:rPr>
            </w:pPr>
            <w:r w:rsidRPr="00C90531">
              <w:rPr>
                <w:b/>
                <w:bCs/>
              </w:rPr>
              <w:t>hr)</w:t>
            </w:r>
            <w:r w:rsidRPr="00C90531">
              <w:rPr>
                <w:b/>
                <w:bCs/>
                <w:vertAlign w:val="superscript"/>
              </w:rPr>
              <w:t>1</w:t>
            </w:r>
          </w:p>
        </w:tc>
        <w:tc>
          <w:tcPr>
            <w:tcW w:w="1423" w:type="dxa"/>
          </w:tcPr>
          <w:p w14:paraId="54C0F386" w14:textId="77777777" w:rsidR="00AF3B00" w:rsidRPr="00C90531" w:rsidRDefault="00AF3B00" w:rsidP="00EF4E14">
            <w:pPr>
              <w:keepNext/>
              <w:rPr>
                <w:b/>
                <w:bCs/>
              </w:rPr>
            </w:pPr>
            <w:r w:rsidRPr="00C90531">
              <w:rPr>
                <w:b/>
                <w:bCs/>
              </w:rPr>
              <w:t>Technical</w:t>
            </w:r>
          </w:p>
          <w:p w14:paraId="094B3AEB" w14:textId="77777777" w:rsidR="00AF3B00" w:rsidRDefault="00AF3B00" w:rsidP="00EF4E14">
            <w:pPr>
              <w:keepNext/>
              <w:rPr>
                <w:b/>
                <w:bCs/>
              </w:rPr>
            </w:pPr>
            <w:r>
              <w:rPr>
                <w:b/>
                <w:bCs/>
              </w:rPr>
              <w:t>Hours and</w:t>
            </w:r>
          </w:p>
          <w:p w14:paraId="261FF7AE" w14:textId="77777777" w:rsidR="00AF3B00" w:rsidRPr="00C90531" w:rsidRDefault="00AF3B00" w:rsidP="00EF4E14">
            <w:pPr>
              <w:keepNext/>
              <w:rPr>
                <w:b/>
                <w:bCs/>
              </w:rPr>
            </w:pPr>
            <w:r w:rsidRPr="00C90531">
              <w:rPr>
                <w:b/>
                <w:bCs/>
              </w:rPr>
              <w:t>Cost</w:t>
            </w:r>
          </w:p>
          <w:p w14:paraId="336D8B6E" w14:textId="77777777" w:rsidR="00AF3B00" w:rsidRPr="00C90531" w:rsidRDefault="00AF3B00" w:rsidP="00EF4E14">
            <w:pPr>
              <w:keepNext/>
              <w:rPr>
                <w:b/>
                <w:bCs/>
              </w:rPr>
            </w:pPr>
            <w:r w:rsidRPr="00C90531">
              <w:rPr>
                <w:b/>
                <w:bCs/>
              </w:rPr>
              <w:t>(</w:t>
            </w:r>
            <w:r>
              <w:rPr>
                <w:b/>
                <w:bCs/>
              </w:rPr>
              <w:t>@$60.85</w:t>
            </w:r>
            <w:r w:rsidRPr="00C90531">
              <w:rPr>
                <w:b/>
                <w:bCs/>
              </w:rPr>
              <w:t>/</w:t>
            </w:r>
            <w:r>
              <w:rPr>
                <w:b/>
                <w:bCs/>
              </w:rPr>
              <w:t xml:space="preserve"> </w:t>
            </w:r>
            <w:r w:rsidRPr="00C90531">
              <w:rPr>
                <w:b/>
                <w:bCs/>
              </w:rPr>
              <w:t>hr)</w:t>
            </w:r>
            <w:r w:rsidRPr="00C90531">
              <w:rPr>
                <w:b/>
                <w:bCs/>
                <w:vertAlign w:val="superscript"/>
              </w:rPr>
              <w:t>1</w:t>
            </w:r>
          </w:p>
        </w:tc>
        <w:tc>
          <w:tcPr>
            <w:tcW w:w="1423" w:type="dxa"/>
          </w:tcPr>
          <w:p w14:paraId="0C8ABDCD" w14:textId="77777777" w:rsidR="00AF3B00" w:rsidRPr="00C90531" w:rsidRDefault="00AF3B00" w:rsidP="00EF4E14">
            <w:pPr>
              <w:keepNext/>
              <w:rPr>
                <w:b/>
                <w:bCs/>
              </w:rPr>
            </w:pPr>
            <w:r w:rsidRPr="00C90531">
              <w:rPr>
                <w:b/>
                <w:bCs/>
              </w:rPr>
              <w:t>Clerical</w:t>
            </w:r>
          </w:p>
          <w:p w14:paraId="41A015D9" w14:textId="77777777" w:rsidR="00AF3B00" w:rsidRDefault="00AF3B00" w:rsidP="00EF4E14">
            <w:pPr>
              <w:keepNext/>
              <w:rPr>
                <w:b/>
                <w:bCs/>
              </w:rPr>
            </w:pPr>
            <w:r>
              <w:rPr>
                <w:b/>
                <w:bCs/>
              </w:rPr>
              <w:t>Hours and</w:t>
            </w:r>
          </w:p>
          <w:p w14:paraId="3572FE66" w14:textId="77777777" w:rsidR="00AF3B00" w:rsidRPr="00C90531" w:rsidRDefault="00AF3B00" w:rsidP="00EF4E14">
            <w:pPr>
              <w:keepNext/>
              <w:rPr>
                <w:b/>
                <w:bCs/>
              </w:rPr>
            </w:pPr>
            <w:r w:rsidRPr="00C90531">
              <w:rPr>
                <w:b/>
                <w:bCs/>
              </w:rPr>
              <w:t>Cost</w:t>
            </w:r>
          </w:p>
          <w:p w14:paraId="17965D5C" w14:textId="77777777" w:rsidR="00AF3B00" w:rsidRPr="00C90531" w:rsidRDefault="00AF3B00" w:rsidP="00EF4E14">
            <w:pPr>
              <w:keepNext/>
              <w:rPr>
                <w:b/>
                <w:bCs/>
              </w:rPr>
            </w:pPr>
            <w:r w:rsidRPr="00C90531">
              <w:rPr>
                <w:b/>
                <w:bCs/>
              </w:rPr>
              <w:t>(</w:t>
            </w:r>
            <w:r>
              <w:rPr>
                <w:b/>
                <w:bCs/>
              </w:rPr>
              <w:t>@$37.11</w:t>
            </w:r>
            <w:r w:rsidRPr="00C90531">
              <w:rPr>
                <w:b/>
                <w:bCs/>
              </w:rPr>
              <w:t>/</w:t>
            </w:r>
            <w:r>
              <w:rPr>
                <w:b/>
                <w:bCs/>
              </w:rPr>
              <w:t xml:space="preserve"> </w:t>
            </w:r>
            <w:r w:rsidRPr="00C90531">
              <w:rPr>
                <w:b/>
                <w:bCs/>
              </w:rPr>
              <w:t>hr)</w:t>
            </w:r>
            <w:r w:rsidRPr="00C90531">
              <w:rPr>
                <w:b/>
                <w:bCs/>
                <w:vertAlign w:val="superscript"/>
              </w:rPr>
              <w:t>1</w:t>
            </w:r>
          </w:p>
        </w:tc>
        <w:tc>
          <w:tcPr>
            <w:tcW w:w="1103" w:type="dxa"/>
          </w:tcPr>
          <w:p w14:paraId="7E883EC7" w14:textId="77777777" w:rsidR="00AF3B00" w:rsidRPr="00C90531" w:rsidRDefault="00AF3B00" w:rsidP="00EF4E14">
            <w:pPr>
              <w:keepNext/>
              <w:rPr>
                <w:b/>
                <w:bCs/>
              </w:rPr>
            </w:pPr>
            <w:r w:rsidRPr="00C90531">
              <w:rPr>
                <w:b/>
                <w:bCs/>
              </w:rPr>
              <w:t>Total</w:t>
            </w:r>
          </w:p>
          <w:p w14:paraId="4BDD4683" w14:textId="77777777" w:rsidR="00AF3B00" w:rsidRDefault="00AF3B00" w:rsidP="00EF4E14">
            <w:pPr>
              <w:keepNext/>
              <w:rPr>
                <w:b/>
                <w:bCs/>
              </w:rPr>
            </w:pPr>
            <w:r>
              <w:rPr>
                <w:b/>
                <w:bCs/>
              </w:rPr>
              <w:t>Hours and</w:t>
            </w:r>
          </w:p>
          <w:p w14:paraId="02E6F0ED" w14:textId="77777777" w:rsidR="00AF3B00" w:rsidRPr="00C90531" w:rsidRDefault="00AF3B00" w:rsidP="00EF4E14">
            <w:pPr>
              <w:keepNext/>
              <w:rPr>
                <w:b/>
                <w:bCs/>
              </w:rPr>
            </w:pPr>
            <w:r w:rsidRPr="00C90531">
              <w:rPr>
                <w:b/>
                <w:bCs/>
              </w:rPr>
              <w:t>Cost</w:t>
            </w:r>
            <w:r w:rsidRPr="00C90531">
              <w:rPr>
                <w:b/>
                <w:bCs/>
                <w:vertAlign w:val="superscript"/>
              </w:rPr>
              <w:t>2</w:t>
            </w:r>
          </w:p>
        </w:tc>
      </w:tr>
      <w:tr w:rsidR="005E7D51" w:rsidRPr="00C90531" w14:paraId="7454A340" w14:textId="77777777" w:rsidTr="00B01442">
        <w:tc>
          <w:tcPr>
            <w:tcW w:w="1365" w:type="dxa"/>
            <w:vMerge w:val="restart"/>
          </w:tcPr>
          <w:p w14:paraId="1559AFFA" w14:textId="77777777" w:rsidR="001D612F" w:rsidRPr="003B270E" w:rsidRDefault="001D612F" w:rsidP="001D612F">
            <w:r w:rsidRPr="00341A3E">
              <w:t>Applicators must take registrant developed and EPA approved fumigant training</w:t>
            </w:r>
          </w:p>
          <w:p w14:paraId="22872608" w14:textId="0A8A829F" w:rsidR="005E7D51" w:rsidRPr="00C90531" w:rsidRDefault="005E7D51" w:rsidP="00EF4E14">
            <w:pPr>
              <w:keepNext/>
              <w:rPr>
                <w:bCs/>
              </w:rPr>
            </w:pPr>
          </w:p>
        </w:tc>
        <w:tc>
          <w:tcPr>
            <w:tcW w:w="1365" w:type="dxa"/>
          </w:tcPr>
          <w:p w14:paraId="35CABCC6" w14:textId="77777777" w:rsidR="005E7D51" w:rsidRPr="00C90531" w:rsidRDefault="005E7D51" w:rsidP="00EF4E14">
            <w:pPr>
              <w:keepNext/>
              <w:rPr>
                <w:bCs/>
              </w:rPr>
            </w:pPr>
            <w:r w:rsidRPr="00C90531">
              <w:rPr>
                <w:bCs/>
              </w:rPr>
              <w:t>Develop</w:t>
            </w:r>
            <w:r w:rsidR="000508CE">
              <w:rPr>
                <w:bCs/>
              </w:rPr>
              <w:t>/Update</w:t>
            </w:r>
          </w:p>
          <w:p w14:paraId="3DB8D6CA" w14:textId="77777777" w:rsidR="005E7D51" w:rsidRPr="00C90531" w:rsidRDefault="005E7D51" w:rsidP="00EF4E14">
            <w:pPr>
              <w:keepNext/>
              <w:rPr>
                <w:bCs/>
              </w:rPr>
            </w:pPr>
            <w:r w:rsidRPr="00C90531">
              <w:rPr>
                <w:bCs/>
              </w:rPr>
              <w:t>Training</w:t>
            </w:r>
          </w:p>
          <w:p w14:paraId="7714DB92" w14:textId="77777777" w:rsidR="005E7D51" w:rsidRPr="00C90531" w:rsidRDefault="005E7D51" w:rsidP="00EF4E14">
            <w:pPr>
              <w:keepNext/>
              <w:rPr>
                <w:bCs/>
              </w:rPr>
            </w:pPr>
            <w:r w:rsidRPr="00C90531">
              <w:rPr>
                <w:bCs/>
              </w:rPr>
              <w:t>Materials</w:t>
            </w:r>
          </w:p>
        </w:tc>
        <w:tc>
          <w:tcPr>
            <w:tcW w:w="1334" w:type="dxa"/>
          </w:tcPr>
          <w:p w14:paraId="76386839" w14:textId="77777777" w:rsidR="005E7D51" w:rsidRPr="00C90531" w:rsidRDefault="005E7D51" w:rsidP="00EF4E14">
            <w:pPr>
              <w:keepNext/>
              <w:rPr>
                <w:bCs/>
              </w:rPr>
            </w:pPr>
            <w:r w:rsidRPr="00C90531">
              <w:rPr>
                <w:bCs/>
              </w:rPr>
              <w:t>One Time</w:t>
            </w:r>
          </w:p>
        </w:tc>
        <w:tc>
          <w:tcPr>
            <w:tcW w:w="1563" w:type="dxa"/>
          </w:tcPr>
          <w:p w14:paraId="6D033A08" w14:textId="77777777" w:rsidR="005E7D51" w:rsidRPr="00C90531" w:rsidRDefault="005E7D51" w:rsidP="00EF4E14">
            <w:pPr>
              <w:keepNext/>
              <w:rPr>
                <w:bCs/>
              </w:rPr>
            </w:pPr>
            <w:r w:rsidRPr="00C90531">
              <w:rPr>
                <w:bCs/>
              </w:rPr>
              <w:t>80.00</w:t>
            </w:r>
          </w:p>
          <w:p w14:paraId="2FD63154" w14:textId="77777777" w:rsidR="005E7D51" w:rsidRPr="00C90531" w:rsidRDefault="005E7D51" w:rsidP="00EF4E14">
            <w:pPr>
              <w:keepNext/>
              <w:rPr>
                <w:bCs/>
              </w:rPr>
            </w:pPr>
            <w:r>
              <w:rPr>
                <w:bCs/>
              </w:rPr>
              <w:t>$9,622.40</w:t>
            </w:r>
          </w:p>
        </w:tc>
        <w:tc>
          <w:tcPr>
            <w:tcW w:w="1423" w:type="dxa"/>
          </w:tcPr>
          <w:p w14:paraId="472F3710" w14:textId="77777777" w:rsidR="005E7D51" w:rsidRPr="00C90531" w:rsidRDefault="005E7D51" w:rsidP="00EF4E14">
            <w:pPr>
              <w:keepNext/>
              <w:rPr>
                <w:bCs/>
              </w:rPr>
            </w:pPr>
            <w:r w:rsidRPr="00C90531">
              <w:rPr>
                <w:bCs/>
              </w:rPr>
              <w:t>160.00</w:t>
            </w:r>
          </w:p>
          <w:p w14:paraId="79602897" w14:textId="77777777" w:rsidR="005E7D51" w:rsidRPr="00C90531" w:rsidRDefault="005E7D51" w:rsidP="00EF4E14">
            <w:pPr>
              <w:keepNext/>
              <w:rPr>
                <w:bCs/>
              </w:rPr>
            </w:pPr>
            <w:r w:rsidRPr="00C90531">
              <w:rPr>
                <w:bCs/>
              </w:rPr>
              <w:t>$9</w:t>
            </w:r>
            <w:r>
              <w:rPr>
                <w:bCs/>
              </w:rPr>
              <w:t>,</w:t>
            </w:r>
            <w:r w:rsidRPr="00C90531">
              <w:rPr>
                <w:bCs/>
              </w:rPr>
              <w:t>7</w:t>
            </w:r>
            <w:r>
              <w:rPr>
                <w:bCs/>
              </w:rPr>
              <w:t>36.00</w:t>
            </w:r>
          </w:p>
        </w:tc>
        <w:tc>
          <w:tcPr>
            <w:tcW w:w="1423" w:type="dxa"/>
          </w:tcPr>
          <w:p w14:paraId="79022981" w14:textId="77777777" w:rsidR="005E7D51" w:rsidRPr="00C90531" w:rsidRDefault="005E7D51" w:rsidP="00EF4E14">
            <w:pPr>
              <w:keepNext/>
              <w:rPr>
                <w:bCs/>
              </w:rPr>
            </w:pPr>
            <w:r w:rsidRPr="00C90531">
              <w:rPr>
                <w:bCs/>
              </w:rPr>
              <w:t>80.00</w:t>
            </w:r>
          </w:p>
          <w:p w14:paraId="62FF356B" w14:textId="77777777" w:rsidR="005E7D51" w:rsidRPr="00C90531" w:rsidRDefault="005E7D51" w:rsidP="00EF4E14">
            <w:pPr>
              <w:keepNext/>
              <w:rPr>
                <w:bCs/>
              </w:rPr>
            </w:pPr>
            <w:r>
              <w:rPr>
                <w:bCs/>
              </w:rPr>
              <w:t>$2,968.8</w:t>
            </w:r>
            <w:r w:rsidRPr="00C90531">
              <w:rPr>
                <w:bCs/>
              </w:rPr>
              <w:t>0</w:t>
            </w:r>
          </w:p>
        </w:tc>
        <w:tc>
          <w:tcPr>
            <w:tcW w:w="1103" w:type="dxa"/>
          </w:tcPr>
          <w:p w14:paraId="73B137F0" w14:textId="77777777" w:rsidR="005E7D51" w:rsidRPr="00C90531" w:rsidRDefault="005E7D51" w:rsidP="00EF4E14">
            <w:pPr>
              <w:keepNext/>
              <w:rPr>
                <w:bCs/>
              </w:rPr>
            </w:pPr>
            <w:r w:rsidRPr="00C90531">
              <w:rPr>
                <w:bCs/>
              </w:rPr>
              <w:t>320.00</w:t>
            </w:r>
          </w:p>
          <w:p w14:paraId="70BBEBDE" w14:textId="77777777" w:rsidR="005E7D51" w:rsidRPr="00C90531" w:rsidRDefault="005E7D51" w:rsidP="00EF4E14">
            <w:pPr>
              <w:keepNext/>
              <w:rPr>
                <w:bCs/>
              </w:rPr>
            </w:pPr>
            <w:r>
              <w:rPr>
                <w:bCs/>
              </w:rPr>
              <w:t>$22,327</w:t>
            </w:r>
          </w:p>
        </w:tc>
      </w:tr>
      <w:tr w:rsidR="005E7D51" w:rsidRPr="00C90531" w14:paraId="1C50C50B" w14:textId="77777777" w:rsidTr="00B01442">
        <w:tc>
          <w:tcPr>
            <w:tcW w:w="1365" w:type="dxa"/>
            <w:vMerge/>
          </w:tcPr>
          <w:p w14:paraId="6E07B4F9" w14:textId="77777777" w:rsidR="005E7D51" w:rsidRPr="00C90531" w:rsidRDefault="005E7D51" w:rsidP="00EF4E14">
            <w:pPr>
              <w:keepNext/>
              <w:rPr>
                <w:bCs/>
              </w:rPr>
            </w:pPr>
          </w:p>
        </w:tc>
        <w:tc>
          <w:tcPr>
            <w:tcW w:w="1365" w:type="dxa"/>
          </w:tcPr>
          <w:p w14:paraId="38B6B5DC" w14:textId="77777777" w:rsidR="005E7D51" w:rsidRPr="00C90531" w:rsidRDefault="005E7D51" w:rsidP="00282A9C">
            <w:pPr>
              <w:keepNext/>
              <w:rPr>
                <w:bCs/>
              </w:rPr>
            </w:pPr>
            <w:r>
              <w:rPr>
                <w:bCs/>
              </w:rPr>
              <w:t xml:space="preserve">Maintain / </w:t>
            </w:r>
            <w:r w:rsidRPr="00C90531">
              <w:rPr>
                <w:bCs/>
              </w:rPr>
              <w:t>Distribute</w:t>
            </w:r>
          </w:p>
          <w:p w14:paraId="546B8712" w14:textId="77777777" w:rsidR="005E7D51" w:rsidRPr="00C90531" w:rsidRDefault="005E7D51" w:rsidP="00282A9C">
            <w:pPr>
              <w:keepNext/>
              <w:rPr>
                <w:bCs/>
              </w:rPr>
            </w:pPr>
            <w:r w:rsidRPr="00C90531">
              <w:rPr>
                <w:bCs/>
              </w:rPr>
              <w:t>Training</w:t>
            </w:r>
          </w:p>
          <w:p w14:paraId="3C29A8B0" w14:textId="77777777" w:rsidR="005E7D51" w:rsidRPr="00C90531" w:rsidRDefault="005E7D51" w:rsidP="00EF4E14">
            <w:pPr>
              <w:keepNext/>
              <w:rPr>
                <w:bCs/>
              </w:rPr>
            </w:pPr>
            <w:r w:rsidRPr="00C90531">
              <w:rPr>
                <w:bCs/>
              </w:rPr>
              <w:t>Materials</w:t>
            </w:r>
          </w:p>
        </w:tc>
        <w:tc>
          <w:tcPr>
            <w:tcW w:w="1334" w:type="dxa"/>
          </w:tcPr>
          <w:p w14:paraId="2539380A" w14:textId="77777777" w:rsidR="005E7D51" w:rsidRPr="00C90531" w:rsidRDefault="005E7D51" w:rsidP="00EF4E14">
            <w:pPr>
              <w:keepNext/>
              <w:rPr>
                <w:bCs/>
              </w:rPr>
            </w:pPr>
            <w:r w:rsidRPr="00C90531">
              <w:rPr>
                <w:bCs/>
              </w:rPr>
              <w:t>Annually</w:t>
            </w:r>
          </w:p>
        </w:tc>
        <w:tc>
          <w:tcPr>
            <w:tcW w:w="1563" w:type="dxa"/>
          </w:tcPr>
          <w:p w14:paraId="1F2791C8" w14:textId="77777777" w:rsidR="005E7D51" w:rsidRPr="00C90531" w:rsidRDefault="005E7D51" w:rsidP="00282A9C">
            <w:pPr>
              <w:keepNext/>
              <w:rPr>
                <w:bCs/>
              </w:rPr>
            </w:pPr>
            <w:r w:rsidRPr="00C90531">
              <w:rPr>
                <w:bCs/>
              </w:rPr>
              <w:t>0</w:t>
            </w:r>
          </w:p>
          <w:p w14:paraId="4C105755" w14:textId="77777777" w:rsidR="005E7D51" w:rsidRPr="00C90531" w:rsidRDefault="005E7D51" w:rsidP="00EF4E14">
            <w:pPr>
              <w:keepNext/>
              <w:rPr>
                <w:bCs/>
              </w:rPr>
            </w:pPr>
            <w:r w:rsidRPr="00C90531">
              <w:rPr>
                <w:bCs/>
              </w:rPr>
              <w:t>$0</w:t>
            </w:r>
          </w:p>
        </w:tc>
        <w:tc>
          <w:tcPr>
            <w:tcW w:w="1423" w:type="dxa"/>
          </w:tcPr>
          <w:p w14:paraId="29F34221" w14:textId="77777777" w:rsidR="005E7D51" w:rsidRPr="00C90531" w:rsidRDefault="005E7D51" w:rsidP="00282A9C">
            <w:pPr>
              <w:keepNext/>
              <w:rPr>
                <w:bCs/>
              </w:rPr>
            </w:pPr>
            <w:r>
              <w:rPr>
                <w:bCs/>
              </w:rPr>
              <w:t>10</w:t>
            </w:r>
          </w:p>
          <w:p w14:paraId="743CB531" w14:textId="77777777" w:rsidR="005E7D51" w:rsidRPr="00C90531" w:rsidRDefault="005E7D51" w:rsidP="00EF4E14">
            <w:pPr>
              <w:keepNext/>
              <w:rPr>
                <w:bCs/>
              </w:rPr>
            </w:pPr>
            <w:r w:rsidRPr="00C90531">
              <w:rPr>
                <w:bCs/>
              </w:rPr>
              <w:t>$</w:t>
            </w:r>
            <w:r>
              <w:rPr>
                <w:bCs/>
              </w:rPr>
              <w:t>6</w:t>
            </w:r>
            <w:r w:rsidRPr="00C90531">
              <w:rPr>
                <w:bCs/>
              </w:rPr>
              <w:t>0</w:t>
            </w:r>
            <w:r>
              <w:rPr>
                <w:bCs/>
              </w:rPr>
              <w:t>8.50</w:t>
            </w:r>
          </w:p>
        </w:tc>
        <w:tc>
          <w:tcPr>
            <w:tcW w:w="1423" w:type="dxa"/>
          </w:tcPr>
          <w:p w14:paraId="58000466" w14:textId="77777777" w:rsidR="005E7D51" w:rsidRPr="00C90531" w:rsidRDefault="005E7D51" w:rsidP="00282A9C">
            <w:pPr>
              <w:keepNext/>
              <w:rPr>
                <w:bCs/>
              </w:rPr>
            </w:pPr>
            <w:r w:rsidRPr="00C90531">
              <w:rPr>
                <w:bCs/>
              </w:rPr>
              <w:t>12.00</w:t>
            </w:r>
          </w:p>
          <w:p w14:paraId="13B5909A" w14:textId="77777777" w:rsidR="005E7D51" w:rsidRPr="00C90531" w:rsidRDefault="005E7D51" w:rsidP="00EF4E14">
            <w:pPr>
              <w:keepNext/>
              <w:rPr>
                <w:bCs/>
              </w:rPr>
            </w:pPr>
            <w:r>
              <w:rPr>
                <w:bCs/>
              </w:rPr>
              <w:t>$445.32</w:t>
            </w:r>
          </w:p>
        </w:tc>
        <w:tc>
          <w:tcPr>
            <w:tcW w:w="1103" w:type="dxa"/>
          </w:tcPr>
          <w:p w14:paraId="37792BBA" w14:textId="77777777" w:rsidR="005E7D51" w:rsidRPr="00C90531" w:rsidRDefault="005E7D51" w:rsidP="00282A9C">
            <w:pPr>
              <w:keepNext/>
              <w:rPr>
                <w:bCs/>
              </w:rPr>
            </w:pPr>
            <w:r>
              <w:rPr>
                <w:bCs/>
              </w:rPr>
              <w:t>2</w:t>
            </w:r>
            <w:r w:rsidRPr="00C90531">
              <w:rPr>
                <w:bCs/>
              </w:rPr>
              <w:t>2.00</w:t>
            </w:r>
          </w:p>
          <w:p w14:paraId="3E8F58DC" w14:textId="77777777" w:rsidR="005E7D51" w:rsidRPr="00C90531" w:rsidRDefault="005E7D51" w:rsidP="00EF4E14">
            <w:pPr>
              <w:keepNext/>
              <w:rPr>
                <w:bCs/>
              </w:rPr>
            </w:pPr>
            <w:r>
              <w:rPr>
                <w:bCs/>
              </w:rPr>
              <w:t>$1,054</w:t>
            </w:r>
          </w:p>
        </w:tc>
      </w:tr>
      <w:tr w:rsidR="005E7D51" w:rsidRPr="00C90531" w14:paraId="6799562C" w14:textId="77777777" w:rsidTr="00B01442">
        <w:tc>
          <w:tcPr>
            <w:tcW w:w="1365" w:type="dxa"/>
            <w:vMerge w:val="restart"/>
          </w:tcPr>
          <w:p w14:paraId="252B8ADA" w14:textId="77777777" w:rsidR="001D612F" w:rsidRPr="003B270E" w:rsidRDefault="001D612F" w:rsidP="001D612F">
            <w:r w:rsidRPr="00341A3E">
              <w:t xml:space="preserve">Handlers must receive fumigant specific information </w:t>
            </w:r>
          </w:p>
          <w:p w14:paraId="61A3F7A8" w14:textId="7EC1C7D4" w:rsidR="005E7D51" w:rsidRPr="00C90531" w:rsidRDefault="005E7D51" w:rsidP="00EF4E14">
            <w:pPr>
              <w:keepNext/>
              <w:rPr>
                <w:bCs/>
              </w:rPr>
            </w:pPr>
          </w:p>
        </w:tc>
        <w:tc>
          <w:tcPr>
            <w:tcW w:w="1365" w:type="dxa"/>
          </w:tcPr>
          <w:p w14:paraId="6A60DEDE" w14:textId="77777777" w:rsidR="005E7D51" w:rsidRPr="00C90531" w:rsidRDefault="005E7D51" w:rsidP="00EF4E14">
            <w:pPr>
              <w:keepNext/>
              <w:rPr>
                <w:bCs/>
              </w:rPr>
            </w:pPr>
            <w:r w:rsidRPr="00C90531">
              <w:rPr>
                <w:bCs/>
              </w:rPr>
              <w:t>Prepare</w:t>
            </w:r>
            <w:r w:rsidR="00FC64B7">
              <w:rPr>
                <w:bCs/>
              </w:rPr>
              <w:t>/Update</w:t>
            </w:r>
          </w:p>
          <w:p w14:paraId="2152C7A3" w14:textId="77777777" w:rsidR="005E7D51" w:rsidRPr="00C90531" w:rsidRDefault="005E7D51" w:rsidP="00EF4E14">
            <w:pPr>
              <w:keepNext/>
              <w:rPr>
                <w:bCs/>
              </w:rPr>
            </w:pPr>
            <w:r w:rsidRPr="00C90531">
              <w:rPr>
                <w:bCs/>
              </w:rPr>
              <w:t>Information</w:t>
            </w:r>
          </w:p>
        </w:tc>
        <w:tc>
          <w:tcPr>
            <w:tcW w:w="1334" w:type="dxa"/>
          </w:tcPr>
          <w:p w14:paraId="7FC17BA6" w14:textId="77777777" w:rsidR="005E7D51" w:rsidRPr="00C90531" w:rsidRDefault="005E7D51" w:rsidP="00EF4E14">
            <w:pPr>
              <w:keepNext/>
              <w:rPr>
                <w:bCs/>
              </w:rPr>
            </w:pPr>
            <w:r w:rsidRPr="00C90531">
              <w:rPr>
                <w:bCs/>
              </w:rPr>
              <w:t>One Time</w:t>
            </w:r>
          </w:p>
        </w:tc>
        <w:tc>
          <w:tcPr>
            <w:tcW w:w="1563" w:type="dxa"/>
          </w:tcPr>
          <w:p w14:paraId="3CB17B6D" w14:textId="77777777" w:rsidR="005E7D51" w:rsidRPr="00C90531" w:rsidRDefault="005E7D51" w:rsidP="00EF4E14">
            <w:pPr>
              <w:keepNext/>
              <w:rPr>
                <w:bCs/>
              </w:rPr>
            </w:pPr>
            <w:r w:rsidRPr="00C90531">
              <w:rPr>
                <w:bCs/>
              </w:rPr>
              <w:t>40.00</w:t>
            </w:r>
          </w:p>
          <w:p w14:paraId="7FD8E2A1" w14:textId="77777777" w:rsidR="005E7D51" w:rsidRPr="00C90531" w:rsidRDefault="005E7D51" w:rsidP="00EF4E14">
            <w:pPr>
              <w:keepNext/>
              <w:rPr>
                <w:bCs/>
              </w:rPr>
            </w:pPr>
            <w:r>
              <w:rPr>
                <w:bCs/>
              </w:rPr>
              <w:t>$4,811.20</w:t>
            </w:r>
          </w:p>
        </w:tc>
        <w:tc>
          <w:tcPr>
            <w:tcW w:w="1423" w:type="dxa"/>
          </w:tcPr>
          <w:p w14:paraId="3E7B391E" w14:textId="77777777" w:rsidR="005E7D51" w:rsidRPr="00C90531" w:rsidRDefault="005E7D51" w:rsidP="00EF4E14">
            <w:pPr>
              <w:keepNext/>
              <w:rPr>
                <w:bCs/>
              </w:rPr>
            </w:pPr>
            <w:r w:rsidRPr="00C90531">
              <w:rPr>
                <w:bCs/>
              </w:rPr>
              <w:t>40.00</w:t>
            </w:r>
          </w:p>
          <w:p w14:paraId="184B0CD7" w14:textId="77777777" w:rsidR="005E7D51" w:rsidRPr="00C90531" w:rsidRDefault="005E7D51" w:rsidP="00EF4E14">
            <w:pPr>
              <w:keepNext/>
              <w:rPr>
                <w:bCs/>
              </w:rPr>
            </w:pPr>
            <w:r>
              <w:rPr>
                <w:bCs/>
              </w:rPr>
              <w:t>$2,434.0</w:t>
            </w:r>
            <w:r w:rsidRPr="00C90531">
              <w:rPr>
                <w:bCs/>
              </w:rPr>
              <w:t>0</w:t>
            </w:r>
          </w:p>
        </w:tc>
        <w:tc>
          <w:tcPr>
            <w:tcW w:w="1423" w:type="dxa"/>
          </w:tcPr>
          <w:p w14:paraId="12385EE3" w14:textId="77777777" w:rsidR="005E7D51" w:rsidRPr="00C90531" w:rsidRDefault="005E7D51" w:rsidP="00EF4E14">
            <w:pPr>
              <w:keepNext/>
              <w:rPr>
                <w:bCs/>
              </w:rPr>
            </w:pPr>
            <w:r w:rsidRPr="00C90531">
              <w:rPr>
                <w:bCs/>
              </w:rPr>
              <w:t>40.00</w:t>
            </w:r>
          </w:p>
          <w:p w14:paraId="179CE895" w14:textId="77777777" w:rsidR="005E7D51" w:rsidRPr="00C90531" w:rsidRDefault="005E7D51" w:rsidP="00EF4E14">
            <w:pPr>
              <w:keepNext/>
              <w:rPr>
                <w:bCs/>
              </w:rPr>
            </w:pPr>
            <w:r>
              <w:rPr>
                <w:bCs/>
              </w:rPr>
              <w:t>$1,484.40</w:t>
            </w:r>
          </w:p>
        </w:tc>
        <w:tc>
          <w:tcPr>
            <w:tcW w:w="1103" w:type="dxa"/>
          </w:tcPr>
          <w:p w14:paraId="799365DB" w14:textId="77777777" w:rsidR="005E7D51" w:rsidRPr="00C90531" w:rsidRDefault="005E7D51" w:rsidP="00EF4E14">
            <w:pPr>
              <w:keepNext/>
              <w:rPr>
                <w:bCs/>
              </w:rPr>
            </w:pPr>
            <w:r w:rsidRPr="00C90531">
              <w:rPr>
                <w:bCs/>
              </w:rPr>
              <w:t>120.00</w:t>
            </w:r>
          </w:p>
          <w:p w14:paraId="26B77893" w14:textId="77777777" w:rsidR="005E7D51" w:rsidRPr="00C90531" w:rsidRDefault="005E7D51" w:rsidP="00EF4E14">
            <w:pPr>
              <w:keepNext/>
              <w:rPr>
                <w:bCs/>
              </w:rPr>
            </w:pPr>
            <w:r>
              <w:rPr>
                <w:bCs/>
              </w:rPr>
              <w:t>$8,730</w:t>
            </w:r>
          </w:p>
        </w:tc>
      </w:tr>
      <w:tr w:rsidR="005E7D51" w:rsidRPr="00C90531" w14:paraId="6196044C" w14:textId="77777777" w:rsidTr="00EF4E14">
        <w:tc>
          <w:tcPr>
            <w:tcW w:w="1365" w:type="dxa"/>
            <w:vMerge/>
          </w:tcPr>
          <w:p w14:paraId="008BCDB9" w14:textId="77777777" w:rsidR="005E7D51" w:rsidRPr="00C90531" w:rsidRDefault="005E7D51" w:rsidP="00EF4E14">
            <w:pPr>
              <w:keepNext/>
              <w:rPr>
                <w:bCs/>
              </w:rPr>
            </w:pPr>
          </w:p>
        </w:tc>
        <w:tc>
          <w:tcPr>
            <w:tcW w:w="1365" w:type="dxa"/>
          </w:tcPr>
          <w:p w14:paraId="0E5FEFBA" w14:textId="77777777" w:rsidR="005E7D51" w:rsidRPr="00C90531" w:rsidRDefault="005E7D51" w:rsidP="00EF4E14">
            <w:pPr>
              <w:keepNext/>
              <w:rPr>
                <w:bCs/>
              </w:rPr>
            </w:pPr>
            <w:r w:rsidRPr="00C90531">
              <w:rPr>
                <w:bCs/>
              </w:rPr>
              <w:t>Distribute Training</w:t>
            </w:r>
          </w:p>
          <w:p w14:paraId="117C6AEC" w14:textId="77777777" w:rsidR="005E7D51" w:rsidRPr="00C90531" w:rsidRDefault="005E7D51" w:rsidP="00EF4E14">
            <w:pPr>
              <w:keepNext/>
              <w:rPr>
                <w:bCs/>
              </w:rPr>
            </w:pPr>
            <w:r w:rsidRPr="00C90531">
              <w:rPr>
                <w:bCs/>
              </w:rPr>
              <w:t>Materials</w:t>
            </w:r>
          </w:p>
        </w:tc>
        <w:tc>
          <w:tcPr>
            <w:tcW w:w="1334" w:type="dxa"/>
          </w:tcPr>
          <w:p w14:paraId="6D1E8F20" w14:textId="77777777" w:rsidR="005E7D51" w:rsidRPr="00C90531" w:rsidRDefault="005E7D51" w:rsidP="00EF4E14">
            <w:pPr>
              <w:keepNext/>
              <w:rPr>
                <w:bCs/>
              </w:rPr>
            </w:pPr>
            <w:r w:rsidRPr="00C90531">
              <w:rPr>
                <w:bCs/>
              </w:rPr>
              <w:t>Annually</w:t>
            </w:r>
          </w:p>
        </w:tc>
        <w:tc>
          <w:tcPr>
            <w:tcW w:w="1563" w:type="dxa"/>
          </w:tcPr>
          <w:p w14:paraId="4865A756" w14:textId="77777777" w:rsidR="005E7D51" w:rsidRPr="00C90531" w:rsidRDefault="005E7D51" w:rsidP="00EF4E14">
            <w:pPr>
              <w:keepNext/>
              <w:rPr>
                <w:bCs/>
              </w:rPr>
            </w:pPr>
            <w:r w:rsidRPr="00C90531">
              <w:rPr>
                <w:bCs/>
              </w:rPr>
              <w:t>0</w:t>
            </w:r>
          </w:p>
          <w:p w14:paraId="7ED17544" w14:textId="77777777" w:rsidR="005E7D51" w:rsidRPr="00C90531" w:rsidRDefault="005E7D51" w:rsidP="00EF4E14">
            <w:pPr>
              <w:keepNext/>
              <w:rPr>
                <w:bCs/>
              </w:rPr>
            </w:pPr>
            <w:r w:rsidRPr="00C90531">
              <w:rPr>
                <w:bCs/>
              </w:rPr>
              <w:t>$0</w:t>
            </w:r>
          </w:p>
        </w:tc>
        <w:tc>
          <w:tcPr>
            <w:tcW w:w="1423" w:type="dxa"/>
          </w:tcPr>
          <w:p w14:paraId="448CA88A" w14:textId="77777777" w:rsidR="005E7D51" w:rsidRPr="00C90531" w:rsidRDefault="005E7D51" w:rsidP="00EF4E14">
            <w:pPr>
              <w:keepNext/>
              <w:rPr>
                <w:bCs/>
              </w:rPr>
            </w:pPr>
            <w:r w:rsidRPr="00C90531">
              <w:rPr>
                <w:bCs/>
              </w:rPr>
              <w:t>0</w:t>
            </w:r>
          </w:p>
          <w:p w14:paraId="632A9344" w14:textId="77777777" w:rsidR="005E7D51" w:rsidRPr="00C90531" w:rsidRDefault="005E7D51" w:rsidP="00EF4E14">
            <w:pPr>
              <w:keepNext/>
              <w:rPr>
                <w:bCs/>
              </w:rPr>
            </w:pPr>
            <w:r w:rsidRPr="00C90531">
              <w:rPr>
                <w:bCs/>
              </w:rPr>
              <w:t>$0</w:t>
            </w:r>
          </w:p>
        </w:tc>
        <w:tc>
          <w:tcPr>
            <w:tcW w:w="1423" w:type="dxa"/>
          </w:tcPr>
          <w:p w14:paraId="73608F70" w14:textId="77777777" w:rsidR="005E7D51" w:rsidRPr="00C90531" w:rsidRDefault="005E7D51" w:rsidP="00EF4E14">
            <w:pPr>
              <w:keepNext/>
              <w:rPr>
                <w:bCs/>
              </w:rPr>
            </w:pPr>
            <w:r w:rsidRPr="00C90531">
              <w:rPr>
                <w:bCs/>
              </w:rPr>
              <w:t>12.00</w:t>
            </w:r>
          </w:p>
          <w:p w14:paraId="5A6B9F91" w14:textId="77777777" w:rsidR="005E7D51" w:rsidRPr="00C90531" w:rsidRDefault="005E7D51" w:rsidP="00EF4E14">
            <w:pPr>
              <w:keepNext/>
              <w:rPr>
                <w:bCs/>
              </w:rPr>
            </w:pPr>
            <w:r>
              <w:rPr>
                <w:bCs/>
              </w:rPr>
              <w:t>$445.32</w:t>
            </w:r>
          </w:p>
        </w:tc>
        <w:tc>
          <w:tcPr>
            <w:tcW w:w="1103" w:type="dxa"/>
          </w:tcPr>
          <w:p w14:paraId="6DD55C75" w14:textId="77777777" w:rsidR="005E7D51" w:rsidRPr="00C90531" w:rsidRDefault="005E7D51" w:rsidP="00EF4E14">
            <w:pPr>
              <w:keepNext/>
              <w:rPr>
                <w:bCs/>
              </w:rPr>
            </w:pPr>
            <w:r w:rsidRPr="00C90531">
              <w:rPr>
                <w:bCs/>
              </w:rPr>
              <w:t>12.00</w:t>
            </w:r>
          </w:p>
          <w:p w14:paraId="2D48EC17" w14:textId="77777777" w:rsidR="005E7D51" w:rsidRPr="00C90531" w:rsidRDefault="005E7D51" w:rsidP="00EF4E14">
            <w:pPr>
              <w:keepNext/>
              <w:rPr>
                <w:bCs/>
              </w:rPr>
            </w:pPr>
            <w:r w:rsidRPr="00C90531">
              <w:rPr>
                <w:bCs/>
              </w:rPr>
              <w:t>$44</w:t>
            </w:r>
            <w:r>
              <w:rPr>
                <w:bCs/>
              </w:rPr>
              <w:t>5</w:t>
            </w:r>
          </w:p>
        </w:tc>
      </w:tr>
      <w:tr w:rsidR="005E7D51" w:rsidRPr="00C90531" w14:paraId="07924C45" w14:textId="77777777" w:rsidTr="00B01442">
        <w:tc>
          <w:tcPr>
            <w:tcW w:w="1365" w:type="dxa"/>
            <w:vMerge w:val="restart"/>
          </w:tcPr>
          <w:p w14:paraId="532FBE8F" w14:textId="77777777" w:rsidR="005E7D51" w:rsidRPr="00C90531" w:rsidRDefault="005E7D51" w:rsidP="00EF4E14">
            <w:pPr>
              <w:keepNext/>
              <w:rPr>
                <w:bCs/>
              </w:rPr>
            </w:pPr>
            <w:r w:rsidRPr="00C90531">
              <w:rPr>
                <w:bCs/>
              </w:rPr>
              <w:t>Community</w:t>
            </w:r>
          </w:p>
          <w:p w14:paraId="69AE63D1" w14:textId="77777777" w:rsidR="005E7D51" w:rsidRPr="00C90531" w:rsidRDefault="005E7D51" w:rsidP="00EF4E14">
            <w:pPr>
              <w:keepNext/>
              <w:rPr>
                <w:bCs/>
              </w:rPr>
            </w:pPr>
            <w:r w:rsidRPr="00C90531">
              <w:rPr>
                <w:bCs/>
              </w:rPr>
              <w:t>Outreach</w:t>
            </w:r>
          </w:p>
          <w:p w14:paraId="62382A08" w14:textId="77777777" w:rsidR="005E7D51" w:rsidRPr="00C90531" w:rsidRDefault="005E7D51" w:rsidP="00EF4E14">
            <w:pPr>
              <w:keepNext/>
              <w:rPr>
                <w:bCs/>
              </w:rPr>
            </w:pPr>
            <w:r w:rsidRPr="00C90531">
              <w:rPr>
                <w:bCs/>
              </w:rPr>
              <w:t>Program</w:t>
            </w:r>
          </w:p>
        </w:tc>
        <w:tc>
          <w:tcPr>
            <w:tcW w:w="1365" w:type="dxa"/>
          </w:tcPr>
          <w:p w14:paraId="1FB15E55" w14:textId="77777777" w:rsidR="005E7D51" w:rsidRPr="00C90531" w:rsidRDefault="005E7D51" w:rsidP="00D25548">
            <w:pPr>
              <w:keepNext/>
              <w:rPr>
                <w:bCs/>
              </w:rPr>
            </w:pPr>
            <w:r w:rsidRPr="00C90531">
              <w:rPr>
                <w:bCs/>
              </w:rPr>
              <w:t>Design</w:t>
            </w:r>
            <w:r w:rsidR="00D25548">
              <w:rPr>
                <w:bCs/>
              </w:rPr>
              <w:t>/Update</w:t>
            </w:r>
            <w:r w:rsidRPr="00C90531">
              <w:rPr>
                <w:bCs/>
              </w:rPr>
              <w:t xml:space="preserve"> Program</w:t>
            </w:r>
          </w:p>
        </w:tc>
        <w:tc>
          <w:tcPr>
            <w:tcW w:w="1334" w:type="dxa"/>
          </w:tcPr>
          <w:p w14:paraId="727CAC28" w14:textId="77777777" w:rsidR="005E7D51" w:rsidRPr="00C90531" w:rsidRDefault="005E7D51" w:rsidP="00EF4E14">
            <w:pPr>
              <w:keepNext/>
              <w:rPr>
                <w:bCs/>
              </w:rPr>
            </w:pPr>
            <w:r w:rsidRPr="00C90531">
              <w:rPr>
                <w:bCs/>
              </w:rPr>
              <w:t>One Time</w:t>
            </w:r>
          </w:p>
        </w:tc>
        <w:tc>
          <w:tcPr>
            <w:tcW w:w="1563" w:type="dxa"/>
          </w:tcPr>
          <w:p w14:paraId="33E56D19" w14:textId="77777777" w:rsidR="005E7D51" w:rsidRPr="00C90531" w:rsidRDefault="005E7D51" w:rsidP="00EF4E14">
            <w:pPr>
              <w:keepNext/>
              <w:rPr>
                <w:bCs/>
              </w:rPr>
            </w:pPr>
            <w:r w:rsidRPr="00C90531">
              <w:rPr>
                <w:bCs/>
              </w:rPr>
              <w:t>80.00</w:t>
            </w:r>
          </w:p>
          <w:p w14:paraId="03972796" w14:textId="77777777" w:rsidR="005E7D51" w:rsidRPr="00C90531" w:rsidRDefault="005E7D51" w:rsidP="00EF4E14">
            <w:pPr>
              <w:keepNext/>
              <w:rPr>
                <w:bCs/>
              </w:rPr>
            </w:pPr>
            <w:r>
              <w:rPr>
                <w:bCs/>
              </w:rPr>
              <w:t>$9,622.40</w:t>
            </w:r>
          </w:p>
        </w:tc>
        <w:tc>
          <w:tcPr>
            <w:tcW w:w="1423" w:type="dxa"/>
          </w:tcPr>
          <w:p w14:paraId="58D64E41" w14:textId="77777777" w:rsidR="005E7D51" w:rsidRPr="00C90531" w:rsidRDefault="005E7D51" w:rsidP="00EF4E14">
            <w:pPr>
              <w:keepNext/>
              <w:rPr>
                <w:bCs/>
              </w:rPr>
            </w:pPr>
            <w:r w:rsidRPr="00C90531">
              <w:rPr>
                <w:bCs/>
              </w:rPr>
              <w:t>80.00</w:t>
            </w:r>
          </w:p>
          <w:p w14:paraId="3084E643" w14:textId="77777777" w:rsidR="005E7D51" w:rsidRPr="00C90531" w:rsidRDefault="005E7D51" w:rsidP="00EF4E14">
            <w:pPr>
              <w:keepNext/>
              <w:rPr>
                <w:bCs/>
              </w:rPr>
            </w:pPr>
            <w:r>
              <w:rPr>
                <w:bCs/>
              </w:rPr>
              <w:t>$4,868.</w:t>
            </w:r>
            <w:r w:rsidRPr="00C90531">
              <w:rPr>
                <w:bCs/>
              </w:rPr>
              <w:t>0</w:t>
            </w:r>
            <w:r>
              <w:rPr>
                <w:bCs/>
              </w:rPr>
              <w:t>0</w:t>
            </w:r>
          </w:p>
        </w:tc>
        <w:tc>
          <w:tcPr>
            <w:tcW w:w="1423" w:type="dxa"/>
          </w:tcPr>
          <w:p w14:paraId="7582593A" w14:textId="77777777" w:rsidR="005E7D51" w:rsidRPr="00C90531" w:rsidRDefault="005E7D51" w:rsidP="00EF4E14">
            <w:pPr>
              <w:keepNext/>
              <w:rPr>
                <w:bCs/>
              </w:rPr>
            </w:pPr>
            <w:r w:rsidRPr="00C90531">
              <w:rPr>
                <w:bCs/>
              </w:rPr>
              <w:t>80.00</w:t>
            </w:r>
          </w:p>
          <w:p w14:paraId="24A5EB73" w14:textId="77777777" w:rsidR="005E7D51" w:rsidRPr="00C90531" w:rsidRDefault="005E7D51" w:rsidP="00EF4E14">
            <w:pPr>
              <w:keepNext/>
              <w:rPr>
                <w:bCs/>
              </w:rPr>
            </w:pPr>
            <w:r>
              <w:rPr>
                <w:bCs/>
              </w:rPr>
              <w:t>$2,968.8</w:t>
            </w:r>
            <w:r w:rsidRPr="00C90531">
              <w:rPr>
                <w:bCs/>
              </w:rPr>
              <w:t>0</w:t>
            </w:r>
          </w:p>
        </w:tc>
        <w:tc>
          <w:tcPr>
            <w:tcW w:w="1103" w:type="dxa"/>
          </w:tcPr>
          <w:p w14:paraId="0C466B7B" w14:textId="77777777" w:rsidR="005E7D51" w:rsidRPr="00C90531" w:rsidRDefault="005E7D51" w:rsidP="00EF4E14">
            <w:pPr>
              <w:keepNext/>
              <w:rPr>
                <w:bCs/>
              </w:rPr>
            </w:pPr>
            <w:r w:rsidRPr="00C90531">
              <w:rPr>
                <w:bCs/>
              </w:rPr>
              <w:t>240.00</w:t>
            </w:r>
          </w:p>
          <w:p w14:paraId="0495F2DA" w14:textId="77777777" w:rsidR="005E7D51" w:rsidRPr="00C90531" w:rsidRDefault="005E7D51" w:rsidP="00EF4E14">
            <w:pPr>
              <w:keepNext/>
              <w:rPr>
                <w:bCs/>
              </w:rPr>
            </w:pPr>
            <w:r>
              <w:rPr>
                <w:bCs/>
              </w:rPr>
              <w:t>$17,459</w:t>
            </w:r>
          </w:p>
        </w:tc>
      </w:tr>
      <w:tr w:rsidR="005E7D51" w:rsidRPr="00C90531" w14:paraId="71B78C1A" w14:textId="77777777" w:rsidTr="00B01442">
        <w:tc>
          <w:tcPr>
            <w:tcW w:w="1365" w:type="dxa"/>
            <w:vMerge/>
          </w:tcPr>
          <w:p w14:paraId="1284B9F4" w14:textId="77777777" w:rsidR="005E7D51" w:rsidRPr="00C90531" w:rsidRDefault="005E7D51" w:rsidP="00EF4E14">
            <w:pPr>
              <w:keepNext/>
              <w:rPr>
                <w:bCs/>
              </w:rPr>
            </w:pPr>
          </w:p>
        </w:tc>
        <w:tc>
          <w:tcPr>
            <w:tcW w:w="1365" w:type="dxa"/>
          </w:tcPr>
          <w:p w14:paraId="08DE72AD" w14:textId="77777777" w:rsidR="005E7D51" w:rsidRPr="00C90531" w:rsidRDefault="005E7D51" w:rsidP="00EF4E14">
            <w:pPr>
              <w:keepNext/>
              <w:rPr>
                <w:bCs/>
              </w:rPr>
            </w:pPr>
            <w:r w:rsidRPr="00C90531">
              <w:rPr>
                <w:bCs/>
              </w:rPr>
              <w:t>Implement</w:t>
            </w:r>
          </w:p>
          <w:p w14:paraId="58E210B1" w14:textId="77777777" w:rsidR="005E7D51" w:rsidRPr="00C90531" w:rsidRDefault="005E7D51" w:rsidP="00EF4E14">
            <w:pPr>
              <w:keepNext/>
              <w:rPr>
                <w:bCs/>
              </w:rPr>
            </w:pPr>
            <w:r w:rsidRPr="00C90531">
              <w:rPr>
                <w:bCs/>
              </w:rPr>
              <w:t>Program in</w:t>
            </w:r>
          </w:p>
          <w:p w14:paraId="73A738D4" w14:textId="77777777" w:rsidR="005E7D51" w:rsidRPr="00C90531" w:rsidRDefault="005E7D51" w:rsidP="00EF4E14">
            <w:pPr>
              <w:keepNext/>
              <w:rPr>
                <w:bCs/>
              </w:rPr>
            </w:pPr>
            <w:r w:rsidRPr="00C90531">
              <w:rPr>
                <w:bCs/>
              </w:rPr>
              <w:t xml:space="preserve">High Use </w:t>
            </w:r>
          </w:p>
          <w:p w14:paraId="713C17BF" w14:textId="77777777" w:rsidR="005E7D51" w:rsidRPr="00C90531" w:rsidRDefault="005E7D51" w:rsidP="00EF4E14">
            <w:pPr>
              <w:keepNext/>
              <w:rPr>
                <w:bCs/>
              </w:rPr>
            </w:pPr>
            <w:r w:rsidRPr="00C90531">
              <w:rPr>
                <w:bCs/>
              </w:rPr>
              <w:t>Areas</w:t>
            </w:r>
          </w:p>
        </w:tc>
        <w:tc>
          <w:tcPr>
            <w:tcW w:w="1334" w:type="dxa"/>
          </w:tcPr>
          <w:p w14:paraId="2967E89C" w14:textId="77777777" w:rsidR="005E7D51" w:rsidRPr="00C90531" w:rsidRDefault="005E7D51" w:rsidP="00EF4E14">
            <w:pPr>
              <w:keepNext/>
              <w:rPr>
                <w:bCs/>
              </w:rPr>
            </w:pPr>
            <w:r w:rsidRPr="00C90531">
              <w:rPr>
                <w:bCs/>
              </w:rPr>
              <w:t>Annually</w:t>
            </w:r>
          </w:p>
        </w:tc>
        <w:tc>
          <w:tcPr>
            <w:tcW w:w="1563" w:type="dxa"/>
          </w:tcPr>
          <w:p w14:paraId="125363A5" w14:textId="77777777" w:rsidR="005E7D51" w:rsidRPr="00C90531" w:rsidRDefault="005E7D51" w:rsidP="00EF4E14">
            <w:pPr>
              <w:keepNext/>
              <w:rPr>
                <w:bCs/>
              </w:rPr>
            </w:pPr>
            <w:r w:rsidRPr="00C90531">
              <w:rPr>
                <w:bCs/>
              </w:rPr>
              <w:t>40.00</w:t>
            </w:r>
          </w:p>
          <w:p w14:paraId="2422628C" w14:textId="77777777" w:rsidR="005E7D51" w:rsidRPr="00C90531" w:rsidRDefault="005E7D51" w:rsidP="00EF4E14">
            <w:pPr>
              <w:keepNext/>
              <w:rPr>
                <w:bCs/>
              </w:rPr>
            </w:pPr>
            <w:r>
              <w:rPr>
                <w:bCs/>
              </w:rPr>
              <w:t>$4,811.20</w:t>
            </w:r>
          </w:p>
        </w:tc>
        <w:tc>
          <w:tcPr>
            <w:tcW w:w="1423" w:type="dxa"/>
          </w:tcPr>
          <w:p w14:paraId="562B51C6" w14:textId="77777777" w:rsidR="005E7D51" w:rsidRPr="00C90531" w:rsidRDefault="005E7D51" w:rsidP="00EF4E14">
            <w:pPr>
              <w:keepNext/>
              <w:rPr>
                <w:bCs/>
              </w:rPr>
            </w:pPr>
            <w:r w:rsidRPr="00C90531">
              <w:rPr>
                <w:bCs/>
              </w:rPr>
              <w:t>40.00</w:t>
            </w:r>
          </w:p>
          <w:p w14:paraId="56ED0C9E" w14:textId="77777777" w:rsidR="005E7D51" w:rsidRPr="00C90531" w:rsidRDefault="005E7D51" w:rsidP="00EF4E14">
            <w:pPr>
              <w:keepNext/>
              <w:rPr>
                <w:bCs/>
              </w:rPr>
            </w:pPr>
            <w:r>
              <w:rPr>
                <w:bCs/>
              </w:rPr>
              <w:t>$2,434.0</w:t>
            </w:r>
            <w:r w:rsidRPr="00C90531">
              <w:rPr>
                <w:bCs/>
              </w:rPr>
              <w:t>0</w:t>
            </w:r>
          </w:p>
        </w:tc>
        <w:tc>
          <w:tcPr>
            <w:tcW w:w="1423" w:type="dxa"/>
          </w:tcPr>
          <w:p w14:paraId="5F09F49F" w14:textId="77777777" w:rsidR="005E7D51" w:rsidRPr="00C90531" w:rsidRDefault="005E7D51" w:rsidP="00EF4E14">
            <w:pPr>
              <w:keepNext/>
              <w:rPr>
                <w:bCs/>
              </w:rPr>
            </w:pPr>
            <w:r w:rsidRPr="00C90531">
              <w:rPr>
                <w:bCs/>
              </w:rPr>
              <w:t>40.00</w:t>
            </w:r>
          </w:p>
          <w:p w14:paraId="1BFA4ED5" w14:textId="77777777" w:rsidR="005E7D51" w:rsidRPr="00C90531" w:rsidRDefault="005E7D51" w:rsidP="00EF4E14">
            <w:pPr>
              <w:keepNext/>
              <w:rPr>
                <w:bCs/>
              </w:rPr>
            </w:pPr>
            <w:r>
              <w:rPr>
                <w:bCs/>
              </w:rPr>
              <w:t>$1,484.40</w:t>
            </w:r>
          </w:p>
        </w:tc>
        <w:tc>
          <w:tcPr>
            <w:tcW w:w="1103" w:type="dxa"/>
          </w:tcPr>
          <w:p w14:paraId="6CAEF766" w14:textId="77777777" w:rsidR="005E7D51" w:rsidRPr="00C90531" w:rsidRDefault="005E7D51" w:rsidP="00EF4E14">
            <w:pPr>
              <w:keepNext/>
              <w:rPr>
                <w:bCs/>
              </w:rPr>
            </w:pPr>
            <w:r w:rsidRPr="00C90531">
              <w:rPr>
                <w:bCs/>
              </w:rPr>
              <w:t>120.00</w:t>
            </w:r>
          </w:p>
          <w:p w14:paraId="0F5602D6" w14:textId="77777777" w:rsidR="005E7D51" w:rsidRPr="00C90531" w:rsidRDefault="005E7D51" w:rsidP="00EF4E14">
            <w:pPr>
              <w:keepNext/>
              <w:rPr>
                <w:bCs/>
              </w:rPr>
            </w:pPr>
            <w:r>
              <w:rPr>
                <w:bCs/>
              </w:rPr>
              <w:t>$8,730</w:t>
            </w:r>
          </w:p>
        </w:tc>
      </w:tr>
      <w:tr w:rsidR="005E7D51" w:rsidRPr="00C90531" w14:paraId="55C65324" w14:textId="77777777" w:rsidTr="00B01442">
        <w:tc>
          <w:tcPr>
            <w:tcW w:w="1365" w:type="dxa"/>
            <w:vMerge w:val="restart"/>
          </w:tcPr>
          <w:p w14:paraId="2986C2C6" w14:textId="77777777" w:rsidR="005E7D51" w:rsidRPr="00C90531" w:rsidRDefault="005E7D51" w:rsidP="00EF4E14">
            <w:pPr>
              <w:keepNext/>
              <w:rPr>
                <w:bCs/>
              </w:rPr>
            </w:pPr>
            <w:r w:rsidRPr="00C90531">
              <w:rPr>
                <w:bCs/>
              </w:rPr>
              <w:t>First Responder</w:t>
            </w:r>
          </w:p>
          <w:p w14:paraId="31EAED30" w14:textId="77777777" w:rsidR="005E7D51" w:rsidRPr="00C90531" w:rsidRDefault="005E7D51" w:rsidP="00EF4E14">
            <w:pPr>
              <w:keepNext/>
              <w:rPr>
                <w:bCs/>
              </w:rPr>
            </w:pPr>
            <w:r w:rsidRPr="00C90531">
              <w:rPr>
                <w:bCs/>
              </w:rPr>
              <w:t>Training</w:t>
            </w:r>
          </w:p>
        </w:tc>
        <w:tc>
          <w:tcPr>
            <w:tcW w:w="1365" w:type="dxa"/>
          </w:tcPr>
          <w:p w14:paraId="1C9A1A50" w14:textId="77777777" w:rsidR="005E7D51" w:rsidRPr="00C90531" w:rsidRDefault="005E7D51" w:rsidP="00EF4E14">
            <w:pPr>
              <w:keepNext/>
              <w:rPr>
                <w:bCs/>
              </w:rPr>
            </w:pPr>
            <w:r w:rsidRPr="00C90531">
              <w:rPr>
                <w:bCs/>
              </w:rPr>
              <w:t>Develop</w:t>
            </w:r>
            <w:r w:rsidR="00476796">
              <w:rPr>
                <w:bCs/>
              </w:rPr>
              <w:t xml:space="preserve">/Update </w:t>
            </w:r>
            <w:r w:rsidRPr="00C90531">
              <w:rPr>
                <w:bCs/>
              </w:rPr>
              <w:t>Training Materials</w:t>
            </w:r>
          </w:p>
        </w:tc>
        <w:tc>
          <w:tcPr>
            <w:tcW w:w="1334" w:type="dxa"/>
          </w:tcPr>
          <w:p w14:paraId="5EF03AAA" w14:textId="77777777" w:rsidR="005E7D51" w:rsidRPr="00C90531" w:rsidRDefault="005E7D51" w:rsidP="00EF4E14">
            <w:pPr>
              <w:keepNext/>
              <w:rPr>
                <w:bCs/>
              </w:rPr>
            </w:pPr>
            <w:r w:rsidRPr="00C90531">
              <w:rPr>
                <w:bCs/>
              </w:rPr>
              <w:t>One Time</w:t>
            </w:r>
          </w:p>
        </w:tc>
        <w:tc>
          <w:tcPr>
            <w:tcW w:w="1563" w:type="dxa"/>
          </w:tcPr>
          <w:p w14:paraId="41077029" w14:textId="77777777" w:rsidR="005E7D51" w:rsidRPr="00C90531" w:rsidRDefault="005E7D51" w:rsidP="00EF4E14">
            <w:pPr>
              <w:keepNext/>
              <w:rPr>
                <w:bCs/>
              </w:rPr>
            </w:pPr>
            <w:r w:rsidRPr="00C90531">
              <w:rPr>
                <w:bCs/>
              </w:rPr>
              <w:t>80.00</w:t>
            </w:r>
          </w:p>
          <w:p w14:paraId="5566BE05" w14:textId="77777777" w:rsidR="005E7D51" w:rsidRPr="00C90531" w:rsidRDefault="005E7D51" w:rsidP="00EF4E14">
            <w:pPr>
              <w:keepNext/>
              <w:rPr>
                <w:bCs/>
              </w:rPr>
            </w:pPr>
            <w:r>
              <w:rPr>
                <w:bCs/>
              </w:rPr>
              <w:t>$9,622.40</w:t>
            </w:r>
          </w:p>
        </w:tc>
        <w:tc>
          <w:tcPr>
            <w:tcW w:w="1423" w:type="dxa"/>
          </w:tcPr>
          <w:p w14:paraId="61949996" w14:textId="77777777" w:rsidR="005E7D51" w:rsidRPr="00C90531" w:rsidRDefault="005E7D51" w:rsidP="00EF4E14">
            <w:pPr>
              <w:keepNext/>
              <w:rPr>
                <w:bCs/>
              </w:rPr>
            </w:pPr>
            <w:r w:rsidRPr="00C90531">
              <w:rPr>
                <w:bCs/>
              </w:rPr>
              <w:t>80.00</w:t>
            </w:r>
          </w:p>
          <w:p w14:paraId="1CD4EC2E" w14:textId="77777777" w:rsidR="005E7D51" w:rsidRPr="00C90531" w:rsidRDefault="005E7D51" w:rsidP="00EF4E14">
            <w:pPr>
              <w:keepNext/>
              <w:rPr>
                <w:bCs/>
              </w:rPr>
            </w:pPr>
            <w:r>
              <w:rPr>
                <w:bCs/>
              </w:rPr>
              <w:t>$4,868.</w:t>
            </w:r>
            <w:r w:rsidRPr="00C90531">
              <w:rPr>
                <w:bCs/>
              </w:rPr>
              <w:t>0</w:t>
            </w:r>
            <w:r>
              <w:rPr>
                <w:bCs/>
              </w:rPr>
              <w:t>0</w:t>
            </w:r>
          </w:p>
        </w:tc>
        <w:tc>
          <w:tcPr>
            <w:tcW w:w="1423" w:type="dxa"/>
          </w:tcPr>
          <w:p w14:paraId="2F756EA3" w14:textId="77777777" w:rsidR="005E7D51" w:rsidRPr="00C90531" w:rsidRDefault="005E7D51" w:rsidP="00EF4E14">
            <w:pPr>
              <w:keepNext/>
              <w:rPr>
                <w:bCs/>
              </w:rPr>
            </w:pPr>
            <w:r w:rsidRPr="00C90531">
              <w:rPr>
                <w:bCs/>
              </w:rPr>
              <w:t>80.00</w:t>
            </w:r>
          </w:p>
          <w:p w14:paraId="47223975" w14:textId="77777777" w:rsidR="005E7D51" w:rsidRPr="00C90531" w:rsidRDefault="005E7D51" w:rsidP="00EF4E14">
            <w:pPr>
              <w:keepNext/>
              <w:rPr>
                <w:bCs/>
              </w:rPr>
            </w:pPr>
            <w:r>
              <w:rPr>
                <w:bCs/>
              </w:rPr>
              <w:t>$2,968.8</w:t>
            </w:r>
            <w:r w:rsidRPr="00C90531">
              <w:rPr>
                <w:bCs/>
              </w:rPr>
              <w:t>0</w:t>
            </w:r>
          </w:p>
        </w:tc>
        <w:tc>
          <w:tcPr>
            <w:tcW w:w="1103" w:type="dxa"/>
          </w:tcPr>
          <w:p w14:paraId="070319F8" w14:textId="77777777" w:rsidR="005E7D51" w:rsidRPr="00C90531" w:rsidRDefault="005E7D51" w:rsidP="00EF4E14">
            <w:pPr>
              <w:keepNext/>
              <w:rPr>
                <w:bCs/>
              </w:rPr>
            </w:pPr>
            <w:r w:rsidRPr="00C90531">
              <w:rPr>
                <w:bCs/>
              </w:rPr>
              <w:t>240.00</w:t>
            </w:r>
          </w:p>
          <w:p w14:paraId="1D07F81E" w14:textId="77777777" w:rsidR="005E7D51" w:rsidRPr="00C90531" w:rsidRDefault="005E7D51" w:rsidP="00EF4E14">
            <w:pPr>
              <w:keepNext/>
              <w:rPr>
                <w:bCs/>
              </w:rPr>
            </w:pPr>
            <w:r w:rsidRPr="00C90531">
              <w:rPr>
                <w:bCs/>
              </w:rPr>
              <w:t>$</w:t>
            </w:r>
            <w:r>
              <w:rPr>
                <w:bCs/>
              </w:rPr>
              <w:t>17,459</w:t>
            </w:r>
          </w:p>
        </w:tc>
      </w:tr>
      <w:tr w:rsidR="005E7D51" w:rsidRPr="00C90531" w14:paraId="49C73C65" w14:textId="77777777" w:rsidTr="00B01442">
        <w:tc>
          <w:tcPr>
            <w:tcW w:w="1365" w:type="dxa"/>
            <w:vMerge/>
          </w:tcPr>
          <w:p w14:paraId="3470676B" w14:textId="77777777" w:rsidR="005E7D51" w:rsidRPr="00C90531" w:rsidRDefault="005E7D51" w:rsidP="00EF4E14">
            <w:pPr>
              <w:keepNext/>
              <w:rPr>
                <w:bCs/>
              </w:rPr>
            </w:pPr>
          </w:p>
        </w:tc>
        <w:tc>
          <w:tcPr>
            <w:tcW w:w="1365" w:type="dxa"/>
          </w:tcPr>
          <w:p w14:paraId="573C3775" w14:textId="77777777" w:rsidR="005E7D51" w:rsidRPr="00C90531" w:rsidRDefault="005E7D51" w:rsidP="00EF4E14">
            <w:pPr>
              <w:keepNext/>
              <w:rPr>
                <w:bCs/>
              </w:rPr>
            </w:pPr>
            <w:r w:rsidRPr="00C90531">
              <w:rPr>
                <w:bCs/>
              </w:rPr>
              <w:t>Distribute</w:t>
            </w:r>
          </w:p>
          <w:p w14:paraId="3C285733" w14:textId="77777777" w:rsidR="005E7D51" w:rsidRPr="00C90531" w:rsidRDefault="005E7D51" w:rsidP="00EF4E14">
            <w:pPr>
              <w:keepNext/>
              <w:rPr>
                <w:bCs/>
              </w:rPr>
            </w:pPr>
            <w:r w:rsidRPr="00C90531">
              <w:rPr>
                <w:bCs/>
              </w:rPr>
              <w:t>Material in</w:t>
            </w:r>
          </w:p>
          <w:p w14:paraId="72A6153E" w14:textId="77777777" w:rsidR="005E7D51" w:rsidRPr="00C90531" w:rsidRDefault="005E7D51" w:rsidP="00EF4E14">
            <w:pPr>
              <w:keepNext/>
              <w:rPr>
                <w:bCs/>
              </w:rPr>
            </w:pPr>
            <w:r w:rsidRPr="00C90531">
              <w:rPr>
                <w:bCs/>
              </w:rPr>
              <w:t xml:space="preserve">High Use </w:t>
            </w:r>
          </w:p>
          <w:p w14:paraId="6889E3EE" w14:textId="77777777" w:rsidR="005E7D51" w:rsidRPr="00C90531" w:rsidRDefault="005E7D51" w:rsidP="00EF4E14">
            <w:pPr>
              <w:keepNext/>
              <w:rPr>
                <w:bCs/>
              </w:rPr>
            </w:pPr>
            <w:r w:rsidRPr="00C90531">
              <w:rPr>
                <w:bCs/>
              </w:rPr>
              <w:t>Areas</w:t>
            </w:r>
          </w:p>
        </w:tc>
        <w:tc>
          <w:tcPr>
            <w:tcW w:w="1334" w:type="dxa"/>
          </w:tcPr>
          <w:p w14:paraId="0CFA1DC5" w14:textId="77777777" w:rsidR="005E7D51" w:rsidRPr="00C90531" w:rsidRDefault="005E7D51" w:rsidP="00EF4E14">
            <w:pPr>
              <w:keepNext/>
              <w:rPr>
                <w:bCs/>
              </w:rPr>
            </w:pPr>
            <w:r w:rsidRPr="00C90531">
              <w:rPr>
                <w:bCs/>
              </w:rPr>
              <w:t>Annually</w:t>
            </w:r>
          </w:p>
        </w:tc>
        <w:tc>
          <w:tcPr>
            <w:tcW w:w="1563" w:type="dxa"/>
          </w:tcPr>
          <w:p w14:paraId="7254CF27" w14:textId="77777777" w:rsidR="005E7D51" w:rsidRPr="00C90531" w:rsidRDefault="005E7D51" w:rsidP="00EF4E14">
            <w:pPr>
              <w:keepNext/>
              <w:rPr>
                <w:bCs/>
              </w:rPr>
            </w:pPr>
            <w:r w:rsidRPr="00C90531">
              <w:rPr>
                <w:bCs/>
              </w:rPr>
              <w:t>0</w:t>
            </w:r>
          </w:p>
          <w:p w14:paraId="3A9BFB09" w14:textId="77777777" w:rsidR="005E7D51" w:rsidRPr="00C90531" w:rsidRDefault="005E7D51" w:rsidP="00EF4E14">
            <w:pPr>
              <w:keepNext/>
              <w:rPr>
                <w:bCs/>
              </w:rPr>
            </w:pPr>
            <w:r w:rsidRPr="00C90531">
              <w:rPr>
                <w:bCs/>
              </w:rPr>
              <w:t>$0</w:t>
            </w:r>
          </w:p>
        </w:tc>
        <w:tc>
          <w:tcPr>
            <w:tcW w:w="1423" w:type="dxa"/>
          </w:tcPr>
          <w:p w14:paraId="0CFA6974" w14:textId="77777777" w:rsidR="005E7D51" w:rsidRPr="00C90531" w:rsidRDefault="005E7D51" w:rsidP="00EF4E14">
            <w:pPr>
              <w:keepNext/>
              <w:rPr>
                <w:bCs/>
              </w:rPr>
            </w:pPr>
            <w:r w:rsidRPr="00C90531">
              <w:rPr>
                <w:bCs/>
              </w:rPr>
              <w:t>0</w:t>
            </w:r>
          </w:p>
          <w:p w14:paraId="7DAC512B" w14:textId="77777777" w:rsidR="005E7D51" w:rsidRPr="00C90531" w:rsidRDefault="005E7D51" w:rsidP="00EF4E14">
            <w:pPr>
              <w:keepNext/>
              <w:rPr>
                <w:bCs/>
              </w:rPr>
            </w:pPr>
            <w:r w:rsidRPr="00C90531">
              <w:rPr>
                <w:bCs/>
              </w:rPr>
              <w:t>$0</w:t>
            </w:r>
          </w:p>
        </w:tc>
        <w:tc>
          <w:tcPr>
            <w:tcW w:w="1423" w:type="dxa"/>
          </w:tcPr>
          <w:p w14:paraId="56B2CA24" w14:textId="77777777" w:rsidR="005E7D51" w:rsidRPr="00C90531" w:rsidRDefault="005E7D51" w:rsidP="00EF4E14">
            <w:pPr>
              <w:keepNext/>
              <w:rPr>
                <w:bCs/>
              </w:rPr>
            </w:pPr>
            <w:r w:rsidRPr="00C90531">
              <w:rPr>
                <w:bCs/>
              </w:rPr>
              <w:t>120.00</w:t>
            </w:r>
          </w:p>
          <w:p w14:paraId="2401BA18" w14:textId="77777777" w:rsidR="005E7D51" w:rsidRPr="00C90531" w:rsidRDefault="005E7D51" w:rsidP="00EF4E14">
            <w:pPr>
              <w:keepNext/>
              <w:rPr>
                <w:bCs/>
              </w:rPr>
            </w:pPr>
            <w:r>
              <w:rPr>
                <w:bCs/>
              </w:rPr>
              <w:t>$4,453.2</w:t>
            </w:r>
            <w:r w:rsidRPr="00C90531">
              <w:rPr>
                <w:bCs/>
              </w:rPr>
              <w:t>0</w:t>
            </w:r>
          </w:p>
        </w:tc>
        <w:tc>
          <w:tcPr>
            <w:tcW w:w="1103" w:type="dxa"/>
          </w:tcPr>
          <w:p w14:paraId="714CFD96" w14:textId="77777777" w:rsidR="005E7D51" w:rsidRPr="00C90531" w:rsidRDefault="005E7D51" w:rsidP="00EF4E14">
            <w:pPr>
              <w:keepNext/>
              <w:rPr>
                <w:bCs/>
              </w:rPr>
            </w:pPr>
            <w:r w:rsidRPr="00C90531">
              <w:rPr>
                <w:bCs/>
              </w:rPr>
              <w:t>120.00</w:t>
            </w:r>
          </w:p>
          <w:p w14:paraId="31A95FA6" w14:textId="77777777" w:rsidR="005E7D51" w:rsidRPr="00C90531" w:rsidRDefault="005E7D51" w:rsidP="00EF4E14">
            <w:pPr>
              <w:keepNext/>
              <w:rPr>
                <w:bCs/>
              </w:rPr>
            </w:pPr>
            <w:r>
              <w:rPr>
                <w:bCs/>
              </w:rPr>
              <w:t>$4,453</w:t>
            </w:r>
          </w:p>
        </w:tc>
      </w:tr>
    </w:tbl>
    <w:p w14:paraId="7B64C767" w14:textId="77777777" w:rsidR="00AF3B00" w:rsidRDefault="00AF3B00" w:rsidP="00AF3B00">
      <w:pPr>
        <w:keepNext/>
        <w:rPr>
          <w:sz w:val="20"/>
          <w:szCs w:val="20"/>
        </w:rPr>
      </w:pPr>
      <w:r>
        <w:rPr>
          <w:sz w:val="20"/>
          <w:szCs w:val="20"/>
        </w:rPr>
        <w:t>Numbers may not add due to rounding.</w:t>
      </w:r>
    </w:p>
    <w:p w14:paraId="6442BD04" w14:textId="77777777" w:rsidR="00AF3B00" w:rsidRPr="00664E00" w:rsidRDefault="00AF3B00" w:rsidP="00AF3B00">
      <w:pPr>
        <w:keepNext/>
        <w:rPr>
          <w:sz w:val="20"/>
          <w:szCs w:val="20"/>
        </w:rPr>
      </w:pPr>
      <w:r>
        <w:rPr>
          <w:sz w:val="20"/>
          <w:szCs w:val="20"/>
        </w:rPr>
        <w:t>1 - Cost is</w:t>
      </w:r>
      <w:r w:rsidRPr="00664E00">
        <w:rPr>
          <w:sz w:val="20"/>
          <w:szCs w:val="20"/>
        </w:rPr>
        <w:t xml:space="preserve"> equal to the hours times the wage rate ($/hr).</w:t>
      </w:r>
    </w:p>
    <w:p w14:paraId="6F5A335E" w14:textId="77777777" w:rsidR="00AF3B00" w:rsidRPr="00664E00" w:rsidRDefault="00AF3B00" w:rsidP="00AF3B00">
      <w:pPr>
        <w:keepNext/>
        <w:rPr>
          <w:sz w:val="20"/>
          <w:szCs w:val="20"/>
        </w:rPr>
      </w:pPr>
      <w:r w:rsidRPr="00664E00">
        <w:rPr>
          <w:sz w:val="20"/>
          <w:szCs w:val="20"/>
        </w:rPr>
        <w:t>2 -</w:t>
      </w:r>
      <w:r>
        <w:rPr>
          <w:sz w:val="20"/>
          <w:szCs w:val="20"/>
        </w:rPr>
        <w:t xml:space="preserve"> Total hours and cost are</w:t>
      </w:r>
      <w:r w:rsidRPr="00664E00">
        <w:rPr>
          <w:sz w:val="20"/>
          <w:szCs w:val="20"/>
        </w:rPr>
        <w:t xml:space="preserve"> the sum of </w:t>
      </w:r>
      <w:r>
        <w:rPr>
          <w:sz w:val="20"/>
          <w:szCs w:val="20"/>
        </w:rPr>
        <w:t>managerial, technical and clerical</w:t>
      </w:r>
      <w:r w:rsidRPr="00664E00">
        <w:rPr>
          <w:sz w:val="20"/>
          <w:szCs w:val="20"/>
        </w:rPr>
        <w:t xml:space="preserve"> hours and cost. </w:t>
      </w:r>
    </w:p>
    <w:p w14:paraId="72719315" w14:textId="77777777" w:rsidR="00AF3B00" w:rsidRDefault="00AF3B00" w:rsidP="00AF3B00"/>
    <w:p w14:paraId="0A24893D" w14:textId="1F15FD64" w:rsidR="00AF3B00" w:rsidRDefault="00AF3B00" w:rsidP="00AF3B00">
      <w:pPr>
        <w:keepNext/>
        <w:rPr>
          <w:b/>
          <w:bCs/>
        </w:rPr>
      </w:pPr>
      <w:r>
        <w:rPr>
          <w:b/>
          <w:bCs/>
        </w:rPr>
        <w:lastRenderedPageBreak/>
        <w:t xml:space="preserve">Table </w:t>
      </w:r>
      <w:r w:rsidR="00DB4A83">
        <w:rPr>
          <w:b/>
          <w:bCs/>
        </w:rPr>
        <w:t>11</w:t>
      </w:r>
      <w:r>
        <w:rPr>
          <w:b/>
          <w:bCs/>
        </w:rPr>
        <w:t xml:space="preserve">.  Total Annual Registrant Burden and Cost </w:t>
      </w:r>
      <w:r w:rsidR="00347BDF" w:rsidRPr="002C43F7">
        <w:rPr>
          <w:b/>
          <w:bCs/>
        </w:rPr>
        <w:t>(</w:t>
      </w:r>
      <w:r w:rsidR="00347BDF" w:rsidRPr="00124F2E">
        <w:rPr>
          <w:b/>
        </w:rPr>
        <w:t>4,458 certified applicators and 12,374 handers)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50"/>
        <w:gridCol w:w="2070"/>
        <w:gridCol w:w="1978"/>
        <w:gridCol w:w="1910"/>
      </w:tblGrid>
      <w:tr w:rsidR="00AF3B00" w:rsidRPr="00C90531" w14:paraId="5148C345" w14:textId="77777777" w:rsidTr="00B01442">
        <w:trPr>
          <w:cantSplit/>
          <w:tblHeader/>
        </w:trPr>
        <w:tc>
          <w:tcPr>
            <w:tcW w:w="1668" w:type="dxa"/>
          </w:tcPr>
          <w:p w14:paraId="36B19F56" w14:textId="77777777" w:rsidR="00AF3B00" w:rsidRPr="00C90531" w:rsidRDefault="00AF3B00" w:rsidP="00EF4E14">
            <w:pPr>
              <w:keepNext/>
              <w:rPr>
                <w:b/>
                <w:bCs/>
              </w:rPr>
            </w:pPr>
            <w:r w:rsidRPr="00C90531">
              <w:rPr>
                <w:b/>
                <w:bCs/>
              </w:rPr>
              <w:t>Year</w:t>
            </w:r>
          </w:p>
        </w:tc>
        <w:tc>
          <w:tcPr>
            <w:tcW w:w="1950" w:type="dxa"/>
          </w:tcPr>
          <w:p w14:paraId="573A663B" w14:textId="77777777" w:rsidR="00AF3B00" w:rsidRPr="00C90531" w:rsidRDefault="00AF3B00" w:rsidP="00EF4E14">
            <w:pPr>
              <w:keepNext/>
              <w:rPr>
                <w:b/>
                <w:bCs/>
              </w:rPr>
            </w:pPr>
            <w:r w:rsidRPr="00C90531">
              <w:rPr>
                <w:b/>
                <w:bCs/>
              </w:rPr>
              <w:t>Managerial</w:t>
            </w:r>
          </w:p>
          <w:p w14:paraId="7670C3EA" w14:textId="77777777" w:rsidR="00AF3B00" w:rsidRPr="00C90531" w:rsidRDefault="00AF3B00" w:rsidP="00EF4E14">
            <w:pPr>
              <w:keepNext/>
              <w:rPr>
                <w:b/>
                <w:bCs/>
              </w:rPr>
            </w:pPr>
            <w:r>
              <w:rPr>
                <w:b/>
              </w:rPr>
              <w:t xml:space="preserve">Hours and </w:t>
            </w:r>
            <w:r w:rsidRPr="00C90531">
              <w:rPr>
                <w:b/>
              </w:rPr>
              <w:t>Cost</w:t>
            </w:r>
            <w:r w:rsidRPr="00C90531">
              <w:rPr>
                <w:b/>
                <w:vertAlign w:val="superscript"/>
              </w:rPr>
              <w:t>1</w:t>
            </w:r>
          </w:p>
        </w:tc>
        <w:tc>
          <w:tcPr>
            <w:tcW w:w="2070" w:type="dxa"/>
          </w:tcPr>
          <w:p w14:paraId="5F18EA15" w14:textId="77777777" w:rsidR="00AF3B00" w:rsidRPr="00C90531" w:rsidRDefault="00AF3B00" w:rsidP="00EF4E14">
            <w:pPr>
              <w:keepNext/>
              <w:rPr>
                <w:b/>
                <w:bCs/>
              </w:rPr>
            </w:pPr>
            <w:r w:rsidRPr="00C90531">
              <w:rPr>
                <w:b/>
                <w:bCs/>
              </w:rPr>
              <w:t>Technical</w:t>
            </w:r>
          </w:p>
          <w:p w14:paraId="59D90E0E" w14:textId="77777777" w:rsidR="00AF3B00" w:rsidRPr="00C90531" w:rsidRDefault="00AF3B00" w:rsidP="00EF4E14">
            <w:pPr>
              <w:keepNext/>
              <w:rPr>
                <w:b/>
                <w:bCs/>
              </w:rPr>
            </w:pPr>
            <w:r>
              <w:rPr>
                <w:b/>
              </w:rPr>
              <w:t xml:space="preserve">Hours and </w:t>
            </w:r>
            <w:r w:rsidRPr="00C90531">
              <w:rPr>
                <w:b/>
              </w:rPr>
              <w:t>Cost</w:t>
            </w:r>
            <w:r w:rsidRPr="00C90531">
              <w:rPr>
                <w:b/>
                <w:vertAlign w:val="superscript"/>
              </w:rPr>
              <w:t>1</w:t>
            </w:r>
          </w:p>
        </w:tc>
        <w:tc>
          <w:tcPr>
            <w:tcW w:w="1978" w:type="dxa"/>
          </w:tcPr>
          <w:p w14:paraId="76FD1489" w14:textId="77777777" w:rsidR="00AF3B00" w:rsidRPr="00C90531" w:rsidRDefault="00AF3B00" w:rsidP="00EF4E14">
            <w:pPr>
              <w:keepNext/>
              <w:rPr>
                <w:b/>
                <w:bCs/>
              </w:rPr>
            </w:pPr>
            <w:r w:rsidRPr="00C90531">
              <w:rPr>
                <w:b/>
                <w:bCs/>
              </w:rPr>
              <w:t>Clerical</w:t>
            </w:r>
          </w:p>
          <w:p w14:paraId="6609C9B9" w14:textId="77777777" w:rsidR="00AF3B00" w:rsidRPr="00C90531" w:rsidRDefault="00AF3B00" w:rsidP="00EF4E14">
            <w:pPr>
              <w:keepNext/>
              <w:rPr>
                <w:b/>
                <w:bCs/>
              </w:rPr>
            </w:pPr>
            <w:r>
              <w:rPr>
                <w:b/>
              </w:rPr>
              <w:t xml:space="preserve">Hours and </w:t>
            </w:r>
            <w:r w:rsidRPr="00C90531">
              <w:rPr>
                <w:b/>
              </w:rPr>
              <w:t>Cost</w:t>
            </w:r>
            <w:r w:rsidRPr="00C90531">
              <w:rPr>
                <w:b/>
                <w:vertAlign w:val="superscript"/>
              </w:rPr>
              <w:t>1</w:t>
            </w:r>
          </w:p>
        </w:tc>
        <w:tc>
          <w:tcPr>
            <w:tcW w:w="1910" w:type="dxa"/>
          </w:tcPr>
          <w:p w14:paraId="208CA516" w14:textId="77777777" w:rsidR="00AF3B00" w:rsidRPr="00C90531" w:rsidRDefault="00AF3B00" w:rsidP="00EF4E14">
            <w:pPr>
              <w:keepNext/>
              <w:rPr>
                <w:b/>
                <w:bCs/>
              </w:rPr>
            </w:pPr>
            <w:r w:rsidRPr="00C90531">
              <w:rPr>
                <w:b/>
                <w:bCs/>
              </w:rPr>
              <w:t>Total</w:t>
            </w:r>
          </w:p>
          <w:p w14:paraId="4EA5FF87" w14:textId="77777777" w:rsidR="00AF3B00" w:rsidRPr="00C90531" w:rsidRDefault="00AF3B00" w:rsidP="00EF4E14">
            <w:pPr>
              <w:keepNext/>
              <w:rPr>
                <w:b/>
                <w:bCs/>
              </w:rPr>
            </w:pPr>
            <w:r>
              <w:rPr>
                <w:b/>
              </w:rPr>
              <w:t xml:space="preserve">Hours and </w:t>
            </w:r>
            <w:r w:rsidRPr="00C90531">
              <w:rPr>
                <w:b/>
              </w:rPr>
              <w:t>Cost</w:t>
            </w:r>
            <w:r w:rsidRPr="00C90531">
              <w:rPr>
                <w:b/>
                <w:vertAlign w:val="superscript"/>
              </w:rPr>
              <w:t>2</w:t>
            </w:r>
          </w:p>
        </w:tc>
      </w:tr>
      <w:tr w:rsidR="005D762C" w:rsidRPr="00C90531" w14:paraId="02D3828C" w14:textId="77777777" w:rsidTr="00B01442">
        <w:tc>
          <w:tcPr>
            <w:tcW w:w="1668" w:type="dxa"/>
          </w:tcPr>
          <w:p w14:paraId="6F78171D" w14:textId="77777777" w:rsidR="005D762C" w:rsidRPr="00C90531" w:rsidRDefault="005D762C" w:rsidP="00EF4E14">
            <w:pPr>
              <w:keepNext/>
              <w:rPr>
                <w:bCs/>
              </w:rPr>
            </w:pPr>
            <w:r w:rsidRPr="00C90531">
              <w:rPr>
                <w:bCs/>
              </w:rPr>
              <w:t>Year 1</w:t>
            </w:r>
          </w:p>
        </w:tc>
        <w:tc>
          <w:tcPr>
            <w:tcW w:w="1950" w:type="dxa"/>
          </w:tcPr>
          <w:p w14:paraId="6D1BA6B3" w14:textId="77777777" w:rsidR="005D762C" w:rsidRPr="00C90531" w:rsidRDefault="005D762C" w:rsidP="00EF4E14">
            <w:pPr>
              <w:keepNext/>
              <w:rPr>
                <w:bCs/>
              </w:rPr>
            </w:pPr>
            <w:r w:rsidRPr="00C90531">
              <w:rPr>
                <w:bCs/>
              </w:rPr>
              <w:t>1,920</w:t>
            </w:r>
          </w:p>
          <w:p w14:paraId="58D701E9" w14:textId="77777777" w:rsidR="005D762C" w:rsidRPr="00C90531" w:rsidRDefault="005D762C" w:rsidP="00EF4E14">
            <w:pPr>
              <w:keepNext/>
              <w:rPr>
                <w:bCs/>
              </w:rPr>
            </w:pPr>
            <w:r>
              <w:rPr>
                <w:bCs/>
              </w:rPr>
              <w:t>$230</w:t>
            </w:r>
            <w:r w:rsidR="004F6BC5">
              <w:rPr>
                <w:bCs/>
              </w:rPr>
              <w:t>,</w:t>
            </w:r>
            <w:r>
              <w:rPr>
                <w:bCs/>
              </w:rPr>
              <w:t>938</w:t>
            </w:r>
          </w:p>
        </w:tc>
        <w:tc>
          <w:tcPr>
            <w:tcW w:w="2070" w:type="dxa"/>
          </w:tcPr>
          <w:p w14:paraId="4B711C3D" w14:textId="77777777" w:rsidR="005D762C" w:rsidRPr="00C90531" w:rsidRDefault="005D762C" w:rsidP="00282A9C">
            <w:pPr>
              <w:keepNext/>
              <w:rPr>
                <w:bCs/>
              </w:rPr>
            </w:pPr>
            <w:r w:rsidRPr="00C90531">
              <w:rPr>
                <w:bCs/>
              </w:rPr>
              <w:t>2,4</w:t>
            </w:r>
            <w:r>
              <w:rPr>
                <w:bCs/>
              </w:rPr>
              <w:t>6</w:t>
            </w:r>
            <w:r w:rsidRPr="00C90531">
              <w:rPr>
                <w:bCs/>
              </w:rPr>
              <w:t>0</w:t>
            </w:r>
          </w:p>
          <w:p w14:paraId="4D552CC5" w14:textId="77777777" w:rsidR="005D762C" w:rsidRPr="00C90531" w:rsidRDefault="005D762C" w:rsidP="00EF4E14">
            <w:pPr>
              <w:keepNext/>
              <w:rPr>
                <w:bCs/>
              </w:rPr>
            </w:pPr>
            <w:r>
              <w:rPr>
                <w:bCs/>
              </w:rPr>
              <w:t>$149,691</w:t>
            </w:r>
          </w:p>
        </w:tc>
        <w:tc>
          <w:tcPr>
            <w:tcW w:w="1978" w:type="dxa"/>
          </w:tcPr>
          <w:p w14:paraId="57A36EE3" w14:textId="77777777" w:rsidR="005D762C" w:rsidRPr="00C90531" w:rsidRDefault="005D762C" w:rsidP="00EF4E14">
            <w:pPr>
              <w:keepNext/>
              <w:rPr>
                <w:bCs/>
              </w:rPr>
            </w:pPr>
            <w:r w:rsidRPr="00C90531">
              <w:rPr>
                <w:bCs/>
              </w:rPr>
              <w:t>2,784</w:t>
            </w:r>
          </w:p>
          <w:p w14:paraId="33E1D4D4" w14:textId="77777777" w:rsidR="005D762C" w:rsidRPr="00C90531" w:rsidRDefault="005D762C" w:rsidP="00EF4E14">
            <w:pPr>
              <w:keepNext/>
              <w:rPr>
                <w:bCs/>
              </w:rPr>
            </w:pPr>
            <w:r w:rsidRPr="00C90531">
              <w:rPr>
                <w:bCs/>
              </w:rPr>
              <w:t>$</w:t>
            </w:r>
            <w:r w:rsidR="004F6BC5">
              <w:rPr>
                <w:bCs/>
              </w:rPr>
              <w:t>103,314</w:t>
            </w:r>
          </w:p>
        </w:tc>
        <w:tc>
          <w:tcPr>
            <w:tcW w:w="1910" w:type="dxa"/>
          </w:tcPr>
          <w:p w14:paraId="79AEA519" w14:textId="77777777" w:rsidR="005D762C" w:rsidRPr="00C90531" w:rsidRDefault="005D762C" w:rsidP="00282A9C">
            <w:pPr>
              <w:keepNext/>
              <w:rPr>
                <w:bCs/>
              </w:rPr>
            </w:pPr>
            <w:r w:rsidRPr="00C90531">
              <w:rPr>
                <w:bCs/>
              </w:rPr>
              <w:t>7,1</w:t>
            </w:r>
            <w:r>
              <w:rPr>
                <w:bCs/>
              </w:rPr>
              <w:t>6</w:t>
            </w:r>
            <w:r w:rsidRPr="00C90531">
              <w:rPr>
                <w:bCs/>
              </w:rPr>
              <w:t>4</w:t>
            </w:r>
          </w:p>
          <w:p w14:paraId="3C00B95A" w14:textId="77777777" w:rsidR="005D762C" w:rsidRPr="00C90531" w:rsidRDefault="005D762C" w:rsidP="00EF4E14">
            <w:pPr>
              <w:keepNext/>
              <w:rPr>
                <w:bCs/>
              </w:rPr>
            </w:pPr>
            <w:r>
              <w:rPr>
                <w:bCs/>
              </w:rPr>
              <w:t>$483,943</w:t>
            </w:r>
          </w:p>
        </w:tc>
      </w:tr>
      <w:tr w:rsidR="005D762C" w:rsidRPr="00C90531" w14:paraId="4BE7A842" w14:textId="77777777" w:rsidTr="00B01442">
        <w:tc>
          <w:tcPr>
            <w:tcW w:w="1668" w:type="dxa"/>
          </w:tcPr>
          <w:p w14:paraId="0743E7F7" w14:textId="77777777" w:rsidR="005D762C" w:rsidRPr="00C90531" w:rsidRDefault="005D762C" w:rsidP="00EF4E14">
            <w:pPr>
              <w:keepNext/>
              <w:rPr>
                <w:bCs/>
              </w:rPr>
            </w:pPr>
            <w:r w:rsidRPr="00C90531">
              <w:rPr>
                <w:bCs/>
              </w:rPr>
              <w:t>Year 2</w:t>
            </w:r>
          </w:p>
        </w:tc>
        <w:tc>
          <w:tcPr>
            <w:tcW w:w="1950" w:type="dxa"/>
          </w:tcPr>
          <w:p w14:paraId="53269D90" w14:textId="77777777" w:rsidR="005D762C" w:rsidRPr="00C90531" w:rsidRDefault="005D762C" w:rsidP="00EF4E14">
            <w:pPr>
              <w:keepNext/>
              <w:rPr>
                <w:bCs/>
              </w:rPr>
            </w:pPr>
            <w:r w:rsidRPr="00C90531">
              <w:rPr>
                <w:bCs/>
              </w:rPr>
              <w:t>240</w:t>
            </w:r>
          </w:p>
          <w:p w14:paraId="0B777BF1" w14:textId="77777777" w:rsidR="005D762C" w:rsidRPr="00C90531" w:rsidRDefault="005D762C" w:rsidP="00EF4E14">
            <w:pPr>
              <w:keepNext/>
              <w:rPr>
                <w:bCs/>
              </w:rPr>
            </w:pPr>
            <w:r>
              <w:rPr>
                <w:bCs/>
              </w:rPr>
              <w:t>$28,867</w:t>
            </w:r>
          </w:p>
        </w:tc>
        <w:tc>
          <w:tcPr>
            <w:tcW w:w="2070" w:type="dxa"/>
          </w:tcPr>
          <w:p w14:paraId="01DA808E" w14:textId="77777777" w:rsidR="005D762C" w:rsidRPr="00C90531" w:rsidRDefault="005D762C" w:rsidP="00282A9C">
            <w:pPr>
              <w:keepNext/>
              <w:rPr>
                <w:bCs/>
              </w:rPr>
            </w:pPr>
            <w:r>
              <w:rPr>
                <w:bCs/>
              </w:rPr>
              <w:t>30</w:t>
            </w:r>
            <w:r w:rsidRPr="00C90531">
              <w:rPr>
                <w:bCs/>
              </w:rPr>
              <w:t>0</w:t>
            </w:r>
          </w:p>
          <w:p w14:paraId="36827D4F" w14:textId="77777777" w:rsidR="005D762C" w:rsidRPr="00C90531" w:rsidRDefault="005D762C" w:rsidP="00EF4E14">
            <w:pPr>
              <w:keepNext/>
              <w:rPr>
                <w:bCs/>
              </w:rPr>
            </w:pPr>
            <w:r>
              <w:rPr>
                <w:bCs/>
              </w:rPr>
              <w:t>$18,255</w:t>
            </w:r>
          </w:p>
        </w:tc>
        <w:tc>
          <w:tcPr>
            <w:tcW w:w="1978" w:type="dxa"/>
          </w:tcPr>
          <w:p w14:paraId="470E229B" w14:textId="77777777" w:rsidR="005D762C" w:rsidRPr="00C90531" w:rsidRDefault="005D762C" w:rsidP="00EF4E14">
            <w:pPr>
              <w:keepNext/>
              <w:rPr>
                <w:bCs/>
              </w:rPr>
            </w:pPr>
            <w:r w:rsidRPr="00C90531">
              <w:rPr>
                <w:bCs/>
              </w:rPr>
              <w:t>1,104</w:t>
            </w:r>
          </w:p>
          <w:p w14:paraId="04527C2A" w14:textId="77777777" w:rsidR="005D762C" w:rsidRPr="00C90531" w:rsidRDefault="005D762C" w:rsidP="00EF4E14">
            <w:pPr>
              <w:keepNext/>
              <w:rPr>
                <w:bCs/>
              </w:rPr>
            </w:pPr>
            <w:r>
              <w:rPr>
                <w:bCs/>
              </w:rPr>
              <w:t>$40,969</w:t>
            </w:r>
          </w:p>
        </w:tc>
        <w:tc>
          <w:tcPr>
            <w:tcW w:w="1910" w:type="dxa"/>
          </w:tcPr>
          <w:p w14:paraId="6B72014A" w14:textId="77777777" w:rsidR="005D762C" w:rsidRPr="00C90531" w:rsidRDefault="005D762C" w:rsidP="00282A9C">
            <w:pPr>
              <w:keepNext/>
              <w:rPr>
                <w:bCs/>
              </w:rPr>
            </w:pPr>
            <w:r w:rsidRPr="00C90531">
              <w:rPr>
                <w:bCs/>
              </w:rPr>
              <w:t>1,</w:t>
            </w:r>
            <w:r>
              <w:rPr>
                <w:bCs/>
              </w:rPr>
              <w:t>64</w:t>
            </w:r>
            <w:r w:rsidRPr="00C90531">
              <w:rPr>
                <w:bCs/>
              </w:rPr>
              <w:t>4</w:t>
            </w:r>
          </w:p>
          <w:p w14:paraId="0FA87044" w14:textId="77777777" w:rsidR="005D762C" w:rsidRPr="00C90531" w:rsidRDefault="005D762C" w:rsidP="00EF4E14">
            <w:pPr>
              <w:keepNext/>
              <w:rPr>
                <w:bCs/>
              </w:rPr>
            </w:pPr>
            <w:r>
              <w:rPr>
                <w:bCs/>
              </w:rPr>
              <w:t>$88,092</w:t>
            </w:r>
          </w:p>
        </w:tc>
      </w:tr>
      <w:tr w:rsidR="005D762C" w:rsidRPr="00C90531" w14:paraId="7FBE4341" w14:textId="77777777" w:rsidTr="00B01442">
        <w:tc>
          <w:tcPr>
            <w:tcW w:w="1668" w:type="dxa"/>
          </w:tcPr>
          <w:p w14:paraId="112ED7BA" w14:textId="77777777" w:rsidR="005D762C" w:rsidRPr="00C90531" w:rsidRDefault="005D762C" w:rsidP="00EF4E14">
            <w:pPr>
              <w:keepNext/>
              <w:rPr>
                <w:bCs/>
              </w:rPr>
            </w:pPr>
            <w:r w:rsidRPr="00C90531">
              <w:rPr>
                <w:bCs/>
              </w:rPr>
              <w:t>Year 3</w:t>
            </w:r>
          </w:p>
        </w:tc>
        <w:tc>
          <w:tcPr>
            <w:tcW w:w="1950" w:type="dxa"/>
          </w:tcPr>
          <w:p w14:paraId="4D16B5B0" w14:textId="77777777" w:rsidR="005D762C" w:rsidRPr="00C90531" w:rsidRDefault="005D762C" w:rsidP="00EF4E14">
            <w:pPr>
              <w:keepNext/>
              <w:rPr>
                <w:bCs/>
              </w:rPr>
            </w:pPr>
            <w:r w:rsidRPr="00C90531">
              <w:rPr>
                <w:bCs/>
              </w:rPr>
              <w:t>240</w:t>
            </w:r>
          </w:p>
          <w:p w14:paraId="7B4506D6" w14:textId="77777777" w:rsidR="005D762C" w:rsidRPr="00C90531" w:rsidRDefault="005D762C" w:rsidP="00EF4E14">
            <w:pPr>
              <w:keepNext/>
              <w:rPr>
                <w:bCs/>
              </w:rPr>
            </w:pPr>
            <w:r>
              <w:rPr>
                <w:bCs/>
              </w:rPr>
              <w:t>$28,867</w:t>
            </w:r>
          </w:p>
        </w:tc>
        <w:tc>
          <w:tcPr>
            <w:tcW w:w="2070" w:type="dxa"/>
          </w:tcPr>
          <w:p w14:paraId="22244125" w14:textId="77777777" w:rsidR="005D762C" w:rsidRPr="00C90531" w:rsidRDefault="005D762C" w:rsidP="00282A9C">
            <w:pPr>
              <w:keepNext/>
              <w:rPr>
                <w:bCs/>
              </w:rPr>
            </w:pPr>
            <w:r>
              <w:rPr>
                <w:bCs/>
              </w:rPr>
              <w:t>30</w:t>
            </w:r>
            <w:r w:rsidRPr="00C90531">
              <w:rPr>
                <w:bCs/>
              </w:rPr>
              <w:t>0</w:t>
            </w:r>
          </w:p>
          <w:p w14:paraId="63E3F697" w14:textId="77777777" w:rsidR="005D762C" w:rsidRPr="00C90531" w:rsidRDefault="005D762C" w:rsidP="00EF4E14">
            <w:pPr>
              <w:keepNext/>
              <w:rPr>
                <w:bCs/>
              </w:rPr>
            </w:pPr>
            <w:r>
              <w:rPr>
                <w:bCs/>
              </w:rPr>
              <w:t>$18,255</w:t>
            </w:r>
          </w:p>
        </w:tc>
        <w:tc>
          <w:tcPr>
            <w:tcW w:w="1978" w:type="dxa"/>
          </w:tcPr>
          <w:p w14:paraId="3B77EA01" w14:textId="77777777" w:rsidR="005D762C" w:rsidRPr="00C90531" w:rsidRDefault="005D762C" w:rsidP="00EF4E14">
            <w:pPr>
              <w:keepNext/>
              <w:rPr>
                <w:bCs/>
              </w:rPr>
            </w:pPr>
            <w:r w:rsidRPr="00C90531">
              <w:rPr>
                <w:bCs/>
              </w:rPr>
              <w:t>1,104</w:t>
            </w:r>
          </w:p>
          <w:p w14:paraId="0258F877" w14:textId="77777777" w:rsidR="005D762C" w:rsidRPr="00C90531" w:rsidRDefault="005D762C" w:rsidP="00EF4E14">
            <w:pPr>
              <w:keepNext/>
              <w:rPr>
                <w:bCs/>
              </w:rPr>
            </w:pPr>
            <w:r>
              <w:rPr>
                <w:bCs/>
              </w:rPr>
              <w:t>$40,969</w:t>
            </w:r>
          </w:p>
        </w:tc>
        <w:tc>
          <w:tcPr>
            <w:tcW w:w="1910" w:type="dxa"/>
          </w:tcPr>
          <w:p w14:paraId="2A40A760" w14:textId="77777777" w:rsidR="005D762C" w:rsidRPr="00C90531" w:rsidRDefault="005D762C" w:rsidP="00282A9C">
            <w:pPr>
              <w:keepNext/>
              <w:rPr>
                <w:bCs/>
              </w:rPr>
            </w:pPr>
            <w:r w:rsidRPr="00C90531">
              <w:rPr>
                <w:bCs/>
              </w:rPr>
              <w:t>1,</w:t>
            </w:r>
            <w:r>
              <w:rPr>
                <w:bCs/>
              </w:rPr>
              <w:t>64</w:t>
            </w:r>
            <w:r w:rsidRPr="00C90531">
              <w:rPr>
                <w:bCs/>
              </w:rPr>
              <w:t>4</w:t>
            </w:r>
          </w:p>
          <w:p w14:paraId="0D61E5EC" w14:textId="77777777" w:rsidR="005D762C" w:rsidRPr="00C90531" w:rsidRDefault="005D762C" w:rsidP="00EF4E14">
            <w:pPr>
              <w:keepNext/>
              <w:rPr>
                <w:bCs/>
              </w:rPr>
            </w:pPr>
            <w:r>
              <w:rPr>
                <w:bCs/>
              </w:rPr>
              <w:t>$88,092</w:t>
            </w:r>
          </w:p>
        </w:tc>
      </w:tr>
      <w:tr w:rsidR="005D762C" w:rsidRPr="00C90531" w14:paraId="69649312" w14:textId="77777777" w:rsidTr="00B01442">
        <w:tc>
          <w:tcPr>
            <w:tcW w:w="1668" w:type="dxa"/>
          </w:tcPr>
          <w:p w14:paraId="4127217B" w14:textId="77777777" w:rsidR="005D762C" w:rsidRPr="00C90531" w:rsidRDefault="005D762C" w:rsidP="00EF4E14">
            <w:pPr>
              <w:keepNext/>
              <w:rPr>
                <w:bCs/>
              </w:rPr>
            </w:pPr>
            <w:r w:rsidRPr="00C90531">
              <w:rPr>
                <w:bCs/>
              </w:rPr>
              <w:t xml:space="preserve">3 Year </w:t>
            </w:r>
            <w:r>
              <w:rPr>
                <w:bCs/>
              </w:rPr>
              <w:t xml:space="preserve">Annual </w:t>
            </w:r>
            <w:r w:rsidRPr="00C90531">
              <w:rPr>
                <w:bCs/>
              </w:rPr>
              <w:t>Average</w:t>
            </w:r>
          </w:p>
        </w:tc>
        <w:tc>
          <w:tcPr>
            <w:tcW w:w="1950" w:type="dxa"/>
          </w:tcPr>
          <w:p w14:paraId="153C31BF" w14:textId="77777777" w:rsidR="005D762C" w:rsidRPr="00C90531" w:rsidRDefault="005D762C" w:rsidP="00EF4E14">
            <w:pPr>
              <w:keepNext/>
              <w:rPr>
                <w:bCs/>
              </w:rPr>
            </w:pPr>
            <w:r w:rsidRPr="00C90531">
              <w:rPr>
                <w:bCs/>
              </w:rPr>
              <w:t>800</w:t>
            </w:r>
          </w:p>
          <w:p w14:paraId="414D197E" w14:textId="77777777" w:rsidR="005D762C" w:rsidRPr="00C90531" w:rsidRDefault="005D762C" w:rsidP="00EF4E14">
            <w:pPr>
              <w:keepNext/>
              <w:rPr>
                <w:bCs/>
              </w:rPr>
            </w:pPr>
            <w:r>
              <w:rPr>
                <w:bCs/>
              </w:rPr>
              <w:t>$96,224</w:t>
            </w:r>
          </w:p>
        </w:tc>
        <w:tc>
          <w:tcPr>
            <w:tcW w:w="2070" w:type="dxa"/>
          </w:tcPr>
          <w:p w14:paraId="45D7DDF3" w14:textId="77777777" w:rsidR="005D762C" w:rsidRPr="00C90531" w:rsidRDefault="005D762C" w:rsidP="00282A9C">
            <w:pPr>
              <w:keepNext/>
              <w:rPr>
                <w:bCs/>
              </w:rPr>
            </w:pPr>
            <w:r>
              <w:rPr>
                <w:bCs/>
              </w:rPr>
              <w:t>1,</w:t>
            </w:r>
            <w:r w:rsidRPr="00C90531">
              <w:rPr>
                <w:bCs/>
              </w:rPr>
              <w:t>0</w:t>
            </w:r>
            <w:r>
              <w:rPr>
                <w:bCs/>
              </w:rPr>
              <w:t>20</w:t>
            </w:r>
          </w:p>
          <w:p w14:paraId="056A91B1" w14:textId="77777777" w:rsidR="005D762C" w:rsidRPr="00C90531" w:rsidRDefault="005D762C" w:rsidP="00EF4E14">
            <w:pPr>
              <w:keepNext/>
              <w:rPr>
                <w:bCs/>
              </w:rPr>
            </w:pPr>
            <w:r>
              <w:rPr>
                <w:bCs/>
              </w:rPr>
              <w:t>$62,067</w:t>
            </w:r>
          </w:p>
        </w:tc>
        <w:tc>
          <w:tcPr>
            <w:tcW w:w="1978" w:type="dxa"/>
          </w:tcPr>
          <w:p w14:paraId="6463E1AE" w14:textId="77777777" w:rsidR="005D762C" w:rsidRPr="00C90531" w:rsidRDefault="005D762C" w:rsidP="00EF4E14">
            <w:pPr>
              <w:keepNext/>
              <w:rPr>
                <w:bCs/>
              </w:rPr>
            </w:pPr>
            <w:r w:rsidRPr="00C90531">
              <w:rPr>
                <w:bCs/>
              </w:rPr>
              <w:t>1,664</w:t>
            </w:r>
          </w:p>
          <w:p w14:paraId="66D5BAC2" w14:textId="77777777" w:rsidR="005D762C" w:rsidRPr="00C90531" w:rsidRDefault="005D762C" w:rsidP="00EF4E14">
            <w:pPr>
              <w:keepNext/>
              <w:rPr>
                <w:bCs/>
              </w:rPr>
            </w:pPr>
            <w:r>
              <w:rPr>
                <w:bCs/>
              </w:rPr>
              <w:t>$61,751</w:t>
            </w:r>
          </w:p>
        </w:tc>
        <w:tc>
          <w:tcPr>
            <w:tcW w:w="1910" w:type="dxa"/>
          </w:tcPr>
          <w:p w14:paraId="306A898E" w14:textId="77777777" w:rsidR="005D762C" w:rsidRPr="00C90531" w:rsidRDefault="005D762C" w:rsidP="00282A9C">
            <w:pPr>
              <w:keepNext/>
              <w:rPr>
                <w:bCs/>
              </w:rPr>
            </w:pPr>
            <w:r w:rsidRPr="00C90531">
              <w:rPr>
                <w:bCs/>
              </w:rPr>
              <w:t>3,4</w:t>
            </w:r>
            <w:r>
              <w:rPr>
                <w:bCs/>
              </w:rPr>
              <w:t>8</w:t>
            </w:r>
            <w:r w:rsidRPr="00C90531">
              <w:rPr>
                <w:bCs/>
              </w:rPr>
              <w:t>4</w:t>
            </w:r>
          </w:p>
          <w:p w14:paraId="022BE7B4" w14:textId="77777777" w:rsidR="005D762C" w:rsidRPr="00C90531" w:rsidRDefault="005D762C" w:rsidP="00EF4E14">
            <w:pPr>
              <w:keepNext/>
              <w:rPr>
                <w:bCs/>
              </w:rPr>
            </w:pPr>
            <w:r>
              <w:rPr>
                <w:bCs/>
              </w:rPr>
              <w:t>$220,042</w:t>
            </w:r>
          </w:p>
        </w:tc>
      </w:tr>
      <w:tr w:rsidR="005D762C" w:rsidRPr="00C90531" w14:paraId="63C51152" w14:textId="77777777" w:rsidTr="00B01442">
        <w:tc>
          <w:tcPr>
            <w:tcW w:w="1668" w:type="dxa"/>
          </w:tcPr>
          <w:p w14:paraId="526AF999" w14:textId="77777777" w:rsidR="005D762C" w:rsidRPr="00C90531" w:rsidRDefault="005D762C" w:rsidP="00EF4E14">
            <w:pPr>
              <w:keepNext/>
              <w:rPr>
                <w:bCs/>
              </w:rPr>
            </w:pPr>
            <w:r w:rsidRPr="00C90531">
              <w:rPr>
                <w:bCs/>
              </w:rPr>
              <w:t>3 Year Total</w:t>
            </w:r>
          </w:p>
        </w:tc>
        <w:tc>
          <w:tcPr>
            <w:tcW w:w="1950" w:type="dxa"/>
          </w:tcPr>
          <w:p w14:paraId="6CF64E2D" w14:textId="77777777" w:rsidR="005D762C" w:rsidRPr="00C90531" w:rsidRDefault="005D762C" w:rsidP="00EF4E14">
            <w:pPr>
              <w:keepNext/>
              <w:rPr>
                <w:bCs/>
              </w:rPr>
            </w:pPr>
            <w:r w:rsidRPr="00C90531">
              <w:rPr>
                <w:bCs/>
              </w:rPr>
              <w:t>2,400</w:t>
            </w:r>
          </w:p>
          <w:p w14:paraId="40220E42" w14:textId="77777777" w:rsidR="005D762C" w:rsidRPr="00C90531" w:rsidRDefault="005D762C" w:rsidP="00EF4E14">
            <w:pPr>
              <w:keepNext/>
              <w:rPr>
                <w:bCs/>
              </w:rPr>
            </w:pPr>
            <w:r>
              <w:rPr>
                <w:bCs/>
              </w:rPr>
              <w:t>$288,672</w:t>
            </w:r>
          </w:p>
        </w:tc>
        <w:tc>
          <w:tcPr>
            <w:tcW w:w="2070" w:type="dxa"/>
          </w:tcPr>
          <w:p w14:paraId="7589C1D4" w14:textId="77777777" w:rsidR="005D762C" w:rsidRPr="00C90531" w:rsidRDefault="005D762C" w:rsidP="00282A9C">
            <w:pPr>
              <w:keepNext/>
              <w:rPr>
                <w:bCs/>
              </w:rPr>
            </w:pPr>
            <w:r>
              <w:rPr>
                <w:bCs/>
              </w:rPr>
              <w:t>3,060</w:t>
            </w:r>
          </w:p>
          <w:p w14:paraId="40DDE9A3" w14:textId="77777777" w:rsidR="005D762C" w:rsidRPr="00C90531" w:rsidRDefault="005D762C" w:rsidP="00EF4E14">
            <w:pPr>
              <w:keepNext/>
              <w:rPr>
                <w:bCs/>
              </w:rPr>
            </w:pPr>
            <w:r>
              <w:rPr>
                <w:bCs/>
              </w:rPr>
              <w:t>$186,201,201</w:t>
            </w:r>
          </w:p>
        </w:tc>
        <w:tc>
          <w:tcPr>
            <w:tcW w:w="1978" w:type="dxa"/>
          </w:tcPr>
          <w:p w14:paraId="1C58E35D" w14:textId="77777777" w:rsidR="005D762C" w:rsidRPr="00C90531" w:rsidRDefault="005D762C" w:rsidP="00EF4E14">
            <w:pPr>
              <w:keepNext/>
              <w:rPr>
                <w:bCs/>
              </w:rPr>
            </w:pPr>
            <w:r w:rsidRPr="00C90531">
              <w:rPr>
                <w:bCs/>
              </w:rPr>
              <w:t>4,992</w:t>
            </w:r>
          </w:p>
          <w:p w14:paraId="191735C3" w14:textId="77777777" w:rsidR="005D762C" w:rsidRPr="00C90531" w:rsidRDefault="005D762C" w:rsidP="00EF4E14">
            <w:pPr>
              <w:keepNext/>
              <w:rPr>
                <w:bCs/>
              </w:rPr>
            </w:pPr>
            <w:r w:rsidRPr="00C90531">
              <w:rPr>
                <w:bCs/>
              </w:rPr>
              <w:t>$18</w:t>
            </w:r>
            <w:r>
              <w:rPr>
                <w:bCs/>
              </w:rPr>
              <w:t>5,253</w:t>
            </w:r>
          </w:p>
        </w:tc>
        <w:tc>
          <w:tcPr>
            <w:tcW w:w="1910" w:type="dxa"/>
          </w:tcPr>
          <w:p w14:paraId="2A763E8D" w14:textId="77777777" w:rsidR="005D762C" w:rsidRPr="00C90531" w:rsidRDefault="005D762C" w:rsidP="00282A9C">
            <w:pPr>
              <w:keepNext/>
              <w:rPr>
                <w:bCs/>
              </w:rPr>
            </w:pPr>
            <w:r w:rsidRPr="00C90531">
              <w:rPr>
                <w:bCs/>
              </w:rPr>
              <w:t>10,</w:t>
            </w:r>
            <w:r>
              <w:rPr>
                <w:bCs/>
              </w:rPr>
              <w:t>45</w:t>
            </w:r>
            <w:r w:rsidRPr="00C90531">
              <w:rPr>
                <w:bCs/>
              </w:rPr>
              <w:t>2</w:t>
            </w:r>
          </w:p>
          <w:p w14:paraId="154A705B" w14:textId="77777777" w:rsidR="005D762C" w:rsidRPr="00C90531" w:rsidRDefault="005D762C" w:rsidP="00EF4E14">
            <w:pPr>
              <w:keepNext/>
              <w:rPr>
                <w:bCs/>
              </w:rPr>
            </w:pPr>
            <w:r>
              <w:rPr>
                <w:bCs/>
              </w:rPr>
              <w:t>$660,126</w:t>
            </w:r>
          </w:p>
        </w:tc>
      </w:tr>
    </w:tbl>
    <w:p w14:paraId="1A3674D2" w14:textId="77777777" w:rsidR="00AF3B00" w:rsidRDefault="00AF3B00" w:rsidP="00AF3B00">
      <w:pPr>
        <w:keepNext/>
        <w:rPr>
          <w:sz w:val="20"/>
          <w:szCs w:val="20"/>
        </w:rPr>
      </w:pPr>
      <w:r>
        <w:rPr>
          <w:sz w:val="20"/>
          <w:szCs w:val="20"/>
        </w:rPr>
        <w:t>Numbers may not add due to rounding.</w:t>
      </w:r>
    </w:p>
    <w:p w14:paraId="362C63B2" w14:textId="07ACC9F7" w:rsidR="00AF3B00" w:rsidRPr="00664E00" w:rsidRDefault="00AF3B00" w:rsidP="00AF3B00">
      <w:pPr>
        <w:keepNext/>
        <w:rPr>
          <w:sz w:val="20"/>
          <w:szCs w:val="20"/>
        </w:rPr>
      </w:pPr>
      <w:r>
        <w:rPr>
          <w:sz w:val="20"/>
          <w:szCs w:val="20"/>
        </w:rPr>
        <w:t>1 - Cost is</w:t>
      </w:r>
      <w:r w:rsidRPr="00664E00">
        <w:rPr>
          <w:sz w:val="20"/>
          <w:szCs w:val="20"/>
        </w:rPr>
        <w:t xml:space="preserve"> eq</w:t>
      </w:r>
      <w:r>
        <w:rPr>
          <w:sz w:val="20"/>
          <w:szCs w:val="20"/>
        </w:rPr>
        <w:t>ual to the total hours and cost</w:t>
      </w:r>
      <w:r w:rsidRPr="00664E00">
        <w:rPr>
          <w:sz w:val="20"/>
          <w:szCs w:val="20"/>
        </w:rPr>
        <w:t xml:space="preserve"> </w:t>
      </w:r>
      <w:r w:rsidR="00D04B44">
        <w:rPr>
          <w:sz w:val="20"/>
          <w:szCs w:val="20"/>
        </w:rPr>
        <w:t xml:space="preserve">in Table 10 </w:t>
      </w:r>
      <w:r>
        <w:rPr>
          <w:sz w:val="20"/>
          <w:szCs w:val="20"/>
        </w:rPr>
        <w:t xml:space="preserve">multiplied times the </w:t>
      </w:r>
      <w:r w:rsidR="00D04B44">
        <w:rPr>
          <w:sz w:val="20"/>
          <w:szCs w:val="20"/>
        </w:rPr>
        <w:t xml:space="preserve">estimated </w:t>
      </w:r>
      <w:r>
        <w:rPr>
          <w:sz w:val="20"/>
          <w:szCs w:val="20"/>
        </w:rPr>
        <w:t>number of registrant</w:t>
      </w:r>
      <w:r w:rsidR="00D04B44">
        <w:rPr>
          <w:sz w:val="20"/>
          <w:szCs w:val="20"/>
        </w:rPr>
        <w:t xml:space="preserve"> task force</w:t>
      </w:r>
      <w:r>
        <w:rPr>
          <w:sz w:val="20"/>
          <w:szCs w:val="20"/>
        </w:rPr>
        <w:t>s</w:t>
      </w:r>
      <w:r w:rsidR="00D04B44">
        <w:rPr>
          <w:sz w:val="20"/>
          <w:szCs w:val="20"/>
        </w:rPr>
        <w:t xml:space="preserve"> (</w:t>
      </w:r>
      <w:r>
        <w:rPr>
          <w:sz w:val="20"/>
          <w:szCs w:val="20"/>
        </w:rPr>
        <w:t>6</w:t>
      </w:r>
      <w:r w:rsidR="00D04B44">
        <w:rPr>
          <w:sz w:val="20"/>
          <w:szCs w:val="20"/>
        </w:rPr>
        <w:t>)</w:t>
      </w:r>
      <w:r>
        <w:rPr>
          <w:sz w:val="20"/>
          <w:szCs w:val="20"/>
        </w:rPr>
        <w:t xml:space="preserve">.  </w:t>
      </w:r>
      <w:r w:rsidR="001D612F">
        <w:rPr>
          <w:sz w:val="20"/>
          <w:szCs w:val="20"/>
        </w:rPr>
        <w:t xml:space="preserve">There are 14 registrants represented by the 6 registrant task forces.  </w:t>
      </w:r>
      <w:r>
        <w:rPr>
          <w:sz w:val="20"/>
          <w:szCs w:val="20"/>
        </w:rPr>
        <w:t>For Example: The Year 1 number of managerial hours is</w:t>
      </w:r>
      <w:r w:rsidRPr="00664E00">
        <w:rPr>
          <w:sz w:val="20"/>
          <w:szCs w:val="20"/>
        </w:rPr>
        <w:t xml:space="preserve"> equal to</w:t>
      </w:r>
      <w:r>
        <w:rPr>
          <w:sz w:val="20"/>
          <w:szCs w:val="20"/>
        </w:rPr>
        <w:t xml:space="preserve"> the hours per registrant for each of the activities times 6</w:t>
      </w:r>
      <w:r w:rsidRPr="00664E00">
        <w:rPr>
          <w:sz w:val="20"/>
          <w:szCs w:val="20"/>
        </w:rPr>
        <w:t>:</w:t>
      </w:r>
      <w:r>
        <w:rPr>
          <w:sz w:val="20"/>
          <w:szCs w:val="20"/>
        </w:rPr>
        <w:t xml:space="preserve"> </w:t>
      </w:r>
      <w:r w:rsidRPr="00664E00">
        <w:rPr>
          <w:sz w:val="20"/>
          <w:szCs w:val="20"/>
        </w:rPr>
        <w:t xml:space="preserve"> </w:t>
      </w:r>
      <w:r>
        <w:rPr>
          <w:sz w:val="20"/>
          <w:szCs w:val="20"/>
        </w:rPr>
        <w:t>(80 hours/registrant+0 hours/registrant+40 hours/registrant+0 hours/registrant+80 hours/registrant+40 hours/registrant+80 hours/registrant+0 hours/registrant)</w:t>
      </w:r>
      <w:r w:rsidRPr="00664E00">
        <w:rPr>
          <w:sz w:val="20"/>
          <w:szCs w:val="20"/>
        </w:rPr>
        <w:t xml:space="preserve"> x </w:t>
      </w:r>
      <w:r>
        <w:rPr>
          <w:sz w:val="20"/>
          <w:szCs w:val="20"/>
        </w:rPr>
        <w:t>(</w:t>
      </w:r>
      <w:r w:rsidRPr="00664E00">
        <w:rPr>
          <w:sz w:val="20"/>
          <w:szCs w:val="20"/>
        </w:rPr>
        <w:t>6</w:t>
      </w:r>
      <w:r>
        <w:rPr>
          <w:sz w:val="20"/>
          <w:szCs w:val="20"/>
        </w:rPr>
        <w:t xml:space="preserve"> registrants)</w:t>
      </w:r>
    </w:p>
    <w:p w14:paraId="5FF98179" w14:textId="77777777" w:rsidR="00AF3B00" w:rsidRPr="00664E00" w:rsidRDefault="00AF3B00" w:rsidP="00AF3B00">
      <w:pPr>
        <w:keepNext/>
        <w:rPr>
          <w:sz w:val="20"/>
          <w:szCs w:val="20"/>
        </w:rPr>
      </w:pPr>
      <w:r>
        <w:rPr>
          <w:sz w:val="20"/>
          <w:szCs w:val="20"/>
        </w:rPr>
        <w:t>2 - Total hours and cost are</w:t>
      </w:r>
      <w:r w:rsidRPr="00664E00">
        <w:rPr>
          <w:sz w:val="20"/>
          <w:szCs w:val="20"/>
        </w:rPr>
        <w:t xml:space="preserve"> the sum of </w:t>
      </w:r>
      <w:r>
        <w:rPr>
          <w:sz w:val="20"/>
          <w:szCs w:val="20"/>
        </w:rPr>
        <w:t xml:space="preserve">managerial, technical and clerical </w:t>
      </w:r>
      <w:r w:rsidRPr="00664E00">
        <w:rPr>
          <w:sz w:val="20"/>
          <w:szCs w:val="20"/>
        </w:rPr>
        <w:t xml:space="preserve">hours and cost. </w:t>
      </w:r>
    </w:p>
    <w:p w14:paraId="01E8E8AF" w14:textId="77777777" w:rsidR="00AF3B00" w:rsidRDefault="00AF3B00" w:rsidP="00AF3B00"/>
    <w:p w14:paraId="5F33405D" w14:textId="77777777" w:rsidR="00AF3B00" w:rsidRDefault="00AF3B00" w:rsidP="00AF3B00">
      <w:pPr>
        <w:widowControl w:val="0"/>
        <w:numPr>
          <w:ilvl w:val="0"/>
          <w:numId w:val="10"/>
        </w:numPr>
        <w:autoSpaceDE w:val="0"/>
        <w:autoSpaceDN w:val="0"/>
        <w:adjustRightInd w:val="0"/>
        <w:rPr>
          <w:bCs/>
        </w:rPr>
      </w:pPr>
      <w:r>
        <w:rPr>
          <w:bCs/>
        </w:rPr>
        <w:t>States</w:t>
      </w:r>
    </w:p>
    <w:p w14:paraId="4C3911DE" w14:textId="6B1C0773" w:rsidR="00AF3B00" w:rsidRDefault="00AF3B00" w:rsidP="00AF3B00">
      <w:pPr>
        <w:ind w:firstLine="720"/>
      </w:pPr>
      <w:r>
        <w:t xml:space="preserve">The burden for states per application for compliance and enforcement activities is shown in Table </w:t>
      </w:r>
      <w:r w:rsidR="00DB4A83">
        <w:t>12</w:t>
      </w:r>
      <w:r>
        <w:t xml:space="preserve">.  </w:t>
      </w:r>
      <w:r w:rsidR="00077414">
        <w:t>Wage rates are for NAICS 999200 – State Government and are fully loaded to account for benefits and overhead.  EPA’s requirements are for only those states with high fumigant use</w:t>
      </w:r>
      <w:r w:rsidR="001D612F" w:rsidRPr="00564798">
        <w:rPr>
          <w:rStyle w:val="FootnoteReference"/>
          <w:vertAlign w:val="superscript"/>
        </w:rPr>
        <w:footnoteReference w:id="6"/>
      </w:r>
      <w:r w:rsidR="00077414">
        <w:t>, and currently, EPA estimates that there are 15 states that account for the majority of fumigant use and are considered high use</w:t>
      </w:r>
      <w:r w:rsidR="00D56596">
        <w:t>: California, Washington, Idaho, Oregon, Wisconsin, Michigan, Florida, Minnesota, North Carolina, Virginia, Arizona, Nevada, Georgia, Colorado, and North Dakota</w:t>
      </w:r>
      <w:r w:rsidR="00077414">
        <w:t>.  This is based on an EPA analysis of fumigant pesticide usage and U</w:t>
      </w:r>
      <w:r w:rsidR="00FA6D4D">
        <w:t>.</w:t>
      </w:r>
      <w:r w:rsidR="00077414">
        <w:t>S</w:t>
      </w:r>
      <w:r w:rsidR="00FA6D4D">
        <w:t>.</w:t>
      </w:r>
      <w:r w:rsidR="00077414">
        <w:t xml:space="preserve"> crop acreage grown which showed that a majority of soil fumigant usage occurred in 15 states.</w:t>
      </w:r>
      <w:r w:rsidR="007536A2" w:rsidRPr="007536A2">
        <w:rPr>
          <w:rStyle w:val="FootnoteReference"/>
          <w:vertAlign w:val="superscript"/>
        </w:rPr>
        <w:footnoteReference w:id="7"/>
      </w:r>
      <w:r w:rsidR="00077414">
        <w:t xml:space="preserve">  </w:t>
      </w:r>
      <w:r>
        <w:t xml:space="preserve">  Costs are measured on a per application basis.  Annual burden</w:t>
      </w:r>
      <w:r w:rsidR="00D04B44">
        <w:t>,</w:t>
      </w:r>
      <w:r>
        <w:t xml:space="preserve"> assuming more than </w:t>
      </w:r>
      <w:r w:rsidR="00220EEB">
        <w:t xml:space="preserve">12,651 </w:t>
      </w:r>
      <w:r>
        <w:t>fumigant applications per year</w:t>
      </w:r>
      <w:r w:rsidR="00D04B44">
        <w:t>,</w:t>
      </w:r>
      <w:r>
        <w:t xml:space="preserve"> is shown in Table </w:t>
      </w:r>
      <w:r w:rsidR="00DB4A83">
        <w:t>13</w:t>
      </w:r>
      <w:r>
        <w:t>.  The Agency estimates that all of the</w:t>
      </w:r>
      <w:r w:rsidR="009F62B1">
        <w:t xml:space="preserve"> paperwork</w:t>
      </w:r>
      <w:r>
        <w:t xml:space="preserve"> burden for responding to this ICR will be conducted by clerical (or administrative) staff.</w:t>
      </w:r>
    </w:p>
    <w:p w14:paraId="446F5993" w14:textId="77777777" w:rsidR="00AF3B00" w:rsidRDefault="00AF3B00" w:rsidP="00AF3B00">
      <w:pPr>
        <w:rPr>
          <w:bCs/>
        </w:rPr>
      </w:pPr>
    </w:p>
    <w:p w14:paraId="7ECC33C4" w14:textId="77777777" w:rsidR="00AF3B00" w:rsidRPr="004F2E57" w:rsidRDefault="00AF3B00" w:rsidP="00AF3B00">
      <w:pPr>
        <w:keepNext/>
        <w:rPr>
          <w:b/>
          <w:bCs/>
        </w:rPr>
      </w:pPr>
      <w:r w:rsidRPr="004F2E57">
        <w:rPr>
          <w:b/>
          <w:bCs/>
        </w:rPr>
        <w:lastRenderedPageBreak/>
        <w:t xml:space="preserve">Table </w:t>
      </w:r>
      <w:r w:rsidR="00CA54F4">
        <w:rPr>
          <w:b/>
          <w:bCs/>
        </w:rPr>
        <w:t>12</w:t>
      </w:r>
      <w:r w:rsidRPr="004F2E57">
        <w:rPr>
          <w:b/>
          <w:bCs/>
        </w:rPr>
        <w:t>.  State Burden and Cost</w:t>
      </w:r>
      <w:r>
        <w:rPr>
          <w:b/>
          <w:bCs/>
        </w:rPr>
        <w:t xml:space="preserve"> per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520"/>
        <w:gridCol w:w="1530"/>
        <w:gridCol w:w="1710"/>
        <w:gridCol w:w="1638"/>
      </w:tblGrid>
      <w:tr w:rsidR="00AF3B00" w:rsidRPr="00041880" w14:paraId="2C8F8645" w14:textId="77777777" w:rsidTr="00EF4E14">
        <w:trPr>
          <w:cantSplit/>
          <w:tblHeader/>
        </w:trPr>
        <w:tc>
          <w:tcPr>
            <w:tcW w:w="2178" w:type="dxa"/>
          </w:tcPr>
          <w:p w14:paraId="7AEADE76" w14:textId="77777777" w:rsidR="00AF3B00" w:rsidRPr="00041880" w:rsidRDefault="00AF3B00" w:rsidP="00EF4E14">
            <w:pPr>
              <w:keepNext/>
              <w:rPr>
                <w:b/>
                <w:bCs/>
              </w:rPr>
            </w:pPr>
            <w:r w:rsidRPr="00041880">
              <w:rPr>
                <w:b/>
                <w:bCs/>
              </w:rPr>
              <w:t>Category</w:t>
            </w:r>
          </w:p>
        </w:tc>
        <w:tc>
          <w:tcPr>
            <w:tcW w:w="2520" w:type="dxa"/>
          </w:tcPr>
          <w:p w14:paraId="1F65433D" w14:textId="77777777" w:rsidR="00AF3B00" w:rsidRPr="00041880" w:rsidRDefault="00AF3B00" w:rsidP="00EF4E14">
            <w:pPr>
              <w:keepNext/>
              <w:rPr>
                <w:b/>
                <w:bCs/>
              </w:rPr>
            </w:pPr>
            <w:r w:rsidRPr="00041880">
              <w:rPr>
                <w:b/>
                <w:bCs/>
              </w:rPr>
              <w:t>Activities</w:t>
            </w:r>
          </w:p>
        </w:tc>
        <w:tc>
          <w:tcPr>
            <w:tcW w:w="1530" w:type="dxa"/>
          </w:tcPr>
          <w:p w14:paraId="0AD14412" w14:textId="77777777" w:rsidR="00AF3B00" w:rsidRPr="00041880" w:rsidRDefault="00AF3B00" w:rsidP="00EF4E14">
            <w:pPr>
              <w:keepNext/>
              <w:rPr>
                <w:b/>
                <w:bCs/>
              </w:rPr>
            </w:pPr>
            <w:r w:rsidRPr="00041880">
              <w:rPr>
                <w:b/>
                <w:bCs/>
              </w:rPr>
              <w:t>Frequency</w:t>
            </w:r>
          </w:p>
        </w:tc>
        <w:tc>
          <w:tcPr>
            <w:tcW w:w="1710" w:type="dxa"/>
          </w:tcPr>
          <w:p w14:paraId="192D0FE7" w14:textId="77777777" w:rsidR="00AF3B00" w:rsidRPr="00041880" w:rsidRDefault="00AF3B00" w:rsidP="00EF4E14">
            <w:pPr>
              <w:keepNext/>
              <w:rPr>
                <w:b/>
                <w:bCs/>
              </w:rPr>
            </w:pPr>
            <w:r w:rsidRPr="00041880">
              <w:rPr>
                <w:b/>
                <w:bCs/>
              </w:rPr>
              <w:t>Clerical</w:t>
            </w:r>
          </w:p>
          <w:p w14:paraId="70C7CE95" w14:textId="77777777" w:rsidR="00AF3B00" w:rsidRPr="00041880" w:rsidRDefault="00AF3B00" w:rsidP="00EF4E14">
            <w:pPr>
              <w:keepNext/>
              <w:rPr>
                <w:b/>
                <w:bCs/>
              </w:rPr>
            </w:pPr>
            <w:r>
              <w:rPr>
                <w:b/>
                <w:bCs/>
              </w:rPr>
              <w:t xml:space="preserve">Hours and </w:t>
            </w:r>
            <w:r w:rsidRPr="00041880">
              <w:rPr>
                <w:b/>
                <w:bCs/>
              </w:rPr>
              <w:t>Cost</w:t>
            </w:r>
          </w:p>
          <w:p w14:paraId="3C4D16C7" w14:textId="77777777" w:rsidR="00AF3B00" w:rsidRPr="00041880" w:rsidRDefault="00AF3B00" w:rsidP="00EF4E14">
            <w:pPr>
              <w:keepNext/>
              <w:rPr>
                <w:b/>
                <w:bCs/>
              </w:rPr>
            </w:pPr>
            <w:r w:rsidRPr="00041880">
              <w:rPr>
                <w:b/>
                <w:bCs/>
              </w:rPr>
              <w:t>(</w:t>
            </w:r>
            <w:r>
              <w:rPr>
                <w:b/>
                <w:bCs/>
              </w:rPr>
              <w:t>@$39.20</w:t>
            </w:r>
            <w:r w:rsidRPr="00041880">
              <w:rPr>
                <w:b/>
                <w:bCs/>
              </w:rPr>
              <w:t>/hr)</w:t>
            </w:r>
            <w:r w:rsidRPr="00041880">
              <w:rPr>
                <w:b/>
                <w:bCs/>
                <w:vertAlign w:val="superscript"/>
              </w:rPr>
              <w:t>1</w:t>
            </w:r>
          </w:p>
        </w:tc>
        <w:tc>
          <w:tcPr>
            <w:tcW w:w="1638" w:type="dxa"/>
          </w:tcPr>
          <w:p w14:paraId="746F9274" w14:textId="77777777" w:rsidR="00AF3B00" w:rsidRPr="00041880" w:rsidRDefault="00AF3B00" w:rsidP="00EF4E14">
            <w:pPr>
              <w:keepNext/>
              <w:rPr>
                <w:b/>
                <w:bCs/>
              </w:rPr>
            </w:pPr>
            <w:r w:rsidRPr="00041880">
              <w:rPr>
                <w:b/>
                <w:bCs/>
              </w:rPr>
              <w:t>Total</w:t>
            </w:r>
          </w:p>
          <w:p w14:paraId="775254E3" w14:textId="77777777" w:rsidR="00AF3B00" w:rsidRPr="00041880" w:rsidRDefault="00AF3B00" w:rsidP="00EF4E14">
            <w:pPr>
              <w:keepNext/>
              <w:rPr>
                <w:b/>
                <w:bCs/>
              </w:rPr>
            </w:pPr>
            <w:r>
              <w:rPr>
                <w:b/>
                <w:bCs/>
              </w:rPr>
              <w:t xml:space="preserve">Hours and </w:t>
            </w:r>
            <w:r w:rsidRPr="00041880">
              <w:rPr>
                <w:b/>
                <w:bCs/>
              </w:rPr>
              <w:t>Cost</w:t>
            </w:r>
            <w:r w:rsidRPr="00041880">
              <w:rPr>
                <w:b/>
                <w:bCs/>
                <w:vertAlign w:val="superscript"/>
              </w:rPr>
              <w:t>2</w:t>
            </w:r>
          </w:p>
        </w:tc>
      </w:tr>
      <w:tr w:rsidR="00AF3B00" w:rsidRPr="00041880" w14:paraId="0785F35D" w14:textId="77777777" w:rsidTr="00EF4E14">
        <w:tc>
          <w:tcPr>
            <w:tcW w:w="2178" w:type="dxa"/>
          </w:tcPr>
          <w:p w14:paraId="191EDE02" w14:textId="77777777" w:rsidR="00AF3B00" w:rsidRPr="00041880" w:rsidRDefault="00AF3B00" w:rsidP="00EF4E14">
            <w:pPr>
              <w:keepNext/>
              <w:rPr>
                <w:bCs/>
              </w:rPr>
            </w:pPr>
            <w:r w:rsidRPr="00041880">
              <w:rPr>
                <w:bCs/>
              </w:rPr>
              <w:t>State Compliance and Enforcement</w:t>
            </w:r>
          </w:p>
        </w:tc>
        <w:tc>
          <w:tcPr>
            <w:tcW w:w="2520" w:type="dxa"/>
          </w:tcPr>
          <w:p w14:paraId="5037BD81" w14:textId="77777777" w:rsidR="00AF3B00" w:rsidRPr="00041880" w:rsidRDefault="00D46BDD" w:rsidP="005D762C">
            <w:pPr>
              <w:keepNext/>
              <w:rPr>
                <w:bCs/>
              </w:rPr>
            </w:pPr>
            <w:r>
              <w:rPr>
                <w:bCs/>
              </w:rPr>
              <w:t xml:space="preserve">Paperwork for </w:t>
            </w:r>
            <w:r w:rsidR="00AF3B00" w:rsidRPr="00041880">
              <w:rPr>
                <w:bCs/>
              </w:rPr>
              <w:t xml:space="preserve">Compliance and Enforcement </w:t>
            </w:r>
          </w:p>
        </w:tc>
        <w:tc>
          <w:tcPr>
            <w:tcW w:w="1530" w:type="dxa"/>
          </w:tcPr>
          <w:p w14:paraId="056DE259" w14:textId="77777777" w:rsidR="00AF3B00" w:rsidRPr="00041880" w:rsidRDefault="00AF3B00" w:rsidP="00EF4E14">
            <w:pPr>
              <w:keepNext/>
              <w:rPr>
                <w:bCs/>
              </w:rPr>
            </w:pPr>
            <w:r w:rsidRPr="00041880">
              <w:rPr>
                <w:bCs/>
              </w:rPr>
              <w:t>Annual</w:t>
            </w:r>
            <w:r w:rsidR="00C35F23">
              <w:rPr>
                <w:bCs/>
              </w:rPr>
              <w:t>ly</w:t>
            </w:r>
          </w:p>
        </w:tc>
        <w:tc>
          <w:tcPr>
            <w:tcW w:w="1710" w:type="dxa"/>
          </w:tcPr>
          <w:p w14:paraId="639113B2" w14:textId="77777777" w:rsidR="00AF3B00" w:rsidRPr="00041880" w:rsidRDefault="00AF3B00" w:rsidP="00EF4E14">
            <w:pPr>
              <w:keepNext/>
              <w:rPr>
                <w:bCs/>
              </w:rPr>
            </w:pPr>
            <w:r w:rsidRPr="00041880">
              <w:rPr>
                <w:bCs/>
              </w:rPr>
              <w:t>0.25</w:t>
            </w:r>
          </w:p>
          <w:p w14:paraId="4FAD89AD" w14:textId="77777777" w:rsidR="00AF3B00" w:rsidRPr="00041880" w:rsidRDefault="00AF3B00" w:rsidP="00EF4E14">
            <w:pPr>
              <w:keepNext/>
              <w:rPr>
                <w:bCs/>
              </w:rPr>
            </w:pPr>
            <w:r>
              <w:rPr>
                <w:bCs/>
              </w:rPr>
              <w:t>$9.80</w:t>
            </w:r>
          </w:p>
        </w:tc>
        <w:tc>
          <w:tcPr>
            <w:tcW w:w="1638" w:type="dxa"/>
          </w:tcPr>
          <w:p w14:paraId="4F878EE8" w14:textId="77777777" w:rsidR="00AF3B00" w:rsidRPr="00041880" w:rsidRDefault="00AF3B00" w:rsidP="00EF4E14">
            <w:pPr>
              <w:keepNext/>
              <w:rPr>
                <w:bCs/>
              </w:rPr>
            </w:pPr>
            <w:r w:rsidRPr="00041880">
              <w:rPr>
                <w:bCs/>
              </w:rPr>
              <w:t>0.25</w:t>
            </w:r>
          </w:p>
          <w:p w14:paraId="1E824B0D" w14:textId="77777777" w:rsidR="00AF3B00" w:rsidRPr="00041880" w:rsidRDefault="00AF3B00" w:rsidP="00EF4E14">
            <w:pPr>
              <w:keepNext/>
              <w:rPr>
                <w:bCs/>
              </w:rPr>
            </w:pPr>
            <w:r>
              <w:rPr>
                <w:bCs/>
              </w:rPr>
              <w:t>$</w:t>
            </w:r>
            <w:r w:rsidRPr="00041880">
              <w:rPr>
                <w:bCs/>
              </w:rPr>
              <w:t>9.</w:t>
            </w:r>
            <w:r>
              <w:rPr>
                <w:bCs/>
              </w:rPr>
              <w:t>80</w:t>
            </w:r>
          </w:p>
        </w:tc>
      </w:tr>
    </w:tbl>
    <w:p w14:paraId="38D5EEC2" w14:textId="77777777" w:rsidR="00AF3B00" w:rsidRDefault="00AF3B00" w:rsidP="00AF3B00">
      <w:pPr>
        <w:keepNext/>
        <w:rPr>
          <w:sz w:val="20"/>
          <w:szCs w:val="20"/>
        </w:rPr>
      </w:pPr>
      <w:r>
        <w:rPr>
          <w:sz w:val="20"/>
          <w:szCs w:val="20"/>
        </w:rPr>
        <w:t>Numbers may not add due to rounding.  State management and technical staff are not estimated to be impacted by this ICR.</w:t>
      </w:r>
    </w:p>
    <w:p w14:paraId="02355642" w14:textId="77777777" w:rsidR="00AF3B00" w:rsidRPr="00664E00" w:rsidRDefault="00AF3B00" w:rsidP="00AF3B00">
      <w:pPr>
        <w:keepNext/>
        <w:rPr>
          <w:sz w:val="20"/>
          <w:szCs w:val="20"/>
        </w:rPr>
      </w:pPr>
      <w:r>
        <w:rPr>
          <w:sz w:val="20"/>
          <w:szCs w:val="20"/>
        </w:rPr>
        <w:t>1 - Cost is</w:t>
      </w:r>
      <w:r w:rsidRPr="00664E00">
        <w:rPr>
          <w:sz w:val="20"/>
          <w:szCs w:val="20"/>
        </w:rPr>
        <w:t xml:space="preserve"> equal to the hours times the wage rate ($/hr).</w:t>
      </w:r>
    </w:p>
    <w:p w14:paraId="533AC3EB" w14:textId="77777777" w:rsidR="00AF3B00" w:rsidRPr="00664E00" w:rsidRDefault="00AF3B00" w:rsidP="00AF3B00">
      <w:pPr>
        <w:keepNext/>
        <w:rPr>
          <w:sz w:val="20"/>
          <w:szCs w:val="20"/>
        </w:rPr>
      </w:pPr>
      <w:r w:rsidRPr="00664E00">
        <w:rPr>
          <w:sz w:val="20"/>
          <w:szCs w:val="20"/>
        </w:rPr>
        <w:t>2 -</w:t>
      </w:r>
      <w:r>
        <w:rPr>
          <w:sz w:val="20"/>
          <w:szCs w:val="20"/>
        </w:rPr>
        <w:t xml:space="preserve"> Total hours and cost are</w:t>
      </w:r>
      <w:r w:rsidRPr="00664E00">
        <w:rPr>
          <w:sz w:val="20"/>
          <w:szCs w:val="20"/>
        </w:rPr>
        <w:t xml:space="preserve"> the sum of </w:t>
      </w:r>
      <w:r>
        <w:rPr>
          <w:sz w:val="20"/>
          <w:szCs w:val="20"/>
        </w:rPr>
        <w:t>managerial, technical and clerical</w:t>
      </w:r>
      <w:r w:rsidRPr="00664E00">
        <w:rPr>
          <w:sz w:val="20"/>
          <w:szCs w:val="20"/>
        </w:rPr>
        <w:t xml:space="preserve"> hours and cost. </w:t>
      </w:r>
      <w:r>
        <w:rPr>
          <w:sz w:val="20"/>
          <w:szCs w:val="20"/>
        </w:rPr>
        <w:t xml:space="preserve"> Since only clerical staff is impacted, the total hours and cost are equal to the clerical hours and cost.</w:t>
      </w:r>
    </w:p>
    <w:p w14:paraId="107AF315" w14:textId="77777777" w:rsidR="00AF3B00" w:rsidRDefault="00AF3B00" w:rsidP="00AF3B00">
      <w:pPr>
        <w:rPr>
          <w:bCs/>
        </w:rPr>
      </w:pPr>
    </w:p>
    <w:p w14:paraId="57CC158A" w14:textId="77777777" w:rsidR="00AF3B00" w:rsidRPr="004F2E57" w:rsidRDefault="00AF3B00" w:rsidP="00AF3B00">
      <w:pPr>
        <w:keepNext/>
        <w:rPr>
          <w:b/>
          <w:bCs/>
        </w:rPr>
      </w:pPr>
      <w:r>
        <w:rPr>
          <w:b/>
          <w:bCs/>
        </w:rPr>
        <w:t xml:space="preserve">Table </w:t>
      </w:r>
      <w:r w:rsidR="00CA54F4">
        <w:rPr>
          <w:b/>
          <w:bCs/>
        </w:rPr>
        <w:t>13</w:t>
      </w:r>
      <w:r w:rsidRPr="004F2E57">
        <w:rPr>
          <w:b/>
          <w:bCs/>
        </w:rPr>
        <w:t xml:space="preserve">.  </w:t>
      </w:r>
      <w:r>
        <w:rPr>
          <w:b/>
          <w:bCs/>
        </w:rPr>
        <w:t xml:space="preserve">Total Annual </w:t>
      </w:r>
      <w:r w:rsidRPr="004F2E57">
        <w:rPr>
          <w:b/>
          <w:bCs/>
        </w:rPr>
        <w:t>State Burden and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F3B00" w:rsidRPr="00041880" w14:paraId="007704D9" w14:textId="77777777" w:rsidTr="00EF4E14">
        <w:trPr>
          <w:cantSplit/>
          <w:tblHeader/>
        </w:trPr>
        <w:tc>
          <w:tcPr>
            <w:tcW w:w="3192" w:type="dxa"/>
          </w:tcPr>
          <w:p w14:paraId="4B632FB7" w14:textId="77777777" w:rsidR="00AF3B00" w:rsidRPr="00D95EA9" w:rsidRDefault="00AF3B00" w:rsidP="00EF4E14">
            <w:pPr>
              <w:keepNext/>
              <w:rPr>
                <w:b/>
                <w:bCs/>
              </w:rPr>
            </w:pPr>
            <w:r w:rsidRPr="00D95EA9">
              <w:rPr>
                <w:b/>
                <w:bCs/>
              </w:rPr>
              <w:t>Year</w:t>
            </w:r>
          </w:p>
        </w:tc>
        <w:tc>
          <w:tcPr>
            <w:tcW w:w="3192" w:type="dxa"/>
          </w:tcPr>
          <w:p w14:paraId="372A5E7E" w14:textId="77777777" w:rsidR="00AF3B00" w:rsidRPr="00D95EA9" w:rsidRDefault="00AF3B00" w:rsidP="00EF4E14">
            <w:pPr>
              <w:keepNext/>
              <w:rPr>
                <w:b/>
                <w:bCs/>
              </w:rPr>
            </w:pPr>
            <w:r w:rsidRPr="00D95EA9">
              <w:rPr>
                <w:b/>
                <w:bCs/>
              </w:rPr>
              <w:t>Clerical</w:t>
            </w:r>
          </w:p>
          <w:p w14:paraId="6F77C789" w14:textId="77777777" w:rsidR="00AF3B00" w:rsidRPr="00D95EA9" w:rsidRDefault="00AF3B00" w:rsidP="00EF4E14">
            <w:pPr>
              <w:keepNext/>
              <w:rPr>
                <w:b/>
                <w:bCs/>
              </w:rPr>
            </w:pPr>
            <w:r w:rsidRPr="00D95EA9">
              <w:rPr>
                <w:b/>
              </w:rPr>
              <w:t>Hours and Cost</w:t>
            </w:r>
            <w:r w:rsidRPr="00D95EA9">
              <w:rPr>
                <w:b/>
                <w:vertAlign w:val="superscript"/>
              </w:rPr>
              <w:t>1</w:t>
            </w:r>
          </w:p>
        </w:tc>
        <w:tc>
          <w:tcPr>
            <w:tcW w:w="3192" w:type="dxa"/>
          </w:tcPr>
          <w:p w14:paraId="612EC2B6" w14:textId="77777777" w:rsidR="00AF3B00" w:rsidRPr="00D95EA9" w:rsidRDefault="00AF3B00" w:rsidP="00EF4E14">
            <w:pPr>
              <w:keepNext/>
              <w:rPr>
                <w:b/>
                <w:bCs/>
              </w:rPr>
            </w:pPr>
            <w:r w:rsidRPr="00D95EA9">
              <w:rPr>
                <w:b/>
                <w:bCs/>
              </w:rPr>
              <w:t>Total</w:t>
            </w:r>
          </w:p>
          <w:p w14:paraId="59F0A857" w14:textId="77777777" w:rsidR="00AF3B00" w:rsidRPr="00D95EA9" w:rsidRDefault="00AF3B00" w:rsidP="00EF4E14">
            <w:pPr>
              <w:keepNext/>
              <w:rPr>
                <w:b/>
                <w:bCs/>
              </w:rPr>
            </w:pPr>
            <w:r w:rsidRPr="00D95EA9">
              <w:rPr>
                <w:b/>
              </w:rPr>
              <w:t>Hours and Cost</w:t>
            </w:r>
            <w:r w:rsidRPr="00D95EA9">
              <w:rPr>
                <w:b/>
                <w:vertAlign w:val="superscript"/>
              </w:rPr>
              <w:t>2</w:t>
            </w:r>
          </w:p>
        </w:tc>
      </w:tr>
      <w:tr w:rsidR="00AF3B00" w:rsidRPr="00041880" w14:paraId="79595A0A" w14:textId="77777777" w:rsidTr="00EF4E14">
        <w:tc>
          <w:tcPr>
            <w:tcW w:w="3192" w:type="dxa"/>
          </w:tcPr>
          <w:p w14:paraId="7101BA3E" w14:textId="77777777" w:rsidR="00AF3B00" w:rsidRPr="00041880" w:rsidRDefault="00AF3B00" w:rsidP="00EF4E14">
            <w:pPr>
              <w:keepNext/>
              <w:rPr>
                <w:bCs/>
              </w:rPr>
            </w:pPr>
            <w:r w:rsidRPr="00041880">
              <w:rPr>
                <w:bCs/>
              </w:rPr>
              <w:t>Year 1</w:t>
            </w:r>
          </w:p>
        </w:tc>
        <w:tc>
          <w:tcPr>
            <w:tcW w:w="3192" w:type="dxa"/>
          </w:tcPr>
          <w:p w14:paraId="6A52CC51" w14:textId="77777777" w:rsidR="00AF3B00" w:rsidRPr="00041880" w:rsidRDefault="00AF3B00" w:rsidP="00EF4E14">
            <w:pPr>
              <w:keepNext/>
              <w:rPr>
                <w:bCs/>
              </w:rPr>
            </w:pPr>
            <w:r w:rsidRPr="00041880">
              <w:rPr>
                <w:bCs/>
              </w:rPr>
              <w:t>3,163</w:t>
            </w:r>
          </w:p>
          <w:p w14:paraId="0575251B" w14:textId="77777777" w:rsidR="00AF3B00" w:rsidRPr="00041880" w:rsidRDefault="00AF3B00" w:rsidP="00EF4E14">
            <w:pPr>
              <w:keepNext/>
              <w:rPr>
                <w:bCs/>
              </w:rPr>
            </w:pPr>
            <w:r>
              <w:rPr>
                <w:bCs/>
              </w:rPr>
              <w:t>$123,980</w:t>
            </w:r>
          </w:p>
        </w:tc>
        <w:tc>
          <w:tcPr>
            <w:tcW w:w="3192" w:type="dxa"/>
          </w:tcPr>
          <w:p w14:paraId="7A1D42F0" w14:textId="77777777" w:rsidR="00AF3B00" w:rsidRPr="00041880" w:rsidRDefault="00AF3B00" w:rsidP="00EF4E14">
            <w:pPr>
              <w:keepNext/>
              <w:rPr>
                <w:bCs/>
              </w:rPr>
            </w:pPr>
            <w:r w:rsidRPr="00041880">
              <w:rPr>
                <w:bCs/>
              </w:rPr>
              <w:t>3,163</w:t>
            </w:r>
          </w:p>
          <w:p w14:paraId="4F9DF1FD" w14:textId="77777777" w:rsidR="00AF3B00" w:rsidRPr="00041880" w:rsidRDefault="00AF3B00" w:rsidP="00EF4E14">
            <w:pPr>
              <w:keepNext/>
              <w:rPr>
                <w:bCs/>
              </w:rPr>
            </w:pPr>
            <w:r>
              <w:rPr>
                <w:bCs/>
              </w:rPr>
              <w:t>$123,980</w:t>
            </w:r>
          </w:p>
        </w:tc>
      </w:tr>
      <w:tr w:rsidR="00AF3B00" w:rsidRPr="00041880" w14:paraId="27C966FB" w14:textId="77777777" w:rsidTr="00EF4E14">
        <w:tc>
          <w:tcPr>
            <w:tcW w:w="3192" w:type="dxa"/>
          </w:tcPr>
          <w:p w14:paraId="73E01762" w14:textId="77777777" w:rsidR="00AF3B00" w:rsidRPr="00041880" w:rsidRDefault="00AF3B00" w:rsidP="00EF4E14">
            <w:pPr>
              <w:keepNext/>
              <w:rPr>
                <w:bCs/>
              </w:rPr>
            </w:pPr>
            <w:r w:rsidRPr="00041880">
              <w:rPr>
                <w:bCs/>
              </w:rPr>
              <w:t>Year 2</w:t>
            </w:r>
          </w:p>
        </w:tc>
        <w:tc>
          <w:tcPr>
            <w:tcW w:w="3192" w:type="dxa"/>
          </w:tcPr>
          <w:p w14:paraId="76EDFE37" w14:textId="77777777" w:rsidR="00AF3B00" w:rsidRPr="00041880" w:rsidRDefault="00AF3B00" w:rsidP="00EF4E14">
            <w:pPr>
              <w:keepNext/>
              <w:rPr>
                <w:bCs/>
              </w:rPr>
            </w:pPr>
            <w:r w:rsidRPr="00041880">
              <w:rPr>
                <w:bCs/>
              </w:rPr>
              <w:t>3,163</w:t>
            </w:r>
          </w:p>
          <w:p w14:paraId="233E6850" w14:textId="77777777" w:rsidR="00AF3B00" w:rsidRPr="00041880" w:rsidRDefault="00AF3B00" w:rsidP="00EF4E14">
            <w:pPr>
              <w:keepNext/>
              <w:rPr>
                <w:bCs/>
              </w:rPr>
            </w:pPr>
            <w:r>
              <w:rPr>
                <w:bCs/>
              </w:rPr>
              <w:t>$123,980</w:t>
            </w:r>
          </w:p>
        </w:tc>
        <w:tc>
          <w:tcPr>
            <w:tcW w:w="3192" w:type="dxa"/>
          </w:tcPr>
          <w:p w14:paraId="2C3480EF" w14:textId="77777777" w:rsidR="00AF3B00" w:rsidRPr="00041880" w:rsidRDefault="00AF3B00" w:rsidP="00EF4E14">
            <w:pPr>
              <w:keepNext/>
              <w:rPr>
                <w:bCs/>
              </w:rPr>
            </w:pPr>
            <w:r w:rsidRPr="00041880">
              <w:rPr>
                <w:bCs/>
              </w:rPr>
              <w:t>3,163</w:t>
            </w:r>
          </w:p>
          <w:p w14:paraId="75430951" w14:textId="77777777" w:rsidR="00AF3B00" w:rsidRPr="00041880" w:rsidRDefault="00AF3B00" w:rsidP="00EF4E14">
            <w:pPr>
              <w:keepNext/>
              <w:rPr>
                <w:bCs/>
              </w:rPr>
            </w:pPr>
            <w:r>
              <w:rPr>
                <w:bCs/>
              </w:rPr>
              <w:t>$123,980</w:t>
            </w:r>
          </w:p>
        </w:tc>
      </w:tr>
      <w:tr w:rsidR="00AF3B00" w:rsidRPr="00041880" w14:paraId="11EBB6A6" w14:textId="77777777" w:rsidTr="00EF4E14">
        <w:tc>
          <w:tcPr>
            <w:tcW w:w="3192" w:type="dxa"/>
          </w:tcPr>
          <w:p w14:paraId="74807D14" w14:textId="77777777" w:rsidR="00AF3B00" w:rsidRPr="00041880" w:rsidRDefault="00AF3B00" w:rsidP="00EF4E14">
            <w:pPr>
              <w:keepNext/>
              <w:rPr>
                <w:bCs/>
              </w:rPr>
            </w:pPr>
            <w:r w:rsidRPr="00041880">
              <w:rPr>
                <w:bCs/>
              </w:rPr>
              <w:t>Year 3</w:t>
            </w:r>
          </w:p>
        </w:tc>
        <w:tc>
          <w:tcPr>
            <w:tcW w:w="3192" w:type="dxa"/>
          </w:tcPr>
          <w:p w14:paraId="004B5690" w14:textId="77777777" w:rsidR="00AF3B00" w:rsidRPr="00041880" w:rsidRDefault="00AF3B00" w:rsidP="00EF4E14">
            <w:pPr>
              <w:keepNext/>
              <w:rPr>
                <w:bCs/>
              </w:rPr>
            </w:pPr>
            <w:r w:rsidRPr="00041880">
              <w:rPr>
                <w:bCs/>
              </w:rPr>
              <w:t>3,163</w:t>
            </w:r>
          </w:p>
          <w:p w14:paraId="6544942C" w14:textId="77777777" w:rsidR="00AF3B00" w:rsidRPr="00041880" w:rsidRDefault="00AF3B00" w:rsidP="00EF4E14">
            <w:pPr>
              <w:keepNext/>
              <w:rPr>
                <w:bCs/>
              </w:rPr>
            </w:pPr>
            <w:r>
              <w:rPr>
                <w:bCs/>
              </w:rPr>
              <w:t>$123,980</w:t>
            </w:r>
          </w:p>
        </w:tc>
        <w:tc>
          <w:tcPr>
            <w:tcW w:w="3192" w:type="dxa"/>
          </w:tcPr>
          <w:p w14:paraId="12F54F3B" w14:textId="77777777" w:rsidR="00AF3B00" w:rsidRPr="00041880" w:rsidRDefault="00AF3B00" w:rsidP="00EF4E14">
            <w:pPr>
              <w:keepNext/>
              <w:rPr>
                <w:bCs/>
              </w:rPr>
            </w:pPr>
            <w:r w:rsidRPr="00041880">
              <w:rPr>
                <w:bCs/>
              </w:rPr>
              <w:t>3,163</w:t>
            </w:r>
          </w:p>
          <w:p w14:paraId="67ED33DE" w14:textId="77777777" w:rsidR="00AF3B00" w:rsidRPr="00041880" w:rsidRDefault="00AF3B00" w:rsidP="00EF4E14">
            <w:pPr>
              <w:keepNext/>
              <w:rPr>
                <w:bCs/>
              </w:rPr>
            </w:pPr>
            <w:r>
              <w:rPr>
                <w:bCs/>
              </w:rPr>
              <w:t>$123,980</w:t>
            </w:r>
          </w:p>
        </w:tc>
      </w:tr>
      <w:tr w:rsidR="00AF3B00" w:rsidRPr="00041880" w14:paraId="0015EE97" w14:textId="77777777" w:rsidTr="00EF4E14">
        <w:tc>
          <w:tcPr>
            <w:tcW w:w="3192" w:type="dxa"/>
          </w:tcPr>
          <w:p w14:paraId="1ACAC078" w14:textId="77777777" w:rsidR="00AF3B00" w:rsidRPr="00041880" w:rsidRDefault="00AF3B00" w:rsidP="00EF4E14">
            <w:pPr>
              <w:keepNext/>
              <w:rPr>
                <w:bCs/>
              </w:rPr>
            </w:pPr>
            <w:r w:rsidRPr="00041880">
              <w:rPr>
                <w:bCs/>
              </w:rPr>
              <w:t xml:space="preserve">3 Year </w:t>
            </w:r>
            <w:r w:rsidR="009C3C82">
              <w:rPr>
                <w:bCs/>
              </w:rPr>
              <w:t xml:space="preserve">Annual </w:t>
            </w:r>
            <w:r w:rsidRPr="00041880">
              <w:rPr>
                <w:bCs/>
              </w:rPr>
              <w:t>Average</w:t>
            </w:r>
          </w:p>
        </w:tc>
        <w:tc>
          <w:tcPr>
            <w:tcW w:w="3192" w:type="dxa"/>
          </w:tcPr>
          <w:p w14:paraId="6F467DFA" w14:textId="77777777" w:rsidR="00AF3B00" w:rsidRPr="00041880" w:rsidRDefault="00AF3B00" w:rsidP="00EF4E14">
            <w:pPr>
              <w:keepNext/>
              <w:rPr>
                <w:bCs/>
              </w:rPr>
            </w:pPr>
            <w:r w:rsidRPr="00041880">
              <w:rPr>
                <w:bCs/>
              </w:rPr>
              <w:t>3,163</w:t>
            </w:r>
          </w:p>
          <w:p w14:paraId="7E5BDD79" w14:textId="77777777" w:rsidR="00AF3B00" w:rsidRPr="00041880" w:rsidRDefault="00AF3B00" w:rsidP="00EF4E14">
            <w:pPr>
              <w:keepNext/>
              <w:rPr>
                <w:bCs/>
              </w:rPr>
            </w:pPr>
            <w:r>
              <w:rPr>
                <w:bCs/>
              </w:rPr>
              <w:t>$123,980</w:t>
            </w:r>
          </w:p>
        </w:tc>
        <w:tc>
          <w:tcPr>
            <w:tcW w:w="3192" w:type="dxa"/>
          </w:tcPr>
          <w:p w14:paraId="254C5C53" w14:textId="77777777" w:rsidR="00AF3B00" w:rsidRPr="00041880" w:rsidRDefault="00AF3B00" w:rsidP="00EF4E14">
            <w:pPr>
              <w:keepNext/>
              <w:rPr>
                <w:bCs/>
              </w:rPr>
            </w:pPr>
            <w:r w:rsidRPr="00041880">
              <w:rPr>
                <w:bCs/>
              </w:rPr>
              <w:t>3,163</w:t>
            </w:r>
          </w:p>
          <w:p w14:paraId="7D7EAF3F" w14:textId="77777777" w:rsidR="00AF3B00" w:rsidRPr="00041880" w:rsidRDefault="00AF3B00" w:rsidP="00EF4E14">
            <w:pPr>
              <w:keepNext/>
              <w:rPr>
                <w:bCs/>
              </w:rPr>
            </w:pPr>
            <w:r>
              <w:rPr>
                <w:bCs/>
              </w:rPr>
              <w:t>$123,980</w:t>
            </w:r>
          </w:p>
        </w:tc>
      </w:tr>
      <w:tr w:rsidR="00AF3B00" w:rsidRPr="00041880" w14:paraId="613CB710" w14:textId="77777777" w:rsidTr="00EF4E14">
        <w:tc>
          <w:tcPr>
            <w:tcW w:w="3192" w:type="dxa"/>
          </w:tcPr>
          <w:p w14:paraId="646EBD24" w14:textId="77777777" w:rsidR="00AF3B00" w:rsidRPr="00041880" w:rsidRDefault="00AF3B00" w:rsidP="00EF4E14">
            <w:pPr>
              <w:keepNext/>
              <w:rPr>
                <w:bCs/>
              </w:rPr>
            </w:pPr>
            <w:r w:rsidRPr="00041880">
              <w:rPr>
                <w:bCs/>
              </w:rPr>
              <w:t>3 Year Total</w:t>
            </w:r>
          </w:p>
        </w:tc>
        <w:tc>
          <w:tcPr>
            <w:tcW w:w="3192" w:type="dxa"/>
          </w:tcPr>
          <w:p w14:paraId="075B0751" w14:textId="77777777" w:rsidR="00AF3B00" w:rsidRPr="00041880" w:rsidRDefault="00AF3B00" w:rsidP="00EF4E14">
            <w:pPr>
              <w:keepNext/>
              <w:rPr>
                <w:bCs/>
              </w:rPr>
            </w:pPr>
            <w:r w:rsidRPr="00041880">
              <w:rPr>
                <w:bCs/>
              </w:rPr>
              <w:t>9,488</w:t>
            </w:r>
          </w:p>
          <w:p w14:paraId="4A346B7E" w14:textId="77777777" w:rsidR="00AF3B00" w:rsidRPr="00041880" w:rsidRDefault="00AF3B00" w:rsidP="00EF4E14">
            <w:pPr>
              <w:keepNext/>
              <w:rPr>
                <w:bCs/>
              </w:rPr>
            </w:pPr>
            <w:r>
              <w:rPr>
                <w:bCs/>
              </w:rPr>
              <w:t>$371,939</w:t>
            </w:r>
          </w:p>
        </w:tc>
        <w:tc>
          <w:tcPr>
            <w:tcW w:w="3192" w:type="dxa"/>
          </w:tcPr>
          <w:p w14:paraId="580C9C09" w14:textId="77777777" w:rsidR="00AF3B00" w:rsidRPr="00041880" w:rsidRDefault="00AF3B00" w:rsidP="00EF4E14">
            <w:pPr>
              <w:keepNext/>
              <w:rPr>
                <w:bCs/>
              </w:rPr>
            </w:pPr>
            <w:r w:rsidRPr="00041880">
              <w:rPr>
                <w:bCs/>
              </w:rPr>
              <w:t>9,488</w:t>
            </w:r>
          </w:p>
          <w:p w14:paraId="76CAE83F" w14:textId="77777777" w:rsidR="00AF3B00" w:rsidRPr="00041880" w:rsidRDefault="00AF3B00" w:rsidP="00EF4E14">
            <w:pPr>
              <w:keepNext/>
              <w:rPr>
                <w:bCs/>
              </w:rPr>
            </w:pPr>
            <w:r w:rsidRPr="00041880">
              <w:rPr>
                <w:bCs/>
              </w:rPr>
              <w:t>$</w:t>
            </w:r>
            <w:r>
              <w:rPr>
                <w:bCs/>
              </w:rPr>
              <w:t>371,939</w:t>
            </w:r>
          </w:p>
        </w:tc>
      </w:tr>
    </w:tbl>
    <w:p w14:paraId="7147DC84" w14:textId="77777777" w:rsidR="00AF3B00" w:rsidRDefault="00AF3B00" w:rsidP="00AF3B00">
      <w:pPr>
        <w:keepNext/>
        <w:rPr>
          <w:sz w:val="20"/>
          <w:szCs w:val="20"/>
        </w:rPr>
      </w:pPr>
      <w:r>
        <w:rPr>
          <w:sz w:val="20"/>
          <w:szCs w:val="20"/>
        </w:rPr>
        <w:t>Numbers may not add due to rounding.  State management and technical staff are not estimated to be impacted by this ICR.</w:t>
      </w:r>
    </w:p>
    <w:p w14:paraId="6CE3AFE2" w14:textId="77777777" w:rsidR="00AF3B00" w:rsidRPr="00664E00" w:rsidRDefault="00AF3B00" w:rsidP="00AF3B00">
      <w:pPr>
        <w:keepNext/>
        <w:rPr>
          <w:sz w:val="20"/>
          <w:szCs w:val="20"/>
        </w:rPr>
      </w:pPr>
      <w:r>
        <w:rPr>
          <w:sz w:val="20"/>
          <w:szCs w:val="20"/>
        </w:rPr>
        <w:t>1 - Cost is</w:t>
      </w:r>
      <w:r w:rsidRPr="00664E00">
        <w:rPr>
          <w:sz w:val="20"/>
          <w:szCs w:val="20"/>
        </w:rPr>
        <w:t xml:space="preserve"> eq</w:t>
      </w:r>
      <w:r>
        <w:rPr>
          <w:sz w:val="20"/>
          <w:szCs w:val="20"/>
        </w:rPr>
        <w:t>ual to the total hours and cost</w:t>
      </w:r>
      <w:r w:rsidRPr="00664E00">
        <w:rPr>
          <w:sz w:val="20"/>
          <w:szCs w:val="20"/>
        </w:rPr>
        <w:t xml:space="preserve"> </w:t>
      </w:r>
      <w:r>
        <w:rPr>
          <w:sz w:val="20"/>
          <w:szCs w:val="20"/>
        </w:rPr>
        <w:t>per</w:t>
      </w:r>
      <w:r w:rsidRPr="00664E00">
        <w:rPr>
          <w:sz w:val="20"/>
          <w:szCs w:val="20"/>
        </w:rPr>
        <w:t xml:space="preserve"> application as listed in </w:t>
      </w:r>
      <w:r>
        <w:rPr>
          <w:sz w:val="20"/>
          <w:szCs w:val="20"/>
        </w:rPr>
        <w:t>Table 7 multiplied times the number of applications</w:t>
      </w:r>
      <w:r w:rsidRPr="00664E00">
        <w:rPr>
          <w:sz w:val="20"/>
          <w:szCs w:val="20"/>
        </w:rPr>
        <w:t xml:space="preserve">.  </w:t>
      </w:r>
      <w:r w:rsidR="00EE3B4A">
        <w:rPr>
          <w:sz w:val="20"/>
          <w:szCs w:val="20"/>
        </w:rPr>
        <w:t xml:space="preserve">EPA assumes that fumigations occur once every two years, and that 100% of fumigations in year 1 and 2 are first time fumigation, and 50% of fumigations are first time fumigations starting in year 3. </w:t>
      </w:r>
      <w:r w:rsidRPr="00664E00">
        <w:rPr>
          <w:sz w:val="20"/>
          <w:szCs w:val="20"/>
        </w:rPr>
        <w:t xml:space="preserve">The </w:t>
      </w:r>
      <w:r>
        <w:rPr>
          <w:sz w:val="20"/>
          <w:szCs w:val="20"/>
        </w:rPr>
        <w:t>estimated number of applications per year</w:t>
      </w:r>
      <w:r w:rsidRPr="00664E00">
        <w:rPr>
          <w:sz w:val="20"/>
          <w:szCs w:val="20"/>
        </w:rPr>
        <w:t xml:space="preserve"> as follows: </w:t>
      </w:r>
    </w:p>
    <w:p w14:paraId="75DF5BB9" w14:textId="77777777" w:rsidR="00AF3B00" w:rsidRPr="00664E00" w:rsidRDefault="00AF3B00" w:rsidP="00AF3B00">
      <w:pPr>
        <w:keepNext/>
        <w:rPr>
          <w:sz w:val="20"/>
          <w:szCs w:val="20"/>
        </w:rPr>
      </w:pPr>
      <w:r w:rsidRPr="00664E00">
        <w:rPr>
          <w:sz w:val="20"/>
          <w:szCs w:val="20"/>
        </w:rPr>
        <w:tab/>
      </w:r>
      <w:r w:rsidRPr="00664E00">
        <w:rPr>
          <w:sz w:val="20"/>
          <w:szCs w:val="20"/>
        </w:rPr>
        <w:tab/>
      </w:r>
      <w:r w:rsidRPr="00664E00">
        <w:rPr>
          <w:sz w:val="20"/>
          <w:szCs w:val="20"/>
        </w:rPr>
        <w:tab/>
      </w:r>
      <w:r w:rsidRPr="00664E00">
        <w:rPr>
          <w:sz w:val="20"/>
          <w:szCs w:val="20"/>
          <w:u w:val="single"/>
        </w:rPr>
        <w:t>Initial Applications</w:t>
      </w:r>
      <w:r w:rsidRPr="00664E00">
        <w:rPr>
          <w:sz w:val="20"/>
          <w:szCs w:val="20"/>
        </w:rPr>
        <w:tab/>
      </w:r>
      <w:r w:rsidRPr="00664E00">
        <w:rPr>
          <w:sz w:val="20"/>
          <w:szCs w:val="20"/>
          <w:u w:val="single"/>
        </w:rPr>
        <w:t>Subsequent Applications</w:t>
      </w:r>
    </w:p>
    <w:p w14:paraId="14CEB455" w14:textId="77777777" w:rsidR="00AF3B00" w:rsidRPr="00664E00" w:rsidRDefault="00AF3B00" w:rsidP="00AF3B00">
      <w:pPr>
        <w:keepNext/>
        <w:rPr>
          <w:sz w:val="20"/>
          <w:szCs w:val="20"/>
        </w:rPr>
      </w:pPr>
      <w:r w:rsidRPr="00664E00">
        <w:rPr>
          <w:sz w:val="20"/>
          <w:szCs w:val="20"/>
        </w:rPr>
        <w:t>Year 1</w:t>
      </w:r>
      <w:r w:rsidRPr="00664E00">
        <w:rPr>
          <w:sz w:val="20"/>
          <w:szCs w:val="20"/>
        </w:rPr>
        <w:tab/>
      </w:r>
      <w:r w:rsidRPr="00664E00">
        <w:rPr>
          <w:sz w:val="20"/>
          <w:szCs w:val="20"/>
        </w:rPr>
        <w:tab/>
      </w:r>
      <w:r w:rsidRPr="00664E00">
        <w:rPr>
          <w:sz w:val="20"/>
          <w:szCs w:val="20"/>
        </w:rPr>
        <w:tab/>
        <w:t>12,651</w:t>
      </w:r>
      <w:r w:rsidRPr="00664E00">
        <w:rPr>
          <w:sz w:val="20"/>
          <w:szCs w:val="20"/>
        </w:rPr>
        <w:tab/>
      </w:r>
      <w:r w:rsidRPr="00664E00">
        <w:rPr>
          <w:sz w:val="20"/>
          <w:szCs w:val="20"/>
        </w:rPr>
        <w:tab/>
      </w:r>
      <w:r w:rsidRPr="00664E00">
        <w:rPr>
          <w:sz w:val="20"/>
          <w:szCs w:val="20"/>
        </w:rPr>
        <w:tab/>
        <w:t>0</w:t>
      </w:r>
    </w:p>
    <w:p w14:paraId="58E8D88D" w14:textId="77777777" w:rsidR="00AF3B00" w:rsidRPr="00664E00" w:rsidRDefault="00AF3B00" w:rsidP="00AF3B00">
      <w:pPr>
        <w:keepNext/>
        <w:rPr>
          <w:sz w:val="20"/>
          <w:szCs w:val="20"/>
        </w:rPr>
      </w:pPr>
      <w:r w:rsidRPr="00664E00">
        <w:rPr>
          <w:sz w:val="20"/>
          <w:szCs w:val="20"/>
        </w:rPr>
        <w:t>Year 2</w:t>
      </w:r>
      <w:r w:rsidRPr="00664E00">
        <w:rPr>
          <w:sz w:val="20"/>
          <w:szCs w:val="20"/>
        </w:rPr>
        <w:tab/>
      </w:r>
      <w:r w:rsidRPr="00664E00">
        <w:rPr>
          <w:sz w:val="20"/>
          <w:szCs w:val="20"/>
        </w:rPr>
        <w:tab/>
      </w:r>
      <w:r w:rsidRPr="00664E00">
        <w:rPr>
          <w:sz w:val="20"/>
          <w:szCs w:val="20"/>
        </w:rPr>
        <w:tab/>
        <w:t>12,651</w:t>
      </w:r>
      <w:r w:rsidRPr="00664E00">
        <w:rPr>
          <w:sz w:val="20"/>
          <w:szCs w:val="20"/>
        </w:rPr>
        <w:tab/>
      </w:r>
      <w:r w:rsidRPr="00664E00">
        <w:rPr>
          <w:sz w:val="20"/>
          <w:szCs w:val="20"/>
        </w:rPr>
        <w:tab/>
      </w:r>
      <w:r w:rsidRPr="00664E00">
        <w:rPr>
          <w:sz w:val="20"/>
          <w:szCs w:val="20"/>
        </w:rPr>
        <w:tab/>
        <w:t>0</w:t>
      </w:r>
    </w:p>
    <w:p w14:paraId="77C8717C" w14:textId="77777777" w:rsidR="00AF3B00" w:rsidRPr="00664E00" w:rsidRDefault="00AF3B00" w:rsidP="00AF3B00">
      <w:pPr>
        <w:keepNext/>
        <w:rPr>
          <w:sz w:val="20"/>
          <w:szCs w:val="20"/>
        </w:rPr>
      </w:pPr>
      <w:r w:rsidRPr="00664E00">
        <w:rPr>
          <w:sz w:val="20"/>
          <w:szCs w:val="20"/>
        </w:rPr>
        <w:t>Year 3</w:t>
      </w:r>
      <w:r w:rsidRPr="00664E00">
        <w:rPr>
          <w:sz w:val="20"/>
          <w:szCs w:val="20"/>
        </w:rPr>
        <w:tab/>
      </w:r>
      <w:r w:rsidRPr="00664E00">
        <w:rPr>
          <w:sz w:val="20"/>
          <w:szCs w:val="20"/>
        </w:rPr>
        <w:tab/>
      </w:r>
      <w:r w:rsidRPr="00664E00">
        <w:rPr>
          <w:sz w:val="20"/>
          <w:szCs w:val="20"/>
        </w:rPr>
        <w:tab/>
        <w:t>6,326</w:t>
      </w:r>
      <w:r w:rsidRPr="00664E00">
        <w:rPr>
          <w:sz w:val="20"/>
          <w:szCs w:val="20"/>
        </w:rPr>
        <w:tab/>
      </w:r>
      <w:r w:rsidRPr="00664E00">
        <w:rPr>
          <w:sz w:val="20"/>
          <w:szCs w:val="20"/>
        </w:rPr>
        <w:tab/>
      </w:r>
      <w:r w:rsidRPr="00664E00">
        <w:rPr>
          <w:sz w:val="20"/>
          <w:szCs w:val="20"/>
        </w:rPr>
        <w:tab/>
        <w:t>6,326</w:t>
      </w:r>
    </w:p>
    <w:p w14:paraId="5FB6A133" w14:textId="77777777" w:rsidR="00AF3B00" w:rsidRPr="00664E00" w:rsidRDefault="00AF3B00" w:rsidP="00AF3B00">
      <w:pPr>
        <w:keepNext/>
        <w:rPr>
          <w:sz w:val="20"/>
          <w:szCs w:val="20"/>
        </w:rPr>
      </w:pPr>
      <w:r w:rsidRPr="00664E00">
        <w:rPr>
          <w:sz w:val="20"/>
          <w:szCs w:val="20"/>
        </w:rPr>
        <w:t>3 Year Average</w:t>
      </w:r>
      <w:r w:rsidRPr="00664E00">
        <w:rPr>
          <w:sz w:val="20"/>
          <w:szCs w:val="20"/>
        </w:rPr>
        <w:tab/>
      </w:r>
      <w:r>
        <w:rPr>
          <w:sz w:val="20"/>
          <w:szCs w:val="20"/>
        </w:rPr>
        <w:tab/>
      </w:r>
      <w:r w:rsidRPr="00664E00">
        <w:rPr>
          <w:sz w:val="20"/>
          <w:szCs w:val="20"/>
        </w:rPr>
        <w:t>10,543</w:t>
      </w:r>
      <w:r w:rsidRPr="00664E00">
        <w:rPr>
          <w:sz w:val="20"/>
          <w:szCs w:val="20"/>
        </w:rPr>
        <w:tab/>
      </w:r>
      <w:r w:rsidRPr="00664E00">
        <w:rPr>
          <w:sz w:val="20"/>
          <w:szCs w:val="20"/>
        </w:rPr>
        <w:tab/>
      </w:r>
      <w:r w:rsidRPr="00664E00">
        <w:rPr>
          <w:sz w:val="20"/>
          <w:szCs w:val="20"/>
        </w:rPr>
        <w:tab/>
        <w:t>2,109</w:t>
      </w:r>
    </w:p>
    <w:p w14:paraId="7C5304CE" w14:textId="77777777" w:rsidR="00AF3B00" w:rsidRPr="00664E00" w:rsidRDefault="00AF3B00" w:rsidP="00AF3B00">
      <w:pPr>
        <w:keepNext/>
        <w:rPr>
          <w:sz w:val="20"/>
          <w:szCs w:val="20"/>
        </w:rPr>
      </w:pPr>
      <w:r w:rsidRPr="00664E00">
        <w:rPr>
          <w:sz w:val="20"/>
          <w:szCs w:val="20"/>
        </w:rPr>
        <w:t>3 Year Total</w:t>
      </w:r>
      <w:r w:rsidRPr="00664E00">
        <w:rPr>
          <w:sz w:val="20"/>
          <w:szCs w:val="20"/>
        </w:rPr>
        <w:tab/>
      </w:r>
      <w:r w:rsidRPr="00664E00">
        <w:rPr>
          <w:sz w:val="20"/>
          <w:szCs w:val="20"/>
        </w:rPr>
        <w:tab/>
        <w:t>31,628</w:t>
      </w:r>
      <w:r w:rsidRPr="00664E00">
        <w:rPr>
          <w:sz w:val="20"/>
          <w:szCs w:val="20"/>
        </w:rPr>
        <w:tab/>
      </w:r>
      <w:r w:rsidRPr="00664E00">
        <w:rPr>
          <w:sz w:val="20"/>
          <w:szCs w:val="20"/>
        </w:rPr>
        <w:tab/>
      </w:r>
      <w:r w:rsidRPr="00664E00">
        <w:rPr>
          <w:sz w:val="20"/>
          <w:szCs w:val="20"/>
        </w:rPr>
        <w:tab/>
        <w:t>6,326</w:t>
      </w:r>
    </w:p>
    <w:p w14:paraId="17EC4687" w14:textId="77777777" w:rsidR="00AF3B00" w:rsidRPr="00664E00" w:rsidRDefault="00AF3B00" w:rsidP="00AF3B00">
      <w:pPr>
        <w:keepNext/>
        <w:rPr>
          <w:sz w:val="20"/>
          <w:szCs w:val="20"/>
        </w:rPr>
      </w:pPr>
      <w:r w:rsidRPr="00664E00">
        <w:rPr>
          <w:sz w:val="20"/>
          <w:szCs w:val="20"/>
        </w:rPr>
        <w:t xml:space="preserve">For Example: For </w:t>
      </w:r>
      <w:r>
        <w:rPr>
          <w:sz w:val="20"/>
          <w:szCs w:val="20"/>
        </w:rPr>
        <w:t xml:space="preserve">states in </w:t>
      </w:r>
      <w:r w:rsidRPr="00664E00">
        <w:rPr>
          <w:sz w:val="20"/>
          <w:szCs w:val="20"/>
        </w:rPr>
        <w:t>Ye</w:t>
      </w:r>
      <w:r>
        <w:rPr>
          <w:sz w:val="20"/>
          <w:szCs w:val="20"/>
        </w:rPr>
        <w:t>ar 1</w:t>
      </w:r>
      <w:r w:rsidR="00C35F23">
        <w:rPr>
          <w:sz w:val="20"/>
          <w:szCs w:val="20"/>
        </w:rPr>
        <w:t>,</w:t>
      </w:r>
      <w:r w:rsidRPr="00664E00">
        <w:rPr>
          <w:sz w:val="20"/>
          <w:szCs w:val="20"/>
        </w:rPr>
        <w:t xml:space="preserve"> t</w:t>
      </w:r>
      <w:r>
        <w:rPr>
          <w:sz w:val="20"/>
          <w:szCs w:val="20"/>
        </w:rPr>
        <w:t>he hours are equal to the following:</w:t>
      </w:r>
      <w:r w:rsidRPr="00664E00">
        <w:rPr>
          <w:sz w:val="20"/>
          <w:szCs w:val="20"/>
        </w:rPr>
        <w:t xml:space="preserve"> </w:t>
      </w:r>
      <w:r>
        <w:rPr>
          <w:sz w:val="20"/>
          <w:szCs w:val="20"/>
        </w:rPr>
        <w:t>(0.25 hours/application x 12,651</w:t>
      </w:r>
      <w:r w:rsidRPr="00664E00">
        <w:rPr>
          <w:sz w:val="20"/>
          <w:szCs w:val="20"/>
        </w:rPr>
        <w:t xml:space="preserve"> applications)</w:t>
      </w:r>
    </w:p>
    <w:p w14:paraId="5E5A6DE7" w14:textId="77777777" w:rsidR="00AF3B00" w:rsidRPr="00664E00" w:rsidRDefault="00AF3B00" w:rsidP="00AF3B00">
      <w:pPr>
        <w:keepNext/>
        <w:rPr>
          <w:sz w:val="20"/>
          <w:szCs w:val="20"/>
        </w:rPr>
      </w:pPr>
      <w:r>
        <w:rPr>
          <w:sz w:val="20"/>
          <w:szCs w:val="20"/>
        </w:rPr>
        <w:t>2 - Total hours and cost are</w:t>
      </w:r>
      <w:r w:rsidRPr="00664E00">
        <w:rPr>
          <w:sz w:val="20"/>
          <w:szCs w:val="20"/>
        </w:rPr>
        <w:t xml:space="preserve"> the sum of </w:t>
      </w:r>
      <w:r>
        <w:rPr>
          <w:sz w:val="20"/>
          <w:szCs w:val="20"/>
        </w:rPr>
        <w:t>managerial, technical and clerical</w:t>
      </w:r>
      <w:r w:rsidRPr="00664E00">
        <w:rPr>
          <w:sz w:val="20"/>
          <w:szCs w:val="20"/>
        </w:rPr>
        <w:t xml:space="preserve"> hours and cost. </w:t>
      </w:r>
      <w:r>
        <w:rPr>
          <w:sz w:val="20"/>
          <w:szCs w:val="20"/>
        </w:rPr>
        <w:t xml:space="preserve"> Since only clerical staff is impacted, the total hours and cost are equal to the clerical hours and cost.</w:t>
      </w:r>
    </w:p>
    <w:p w14:paraId="4E370DFC" w14:textId="77777777" w:rsidR="00AF3B00" w:rsidRDefault="00AF3B00" w:rsidP="00AF3B00">
      <w:pPr>
        <w:rPr>
          <w:b/>
          <w:bCs/>
        </w:rPr>
      </w:pPr>
    </w:p>
    <w:p w14:paraId="312058EF" w14:textId="77777777" w:rsidR="00AF3B00" w:rsidRDefault="00AF3B00" w:rsidP="00AF3B00">
      <w:pPr>
        <w:ind w:firstLine="720"/>
        <w:rPr>
          <w:b/>
        </w:rPr>
      </w:pPr>
      <w:r>
        <w:rPr>
          <w:b/>
          <w:bCs/>
        </w:rPr>
        <w:t>6(c)</w:t>
      </w:r>
      <w:r w:rsidR="00FA6D4D">
        <w:rPr>
          <w:b/>
          <w:bCs/>
        </w:rPr>
        <w:t>.</w:t>
      </w:r>
      <w:r>
        <w:rPr>
          <w:b/>
          <w:bCs/>
        </w:rPr>
        <w:tab/>
        <w:t>Estimating Agency Burden and Cost</w:t>
      </w:r>
    </w:p>
    <w:p w14:paraId="4100A13D" w14:textId="77777777" w:rsidR="00DC5FF4" w:rsidRDefault="00DC5FF4" w:rsidP="00AF3B00">
      <w:pPr>
        <w:ind w:firstLine="720"/>
      </w:pPr>
    </w:p>
    <w:p w14:paraId="503687E3" w14:textId="77777777" w:rsidR="00AF3B00" w:rsidRPr="0037659F" w:rsidRDefault="00AF3B00" w:rsidP="00AF3B00">
      <w:pPr>
        <w:ind w:firstLine="720"/>
      </w:pPr>
      <w:r>
        <w:t xml:space="preserve">Agency burden is shown in Tables </w:t>
      </w:r>
      <w:r w:rsidR="00CA54F4">
        <w:t xml:space="preserve">14 </w:t>
      </w:r>
      <w:r>
        <w:t xml:space="preserve">and </w:t>
      </w:r>
      <w:r w:rsidR="00CA54F4">
        <w:t>15</w:t>
      </w:r>
      <w:r>
        <w:t xml:space="preserve">.  </w:t>
      </w:r>
      <w:r w:rsidRPr="0037659F">
        <w:t xml:space="preserve">To determine Agency costs, the Agency used the Bureau of Labor Statistics estimates of labor rates for the North American </w:t>
      </w:r>
      <w:r>
        <w:t>Industry Classification System</w:t>
      </w:r>
      <w:r w:rsidRPr="0037659F">
        <w:t xml:space="preserve"> code for the Federal Ex</w:t>
      </w:r>
      <w:r>
        <w:t xml:space="preserve">ecutive Branch (NAICS 999100).  Wage rates are fully loaded to account for benefits and overhead.  Table </w:t>
      </w:r>
      <w:r w:rsidR="00CA54F4">
        <w:t xml:space="preserve">14 </w:t>
      </w:r>
      <w:r>
        <w:t xml:space="preserve">shows the burden </w:t>
      </w:r>
      <w:r w:rsidR="00E923B8">
        <w:t xml:space="preserve">and </w:t>
      </w:r>
      <w:r>
        <w:t xml:space="preserve">cost per activity for the Agency, while Table </w:t>
      </w:r>
      <w:r w:rsidR="00CA54F4">
        <w:t xml:space="preserve">15 </w:t>
      </w:r>
      <w:r>
        <w:t>is the annual burden and cost across all activities.  Agency costs are based on managerial and technical hours spent on compliance and enforcement activities.</w:t>
      </w:r>
    </w:p>
    <w:p w14:paraId="5707EA6D" w14:textId="77777777" w:rsidR="00AF3B00" w:rsidRDefault="00AF3B00" w:rsidP="00AF3B00"/>
    <w:p w14:paraId="65B94511" w14:textId="77777777" w:rsidR="00AF3B00" w:rsidRDefault="00AF3B00" w:rsidP="00AF3B00">
      <w:pPr>
        <w:keepNext/>
        <w:rPr>
          <w:b/>
          <w:bCs/>
        </w:rPr>
      </w:pPr>
      <w:r>
        <w:rPr>
          <w:b/>
          <w:bCs/>
        </w:rPr>
        <w:lastRenderedPageBreak/>
        <w:t xml:space="preserve">Table </w:t>
      </w:r>
      <w:r w:rsidR="00CA54F4">
        <w:rPr>
          <w:b/>
          <w:bCs/>
        </w:rPr>
        <w:t>14</w:t>
      </w:r>
      <w:r>
        <w:rPr>
          <w:b/>
          <w:bCs/>
        </w:rPr>
        <w:t>.  Agency Burden and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1704"/>
        <w:gridCol w:w="1422"/>
        <w:gridCol w:w="1988"/>
        <w:gridCol w:w="1986"/>
        <w:gridCol w:w="1438"/>
      </w:tblGrid>
      <w:tr w:rsidR="0096540C" w:rsidRPr="00C90531" w14:paraId="7C6C4FE5" w14:textId="77777777" w:rsidTr="0096540C">
        <w:trPr>
          <w:cantSplit/>
          <w:tblHeader/>
        </w:trPr>
        <w:tc>
          <w:tcPr>
            <w:tcW w:w="761" w:type="pct"/>
          </w:tcPr>
          <w:p w14:paraId="0F9B857B" w14:textId="77777777" w:rsidR="00AF3B00" w:rsidRPr="00C90531" w:rsidRDefault="00AF3B00" w:rsidP="00EF4E14">
            <w:pPr>
              <w:keepNext/>
              <w:rPr>
                <w:b/>
                <w:bCs/>
              </w:rPr>
            </w:pPr>
            <w:r w:rsidRPr="00C90531">
              <w:rPr>
                <w:b/>
                <w:bCs/>
              </w:rPr>
              <w:t>Category</w:t>
            </w:r>
          </w:p>
        </w:tc>
        <w:tc>
          <w:tcPr>
            <w:tcW w:w="846" w:type="pct"/>
          </w:tcPr>
          <w:p w14:paraId="5C5C6D2A" w14:textId="77777777" w:rsidR="00AF3B00" w:rsidRPr="00C90531" w:rsidRDefault="00AF3B00" w:rsidP="00EF4E14">
            <w:pPr>
              <w:keepNext/>
              <w:rPr>
                <w:b/>
                <w:bCs/>
              </w:rPr>
            </w:pPr>
            <w:r w:rsidRPr="00C90531">
              <w:rPr>
                <w:b/>
                <w:bCs/>
              </w:rPr>
              <w:t>Activities</w:t>
            </w:r>
          </w:p>
        </w:tc>
        <w:tc>
          <w:tcPr>
            <w:tcW w:w="706" w:type="pct"/>
          </w:tcPr>
          <w:p w14:paraId="60D4C7E9" w14:textId="77777777" w:rsidR="00AF3B00" w:rsidRPr="00C90531" w:rsidRDefault="00AF3B00" w:rsidP="00EF4E14">
            <w:pPr>
              <w:keepNext/>
              <w:rPr>
                <w:b/>
                <w:bCs/>
              </w:rPr>
            </w:pPr>
            <w:r w:rsidRPr="00C90531">
              <w:rPr>
                <w:b/>
                <w:bCs/>
              </w:rPr>
              <w:t>Frequency</w:t>
            </w:r>
          </w:p>
        </w:tc>
        <w:tc>
          <w:tcPr>
            <w:tcW w:w="987" w:type="pct"/>
          </w:tcPr>
          <w:p w14:paraId="5E0625D0" w14:textId="77777777" w:rsidR="00AF3B00" w:rsidRPr="00C90531" w:rsidRDefault="00AF3B00" w:rsidP="00EF4E14">
            <w:pPr>
              <w:keepNext/>
              <w:rPr>
                <w:b/>
                <w:bCs/>
              </w:rPr>
            </w:pPr>
            <w:r w:rsidRPr="00C90531">
              <w:rPr>
                <w:b/>
                <w:bCs/>
              </w:rPr>
              <w:t>Management</w:t>
            </w:r>
          </w:p>
          <w:p w14:paraId="2CE5732E" w14:textId="77777777" w:rsidR="00AF3B00" w:rsidRPr="00C90531" w:rsidRDefault="00AF3B00" w:rsidP="00EF4E14">
            <w:pPr>
              <w:keepNext/>
              <w:rPr>
                <w:b/>
                <w:bCs/>
              </w:rPr>
            </w:pPr>
            <w:r>
              <w:rPr>
                <w:b/>
                <w:bCs/>
              </w:rPr>
              <w:t xml:space="preserve">Hours and </w:t>
            </w:r>
            <w:r w:rsidRPr="00C90531">
              <w:rPr>
                <w:b/>
                <w:bCs/>
              </w:rPr>
              <w:t>Cost</w:t>
            </w:r>
          </w:p>
          <w:p w14:paraId="798084A6" w14:textId="77777777" w:rsidR="00AF3B00" w:rsidRPr="00C90531" w:rsidRDefault="00AF3B00" w:rsidP="00EF4E14">
            <w:pPr>
              <w:keepNext/>
              <w:rPr>
                <w:b/>
                <w:bCs/>
              </w:rPr>
            </w:pPr>
            <w:r>
              <w:rPr>
                <w:b/>
                <w:bCs/>
              </w:rPr>
              <w:t>(@$119.</w:t>
            </w:r>
            <w:r w:rsidRPr="00C90531">
              <w:rPr>
                <w:b/>
                <w:bCs/>
              </w:rPr>
              <w:t>8</w:t>
            </w:r>
            <w:r>
              <w:rPr>
                <w:b/>
                <w:bCs/>
              </w:rPr>
              <w:t>5</w:t>
            </w:r>
            <w:r w:rsidRPr="00C90531">
              <w:rPr>
                <w:b/>
                <w:bCs/>
              </w:rPr>
              <w:t>/hr)</w:t>
            </w:r>
            <w:r w:rsidRPr="00C90531">
              <w:rPr>
                <w:b/>
                <w:bCs/>
                <w:vertAlign w:val="superscript"/>
              </w:rPr>
              <w:t>1</w:t>
            </w:r>
          </w:p>
        </w:tc>
        <w:tc>
          <w:tcPr>
            <w:tcW w:w="986" w:type="pct"/>
          </w:tcPr>
          <w:p w14:paraId="526DC572" w14:textId="77777777" w:rsidR="00AF3B00" w:rsidRPr="00C90531" w:rsidRDefault="00AF3B00" w:rsidP="00EF4E14">
            <w:pPr>
              <w:keepNext/>
              <w:rPr>
                <w:b/>
                <w:bCs/>
              </w:rPr>
            </w:pPr>
            <w:r w:rsidRPr="00C90531">
              <w:rPr>
                <w:b/>
                <w:bCs/>
              </w:rPr>
              <w:t>Technical</w:t>
            </w:r>
          </w:p>
          <w:p w14:paraId="583C8B0B" w14:textId="77777777" w:rsidR="00AF3B00" w:rsidRPr="00C90531" w:rsidRDefault="00AF3B00" w:rsidP="00EF4E14">
            <w:pPr>
              <w:keepNext/>
              <w:rPr>
                <w:b/>
                <w:bCs/>
              </w:rPr>
            </w:pPr>
            <w:r>
              <w:rPr>
                <w:b/>
                <w:bCs/>
              </w:rPr>
              <w:t xml:space="preserve">Hours and </w:t>
            </w:r>
            <w:r w:rsidRPr="00C90531">
              <w:rPr>
                <w:b/>
                <w:bCs/>
              </w:rPr>
              <w:t>Cost</w:t>
            </w:r>
          </w:p>
          <w:p w14:paraId="25AEFCAA" w14:textId="77777777" w:rsidR="00AF3B00" w:rsidRPr="00C90531" w:rsidRDefault="00AF3B00" w:rsidP="00EF4E14">
            <w:pPr>
              <w:keepNext/>
              <w:rPr>
                <w:b/>
                <w:bCs/>
              </w:rPr>
            </w:pPr>
            <w:r>
              <w:rPr>
                <w:b/>
                <w:bCs/>
              </w:rPr>
              <w:t>(@$71.58</w:t>
            </w:r>
            <w:r w:rsidRPr="00C90531">
              <w:rPr>
                <w:b/>
                <w:bCs/>
              </w:rPr>
              <w:t>/hr)</w:t>
            </w:r>
            <w:r w:rsidRPr="00C90531">
              <w:rPr>
                <w:b/>
                <w:bCs/>
                <w:vertAlign w:val="superscript"/>
              </w:rPr>
              <w:t>1</w:t>
            </w:r>
          </w:p>
        </w:tc>
        <w:tc>
          <w:tcPr>
            <w:tcW w:w="714" w:type="pct"/>
          </w:tcPr>
          <w:p w14:paraId="451FCD2A" w14:textId="77777777" w:rsidR="00AF3B00" w:rsidRPr="00C90531" w:rsidRDefault="00AF3B00" w:rsidP="00EF4E14">
            <w:pPr>
              <w:keepNext/>
              <w:rPr>
                <w:b/>
                <w:bCs/>
              </w:rPr>
            </w:pPr>
            <w:r w:rsidRPr="00C90531">
              <w:rPr>
                <w:b/>
                <w:bCs/>
              </w:rPr>
              <w:t>Total</w:t>
            </w:r>
          </w:p>
          <w:p w14:paraId="700EA211" w14:textId="77777777" w:rsidR="00AF3B00" w:rsidRPr="00C90531" w:rsidRDefault="00AF3B00" w:rsidP="00EF4E14">
            <w:pPr>
              <w:keepNext/>
              <w:rPr>
                <w:b/>
                <w:bCs/>
              </w:rPr>
            </w:pPr>
            <w:r>
              <w:rPr>
                <w:b/>
                <w:bCs/>
              </w:rPr>
              <w:t xml:space="preserve">Hours and </w:t>
            </w:r>
            <w:r w:rsidRPr="00C90531">
              <w:rPr>
                <w:b/>
                <w:bCs/>
              </w:rPr>
              <w:t>Cost</w:t>
            </w:r>
            <w:r w:rsidRPr="00C90531">
              <w:rPr>
                <w:b/>
                <w:bCs/>
                <w:vertAlign w:val="superscript"/>
              </w:rPr>
              <w:t>2</w:t>
            </w:r>
          </w:p>
        </w:tc>
      </w:tr>
      <w:tr w:rsidR="0096540C" w:rsidRPr="00C90531" w14:paraId="6D9B4CB8" w14:textId="77777777" w:rsidTr="0096540C">
        <w:tc>
          <w:tcPr>
            <w:tcW w:w="761" w:type="pct"/>
            <w:vMerge w:val="restart"/>
          </w:tcPr>
          <w:p w14:paraId="62420FC8" w14:textId="77777777" w:rsidR="0096540C" w:rsidRPr="00C90531" w:rsidRDefault="0096540C" w:rsidP="00EF4E14">
            <w:pPr>
              <w:keepNext/>
              <w:rPr>
                <w:bCs/>
              </w:rPr>
            </w:pPr>
            <w:r>
              <w:rPr>
                <w:bCs/>
              </w:rPr>
              <w:t>Federal Compliance and Enforcement</w:t>
            </w:r>
          </w:p>
        </w:tc>
        <w:tc>
          <w:tcPr>
            <w:tcW w:w="846" w:type="pct"/>
          </w:tcPr>
          <w:p w14:paraId="1B6454C8" w14:textId="77777777" w:rsidR="0096540C" w:rsidRPr="00C90531" w:rsidRDefault="0096540C" w:rsidP="00EF4E14">
            <w:pPr>
              <w:keepNext/>
              <w:rPr>
                <w:bCs/>
              </w:rPr>
            </w:pPr>
            <w:r>
              <w:rPr>
                <w:bCs/>
              </w:rPr>
              <w:t>Review Registrant Training Materials</w:t>
            </w:r>
          </w:p>
        </w:tc>
        <w:tc>
          <w:tcPr>
            <w:tcW w:w="706" w:type="pct"/>
          </w:tcPr>
          <w:p w14:paraId="7315506C" w14:textId="77777777" w:rsidR="0096540C" w:rsidRPr="00C90531" w:rsidRDefault="0096540C" w:rsidP="00EF4E14">
            <w:pPr>
              <w:keepNext/>
              <w:rPr>
                <w:bCs/>
              </w:rPr>
            </w:pPr>
            <w:r>
              <w:rPr>
                <w:bCs/>
              </w:rPr>
              <w:t>One Time</w:t>
            </w:r>
          </w:p>
        </w:tc>
        <w:tc>
          <w:tcPr>
            <w:tcW w:w="987" w:type="pct"/>
          </w:tcPr>
          <w:p w14:paraId="13BB4249" w14:textId="77777777" w:rsidR="0096540C" w:rsidRDefault="0096540C" w:rsidP="00EF4E14">
            <w:pPr>
              <w:keepNext/>
              <w:rPr>
                <w:bCs/>
              </w:rPr>
            </w:pPr>
            <w:r>
              <w:rPr>
                <w:bCs/>
              </w:rPr>
              <w:t>80.00</w:t>
            </w:r>
          </w:p>
          <w:p w14:paraId="11EAB886" w14:textId="77777777" w:rsidR="0096540C" w:rsidRPr="00C90531" w:rsidRDefault="0096540C" w:rsidP="00EF4E14">
            <w:pPr>
              <w:keepNext/>
              <w:rPr>
                <w:bCs/>
              </w:rPr>
            </w:pPr>
            <w:r>
              <w:rPr>
                <w:bCs/>
              </w:rPr>
              <w:t>$9,588.00</w:t>
            </w:r>
          </w:p>
        </w:tc>
        <w:tc>
          <w:tcPr>
            <w:tcW w:w="986" w:type="pct"/>
          </w:tcPr>
          <w:p w14:paraId="74B5A386" w14:textId="77777777" w:rsidR="0096540C" w:rsidRDefault="0096540C" w:rsidP="00EF4E14">
            <w:pPr>
              <w:keepNext/>
              <w:rPr>
                <w:bCs/>
              </w:rPr>
            </w:pPr>
            <w:r>
              <w:rPr>
                <w:bCs/>
              </w:rPr>
              <w:t>1,092.00</w:t>
            </w:r>
          </w:p>
          <w:p w14:paraId="774F4A61" w14:textId="77777777" w:rsidR="0096540C" w:rsidRPr="00C90531" w:rsidRDefault="0096540C" w:rsidP="00EF4E14">
            <w:pPr>
              <w:keepNext/>
              <w:rPr>
                <w:bCs/>
              </w:rPr>
            </w:pPr>
            <w:r>
              <w:rPr>
                <w:bCs/>
              </w:rPr>
              <w:t>$78,165.36</w:t>
            </w:r>
          </w:p>
        </w:tc>
        <w:tc>
          <w:tcPr>
            <w:tcW w:w="714" w:type="pct"/>
          </w:tcPr>
          <w:p w14:paraId="37E57170" w14:textId="77777777" w:rsidR="0096540C" w:rsidRDefault="0096540C" w:rsidP="00EF4E14">
            <w:pPr>
              <w:keepNext/>
              <w:rPr>
                <w:bCs/>
              </w:rPr>
            </w:pPr>
            <w:r>
              <w:rPr>
                <w:bCs/>
              </w:rPr>
              <w:t>1,172</w:t>
            </w:r>
          </w:p>
          <w:p w14:paraId="783D9573" w14:textId="77777777" w:rsidR="0096540C" w:rsidRPr="00C90531" w:rsidRDefault="0096540C" w:rsidP="00EF4E14">
            <w:pPr>
              <w:keepNext/>
              <w:rPr>
                <w:bCs/>
              </w:rPr>
            </w:pPr>
            <w:r>
              <w:rPr>
                <w:bCs/>
              </w:rPr>
              <w:t>$87,753</w:t>
            </w:r>
          </w:p>
        </w:tc>
      </w:tr>
      <w:tr w:rsidR="0096540C" w:rsidRPr="00C90531" w14:paraId="5D446820" w14:textId="77777777" w:rsidTr="0096540C">
        <w:tc>
          <w:tcPr>
            <w:tcW w:w="761" w:type="pct"/>
            <w:vMerge/>
          </w:tcPr>
          <w:p w14:paraId="79DB1711" w14:textId="77777777" w:rsidR="0096540C" w:rsidRPr="00C90531" w:rsidRDefault="0096540C" w:rsidP="00EF4E14">
            <w:pPr>
              <w:keepNext/>
              <w:rPr>
                <w:bCs/>
              </w:rPr>
            </w:pPr>
          </w:p>
        </w:tc>
        <w:tc>
          <w:tcPr>
            <w:tcW w:w="846" w:type="pct"/>
          </w:tcPr>
          <w:p w14:paraId="6510DA7D" w14:textId="77777777" w:rsidR="0096540C" w:rsidRPr="00C90531" w:rsidRDefault="0096540C" w:rsidP="00EF4E14">
            <w:pPr>
              <w:keepNext/>
              <w:rPr>
                <w:bCs/>
              </w:rPr>
            </w:pPr>
            <w:r>
              <w:rPr>
                <w:bCs/>
              </w:rPr>
              <w:t>Develop User Tools and Templates</w:t>
            </w:r>
          </w:p>
        </w:tc>
        <w:tc>
          <w:tcPr>
            <w:tcW w:w="706" w:type="pct"/>
          </w:tcPr>
          <w:p w14:paraId="529ADC3A" w14:textId="77777777" w:rsidR="0096540C" w:rsidRPr="00C90531" w:rsidRDefault="0096540C" w:rsidP="00EF4E14">
            <w:pPr>
              <w:keepNext/>
              <w:rPr>
                <w:bCs/>
              </w:rPr>
            </w:pPr>
            <w:r>
              <w:rPr>
                <w:bCs/>
              </w:rPr>
              <w:t>One Time</w:t>
            </w:r>
          </w:p>
        </w:tc>
        <w:tc>
          <w:tcPr>
            <w:tcW w:w="987" w:type="pct"/>
          </w:tcPr>
          <w:p w14:paraId="19FF8FB7" w14:textId="77777777" w:rsidR="0096540C" w:rsidRDefault="0096540C" w:rsidP="00EF4E14">
            <w:pPr>
              <w:keepNext/>
              <w:rPr>
                <w:bCs/>
              </w:rPr>
            </w:pPr>
            <w:r>
              <w:rPr>
                <w:bCs/>
              </w:rPr>
              <w:t>40.00</w:t>
            </w:r>
          </w:p>
          <w:p w14:paraId="7C390F82" w14:textId="77777777" w:rsidR="0096540C" w:rsidRPr="00C90531" w:rsidRDefault="0096540C" w:rsidP="00EF4E14">
            <w:pPr>
              <w:keepNext/>
              <w:rPr>
                <w:bCs/>
              </w:rPr>
            </w:pPr>
            <w:r>
              <w:rPr>
                <w:bCs/>
              </w:rPr>
              <w:t>$4,794.00</w:t>
            </w:r>
          </w:p>
        </w:tc>
        <w:tc>
          <w:tcPr>
            <w:tcW w:w="986" w:type="pct"/>
          </w:tcPr>
          <w:p w14:paraId="3414D8A0" w14:textId="77777777" w:rsidR="0096540C" w:rsidRDefault="0096540C" w:rsidP="00EF4E14">
            <w:pPr>
              <w:keepNext/>
              <w:rPr>
                <w:bCs/>
              </w:rPr>
            </w:pPr>
            <w:r>
              <w:rPr>
                <w:bCs/>
              </w:rPr>
              <w:t>1,092.00</w:t>
            </w:r>
          </w:p>
          <w:p w14:paraId="1EC74945" w14:textId="77777777" w:rsidR="0096540C" w:rsidRPr="00C90531" w:rsidRDefault="0096540C" w:rsidP="00EF4E14">
            <w:pPr>
              <w:keepNext/>
              <w:rPr>
                <w:bCs/>
              </w:rPr>
            </w:pPr>
            <w:r>
              <w:rPr>
                <w:bCs/>
              </w:rPr>
              <w:t>$78,165.36</w:t>
            </w:r>
          </w:p>
        </w:tc>
        <w:tc>
          <w:tcPr>
            <w:tcW w:w="714" w:type="pct"/>
          </w:tcPr>
          <w:p w14:paraId="5E52990E" w14:textId="77777777" w:rsidR="0096540C" w:rsidRDefault="0096540C" w:rsidP="00EF4E14">
            <w:pPr>
              <w:keepNext/>
              <w:rPr>
                <w:bCs/>
              </w:rPr>
            </w:pPr>
            <w:r>
              <w:rPr>
                <w:bCs/>
              </w:rPr>
              <w:t>1,132</w:t>
            </w:r>
          </w:p>
          <w:p w14:paraId="21C6A8BF" w14:textId="77777777" w:rsidR="0096540C" w:rsidRPr="00C90531" w:rsidRDefault="0096540C" w:rsidP="00EF4E14">
            <w:pPr>
              <w:keepNext/>
              <w:rPr>
                <w:bCs/>
              </w:rPr>
            </w:pPr>
            <w:r>
              <w:rPr>
                <w:bCs/>
              </w:rPr>
              <w:t>$82,959</w:t>
            </w:r>
          </w:p>
        </w:tc>
      </w:tr>
      <w:tr w:rsidR="0096540C" w:rsidRPr="00C90531" w14:paraId="08A4E0A6" w14:textId="77777777" w:rsidTr="0096540C">
        <w:tc>
          <w:tcPr>
            <w:tcW w:w="761" w:type="pct"/>
            <w:vMerge/>
          </w:tcPr>
          <w:p w14:paraId="245B6B11" w14:textId="77777777" w:rsidR="0096540C" w:rsidRPr="00C90531" w:rsidRDefault="0096540C" w:rsidP="00EF4E14">
            <w:pPr>
              <w:keepNext/>
              <w:rPr>
                <w:bCs/>
              </w:rPr>
            </w:pPr>
          </w:p>
        </w:tc>
        <w:tc>
          <w:tcPr>
            <w:tcW w:w="846" w:type="pct"/>
          </w:tcPr>
          <w:p w14:paraId="6227440A" w14:textId="77777777" w:rsidR="0096540C" w:rsidRPr="00C90531" w:rsidRDefault="0096540C" w:rsidP="00EF4E14">
            <w:pPr>
              <w:keepNext/>
              <w:rPr>
                <w:bCs/>
              </w:rPr>
            </w:pPr>
            <w:r>
              <w:rPr>
                <w:bCs/>
              </w:rPr>
              <w:t>Review Labels and Materials</w:t>
            </w:r>
          </w:p>
        </w:tc>
        <w:tc>
          <w:tcPr>
            <w:tcW w:w="706" w:type="pct"/>
          </w:tcPr>
          <w:p w14:paraId="176A1DCF" w14:textId="77777777" w:rsidR="0096540C" w:rsidRPr="00C90531" w:rsidRDefault="0096540C" w:rsidP="00EF4E14">
            <w:pPr>
              <w:keepNext/>
              <w:rPr>
                <w:bCs/>
              </w:rPr>
            </w:pPr>
            <w:r>
              <w:rPr>
                <w:bCs/>
              </w:rPr>
              <w:t>One Time</w:t>
            </w:r>
          </w:p>
        </w:tc>
        <w:tc>
          <w:tcPr>
            <w:tcW w:w="987" w:type="pct"/>
          </w:tcPr>
          <w:p w14:paraId="5D06506F" w14:textId="77777777" w:rsidR="0096540C" w:rsidRDefault="0096540C" w:rsidP="00EF4E14">
            <w:pPr>
              <w:keepNext/>
              <w:rPr>
                <w:bCs/>
              </w:rPr>
            </w:pPr>
            <w:r>
              <w:rPr>
                <w:bCs/>
              </w:rPr>
              <w:t>40.00</w:t>
            </w:r>
          </w:p>
          <w:p w14:paraId="5648A20B" w14:textId="77777777" w:rsidR="0096540C" w:rsidRPr="00C90531" w:rsidRDefault="0096540C" w:rsidP="00EF4E14">
            <w:pPr>
              <w:keepNext/>
              <w:rPr>
                <w:bCs/>
              </w:rPr>
            </w:pPr>
            <w:r>
              <w:rPr>
                <w:bCs/>
              </w:rPr>
              <w:t>$4,794.00</w:t>
            </w:r>
          </w:p>
        </w:tc>
        <w:tc>
          <w:tcPr>
            <w:tcW w:w="986" w:type="pct"/>
          </w:tcPr>
          <w:p w14:paraId="3B7D532B" w14:textId="77777777" w:rsidR="0096540C" w:rsidRDefault="0096540C" w:rsidP="00EF4E14">
            <w:pPr>
              <w:keepNext/>
              <w:rPr>
                <w:bCs/>
              </w:rPr>
            </w:pPr>
            <w:r>
              <w:rPr>
                <w:bCs/>
              </w:rPr>
              <w:t>2,184.00</w:t>
            </w:r>
          </w:p>
          <w:p w14:paraId="51EC63EC" w14:textId="77777777" w:rsidR="0096540C" w:rsidRPr="00C90531" w:rsidRDefault="0096540C" w:rsidP="00EF4E14">
            <w:pPr>
              <w:keepNext/>
              <w:rPr>
                <w:bCs/>
              </w:rPr>
            </w:pPr>
            <w:r>
              <w:rPr>
                <w:bCs/>
              </w:rPr>
              <w:t>$156,330.72</w:t>
            </w:r>
          </w:p>
        </w:tc>
        <w:tc>
          <w:tcPr>
            <w:tcW w:w="714" w:type="pct"/>
          </w:tcPr>
          <w:p w14:paraId="74C243A0" w14:textId="77777777" w:rsidR="0096540C" w:rsidRDefault="0096540C" w:rsidP="00EF4E14">
            <w:pPr>
              <w:keepNext/>
              <w:rPr>
                <w:bCs/>
              </w:rPr>
            </w:pPr>
            <w:r>
              <w:rPr>
                <w:bCs/>
              </w:rPr>
              <w:t>2,224</w:t>
            </w:r>
          </w:p>
          <w:p w14:paraId="5BA94ABB" w14:textId="77777777" w:rsidR="0096540C" w:rsidRPr="00C90531" w:rsidRDefault="0096540C" w:rsidP="00EF4E14">
            <w:pPr>
              <w:keepNext/>
              <w:rPr>
                <w:bCs/>
              </w:rPr>
            </w:pPr>
            <w:r>
              <w:rPr>
                <w:bCs/>
              </w:rPr>
              <w:t>$161,125</w:t>
            </w:r>
          </w:p>
        </w:tc>
      </w:tr>
      <w:tr w:rsidR="0096540C" w:rsidRPr="00C90531" w14:paraId="0DBDACF5" w14:textId="77777777" w:rsidTr="0096540C">
        <w:tc>
          <w:tcPr>
            <w:tcW w:w="761" w:type="pct"/>
            <w:vMerge/>
          </w:tcPr>
          <w:p w14:paraId="384AE552" w14:textId="77777777" w:rsidR="0096540C" w:rsidRPr="00C90531" w:rsidRDefault="0096540C" w:rsidP="00EF4E14">
            <w:pPr>
              <w:keepNext/>
              <w:rPr>
                <w:bCs/>
              </w:rPr>
            </w:pPr>
          </w:p>
        </w:tc>
        <w:tc>
          <w:tcPr>
            <w:tcW w:w="846" w:type="pct"/>
          </w:tcPr>
          <w:p w14:paraId="2C4C4A4A" w14:textId="77777777" w:rsidR="0096540C" w:rsidRDefault="0096540C" w:rsidP="00EF4E14">
            <w:pPr>
              <w:keepNext/>
              <w:rPr>
                <w:bCs/>
              </w:rPr>
            </w:pPr>
            <w:r>
              <w:rPr>
                <w:bCs/>
              </w:rPr>
              <w:t>Compliance</w:t>
            </w:r>
          </w:p>
          <w:p w14:paraId="05CAC803" w14:textId="77777777" w:rsidR="0096540C" w:rsidRDefault="0096540C" w:rsidP="00EF4E14">
            <w:pPr>
              <w:keepNext/>
              <w:rPr>
                <w:bCs/>
              </w:rPr>
            </w:pPr>
            <w:r>
              <w:rPr>
                <w:bCs/>
              </w:rPr>
              <w:t>Training and Stakeholder</w:t>
            </w:r>
          </w:p>
          <w:p w14:paraId="4F67C75F" w14:textId="77777777" w:rsidR="0096540C" w:rsidRPr="00C90531" w:rsidRDefault="0096540C" w:rsidP="00EF4E14">
            <w:pPr>
              <w:keepNext/>
              <w:rPr>
                <w:bCs/>
              </w:rPr>
            </w:pPr>
            <w:r>
              <w:rPr>
                <w:bCs/>
              </w:rPr>
              <w:t>Engagement</w:t>
            </w:r>
          </w:p>
        </w:tc>
        <w:tc>
          <w:tcPr>
            <w:tcW w:w="706" w:type="pct"/>
          </w:tcPr>
          <w:p w14:paraId="5B586EC3" w14:textId="77777777" w:rsidR="0096540C" w:rsidRPr="00C90531" w:rsidRDefault="0096540C" w:rsidP="00EF4E14">
            <w:pPr>
              <w:keepNext/>
              <w:rPr>
                <w:bCs/>
              </w:rPr>
            </w:pPr>
            <w:r>
              <w:rPr>
                <w:bCs/>
              </w:rPr>
              <w:t>Annually</w:t>
            </w:r>
          </w:p>
        </w:tc>
        <w:tc>
          <w:tcPr>
            <w:tcW w:w="987" w:type="pct"/>
          </w:tcPr>
          <w:p w14:paraId="6A9E1437" w14:textId="77777777" w:rsidR="0096540C" w:rsidRDefault="0096540C" w:rsidP="00EF4E14">
            <w:pPr>
              <w:keepNext/>
              <w:rPr>
                <w:bCs/>
              </w:rPr>
            </w:pPr>
            <w:r>
              <w:rPr>
                <w:bCs/>
              </w:rPr>
              <w:t>104.00</w:t>
            </w:r>
          </w:p>
          <w:p w14:paraId="4D7A78F7" w14:textId="77777777" w:rsidR="0096540C" w:rsidRPr="00C90531" w:rsidRDefault="0096540C" w:rsidP="00EF4E14">
            <w:pPr>
              <w:keepNext/>
              <w:rPr>
                <w:bCs/>
              </w:rPr>
            </w:pPr>
            <w:r>
              <w:rPr>
                <w:bCs/>
              </w:rPr>
              <w:t>$12,464.40</w:t>
            </w:r>
          </w:p>
        </w:tc>
        <w:tc>
          <w:tcPr>
            <w:tcW w:w="986" w:type="pct"/>
          </w:tcPr>
          <w:p w14:paraId="6E7F86A7" w14:textId="77777777" w:rsidR="0096540C" w:rsidRDefault="0096540C" w:rsidP="00EF4E14">
            <w:pPr>
              <w:keepNext/>
              <w:rPr>
                <w:bCs/>
              </w:rPr>
            </w:pPr>
            <w:r>
              <w:rPr>
                <w:bCs/>
              </w:rPr>
              <w:t>1,092.00</w:t>
            </w:r>
          </w:p>
          <w:p w14:paraId="2D5D963A" w14:textId="77777777" w:rsidR="0096540C" w:rsidRPr="00C90531" w:rsidRDefault="0096540C" w:rsidP="00EF4E14">
            <w:pPr>
              <w:keepNext/>
              <w:rPr>
                <w:bCs/>
              </w:rPr>
            </w:pPr>
            <w:r>
              <w:rPr>
                <w:bCs/>
              </w:rPr>
              <w:t>$78,165.36</w:t>
            </w:r>
          </w:p>
        </w:tc>
        <w:tc>
          <w:tcPr>
            <w:tcW w:w="714" w:type="pct"/>
          </w:tcPr>
          <w:p w14:paraId="7A58F5B9" w14:textId="77777777" w:rsidR="0096540C" w:rsidRDefault="0096540C" w:rsidP="00EF4E14">
            <w:pPr>
              <w:keepNext/>
              <w:rPr>
                <w:bCs/>
              </w:rPr>
            </w:pPr>
            <w:r>
              <w:rPr>
                <w:bCs/>
              </w:rPr>
              <w:t>1,196</w:t>
            </w:r>
          </w:p>
          <w:p w14:paraId="41D7C56D" w14:textId="77777777" w:rsidR="0096540C" w:rsidRPr="00C90531" w:rsidRDefault="0096540C" w:rsidP="00EF4E14">
            <w:pPr>
              <w:keepNext/>
              <w:rPr>
                <w:bCs/>
              </w:rPr>
            </w:pPr>
            <w:r>
              <w:rPr>
                <w:bCs/>
              </w:rPr>
              <w:t>$90,630</w:t>
            </w:r>
          </w:p>
        </w:tc>
      </w:tr>
    </w:tbl>
    <w:p w14:paraId="40A0FBFC" w14:textId="77777777" w:rsidR="00AF3B00" w:rsidRDefault="00AF3B00" w:rsidP="00AF3B00">
      <w:pPr>
        <w:keepNext/>
        <w:rPr>
          <w:sz w:val="20"/>
          <w:szCs w:val="20"/>
        </w:rPr>
      </w:pPr>
      <w:r>
        <w:rPr>
          <w:sz w:val="20"/>
          <w:szCs w:val="20"/>
        </w:rPr>
        <w:t>Numbers may not add due to rounding.  Agency clerical staff are not impacted by this ICR.</w:t>
      </w:r>
    </w:p>
    <w:p w14:paraId="7AEFC93C" w14:textId="77777777" w:rsidR="00AF3B00" w:rsidRPr="00664E00" w:rsidRDefault="00AF3B00" w:rsidP="00AF3B00">
      <w:pPr>
        <w:keepNext/>
        <w:rPr>
          <w:sz w:val="20"/>
          <w:szCs w:val="20"/>
        </w:rPr>
      </w:pPr>
      <w:r>
        <w:rPr>
          <w:sz w:val="20"/>
          <w:szCs w:val="20"/>
        </w:rPr>
        <w:t>1 - Cost is</w:t>
      </w:r>
      <w:r w:rsidRPr="00664E00">
        <w:rPr>
          <w:sz w:val="20"/>
          <w:szCs w:val="20"/>
        </w:rPr>
        <w:t xml:space="preserve"> equal to the hours times the wage rate ($/hr).</w:t>
      </w:r>
    </w:p>
    <w:p w14:paraId="5C080911" w14:textId="77777777" w:rsidR="00AF3B00" w:rsidRPr="00664E00" w:rsidRDefault="00AF3B00" w:rsidP="00AF3B00">
      <w:pPr>
        <w:keepNext/>
        <w:rPr>
          <w:sz w:val="20"/>
          <w:szCs w:val="20"/>
        </w:rPr>
      </w:pPr>
      <w:r w:rsidRPr="00664E00">
        <w:rPr>
          <w:sz w:val="20"/>
          <w:szCs w:val="20"/>
        </w:rPr>
        <w:t>2 -</w:t>
      </w:r>
      <w:r>
        <w:rPr>
          <w:sz w:val="20"/>
          <w:szCs w:val="20"/>
        </w:rPr>
        <w:t xml:space="preserve"> Total hours and cost are</w:t>
      </w:r>
      <w:r w:rsidRPr="00664E00">
        <w:rPr>
          <w:sz w:val="20"/>
          <w:szCs w:val="20"/>
        </w:rPr>
        <w:t xml:space="preserve"> the sum of </w:t>
      </w:r>
      <w:r>
        <w:rPr>
          <w:sz w:val="20"/>
          <w:szCs w:val="20"/>
        </w:rPr>
        <w:t xml:space="preserve">managerial, technical </w:t>
      </w:r>
      <w:r w:rsidRPr="00664E00">
        <w:rPr>
          <w:sz w:val="20"/>
          <w:szCs w:val="20"/>
        </w:rPr>
        <w:t xml:space="preserve">hours and cost. </w:t>
      </w:r>
    </w:p>
    <w:p w14:paraId="3B50BE32" w14:textId="77777777" w:rsidR="00AF3B00" w:rsidRDefault="00AF3B00" w:rsidP="00AF3B00"/>
    <w:p w14:paraId="239D6905" w14:textId="77777777" w:rsidR="00AF3B00" w:rsidRDefault="00AF3B00" w:rsidP="00AF3B00">
      <w:pPr>
        <w:keepNext/>
        <w:rPr>
          <w:b/>
          <w:bCs/>
        </w:rPr>
      </w:pPr>
      <w:r>
        <w:rPr>
          <w:b/>
          <w:bCs/>
        </w:rPr>
        <w:t xml:space="preserve">Table </w:t>
      </w:r>
      <w:r w:rsidR="00CA54F4">
        <w:rPr>
          <w:b/>
          <w:bCs/>
        </w:rPr>
        <w:t>15</w:t>
      </w:r>
      <w:r>
        <w:rPr>
          <w:b/>
          <w:bCs/>
        </w:rPr>
        <w:t xml:space="preserve">.  Total Annual Agency Burden and Cost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517"/>
        <w:gridCol w:w="2518"/>
        <w:gridCol w:w="2518"/>
      </w:tblGrid>
      <w:tr w:rsidR="00AF3B00" w:rsidRPr="00C90531" w14:paraId="6CA586B3" w14:textId="77777777" w:rsidTr="00EF4E14">
        <w:trPr>
          <w:cantSplit/>
          <w:tblHeader/>
        </w:trPr>
        <w:tc>
          <w:tcPr>
            <w:tcW w:w="1250" w:type="pct"/>
          </w:tcPr>
          <w:p w14:paraId="68D2AB06" w14:textId="77777777" w:rsidR="00AF3B00" w:rsidRPr="00C90531" w:rsidRDefault="00AF3B00" w:rsidP="00EF4E14">
            <w:pPr>
              <w:keepNext/>
              <w:rPr>
                <w:b/>
                <w:bCs/>
              </w:rPr>
            </w:pPr>
            <w:r w:rsidRPr="00C90531">
              <w:rPr>
                <w:b/>
                <w:bCs/>
              </w:rPr>
              <w:t>Year</w:t>
            </w:r>
          </w:p>
        </w:tc>
        <w:tc>
          <w:tcPr>
            <w:tcW w:w="1250" w:type="pct"/>
          </w:tcPr>
          <w:p w14:paraId="74F7E695" w14:textId="77777777" w:rsidR="00AF3B00" w:rsidRPr="00C90531" w:rsidRDefault="00AF3B00" w:rsidP="00EF4E14">
            <w:pPr>
              <w:keepNext/>
              <w:rPr>
                <w:b/>
                <w:bCs/>
              </w:rPr>
            </w:pPr>
            <w:r w:rsidRPr="00C90531">
              <w:rPr>
                <w:b/>
                <w:bCs/>
              </w:rPr>
              <w:t>Managerial</w:t>
            </w:r>
          </w:p>
          <w:p w14:paraId="6555E76D" w14:textId="77777777" w:rsidR="00AF3B00" w:rsidRPr="00C90531" w:rsidRDefault="00AF3B00" w:rsidP="00EF4E14">
            <w:pPr>
              <w:keepNext/>
              <w:rPr>
                <w:b/>
                <w:bCs/>
              </w:rPr>
            </w:pPr>
            <w:r w:rsidRPr="00C90531">
              <w:rPr>
                <w:b/>
              </w:rPr>
              <w:t>Hours/Cost</w:t>
            </w:r>
            <w:r w:rsidRPr="00C90531">
              <w:rPr>
                <w:b/>
                <w:vertAlign w:val="superscript"/>
              </w:rPr>
              <w:t>1</w:t>
            </w:r>
          </w:p>
        </w:tc>
        <w:tc>
          <w:tcPr>
            <w:tcW w:w="1250" w:type="pct"/>
          </w:tcPr>
          <w:p w14:paraId="2B9C1FD5" w14:textId="77777777" w:rsidR="00AF3B00" w:rsidRPr="00C90531" w:rsidRDefault="00AF3B00" w:rsidP="00EF4E14">
            <w:pPr>
              <w:keepNext/>
              <w:rPr>
                <w:b/>
                <w:bCs/>
              </w:rPr>
            </w:pPr>
            <w:r w:rsidRPr="00C90531">
              <w:rPr>
                <w:b/>
                <w:bCs/>
              </w:rPr>
              <w:t>Technical</w:t>
            </w:r>
          </w:p>
          <w:p w14:paraId="1F7E030D" w14:textId="77777777" w:rsidR="00AF3B00" w:rsidRPr="00C90531" w:rsidRDefault="00AF3B00" w:rsidP="00EF4E14">
            <w:pPr>
              <w:keepNext/>
              <w:rPr>
                <w:b/>
                <w:bCs/>
              </w:rPr>
            </w:pPr>
            <w:r w:rsidRPr="00C90531">
              <w:rPr>
                <w:b/>
              </w:rPr>
              <w:t>Hours/Cost</w:t>
            </w:r>
            <w:r w:rsidRPr="00C90531">
              <w:rPr>
                <w:b/>
                <w:vertAlign w:val="superscript"/>
              </w:rPr>
              <w:t>1</w:t>
            </w:r>
          </w:p>
        </w:tc>
        <w:tc>
          <w:tcPr>
            <w:tcW w:w="1250" w:type="pct"/>
          </w:tcPr>
          <w:p w14:paraId="4047C6F0" w14:textId="77777777" w:rsidR="00AF3B00" w:rsidRPr="00C90531" w:rsidRDefault="00AF3B00" w:rsidP="00EF4E14">
            <w:pPr>
              <w:keepNext/>
              <w:rPr>
                <w:b/>
                <w:bCs/>
              </w:rPr>
            </w:pPr>
            <w:r w:rsidRPr="00C90531">
              <w:rPr>
                <w:b/>
                <w:bCs/>
              </w:rPr>
              <w:t>Total</w:t>
            </w:r>
          </w:p>
          <w:p w14:paraId="1CA7CE64" w14:textId="77777777" w:rsidR="00AF3B00" w:rsidRPr="00C90531" w:rsidRDefault="00AF3B00" w:rsidP="00EF4E14">
            <w:pPr>
              <w:keepNext/>
              <w:rPr>
                <w:b/>
                <w:bCs/>
              </w:rPr>
            </w:pPr>
            <w:r w:rsidRPr="00C90531">
              <w:rPr>
                <w:b/>
              </w:rPr>
              <w:t>Hours/Cost</w:t>
            </w:r>
            <w:r w:rsidRPr="00C90531">
              <w:rPr>
                <w:b/>
                <w:vertAlign w:val="superscript"/>
              </w:rPr>
              <w:t>2</w:t>
            </w:r>
          </w:p>
        </w:tc>
      </w:tr>
      <w:tr w:rsidR="00AF3B00" w:rsidRPr="00C90531" w14:paraId="7C2C00DC" w14:textId="77777777" w:rsidTr="00EF4E14">
        <w:tc>
          <w:tcPr>
            <w:tcW w:w="1250" w:type="pct"/>
          </w:tcPr>
          <w:p w14:paraId="252D7FF5" w14:textId="77777777" w:rsidR="00AF3B00" w:rsidRPr="00C90531" w:rsidRDefault="00AF3B00" w:rsidP="00EF4E14">
            <w:pPr>
              <w:keepNext/>
              <w:rPr>
                <w:bCs/>
              </w:rPr>
            </w:pPr>
            <w:r w:rsidRPr="00C90531">
              <w:rPr>
                <w:bCs/>
              </w:rPr>
              <w:t>Year 1</w:t>
            </w:r>
          </w:p>
        </w:tc>
        <w:tc>
          <w:tcPr>
            <w:tcW w:w="1250" w:type="pct"/>
          </w:tcPr>
          <w:p w14:paraId="5D92A874" w14:textId="77777777" w:rsidR="00AF3B00" w:rsidRDefault="00AF3B00" w:rsidP="00EF4E14">
            <w:pPr>
              <w:keepNext/>
              <w:rPr>
                <w:bCs/>
              </w:rPr>
            </w:pPr>
            <w:r>
              <w:rPr>
                <w:bCs/>
              </w:rPr>
              <w:t>264</w:t>
            </w:r>
          </w:p>
          <w:p w14:paraId="5E554ACC" w14:textId="77777777" w:rsidR="00AF3B00" w:rsidRPr="00C90531" w:rsidRDefault="00AF3B00" w:rsidP="00EF4E14">
            <w:pPr>
              <w:keepNext/>
              <w:rPr>
                <w:bCs/>
              </w:rPr>
            </w:pPr>
            <w:r>
              <w:rPr>
                <w:bCs/>
              </w:rPr>
              <w:t>$31,640</w:t>
            </w:r>
          </w:p>
        </w:tc>
        <w:tc>
          <w:tcPr>
            <w:tcW w:w="1250" w:type="pct"/>
          </w:tcPr>
          <w:p w14:paraId="09235A17" w14:textId="77777777" w:rsidR="00AF3B00" w:rsidRDefault="00AF3B00" w:rsidP="00EF4E14">
            <w:pPr>
              <w:keepNext/>
              <w:rPr>
                <w:bCs/>
              </w:rPr>
            </w:pPr>
            <w:r>
              <w:rPr>
                <w:bCs/>
              </w:rPr>
              <w:t>5,460</w:t>
            </w:r>
          </w:p>
          <w:p w14:paraId="2C43E000" w14:textId="77777777" w:rsidR="00AF3B00" w:rsidRPr="00C90531" w:rsidRDefault="00AF3B00" w:rsidP="00EF4E14">
            <w:pPr>
              <w:keepNext/>
              <w:rPr>
                <w:bCs/>
              </w:rPr>
            </w:pPr>
            <w:r>
              <w:rPr>
                <w:bCs/>
              </w:rPr>
              <w:t>$390,827</w:t>
            </w:r>
          </w:p>
        </w:tc>
        <w:tc>
          <w:tcPr>
            <w:tcW w:w="1250" w:type="pct"/>
          </w:tcPr>
          <w:p w14:paraId="42F529F4" w14:textId="77777777" w:rsidR="00AF3B00" w:rsidRDefault="00AF3B00" w:rsidP="00EF4E14">
            <w:pPr>
              <w:keepNext/>
              <w:rPr>
                <w:bCs/>
              </w:rPr>
            </w:pPr>
            <w:r>
              <w:rPr>
                <w:bCs/>
              </w:rPr>
              <w:t>5,724</w:t>
            </w:r>
          </w:p>
          <w:p w14:paraId="52575A32" w14:textId="77777777" w:rsidR="00AF3B00" w:rsidRPr="00C90531" w:rsidRDefault="00AF3B00" w:rsidP="00EF4E14">
            <w:pPr>
              <w:keepNext/>
              <w:rPr>
                <w:bCs/>
              </w:rPr>
            </w:pPr>
            <w:r>
              <w:rPr>
                <w:bCs/>
              </w:rPr>
              <w:t>$422,467</w:t>
            </w:r>
          </w:p>
        </w:tc>
      </w:tr>
      <w:tr w:rsidR="00AF3B00" w:rsidRPr="00C90531" w14:paraId="2B4163DF" w14:textId="77777777" w:rsidTr="00EF4E14">
        <w:tc>
          <w:tcPr>
            <w:tcW w:w="1250" w:type="pct"/>
          </w:tcPr>
          <w:p w14:paraId="3F29E9D0" w14:textId="77777777" w:rsidR="00AF3B00" w:rsidRPr="00C90531" w:rsidRDefault="00AF3B00" w:rsidP="00EF4E14">
            <w:pPr>
              <w:keepNext/>
              <w:rPr>
                <w:bCs/>
              </w:rPr>
            </w:pPr>
            <w:r w:rsidRPr="00C90531">
              <w:rPr>
                <w:bCs/>
              </w:rPr>
              <w:t>Year 2</w:t>
            </w:r>
          </w:p>
        </w:tc>
        <w:tc>
          <w:tcPr>
            <w:tcW w:w="1250" w:type="pct"/>
          </w:tcPr>
          <w:p w14:paraId="45FBADFF" w14:textId="77777777" w:rsidR="00AF3B00" w:rsidRDefault="00AF3B00" w:rsidP="00EF4E14">
            <w:pPr>
              <w:keepNext/>
              <w:rPr>
                <w:bCs/>
              </w:rPr>
            </w:pPr>
            <w:r>
              <w:rPr>
                <w:bCs/>
              </w:rPr>
              <w:t>104</w:t>
            </w:r>
          </w:p>
          <w:p w14:paraId="634EFCE1" w14:textId="77777777" w:rsidR="00AF3B00" w:rsidRPr="00C90531" w:rsidRDefault="00AF3B00" w:rsidP="00EF4E14">
            <w:pPr>
              <w:keepNext/>
              <w:rPr>
                <w:bCs/>
              </w:rPr>
            </w:pPr>
            <w:r>
              <w:rPr>
                <w:bCs/>
              </w:rPr>
              <w:t>$12,464</w:t>
            </w:r>
          </w:p>
        </w:tc>
        <w:tc>
          <w:tcPr>
            <w:tcW w:w="1250" w:type="pct"/>
          </w:tcPr>
          <w:p w14:paraId="68483D7F" w14:textId="77777777" w:rsidR="00AF3B00" w:rsidRDefault="00AF3B00" w:rsidP="00EF4E14">
            <w:pPr>
              <w:keepNext/>
              <w:rPr>
                <w:bCs/>
              </w:rPr>
            </w:pPr>
            <w:r>
              <w:rPr>
                <w:bCs/>
              </w:rPr>
              <w:t>1,092</w:t>
            </w:r>
          </w:p>
          <w:p w14:paraId="366C1158" w14:textId="77777777" w:rsidR="00AF3B00" w:rsidRPr="00C90531" w:rsidRDefault="00AF3B00" w:rsidP="00EF4E14">
            <w:pPr>
              <w:keepNext/>
              <w:rPr>
                <w:bCs/>
              </w:rPr>
            </w:pPr>
            <w:r>
              <w:rPr>
                <w:bCs/>
              </w:rPr>
              <w:t>$78,165</w:t>
            </w:r>
          </w:p>
        </w:tc>
        <w:tc>
          <w:tcPr>
            <w:tcW w:w="1250" w:type="pct"/>
          </w:tcPr>
          <w:p w14:paraId="6AE23F7F" w14:textId="77777777" w:rsidR="00AF3B00" w:rsidRDefault="00AF3B00" w:rsidP="00EF4E14">
            <w:pPr>
              <w:keepNext/>
              <w:rPr>
                <w:bCs/>
              </w:rPr>
            </w:pPr>
            <w:r>
              <w:rPr>
                <w:bCs/>
              </w:rPr>
              <w:t>1,196</w:t>
            </w:r>
          </w:p>
          <w:p w14:paraId="04AAE5E0" w14:textId="77777777" w:rsidR="00AF3B00" w:rsidRPr="00C90531" w:rsidRDefault="00AF3B00" w:rsidP="00EF4E14">
            <w:pPr>
              <w:keepNext/>
              <w:rPr>
                <w:bCs/>
              </w:rPr>
            </w:pPr>
            <w:r>
              <w:rPr>
                <w:bCs/>
              </w:rPr>
              <w:t>$90,630</w:t>
            </w:r>
          </w:p>
        </w:tc>
      </w:tr>
      <w:tr w:rsidR="00AF3B00" w:rsidRPr="00C90531" w14:paraId="6558630C" w14:textId="77777777" w:rsidTr="00EF4E14">
        <w:tc>
          <w:tcPr>
            <w:tcW w:w="1250" w:type="pct"/>
          </w:tcPr>
          <w:p w14:paraId="06A11CE9" w14:textId="77777777" w:rsidR="00AF3B00" w:rsidRPr="00C90531" w:rsidRDefault="00AF3B00" w:rsidP="00EF4E14">
            <w:pPr>
              <w:keepNext/>
              <w:rPr>
                <w:bCs/>
              </w:rPr>
            </w:pPr>
            <w:r w:rsidRPr="00C90531">
              <w:rPr>
                <w:bCs/>
              </w:rPr>
              <w:t>Year 3</w:t>
            </w:r>
          </w:p>
        </w:tc>
        <w:tc>
          <w:tcPr>
            <w:tcW w:w="1250" w:type="pct"/>
          </w:tcPr>
          <w:p w14:paraId="6DDEC147" w14:textId="77777777" w:rsidR="00AF3B00" w:rsidRDefault="00AF3B00" w:rsidP="00EF4E14">
            <w:pPr>
              <w:keepNext/>
              <w:rPr>
                <w:bCs/>
              </w:rPr>
            </w:pPr>
            <w:r>
              <w:rPr>
                <w:bCs/>
              </w:rPr>
              <w:t>104</w:t>
            </w:r>
          </w:p>
          <w:p w14:paraId="15A9A832" w14:textId="77777777" w:rsidR="00AF3B00" w:rsidRPr="00C90531" w:rsidRDefault="00AF3B00" w:rsidP="00EF4E14">
            <w:pPr>
              <w:keepNext/>
              <w:rPr>
                <w:bCs/>
              </w:rPr>
            </w:pPr>
            <w:r>
              <w:rPr>
                <w:bCs/>
              </w:rPr>
              <w:t>$12,464</w:t>
            </w:r>
          </w:p>
        </w:tc>
        <w:tc>
          <w:tcPr>
            <w:tcW w:w="1250" w:type="pct"/>
          </w:tcPr>
          <w:p w14:paraId="28A6531E" w14:textId="77777777" w:rsidR="00AF3B00" w:rsidRDefault="00AF3B00" w:rsidP="00EF4E14">
            <w:pPr>
              <w:keepNext/>
              <w:rPr>
                <w:bCs/>
              </w:rPr>
            </w:pPr>
            <w:r>
              <w:rPr>
                <w:bCs/>
              </w:rPr>
              <w:t>1,092</w:t>
            </w:r>
          </w:p>
          <w:p w14:paraId="0FCF6E48" w14:textId="77777777" w:rsidR="00AF3B00" w:rsidRPr="00C90531" w:rsidRDefault="00AF3B00" w:rsidP="00EF4E14">
            <w:pPr>
              <w:keepNext/>
              <w:rPr>
                <w:bCs/>
              </w:rPr>
            </w:pPr>
            <w:r>
              <w:rPr>
                <w:bCs/>
              </w:rPr>
              <w:t>$78,165</w:t>
            </w:r>
          </w:p>
        </w:tc>
        <w:tc>
          <w:tcPr>
            <w:tcW w:w="1250" w:type="pct"/>
          </w:tcPr>
          <w:p w14:paraId="23C68578" w14:textId="77777777" w:rsidR="00AF3B00" w:rsidRDefault="00AF3B00" w:rsidP="00EF4E14">
            <w:pPr>
              <w:keepNext/>
              <w:rPr>
                <w:bCs/>
              </w:rPr>
            </w:pPr>
            <w:r>
              <w:rPr>
                <w:bCs/>
              </w:rPr>
              <w:t>1,196</w:t>
            </w:r>
          </w:p>
          <w:p w14:paraId="11FB00BF" w14:textId="77777777" w:rsidR="00AF3B00" w:rsidRPr="00C90531" w:rsidRDefault="00AF3B00" w:rsidP="00EF4E14">
            <w:pPr>
              <w:keepNext/>
              <w:rPr>
                <w:bCs/>
              </w:rPr>
            </w:pPr>
            <w:r>
              <w:rPr>
                <w:bCs/>
              </w:rPr>
              <w:t>$90,630</w:t>
            </w:r>
          </w:p>
        </w:tc>
      </w:tr>
      <w:tr w:rsidR="00AF3B00" w:rsidRPr="00C90531" w14:paraId="527179DB" w14:textId="77777777" w:rsidTr="00EF4E14">
        <w:tc>
          <w:tcPr>
            <w:tcW w:w="1250" w:type="pct"/>
          </w:tcPr>
          <w:p w14:paraId="0ADC9E07" w14:textId="77777777" w:rsidR="00AF3B00" w:rsidRPr="00C90531" w:rsidRDefault="00AF3B00" w:rsidP="00EF4E14">
            <w:pPr>
              <w:keepNext/>
              <w:rPr>
                <w:bCs/>
              </w:rPr>
            </w:pPr>
            <w:r w:rsidRPr="00C90531">
              <w:rPr>
                <w:bCs/>
              </w:rPr>
              <w:t xml:space="preserve">3 Year </w:t>
            </w:r>
            <w:r w:rsidR="002B4C0F">
              <w:rPr>
                <w:bCs/>
              </w:rPr>
              <w:t xml:space="preserve">Annual </w:t>
            </w:r>
            <w:r w:rsidRPr="00C90531">
              <w:rPr>
                <w:bCs/>
              </w:rPr>
              <w:t>Average</w:t>
            </w:r>
          </w:p>
        </w:tc>
        <w:tc>
          <w:tcPr>
            <w:tcW w:w="1250" w:type="pct"/>
          </w:tcPr>
          <w:p w14:paraId="4CA71DC7" w14:textId="77777777" w:rsidR="00AF3B00" w:rsidRDefault="00AF3B00" w:rsidP="00EF4E14">
            <w:pPr>
              <w:keepNext/>
              <w:rPr>
                <w:bCs/>
              </w:rPr>
            </w:pPr>
            <w:r>
              <w:rPr>
                <w:bCs/>
              </w:rPr>
              <w:t>157</w:t>
            </w:r>
          </w:p>
          <w:p w14:paraId="422E2DB7" w14:textId="77777777" w:rsidR="00AF3B00" w:rsidRPr="00C90531" w:rsidRDefault="00AF3B00" w:rsidP="00EF4E14">
            <w:pPr>
              <w:keepNext/>
              <w:rPr>
                <w:bCs/>
              </w:rPr>
            </w:pPr>
            <w:r>
              <w:rPr>
                <w:bCs/>
              </w:rPr>
              <w:t>$18,856</w:t>
            </w:r>
          </w:p>
        </w:tc>
        <w:tc>
          <w:tcPr>
            <w:tcW w:w="1250" w:type="pct"/>
          </w:tcPr>
          <w:p w14:paraId="009C97D5" w14:textId="77777777" w:rsidR="00AF3B00" w:rsidRDefault="00AF3B00" w:rsidP="00EF4E14">
            <w:pPr>
              <w:keepNext/>
              <w:rPr>
                <w:bCs/>
              </w:rPr>
            </w:pPr>
            <w:r>
              <w:rPr>
                <w:bCs/>
              </w:rPr>
              <w:t>2,548</w:t>
            </w:r>
          </w:p>
          <w:p w14:paraId="12796B66" w14:textId="77777777" w:rsidR="00AF3B00" w:rsidRPr="00C90531" w:rsidRDefault="00AF3B00" w:rsidP="00EF4E14">
            <w:pPr>
              <w:keepNext/>
              <w:rPr>
                <w:bCs/>
              </w:rPr>
            </w:pPr>
            <w:r>
              <w:rPr>
                <w:bCs/>
              </w:rPr>
              <w:t>$182,386</w:t>
            </w:r>
          </w:p>
        </w:tc>
        <w:tc>
          <w:tcPr>
            <w:tcW w:w="1250" w:type="pct"/>
          </w:tcPr>
          <w:p w14:paraId="5719D131" w14:textId="77777777" w:rsidR="00AF3B00" w:rsidRDefault="00AF3B00" w:rsidP="00EF4E14">
            <w:pPr>
              <w:keepNext/>
              <w:rPr>
                <w:bCs/>
              </w:rPr>
            </w:pPr>
            <w:r>
              <w:rPr>
                <w:bCs/>
              </w:rPr>
              <w:t>2,705</w:t>
            </w:r>
          </w:p>
          <w:p w14:paraId="147B1F6E" w14:textId="77777777" w:rsidR="00AF3B00" w:rsidRPr="00C90531" w:rsidRDefault="00AF3B00" w:rsidP="00EF4E14">
            <w:pPr>
              <w:keepNext/>
              <w:rPr>
                <w:bCs/>
              </w:rPr>
            </w:pPr>
            <w:r>
              <w:rPr>
                <w:bCs/>
              </w:rPr>
              <w:t>$201,242</w:t>
            </w:r>
          </w:p>
        </w:tc>
      </w:tr>
      <w:tr w:rsidR="00AF3B00" w:rsidRPr="00C90531" w14:paraId="4B67BB41" w14:textId="77777777" w:rsidTr="00EF4E14">
        <w:tc>
          <w:tcPr>
            <w:tcW w:w="1250" w:type="pct"/>
          </w:tcPr>
          <w:p w14:paraId="665C978E" w14:textId="77777777" w:rsidR="00AF3B00" w:rsidRPr="00C90531" w:rsidRDefault="00AF3B00" w:rsidP="00EF4E14">
            <w:pPr>
              <w:keepNext/>
              <w:rPr>
                <w:bCs/>
              </w:rPr>
            </w:pPr>
            <w:r w:rsidRPr="00C90531">
              <w:rPr>
                <w:bCs/>
              </w:rPr>
              <w:t>3 Year Total</w:t>
            </w:r>
          </w:p>
        </w:tc>
        <w:tc>
          <w:tcPr>
            <w:tcW w:w="1250" w:type="pct"/>
          </w:tcPr>
          <w:p w14:paraId="092F09FE" w14:textId="77777777" w:rsidR="00AF3B00" w:rsidRDefault="00AF3B00" w:rsidP="00EF4E14">
            <w:pPr>
              <w:keepNext/>
              <w:rPr>
                <w:bCs/>
              </w:rPr>
            </w:pPr>
            <w:r>
              <w:rPr>
                <w:bCs/>
              </w:rPr>
              <w:t>472</w:t>
            </w:r>
          </w:p>
          <w:p w14:paraId="6C9EFBDC" w14:textId="77777777" w:rsidR="00AF3B00" w:rsidRPr="00C90531" w:rsidRDefault="00AF3B00" w:rsidP="00EF4E14">
            <w:pPr>
              <w:keepNext/>
              <w:rPr>
                <w:bCs/>
              </w:rPr>
            </w:pPr>
            <w:r>
              <w:rPr>
                <w:bCs/>
              </w:rPr>
              <w:t>$56,569</w:t>
            </w:r>
          </w:p>
        </w:tc>
        <w:tc>
          <w:tcPr>
            <w:tcW w:w="1250" w:type="pct"/>
          </w:tcPr>
          <w:p w14:paraId="2A3115AB" w14:textId="77777777" w:rsidR="00AF3B00" w:rsidRDefault="00AF3B00" w:rsidP="00EF4E14">
            <w:pPr>
              <w:keepNext/>
              <w:rPr>
                <w:bCs/>
              </w:rPr>
            </w:pPr>
            <w:r>
              <w:rPr>
                <w:bCs/>
              </w:rPr>
              <w:t>7,644</w:t>
            </w:r>
          </w:p>
          <w:p w14:paraId="38190695" w14:textId="77777777" w:rsidR="00AF3B00" w:rsidRPr="00C90531" w:rsidRDefault="00AF3B00" w:rsidP="00EF4E14">
            <w:pPr>
              <w:keepNext/>
              <w:rPr>
                <w:bCs/>
              </w:rPr>
            </w:pPr>
            <w:r>
              <w:rPr>
                <w:bCs/>
              </w:rPr>
              <w:t>$547,158</w:t>
            </w:r>
          </w:p>
        </w:tc>
        <w:tc>
          <w:tcPr>
            <w:tcW w:w="1250" w:type="pct"/>
          </w:tcPr>
          <w:p w14:paraId="331E4437" w14:textId="77777777" w:rsidR="00AF3B00" w:rsidRDefault="00AF3B00" w:rsidP="00EF4E14">
            <w:pPr>
              <w:keepNext/>
              <w:rPr>
                <w:bCs/>
              </w:rPr>
            </w:pPr>
            <w:r>
              <w:rPr>
                <w:bCs/>
              </w:rPr>
              <w:t>8,116</w:t>
            </w:r>
          </w:p>
          <w:p w14:paraId="2B2BD3C3" w14:textId="77777777" w:rsidR="00AF3B00" w:rsidRPr="00C90531" w:rsidRDefault="00AF3B00" w:rsidP="00EF4E14">
            <w:pPr>
              <w:keepNext/>
              <w:rPr>
                <w:bCs/>
              </w:rPr>
            </w:pPr>
            <w:r>
              <w:rPr>
                <w:bCs/>
              </w:rPr>
              <w:t>$603,727</w:t>
            </w:r>
          </w:p>
        </w:tc>
      </w:tr>
    </w:tbl>
    <w:p w14:paraId="6587772A" w14:textId="77777777" w:rsidR="00AF3B00" w:rsidRDefault="00AF3B00" w:rsidP="00AF3B00">
      <w:pPr>
        <w:keepNext/>
        <w:rPr>
          <w:sz w:val="20"/>
          <w:szCs w:val="20"/>
        </w:rPr>
      </w:pPr>
      <w:r>
        <w:rPr>
          <w:sz w:val="20"/>
          <w:szCs w:val="20"/>
        </w:rPr>
        <w:t>Numbers may not add due to rounding.</w:t>
      </w:r>
    </w:p>
    <w:p w14:paraId="18F37C33" w14:textId="77777777" w:rsidR="00AF3B00" w:rsidRPr="00664E00" w:rsidRDefault="00AF3B00" w:rsidP="00AF3B00">
      <w:pPr>
        <w:keepNext/>
        <w:rPr>
          <w:sz w:val="20"/>
          <w:szCs w:val="20"/>
        </w:rPr>
      </w:pPr>
      <w:r>
        <w:rPr>
          <w:sz w:val="20"/>
          <w:szCs w:val="20"/>
        </w:rPr>
        <w:t>1 - Cost is</w:t>
      </w:r>
      <w:r w:rsidRPr="00664E00">
        <w:rPr>
          <w:sz w:val="20"/>
          <w:szCs w:val="20"/>
        </w:rPr>
        <w:t xml:space="preserve"> eq</w:t>
      </w:r>
      <w:r>
        <w:rPr>
          <w:sz w:val="20"/>
          <w:szCs w:val="20"/>
        </w:rPr>
        <w:t>ual to the total hours and cost</w:t>
      </w:r>
      <w:r w:rsidRPr="00664E00">
        <w:rPr>
          <w:sz w:val="20"/>
          <w:szCs w:val="20"/>
        </w:rPr>
        <w:t xml:space="preserve"> </w:t>
      </w:r>
      <w:r>
        <w:rPr>
          <w:sz w:val="20"/>
          <w:szCs w:val="20"/>
        </w:rPr>
        <w:t>across activities based on frequency from</w:t>
      </w:r>
      <w:r w:rsidR="00052147">
        <w:rPr>
          <w:sz w:val="20"/>
          <w:szCs w:val="20"/>
        </w:rPr>
        <w:t xml:space="preserve"> </w:t>
      </w:r>
      <w:r w:rsidR="00825615">
        <w:rPr>
          <w:sz w:val="20"/>
          <w:szCs w:val="20"/>
        </w:rPr>
        <w:t>Table 14</w:t>
      </w:r>
      <w:r w:rsidRPr="00664E00">
        <w:rPr>
          <w:sz w:val="20"/>
          <w:szCs w:val="20"/>
        </w:rPr>
        <w:t xml:space="preserve">.  </w:t>
      </w:r>
      <w:r>
        <w:rPr>
          <w:sz w:val="20"/>
          <w:szCs w:val="20"/>
        </w:rPr>
        <w:t xml:space="preserve">For </w:t>
      </w:r>
      <w:r w:rsidR="00052147">
        <w:rPr>
          <w:sz w:val="20"/>
          <w:szCs w:val="20"/>
        </w:rPr>
        <w:t>e</w:t>
      </w:r>
      <w:r>
        <w:rPr>
          <w:sz w:val="20"/>
          <w:szCs w:val="20"/>
        </w:rPr>
        <w:t>xample: The Year 1 number of managerial hours is</w:t>
      </w:r>
      <w:r w:rsidRPr="00664E00">
        <w:rPr>
          <w:sz w:val="20"/>
          <w:szCs w:val="20"/>
        </w:rPr>
        <w:t xml:space="preserve"> equal </w:t>
      </w:r>
      <w:r>
        <w:rPr>
          <w:sz w:val="20"/>
          <w:szCs w:val="20"/>
        </w:rPr>
        <w:t>to the sum of the hours for each activity</w:t>
      </w:r>
      <w:r w:rsidRPr="00664E00">
        <w:rPr>
          <w:sz w:val="20"/>
          <w:szCs w:val="20"/>
        </w:rPr>
        <w:t>:</w:t>
      </w:r>
      <w:r>
        <w:rPr>
          <w:sz w:val="20"/>
          <w:szCs w:val="20"/>
        </w:rPr>
        <w:t xml:space="preserve"> </w:t>
      </w:r>
      <w:r w:rsidRPr="00664E00">
        <w:rPr>
          <w:sz w:val="20"/>
          <w:szCs w:val="20"/>
        </w:rPr>
        <w:t xml:space="preserve"> </w:t>
      </w:r>
      <w:r>
        <w:rPr>
          <w:sz w:val="20"/>
          <w:szCs w:val="20"/>
        </w:rPr>
        <w:t>80 hours</w:t>
      </w:r>
      <w:r w:rsidR="00052147">
        <w:rPr>
          <w:sz w:val="20"/>
          <w:szCs w:val="20"/>
        </w:rPr>
        <w:t xml:space="preserve"> </w:t>
      </w:r>
      <w:r>
        <w:rPr>
          <w:sz w:val="20"/>
          <w:szCs w:val="20"/>
        </w:rPr>
        <w:t>+</w:t>
      </w:r>
      <w:r w:rsidR="00052147">
        <w:rPr>
          <w:sz w:val="20"/>
          <w:szCs w:val="20"/>
        </w:rPr>
        <w:t xml:space="preserve"> </w:t>
      </w:r>
      <w:r>
        <w:rPr>
          <w:sz w:val="20"/>
          <w:szCs w:val="20"/>
        </w:rPr>
        <w:t>40 hours</w:t>
      </w:r>
      <w:r w:rsidR="00052147">
        <w:rPr>
          <w:sz w:val="20"/>
          <w:szCs w:val="20"/>
        </w:rPr>
        <w:t xml:space="preserve"> </w:t>
      </w:r>
      <w:r>
        <w:rPr>
          <w:sz w:val="20"/>
          <w:szCs w:val="20"/>
        </w:rPr>
        <w:t>+</w:t>
      </w:r>
      <w:r w:rsidR="00052147">
        <w:rPr>
          <w:sz w:val="20"/>
          <w:szCs w:val="20"/>
        </w:rPr>
        <w:t xml:space="preserve"> </w:t>
      </w:r>
      <w:r>
        <w:rPr>
          <w:sz w:val="20"/>
          <w:szCs w:val="20"/>
        </w:rPr>
        <w:t>40 hours</w:t>
      </w:r>
      <w:r w:rsidR="00052147">
        <w:rPr>
          <w:sz w:val="20"/>
          <w:szCs w:val="20"/>
        </w:rPr>
        <w:t xml:space="preserve"> </w:t>
      </w:r>
      <w:r>
        <w:rPr>
          <w:sz w:val="20"/>
          <w:szCs w:val="20"/>
        </w:rPr>
        <w:t>+</w:t>
      </w:r>
      <w:r w:rsidR="00052147">
        <w:rPr>
          <w:sz w:val="20"/>
          <w:szCs w:val="20"/>
        </w:rPr>
        <w:t xml:space="preserve"> </w:t>
      </w:r>
      <w:r>
        <w:rPr>
          <w:sz w:val="20"/>
          <w:szCs w:val="20"/>
        </w:rPr>
        <w:t xml:space="preserve">104 hours.  Years 2 and 3 only include the </w:t>
      </w:r>
      <w:r w:rsidR="00825615">
        <w:rPr>
          <w:sz w:val="20"/>
          <w:szCs w:val="20"/>
        </w:rPr>
        <w:t xml:space="preserve">activities incurred annually </w:t>
      </w:r>
      <w:r>
        <w:rPr>
          <w:sz w:val="20"/>
          <w:szCs w:val="20"/>
        </w:rPr>
        <w:t>(104</w:t>
      </w:r>
      <w:r w:rsidR="00825615">
        <w:rPr>
          <w:sz w:val="20"/>
          <w:szCs w:val="20"/>
        </w:rPr>
        <w:t xml:space="preserve"> hours</w:t>
      </w:r>
      <w:r>
        <w:rPr>
          <w:sz w:val="20"/>
          <w:szCs w:val="20"/>
        </w:rPr>
        <w:t>).</w:t>
      </w:r>
    </w:p>
    <w:p w14:paraId="4FF06042" w14:textId="77777777" w:rsidR="00AF3B00" w:rsidRPr="00664E00" w:rsidRDefault="00AF3B00" w:rsidP="00AF3B00">
      <w:pPr>
        <w:keepNext/>
        <w:rPr>
          <w:sz w:val="20"/>
          <w:szCs w:val="20"/>
        </w:rPr>
      </w:pPr>
      <w:r>
        <w:rPr>
          <w:sz w:val="20"/>
          <w:szCs w:val="20"/>
        </w:rPr>
        <w:t>2 - Total hours and cost are</w:t>
      </w:r>
      <w:r w:rsidRPr="00664E00">
        <w:rPr>
          <w:sz w:val="20"/>
          <w:szCs w:val="20"/>
        </w:rPr>
        <w:t xml:space="preserve"> the sum of </w:t>
      </w:r>
      <w:r>
        <w:rPr>
          <w:sz w:val="20"/>
          <w:szCs w:val="20"/>
        </w:rPr>
        <w:t xml:space="preserve">managerial and technical </w:t>
      </w:r>
      <w:r w:rsidRPr="00664E00">
        <w:rPr>
          <w:sz w:val="20"/>
          <w:szCs w:val="20"/>
        </w:rPr>
        <w:t xml:space="preserve">hours and cost. </w:t>
      </w:r>
    </w:p>
    <w:p w14:paraId="53A99280" w14:textId="77777777" w:rsidR="00AF3B00" w:rsidRDefault="00AF3B00" w:rsidP="00AF3B00"/>
    <w:p w14:paraId="07EB4D7C" w14:textId="77777777" w:rsidR="00AF3B00" w:rsidRDefault="00AF3B00" w:rsidP="00AF3B00">
      <w:pPr>
        <w:ind w:firstLine="720"/>
        <w:rPr>
          <w:b/>
          <w:bCs/>
        </w:rPr>
      </w:pPr>
      <w:r>
        <w:rPr>
          <w:b/>
          <w:bCs/>
        </w:rPr>
        <w:t>6(d)</w:t>
      </w:r>
      <w:r w:rsidR="00FA6D4D">
        <w:rPr>
          <w:b/>
          <w:bCs/>
        </w:rPr>
        <w:t>.</w:t>
      </w:r>
      <w:r>
        <w:rPr>
          <w:b/>
          <w:bCs/>
        </w:rPr>
        <w:tab/>
        <w:t>Bottom Line Burden Hours and Cost</w:t>
      </w:r>
    </w:p>
    <w:p w14:paraId="69084A10" w14:textId="77777777" w:rsidR="00CE01FA" w:rsidRDefault="00CE01FA" w:rsidP="005D762C">
      <w:pPr>
        <w:keepNext/>
        <w:ind w:firstLine="720"/>
        <w:rPr>
          <w:bCs/>
        </w:rPr>
      </w:pPr>
    </w:p>
    <w:p w14:paraId="7E0E349B" w14:textId="77777777" w:rsidR="005D762C" w:rsidRDefault="00AF3B00" w:rsidP="005D762C">
      <w:pPr>
        <w:keepNext/>
        <w:ind w:firstLine="720"/>
      </w:pPr>
      <w:r>
        <w:rPr>
          <w:bCs/>
        </w:rPr>
        <w:t xml:space="preserve">Tables </w:t>
      </w:r>
      <w:r w:rsidR="00CA54F4">
        <w:rPr>
          <w:bCs/>
        </w:rPr>
        <w:t xml:space="preserve">16 </w:t>
      </w:r>
      <w:r>
        <w:rPr>
          <w:bCs/>
        </w:rPr>
        <w:t xml:space="preserve">and </w:t>
      </w:r>
      <w:r w:rsidR="00CA54F4">
        <w:rPr>
          <w:bCs/>
        </w:rPr>
        <w:t xml:space="preserve">17 </w:t>
      </w:r>
      <w:r>
        <w:rPr>
          <w:bCs/>
        </w:rPr>
        <w:t>summarize the total annual respondent and Agency burden,</w:t>
      </w:r>
      <w:r w:rsidR="004C7D12">
        <w:rPr>
          <w:bCs/>
        </w:rPr>
        <w:t xml:space="preserve"> </w:t>
      </w:r>
      <w:r>
        <w:rPr>
          <w:bCs/>
        </w:rPr>
        <w:t xml:space="preserve">respectively.  </w:t>
      </w:r>
      <w:r w:rsidR="005D762C">
        <w:rPr>
          <w:bCs/>
        </w:rPr>
        <w:t xml:space="preserve">Including the cost to applicators for the </w:t>
      </w:r>
      <w:r w:rsidR="005D762C">
        <w:t xml:space="preserve">materials required for compliance with the posting and air monitoring requirements ($2,426,401), </w:t>
      </w:r>
      <w:r w:rsidR="005D762C">
        <w:rPr>
          <w:bCs/>
        </w:rPr>
        <w:t>the total 3 year respondent cost</w:t>
      </w:r>
      <w:r w:rsidR="005D762C" w:rsidRPr="00946E12">
        <w:t xml:space="preserve"> </w:t>
      </w:r>
      <w:r w:rsidR="005D762C">
        <w:t>is $21,730,417.</w:t>
      </w:r>
    </w:p>
    <w:p w14:paraId="020514A0" w14:textId="77777777" w:rsidR="00DF4210" w:rsidRDefault="00DF4210" w:rsidP="00AF3B00">
      <w:pPr>
        <w:ind w:firstLine="720"/>
      </w:pPr>
    </w:p>
    <w:p w14:paraId="17F4EA69" w14:textId="77777777" w:rsidR="00902A89" w:rsidRPr="00DA1477" w:rsidRDefault="00902A89" w:rsidP="00902A89">
      <w:pPr>
        <w:keepNext/>
        <w:tabs>
          <w:tab w:val="center" w:pos="4680"/>
        </w:tabs>
        <w:rPr>
          <w:b/>
        </w:rPr>
      </w:pPr>
      <w:r w:rsidRPr="0007713F">
        <w:rPr>
          <w:b/>
        </w:rPr>
        <w:lastRenderedPageBreak/>
        <w:t>Table 16.  Annual Respondent Burden and Cost</w:t>
      </w:r>
    </w:p>
    <w:tbl>
      <w:tblPr>
        <w:tblStyle w:val="TableGrid"/>
        <w:tblW w:w="9527" w:type="dxa"/>
        <w:tblLook w:val="04A0" w:firstRow="1" w:lastRow="0" w:firstColumn="1" w:lastColumn="0" w:noHBand="0" w:noVBand="1"/>
      </w:tblPr>
      <w:tblGrid>
        <w:gridCol w:w="2822"/>
        <w:gridCol w:w="2078"/>
        <w:gridCol w:w="1308"/>
        <w:gridCol w:w="1123"/>
        <w:gridCol w:w="2196"/>
      </w:tblGrid>
      <w:tr w:rsidR="00E27770" w14:paraId="0F27F7D1" w14:textId="77777777" w:rsidTr="00A742C8">
        <w:trPr>
          <w:trHeight w:val="377"/>
        </w:trPr>
        <w:tc>
          <w:tcPr>
            <w:tcW w:w="2822" w:type="dxa"/>
          </w:tcPr>
          <w:p w14:paraId="29D17F09" w14:textId="77777777" w:rsidR="00E27770" w:rsidRPr="006C4839" w:rsidRDefault="00E27770" w:rsidP="00902A89">
            <w:pPr>
              <w:keepNext/>
              <w:tabs>
                <w:tab w:val="center" w:pos="4680"/>
              </w:tabs>
              <w:jc w:val="center"/>
              <w:rPr>
                <w:b/>
                <w:bCs/>
              </w:rPr>
            </w:pPr>
            <w:r w:rsidRPr="0007713F">
              <w:rPr>
                <w:b/>
                <w:bCs/>
              </w:rPr>
              <w:t>Information Collection</w:t>
            </w:r>
          </w:p>
        </w:tc>
        <w:tc>
          <w:tcPr>
            <w:tcW w:w="2078" w:type="dxa"/>
          </w:tcPr>
          <w:p w14:paraId="65035249" w14:textId="77777777" w:rsidR="00E27770" w:rsidRDefault="00E27770" w:rsidP="00902A89">
            <w:pPr>
              <w:keepNext/>
              <w:tabs>
                <w:tab w:val="center" w:pos="4680"/>
              </w:tabs>
              <w:jc w:val="center"/>
              <w:rPr>
                <w:b/>
              </w:rPr>
            </w:pPr>
            <w:r>
              <w:rPr>
                <w:b/>
              </w:rPr>
              <w:t>Respondent</w:t>
            </w:r>
          </w:p>
        </w:tc>
        <w:tc>
          <w:tcPr>
            <w:tcW w:w="1308" w:type="dxa"/>
          </w:tcPr>
          <w:p w14:paraId="4B78A870" w14:textId="77777777" w:rsidR="00E27770" w:rsidRPr="006C4839" w:rsidRDefault="00E27770" w:rsidP="00902A89">
            <w:pPr>
              <w:keepNext/>
              <w:tabs>
                <w:tab w:val="center" w:pos="4680"/>
              </w:tabs>
              <w:jc w:val="center"/>
              <w:rPr>
                <w:b/>
              </w:rPr>
            </w:pPr>
            <w:r>
              <w:rPr>
                <w:b/>
              </w:rPr>
              <w:t>No. of Responses</w:t>
            </w:r>
          </w:p>
        </w:tc>
        <w:tc>
          <w:tcPr>
            <w:tcW w:w="1123" w:type="dxa"/>
          </w:tcPr>
          <w:p w14:paraId="6EE2BC6F" w14:textId="77777777" w:rsidR="00E27770" w:rsidRPr="006C4839" w:rsidRDefault="00E27770" w:rsidP="00902A89">
            <w:pPr>
              <w:keepNext/>
              <w:tabs>
                <w:tab w:val="center" w:pos="4680"/>
              </w:tabs>
              <w:jc w:val="center"/>
              <w:rPr>
                <w:b/>
              </w:rPr>
            </w:pPr>
            <w:r w:rsidRPr="0007713F">
              <w:rPr>
                <w:b/>
              </w:rPr>
              <w:t>Burden Hours</w:t>
            </w:r>
          </w:p>
        </w:tc>
        <w:tc>
          <w:tcPr>
            <w:tcW w:w="2196" w:type="dxa"/>
          </w:tcPr>
          <w:p w14:paraId="0B63CFCF" w14:textId="77777777" w:rsidR="00E27770" w:rsidRPr="006C4839" w:rsidRDefault="00E27770" w:rsidP="00902A89">
            <w:pPr>
              <w:keepNext/>
              <w:tabs>
                <w:tab w:val="center" w:pos="4680"/>
              </w:tabs>
              <w:jc w:val="center"/>
              <w:rPr>
                <w:b/>
              </w:rPr>
            </w:pPr>
            <w:r w:rsidRPr="0007713F">
              <w:rPr>
                <w:b/>
              </w:rPr>
              <w:t>Costs</w:t>
            </w:r>
          </w:p>
        </w:tc>
      </w:tr>
      <w:tr w:rsidR="00E27770" w14:paraId="46383529" w14:textId="77777777" w:rsidTr="00A742C8">
        <w:trPr>
          <w:trHeight w:val="359"/>
        </w:trPr>
        <w:tc>
          <w:tcPr>
            <w:tcW w:w="2822" w:type="dxa"/>
            <w:vMerge w:val="restart"/>
          </w:tcPr>
          <w:p w14:paraId="0B5AC892" w14:textId="77777777" w:rsidR="00E27770" w:rsidRPr="0004005F" w:rsidRDefault="00E27770" w:rsidP="00DD7875">
            <w:pPr>
              <w:keepNext/>
              <w:tabs>
                <w:tab w:val="center" w:pos="4680"/>
              </w:tabs>
            </w:pPr>
            <w:r>
              <w:rPr>
                <w:bCs/>
              </w:rPr>
              <w:t xml:space="preserve">Fumigant User Application Activities  </w:t>
            </w:r>
            <w:r w:rsidRPr="0004005F">
              <w:rPr>
                <w:bCs/>
              </w:rPr>
              <w:t>(Table 7)</w:t>
            </w:r>
          </w:p>
        </w:tc>
        <w:tc>
          <w:tcPr>
            <w:tcW w:w="2078" w:type="dxa"/>
          </w:tcPr>
          <w:p w14:paraId="34CD52FF" w14:textId="77777777" w:rsidR="00E27770" w:rsidRDefault="00E27770" w:rsidP="00DD7875">
            <w:pPr>
              <w:keepNext/>
              <w:tabs>
                <w:tab w:val="center" w:pos="4680"/>
              </w:tabs>
              <w:jc w:val="center"/>
            </w:pPr>
            <w:r>
              <w:rPr>
                <w:bCs/>
              </w:rPr>
              <w:t>Certified Applicators</w:t>
            </w:r>
          </w:p>
        </w:tc>
        <w:tc>
          <w:tcPr>
            <w:tcW w:w="1308" w:type="dxa"/>
          </w:tcPr>
          <w:p w14:paraId="43F5BED4" w14:textId="77777777" w:rsidR="00E27770" w:rsidRDefault="00E27770" w:rsidP="00DD7875">
            <w:pPr>
              <w:keepNext/>
              <w:tabs>
                <w:tab w:val="center" w:pos="4680"/>
              </w:tabs>
              <w:jc w:val="center"/>
            </w:pPr>
            <w:r>
              <w:t>12,651</w:t>
            </w:r>
          </w:p>
        </w:tc>
        <w:tc>
          <w:tcPr>
            <w:tcW w:w="1123" w:type="dxa"/>
          </w:tcPr>
          <w:p w14:paraId="45A69BB7" w14:textId="77777777" w:rsidR="00E27770" w:rsidRDefault="00E27770" w:rsidP="00DD7875">
            <w:pPr>
              <w:keepNext/>
              <w:tabs>
                <w:tab w:val="center" w:pos="4680"/>
              </w:tabs>
              <w:jc w:val="center"/>
            </w:pPr>
            <w:r>
              <w:t>152,655</w:t>
            </w:r>
          </w:p>
        </w:tc>
        <w:tc>
          <w:tcPr>
            <w:tcW w:w="2196" w:type="dxa"/>
          </w:tcPr>
          <w:p w14:paraId="23B08703" w14:textId="77777777" w:rsidR="00E27770" w:rsidRPr="00A742C8" w:rsidRDefault="00E27770" w:rsidP="00A742C8">
            <w:pPr>
              <w:keepNext/>
              <w:tabs>
                <w:tab w:val="center" w:pos="4680"/>
              </w:tabs>
              <w:jc w:val="center"/>
              <w:rPr>
                <w:vertAlign w:val="superscript"/>
              </w:rPr>
            </w:pPr>
            <w:r>
              <w:t>$5,</w:t>
            </w:r>
            <w:r w:rsidR="00A742C8">
              <w:t>883</w:t>
            </w:r>
            <w:r>
              <w:t>,</w:t>
            </w:r>
            <w:r w:rsidR="00A742C8">
              <w:t>065</w:t>
            </w:r>
            <w:r w:rsidR="00A742C8">
              <w:rPr>
                <w:vertAlign w:val="superscript"/>
              </w:rPr>
              <w:t>1</w:t>
            </w:r>
          </w:p>
        </w:tc>
      </w:tr>
      <w:tr w:rsidR="00E27770" w14:paraId="016170EB" w14:textId="77777777" w:rsidTr="00A742C8">
        <w:trPr>
          <w:trHeight w:val="431"/>
        </w:trPr>
        <w:tc>
          <w:tcPr>
            <w:tcW w:w="2822" w:type="dxa"/>
            <w:vMerge/>
          </w:tcPr>
          <w:p w14:paraId="755C5323" w14:textId="77777777" w:rsidR="00E27770" w:rsidRPr="0004005F" w:rsidRDefault="00E27770" w:rsidP="00DD7875">
            <w:pPr>
              <w:keepNext/>
              <w:tabs>
                <w:tab w:val="center" w:pos="4680"/>
              </w:tabs>
              <w:rPr>
                <w:bCs/>
              </w:rPr>
            </w:pPr>
          </w:p>
        </w:tc>
        <w:tc>
          <w:tcPr>
            <w:tcW w:w="2078" w:type="dxa"/>
          </w:tcPr>
          <w:p w14:paraId="71EE5F78" w14:textId="77777777" w:rsidR="00E27770" w:rsidRDefault="00E27770" w:rsidP="00DD7875">
            <w:pPr>
              <w:keepNext/>
              <w:tabs>
                <w:tab w:val="center" w:pos="4680"/>
              </w:tabs>
              <w:jc w:val="center"/>
            </w:pPr>
            <w:r>
              <w:rPr>
                <w:bCs/>
              </w:rPr>
              <w:t>Pesticide Handlers</w:t>
            </w:r>
          </w:p>
        </w:tc>
        <w:tc>
          <w:tcPr>
            <w:tcW w:w="1308" w:type="dxa"/>
          </w:tcPr>
          <w:p w14:paraId="60D1853D" w14:textId="77777777" w:rsidR="00E27770" w:rsidRDefault="00E27770" w:rsidP="00DD7875">
            <w:pPr>
              <w:keepNext/>
              <w:tabs>
                <w:tab w:val="center" w:pos="4680"/>
              </w:tabs>
              <w:jc w:val="center"/>
            </w:pPr>
            <w:r>
              <w:t>12,651</w:t>
            </w:r>
          </w:p>
        </w:tc>
        <w:tc>
          <w:tcPr>
            <w:tcW w:w="1123" w:type="dxa"/>
          </w:tcPr>
          <w:p w14:paraId="60F15EBC" w14:textId="77777777" w:rsidR="00E27770" w:rsidRDefault="00E27770" w:rsidP="00DD7875">
            <w:pPr>
              <w:keepNext/>
              <w:tabs>
                <w:tab w:val="center" w:pos="4680"/>
              </w:tabs>
              <w:jc w:val="center"/>
            </w:pPr>
            <w:r>
              <w:t>12,651</w:t>
            </w:r>
          </w:p>
        </w:tc>
        <w:tc>
          <w:tcPr>
            <w:tcW w:w="2196" w:type="dxa"/>
          </w:tcPr>
          <w:p w14:paraId="26CC2984" w14:textId="77777777" w:rsidR="00E27770" w:rsidRDefault="00E27770" w:rsidP="00DD7875">
            <w:pPr>
              <w:keepNext/>
              <w:tabs>
                <w:tab w:val="center" w:pos="4680"/>
              </w:tabs>
              <w:jc w:val="center"/>
            </w:pPr>
            <w:r>
              <w:t>$295,021</w:t>
            </w:r>
          </w:p>
        </w:tc>
      </w:tr>
      <w:tr w:rsidR="00E27770" w14:paraId="2DED7C08" w14:textId="77777777" w:rsidTr="00A742C8">
        <w:trPr>
          <w:trHeight w:val="359"/>
        </w:trPr>
        <w:tc>
          <w:tcPr>
            <w:tcW w:w="2822" w:type="dxa"/>
            <w:vMerge w:val="restart"/>
          </w:tcPr>
          <w:p w14:paraId="1235912F" w14:textId="77777777" w:rsidR="00E27770" w:rsidRPr="0004005F" w:rsidRDefault="00E27770" w:rsidP="00DD7875">
            <w:pPr>
              <w:keepNext/>
              <w:tabs>
                <w:tab w:val="center" w:pos="4680"/>
              </w:tabs>
            </w:pPr>
            <w:r>
              <w:rPr>
                <w:bCs/>
              </w:rPr>
              <w:t xml:space="preserve">Fumigant Training Activities </w:t>
            </w:r>
            <w:r w:rsidRPr="0004005F">
              <w:rPr>
                <w:bCs/>
              </w:rPr>
              <w:t>(Table 9)</w:t>
            </w:r>
          </w:p>
        </w:tc>
        <w:tc>
          <w:tcPr>
            <w:tcW w:w="2078" w:type="dxa"/>
          </w:tcPr>
          <w:p w14:paraId="2C0F7931" w14:textId="77777777" w:rsidR="00E27770" w:rsidRDefault="00E27770" w:rsidP="00DD7875">
            <w:pPr>
              <w:keepNext/>
              <w:tabs>
                <w:tab w:val="center" w:pos="4680"/>
              </w:tabs>
              <w:jc w:val="center"/>
            </w:pPr>
            <w:r>
              <w:rPr>
                <w:bCs/>
              </w:rPr>
              <w:t>Certified Applicators</w:t>
            </w:r>
          </w:p>
        </w:tc>
        <w:tc>
          <w:tcPr>
            <w:tcW w:w="1308" w:type="dxa"/>
          </w:tcPr>
          <w:p w14:paraId="68A905DB" w14:textId="77777777" w:rsidR="00E27770" w:rsidRDefault="00E27770" w:rsidP="00DD7875">
            <w:pPr>
              <w:keepNext/>
              <w:tabs>
                <w:tab w:val="center" w:pos="4680"/>
              </w:tabs>
              <w:jc w:val="center"/>
            </w:pPr>
            <w:r>
              <w:t>4,458</w:t>
            </w:r>
          </w:p>
        </w:tc>
        <w:tc>
          <w:tcPr>
            <w:tcW w:w="1123" w:type="dxa"/>
          </w:tcPr>
          <w:p w14:paraId="37529BD5" w14:textId="77777777" w:rsidR="00E27770" w:rsidRDefault="00E27770" w:rsidP="00DD7875">
            <w:pPr>
              <w:keepNext/>
              <w:tabs>
                <w:tab w:val="center" w:pos="4680"/>
              </w:tabs>
              <w:jc w:val="center"/>
            </w:pPr>
            <w:r>
              <w:t>12,319</w:t>
            </w:r>
          </w:p>
        </w:tc>
        <w:tc>
          <w:tcPr>
            <w:tcW w:w="2196" w:type="dxa"/>
          </w:tcPr>
          <w:p w14:paraId="77310082" w14:textId="77777777" w:rsidR="00E27770" w:rsidRDefault="00E27770" w:rsidP="00DD7875">
            <w:pPr>
              <w:keepNext/>
              <w:tabs>
                <w:tab w:val="center" w:pos="4680"/>
              </w:tabs>
              <w:jc w:val="center"/>
            </w:pPr>
            <w:r>
              <w:t>$409,482</w:t>
            </w:r>
          </w:p>
        </w:tc>
      </w:tr>
      <w:tr w:rsidR="00E27770" w14:paraId="057FBA22" w14:textId="77777777" w:rsidTr="00A742C8">
        <w:trPr>
          <w:trHeight w:val="350"/>
        </w:trPr>
        <w:tc>
          <w:tcPr>
            <w:tcW w:w="2822" w:type="dxa"/>
            <w:vMerge/>
          </w:tcPr>
          <w:p w14:paraId="0ABBFBAD" w14:textId="77777777" w:rsidR="00E27770" w:rsidRPr="0004005F" w:rsidRDefault="00E27770" w:rsidP="00DD7875">
            <w:pPr>
              <w:keepNext/>
              <w:tabs>
                <w:tab w:val="center" w:pos="4680"/>
              </w:tabs>
              <w:rPr>
                <w:bCs/>
              </w:rPr>
            </w:pPr>
          </w:p>
        </w:tc>
        <w:tc>
          <w:tcPr>
            <w:tcW w:w="2078" w:type="dxa"/>
          </w:tcPr>
          <w:p w14:paraId="68B2DB3C" w14:textId="77777777" w:rsidR="00E27770" w:rsidRDefault="00E27770" w:rsidP="00DD7875">
            <w:pPr>
              <w:keepNext/>
              <w:tabs>
                <w:tab w:val="center" w:pos="4680"/>
              </w:tabs>
              <w:jc w:val="center"/>
            </w:pPr>
            <w:r>
              <w:rPr>
                <w:bCs/>
              </w:rPr>
              <w:t>Pesticide Handlers</w:t>
            </w:r>
          </w:p>
        </w:tc>
        <w:tc>
          <w:tcPr>
            <w:tcW w:w="1308" w:type="dxa"/>
          </w:tcPr>
          <w:p w14:paraId="30918043" w14:textId="77777777" w:rsidR="00E27770" w:rsidRDefault="00E27770" w:rsidP="00DD7875">
            <w:pPr>
              <w:keepNext/>
              <w:tabs>
                <w:tab w:val="center" w:pos="4680"/>
              </w:tabs>
              <w:jc w:val="center"/>
            </w:pPr>
            <w:r>
              <w:t>13,374</w:t>
            </w:r>
          </w:p>
        </w:tc>
        <w:tc>
          <w:tcPr>
            <w:tcW w:w="1123" w:type="dxa"/>
          </w:tcPr>
          <w:p w14:paraId="58F260A8" w14:textId="77777777" w:rsidR="00E27770" w:rsidRDefault="00E27770" w:rsidP="00DD7875">
            <w:pPr>
              <w:keepNext/>
              <w:tabs>
                <w:tab w:val="center" w:pos="4680"/>
              </w:tabs>
              <w:jc w:val="center"/>
            </w:pPr>
            <w:r>
              <w:t>13,374</w:t>
            </w:r>
          </w:p>
        </w:tc>
        <w:tc>
          <w:tcPr>
            <w:tcW w:w="2196" w:type="dxa"/>
          </w:tcPr>
          <w:p w14:paraId="6572F076" w14:textId="77777777" w:rsidR="00E27770" w:rsidRDefault="00E27770" w:rsidP="00DD7875">
            <w:pPr>
              <w:keepNext/>
              <w:tabs>
                <w:tab w:val="center" w:pos="4680"/>
              </w:tabs>
              <w:jc w:val="center"/>
            </w:pPr>
            <w:r>
              <w:t>$311,882</w:t>
            </w:r>
          </w:p>
        </w:tc>
      </w:tr>
      <w:tr w:rsidR="00E27770" w14:paraId="3E38CEBF" w14:textId="77777777" w:rsidTr="00A742C8">
        <w:trPr>
          <w:trHeight w:val="899"/>
        </w:trPr>
        <w:tc>
          <w:tcPr>
            <w:tcW w:w="2822" w:type="dxa"/>
          </w:tcPr>
          <w:p w14:paraId="101466F9" w14:textId="77777777" w:rsidR="00E27770" w:rsidRPr="0004005F" w:rsidRDefault="00E27770" w:rsidP="00DD7875">
            <w:pPr>
              <w:keepNext/>
              <w:tabs>
                <w:tab w:val="center" w:pos="4680"/>
              </w:tabs>
            </w:pPr>
            <w:r>
              <w:rPr>
                <w:bCs/>
              </w:rPr>
              <w:t xml:space="preserve">Development and Distribution of Training &amp; Informational Materials  </w:t>
            </w:r>
            <w:r w:rsidRPr="0004005F">
              <w:rPr>
                <w:bCs/>
              </w:rPr>
              <w:t>(Table 11)</w:t>
            </w:r>
          </w:p>
        </w:tc>
        <w:tc>
          <w:tcPr>
            <w:tcW w:w="2078" w:type="dxa"/>
          </w:tcPr>
          <w:p w14:paraId="79BF0FE8" w14:textId="77777777" w:rsidR="00E27770" w:rsidRDefault="00E27770" w:rsidP="00DD7875">
            <w:pPr>
              <w:keepNext/>
              <w:jc w:val="center"/>
              <w:rPr>
                <w:bCs/>
              </w:rPr>
            </w:pPr>
            <w:r>
              <w:rPr>
                <w:bCs/>
              </w:rPr>
              <w:t>Registrants</w:t>
            </w:r>
          </w:p>
        </w:tc>
        <w:tc>
          <w:tcPr>
            <w:tcW w:w="1308" w:type="dxa"/>
          </w:tcPr>
          <w:p w14:paraId="31D232FD" w14:textId="77777777" w:rsidR="00E27770" w:rsidRPr="00C90531" w:rsidRDefault="00E27770" w:rsidP="00DD7875">
            <w:pPr>
              <w:keepNext/>
              <w:jc w:val="center"/>
              <w:rPr>
                <w:bCs/>
              </w:rPr>
            </w:pPr>
            <w:r>
              <w:rPr>
                <w:bCs/>
              </w:rPr>
              <w:t>6</w:t>
            </w:r>
          </w:p>
        </w:tc>
        <w:tc>
          <w:tcPr>
            <w:tcW w:w="1123" w:type="dxa"/>
          </w:tcPr>
          <w:p w14:paraId="67FAE98D" w14:textId="77777777" w:rsidR="00E27770" w:rsidRDefault="00E27770" w:rsidP="009867EC">
            <w:pPr>
              <w:keepNext/>
              <w:jc w:val="center"/>
              <w:rPr>
                <w:bCs/>
              </w:rPr>
            </w:pPr>
            <w:r w:rsidRPr="00C90531">
              <w:rPr>
                <w:bCs/>
              </w:rPr>
              <w:t>3,</w:t>
            </w:r>
            <w:r>
              <w:rPr>
                <w:bCs/>
              </w:rPr>
              <w:t>484</w:t>
            </w:r>
          </w:p>
        </w:tc>
        <w:tc>
          <w:tcPr>
            <w:tcW w:w="2196" w:type="dxa"/>
          </w:tcPr>
          <w:p w14:paraId="1FDEB7AB" w14:textId="77777777" w:rsidR="00E27770" w:rsidRDefault="00E27770" w:rsidP="00DD7875">
            <w:pPr>
              <w:keepNext/>
              <w:tabs>
                <w:tab w:val="center" w:pos="4680"/>
              </w:tabs>
              <w:jc w:val="center"/>
            </w:pPr>
            <w:r>
              <w:rPr>
                <w:bCs/>
              </w:rPr>
              <w:t>$220,042</w:t>
            </w:r>
          </w:p>
        </w:tc>
      </w:tr>
      <w:tr w:rsidR="00E27770" w14:paraId="0900963F" w14:textId="77777777" w:rsidTr="00A742C8">
        <w:trPr>
          <w:trHeight w:val="971"/>
        </w:trPr>
        <w:tc>
          <w:tcPr>
            <w:tcW w:w="2822" w:type="dxa"/>
          </w:tcPr>
          <w:p w14:paraId="246054FF" w14:textId="77777777" w:rsidR="00E27770" w:rsidRDefault="00E27770" w:rsidP="00DD7875">
            <w:pPr>
              <w:keepNext/>
              <w:tabs>
                <w:tab w:val="center" w:pos="4680"/>
              </w:tabs>
              <w:rPr>
                <w:bCs/>
              </w:rPr>
            </w:pPr>
            <w:r>
              <w:rPr>
                <w:bCs/>
              </w:rPr>
              <w:t xml:space="preserve">Paperwork for Compliance and Enforcement in High Use States  </w:t>
            </w:r>
          </w:p>
          <w:p w14:paraId="1EA98BC9" w14:textId="77777777" w:rsidR="00E27770" w:rsidRPr="0004005F" w:rsidRDefault="00E27770" w:rsidP="00DD7875">
            <w:pPr>
              <w:keepNext/>
              <w:tabs>
                <w:tab w:val="center" w:pos="4680"/>
              </w:tabs>
            </w:pPr>
            <w:r w:rsidRPr="0004005F">
              <w:rPr>
                <w:bCs/>
              </w:rPr>
              <w:t>(Table 13)</w:t>
            </w:r>
          </w:p>
        </w:tc>
        <w:tc>
          <w:tcPr>
            <w:tcW w:w="2078" w:type="dxa"/>
          </w:tcPr>
          <w:p w14:paraId="69646CFE" w14:textId="77777777" w:rsidR="00E27770" w:rsidRDefault="00E27770" w:rsidP="00DD7875">
            <w:pPr>
              <w:keepNext/>
              <w:jc w:val="center"/>
              <w:rPr>
                <w:bCs/>
              </w:rPr>
            </w:pPr>
            <w:r>
              <w:rPr>
                <w:bCs/>
              </w:rPr>
              <w:t>State Agencies</w:t>
            </w:r>
          </w:p>
        </w:tc>
        <w:tc>
          <w:tcPr>
            <w:tcW w:w="1308" w:type="dxa"/>
          </w:tcPr>
          <w:p w14:paraId="4CB63758" w14:textId="77777777" w:rsidR="00E27770" w:rsidRPr="00041880" w:rsidRDefault="00E27770" w:rsidP="00DD7875">
            <w:pPr>
              <w:keepNext/>
              <w:jc w:val="center"/>
              <w:rPr>
                <w:bCs/>
              </w:rPr>
            </w:pPr>
            <w:r>
              <w:rPr>
                <w:bCs/>
              </w:rPr>
              <w:t>12,651</w:t>
            </w:r>
          </w:p>
        </w:tc>
        <w:tc>
          <w:tcPr>
            <w:tcW w:w="1123" w:type="dxa"/>
          </w:tcPr>
          <w:p w14:paraId="05761A77" w14:textId="77777777" w:rsidR="00E27770" w:rsidRPr="00041880" w:rsidRDefault="00E27770" w:rsidP="00DD7875">
            <w:pPr>
              <w:keepNext/>
              <w:jc w:val="center"/>
              <w:rPr>
                <w:bCs/>
              </w:rPr>
            </w:pPr>
            <w:r w:rsidRPr="00041880">
              <w:rPr>
                <w:bCs/>
              </w:rPr>
              <w:t>3,163</w:t>
            </w:r>
          </w:p>
          <w:p w14:paraId="1EE20580" w14:textId="77777777" w:rsidR="00E27770" w:rsidRDefault="00E27770" w:rsidP="00DD7875">
            <w:pPr>
              <w:keepNext/>
              <w:tabs>
                <w:tab w:val="center" w:pos="4680"/>
              </w:tabs>
              <w:jc w:val="center"/>
            </w:pPr>
          </w:p>
        </w:tc>
        <w:tc>
          <w:tcPr>
            <w:tcW w:w="2196" w:type="dxa"/>
          </w:tcPr>
          <w:p w14:paraId="5FF9B0CD" w14:textId="77777777" w:rsidR="00E27770" w:rsidRDefault="00E27770" w:rsidP="00DD7875">
            <w:pPr>
              <w:keepNext/>
              <w:tabs>
                <w:tab w:val="center" w:pos="4680"/>
              </w:tabs>
              <w:jc w:val="center"/>
            </w:pPr>
            <w:r>
              <w:rPr>
                <w:bCs/>
              </w:rPr>
              <w:t>$123,980</w:t>
            </w:r>
          </w:p>
        </w:tc>
      </w:tr>
      <w:tr w:rsidR="00E27770" w14:paraId="51327B17" w14:textId="77777777" w:rsidTr="00A742C8">
        <w:tc>
          <w:tcPr>
            <w:tcW w:w="2822" w:type="dxa"/>
          </w:tcPr>
          <w:p w14:paraId="7690A655" w14:textId="77777777" w:rsidR="00E27770" w:rsidRPr="007C19B5" w:rsidRDefault="00E27770" w:rsidP="00902A89">
            <w:pPr>
              <w:keepNext/>
              <w:tabs>
                <w:tab w:val="center" w:pos="4680"/>
              </w:tabs>
              <w:rPr>
                <w:b/>
                <w:bCs/>
              </w:rPr>
            </w:pPr>
            <w:r w:rsidRPr="002A0B76">
              <w:rPr>
                <w:b/>
                <w:bCs/>
              </w:rPr>
              <w:t>Total Annual Average</w:t>
            </w:r>
          </w:p>
        </w:tc>
        <w:tc>
          <w:tcPr>
            <w:tcW w:w="2078" w:type="dxa"/>
          </w:tcPr>
          <w:p w14:paraId="2649F49B" w14:textId="77777777" w:rsidR="00E27770" w:rsidRDefault="00E27770" w:rsidP="00902A89">
            <w:pPr>
              <w:keepNext/>
              <w:jc w:val="center"/>
              <w:rPr>
                <w:bCs/>
              </w:rPr>
            </w:pPr>
          </w:p>
        </w:tc>
        <w:tc>
          <w:tcPr>
            <w:tcW w:w="1308" w:type="dxa"/>
            <w:vAlign w:val="center"/>
          </w:tcPr>
          <w:p w14:paraId="7E399D2C" w14:textId="77777777" w:rsidR="00E27770" w:rsidRDefault="00E27770" w:rsidP="00DD7875">
            <w:pPr>
              <w:keepNext/>
              <w:jc w:val="center"/>
              <w:rPr>
                <w:bCs/>
              </w:rPr>
            </w:pPr>
            <w:r>
              <w:rPr>
                <w:bCs/>
              </w:rPr>
              <w:t>55,791</w:t>
            </w:r>
          </w:p>
        </w:tc>
        <w:tc>
          <w:tcPr>
            <w:tcW w:w="1123" w:type="dxa"/>
            <w:vAlign w:val="center"/>
          </w:tcPr>
          <w:p w14:paraId="034F8A0A" w14:textId="77777777" w:rsidR="00E27770" w:rsidRPr="00F538C5" w:rsidRDefault="00E27770" w:rsidP="00DD7875">
            <w:pPr>
              <w:keepNext/>
              <w:jc w:val="center"/>
              <w:rPr>
                <w:bCs/>
              </w:rPr>
            </w:pPr>
            <w:r>
              <w:rPr>
                <w:bCs/>
              </w:rPr>
              <w:t>197,646</w:t>
            </w:r>
          </w:p>
        </w:tc>
        <w:tc>
          <w:tcPr>
            <w:tcW w:w="2196" w:type="dxa"/>
            <w:vAlign w:val="center"/>
          </w:tcPr>
          <w:p w14:paraId="1D6F4839" w14:textId="77777777" w:rsidR="00E27770" w:rsidRPr="00F538C5" w:rsidRDefault="00E27770" w:rsidP="00A742C8">
            <w:pPr>
              <w:keepNext/>
              <w:tabs>
                <w:tab w:val="center" w:pos="4680"/>
              </w:tabs>
              <w:jc w:val="center"/>
            </w:pPr>
            <w:r w:rsidRPr="00F538C5">
              <w:t>$</w:t>
            </w:r>
            <w:r w:rsidR="00A742C8">
              <w:t>7,243</w:t>
            </w:r>
            <w:r w:rsidRPr="00F538C5">
              <w:t>,</w:t>
            </w:r>
            <w:r w:rsidR="00A742C8">
              <w:t>472</w:t>
            </w:r>
          </w:p>
        </w:tc>
      </w:tr>
    </w:tbl>
    <w:p w14:paraId="18A8FDAB" w14:textId="77777777" w:rsidR="00DA6A29" w:rsidRDefault="00A742C8" w:rsidP="00AF3B00">
      <w:pPr>
        <w:tabs>
          <w:tab w:val="center" w:pos="4680"/>
        </w:tabs>
      </w:pPr>
      <w:r>
        <w:t xml:space="preserve">1- Costs for certified applicators </w:t>
      </w:r>
      <w:r w:rsidR="00526B31">
        <w:t>include</w:t>
      </w:r>
      <w:r>
        <w:t xml:space="preserve"> the </w:t>
      </w:r>
      <w:r w:rsidR="00BF1B27">
        <w:t xml:space="preserve">capital costs of $808,800 for </w:t>
      </w:r>
      <w:r>
        <w:t xml:space="preserve">purchasing </w:t>
      </w:r>
      <w:r w:rsidR="00BF1B27">
        <w:t>buffer zone signs</w:t>
      </w:r>
      <w:r>
        <w:t xml:space="preserve"> and </w:t>
      </w:r>
      <w:r w:rsidR="00BF1B27">
        <w:t xml:space="preserve">air </w:t>
      </w:r>
      <w:r>
        <w:t xml:space="preserve">monitoring equipment (pumps and tubes).  See section 6(b)(1a) and Table 7. </w:t>
      </w:r>
    </w:p>
    <w:p w14:paraId="26185A92" w14:textId="77777777" w:rsidR="00A742C8" w:rsidRDefault="00A742C8" w:rsidP="00AF3B00">
      <w:pPr>
        <w:tabs>
          <w:tab w:val="center" w:pos="4680"/>
        </w:tabs>
      </w:pPr>
    </w:p>
    <w:p w14:paraId="0F575787" w14:textId="77777777" w:rsidR="00AF3B00" w:rsidRPr="002F72BB" w:rsidRDefault="00AF3B00" w:rsidP="00AF3B00">
      <w:pPr>
        <w:keepNext/>
        <w:tabs>
          <w:tab w:val="center" w:pos="4680"/>
        </w:tabs>
        <w:rPr>
          <w:b/>
        </w:rPr>
      </w:pPr>
      <w:r w:rsidRPr="002F72BB">
        <w:rPr>
          <w:b/>
        </w:rPr>
        <w:t>Table 1</w:t>
      </w:r>
      <w:r w:rsidR="00CA54F4">
        <w:rPr>
          <w:b/>
        </w:rPr>
        <w:t>7</w:t>
      </w:r>
      <w:r w:rsidRPr="002F72BB">
        <w:rPr>
          <w:b/>
        </w:rPr>
        <w:t>.  Annual Agency Burden and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F3B00" w14:paraId="1712F53A" w14:textId="77777777" w:rsidTr="0096540C">
        <w:trPr>
          <w:cantSplit/>
          <w:tblHeader/>
        </w:trPr>
        <w:tc>
          <w:tcPr>
            <w:tcW w:w="3192" w:type="dxa"/>
          </w:tcPr>
          <w:p w14:paraId="24C58A45" w14:textId="77777777" w:rsidR="00AF3B00" w:rsidRDefault="00AF3B00" w:rsidP="00EF4E14">
            <w:pPr>
              <w:keepNext/>
              <w:tabs>
                <w:tab w:val="center" w:pos="4680"/>
              </w:tabs>
            </w:pPr>
            <w:r w:rsidRPr="00041880">
              <w:rPr>
                <w:b/>
                <w:bCs/>
              </w:rPr>
              <w:t>Year</w:t>
            </w:r>
          </w:p>
        </w:tc>
        <w:tc>
          <w:tcPr>
            <w:tcW w:w="3192" w:type="dxa"/>
          </w:tcPr>
          <w:p w14:paraId="495643B2" w14:textId="77777777" w:rsidR="00AF3B00" w:rsidRPr="00041880" w:rsidRDefault="00AF3B00" w:rsidP="00EF4E14">
            <w:pPr>
              <w:keepNext/>
              <w:rPr>
                <w:b/>
                <w:bCs/>
              </w:rPr>
            </w:pPr>
            <w:r w:rsidRPr="00041880">
              <w:rPr>
                <w:b/>
                <w:bCs/>
              </w:rPr>
              <w:t xml:space="preserve">Total </w:t>
            </w:r>
            <w:r w:rsidRPr="00041880">
              <w:rPr>
                <w:b/>
              </w:rPr>
              <w:t>Hours</w:t>
            </w:r>
            <w:r w:rsidRPr="00041880">
              <w:rPr>
                <w:b/>
                <w:vertAlign w:val="superscript"/>
              </w:rPr>
              <w:t>1</w:t>
            </w:r>
          </w:p>
        </w:tc>
        <w:tc>
          <w:tcPr>
            <w:tcW w:w="3192" w:type="dxa"/>
          </w:tcPr>
          <w:p w14:paraId="0D6FDA36" w14:textId="77777777" w:rsidR="00AF3B00" w:rsidRPr="00041880" w:rsidRDefault="00AF3B00" w:rsidP="00EF4E14">
            <w:pPr>
              <w:keepNext/>
              <w:rPr>
                <w:b/>
                <w:bCs/>
              </w:rPr>
            </w:pPr>
            <w:r w:rsidRPr="00041880">
              <w:rPr>
                <w:b/>
                <w:bCs/>
              </w:rPr>
              <w:t xml:space="preserve">Total </w:t>
            </w:r>
            <w:r w:rsidRPr="00041880">
              <w:rPr>
                <w:b/>
              </w:rPr>
              <w:t>Cost</w:t>
            </w:r>
            <w:r w:rsidRPr="00041880">
              <w:rPr>
                <w:b/>
                <w:vertAlign w:val="superscript"/>
              </w:rPr>
              <w:t>1</w:t>
            </w:r>
          </w:p>
        </w:tc>
      </w:tr>
      <w:tr w:rsidR="00AF3B00" w14:paraId="51B1418C" w14:textId="77777777" w:rsidTr="0096540C">
        <w:tc>
          <w:tcPr>
            <w:tcW w:w="3192" w:type="dxa"/>
          </w:tcPr>
          <w:p w14:paraId="4D5680F8" w14:textId="77777777" w:rsidR="00AF3B00" w:rsidRPr="00041880" w:rsidRDefault="00AF3B00" w:rsidP="00EF4E14">
            <w:pPr>
              <w:keepNext/>
              <w:rPr>
                <w:bCs/>
              </w:rPr>
            </w:pPr>
            <w:r w:rsidRPr="00041880">
              <w:rPr>
                <w:bCs/>
              </w:rPr>
              <w:t>Year 1</w:t>
            </w:r>
          </w:p>
        </w:tc>
        <w:tc>
          <w:tcPr>
            <w:tcW w:w="3192" w:type="dxa"/>
          </w:tcPr>
          <w:p w14:paraId="0A9E8E34" w14:textId="77777777" w:rsidR="00AF3B00" w:rsidRDefault="00AF3B00" w:rsidP="00EF4E14">
            <w:pPr>
              <w:keepNext/>
              <w:tabs>
                <w:tab w:val="center" w:pos="4680"/>
              </w:tabs>
            </w:pPr>
            <w:r>
              <w:t>5,724</w:t>
            </w:r>
          </w:p>
        </w:tc>
        <w:tc>
          <w:tcPr>
            <w:tcW w:w="3192" w:type="dxa"/>
          </w:tcPr>
          <w:p w14:paraId="7FC207C6" w14:textId="77777777" w:rsidR="00AF3B00" w:rsidRDefault="00AF3B00" w:rsidP="00EF4E14">
            <w:pPr>
              <w:keepNext/>
              <w:tabs>
                <w:tab w:val="center" w:pos="4680"/>
              </w:tabs>
            </w:pPr>
            <w:r>
              <w:t>$422,467</w:t>
            </w:r>
          </w:p>
        </w:tc>
      </w:tr>
      <w:tr w:rsidR="00AF3B00" w14:paraId="645E9039" w14:textId="77777777" w:rsidTr="0096540C">
        <w:tc>
          <w:tcPr>
            <w:tcW w:w="3192" w:type="dxa"/>
          </w:tcPr>
          <w:p w14:paraId="182C7333" w14:textId="77777777" w:rsidR="00AF3B00" w:rsidRPr="00041880" w:rsidRDefault="00AF3B00" w:rsidP="00EF4E14">
            <w:pPr>
              <w:keepNext/>
              <w:rPr>
                <w:bCs/>
              </w:rPr>
            </w:pPr>
            <w:r w:rsidRPr="00041880">
              <w:rPr>
                <w:bCs/>
              </w:rPr>
              <w:t>Year 2</w:t>
            </w:r>
          </w:p>
        </w:tc>
        <w:tc>
          <w:tcPr>
            <w:tcW w:w="3192" w:type="dxa"/>
          </w:tcPr>
          <w:p w14:paraId="7C4C2F1C" w14:textId="77777777" w:rsidR="00AF3B00" w:rsidRDefault="00AF3B00" w:rsidP="00EF4E14">
            <w:pPr>
              <w:keepNext/>
              <w:tabs>
                <w:tab w:val="center" w:pos="4680"/>
              </w:tabs>
            </w:pPr>
            <w:r>
              <w:t>1,196</w:t>
            </w:r>
          </w:p>
        </w:tc>
        <w:tc>
          <w:tcPr>
            <w:tcW w:w="3192" w:type="dxa"/>
          </w:tcPr>
          <w:p w14:paraId="11B83F3C" w14:textId="77777777" w:rsidR="00AF3B00" w:rsidRDefault="00AF3B00" w:rsidP="00EF4E14">
            <w:pPr>
              <w:keepNext/>
              <w:tabs>
                <w:tab w:val="center" w:pos="4680"/>
              </w:tabs>
            </w:pPr>
            <w:r>
              <w:t>$90,630</w:t>
            </w:r>
          </w:p>
        </w:tc>
      </w:tr>
      <w:tr w:rsidR="00AF3B00" w14:paraId="750617EB" w14:textId="77777777" w:rsidTr="0096540C">
        <w:tc>
          <w:tcPr>
            <w:tcW w:w="3192" w:type="dxa"/>
          </w:tcPr>
          <w:p w14:paraId="1ACFDA16" w14:textId="77777777" w:rsidR="00AF3B00" w:rsidRPr="00041880" w:rsidRDefault="00AF3B00" w:rsidP="00EF4E14">
            <w:pPr>
              <w:keepNext/>
              <w:rPr>
                <w:bCs/>
              </w:rPr>
            </w:pPr>
            <w:r w:rsidRPr="00041880">
              <w:rPr>
                <w:bCs/>
              </w:rPr>
              <w:t>Year 3</w:t>
            </w:r>
          </w:p>
        </w:tc>
        <w:tc>
          <w:tcPr>
            <w:tcW w:w="3192" w:type="dxa"/>
          </w:tcPr>
          <w:p w14:paraId="32EE4FBD" w14:textId="77777777" w:rsidR="00AF3B00" w:rsidRDefault="00AF3B00" w:rsidP="00EF4E14">
            <w:pPr>
              <w:keepNext/>
              <w:tabs>
                <w:tab w:val="center" w:pos="4680"/>
              </w:tabs>
            </w:pPr>
            <w:r>
              <w:t>1,196</w:t>
            </w:r>
          </w:p>
        </w:tc>
        <w:tc>
          <w:tcPr>
            <w:tcW w:w="3192" w:type="dxa"/>
          </w:tcPr>
          <w:p w14:paraId="7B75E604" w14:textId="77777777" w:rsidR="00AF3B00" w:rsidRDefault="00AF3B00" w:rsidP="00EF4E14">
            <w:pPr>
              <w:keepNext/>
              <w:tabs>
                <w:tab w:val="center" w:pos="4680"/>
              </w:tabs>
            </w:pPr>
            <w:r>
              <w:t>$90,630</w:t>
            </w:r>
          </w:p>
        </w:tc>
      </w:tr>
      <w:tr w:rsidR="00AF3B00" w14:paraId="2EF15576" w14:textId="77777777" w:rsidTr="0096540C">
        <w:tc>
          <w:tcPr>
            <w:tcW w:w="3192" w:type="dxa"/>
          </w:tcPr>
          <w:p w14:paraId="05D084F1" w14:textId="77777777" w:rsidR="00AF3B00" w:rsidRPr="007C19B5" w:rsidRDefault="00E645D8" w:rsidP="00EF4E14">
            <w:pPr>
              <w:keepNext/>
              <w:rPr>
                <w:b/>
              </w:rPr>
            </w:pPr>
            <w:r w:rsidRPr="00E645D8">
              <w:rPr>
                <w:b/>
              </w:rPr>
              <w:t>3 Year Annual Average</w:t>
            </w:r>
          </w:p>
        </w:tc>
        <w:tc>
          <w:tcPr>
            <w:tcW w:w="3192" w:type="dxa"/>
          </w:tcPr>
          <w:p w14:paraId="2B88BAB0" w14:textId="77777777" w:rsidR="00AF3B00" w:rsidRDefault="00AF3B00" w:rsidP="00EF4E14">
            <w:pPr>
              <w:keepNext/>
              <w:tabs>
                <w:tab w:val="center" w:pos="4680"/>
              </w:tabs>
            </w:pPr>
            <w:r>
              <w:t>2,705</w:t>
            </w:r>
          </w:p>
        </w:tc>
        <w:tc>
          <w:tcPr>
            <w:tcW w:w="3192" w:type="dxa"/>
          </w:tcPr>
          <w:p w14:paraId="376EC110" w14:textId="77777777" w:rsidR="00AF3B00" w:rsidRDefault="00AF3B00" w:rsidP="00EF4E14">
            <w:pPr>
              <w:keepNext/>
              <w:tabs>
                <w:tab w:val="center" w:pos="4680"/>
              </w:tabs>
            </w:pPr>
            <w:r>
              <w:t>$201,242</w:t>
            </w:r>
          </w:p>
        </w:tc>
      </w:tr>
      <w:tr w:rsidR="00AF3B00" w14:paraId="23BA4090" w14:textId="77777777" w:rsidTr="0096540C">
        <w:tc>
          <w:tcPr>
            <w:tcW w:w="3192" w:type="dxa"/>
          </w:tcPr>
          <w:p w14:paraId="7B6850C0" w14:textId="77777777" w:rsidR="00AF3B00" w:rsidRPr="007C19B5" w:rsidRDefault="00E645D8" w:rsidP="00EF4E14">
            <w:pPr>
              <w:keepNext/>
              <w:rPr>
                <w:b/>
              </w:rPr>
            </w:pPr>
            <w:r w:rsidRPr="00E645D8">
              <w:rPr>
                <w:b/>
              </w:rPr>
              <w:t>3 Year Total</w:t>
            </w:r>
          </w:p>
        </w:tc>
        <w:tc>
          <w:tcPr>
            <w:tcW w:w="3192" w:type="dxa"/>
          </w:tcPr>
          <w:p w14:paraId="6BEEE17D" w14:textId="77777777" w:rsidR="00AF3B00" w:rsidRDefault="00AF3B00" w:rsidP="00EF4E14">
            <w:pPr>
              <w:keepNext/>
              <w:tabs>
                <w:tab w:val="center" w:pos="4680"/>
              </w:tabs>
            </w:pPr>
            <w:r>
              <w:t>8,116</w:t>
            </w:r>
          </w:p>
        </w:tc>
        <w:tc>
          <w:tcPr>
            <w:tcW w:w="3192" w:type="dxa"/>
          </w:tcPr>
          <w:p w14:paraId="464D6F79" w14:textId="77777777" w:rsidR="00AF3B00" w:rsidRDefault="00AF3B00" w:rsidP="00EF4E14">
            <w:pPr>
              <w:keepNext/>
              <w:tabs>
                <w:tab w:val="center" w:pos="4680"/>
              </w:tabs>
            </w:pPr>
            <w:r>
              <w:t>$603,727</w:t>
            </w:r>
          </w:p>
        </w:tc>
      </w:tr>
    </w:tbl>
    <w:p w14:paraId="3B4B925B" w14:textId="77777777" w:rsidR="00AF3B00" w:rsidRDefault="00AF3B00" w:rsidP="00AF3B00">
      <w:pPr>
        <w:keepNext/>
        <w:tabs>
          <w:tab w:val="center" w:pos="4680"/>
        </w:tabs>
      </w:pPr>
      <w:r>
        <w:t xml:space="preserve">1 – Total hours and cost are a sum of total hours and cost for the Agency.  See Table </w:t>
      </w:r>
      <w:r w:rsidR="00BE48F6">
        <w:t>15</w:t>
      </w:r>
      <w:r>
        <w:t>.</w:t>
      </w:r>
    </w:p>
    <w:p w14:paraId="5D3A6FD1" w14:textId="77777777" w:rsidR="00AF3B00" w:rsidRDefault="00AF3B00" w:rsidP="00AF3B00">
      <w:pPr>
        <w:tabs>
          <w:tab w:val="center" w:pos="4680"/>
        </w:tabs>
      </w:pPr>
    </w:p>
    <w:p w14:paraId="25E09F10" w14:textId="77777777" w:rsidR="00AF3B00" w:rsidRDefault="00AF3B00" w:rsidP="00AF3B00">
      <w:pPr>
        <w:ind w:firstLine="720"/>
      </w:pPr>
      <w:r>
        <w:rPr>
          <w:b/>
          <w:bCs/>
        </w:rPr>
        <w:t>6(e)</w:t>
      </w:r>
      <w:r w:rsidR="00FA6D4D">
        <w:rPr>
          <w:b/>
          <w:bCs/>
        </w:rPr>
        <w:t>.</w:t>
      </w:r>
      <w:r>
        <w:rPr>
          <w:b/>
          <w:bCs/>
        </w:rPr>
        <w:tab/>
        <w:t>Reasons for Change in Burden</w:t>
      </w:r>
    </w:p>
    <w:p w14:paraId="3542DF23" w14:textId="77777777" w:rsidR="00AF3B00" w:rsidRDefault="00AF3B00" w:rsidP="00AF3B00"/>
    <w:p w14:paraId="2F9FDCD2" w14:textId="333C58A0" w:rsidR="00AF3B00" w:rsidRDefault="002731AD" w:rsidP="00AF3B00">
      <w:r w:rsidRPr="00450BDA">
        <w:t>The increase in burden are related to the implementation of statutory responsibilities associated with the reregistration of pesticides. Certain uses of soil fumigants are eligible for reregistration, provided that the risk mitigation measures outlined in Reregistration Eligibility Decisions are adopted. The activities covered by this new ICR will be used to ensure that the soil fumigant risk mitigation measures are adequately implemented, and accounts for the burden on respondents to adopt those risk mitigation measures. The annual respondent burden for this ICR is estimated to be 197,646 burden hours.</w:t>
      </w:r>
      <w:r w:rsidDel="002731AD">
        <w:t xml:space="preserve"> </w:t>
      </w:r>
    </w:p>
    <w:p w14:paraId="79B3695E" w14:textId="77777777" w:rsidR="00564798" w:rsidRDefault="00564798" w:rsidP="00AF3B00"/>
    <w:p w14:paraId="22E740C1" w14:textId="77777777" w:rsidR="00AF3B00" w:rsidRDefault="00AF3B00" w:rsidP="00AF3B00">
      <w:pPr>
        <w:ind w:firstLine="720"/>
      </w:pPr>
      <w:r>
        <w:rPr>
          <w:b/>
          <w:bCs/>
        </w:rPr>
        <w:t>6(f)</w:t>
      </w:r>
      <w:r w:rsidR="00FA6D4D">
        <w:rPr>
          <w:b/>
          <w:bCs/>
        </w:rPr>
        <w:t>.</w:t>
      </w:r>
      <w:r>
        <w:rPr>
          <w:b/>
          <w:bCs/>
        </w:rPr>
        <w:tab/>
        <w:t>Burden Statement</w:t>
      </w:r>
    </w:p>
    <w:p w14:paraId="1CABE523" w14:textId="77777777" w:rsidR="00AF3B00" w:rsidRDefault="00AF3B00" w:rsidP="00AF3B00"/>
    <w:p w14:paraId="09822BF6" w14:textId="77777777" w:rsidR="00DE1791" w:rsidRDefault="00AF3B00" w:rsidP="00AF3B00">
      <w:pPr>
        <w:ind w:firstLine="720"/>
      </w:pPr>
      <w:r>
        <w:t xml:space="preserve">The total estimated annual respondent paperwork burden to comply with this information collection activity is </w:t>
      </w:r>
      <w:r w:rsidR="005D762C">
        <w:t>197,646</w:t>
      </w:r>
      <w:r w:rsidR="00655FC2">
        <w:t xml:space="preserve"> </w:t>
      </w:r>
      <w:r>
        <w:t>hours.  This estimate includes the time needed for certified applicators</w:t>
      </w:r>
      <w:r w:rsidR="00943B37">
        <w:t xml:space="preserve"> (164,974 hours)</w:t>
      </w:r>
      <w:r>
        <w:t>, pesticide handlers</w:t>
      </w:r>
      <w:r w:rsidR="00943B37">
        <w:t xml:space="preserve"> (26,025 hours)</w:t>
      </w:r>
      <w:r>
        <w:t xml:space="preserve">, registrants </w:t>
      </w:r>
      <w:r w:rsidR="00943B37">
        <w:t>(</w:t>
      </w:r>
      <w:r w:rsidR="00312C2A">
        <w:t xml:space="preserve">3,484 hours), </w:t>
      </w:r>
      <w:r>
        <w:t>and states</w:t>
      </w:r>
      <w:r w:rsidR="00312C2A">
        <w:t xml:space="preserve"> (3,163 hours)</w:t>
      </w:r>
      <w:r>
        <w:t xml:space="preserve"> to conduct fumigant application related </w:t>
      </w:r>
      <w:r w:rsidR="009C3C82">
        <w:t xml:space="preserve">paperwork </w:t>
      </w:r>
      <w:r>
        <w:t xml:space="preserve">activities (see </w:t>
      </w:r>
      <w:r w:rsidR="00BD35C9">
        <w:t>s</w:t>
      </w:r>
      <w:r>
        <w:t>ection</w:t>
      </w:r>
      <w:r w:rsidR="00BD35C9">
        <w:t xml:space="preserve"> </w:t>
      </w:r>
      <w:r w:rsidR="00AE1E24">
        <w:t>6(</w:t>
      </w:r>
      <w:r w:rsidR="009570F9">
        <w:t>b</w:t>
      </w:r>
      <w:r w:rsidR="00AE1E24">
        <w:t>)</w:t>
      </w:r>
      <w:r w:rsidR="009C3C82">
        <w:t xml:space="preserve"> and 6 (d)</w:t>
      </w:r>
      <w:r>
        <w:t xml:space="preserve">).  </w:t>
      </w:r>
      <w:r w:rsidR="00DE1791">
        <w:t>For certified applicators, the burden</w:t>
      </w:r>
      <w:r w:rsidR="00E27770">
        <w:t xml:space="preserve"> </w:t>
      </w:r>
      <w:r w:rsidR="00DE1791">
        <w:t xml:space="preserve">for this collection is estimated </w:t>
      </w:r>
      <w:r w:rsidR="00943B37">
        <w:t>to be 2.9 to 13.9</w:t>
      </w:r>
      <w:r w:rsidR="00DE1791">
        <w:t xml:space="preserve"> hours per </w:t>
      </w:r>
      <w:r w:rsidR="007407E1">
        <w:t>soil fumigant applicatio</w:t>
      </w:r>
      <w:r w:rsidR="00E27770">
        <w:t>n</w:t>
      </w:r>
      <w:r w:rsidR="008E1628">
        <w:t xml:space="preserve">, </w:t>
      </w:r>
      <w:r w:rsidR="00DE1791">
        <w:t xml:space="preserve">and </w:t>
      </w:r>
      <w:r w:rsidR="00943B37">
        <w:t>0.08 to 8.13</w:t>
      </w:r>
      <w:r w:rsidR="00DD7875">
        <w:t xml:space="preserve"> </w:t>
      </w:r>
      <w:r w:rsidR="00DE1791">
        <w:t xml:space="preserve">hours </w:t>
      </w:r>
      <w:r w:rsidR="007407E1">
        <w:t xml:space="preserve">per </w:t>
      </w:r>
      <w:r w:rsidR="00EB2E83">
        <w:t xml:space="preserve">certified applicator </w:t>
      </w:r>
      <w:r w:rsidR="00547480">
        <w:t>per year</w:t>
      </w:r>
      <w:r w:rsidR="007407E1" w:rsidRPr="007407E1">
        <w:t xml:space="preserve"> </w:t>
      </w:r>
      <w:r w:rsidR="007407E1">
        <w:t>for training</w:t>
      </w:r>
      <w:r w:rsidR="00DE1791">
        <w:t xml:space="preserve">.  For pesticide handlers, the burden for this collection is estimated to average </w:t>
      </w:r>
      <w:r w:rsidR="00517BF0">
        <w:t>1</w:t>
      </w:r>
      <w:r w:rsidR="00DE1791">
        <w:t xml:space="preserve"> hour per soil fumigant application</w:t>
      </w:r>
      <w:r w:rsidR="00312C2A">
        <w:t>,</w:t>
      </w:r>
      <w:r w:rsidR="00DE1791">
        <w:t xml:space="preserve"> and 1 hour </w:t>
      </w:r>
      <w:r w:rsidR="007407E1">
        <w:t xml:space="preserve">per </w:t>
      </w:r>
      <w:r w:rsidR="00EB2E83">
        <w:lastRenderedPageBreak/>
        <w:t xml:space="preserve">pesticide handler </w:t>
      </w:r>
      <w:r w:rsidR="007407E1">
        <w:t xml:space="preserve">per year </w:t>
      </w:r>
      <w:r w:rsidR="00547480">
        <w:t>for</w:t>
      </w:r>
      <w:r w:rsidR="00DE1791">
        <w:t xml:space="preserve"> safety training.  </w:t>
      </w:r>
      <w:r w:rsidR="0096540C">
        <w:t>T</w:t>
      </w:r>
      <w:r w:rsidR="00DE1791">
        <w:t xml:space="preserve">he </w:t>
      </w:r>
      <w:r w:rsidR="00BA4C5A">
        <w:t>burden</w:t>
      </w:r>
      <w:r w:rsidR="0096540C">
        <w:t xml:space="preserve"> for registrant task forces</w:t>
      </w:r>
      <w:r w:rsidR="00BA4C5A">
        <w:t xml:space="preserve"> to develop, distribute</w:t>
      </w:r>
      <w:r w:rsidR="00DE1791">
        <w:t>, and implement fumigant training and informational materials</w:t>
      </w:r>
      <w:r w:rsidR="00845A9C">
        <w:t xml:space="preserve"> is estimated</w:t>
      </w:r>
      <w:r w:rsidR="008E1628">
        <w:t xml:space="preserve"> to </w:t>
      </w:r>
      <w:r w:rsidR="009570F9">
        <w:t xml:space="preserve">be </w:t>
      </w:r>
      <w:r w:rsidR="00312C2A">
        <w:t>274 to 1,194</w:t>
      </w:r>
      <w:r w:rsidR="008E1628">
        <w:t xml:space="preserve"> hours per task force per year</w:t>
      </w:r>
      <w:r w:rsidR="00DE1791">
        <w:t>.  For states, the burden for this collection is estimated to average 0.25 hours per application.</w:t>
      </w:r>
    </w:p>
    <w:p w14:paraId="61DD3157" w14:textId="77777777" w:rsidR="00DE1791" w:rsidRDefault="00DE1791" w:rsidP="00AF3B00">
      <w:pPr>
        <w:ind w:firstLine="720"/>
      </w:pPr>
    </w:p>
    <w:p w14:paraId="7DBAC08D" w14:textId="77777777" w:rsidR="00AF3B00" w:rsidRDefault="00AF3B00" w:rsidP="00AF3B00">
      <w:pPr>
        <w:ind w:firstLine="720"/>
      </w:pPr>
      <w:r>
        <w:t xml:space="preserve">An agency may not conduct or sponsor, and a person is not required to respond to, a collection of information unless it displays a currently valid OMB control number.  The OMB control numbers for EPA’s regulations in title 40 of the CFR, after appearing in the </w:t>
      </w:r>
      <w:r>
        <w:rPr>
          <w:b/>
          <w:bCs/>
        </w:rPr>
        <w:t>Federal Register</w:t>
      </w:r>
      <w:r>
        <w:t>, are listed in 40 CFR Part 9, and included on the related collection instrument or form, if applicable.</w:t>
      </w:r>
    </w:p>
    <w:p w14:paraId="0079DB49" w14:textId="77777777" w:rsidR="00AF3B00" w:rsidRDefault="00AF3B00" w:rsidP="00AF3B00"/>
    <w:p w14:paraId="005380C5" w14:textId="77777777" w:rsidR="005466EF" w:rsidRDefault="00AF3B00" w:rsidP="00564798">
      <w:pPr>
        <w:tabs>
          <w:tab w:val="left" w:pos="-1080"/>
        </w:tabs>
        <w:ind w:firstLine="720"/>
      </w:pPr>
      <w:r w:rsidRPr="00B44687">
        <w:rPr>
          <w:color w:val="000000"/>
        </w:rPr>
        <w:t xml:space="preserve">To comment on the Agency's need for this information, the accuracy of the provided burden estimates, and any suggested methods for minimizing respondent burden, including the use of automated collection techniques, </w:t>
      </w:r>
      <w:r w:rsidR="00090251" w:rsidRPr="00090251">
        <w:rPr>
          <w:color w:val="000000"/>
        </w:rPr>
        <w:t>EPA</w:t>
      </w:r>
      <w:r w:rsidR="00A33423" w:rsidRPr="00826B3A">
        <w:t xml:space="preserve"> has established a public docket for this ICR under docket ID No. EPA</w:t>
      </w:r>
      <w:r w:rsidR="00A33423" w:rsidRPr="00826B3A">
        <w:noBreakHyphen/>
        <w:t>HQ</w:t>
      </w:r>
      <w:r w:rsidR="00A33423" w:rsidRPr="00826B3A">
        <w:noBreakHyphen/>
        <w:t>OPP</w:t>
      </w:r>
      <w:r w:rsidR="00A33423" w:rsidRPr="00826B3A">
        <w:noBreakHyphen/>
        <w:t xml:space="preserve">2011-1036, which is available for public viewing at the OPP </w:t>
      </w:r>
      <w:r w:rsidR="00DE1791">
        <w:t>Docket in the EPA Docket Center, EPA West, Rm. 3334, 1200 Pennsylvania Ave, NW, Washington</w:t>
      </w:r>
      <w:r w:rsidR="008D7CC6">
        <w:t>,</w:t>
      </w:r>
      <w:r w:rsidR="00DE1791">
        <w:t xml:space="preserve"> DC</w:t>
      </w:r>
      <w:r w:rsidR="00063A7F">
        <w:t xml:space="preserve"> 20460-0001</w:t>
      </w:r>
      <w:r w:rsidR="00DE1791">
        <w:t>.  This docket facility is open from 8:30 a.m. to 4:30 p.m., Monday through Friday, excluding legal holidays.  The OPP Docket telephone number is (703) 305-5805</w:t>
      </w:r>
      <w:r w:rsidR="00A33423" w:rsidRPr="00826B3A">
        <w:t xml:space="preserve">.  An electronic version of the public docket is available through Federal eRulemaking Portal, </w:t>
      </w:r>
      <w:hyperlink r:id="rId24" w:history="1">
        <w:r w:rsidR="00002631" w:rsidRPr="00EE7D54">
          <w:rPr>
            <w:rStyle w:val="Hyperlink"/>
          </w:rPr>
          <w:t>http://www.regulations.gov</w:t>
        </w:r>
      </w:hyperlink>
      <w:r w:rsidR="00A33423" w:rsidRPr="00826B3A">
        <w:rPr>
          <w:rStyle w:val="Hypertext"/>
          <w:color w:val="auto"/>
        </w:rPr>
        <w:t>.</w:t>
      </w:r>
      <w:r w:rsidR="00A33423" w:rsidRPr="00826B3A">
        <w:t xml:space="preserve">  Follow the online instructions for viewing documents and submitting comments. You can also send comments to the Office of Information and Regulatory Affairs, Office of Management and Budget, 725 17th Street, NW, Washington, DC 20503, Attention: Desk Office for EPA.  Please include the docket ID No. EPA</w:t>
      </w:r>
      <w:r w:rsidR="00A33423" w:rsidRPr="00826B3A">
        <w:noBreakHyphen/>
        <w:t>HQ</w:t>
      </w:r>
      <w:r w:rsidR="00A33423" w:rsidRPr="00826B3A">
        <w:noBreakHyphen/>
        <w:t>OPP</w:t>
      </w:r>
      <w:r w:rsidR="00A33423" w:rsidRPr="00826B3A">
        <w:noBreakHyphen/>
        <w:t>2011-1036 and OMB control number 2070-</w:t>
      </w:r>
      <w:r w:rsidR="00CE01FA">
        <w:t>N</w:t>
      </w:r>
      <w:r w:rsidR="00A06A72">
        <w:t>EW</w:t>
      </w:r>
      <w:r w:rsidR="00CE01FA" w:rsidRPr="00826B3A">
        <w:t xml:space="preserve"> </w:t>
      </w:r>
      <w:r w:rsidR="00A33423" w:rsidRPr="00826B3A">
        <w:t>in any correspondence.</w:t>
      </w:r>
    </w:p>
    <w:p w14:paraId="0642ED00" w14:textId="77777777" w:rsidR="005466EF" w:rsidRDefault="005466EF" w:rsidP="00B05A2A">
      <w:pPr>
        <w:numPr>
          <w:ilvl w:val="12"/>
          <w:numId w:val="0"/>
        </w:numPr>
        <w:jc w:val="center"/>
      </w:pPr>
    </w:p>
    <w:p w14:paraId="59578F75" w14:textId="77777777" w:rsidR="00B05A2A" w:rsidRPr="0076636B" w:rsidRDefault="00B05A2A" w:rsidP="005466EF">
      <w:pPr>
        <w:numPr>
          <w:ilvl w:val="12"/>
          <w:numId w:val="0"/>
        </w:numPr>
        <w:rPr>
          <w:b/>
        </w:rPr>
      </w:pPr>
      <w:r>
        <w:rPr>
          <w:b/>
        </w:rPr>
        <w:t>A</w:t>
      </w:r>
      <w:r w:rsidRPr="0076636B">
        <w:rPr>
          <w:b/>
        </w:rPr>
        <w:t>ttachments to the Supporting Statement</w:t>
      </w:r>
    </w:p>
    <w:p w14:paraId="0F2753D9" w14:textId="77777777" w:rsidR="00B05A2A" w:rsidRDefault="00B05A2A" w:rsidP="00B05A2A">
      <w:pPr>
        <w:numPr>
          <w:ilvl w:val="12"/>
          <w:numId w:val="0"/>
        </w:numPr>
      </w:pPr>
    </w:p>
    <w:p w14:paraId="72C86539" w14:textId="77777777" w:rsidR="002D7129" w:rsidRDefault="002D7129" w:rsidP="00B05A2A">
      <w:pPr>
        <w:numPr>
          <w:ilvl w:val="12"/>
          <w:numId w:val="0"/>
        </w:numPr>
      </w:pPr>
      <w:r w:rsidRPr="00334298">
        <w:rPr>
          <w:color w:val="000000"/>
        </w:rPr>
        <w:t>Attachments to the supporting statement are available in the public docket established for this ICR under docket identification number</w:t>
      </w:r>
      <w:r>
        <w:rPr>
          <w:color w:val="000000"/>
        </w:rPr>
        <w:t xml:space="preserve"> </w:t>
      </w:r>
      <w:r w:rsidRPr="0039561F">
        <w:t>EPA-HQ-OPP-20</w:t>
      </w:r>
      <w:r>
        <w:t>11</w:t>
      </w:r>
      <w:r w:rsidRPr="0039561F">
        <w:t>-</w:t>
      </w:r>
      <w:r>
        <w:t>1036</w:t>
      </w:r>
      <w:r w:rsidRPr="00334298">
        <w:rPr>
          <w:color w:val="000000"/>
        </w:rPr>
        <w:t xml:space="preserve">.  These attachments are available for online viewing at </w:t>
      </w:r>
      <w:hyperlink r:id="rId25" w:history="1">
        <w:r w:rsidRPr="00334298">
          <w:rPr>
            <w:color w:val="0000FF"/>
            <w:u w:val="single"/>
          </w:rPr>
          <w:t>www.regulations.gov</w:t>
        </w:r>
      </w:hyperlink>
      <w:r w:rsidRPr="00334298">
        <w:rPr>
          <w:color w:val="000000"/>
        </w:rPr>
        <w:t xml:space="preserve"> or otherwise accessed as described in section 6(f) of the supporting statement.</w:t>
      </w:r>
    </w:p>
    <w:p w14:paraId="0CE04128" w14:textId="77777777" w:rsidR="00B05A2A" w:rsidRDefault="00B05A2A" w:rsidP="00B05A2A">
      <w:pPr>
        <w:numPr>
          <w:ilvl w:val="12"/>
          <w:numId w:val="0"/>
        </w:numPr>
      </w:pPr>
    </w:p>
    <w:p w14:paraId="12306257" w14:textId="77777777" w:rsidR="00B1542E" w:rsidRPr="00B1542E" w:rsidRDefault="009A65D5" w:rsidP="009A65D5">
      <w:pPr>
        <w:numPr>
          <w:ilvl w:val="12"/>
          <w:numId w:val="0"/>
        </w:numPr>
        <w:ind w:left="2160" w:hanging="2160"/>
        <w:rPr>
          <w:bCs/>
        </w:rPr>
      </w:pPr>
      <w:r>
        <w:rPr>
          <w:bCs/>
        </w:rPr>
        <w:t>Attachment A:</w:t>
      </w:r>
      <w:r>
        <w:rPr>
          <w:bCs/>
        </w:rPr>
        <w:tab/>
      </w:r>
      <w:r w:rsidR="00DF433E">
        <w:rPr>
          <w:bCs/>
        </w:rPr>
        <w:t>7 U.S.C. 136</w:t>
      </w:r>
      <w:r w:rsidR="00386CB9">
        <w:rPr>
          <w:bCs/>
        </w:rPr>
        <w:t>a</w:t>
      </w:r>
      <w:r w:rsidR="007645ED">
        <w:rPr>
          <w:bCs/>
        </w:rPr>
        <w:t xml:space="preserve"> </w:t>
      </w:r>
      <w:r w:rsidR="006C043C">
        <w:rPr>
          <w:bCs/>
        </w:rPr>
        <w:t>-</w:t>
      </w:r>
      <w:r w:rsidR="002D7129" w:rsidRPr="002D7129">
        <w:rPr>
          <w:bCs/>
        </w:rPr>
        <w:t xml:space="preserve"> F</w:t>
      </w:r>
      <w:r w:rsidR="00A430EF">
        <w:rPr>
          <w:bCs/>
        </w:rPr>
        <w:t xml:space="preserve">IFRA </w:t>
      </w:r>
      <w:r w:rsidR="00BD35C9">
        <w:rPr>
          <w:bCs/>
        </w:rPr>
        <w:t>s</w:t>
      </w:r>
      <w:r w:rsidR="00A430EF">
        <w:rPr>
          <w:bCs/>
        </w:rPr>
        <w:t>ection 3(c)(2)(</w:t>
      </w:r>
      <w:r w:rsidR="00D96030">
        <w:rPr>
          <w:bCs/>
        </w:rPr>
        <w:t>B</w:t>
      </w:r>
      <w:r w:rsidR="00A430EF">
        <w:rPr>
          <w:bCs/>
        </w:rPr>
        <w:t>)</w:t>
      </w:r>
      <w:r>
        <w:rPr>
          <w:bCs/>
        </w:rPr>
        <w:t xml:space="preserve">. </w:t>
      </w:r>
      <w:r w:rsidR="007C45B5">
        <w:rPr>
          <w:bCs/>
        </w:rPr>
        <w:t>This is also a</w:t>
      </w:r>
      <w:r>
        <w:rPr>
          <w:bCs/>
        </w:rPr>
        <w:t xml:space="preserve">vailable online at the House of Representatives’ </w:t>
      </w:r>
      <w:hyperlink r:id="rId26" w:history="1">
        <w:r w:rsidR="006D07E1">
          <w:rPr>
            <w:rStyle w:val="Hyperlink"/>
            <w:b/>
            <w:bCs/>
          </w:rPr>
          <w:t>US Code Website</w:t>
        </w:r>
      </w:hyperlink>
    </w:p>
    <w:p w14:paraId="678BC73C" w14:textId="77777777" w:rsidR="00A430EF" w:rsidRDefault="00A430EF" w:rsidP="00B05A2A">
      <w:pPr>
        <w:numPr>
          <w:ilvl w:val="12"/>
          <w:numId w:val="0"/>
        </w:numPr>
        <w:ind w:left="1440" w:hanging="1440"/>
        <w:rPr>
          <w:bCs/>
        </w:rPr>
      </w:pPr>
    </w:p>
    <w:p w14:paraId="78672AF3" w14:textId="77777777" w:rsidR="009D17F7" w:rsidRPr="00B1542E" w:rsidRDefault="009D17F7" w:rsidP="009D17F7">
      <w:pPr>
        <w:numPr>
          <w:ilvl w:val="12"/>
          <w:numId w:val="0"/>
        </w:numPr>
        <w:ind w:left="2160" w:hanging="2160"/>
        <w:rPr>
          <w:bCs/>
        </w:rPr>
      </w:pPr>
      <w:r>
        <w:rPr>
          <w:bCs/>
        </w:rPr>
        <w:t>Attachment B:</w:t>
      </w:r>
      <w:r>
        <w:rPr>
          <w:bCs/>
        </w:rPr>
        <w:tab/>
      </w:r>
      <w:r w:rsidR="00DF433E">
        <w:rPr>
          <w:bCs/>
        </w:rPr>
        <w:t>7 U.S.C. 136</w:t>
      </w:r>
      <w:r w:rsidR="00386CB9">
        <w:rPr>
          <w:bCs/>
        </w:rPr>
        <w:t>a</w:t>
      </w:r>
      <w:r w:rsidR="007645ED">
        <w:rPr>
          <w:bCs/>
        </w:rPr>
        <w:t xml:space="preserve"> </w:t>
      </w:r>
      <w:r w:rsidR="006C043C">
        <w:rPr>
          <w:bCs/>
        </w:rPr>
        <w:t>-</w:t>
      </w:r>
      <w:r w:rsidR="00DF433E" w:rsidRPr="002D7129">
        <w:rPr>
          <w:bCs/>
        </w:rPr>
        <w:t xml:space="preserve"> </w:t>
      </w:r>
      <w:r w:rsidR="00A430EF">
        <w:rPr>
          <w:bCs/>
        </w:rPr>
        <w:t>FIFRA Section 3(c)(5)</w:t>
      </w:r>
      <w:r>
        <w:rPr>
          <w:bCs/>
        </w:rPr>
        <w:t xml:space="preserve">. </w:t>
      </w:r>
      <w:r w:rsidR="007C45B5">
        <w:rPr>
          <w:bCs/>
        </w:rPr>
        <w:t>This is also a</w:t>
      </w:r>
      <w:r>
        <w:rPr>
          <w:bCs/>
        </w:rPr>
        <w:t xml:space="preserve">vailable online at the House of Representatives’ </w:t>
      </w:r>
      <w:hyperlink r:id="rId27" w:history="1">
        <w:r>
          <w:rPr>
            <w:rStyle w:val="Hyperlink"/>
            <w:b/>
            <w:bCs/>
          </w:rPr>
          <w:t>US Code Website</w:t>
        </w:r>
      </w:hyperlink>
    </w:p>
    <w:p w14:paraId="5A85FFCB" w14:textId="77777777" w:rsidR="00B05A2A" w:rsidRDefault="00B05A2A" w:rsidP="00B05A2A">
      <w:pPr>
        <w:numPr>
          <w:ilvl w:val="12"/>
          <w:numId w:val="0"/>
        </w:numPr>
        <w:ind w:left="1440" w:hanging="1440"/>
        <w:rPr>
          <w:bCs/>
        </w:rPr>
      </w:pPr>
    </w:p>
    <w:p w14:paraId="61B2E729" w14:textId="77777777" w:rsidR="002A2787" w:rsidRDefault="00212581" w:rsidP="002A2787">
      <w:pPr>
        <w:numPr>
          <w:ilvl w:val="12"/>
          <w:numId w:val="0"/>
        </w:numPr>
        <w:ind w:left="2160" w:hanging="2160"/>
        <w:rPr>
          <w:bCs/>
        </w:rPr>
      </w:pPr>
      <w:r>
        <w:rPr>
          <w:bCs/>
        </w:rPr>
        <w:t xml:space="preserve">Attachment </w:t>
      </w:r>
      <w:r w:rsidR="00D1192E">
        <w:rPr>
          <w:bCs/>
        </w:rPr>
        <w:t>C</w:t>
      </w:r>
      <w:r w:rsidR="00B05A2A">
        <w:rPr>
          <w:bCs/>
        </w:rPr>
        <w:t>:</w:t>
      </w:r>
      <w:r w:rsidR="00B05A2A">
        <w:rPr>
          <w:bCs/>
        </w:rPr>
        <w:tab/>
      </w:r>
      <w:r w:rsidR="00312AA3">
        <w:rPr>
          <w:bCs/>
        </w:rPr>
        <w:t xml:space="preserve">Docket Numbers for </w:t>
      </w:r>
      <w:r w:rsidR="00B05A2A">
        <w:rPr>
          <w:bCs/>
        </w:rPr>
        <w:t>Fumigant Reregistration Eligibility Decisions and Supporting Documents</w:t>
      </w:r>
    </w:p>
    <w:p w14:paraId="275AF6A0" w14:textId="77777777" w:rsidR="00D1192E" w:rsidRDefault="00D1192E" w:rsidP="00D1192E">
      <w:pPr>
        <w:numPr>
          <w:ilvl w:val="12"/>
          <w:numId w:val="0"/>
        </w:numPr>
        <w:ind w:left="1440" w:hanging="1440"/>
        <w:rPr>
          <w:bCs/>
        </w:rPr>
      </w:pPr>
    </w:p>
    <w:p w14:paraId="67B40CB9" w14:textId="77777777" w:rsidR="002A2787" w:rsidRDefault="00D1192E" w:rsidP="002A2787">
      <w:pPr>
        <w:numPr>
          <w:ilvl w:val="12"/>
          <w:numId w:val="0"/>
        </w:numPr>
        <w:ind w:left="2160" w:hanging="2160"/>
        <w:rPr>
          <w:b/>
          <w:bCs/>
        </w:rPr>
      </w:pPr>
      <w:r>
        <w:rPr>
          <w:bCs/>
        </w:rPr>
        <w:t>Attachment D:</w:t>
      </w:r>
      <w:r>
        <w:rPr>
          <w:bCs/>
        </w:rPr>
        <w:tab/>
      </w:r>
      <w:r>
        <w:t>Record of Consultations Between the U.S. Environmental Protection Agency and Respondents to the Information Collection Request:</w:t>
      </w:r>
      <w:r w:rsidR="00B43234">
        <w:t xml:space="preserve"> “Soil Fumigant Risk Mitigation”</w:t>
      </w:r>
    </w:p>
    <w:p w14:paraId="015902AE" w14:textId="77777777" w:rsidR="002A2787" w:rsidRDefault="002A2787" w:rsidP="002A2787">
      <w:pPr>
        <w:numPr>
          <w:ilvl w:val="12"/>
          <w:numId w:val="0"/>
        </w:numPr>
        <w:ind w:left="2160" w:hanging="2160"/>
        <w:rPr>
          <w:b/>
          <w:bCs/>
        </w:rPr>
      </w:pPr>
    </w:p>
    <w:p w14:paraId="7A8516F3" w14:textId="77777777" w:rsidR="005466EF" w:rsidRDefault="00D1192E" w:rsidP="002731AD">
      <w:pPr>
        <w:numPr>
          <w:ilvl w:val="12"/>
          <w:numId w:val="0"/>
        </w:numPr>
        <w:ind w:left="2160" w:hanging="2160"/>
        <w:rPr>
          <w:bCs/>
        </w:rPr>
      </w:pPr>
      <w:r w:rsidRPr="00B43234">
        <w:rPr>
          <w:bCs/>
        </w:rPr>
        <w:t>Attachment E:</w:t>
      </w:r>
      <w:r>
        <w:rPr>
          <w:b/>
          <w:bCs/>
        </w:rPr>
        <w:tab/>
      </w:r>
      <w:r w:rsidR="00CA6870" w:rsidRPr="004C0FB9">
        <w:rPr>
          <w:bCs/>
        </w:rPr>
        <w:t>Worksheet for Estimating OPP ICR Wage Rates for Industry, State and EPA Labor Costs</w:t>
      </w:r>
    </w:p>
    <w:p w14:paraId="30BBBAB9" w14:textId="77777777" w:rsidR="005466EF" w:rsidRDefault="005466EF" w:rsidP="002731AD">
      <w:pPr>
        <w:numPr>
          <w:ilvl w:val="12"/>
          <w:numId w:val="0"/>
        </w:numPr>
        <w:ind w:left="2160" w:hanging="2160"/>
        <w:rPr>
          <w:bCs/>
        </w:rPr>
      </w:pPr>
    </w:p>
    <w:p w14:paraId="08F9C1F8" w14:textId="5ECE706C" w:rsidR="002731AD" w:rsidRPr="005466EF" w:rsidRDefault="002731AD" w:rsidP="002731AD">
      <w:pPr>
        <w:numPr>
          <w:ilvl w:val="12"/>
          <w:numId w:val="0"/>
        </w:numPr>
        <w:ind w:left="2160" w:hanging="2160"/>
        <w:rPr>
          <w:rStyle w:val="Hyperlink"/>
          <w:bCs/>
          <w:color w:val="auto"/>
          <w:u w:val="none"/>
        </w:rPr>
      </w:pPr>
      <w:r>
        <w:rPr>
          <w:bCs/>
        </w:rPr>
        <w:t>Attachment F:</w:t>
      </w:r>
      <w:r>
        <w:rPr>
          <w:bCs/>
        </w:rPr>
        <w:tab/>
        <w:t xml:space="preserve">Fumigant Management Plans (FMP) Information and Templates: </w:t>
      </w:r>
      <w:hyperlink r:id="rId28" w:history="1">
        <w:r w:rsidRPr="00991DC7">
          <w:rPr>
            <w:rStyle w:val="Hyperlink"/>
          </w:rPr>
          <w:t>http://www.epa.gov/pesticides/reregistration/soil_fumigants/soil-fum-mgmt-plans-templates.html</w:t>
        </w:r>
      </w:hyperlink>
    </w:p>
    <w:p w14:paraId="7092F279" w14:textId="77777777" w:rsidR="002731AD" w:rsidRDefault="002731AD" w:rsidP="002731AD">
      <w:pPr>
        <w:numPr>
          <w:ilvl w:val="12"/>
          <w:numId w:val="0"/>
        </w:numPr>
        <w:ind w:left="2160" w:hanging="2160"/>
        <w:rPr>
          <w:rStyle w:val="Hyperlink"/>
        </w:rPr>
      </w:pPr>
    </w:p>
    <w:p w14:paraId="7F2878A6" w14:textId="522569AA" w:rsidR="00B05A2A" w:rsidRDefault="002731AD" w:rsidP="005466EF">
      <w:pPr>
        <w:pStyle w:val="Default"/>
        <w:spacing w:after="240"/>
        <w:ind w:left="2160" w:hanging="2160"/>
      </w:pPr>
      <w:r w:rsidRPr="00564798">
        <w:rPr>
          <w:rFonts w:ascii="Times New Roman" w:hAnsi="Times New Roman" w:cs="Times New Roman"/>
          <w:bCs/>
          <w:color w:val="auto"/>
        </w:rPr>
        <w:t>Attachment G:</w:t>
      </w:r>
      <w:r>
        <w:rPr>
          <w:rStyle w:val="Hyperlink"/>
        </w:rPr>
        <w:t xml:space="preserve"> </w:t>
      </w:r>
      <w:r>
        <w:rPr>
          <w:rStyle w:val="Hyperlink"/>
        </w:rPr>
        <w:tab/>
      </w:r>
      <w:r w:rsidRPr="00512226">
        <w:rPr>
          <w:rFonts w:ascii="Times New Roman" w:hAnsi="Times New Roman" w:cs="Times New Roman"/>
          <w:color w:val="auto"/>
        </w:rPr>
        <w:t>Identifying Fumigant High-Use Areas Using Metam-Sodium as an Example</w:t>
      </w:r>
    </w:p>
    <w:p w14:paraId="2617046D" w14:textId="77777777" w:rsidR="00B05A2A" w:rsidRDefault="00B05A2A" w:rsidP="00B05A2A"/>
    <w:p w14:paraId="5C117FEB" w14:textId="77777777" w:rsidR="00B05A2A" w:rsidRDefault="00B05A2A" w:rsidP="00B05A2A"/>
    <w:p w14:paraId="26654EA9" w14:textId="77777777" w:rsidR="00B05A2A" w:rsidRDefault="00B05A2A" w:rsidP="00B05A2A"/>
    <w:p w14:paraId="17877FA4" w14:textId="77777777" w:rsidR="00B05A2A" w:rsidRDefault="00B05A2A" w:rsidP="00B05A2A"/>
    <w:p w14:paraId="44386CAD" w14:textId="77777777" w:rsidR="00B05A2A" w:rsidRDefault="00B05A2A" w:rsidP="00B05A2A"/>
    <w:sectPr w:rsidR="00B05A2A" w:rsidSect="00564798">
      <w:headerReference w:type="default" r:id="rId29"/>
      <w:footerReference w:type="default" r:id="rId30"/>
      <w:pgSz w:w="12240" w:h="15840" w:code="1"/>
      <w:pgMar w:top="1080" w:right="1080" w:bottom="1080" w:left="1080" w:header="450" w:footer="2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DC8A5" w14:textId="77777777" w:rsidR="00A0423A" w:rsidRDefault="00A0423A">
      <w:r>
        <w:separator/>
      </w:r>
    </w:p>
  </w:endnote>
  <w:endnote w:type="continuationSeparator" w:id="0">
    <w:p w14:paraId="627A3419" w14:textId="77777777" w:rsidR="00A0423A" w:rsidRDefault="00A0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922977"/>
      <w:docPartObj>
        <w:docPartGallery w:val="Page Numbers (Bottom of Page)"/>
        <w:docPartUnique/>
      </w:docPartObj>
    </w:sdtPr>
    <w:sdtEndPr/>
    <w:sdtContent>
      <w:p w14:paraId="5A49AC38" w14:textId="3CFBB14E" w:rsidR="00564798" w:rsidRDefault="00A0423A" w:rsidP="00564798">
        <w:pPr>
          <w:pStyle w:val="Footer"/>
          <w:spacing w:before="120"/>
          <w:jc w:val="center"/>
        </w:pPr>
        <w:sdt>
          <w:sdtPr>
            <w:id w:val="-1819408339"/>
            <w:docPartObj>
              <w:docPartGallery w:val="Page Numbers (Top of Page)"/>
              <w:docPartUnique/>
            </w:docPartObj>
          </w:sdtPr>
          <w:sdtEndPr/>
          <w:sdtContent>
            <w:r w:rsidR="00564798">
              <w:t xml:space="preserve">Page </w:t>
            </w:r>
            <w:r w:rsidR="00564798">
              <w:rPr>
                <w:b/>
              </w:rPr>
              <w:fldChar w:fldCharType="begin"/>
            </w:r>
            <w:r w:rsidR="00564798">
              <w:rPr>
                <w:b/>
              </w:rPr>
              <w:instrText xml:space="preserve"> PAGE </w:instrText>
            </w:r>
            <w:r w:rsidR="00564798">
              <w:rPr>
                <w:b/>
              </w:rPr>
              <w:fldChar w:fldCharType="separate"/>
            </w:r>
            <w:r w:rsidR="00537EC0">
              <w:rPr>
                <w:b/>
                <w:noProof/>
              </w:rPr>
              <w:t>21</w:t>
            </w:r>
            <w:r w:rsidR="00564798">
              <w:rPr>
                <w:b/>
              </w:rPr>
              <w:fldChar w:fldCharType="end"/>
            </w:r>
            <w:r w:rsidR="00564798">
              <w:t xml:space="preserve"> of </w:t>
            </w:r>
            <w:r w:rsidR="00564798">
              <w:rPr>
                <w:b/>
              </w:rPr>
              <w:fldChar w:fldCharType="begin"/>
            </w:r>
            <w:r w:rsidR="00564798">
              <w:rPr>
                <w:b/>
              </w:rPr>
              <w:instrText xml:space="preserve"> NUMPAGES  </w:instrText>
            </w:r>
            <w:r w:rsidR="00564798">
              <w:rPr>
                <w:b/>
              </w:rPr>
              <w:fldChar w:fldCharType="separate"/>
            </w:r>
            <w:r w:rsidR="00537EC0">
              <w:rPr>
                <w:b/>
                <w:noProof/>
              </w:rPr>
              <w:t>24</w:t>
            </w:r>
            <w:r w:rsidR="00564798">
              <w:rPr>
                <w:b/>
              </w:rPr>
              <w:fldChar w:fldCharType="end"/>
            </w:r>
          </w:sdtContent>
        </w:sdt>
      </w:p>
    </w:sdtContent>
  </w:sdt>
  <w:p w14:paraId="5760BD2E" w14:textId="77777777" w:rsidR="00564798" w:rsidRDefault="00564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CE2F6" w14:textId="77777777" w:rsidR="00A0423A" w:rsidRDefault="00A0423A">
      <w:r>
        <w:separator/>
      </w:r>
    </w:p>
  </w:footnote>
  <w:footnote w:type="continuationSeparator" w:id="0">
    <w:p w14:paraId="63A02018" w14:textId="77777777" w:rsidR="00A0423A" w:rsidRDefault="00A0423A">
      <w:r>
        <w:continuationSeparator/>
      </w:r>
    </w:p>
  </w:footnote>
  <w:footnote w:id="1">
    <w:p w14:paraId="492F1EA1" w14:textId="77777777" w:rsidR="00564798" w:rsidRPr="00DE5E0C" w:rsidRDefault="00564798">
      <w:pPr>
        <w:pStyle w:val="FootnoteText"/>
      </w:pPr>
      <w:r w:rsidRPr="00341A3E">
        <w:rPr>
          <w:rStyle w:val="FootnoteReference"/>
          <w:rFonts w:ascii="TimesNewRomanPSMT" w:hAnsi="TimesNewRomanPSMT" w:cs="TimesNewRomanPSMT"/>
          <w:sz w:val="24"/>
          <w:szCs w:val="24"/>
          <w:vertAlign w:val="superscript"/>
        </w:rPr>
        <w:footnoteRef/>
      </w:r>
      <w:r>
        <w:t xml:space="preserve"> Summary Fumigants Group Incident Report.  R. Allen. 4/17/07. </w:t>
      </w:r>
      <w:hyperlink r:id="rId1" w:anchor="!documentDetail;D=EPA-HQ-OPP-2005-0125-0075" w:history="1">
        <w:r w:rsidRPr="000F5675">
          <w:rPr>
            <w:rStyle w:val="Hyperlink"/>
          </w:rPr>
          <w:t>http://www.regulations.gov/#!documentDetail;D=EPA-HQ-OPP-2005-0125-0075</w:t>
        </w:r>
      </w:hyperlink>
      <w:r>
        <w:t xml:space="preserve"> </w:t>
      </w:r>
    </w:p>
  </w:footnote>
  <w:footnote w:id="2">
    <w:p w14:paraId="2FB6DED4" w14:textId="77777777" w:rsidR="00564798" w:rsidRDefault="00564798">
      <w:pPr>
        <w:pStyle w:val="FootnoteText"/>
      </w:pPr>
      <w:r>
        <w:rPr>
          <w:rStyle w:val="FootnoteReference"/>
        </w:rPr>
        <w:footnoteRef/>
      </w:r>
      <w:r>
        <w:t xml:space="preserve"> </w:t>
      </w:r>
      <w:hyperlink r:id="rId2" w:history="1">
        <w:r w:rsidRPr="00826B3A">
          <w:rPr>
            <w:rStyle w:val="Hyperlink"/>
            <w:color w:val="auto"/>
          </w:rPr>
          <w:t>http://www.epa.gov/pesticides/reregistration/soil_fumigants/index.htm</w:t>
        </w:r>
      </w:hyperlink>
      <w:r>
        <w:t xml:space="preserve"> </w:t>
      </w:r>
    </w:p>
  </w:footnote>
  <w:footnote w:id="3">
    <w:p w14:paraId="158F4AC7" w14:textId="2F547C9B" w:rsidR="00564798" w:rsidDel="0078571E" w:rsidRDefault="00564798" w:rsidP="00054569">
      <w:pPr>
        <w:pStyle w:val="FootnoteText"/>
        <w:rPr>
          <w:del w:id="2" w:author="Author"/>
        </w:rPr>
      </w:pPr>
    </w:p>
  </w:footnote>
  <w:footnote w:id="4">
    <w:p w14:paraId="35346D04" w14:textId="77777777" w:rsidR="00564798" w:rsidRDefault="00564798" w:rsidP="00054569">
      <w:pPr>
        <w:pStyle w:val="FootnoteText"/>
      </w:pPr>
      <w:r>
        <w:rPr>
          <w:rStyle w:val="FootnoteReference"/>
        </w:rPr>
        <w:footnoteRef/>
      </w:r>
      <w:r>
        <w:t xml:space="preserve"> Draeger tubes are sold in packages of 10 for as much as $160 per package.  Source: AFC International, Inc., 2012.</w:t>
      </w:r>
    </w:p>
  </w:footnote>
  <w:footnote w:id="5">
    <w:p w14:paraId="3746F930" w14:textId="77777777" w:rsidR="00564798" w:rsidRDefault="00564798" w:rsidP="00054569">
      <w:pPr>
        <w:pStyle w:val="FootnoteText"/>
      </w:pPr>
      <w:r>
        <w:rPr>
          <w:rStyle w:val="FootnoteReference"/>
        </w:rPr>
        <w:footnoteRef/>
      </w:r>
      <w:r>
        <w:t xml:space="preserve"> Source: AFC International, Inc., 2012.</w:t>
      </w:r>
    </w:p>
  </w:footnote>
  <w:footnote w:id="6">
    <w:p w14:paraId="6C6FCACE" w14:textId="7241072F" w:rsidR="00564798" w:rsidRDefault="00564798">
      <w:pPr>
        <w:pStyle w:val="FootnoteText"/>
      </w:pPr>
      <w:r w:rsidRPr="00564798">
        <w:rPr>
          <w:rStyle w:val="FootnoteReference"/>
          <w:vertAlign w:val="superscript"/>
        </w:rPr>
        <w:footnoteRef/>
      </w:r>
      <w:r>
        <w:t xml:space="preserve"> </w:t>
      </w:r>
      <w:r w:rsidRPr="00512226">
        <w:t>For additional information on determining high-use areas, see Attachment</w:t>
      </w:r>
      <w:r>
        <w:t xml:space="preserve"> G,</w:t>
      </w:r>
      <w:r w:rsidRPr="00512226">
        <w:t xml:space="preserve"> “Identifying Fumigant High-Use Areas Using Metam-Sodium as an Example</w:t>
      </w:r>
      <w:r w:rsidRPr="004B56F8">
        <w:t>”</w:t>
      </w:r>
    </w:p>
  </w:footnote>
  <w:footnote w:id="7">
    <w:p w14:paraId="38D26BE6" w14:textId="77777777" w:rsidR="00564798" w:rsidRDefault="00564798" w:rsidP="00077414">
      <w:pPr>
        <w:pStyle w:val="FootnoteText"/>
      </w:pPr>
      <w:r w:rsidRPr="007536A2">
        <w:rPr>
          <w:rStyle w:val="FootnoteReference"/>
          <w:vertAlign w:val="superscript"/>
        </w:rPr>
        <w:footnoteRef/>
      </w:r>
      <w:r>
        <w:t xml:space="preserve"> </w:t>
      </w:r>
      <w:r w:rsidRPr="00C35F23">
        <w:t xml:space="preserve">The EPA document can be found at </w:t>
      </w:r>
      <w:hyperlink r:id="rId3" w:anchor="!documentDetail;D=EPA-HQ-OPP-2005-0125-0516" w:history="1">
        <w:r w:rsidRPr="007F61DD">
          <w:rPr>
            <w:rStyle w:val="Hyperlink"/>
          </w:rPr>
          <w:t>http://www.regulations.gov/#!documentDetail;D=EPA-HQ-OPP-2005-0125-0516</w:t>
        </w:r>
      </w:hyperlink>
      <w:r w:rsidRPr="00C22BB2">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2702A" w14:textId="2D20B0B1" w:rsidR="00564798" w:rsidRDefault="00564798">
    <w:pPr>
      <w:pStyle w:val="Header"/>
      <w:jc w:val="right"/>
    </w:pPr>
    <w:r>
      <w:t>March 13,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5"/>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1815C58"/>
    <w:multiLevelType w:val="hybridMultilevel"/>
    <w:tmpl w:val="36604A0C"/>
    <w:lvl w:ilvl="0" w:tplc="1E4A3CC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2875DA"/>
    <w:multiLevelType w:val="hybridMultilevel"/>
    <w:tmpl w:val="2E7217A8"/>
    <w:lvl w:ilvl="0" w:tplc="1E4A3CC8">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15:restartNumberingAfterBreak="0">
    <w:nsid w:val="1F7345E1"/>
    <w:multiLevelType w:val="hybridMultilevel"/>
    <w:tmpl w:val="84321C14"/>
    <w:lvl w:ilvl="0" w:tplc="095425E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CF0949"/>
    <w:multiLevelType w:val="hybridMultilevel"/>
    <w:tmpl w:val="D3B42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D046E"/>
    <w:multiLevelType w:val="hybridMultilevel"/>
    <w:tmpl w:val="68E81F92"/>
    <w:lvl w:ilvl="0" w:tplc="E7A44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64776"/>
    <w:multiLevelType w:val="hybridMultilevel"/>
    <w:tmpl w:val="FFDAD5CC"/>
    <w:lvl w:ilvl="0" w:tplc="E7A443C0">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41564391"/>
    <w:multiLevelType w:val="hybridMultilevel"/>
    <w:tmpl w:val="A33819B0"/>
    <w:lvl w:ilvl="0" w:tplc="FBBA99A6">
      <w:start w:val="1"/>
      <w:numFmt w:val="upperLetter"/>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4B0E1837"/>
    <w:multiLevelType w:val="hybridMultilevel"/>
    <w:tmpl w:val="220ED698"/>
    <w:lvl w:ilvl="0" w:tplc="D22C9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056722"/>
    <w:multiLevelType w:val="hybridMultilevel"/>
    <w:tmpl w:val="45BED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C4C99"/>
    <w:multiLevelType w:val="hybridMultilevel"/>
    <w:tmpl w:val="C23AA512"/>
    <w:lvl w:ilvl="0" w:tplc="D22C956E">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1911DCA"/>
    <w:multiLevelType w:val="hybridMultilevel"/>
    <w:tmpl w:val="75A0E8E4"/>
    <w:lvl w:ilvl="0" w:tplc="133AF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3479BC"/>
    <w:multiLevelType w:val="multilevel"/>
    <w:tmpl w:val="F84AE65E"/>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6735951"/>
    <w:multiLevelType w:val="hybridMultilevel"/>
    <w:tmpl w:val="7B68B51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9B72F5A"/>
    <w:multiLevelType w:val="hybridMultilevel"/>
    <w:tmpl w:val="8A429270"/>
    <w:lvl w:ilvl="0" w:tplc="0DACD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2B6673"/>
    <w:multiLevelType w:val="hybridMultilevel"/>
    <w:tmpl w:val="48AEA7DA"/>
    <w:lvl w:ilvl="0" w:tplc="C4F443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221DA"/>
    <w:multiLevelType w:val="hybridMultilevel"/>
    <w:tmpl w:val="85EE9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8"/>
  </w:num>
  <w:num w:numId="5">
    <w:abstractNumId w:val="0"/>
  </w:num>
  <w:num w:numId="6">
    <w:abstractNumId w:val="14"/>
  </w:num>
  <w:num w:numId="7">
    <w:abstractNumId w:val="13"/>
  </w:num>
  <w:num w:numId="8">
    <w:abstractNumId w:val="16"/>
  </w:num>
  <w:num w:numId="9">
    <w:abstractNumId w:val="7"/>
  </w:num>
  <w:num w:numId="10">
    <w:abstractNumId w:val="10"/>
  </w:num>
  <w:num w:numId="11">
    <w:abstractNumId w:val="6"/>
  </w:num>
  <w:num w:numId="12">
    <w:abstractNumId w:val="9"/>
  </w:num>
  <w:num w:numId="13">
    <w:abstractNumId w:val="4"/>
  </w:num>
  <w:num w:numId="14">
    <w:abstractNumId w:val="12"/>
  </w:num>
  <w:num w:numId="15">
    <w:abstractNumId w:val="8"/>
  </w:num>
  <w:num w:numId="16">
    <w:abstractNumId w:val="5"/>
  </w:num>
  <w:num w:numId="17">
    <w:abstractNumId w:val="15"/>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B0"/>
    <w:rsid w:val="000023F7"/>
    <w:rsid w:val="00002631"/>
    <w:rsid w:val="0000448D"/>
    <w:rsid w:val="00022B74"/>
    <w:rsid w:val="00027B11"/>
    <w:rsid w:val="000329C8"/>
    <w:rsid w:val="0003402C"/>
    <w:rsid w:val="00035263"/>
    <w:rsid w:val="00035BB0"/>
    <w:rsid w:val="00036709"/>
    <w:rsid w:val="00041872"/>
    <w:rsid w:val="000460D1"/>
    <w:rsid w:val="0004616E"/>
    <w:rsid w:val="000508CE"/>
    <w:rsid w:val="00051B53"/>
    <w:rsid w:val="00051BCD"/>
    <w:rsid w:val="00052147"/>
    <w:rsid w:val="00053A1A"/>
    <w:rsid w:val="00054569"/>
    <w:rsid w:val="0005591A"/>
    <w:rsid w:val="000571C5"/>
    <w:rsid w:val="00057C8E"/>
    <w:rsid w:val="00063931"/>
    <w:rsid w:val="00063A7F"/>
    <w:rsid w:val="00067E46"/>
    <w:rsid w:val="0007165F"/>
    <w:rsid w:val="00071E95"/>
    <w:rsid w:val="00073A97"/>
    <w:rsid w:val="00075E1E"/>
    <w:rsid w:val="00077414"/>
    <w:rsid w:val="00081BD7"/>
    <w:rsid w:val="000834D9"/>
    <w:rsid w:val="00090251"/>
    <w:rsid w:val="00090E07"/>
    <w:rsid w:val="0009386A"/>
    <w:rsid w:val="0009415C"/>
    <w:rsid w:val="0009426A"/>
    <w:rsid w:val="000A0173"/>
    <w:rsid w:val="000A2FCA"/>
    <w:rsid w:val="000A3B75"/>
    <w:rsid w:val="000A6BCA"/>
    <w:rsid w:val="000B1455"/>
    <w:rsid w:val="000B221D"/>
    <w:rsid w:val="000B3656"/>
    <w:rsid w:val="000B41FF"/>
    <w:rsid w:val="000B5D0D"/>
    <w:rsid w:val="000C2B47"/>
    <w:rsid w:val="000C3D1D"/>
    <w:rsid w:val="000C4677"/>
    <w:rsid w:val="000C5C0A"/>
    <w:rsid w:val="000D0941"/>
    <w:rsid w:val="000D1E41"/>
    <w:rsid w:val="000D1EF6"/>
    <w:rsid w:val="000D308F"/>
    <w:rsid w:val="000E24E5"/>
    <w:rsid w:val="000E3FE3"/>
    <w:rsid w:val="000E5E06"/>
    <w:rsid w:val="000E64E1"/>
    <w:rsid w:val="000F5F37"/>
    <w:rsid w:val="000F69D4"/>
    <w:rsid w:val="000F7CF6"/>
    <w:rsid w:val="001024AD"/>
    <w:rsid w:val="00103DDC"/>
    <w:rsid w:val="001053E6"/>
    <w:rsid w:val="0010790E"/>
    <w:rsid w:val="0011033A"/>
    <w:rsid w:val="00110B12"/>
    <w:rsid w:val="00113240"/>
    <w:rsid w:val="00115BB6"/>
    <w:rsid w:val="00116906"/>
    <w:rsid w:val="00120079"/>
    <w:rsid w:val="001218D4"/>
    <w:rsid w:val="00122CA7"/>
    <w:rsid w:val="00125BD5"/>
    <w:rsid w:val="00125E95"/>
    <w:rsid w:val="001266CB"/>
    <w:rsid w:val="001266D6"/>
    <w:rsid w:val="00127CD9"/>
    <w:rsid w:val="00130327"/>
    <w:rsid w:val="0013126B"/>
    <w:rsid w:val="00133217"/>
    <w:rsid w:val="00134EE4"/>
    <w:rsid w:val="00134FA2"/>
    <w:rsid w:val="00137D9B"/>
    <w:rsid w:val="00141CF0"/>
    <w:rsid w:val="00150619"/>
    <w:rsid w:val="0015064D"/>
    <w:rsid w:val="001506BA"/>
    <w:rsid w:val="0015120A"/>
    <w:rsid w:val="00151D93"/>
    <w:rsid w:val="001548A5"/>
    <w:rsid w:val="00160904"/>
    <w:rsid w:val="00161AE3"/>
    <w:rsid w:val="00162C72"/>
    <w:rsid w:val="00164DB4"/>
    <w:rsid w:val="0016507B"/>
    <w:rsid w:val="001670AE"/>
    <w:rsid w:val="00170949"/>
    <w:rsid w:val="00181A12"/>
    <w:rsid w:val="00183C05"/>
    <w:rsid w:val="001849E9"/>
    <w:rsid w:val="00187AAE"/>
    <w:rsid w:val="00187E11"/>
    <w:rsid w:val="001932F5"/>
    <w:rsid w:val="001936F3"/>
    <w:rsid w:val="001937AA"/>
    <w:rsid w:val="001949E0"/>
    <w:rsid w:val="0019533C"/>
    <w:rsid w:val="0019687C"/>
    <w:rsid w:val="00196A77"/>
    <w:rsid w:val="001A2221"/>
    <w:rsid w:val="001A4890"/>
    <w:rsid w:val="001A4BD1"/>
    <w:rsid w:val="001A6F47"/>
    <w:rsid w:val="001A7B02"/>
    <w:rsid w:val="001B08D1"/>
    <w:rsid w:val="001B3091"/>
    <w:rsid w:val="001B33C7"/>
    <w:rsid w:val="001B7DE3"/>
    <w:rsid w:val="001C0021"/>
    <w:rsid w:val="001C0EFD"/>
    <w:rsid w:val="001C3E6F"/>
    <w:rsid w:val="001C7F59"/>
    <w:rsid w:val="001D01BF"/>
    <w:rsid w:val="001D612F"/>
    <w:rsid w:val="001D64D2"/>
    <w:rsid w:val="001E0317"/>
    <w:rsid w:val="001E0AC7"/>
    <w:rsid w:val="001E1D0A"/>
    <w:rsid w:val="001E2258"/>
    <w:rsid w:val="001E4453"/>
    <w:rsid w:val="001F4CDA"/>
    <w:rsid w:val="002049B0"/>
    <w:rsid w:val="00204D85"/>
    <w:rsid w:val="00206649"/>
    <w:rsid w:val="0020740E"/>
    <w:rsid w:val="00212581"/>
    <w:rsid w:val="00213602"/>
    <w:rsid w:val="0021403A"/>
    <w:rsid w:val="002173F2"/>
    <w:rsid w:val="002205E9"/>
    <w:rsid w:val="00220EEB"/>
    <w:rsid w:val="0022174E"/>
    <w:rsid w:val="00222503"/>
    <w:rsid w:val="00222A8C"/>
    <w:rsid w:val="00223C60"/>
    <w:rsid w:val="0023241F"/>
    <w:rsid w:val="00235BC8"/>
    <w:rsid w:val="00240044"/>
    <w:rsid w:val="00241FFC"/>
    <w:rsid w:val="00242155"/>
    <w:rsid w:val="00243203"/>
    <w:rsid w:val="00246FFD"/>
    <w:rsid w:val="00252BAF"/>
    <w:rsid w:val="00254FD5"/>
    <w:rsid w:val="00255CF9"/>
    <w:rsid w:val="00256B2B"/>
    <w:rsid w:val="00256CCA"/>
    <w:rsid w:val="00257BE6"/>
    <w:rsid w:val="00257EC1"/>
    <w:rsid w:val="002607CC"/>
    <w:rsid w:val="002619E0"/>
    <w:rsid w:val="00264F57"/>
    <w:rsid w:val="00266BD5"/>
    <w:rsid w:val="00267E72"/>
    <w:rsid w:val="002731AD"/>
    <w:rsid w:val="0027524D"/>
    <w:rsid w:val="00281B33"/>
    <w:rsid w:val="00282190"/>
    <w:rsid w:val="00282A9C"/>
    <w:rsid w:val="00285C5E"/>
    <w:rsid w:val="002873E0"/>
    <w:rsid w:val="002907C4"/>
    <w:rsid w:val="00293E63"/>
    <w:rsid w:val="00295E56"/>
    <w:rsid w:val="002A0B76"/>
    <w:rsid w:val="002A1AAB"/>
    <w:rsid w:val="002A2173"/>
    <w:rsid w:val="002A2787"/>
    <w:rsid w:val="002A3DC1"/>
    <w:rsid w:val="002A5A5B"/>
    <w:rsid w:val="002A5B47"/>
    <w:rsid w:val="002B0B45"/>
    <w:rsid w:val="002B31F4"/>
    <w:rsid w:val="002B4C0F"/>
    <w:rsid w:val="002B5923"/>
    <w:rsid w:val="002B77FB"/>
    <w:rsid w:val="002C1255"/>
    <w:rsid w:val="002C243D"/>
    <w:rsid w:val="002C38EF"/>
    <w:rsid w:val="002C4202"/>
    <w:rsid w:val="002C441A"/>
    <w:rsid w:val="002C5846"/>
    <w:rsid w:val="002C6182"/>
    <w:rsid w:val="002C7E96"/>
    <w:rsid w:val="002D0686"/>
    <w:rsid w:val="002D161F"/>
    <w:rsid w:val="002D2DF9"/>
    <w:rsid w:val="002D54B2"/>
    <w:rsid w:val="002D65A5"/>
    <w:rsid w:val="002D7129"/>
    <w:rsid w:val="002D7368"/>
    <w:rsid w:val="002E1882"/>
    <w:rsid w:val="002E1960"/>
    <w:rsid w:val="002E3680"/>
    <w:rsid w:val="002E7211"/>
    <w:rsid w:val="002E7C9C"/>
    <w:rsid w:val="002E7DA2"/>
    <w:rsid w:val="002F163F"/>
    <w:rsid w:val="002F228F"/>
    <w:rsid w:val="002F4003"/>
    <w:rsid w:val="00300F49"/>
    <w:rsid w:val="00302324"/>
    <w:rsid w:val="00302550"/>
    <w:rsid w:val="00302C63"/>
    <w:rsid w:val="0030763C"/>
    <w:rsid w:val="00312AA3"/>
    <w:rsid w:val="00312C2A"/>
    <w:rsid w:val="0031454F"/>
    <w:rsid w:val="003214C1"/>
    <w:rsid w:val="00331404"/>
    <w:rsid w:val="003320D6"/>
    <w:rsid w:val="00333CC7"/>
    <w:rsid w:val="00340753"/>
    <w:rsid w:val="00341A3E"/>
    <w:rsid w:val="003430CF"/>
    <w:rsid w:val="003445F7"/>
    <w:rsid w:val="00345D29"/>
    <w:rsid w:val="0034612C"/>
    <w:rsid w:val="00347BDF"/>
    <w:rsid w:val="00351438"/>
    <w:rsid w:val="00356B3D"/>
    <w:rsid w:val="003616B6"/>
    <w:rsid w:val="003634CC"/>
    <w:rsid w:val="00365439"/>
    <w:rsid w:val="00370929"/>
    <w:rsid w:val="003722B7"/>
    <w:rsid w:val="003728E5"/>
    <w:rsid w:val="00377447"/>
    <w:rsid w:val="00381A6E"/>
    <w:rsid w:val="003845D7"/>
    <w:rsid w:val="0038542A"/>
    <w:rsid w:val="00386CB9"/>
    <w:rsid w:val="00387EDE"/>
    <w:rsid w:val="00392860"/>
    <w:rsid w:val="0039417A"/>
    <w:rsid w:val="003944A9"/>
    <w:rsid w:val="0039561F"/>
    <w:rsid w:val="003977CF"/>
    <w:rsid w:val="003979E6"/>
    <w:rsid w:val="003A0CF4"/>
    <w:rsid w:val="003A2A35"/>
    <w:rsid w:val="003A4EB1"/>
    <w:rsid w:val="003A525C"/>
    <w:rsid w:val="003A5792"/>
    <w:rsid w:val="003B270E"/>
    <w:rsid w:val="003C1D50"/>
    <w:rsid w:val="003C65EB"/>
    <w:rsid w:val="003D6892"/>
    <w:rsid w:val="003D6AE0"/>
    <w:rsid w:val="003D7512"/>
    <w:rsid w:val="003E149B"/>
    <w:rsid w:val="003E53E6"/>
    <w:rsid w:val="003F588C"/>
    <w:rsid w:val="003F621A"/>
    <w:rsid w:val="003F6AAD"/>
    <w:rsid w:val="003F72D0"/>
    <w:rsid w:val="004007F0"/>
    <w:rsid w:val="00401FC4"/>
    <w:rsid w:val="00402AFC"/>
    <w:rsid w:val="00405505"/>
    <w:rsid w:val="00405680"/>
    <w:rsid w:val="00405BAD"/>
    <w:rsid w:val="0040690E"/>
    <w:rsid w:val="00410D93"/>
    <w:rsid w:val="00411F64"/>
    <w:rsid w:val="0041279C"/>
    <w:rsid w:val="0041791B"/>
    <w:rsid w:val="00417E77"/>
    <w:rsid w:val="0042419A"/>
    <w:rsid w:val="00427A6B"/>
    <w:rsid w:val="004309E9"/>
    <w:rsid w:val="004313F9"/>
    <w:rsid w:val="00431962"/>
    <w:rsid w:val="00432EBF"/>
    <w:rsid w:val="00433BD9"/>
    <w:rsid w:val="00436D9D"/>
    <w:rsid w:val="00441BF3"/>
    <w:rsid w:val="00442A3E"/>
    <w:rsid w:val="00442C73"/>
    <w:rsid w:val="00443EDE"/>
    <w:rsid w:val="00444A71"/>
    <w:rsid w:val="004503D3"/>
    <w:rsid w:val="00450BDA"/>
    <w:rsid w:val="004520D7"/>
    <w:rsid w:val="00456B34"/>
    <w:rsid w:val="00457082"/>
    <w:rsid w:val="00457357"/>
    <w:rsid w:val="004603B2"/>
    <w:rsid w:val="00465339"/>
    <w:rsid w:val="0047100C"/>
    <w:rsid w:val="00476796"/>
    <w:rsid w:val="00477314"/>
    <w:rsid w:val="00477E79"/>
    <w:rsid w:val="00480720"/>
    <w:rsid w:val="004843FE"/>
    <w:rsid w:val="0048711D"/>
    <w:rsid w:val="004878FA"/>
    <w:rsid w:val="00490A85"/>
    <w:rsid w:val="00494CCF"/>
    <w:rsid w:val="00495792"/>
    <w:rsid w:val="00497299"/>
    <w:rsid w:val="004A29BE"/>
    <w:rsid w:val="004A41F6"/>
    <w:rsid w:val="004A51EA"/>
    <w:rsid w:val="004A62EB"/>
    <w:rsid w:val="004A7531"/>
    <w:rsid w:val="004B0E8E"/>
    <w:rsid w:val="004B1FEF"/>
    <w:rsid w:val="004B276A"/>
    <w:rsid w:val="004B4432"/>
    <w:rsid w:val="004B483B"/>
    <w:rsid w:val="004B4FC3"/>
    <w:rsid w:val="004B5379"/>
    <w:rsid w:val="004B5B89"/>
    <w:rsid w:val="004B6312"/>
    <w:rsid w:val="004B7E00"/>
    <w:rsid w:val="004C0932"/>
    <w:rsid w:val="004C1A82"/>
    <w:rsid w:val="004C1BA2"/>
    <w:rsid w:val="004C2D65"/>
    <w:rsid w:val="004C36C0"/>
    <w:rsid w:val="004C4815"/>
    <w:rsid w:val="004C503C"/>
    <w:rsid w:val="004C6339"/>
    <w:rsid w:val="004C7D12"/>
    <w:rsid w:val="004D0C5A"/>
    <w:rsid w:val="004D3B4C"/>
    <w:rsid w:val="004D684C"/>
    <w:rsid w:val="004D6E7D"/>
    <w:rsid w:val="004D7811"/>
    <w:rsid w:val="004E4BA9"/>
    <w:rsid w:val="004E5DF0"/>
    <w:rsid w:val="004F14EE"/>
    <w:rsid w:val="004F30E7"/>
    <w:rsid w:val="004F4083"/>
    <w:rsid w:val="004F49F8"/>
    <w:rsid w:val="004F6BC5"/>
    <w:rsid w:val="0050073C"/>
    <w:rsid w:val="00500AEC"/>
    <w:rsid w:val="00507206"/>
    <w:rsid w:val="00510DE4"/>
    <w:rsid w:val="00514CCF"/>
    <w:rsid w:val="00515692"/>
    <w:rsid w:val="00515F9F"/>
    <w:rsid w:val="00516523"/>
    <w:rsid w:val="00517BF0"/>
    <w:rsid w:val="005210A5"/>
    <w:rsid w:val="00524FBD"/>
    <w:rsid w:val="005267DB"/>
    <w:rsid w:val="00526B31"/>
    <w:rsid w:val="00526FED"/>
    <w:rsid w:val="00531FBB"/>
    <w:rsid w:val="005328CE"/>
    <w:rsid w:val="00537EC0"/>
    <w:rsid w:val="0054119E"/>
    <w:rsid w:val="0054288D"/>
    <w:rsid w:val="00542D3C"/>
    <w:rsid w:val="00542F1A"/>
    <w:rsid w:val="0054378E"/>
    <w:rsid w:val="005466EF"/>
    <w:rsid w:val="00547480"/>
    <w:rsid w:val="005500A9"/>
    <w:rsid w:val="00551DBD"/>
    <w:rsid w:val="005521E3"/>
    <w:rsid w:val="005536CE"/>
    <w:rsid w:val="00555452"/>
    <w:rsid w:val="00557099"/>
    <w:rsid w:val="005571B4"/>
    <w:rsid w:val="0056015C"/>
    <w:rsid w:val="005606D3"/>
    <w:rsid w:val="00563513"/>
    <w:rsid w:val="0056370F"/>
    <w:rsid w:val="00563BD9"/>
    <w:rsid w:val="00563CC3"/>
    <w:rsid w:val="00564798"/>
    <w:rsid w:val="0056730C"/>
    <w:rsid w:val="00567F9F"/>
    <w:rsid w:val="00572D14"/>
    <w:rsid w:val="00575BC9"/>
    <w:rsid w:val="005766D0"/>
    <w:rsid w:val="005808E4"/>
    <w:rsid w:val="0058378F"/>
    <w:rsid w:val="005856FF"/>
    <w:rsid w:val="00585CA2"/>
    <w:rsid w:val="00586779"/>
    <w:rsid w:val="005871FB"/>
    <w:rsid w:val="00596C7A"/>
    <w:rsid w:val="005A3AC9"/>
    <w:rsid w:val="005A40F5"/>
    <w:rsid w:val="005A4AD7"/>
    <w:rsid w:val="005B2190"/>
    <w:rsid w:val="005B25CB"/>
    <w:rsid w:val="005B34D9"/>
    <w:rsid w:val="005B3EF7"/>
    <w:rsid w:val="005B4327"/>
    <w:rsid w:val="005B598F"/>
    <w:rsid w:val="005C69C2"/>
    <w:rsid w:val="005C6BAF"/>
    <w:rsid w:val="005D2C01"/>
    <w:rsid w:val="005D4E6C"/>
    <w:rsid w:val="005D762C"/>
    <w:rsid w:val="005E5749"/>
    <w:rsid w:val="005E5DC2"/>
    <w:rsid w:val="005E65E5"/>
    <w:rsid w:val="005E7D51"/>
    <w:rsid w:val="005F101A"/>
    <w:rsid w:val="005F78EE"/>
    <w:rsid w:val="006003B1"/>
    <w:rsid w:val="00602850"/>
    <w:rsid w:val="00605F6E"/>
    <w:rsid w:val="0060658B"/>
    <w:rsid w:val="00613CA7"/>
    <w:rsid w:val="00615593"/>
    <w:rsid w:val="00616154"/>
    <w:rsid w:val="00616408"/>
    <w:rsid w:val="00620197"/>
    <w:rsid w:val="00623461"/>
    <w:rsid w:val="00623AE8"/>
    <w:rsid w:val="006319CE"/>
    <w:rsid w:val="00633E5B"/>
    <w:rsid w:val="00633E6E"/>
    <w:rsid w:val="00634EA1"/>
    <w:rsid w:val="00635E43"/>
    <w:rsid w:val="00637E55"/>
    <w:rsid w:val="006434AD"/>
    <w:rsid w:val="0064756A"/>
    <w:rsid w:val="00650517"/>
    <w:rsid w:val="0065337E"/>
    <w:rsid w:val="00654C88"/>
    <w:rsid w:val="00654CF2"/>
    <w:rsid w:val="0065542D"/>
    <w:rsid w:val="00655FC2"/>
    <w:rsid w:val="0066146B"/>
    <w:rsid w:val="006643D2"/>
    <w:rsid w:val="0067165C"/>
    <w:rsid w:val="0067257C"/>
    <w:rsid w:val="00672CD1"/>
    <w:rsid w:val="00676390"/>
    <w:rsid w:val="00677D86"/>
    <w:rsid w:val="0068786F"/>
    <w:rsid w:val="00690886"/>
    <w:rsid w:val="006A006C"/>
    <w:rsid w:val="006A0A46"/>
    <w:rsid w:val="006A1BDA"/>
    <w:rsid w:val="006A3E7B"/>
    <w:rsid w:val="006B0DD8"/>
    <w:rsid w:val="006B7303"/>
    <w:rsid w:val="006C043C"/>
    <w:rsid w:val="006C2AC1"/>
    <w:rsid w:val="006D07E1"/>
    <w:rsid w:val="006E3F63"/>
    <w:rsid w:val="006E6E39"/>
    <w:rsid w:val="006F2D9F"/>
    <w:rsid w:val="006F41A0"/>
    <w:rsid w:val="006F46D9"/>
    <w:rsid w:val="006F52CE"/>
    <w:rsid w:val="006F5936"/>
    <w:rsid w:val="00702F8B"/>
    <w:rsid w:val="00703132"/>
    <w:rsid w:val="0070678B"/>
    <w:rsid w:val="00706B6A"/>
    <w:rsid w:val="0071074D"/>
    <w:rsid w:val="00710D01"/>
    <w:rsid w:val="00710EA1"/>
    <w:rsid w:val="0071123B"/>
    <w:rsid w:val="007127CD"/>
    <w:rsid w:val="00713887"/>
    <w:rsid w:val="00714084"/>
    <w:rsid w:val="00715E4C"/>
    <w:rsid w:val="0071790A"/>
    <w:rsid w:val="00717ADD"/>
    <w:rsid w:val="00723EC4"/>
    <w:rsid w:val="007257A0"/>
    <w:rsid w:val="00725FE2"/>
    <w:rsid w:val="00727573"/>
    <w:rsid w:val="00731D9C"/>
    <w:rsid w:val="00733F52"/>
    <w:rsid w:val="007343C9"/>
    <w:rsid w:val="007343E0"/>
    <w:rsid w:val="00735587"/>
    <w:rsid w:val="00736171"/>
    <w:rsid w:val="00737026"/>
    <w:rsid w:val="007407E1"/>
    <w:rsid w:val="007504F6"/>
    <w:rsid w:val="00751BD1"/>
    <w:rsid w:val="007536A2"/>
    <w:rsid w:val="00755079"/>
    <w:rsid w:val="007601DA"/>
    <w:rsid w:val="00760293"/>
    <w:rsid w:val="0076308D"/>
    <w:rsid w:val="007645ED"/>
    <w:rsid w:val="00765C2E"/>
    <w:rsid w:val="00766A6C"/>
    <w:rsid w:val="00772BF0"/>
    <w:rsid w:val="00772F9F"/>
    <w:rsid w:val="00773072"/>
    <w:rsid w:val="00776FC9"/>
    <w:rsid w:val="0077762E"/>
    <w:rsid w:val="00777B18"/>
    <w:rsid w:val="00777C9D"/>
    <w:rsid w:val="00777FC0"/>
    <w:rsid w:val="007812FC"/>
    <w:rsid w:val="00782217"/>
    <w:rsid w:val="0078571E"/>
    <w:rsid w:val="00785739"/>
    <w:rsid w:val="007928A3"/>
    <w:rsid w:val="00792E16"/>
    <w:rsid w:val="007942FB"/>
    <w:rsid w:val="007948AC"/>
    <w:rsid w:val="00795664"/>
    <w:rsid w:val="007A0828"/>
    <w:rsid w:val="007A360D"/>
    <w:rsid w:val="007A5546"/>
    <w:rsid w:val="007A6250"/>
    <w:rsid w:val="007A66C8"/>
    <w:rsid w:val="007A7851"/>
    <w:rsid w:val="007B618D"/>
    <w:rsid w:val="007B6CC5"/>
    <w:rsid w:val="007C03EC"/>
    <w:rsid w:val="007C19B5"/>
    <w:rsid w:val="007C45B5"/>
    <w:rsid w:val="007C7F52"/>
    <w:rsid w:val="007D0EE8"/>
    <w:rsid w:val="007D5699"/>
    <w:rsid w:val="007D57B9"/>
    <w:rsid w:val="007D727B"/>
    <w:rsid w:val="007D758C"/>
    <w:rsid w:val="007E13A1"/>
    <w:rsid w:val="007E158E"/>
    <w:rsid w:val="007E1D38"/>
    <w:rsid w:val="007E5A6D"/>
    <w:rsid w:val="007E741F"/>
    <w:rsid w:val="007F3399"/>
    <w:rsid w:val="007F430C"/>
    <w:rsid w:val="007F4B3D"/>
    <w:rsid w:val="007F4CFD"/>
    <w:rsid w:val="007F717E"/>
    <w:rsid w:val="00800706"/>
    <w:rsid w:val="008027A0"/>
    <w:rsid w:val="00803DDF"/>
    <w:rsid w:val="008047E3"/>
    <w:rsid w:val="008049EF"/>
    <w:rsid w:val="008051C3"/>
    <w:rsid w:val="008072D6"/>
    <w:rsid w:val="00810672"/>
    <w:rsid w:val="008148E0"/>
    <w:rsid w:val="00815A78"/>
    <w:rsid w:val="00825615"/>
    <w:rsid w:val="00826B3A"/>
    <w:rsid w:val="00826E6C"/>
    <w:rsid w:val="00840D38"/>
    <w:rsid w:val="00843AF2"/>
    <w:rsid w:val="0084458E"/>
    <w:rsid w:val="00845A9C"/>
    <w:rsid w:val="00845ECE"/>
    <w:rsid w:val="00846017"/>
    <w:rsid w:val="00850277"/>
    <w:rsid w:val="00852746"/>
    <w:rsid w:val="00853B59"/>
    <w:rsid w:val="00855E13"/>
    <w:rsid w:val="00860676"/>
    <w:rsid w:val="00866A76"/>
    <w:rsid w:val="00870EAB"/>
    <w:rsid w:val="008743A0"/>
    <w:rsid w:val="00875762"/>
    <w:rsid w:val="00875E2B"/>
    <w:rsid w:val="00875FBF"/>
    <w:rsid w:val="00881A50"/>
    <w:rsid w:val="0088402C"/>
    <w:rsid w:val="00884666"/>
    <w:rsid w:val="008A3056"/>
    <w:rsid w:val="008A584A"/>
    <w:rsid w:val="008A5CDC"/>
    <w:rsid w:val="008B1C4C"/>
    <w:rsid w:val="008B1DBB"/>
    <w:rsid w:val="008B3C58"/>
    <w:rsid w:val="008B590D"/>
    <w:rsid w:val="008C008B"/>
    <w:rsid w:val="008C099F"/>
    <w:rsid w:val="008C2F68"/>
    <w:rsid w:val="008C63D6"/>
    <w:rsid w:val="008D1255"/>
    <w:rsid w:val="008D1AA5"/>
    <w:rsid w:val="008D7CC6"/>
    <w:rsid w:val="008E1628"/>
    <w:rsid w:val="008E4A4D"/>
    <w:rsid w:val="008E7CEB"/>
    <w:rsid w:val="008F2005"/>
    <w:rsid w:val="008F5B9E"/>
    <w:rsid w:val="008F76D6"/>
    <w:rsid w:val="00902A89"/>
    <w:rsid w:val="00902D07"/>
    <w:rsid w:val="00902D78"/>
    <w:rsid w:val="00907481"/>
    <w:rsid w:val="0091148E"/>
    <w:rsid w:val="00912021"/>
    <w:rsid w:val="009122F6"/>
    <w:rsid w:val="009149B3"/>
    <w:rsid w:val="00920479"/>
    <w:rsid w:val="009216F5"/>
    <w:rsid w:val="00921F3C"/>
    <w:rsid w:val="009245F4"/>
    <w:rsid w:val="00925CCB"/>
    <w:rsid w:val="00930CEF"/>
    <w:rsid w:val="00931EB2"/>
    <w:rsid w:val="00932AB8"/>
    <w:rsid w:val="00933590"/>
    <w:rsid w:val="00934AA3"/>
    <w:rsid w:val="0093576B"/>
    <w:rsid w:val="009361F4"/>
    <w:rsid w:val="009422E8"/>
    <w:rsid w:val="00943022"/>
    <w:rsid w:val="00943B37"/>
    <w:rsid w:val="009460E2"/>
    <w:rsid w:val="0095003C"/>
    <w:rsid w:val="009527F3"/>
    <w:rsid w:val="00955666"/>
    <w:rsid w:val="009570F9"/>
    <w:rsid w:val="009602DD"/>
    <w:rsid w:val="00962705"/>
    <w:rsid w:val="0096540C"/>
    <w:rsid w:val="00967021"/>
    <w:rsid w:val="009672D6"/>
    <w:rsid w:val="00970D39"/>
    <w:rsid w:val="00975A1E"/>
    <w:rsid w:val="00980961"/>
    <w:rsid w:val="00983BC5"/>
    <w:rsid w:val="00984D65"/>
    <w:rsid w:val="009867EC"/>
    <w:rsid w:val="00995A03"/>
    <w:rsid w:val="009A03FA"/>
    <w:rsid w:val="009A0484"/>
    <w:rsid w:val="009A08E9"/>
    <w:rsid w:val="009A1394"/>
    <w:rsid w:val="009A2C51"/>
    <w:rsid w:val="009A32BD"/>
    <w:rsid w:val="009A439F"/>
    <w:rsid w:val="009A65D5"/>
    <w:rsid w:val="009A6A6B"/>
    <w:rsid w:val="009A762F"/>
    <w:rsid w:val="009B0324"/>
    <w:rsid w:val="009B1994"/>
    <w:rsid w:val="009B44B1"/>
    <w:rsid w:val="009B4DAF"/>
    <w:rsid w:val="009C06AF"/>
    <w:rsid w:val="009C3C82"/>
    <w:rsid w:val="009C5429"/>
    <w:rsid w:val="009C787B"/>
    <w:rsid w:val="009D0A5B"/>
    <w:rsid w:val="009D14A1"/>
    <w:rsid w:val="009D17F7"/>
    <w:rsid w:val="009D2B41"/>
    <w:rsid w:val="009D6A65"/>
    <w:rsid w:val="009E4417"/>
    <w:rsid w:val="009F0CCB"/>
    <w:rsid w:val="009F4440"/>
    <w:rsid w:val="009F4663"/>
    <w:rsid w:val="009F62B1"/>
    <w:rsid w:val="009F6B6F"/>
    <w:rsid w:val="009F6BBB"/>
    <w:rsid w:val="009F78C5"/>
    <w:rsid w:val="00A03CA5"/>
    <w:rsid w:val="00A0423A"/>
    <w:rsid w:val="00A04E9E"/>
    <w:rsid w:val="00A066E1"/>
    <w:rsid w:val="00A06A72"/>
    <w:rsid w:val="00A1105F"/>
    <w:rsid w:val="00A129B6"/>
    <w:rsid w:val="00A13146"/>
    <w:rsid w:val="00A24E37"/>
    <w:rsid w:val="00A2776D"/>
    <w:rsid w:val="00A31450"/>
    <w:rsid w:val="00A32486"/>
    <w:rsid w:val="00A32503"/>
    <w:rsid w:val="00A33423"/>
    <w:rsid w:val="00A34CB2"/>
    <w:rsid w:val="00A41BEA"/>
    <w:rsid w:val="00A42A3D"/>
    <w:rsid w:val="00A42E04"/>
    <w:rsid w:val="00A430EF"/>
    <w:rsid w:val="00A44403"/>
    <w:rsid w:val="00A44BBC"/>
    <w:rsid w:val="00A505D5"/>
    <w:rsid w:val="00A52223"/>
    <w:rsid w:val="00A52B65"/>
    <w:rsid w:val="00A5509F"/>
    <w:rsid w:val="00A57C1A"/>
    <w:rsid w:val="00A60ABB"/>
    <w:rsid w:val="00A60EC9"/>
    <w:rsid w:val="00A62AE4"/>
    <w:rsid w:val="00A649BA"/>
    <w:rsid w:val="00A70CC7"/>
    <w:rsid w:val="00A73253"/>
    <w:rsid w:val="00A73900"/>
    <w:rsid w:val="00A74197"/>
    <w:rsid w:val="00A742C8"/>
    <w:rsid w:val="00A74F2C"/>
    <w:rsid w:val="00A7764D"/>
    <w:rsid w:val="00A82DDB"/>
    <w:rsid w:val="00A87332"/>
    <w:rsid w:val="00A90626"/>
    <w:rsid w:val="00A9168E"/>
    <w:rsid w:val="00A95B16"/>
    <w:rsid w:val="00A961BE"/>
    <w:rsid w:val="00A96B31"/>
    <w:rsid w:val="00AA11EA"/>
    <w:rsid w:val="00AA4720"/>
    <w:rsid w:val="00AA50E8"/>
    <w:rsid w:val="00AA5594"/>
    <w:rsid w:val="00AB1F1F"/>
    <w:rsid w:val="00AB29F1"/>
    <w:rsid w:val="00AB2DEE"/>
    <w:rsid w:val="00AB3EA4"/>
    <w:rsid w:val="00AB72BC"/>
    <w:rsid w:val="00AC1DFF"/>
    <w:rsid w:val="00AC22D8"/>
    <w:rsid w:val="00AC689B"/>
    <w:rsid w:val="00AD2B22"/>
    <w:rsid w:val="00AE0D93"/>
    <w:rsid w:val="00AE1E24"/>
    <w:rsid w:val="00AE1F13"/>
    <w:rsid w:val="00AE2378"/>
    <w:rsid w:val="00AF3B00"/>
    <w:rsid w:val="00AF506A"/>
    <w:rsid w:val="00B0032B"/>
    <w:rsid w:val="00B01442"/>
    <w:rsid w:val="00B03E4C"/>
    <w:rsid w:val="00B05A2A"/>
    <w:rsid w:val="00B111C6"/>
    <w:rsid w:val="00B113BC"/>
    <w:rsid w:val="00B1265A"/>
    <w:rsid w:val="00B12D8E"/>
    <w:rsid w:val="00B14671"/>
    <w:rsid w:val="00B1542E"/>
    <w:rsid w:val="00B16ECA"/>
    <w:rsid w:val="00B17F58"/>
    <w:rsid w:val="00B246CE"/>
    <w:rsid w:val="00B26E43"/>
    <w:rsid w:val="00B3137B"/>
    <w:rsid w:val="00B32D07"/>
    <w:rsid w:val="00B40E68"/>
    <w:rsid w:val="00B43234"/>
    <w:rsid w:val="00B433EB"/>
    <w:rsid w:val="00B47305"/>
    <w:rsid w:val="00B62367"/>
    <w:rsid w:val="00B669A3"/>
    <w:rsid w:val="00B71AE3"/>
    <w:rsid w:val="00B72DFE"/>
    <w:rsid w:val="00B739D6"/>
    <w:rsid w:val="00B757AB"/>
    <w:rsid w:val="00B75E68"/>
    <w:rsid w:val="00B805C7"/>
    <w:rsid w:val="00B8697E"/>
    <w:rsid w:val="00B91B59"/>
    <w:rsid w:val="00B951F5"/>
    <w:rsid w:val="00BA0EE0"/>
    <w:rsid w:val="00BA2019"/>
    <w:rsid w:val="00BA3470"/>
    <w:rsid w:val="00BA4C5A"/>
    <w:rsid w:val="00BA6125"/>
    <w:rsid w:val="00BB4EA2"/>
    <w:rsid w:val="00BB68F9"/>
    <w:rsid w:val="00BC0CC2"/>
    <w:rsid w:val="00BC5BB6"/>
    <w:rsid w:val="00BC7191"/>
    <w:rsid w:val="00BC7417"/>
    <w:rsid w:val="00BD30C1"/>
    <w:rsid w:val="00BD35C9"/>
    <w:rsid w:val="00BE0D21"/>
    <w:rsid w:val="00BE25B0"/>
    <w:rsid w:val="00BE3035"/>
    <w:rsid w:val="00BE48F6"/>
    <w:rsid w:val="00BE5145"/>
    <w:rsid w:val="00BE642A"/>
    <w:rsid w:val="00BE6C10"/>
    <w:rsid w:val="00BF124A"/>
    <w:rsid w:val="00BF1B27"/>
    <w:rsid w:val="00BF1E8A"/>
    <w:rsid w:val="00BF41BC"/>
    <w:rsid w:val="00BF74B7"/>
    <w:rsid w:val="00C01454"/>
    <w:rsid w:val="00C018B6"/>
    <w:rsid w:val="00C0524A"/>
    <w:rsid w:val="00C10D7E"/>
    <w:rsid w:val="00C11227"/>
    <w:rsid w:val="00C120F1"/>
    <w:rsid w:val="00C1476D"/>
    <w:rsid w:val="00C14BF4"/>
    <w:rsid w:val="00C17708"/>
    <w:rsid w:val="00C20063"/>
    <w:rsid w:val="00C22BB2"/>
    <w:rsid w:val="00C23AB8"/>
    <w:rsid w:val="00C2537F"/>
    <w:rsid w:val="00C2593E"/>
    <w:rsid w:val="00C317F4"/>
    <w:rsid w:val="00C31DA4"/>
    <w:rsid w:val="00C321F6"/>
    <w:rsid w:val="00C35F23"/>
    <w:rsid w:val="00C3790B"/>
    <w:rsid w:val="00C416A0"/>
    <w:rsid w:val="00C4185E"/>
    <w:rsid w:val="00C41ED2"/>
    <w:rsid w:val="00C46D5A"/>
    <w:rsid w:val="00C47C61"/>
    <w:rsid w:val="00C50577"/>
    <w:rsid w:val="00C50910"/>
    <w:rsid w:val="00C51375"/>
    <w:rsid w:val="00C5221D"/>
    <w:rsid w:val="00C52421"/>
    <w:rsid w:val="00C5743A"/>
    <w:rsid w:val="00C57497"/>
    <w:rsid w:val="00C60BEB"/>
    <w:rsid w:val="00C61DE6"/>
    <w:rsid w:val="00C61DF7"/>
    <w:rsid w:val="00C65C73"/>
    <w:rsid w:val="00C71F4B"/>
    <w:rsid w:val="00C733AA"/>
    <w:rsid w:val="00C758D6"/>
    <w:rsid w:val="00C77C0B"/>
    <w:rsid w:val="00C77FA1"/>
    <w:rsid w:val="00C811BF"/>
    <w:rsid w:val="00C839BF"/>
    <w:rsid w:val="00C8419C"/>
    <w:rsid w:val="00C85724"/>
    <w:rsid w:val="00C8680E"/>
    <w:rsid w:val="00C90878"/>
    <w:rsid w:val="00C914FF"/>
    <w:rsid w:val="00C93FA8"/>
    <w:rsid w:val="00C97453"/>
    <w:rsid w:val="00CA27B1"/>
    <w:rsid w:val="00CA54F4"/>
    <w:rsid w:val="00CA6870"/>
    <w:rsid w:val="00CA7F73"/>
    <w:rsid w:val="00CB1034"/>
    <w:rsid w:val="00CB6D51"/>
    <w:rsid w:val="00CB74EA"/>
    <w:rsid w:val="00CC2C48"/>
    <w:rsid w:val="00CC404C"/>
    <w:rsid w:val="00CC4446"/>
    <w:rsid w:val="00CD1C67"/>
    <w:rsid w:val="00CD2E04"/>
    <w:rsid w:val="00CD3A21"/>
    <w:rsid w:val="00CD479B"/>
    <w:rsid w:val="00CD4BF9"/>
    <w:rsid w:val="00CD5C98"/>
    <w:rsid w:val="00CE01FA"/>
    <w:rsid w:val="00CE0733"/>
    <w:rsid w:val="00CE4D58"/>
    <w:rsid w:val="00CE6049"/>
    <w:rsid w:val="00CF4467"/>
    <w:rsid w:val="00CF4755"/>
    <w:rsid w:val="00CF60A1"/>
    <w:rsid w:val="00CF7BDD"/>
    <w:rsid w:val="00D004AF"/>
    <w:rsid w:val="00D0299D"/>
    <w:rsid w:val="00D03FF6"/>
    <w:rsid w:val="00D04B44"/>
    <w:rsid w:val="00D079DA"/>
    <w:rsid w:val="00D1192E"/>
    <w:rsid w:val="00D144EB"/>
    <w:rsid w:val="00D164D3"/>
    <w:rsid w:val="00D17523"/>
    <w:rsid w:val="00D204A4"/>
    <w:rsid w:val="00D227E7"/>
    <w:rsid w:val="00D24D18"/>
    <w:rsid w:val="00D25329"/>
    <w:rsid w:val="00D25548"/>
    <w:rsid w:val="00D30187"/>
    <w:rsid w:val="00D32AA4"/>
    <w:rsid w:val="00D35C74"/>
    <w:rsid w:val="00D35D3F"/>
    <w:rsid w:val="00D37EF9"/>
    <w:rsid w:val="00D4249B"/>
    <w:rsid w:val="00D44FE0"/>
    <w:rsid w:val="00D455C1"/>
    <w:rsid w:val="00D46BDD"/>
    <w:rsid w:val="00D50A68"/>
    <w:rsid w:val="00D55843"/>
    <w:rsid w:val="00D56596"/>
    <w:rsid w:val="00D60BC5"/>
    <w:rsid w:val="00D62883"/>
    <w:rsid w:val="00D64BA7"/>
    <w:rsid w:val="00D675A0"/>
    <w:rsid w:val="00D70FDD"/>
    <w:rsid w:val="00D71FF3"/>
    <w:rsid w:val="00D7238A"/>
    <w:rsid w:val="00D7292A"/>
    <w:rsid w:val="00D74BD6"/>
    <w:rsid w:val="00D75120"/>
    <w:rsid w:val="00D77841"/>
    <w:rsid w:val="00D77A7C"/>
    <w:rsid w:val="00D817DD"/>
    <w:rsid w:val="00D92D19"/>
    <w:rsid w:val="00D956DF"/>
    <w:rsid w:val="00D96030"/>
    <w:rsid w:val="00D96484"/>
    <w:rsid w:val="00D967DF"/>
    <w:rsid w:val="00D97CA3"/>
    <w:rsid w:val="00DA1A03"/>
    <w:rsid w:val="00DA6A29"/>
    <w:rsid w:val="00DB4A83"/>
    <w:rsid w:val="00DB53F3"/>
    <w:rsid w:val="00DB5DE9"/>
    <w:rsid w:val="00DB758F"/>
    <w:rsid w:val="00DC5477"/>
    <w:rsid w:val="00DC5FF4"/>
    <w:rsid w:val="00DC7B34"/>
    <w:rsid w:val="00DD39DD"/>
    <w:rsid w:val="00DD4579"/>
    <w:rsid w:val="00DD49AC"/>
    <w:rsid w:val="00DD6509"/>
    <w:rsid w:val="00DD7875"/>
    <w:rsid w:val="00DE1231"/>
    <w:rsid w:val="00DE14BA"/>
    <w:rsid w:val="00DE1791"/>
    <w:rsid w:val="00DE3A26"/>
    <w:rsid w:val="00DE5D30"/>
    <w:rsid w:val="00DE5E0C"/>
    <w:rsid w:val="00DF1DEB"/>
    <w:rsid w:val="00DF20D3"/>
    <w:rsid w:val="00DF4210"/>
    <w:rsid w:val="00DF433E"/>
    <w:rsid w:val="00DF6103"/>
    <w:rsid w:val="00E0455A"/>
    <w:rsid w:val="00E05000"/>
    <w:rsid w:val="00E056BC"/>
    <w:rsid w:val="00E05EE0"/>
    <w:rsid w:val="00E06A59"/>
    <w:rsid w:val="00E06CD1"/>
    <w:rsid w:val="00E1179F"/>
    <w:rsid w:val="00E13510"/>
    <w:rsid w:val="00E13D36"/>
    <w:rsid w:val="00E15DDE"/>
    <w:rsid w:val="00E15E72"/>
    <w:rsid w:val="00E163CF"/>
    <w:rsid w:val="00E20A36"/>
    <w:rsid w:val="00E24132"/>
    <w:rsid w:val="00E24FF2"/>
    <w:rsid w:val="00E27138"/>
    <w:rsid w:val="00E27224"/>
    <w:rsid w:val="00E27770"/>
    <w:rsid w:val="00E3299A"/>
    <w:rsid w:val="00E37D48"/>
    <w:rsid w:val="00E4122B"/>
    <w:rsid w:val="00E423C4"/>
    <w:rsid w:val="00E42D00"/>
    <w:rsid w:val="00E443B4"/>
    <w:rsid w:val="00E600DC"/>
    <w:rsid w:val="00E619BE"/>
    <w:rsid w:val="00E61ABD"/>
    <w:rsid w:val="00E62DD9"/>
    <w:rsid w:val="00E645D8"/>
    <w:rsid w:val="00E645F5"/>
    <w:rsid w:val="00E64847"/>
    <w:rsid w:val="00E6492D"/>
    <w:rsid w:val="00E64A00"/>
    <w:rsid w:val="00E658B6"/>
    <w:rsid w:val="00E66D05"/>
    <w:rsid w:val="00E66F96"/>
    <w:rsid w:val="00E67CED"/>
    <w:rsid w:val="00E71766"/>
    <w:rsid w:val="00E73986"/>
    <w:rsid w:val="00E73C32"/>
    <w:rsid w:val="00E92163"/>
    <w:rsid w:val="00E923B8"/>
    <w:rsid w:val="00E92ED6"/>
    <w:rsid w:val="00E976D4"/>
    <w:rsid w:val="00EA09F2"/>
    <w:rsid w:val="00EA2C94"/>
    <w:rsid w:val="00EA3F1D"/>
    <w:rsid w:val="00EA4022"/>
    <w:rsid w:val="00EB1839"/>
    <w:rsid w:val="00EB29D5"/>
    <w:rsid w:val="00EB2E83"/>
    <w:rsid w:val="00EB30CF"/>
    <w:rsid w:val="00EB569B"/>
    <w:rsid w:val="00EB765D"/>
    <w:rsid w:val="00ED0B7E"/>
    <w:rsid w:val="00ED5AC1"/>
    <w:rsid w:val="00EE1978"/>
    <w:rsid w:val="00EE3725"/>
    <w:rsid w:val="00EE3B4A"/>
    <w:rsid w:val="00EE549A"/>
    <w:rsid w:val="00EF3CCA"/>
    <w:rsid w:val="00EF4E14"/>
    <w:rsid w:val="00EF6911"/>
    <w:rsid w:val="00F004B3"/>
    <w:rsid w:val="00F03A14"/>
    <w:rsid w:val="00F053DB"/>
    <w:rsid w:val="00F10BCD"/>
    <w:rsid w:val="00F12BBF"/>
    <w:rsid w:val="00F14D7C"/>
    <w:rsid w:val="00F15E23"/>
    <w:rsid w:val="00F236F0"/>
    <w:rsid w:val="00F24B92"/>
    <w:rsid w:val="00F26250"/>
    <w:rsid w:val="00F34D83"/>
    <w:rsid w:val="00F415DA"/>
    <w:rsid w:val="00F41F41"/>
    <w:rsid w:val="00F421C9"/>
    <w:rsid w:val="00F44BCB"/>
    <w:rsid w:val="00F538C5"/>
    <w:rsid w:val="00F5425E"/>
    <w:rsid w:val="00F553B9"/>
    <w:rsid w:val="00F556E8"/>
    <w:rsid w:val="00F6366B"/>
    <w:rsid w:val="00F65AF2"/>
    <w:rsid w:val="00F65EFA"/>
    <w:rsid w:val="00F7295B"/>
    <w:rsid w:val="00F72E31"/>
    <w:rsid w:val="00F744B7"/>
    <w:rsid w:val="00F74FB2"/>
    <w:rsid w:val="00F85E7E"/>
    <w:rsid w:val="00F874D1"/>
    <w:rsid w:val="00F87F09"/>
    <w:rsid w:val="00F91E2F"/>
    <w:rsid w:val="00F91F2E"/>
    <w:rsid w:val="00F9218F"/>
    <w:rsid w:val="00F941C9"/>
    <w:rsid w:val="00FA6A9B"/>
    <w:rsid w:val="00FA6D4D"/>
    <w:rsid w:val="00FB2186"/>
    <w:rsid w:val="00FB322B"/>
    <w:rsid w:val="00FB43A7"/>
    <w:rsid w:val="00FC2FDA"/>
    <w:rsid w:val="00FC3B60"/>
    <w:rsid w:val="00FC3EFE"/>
    <w:rsid w:val="00FC64B7"/>
    <w:rsid w:val="00FC7EB7"/>
    <w:rsid w:val="00FD0E26"/>
    <w:rsid w:val="00FD152A"/>
    <w:rsid w:val="00FD1914"/>
    <w:rsid w:val="00FD1A25"/>
    <w:rsid w:val="00FD3614"/>
    <w:rsid w:val="00FD56B7"/>
    <w:rsid w:val="00FD67C7"/>
    <w:rsid w:val="00FE2587"/>
    <w:rsid w:val="00FE3C74"/>
    <w:rsid w:val="00FE6B7B"/>
    <w:rsid w:val="00FE6FEC"/>
    <w:rsid w:val="00FF2FD4"/>
    <w:rsid w:val="00FF4826"/>
    <w:rsid w:val="00FF7822"/>
    <w:rsid w:val="00FF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69863"/>
  <w15:docId w15:val="{F14A5E3D-1157-40A1-B71D-F78CAD99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A3E"/>
    <w:rPr>
      <w:sz w:val="24"/>
      <w:szCs w:val="24"/>
    </w:rPr>
  </w:style>
  <w:style w:type="paragraph" w:styleId="Heading2">
    <w:name w:val="heading 2"/>
    <w:basedOn w:val="Normal"/>
    <w:next w:val="Normal"/>
    <w:link w:val="Heading2Char"/>
    <w:qFormat/>
    <w:rsid w:val="00E921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5936"/>
    <w:pPr>
      <w:tabs>
        <w:tab w:val="center" w:pos="4320"/>
        <w:tab w:val="right" w:pos="8640"/>
      </w:tabs>
    </w:pPr>
  </w:style>
  <w:style w:type="paragraph" w:styleId="Footer">
    <w:name w:val="footer"/>
    <w:basedOn w:val="Normal"/>
    <w:link w:val="FooterChar"/>
    <w:uiPriority w:val="99"/>
    <w:rsid w:val="006F5936"/>
    <w:pPr>
      <w:tabs>
        <w:tab w:val="center" w:pos="4320"/>
        <w:tab w:val="right" w:pos="8640"/>
      </w:tabs>
    </w:pPr>
  </w:style>
  <w:style w:type="character" w:styleId="FootnoteReference">
    <w:name w:val="footnote reference"/>
    <w:rsid w:val="009149B3"/>
  </w:style>
  <w:style w:type="paragraph" w:styleId="FootnoteText">
    <w:name w:val="footnote text"/>
    <w:basedOn w:val="Normal"/>
    <w:semiHidden/>
    <w:rsid w:val="009149B3"/>
    <w:rPr>
      <w:sz w:val="20"/>
      <w:szCs w:val="20"/>
    </w:rPr>
  </w:style>
  <w:style w:type="character" w:styleId="CommentReference">
    <w:name w:val="annotation reference"/>
    <w:basedOn w:val="DefaultParagraphFont"/>
    <w:semiHidden/>
    <w:rsid w:val="00CE4D58"/>
    <w:rPr>
      <w:sz w:val="16"/>
      <w:szCs w:val="16"/>
    </w:rPr>
  </w:style>
  <w:style w:type="paragraph" w:styleId="CommentText">
    <w:name w:val="annotation text"/>
    <w:basedOn w:val="Normal"/>
    <w:semiHidden/>
    <w:rsid w:val="00CE4D58"/>
    <w:rPr>
      <w:sz w:val="20"/>
      <w:szCs w:val="20"/>
    </w:rPr>
  </w:style>
  <w:style w:type="paragraph" w:styleId="CommentSubject">
    <w:name w:val="annotation subject"/>
    <w:basedOn w:val="CommentText"/>
    <w:next w:val="CommentText"/>
    <w:semiHidden/>
    <w:rsid w:val="00CE4D58"/>
    <w:rPr>
      <w:b/>
      <w:bCs/>
    </w:rPr>
  </w:style>
  <w:style w:type="paragraph" w:styleId="BalloonText">
    <w:name w:val="Balloon Text"/>
    <w:basedOn w:val="Normal"/>
    <w:semiHidden/>
    <w:rsid w:val="00CE4D58"/>
    <w:rPr>
      <w:rFonts w:ascii="Tahoma" w:hAnsi="Tahoma" w:cs="Tahoma"/>
      <w:sz w:val="16"/>
      <w:szCs w:val="16"/>
    </w:rPr>
  </w:style>
  <w:style w:type="character" w:styleId="Hyperlink">
    <w:name w:val="Hyperlink"/>
    <w:basedOn w:val="DefaultParagraphFont"/>
    <w:rsid w:val="009A32BD"/>
    <w:rPr>
      <w:color w:val="3333CC"/>
      <w:u w:val="single"/>
    </w:rPr>
  </w:style>
  <w:style w:type="character" w:styleId="Strong">
    <w:name w:val="Strong"/>
    <w:basedOn w:val="DefaultParagraphFont"/>
    <w:qFormat/>
    <w:rsid w:val="009A32BD"/>
    <w:rPr>
      <w:b/>
      <w:bCs/>
    </w:rPr>
  </w:style>
  <w:style w:type="paragraph" w:customStyle="1" w:styleId="Level1">
    <w:name w:val="Level 1"/>
    <w:basedOn w:val="Normal"/>
    <w:rsid w:val="00125BD5"/>
    <w:pPr>
      <w:widowControl w:val="0"/>
      <w:numPr>
        <w:numId w:val="6"/>
      </w:numPr>
      <w:autoSpaceDE w:val="0"/>
      <w:autoSpaceDN w:val="0"/>
      <w:adjustRightInd w:val="0"/>
      <w:outlineLvl w:val="0"/>
    </w:pPr>
    <w:rPr>
      <w:rFonts w:ascii="Courier" w:hAnsi="Courier"/>
    </w:rPr>
  </w:style>
  <w:style w:type="paragraph" w:styleId="ListBullet2">
    <w:name w:val="List Bullet 2"/>
    <w:basedOn w:val="Normal"/>
    <w:rsid w:val="00125BD5"/>
    <w:pPr>
      <w:widowControl w:val="0"/>
      <w:numPr>
        <w:numId w:val="5"/>
      </w:numPr>
      <w:autoSpaceDE w:val="0"/>
      <w:autoSpaceDN w:val="0"/>
      <w:adjustRightInd w:val="0"/>
    </w:pPr>
    <w:rPr>
      <w:sz w:val="20"/>
      <w:szCs w:val="20"/>
    </w:rPr>
  </w:style>
  <w:style w:type="paragraph" w:styleId="BodyText">
    <w:name w:val="Body Text"/>
    <w:basedOn w:val="Normal"/>
    <w:link w:val="BodyTextChar"/>
    <w:rsid w:val="00125BD5"/>
    <w:pPr>
      <w:spacing w:after="120"/>
    </w:pPr>
  </w:style>
  <w:style w:type="character" w:customStyle="1" w:styleId="BodyTextChar">
    <w:name w:val="Body Text Char"/>
    <w:basedOn w:val="DefaultParagraphFont"/>
    <w:link w:val="BodyText"/>
    <w:rsid w:val="00125BD5"/>
    <w:rPr>
      <w:sz w:val="24"/>
      <w:szCs w:val="24"/>
    </w:rPr>
  </w:style>
  <w:style w:type="paragraph" w:styleId="BodyTextFirstIndent">
    <w:name w:val="Body Text First Indent"/>
    <w:basedOn w:val="BodyText"/>
    <w:link w:val="BodyTextFirstIndentChar"/>
    <w:rsid w:val="00125BD5"/>
    <w:pPr>
      <w:widowControl w:val="0"/>
      <w:autoSpaceDE w:val="0"/>
      <w:autoSpaceDN w:val="0"/>
      <w:adjustRightInd w:val="0"/>
      <w:ind w:firstLine="210"/>
    </w:pPr>
    <w:rPr>
      <w:szCs w:val="20"/>
    </w:rPr>
  </w:style>
  <w:style w:type="character" w:customStyle="1" w:styleId="BodyTextFirstIndentChar">
    <w:name w:val="Body Text First Indent Char"/>
    <w:basedOn w:val="BodyTextChar"/>
    <w:link w:val="BodyTextFirstIndent"/>
    <w:rsid w:val="00125BD5"/>
    <w:rPr>
      <w:sz w:val="24"/>
      <w:szCs w:val="24"/>
    </w:rPr>
  </w:style>
  <w:style w:type="character" w:customStyle="1" w:styleId="Heading2Char">
    <w:name w:val="Heading 2 Char"/>
    <w:basedOn w:val="DefaultParagraphFont"/>
    <w:link w:val="Heading2"/>
    <w:rsid w:val="00E92163"/>
    <w:rPr>
      <w:rFonts w:ascii="Arial" w:hAnsi="Arial" w:cs="Arial"/>
      <w:b/>
      <w:bCs/>
      <w:i/>
      <w:iCs/>
      <w:sz w:val="28"/>
      <w:szCs w:val="28"/>
    </w:rPr>
  </w:style>
  <w:style w:type="character" w:styleId="PageNumber">
    <w:name w:val="page number"/>
    <w:basedOn w:val="DefaultParagraphFont"/>
    <w:rsid w:val="00AF3B00"/>
  </w:style>
  <w:style w:type="character" w:customStyle="1" w:styleId="Hypertext">
    <w:name w:val="Hypertext"/>
    <w:rsid w:val="00AF3B00"/>
    <w:rPr>
      <w:color w:val="0000FF"/>
      <w:u w:val="single"/>
    </w:rPr>
  </w:style>
  <w:style w:type="character" w:customStyle="1" w:styleId="FooterChar">
    <w:name w:val="Footer Char"/>
    <w:basedOn w:val="DefaultParagraphFont"/>
    <w:link w:val="Footer"/>
    <w:uiPriority w:val="99"/>
    <w:rsid w:val="00EF4E14"/>
    <w:rPr>
      <w:sz w:val="24"/>
      <w:szCs w:val="24"/>
    </w:rPr>
  </w:style>
  <w:style w:type="paragraph" w:styleId="NormalWeb">
    <w:name w:val="Normal (Web)"/>
    <w:basedOn w:val="Normal"/>
    <w:uiPriority w:val="99"/>
    <w:unhideWhenUsed/>
    <w:rsid w:val="001266D6"/>
    <w:pPr>
      <w:spacing w:before="100" w:beforeAutospacing="1" w:after="100" w:afterAutospacing="1"/>
    </w:pPr>
  </w:style>
  <w:style w:type="character" w:customStyle="1" w:styleId="HeaderChar">
    <w:name w:val="Header Char"/>
    <w:basedOn w:val="DefaultParagraphFont"/>
    <w:link w:val="Header"/>
    <w:uiPriority w:val="99"/>
    <w:rsid w:val="002619E0"/>
    <w:rPr>
      <w:sz w:val="24"/>
      <w:szCs w:val="24"/>
    </w:rPr>
  </w:style>
  <w:style w:type="paragraph" w:styleId="Revision">
    <w:name w:val="Revision"/>
    <w:hidden/>
    <w:uiPriority w:val="99"/>
    <w:semiHidden/>
    <w:rsid w:val="00A52B65"/>
    <w:rPr>
      <w:sz w:val="24"/>
      <w:szCs w:val="24"/>
    </w:rPr>
  </w:style>
  <w:style w:type="paragraph" w:styleId="DocumentMap">
    <w:name w:val="Document Map"/>
    <w:basedOn w:val="Normal"/>
    <w:link w:val="DocumentMapChar"/>
    <w:rsid w:val="00A52B65"/>
    <w:rPr>
      <w:rFonts w:ascii="Tahoma" w:hAnsi="Tahoma" w:cs="Tahoma"/>
      <w:sz w:val="16"/>
      <w:szCs w:val="16"/>
    </w:rPr>
  </w:style>
  <w:style w:type="character" w:customStyle="1" w:styleId="DocumentMapChar">
    <w:name w:val="Document Map Char"/>
    <w:basedOn w:val="DefaultParagraphFont"/>
    <w:link w:val="DocumentMap"/>
    <w:rsid w:val="00A52B65"/>
    <w:rPr>
      <w:rFonts w:ascii="Tahoma" w:hAnsi="Tahoma" w:cs="Tahoma"/>
      <w:sz w:val="16"/>
      <w:szCs w:val="16"/>
    </w:rPr>
  </w:style>
  <w:style w:type="character" w:styleId="FollowedHyperlink">
    <w:name w:val="FollowedHyperlink"/>
    <w:basedOn w:val="DefaultParagraphFont"/>
    <w:rsid w:val="00B1542E"/>
    <w:rPr>
      <w:color w:val="800080" w:themeColor="followedHyperlink"/>
      <w:u w:val="single"/>
    </w:rPr>
  </w:style>
  <w:style w:type="paragraph" w:styleId="ListParagraph">
    <w:name w:val="List Paragraph"/>
    <w:basedOn w:val="Normal"/>
    <w:uiPriority w:val="34"/>
    <w:qFormat/>
    <w:rsid w:val="00C61DF7"/>
    <w:pPr>
      <w:spacing w:after="200"/>
      <w:ind w:left="720"/>
      <w:contextualSpacing/>
    </w:pPr>
    <w:rPr>
      <w:rFonts w:eastAsiaTheme="minorHAnsi"/>
    </w:rPr>
  </w:style>
  <w:style w:type="paragraph" w:customStyle="1" w:styleId="Default">
    <w:name w:val="Default"/>
    <w:rsid w:val="002731AD"/>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semiHidden/>
    <w:unhideWhenUsed/>
    <w:rsid w:val="0011033A"/>
    <w:rPr>
      <w:rFonts w:ascii="Garamond" w:eastAsiaTheme="minorHAnsi" w:hAnsi="Garamond" w:cstheme="minorBidi"/>
      <w:sz w:val="21"/>
      <w:szCs w:val="21"/>
    </w:rPr>
  </w:style>
  <w:style w:type="character" w:customStyle="1" w:styleId="PlainTextChar">
    <w:name w:val="Plain Text Char"/>
    <w:basedOn w:val="DefaultParagraphFont"/>
    <w:link w:val="PlainText"/>
    <w:uiPriority w:val="99"/>
    <w:semiHidden/>
    <w:rsid w:val="0011033A"/>
    <w:rPr>
      <w:rFonts w:ascii="Garamond" w:eastAsiaTheme="minorHAnsi" w:hAnsi="Garamond"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8828">
      <w:bodyDiv w:val="1"/>
      <w:marLeft w:val="0"/>
      <w:marRight w:val="0"/>
      <w:marTop w:val="0"/>
      <w:marBottom w:val="0"/>
      <w:divBdr>
        <w:top w:val="none" w:sz="0" w:space="0" w:color="auto"/>
        <w:left w:val="none" w:sz="0" w:space="0" w:color="auto"/>
        <w:bottom w:val="none" w:sz="0" w:space="0" w:color="auto"/>
        <w:right w:val="none" w:sz="0" w:space="0" w:color="auto"/>
      </w:divBdr>
    </w:div>
    <w:div w:id="69541722">
      <w:bodyDiv w:val="1"/>
      <w:marLeft w:val="0"/>
      <w:marRight w:val="5"/>
      <w:marTop w:val="0"/>
      <w:marBottom w:val="600"/>
      <w:divBdr>
        <w:top w:val="none" w:sz="0" w:space="0" w:color="auto"/>
        <w:left w:val="none" w:sz="0" w:space="0" w:color="auto"/>
        <w:bottom w:val="none" w:sz="0" w:space="0" w:color="auto"/>
        <w:right w:val="none" w:sz="0" w:space="0" w:color="auto"/>
      </w:divBdr>
      <w:divsChild>
        <w:div w:id="367678880">
          <w:marLeft w:val="2265"/>
          <w:marRight w:val="0"/>
          <w:marTop w:val="450"/>
          <w:marBottom w:val="300"/>
          <w:divBdr>
            <w:top w:val="none" w:sz="0" w:space="0" w:color="auto"/>
            <w:left w:val="none" w:sz="0" w:space="0" w:color="auto"/>
            <w:bottom w:val="none" w:sz="0" w:space="0" w:color="auto"/>
            <w:right w:val="none" w:sz="0" w:space="0" w:color="auto"/>
          </w:divBdr>
        </w:div>
      </w:divsChild>
    </w:div>
    <w:div w:id="166331527">
      <w:bodyDiv w:val="1"/>
      <w:marLeft w:val="0"/>
      <w:marRight w:val="0"/>
      <w:marTop w:val="0"/>
      <w:marBottom w:val="0"/>
      <w:divBdr>
        <w:top w:val="none" w:sz="0" w:space="0" w:color="auto"/>
        <w:left w:val="none" w:sz="0" w:space="0" w:color="auto"/>
        <w:bottom w:val="none" w:sz="0" w:space="0" w:color="auto"/>
        <w:right w:val="none" w:sz="0" w:space="0" w:color="auto"/>
      </w:divBdr>
    </w:div>
    <w:div w:id="387187064">
      <w:bodyDiv w:val="1"/>
      <w:marLeft w:val="0"/>
      <w:marRight w:val="0"/>
      <w:marTop w:val="0"/>
      <w:marBottom w:val="0"/>
      <w:divBdr>
        <w:top w:val="none" w:sz="0" w:space="0" w:color="auto"/>
        <w:left w:val="none" w:sz="0" w:space="0" w:color="auto"/>
        <w:bottom w:val="none" w:sz="0" w:space="0" w:color="auto"/>
        <w:right w:val="none" w:sz="0" w:space="0" w:color="auto"/>
      </w:divBdr>
    </w:div>
    <w:div w:id="458452570">
      <w:bodyDiv w:val="1"/>
      <w:marLeft w:val="0"/>
      <w:marRight w:val="0"/>
      <w:marTop w:val="0"/>
      <w:marBottom w:val="0"/>
      <w:divBdr>
        <w:top w:val="none" w:sz="0" w:space="0" w:color="auto"/>
        <w:left w:val="none" w:sz="0" w:space="0" w:color="auto"/>
        <w:bottom w:val="none" w:sz="0" w:space="0" w:color="auto"/>
        <w:right w:val="none" w:sz="0" w:space="0" w:color="auto"/>
      </w:divBdr>
    </w:div>
    <w:div w:id="495266633">
      <w:bodyDiv w:val="1"/>
      <w:marLeft w:val="0"/>
      <w:marRight w:val="0"/>
      <w:marTop w:val="0"/>
      <w:marBottom w:val="0"/>
      <w:divBdr>
        <w:top w:val="none" w:sz="0" w:space="0" w:color="auto"/>
        <w:left w:val="none" w:sz="0" w:space="0" w:color="auto"/>
        <w:bottom w:val="none" w:sz="0" w:space="0" w:color="auto"/>
        <w:right w:val="none" w:sz="0" w:space="0" w:color="auto"/>
      </w:divBdr>
      <w:divsChild>
        <w:div w:id="1460689764">
          <w:marLeft w:val="0"/>
          <w:marRight w:val="0"/>
          <w:marTop w:val="0"/>
          <w:marBottom w:val="0"/>
          <w:divBdr>
            <w:top w:val="none" w:sz="0" w:space="0" w:color="auto"/>
            <w:left w:val="none" w:sz="0" w:space="0" w:color="auto"/>
            <w:bottom w:val="none" w:sz="0" w:space="0" w:color="auto"/>
            <w:right w:val="none" w:sz="0" w:space="0" w:color="auto"/>
          </w:divBdr>
          <w:divsChild>
            <w:div w:id="1560549874">
              <w:marLeft w:val="0"/>
              <w:marRight w:val="0"/>
              <w:marTop w:val="0"/>
              <w:marBottom w:val="0"/>
              <w:divBdr>
                <w:top w:val="none" w:sz="0" w:space="0" w:color="auto"/>
                <w:left w:val="none" w:sz="0" w:space="0" w:color="auto"/>
                <w:bottom w:val="none" w:sz="0" w:space="0" w:color="auto"/>
                <w:right w:val="none" w:sz="0" w:space="0" w:color="auto"/>
              </w:divBdr>
            </w:div>
            <w:div w:id="18677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9814">
      <w:bodyDiv w:val="1"/>
      <w:marLeft w:val="0"/>
      <w:marRight w:val="0"/>
      <w:marTop w:val="0"/>
      <w:marBottom w:val="0"/>
      <w:divBdr>
        <w:top w:val="none" w:sz="0" w:space="0" w:color="auto"/>
        <w:left w:val="none" w:sz="0" w:space="0" w:color="auto"/>
        <w:bottom w:val="none" w:sz="0" w:space="0" w:color="auto"/>
        <w:right w:val="none" w:sz="0" w:space="0" w:color="auto"/>
      </w:divBdr>
    </w:div>
    <w:div w:id="880560503">
      <w:bodyDiv w:val="1"/>
      <w:marLeft w:val="0"/>
      <w:marRight w:val="0"/>
      <w:marTop w:val="0"/>
      <w:marBottom w:val="0"/>
      <w:divBdr>
        <w:top w:val="none" w:sz="0" w:space="0" w:color="auto"/>
        <w:left w:val="none" w:sz="0" w:space="0" w:color="auto"/>
        <w:bottom w:val="none" w:sz="0" w:space="0" w:color="auto"/>
        <w:right w:val="none" w:sz="0" w:space="0" w:color="auto"/>
      </w:divBdr>
      <w:divsChild>
        <w:div w:id="354503757">
          <w:marLeft w:val="0"/>
          <w:marRight w:val="0"/>
          <w:marTop w:val="0"/>
          <w:marBottom w:val="0"/>
          <w:divBdr>
            <w:top w:val="none" w:sz="0" w:space="0" w:color="auto"/>
            <w:left w:val="none" w:sz="0" w:space="0" w:color="auto"/>
            <w:bottom w:val="none" w:sz="0" w:space="0" w:color="auto"/>
            <w:right w:val="none" w:sz="0" w:space="0" w:color="auto"/>
          </w:divBdr>
          <w:divsChild>
            <w:div w:id="2597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66218">
      <w:bodyDiv w:val="1"/>
      <w:marLeft w:val="0"/>
      <w:marRight w:val="0"/>
      <w:marTop w:val="0"/>
      <w:marBottom w:val="0"/>
      <w:divBdr>
        <w:top w:val="none" w:sz="0" w:space="0" w:color="auto"/>
        <w:left w:val="none" w:sz="0" w:space="0" w:color="auto"/>
        <w:bottom w:val="none" w:sz="0" w:space="0" w:color="auto"/>
        <w:right w:val="none" w:sz="0" w:space="0" w:color="auto"/>
      </w:divBdr>
      <w:divsChild>
        <w:div w:id="1608465263">
          <w:marLeft w:val="0"/>
          <w:marRight w:val="0"/>
          <w:marTop w:val="0"/>
          <w:marBottom w:val="0"/>
          <w:divBdr>
            <w:top w:val="none" w:sz="0" w:space="0" w:color="auto"/>
            <w:left w:val="none" w:sz="0" w:space="0" w:color="auto"/>
            <w:bottom w:val="none" w:sz="0" w:space="0" w:color="auto"/>
            <w:right w:val="none" w:sz="0" w:space="0" w:color="auto"/>
          </w:divBdr>
        </w:div>
      </w:divsChild>
    </w:div>
    <w:div w:id="1015884262">
      <w:bodyDiv w:val="1"/>
      <w:marLeft w:val="0"/>
      <w:marRight w:val="0"/>
      <w:marTop w:val="0"/>
      <w:marBottom w:val="0"/>
      <w:divBdr>
        <w:top w:val="none" w:sz="0" w:space="0" w:color="auto"/>
        <w:left w:val="none" w:sz="0" w:space="0" w:color="auto"/>
        <w:bottom w:val="none" w:sz="0" w:space="0" w:color="auto"/>
        <w:right w:val="none" w:sz="0" w:space="0" w:color="auto"/>
      </w:divBdr>
    </w:div>
    <w:div w:id="1124540247">
      <w:bodyDiv w:val="1"/>
      <w:marLeft w:val="0"/>
      <w:marRight w:val="0"/>
      <w:marTop w:val="0"/>
      <w:marBottom w:val="0"/>
      <w:divBdr>
        <w:top w:val="none" w:sz="0" w:space="0" w:color="auto"/>
        <w:left w:val="none" w:sz="0" w:space="0" w:color="auto"/>
        <w:bottom w:val="none" w:sz="0" w:space="0" w:color="auto"/>
        <w:right w:val="none" w:sz="0" w:space="0" w:color="auto"/>
      </w:divBdr>
    </w:div>
    <w:div w:id="1129665893">
      <w:bodyDiv w:val="1"/>
      <w:marLeft w:val="0"/>
      <w:marRight w:val="0"/>
      <w:marTop w:val="0"/>
      <w:marBottom w:val="0"/>
      <w:divBdr>
        <w:top w:val="none" w:sz="0" w:space="0" w:color="auto"/>
        <w:left w:val="none" w:sz="0" w:space="0" w:color="auto"/>
        <w:bottom w:val="none" w:sz="0" w:space="0" w:color="auto"/>
        <w:right w:val="none" w:sz="0" w:space="0" w:color="auto"/>
      </w:divBdr>
    </w:div>
    <w:div w:id="1593969748">
      <w:bodyDiv w:val="1"/>
      <w:marLeft w:val="0"/>
      <w:marRight w:val="5"/>
      <w:marTop w:val="0"/>
      <w:marBottom w:val="600"/>
      <w:divBdr>
        <w:top w:val="none" w:sz="0" w:space="0" w:color="auto"/>
        <w:left w:val="none" w:sz="0" w:space="0" w:color="auto"/>
        <w:bottom w:val="none" w:sz="0" w:space="0" w:color="auto"/>
        <w:right w:val="none" w:sz="0" w:space="0" w:color="auto"/>
      </w:divBdr>
      <w:divsChild>
        <w:div w:id="126747771">
          <w:marLeft w:val="2265"/>
          <w:marRight w:val="0"/>
          <w:marTop w:val="450"/>
          <w:marBottom w:val="300"/>
          <w:divBdr>
            <w:top w:val="none" w:sz="0" w:space="0" w:color="auto"/>
            <w:left w:val="none" w:sz="0" w:space="0" w:color="auto"/>
            <w:bottom w:val="none" w:sz="0" w:space="0" w:color="auto"/>
            <w:right w:val="none" w:sz="0" w:space="0" w:color="auto"/>
          </w:divBdr>
        </w:div>
      </w:divsChild>
    </w:div>
    <w:div w:id="1649552086">
      <w:bodyDiv w:val="1"/>
      <w:marLeft w:val="0"/>
      <w:marRight w:val="0"/>
      <w:marTop w:val="0"/>
      <w:marBottom w:val="0"/>
      <w:divBdr>
        <w:top w:val="none" w:sz="0" w:space="0" w:color="auto"/>
        <w:left w:val="none" w:sz="0" w:space="0" w:color="auto"/>
        <w:bottom w:val="none" w:sz="0" w:space="0" w:color="auto"/>
        <w:right w:val="none" w:sz="0" w:space="0" w:color="auto"/>
      </w:divBdr>
    </w:div>
    <w:div w:id="1672945334">
      <w:bodyDiv w:val="1"/>
      <w:marLeft w:val="0"/>
      <w:marRight w:val="0"/>
      <w:marTop w:val="0"/>
      <w:marBottom w:val="0"/>
      <w:divBdr>
        <w:top w:val="none" w:sz="0" w:space="0" w:color="auto"/>
        <w:left w:val="none" w:sz="0" w:space="0" w:color="auto"/>
        <w:bottom w:val="none" w:sz="0" w:space="0" w:color="auto"/>
        <w:right w:val="none" w:sz="0" w:space="0" w:color="auto"/>
      </w:divBdr>
    </w:div>
    <w:div w:id="196306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soil-fumigants/complying-required-state-and-tribal-notification-soil-fumigation" TargetMode="External"/><Relationship Id="rId18" Type="http://schemas.openxmlformats.org/officeDocument/2006/relationships/hyperlink" Target="http://www.epa.gov/soil-fumigants/safety-information-fumigant-handler" TargetMode="External"/><Relationship Id="rId26" Type="http://schemas.openxmlformats.org/officeDocument/2006/relationships/hyperlink" Target="http://uscode.house.gov/uscode-cgi/fastweb.exe?getdoc+uscview+t05t08+2047+2++%28%29%20%20AND%20%28%287%29%20ADJ%20USC%29%3ACITE%20AND%20%28USC%20w%2F10%20%28136a%29%29%3ACITE%20%20%20%20%20%20%20%20%20" TargetMode="External"/><Relationship Id="rId3" Type="http://schemas.openxmlformats.org/officeDocument/2006/relationships/numbering" Target="numbering.xml"/><Relationship Id="rId21" Type="http://schemas.openxmlformats.org/officeDocument/2006/relationships/hyperlink" Target="http://www.bls.gov/oes/current/oes_nat.htm" TargetMode="External"/><Relationship Id="rId7" Type="http://schemas.openxmlformats.org/officeDocument/2006/relationships/footnotes" Target="footnotes.xml"/><Relationship Id="rId12" Type="http://schemas.openxmlformats.org/officeDocument/2006/relationships/hyperlink" Target="http://www.epa.gov/soil-fumigants/buffer-zone-fact-sheets" TargetMode="External"/><Relationship Id="rId17" Type="http://schemas.openxmlformats.org/officeDocument/2006/relationships/hyperlink" Target="http://www.epa.gov/soil-fumigants/soil-fumigant-training-certified-applicator" TargetMode="External"/><Relationship Id="rId25"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http://www.epa.gov/soil-fumigants/safety-information-fumigant-handler" TargetMode="External"/><Relationship Id="rId20" Type="http://schemas.openxmlformats.org/officeDocument/2006/relationships/hyperlink" Target="http://www.epa.gov/soil-fumigants/community-outreach-and-education-soil-fumiga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soil-fumigants" TargetMode="External"/><Relationship Id="rId24" Type="http://schemas.openxmlformats.org/officeDocument/2006/relationships/hyperlink" Target="http://www.regulations.go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pa.gov/soil-fumigants/soil-fumigant-training-certified-applicator" TargetMode="External"/><Relationship Id="rId23" Type="http://schemas.openxmlformats.org/officeDocument/2006/relationships/hyperlink" Target="http://www.bls.gov/oes/current/oes_stru.htm" TargetMode="External"/><Relationship Id="rId28" Type="http://schemas.openxmlformats.org/officeDocument/2006/relationships/hyperlink" Target="http://www.epa.gov/pesticides/reregistration/soil_fumigants/soil-fum-mgmt-plans-templates.html" TargetMode="External"/><Relationship Id="rId10" Type="http://schemas.openxmlformats.org/officeDocument/2006/relationships/hyperlink" Target="http://www.regulations.gov" TargetMode="External"/><Relationship Id="rId19" Type="http://schemas.openxmlformats.org/officeDocument/2006/relationships/hyperlink" Target="http://www.epa.gov/soil-fumigants/community-outreach-and-education-soil-fumigant"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regulations.gov" TargetMode="External"/><Relationship Id="rId14" Type="http://schemas.openxmlformats.org/officeDocument/2006/relationships/hyperlink" Target="http://www.epa.gov/soil-fumigants/introduction-soil-fumigant-management-plan" TargetMode="External"/><Relationship Id="rId22" Type="http://schemas.openxmlformats.org/officeDocument/2006/relationships/hyperlink" Target="http://www.bls.gov/news.release/ecec.t01.htm" TargetMode="External"/><Relationship Id="rId27" Type="http://schemas.openxmlformats.org/officeDocument/2006/relationships/hyperlink" Target="http://uscode.house.gov/uscode-cgi/fastweb.exe?getdoc+uscview+t05t08+2047+2++%28%29%20%20AND%20%28%287%29%20ADJ%20USC%29%3ACITE%20AND%20%28USC%20w%2F10%20%28136a%29%29%3ACITE%20%20%20%20%20%20%20%20%20"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regulations.gov/" TargetMode="External"/><Relationship Id="rId2" Type="http://schemas.openxmlformats.org/officeDocument/2006/relationships/hyperlink" Target="http://www.epa.gov/pesticides/reregistration/soil_fumigants/index.htm" TargetMode="External"/><Relationship Id="rId1"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2849C-A5F7-486B-8606-E6FF02A16BF7}">
  <ds:schemaRefs>
    <ds:schemaRef ds:uri="http://schemas.openxmlformats.org/officeDocument/2006/bibliography"/>
  </ds:schemaRefs>
</ds:datastoreItem>
</file>

<file path=customXml/itemProps2.xml><?xml version="1.0" encoding="utf-8"?>
<ds:datastoreItem xmlns:ds="http://schemas.openxmlformats.org/officeDocument/2006/customXml" ds:itemID="{4FC864EB-3C04-4547-B1F3-EDB09A27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10187</Words>
  <Characters>58069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68120</CharactersWithSpaces>
  <SharedDoc>false</SharedDoc>
  <HLinks>
    <vt:vector size="12" baseType="variant">
      <vt:variant>
        <vt:i4>2818151</vt:i4>
      </vt:variant>
      <vt:variant>
        <vt:i4>5</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Cathryn</dc:creator>
  <cp:keywords/>
  <dc:description/>
  <cp:lastModifiedBy>Clark, Spencer</cp:lastModifiedBy>
  <cp:revision>2</cp:revision>
  <dcterms:created xsi:type="dcterms:W3CDTF">2016-04-06T14:05:00Z</dcterms:created>
  <dcterms:modified xsi:type="dcterms:W3CDTF">2016-04-06T14:05:00Z</dcterms:modified>
</cp:coreProperties>
</file>