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92" w:rsidRPr="00AA5F64" w:rsidRDefault="00461392" w:rsidP="00461392">
      <w:pPr>
        <w:pStyle w:val="Header"/>
        <w:tabs>
          <w:tab w:val="clear" w:pos="4320"/>
          <w:tab w:val="clear" w:pos="8640"/>
        </w:tabs>
        <w:jc w:val="center"/>
        <w:rPr>
          <w:rFonts w:ascii="Times New Roman" w:hAnsi="Times New Roman"/>
          <w:b/>
          <w:i/>
          <w:sz w:val="20"/>
        </w:rPr>
      </w:pPr>
      <w:r w:rsidRPr="00AA5F64">
        <w:rPr>
          <w:rFonts w:ascii="Times New Roman" w:hAnsi="Times New Roman"/>
          <w:b/>
          <w:i/>
          <w:sz w:val="20"/>
        </w:rPr>
        <w:t>SMALL BUSINESS A</w:t>
      </w:r>
      <w:r w:rsidR="00601270" w:rsidRPr="00AA5F64">
        <w:rPr>
          <w:rFonts w:ascii="Times New Roman" w:hAnsi="Times New Roman"/>
          <w:b/>
          <w:i/>
          <w:sz w:val="20"/>
        </w:rPr>
        <w:t>D</w:t>
      </w:r>
      <w:r w:rsidRPr="00AA5F64">
        <w:rPr>
          <w:rFonts w:ascii="Times New Roman" w:hAnsi="Times New Roman"/>
          <w:b/>
          <w:i/>
          <w:sz w:val="20"/>
        </w:rPr>
        <w:t>MINISTRATION</w:t>
      </w:r>
    </w:p>
    <w:p w:rsidR="00461392" w:rsidRPr="00AA5F64" w:rsidRDefault="00461392" w:rsidP="00461392">
      <w:pPr>
        <w:pStyle w:val="Header"/>
        <w:tabs>
          <w:tab w:val="clear" w:pos="4320"/>
          <w:tab w:val="clear" w:pos="8640"/>
        </w:tabs>
        <w:jc w:val="center"/>
        <w:rPr>
          <w:rFonts w:ascii="Times New Roman" w:hAnsi="Times New Roman"/>
          <w:b/>
          <w:i/>
          <w:sz w:val="20"/>
        </w:rPr>
      </w:pPr>
      <w:r w:rsidRPr="00AA5F64">
        <w:rPr>
          <w:rFonts w:ascii="Times New Roman" w:hAnsi="Times New Roman"/>
          <w:b/>
          <w:i/>
          <w:sz w:val="20"/>
        </w:rPr>
        <w:t>Alternative Credit</w:t>
      </w:r>
      <w:r w:rsidR="0013259F" w:rsidRPr="00AA5F64">
        <w:rPr>
          <w:rFonts w:ascii="Times New Roman" w:hAnsi="Times New Roman"/>
          <w:b/>
          <w:i/>
          <w:sz w:val="20"/>
        </w:rPr>
        <w:t>w</w:t>
      </w:r>
      <w:r w:rsidRPr="00AA5F64">
        <w:rPr>
          <w:rFonts w:ascii="Times New Roman" w:hAnsi="Times New Roman"/>
          <w:b/>
          <w:i/>
          <w:sz w:val="20"/>
        </w:rPr>
        <w:t>orthiness Assessment</w:t>
      </w:r>
    </w:p>
    <w:p w:rsidR="00461392" w:rsidRPr="00AA5F64" w:rsidRDefault="00461392" w:rsidP="00461392">
      <w:pPr>
        <w:pStyle w:val="Header"/>
        <w:tabs>
          <w:tab w:val="clear" w:pos="4320"/>
          <w:tab w:val="clear" w:pos="8640"/>
        </w:tabs>
        <w:rPr>
          <w:rFonts w:ascii="Times New Roman" w:hAnsi="Times New Roman"/>
          <w:b/>
          <w:i/>
          <w:sz w:val="20"/>
        </w:rPr>
      </w:pPr>
      <w:r w:rsidRPr="00AA5F64">
        <w:rPr>
          <w:rFonts w:ascii="Times New Roman" w:hAnsi="Times New Roman"/>
          <w:b/>
          <w:i/>
          <w:sz w:val="20"/>
        </w:rPr>
        <w:t xml:space="preserve">Purpose </w:t>
      </w:r>
      <w:r w:rsidR="005B0D5E" w:rsidRPr="00AA5F64">
        <w:rPr>
          <w:rFonts w:ascii="Times New Roman" w:hAnsi="Times New Roman"/>
          <w:b/>
          <w:i/>
          <w:sz w:val="20"/>
        </w:rPr>
        <w:t xml:space="preserve">for collecting the Information </w:t>
      </w:r>
    </w:p>
    <w:p w:rsidR="00823520" w:rsidRPr="00AA5F64" w:rsidRDefault="00823520" w:rsidP="00461392">
      <w:pPr>
        <w:pStyle w:val="Header"/>
        <w:tabs>
          <w:tab w:val="clear" w:pos="4320"/>
          <w:tab w:val="clear" w:pos="8640"/>
        </w:tabs>
        <w:rPr>
          <w:rFonts w:ascii="Times New Roman" w:hAnsi="Times New Roman"/>
          <w:sz w:val="20"/>
        </w:rPr>
      </w:pPr>
    </w:p>
    <w:p w:rsidR="00461392" w:rsidRPr="00AA5F64" w:rsidRDefault="00823520" w:rsidP="00461392">
      <w:pPr>
        <w:pStyle w:val="Header"/>
        <w:tabs>
          <w:tab w:val="clear" w:pos="4320"/>
          <w:tab w:val="clear" w:pos="8640"/>
        </w:tabs>
        <w:rPr>
          <w:rFonts w:ascii="Times New Roman" w:hAnsi="Times New Roman"/>
          <w:sz w:val="20"/>
        </w:rPr>
      </w:pPr>
      <w:r w:rsidRPr="00AA5F64">
        <w:rPr>
          <w:rFonts w:ascii="Times New Roman" w:hAnsi="Times New Roman"/>
          <w:sz w:val="20"/>
        </w:rPr>
        <w:t xml:space="preserve">Federal </w:t>
      </w:r>
      <w:r w:rsidR="00BE3B59" w:rsidRPr="00AA5F64">
        <w:rPr>
          <w:rFonts w:ascii="Times New Roman" w:hAnsi="Times New Roman"/>
          <w:sz w:val="20"/>
        </w:rPr>
        <w:t>agencies</w:t>
      </w:r>
      <w:r w:rsidR="007633B7" w:rsidRPr="00AA5F64">
        <w:rPr>
          <w:rFonts w:ascii="Times New Roman" w:hAnsi="Times New Roman"/>
          <w:sz w:val="20"/>
        </w:rPr>
        <w:t xml:space="preserve"> </w:t>
      </w:r>
      <w:r w:rsidR="00BE3B59" w:rsidRPr="00AA5F64">
        <w:rPr>
          <w:rFonts w:ascii="Times New Roman" w:hAnsi="Times New Roman"/>
          <w:sz w:val="20"/>
        </w:rPr>
        <w:t xml:space="preserve">are statutorily required to </w:t>
      </w:r>
      <w:r w:rsidR="007633B7" w:rsidRPr="00AA5F64">
        <w:rPr>
          <w:rFonts w:ascii="Times New Roman" w:hAnsi="Times New Roman"/>
          <w:sz w:val="20"/>
        </w:rPr>
        <w:t>assess the credit</w:t>
      </w:r>
      <w:r w:rsidR="009262C4" w:rsidRPr="00AA5F64">
        <w:rPr>
          <w:rFonts w:ascii="Times New Roman" w:hAnsi="Times New Roman"/>
          <w:sz w:val="20"/>
        </w:rPr>
        <w:t xml:space="preserve">worthiness of all new travel card applicants prior to issuing a card.  </w:t>
      </w:r>
      <w:r w:rsidR="00BE3B59" w:rsidRPr="00AA5F64">
        <w:rPr>
          <w:rFonts w:ascii="Times New Roman" w:hAnsi="Times New Roman"/>
          <w:i/>
          <w:sz w:val="20"/>
        </w:rPr>
        <w:t>See e.g.,</w:t>
      </w:r>
      <w:r w:rsidR="00BE3B59" w:rsidRPr="00AA5F64">
        <w:rPr>
          <w:rFonts w:ascii="Times New Roman" w:hAnsi="Times New Roman"/>
          <w:sz w:val="20"/>
        </w:rPr>
        <w:t xml:space="preserve"> Sec. 736 of the Consolidated Appropriations Act, 2012 (Pub. L. 112-74).  </w:t>
      </w:r>
      <w:r w:rsidR="009262C4" w:rsidRPr="00AA5F64">
        <w:rPr>
          <w:rFonts w:ascii="Times New Roman" w:hAnsi="Times New Roman"/>
          <w:sz w:val="20"/>
        </w:rPr>
        <w:t xml:space="preserve">Creditworthiness assessments are an important internal control to ensure that </w:t>
      </w:r>
      <w:r w:rsidR="005B0D5E" w:rsidRPr="00AA5F64">
        <w:rPr>
          <w:rFonts w:ascii="Times New Roman" w:hAnsi="Times New Roman"/>
          <w:sz w:val="20"/>
        </w:rPr>
        <w:t xml:space="preserve">credit </w:t>
      </w:r>
      <w:r w:rsidR="00A03A9D" w:rsidRPr="00AA5F64">
        <w:rPr>
          <w:rFonts w:ascii="Times New Roman" w:hAnsi="Times New Roman"/>
          <w:sz w:val="20"/>
        </w:rPr>
        <w:t>card</w:t>
      </w:r>
      <w:r w:rsidR="009262C4" w:rsidRPr="00AA5F64">
        <w:rPr>
          <w:rFonts w:ascii="Times New Roman" w:hAnsi="Times New Roman"/>
          <w:sz w:val="20"/>
        </w:rPr>
        <w:t xml:space="preserve">holders are financially responsible.  </w:t>
      </w:r>
      <w:r w:rsidR="00205D7C" w:rsidRPr="00AA5F64">
        <w:rPr>
          <w:rFonts w:ascii="Times New Roman" w:hAnsi="Times New Roman"/>
          <w:sz w:val="20"/>
        </w:rPr>
        <w:t>The information collected on this form is</w:t>
      </w:r>
      <w:r w:rsidR="0064517B" w:rsidRPr="00AA5F64">
        <w:rPr>
          <w:rFonts w:ascii="Times New Roman" w:hAnsi="Times New Roman"/>
          <w:sz w:val="20"/>
        </w:rPr>
        <w:t xml:space="preserve"> </w:t>
      </w:r>
      <w:r w:rsidR="009262C4" w:rsidRPr="00AA5F64">
        <w:rPr>
          <w:rFonts w:ascii="Times New Roman" w:hAnsi="Times New Roman"/>
          <w:sz w:val="20"/>
        </w:rPr>
        <w:t xml:space="preserve">only required in the circumstance when </w:t>
      </w:r>
      <w:r w:rsidR="007633B7" w:rsidRPr="00AA5F64">
        <w:rPr>
          <w:rFonts w:ascii="Times New Roman" w:hAnsi="Times New Roman"/>
          <w:sz w:val="20"/>
        </w:rPr>
        <w:t xml:space="preserve">obtaining </w:t>
      </w:r>
      <w:r w:rsidR="009262C4" w:rsidRPr="00AA5F64">
        <w:rPr>
          <w:rFonts w:ascii="Times New Roman" w:hAnsi="Times New Roman"/>
          <w:sz w:val="20"/>
        </w:rPr>
        <w:t>a credit score is not possible</w:t>
      </w:r>
      <w:r w:rsidR="0064517B" w:rsidRPr="00AA5F64">
        <w:rPr>
          <w:rFonts w:ascii="Times New Roman" w:hAnsi="Times New Roman"/>
          <w:sz w:val="20"/>
        </w:rPr>
        <w:t>.</w:t>
      </w:r>
      <w:r w:rsidR="004A6742" w:rsidRPr="00AA5F64">
        <w:rPr>
          <w:rFonts w:ascii="Times New Roman" w:hAnsi="Times New Roman"/>
          <w:sz w:val="20"/>
        </w:rPr>
        <w:t xml:space="preserve">  </w:t>
      </w:r>
      <w:r w:rsidR="00127001" w:rsidRPr="00AA5F64">
        <w:rPr>
          <w:rFonts w:ascii="Times New Roman" w:hAnsi="Times New Roman"/>
          <w:sz w:val="20"/>
        </w:rPr>
        <w:t xml:space="preserve"> </w:t>
      </w:r>
      <w:r w:rsidR="00601270" w:rsidRPr="00AA5F64">
        <w:rPr>
          <w:rFonts w:ascii="Times New Roman" w:hAnsi="Times New Roman"/>
          <w:sz w:val="20"/>
        </w:rPr>
        <w:t>The Small Business Administration (SBA) will use the information in making a creditworthiness assessment to determine whether you possess a satisfactory credit history.</w:t>
      </w:r>
    </w:p>
    <w:p w:rsidR="005B0D5E" w:rsidRPr="00AA5F64" w:rsidRDefault="005B0D5E" w:rsidP="005B0D5E">
      <w:pPr>
        <w:pStyle w:val="Header"/>
        <w:tabs>
          <w:tab w:val="clear" w:pos="4320"/>
          <w:tab w:val="clear" w:pos="8640"/>
        </w:tabs>
        <w:rPr>
          <w:rFonts w:ascii="Times New Roman" w:hAnsi="Times New Roman"/>
          <w:sz w:val="20"/>
        </w:rPr>
      </w:pPr>
    </w:p>
    <w:p w:rsidR="005B0D5E" w:rsidRPr="00AA5F64" w:rsidRDefault="005B0D5E" w:rsidP="005B0D5E">
      <w:pPr>
        <w:pStyle w:val="Header"/>
        <w:tabs>
          <w:tab w:val="clear" w:pos="4320"/>
          <w:tab w:val="clear" w:pos="8640"/>
        </w:tabs>
        <w:rPr>
          <w:rFonts w:ascii="Times New Roman" w:hAnsi="Times New Roman"/>
          <w:sz w:val="20"/>
        </w:rPr>
      </w:pPr>
      <w:r w:rsidRPr="00AA5F64">
        <w:rPr>
          <w:rFonts w:ascii="Times New Roman" w:hAnsi="Times New Roman"/>
          <w:sz w:val="20"/>
        </w:rPr>
        <w:t>Providing Social Security numbers is purely voluntary.  Social Security numbers are used to keep records accurate because other people may have the same name and birth date.  Executive Order 9397 also authorizes Federal agencies to use this number to help identify individuals in agency records.  Failure to furnish requested information, including your Social Security number, may delay or prevent action on your application for employment.</w:t>
      </w:r>
    </w:p>
    <w:p w:rsidR="00BE3B59" w:rsidRPr="00AA5F64" w:rsidRDefault="00BE3B59" w:rsidP="009F2933">
      <w:pPr>
        <w:pStyle w:val="Header"/>
        <w:tabs>
          <w:tab w:val="clear" w:pos="4320"/>
          <w:tab w:val="clear" w:pos="8640"/>
        </w:tabs>
        <w:rPr>
          <w:rFonts w:ascii="Times New Roman" w:hAnsi="Times New Roman"/>
          <w:sz w:val="20"/>
        </w:rPr>
      </w:pPr>
    </w:p>
    <w:p w:rsidR="005B0D5E" w:rsidRPr="00AA5F64" w:rsidRDefault="005B0D5E" w:rsidP="0005565B">
      <w:pPr>
        <w:pStyle w:val="Header"/>
        <w:tabs>
          <w:tab w:val="clear" w:pos="4320"/>
          <w:tab w:val="clear" w:pos="8640"/>
        </w:tabs>
        <w:rPr>
          <w:rFonts w:ascii="Times New Roman" w:hAnsi="Times New Roman"/>
          <w:b/>
          <w:sz w:val="20"/>
        </w:rPr>
      </w:pPr>
      <w:r w:rsidRPr="00AA5F64">
        <w:rPr>
          <w:rFonts w:ascii="Times New Roman" w:hAnsi="Times New Roman"/>
          <w:b/>
          <w:sz w:val="20"/>
        </w:rPr>
        <w:t>Submitting the Form</w:t>
      </w:r>
    </w:p>
    <w:p w:rsidR="005B0D5E" w:rsidRPr="00AA5F64" w:rsidRDefault="005B0D5E" w:rsidP="0005565B">
      <w:pPr>
        <w:pStyle w:val="Header"/>
        <w:tabs>
          <w:tab w:val="clear" w:pos="4320"/>
          <w:tab w:val="clear" w:pos="8640"/>
        </w:tabs>
        <w:rPr>
          <w:rFonts w:ascii="Times New Roman" w:hAnsi="Times New Roman"/>
          <w:b/>
          <w:sz w:val="20"/>
        </w:rPr>
      </w:pPr>
    </w:p>
    <w:p w:rsidR="005B0D5E" w:rsidRPr="00AA5F64" w:rsidRDefault="005B0D5E" w:rsidP="0005565B">
      <w:pPr>
        <w:pStyle w:val="Header"/>
        <w:tabs>
          <w:tab w:val="clear" w:pos="4320"/>
          <w:tab w:val="clear" w:pos="8640"/>
        </w:tabs>
        <w:rPr>
          <w:rFonts w:ascii="Times New Roman" w:hAnsi="Times New Roman"/>
          <w:b/>
          <w:sz w:val="20"/>
        </w:rPr>
      </w:pPr>
      <w:r w:rsidRPr="00AA5F64">
        <w:rPr>
          <w:rFonts w:ascii="Times New Roman" w:hAnsi="Times New Roman"/>
          <w:b/>
          <w:sz w:val="20"/>
        </w:rPr>
        <w:t>P</w:t>
      </w:r>
      <w:r w:rsidRPr="00AA5F64">
        <w:rPr>
          <w:rFonts w:ascii="Times New Roman" w:hAnsi="Times New Roman"/>
          <w:sz w:val="20"/>
        </w:rPr>
        <w:t>lease submit the completed form to :</w:t>
      </w:r>
      <w:r w:rsidR="00AA5F64">
        <w:rPr>
          <w:rFonts w:ascii="Times New Roman" w:hAnsi="Times New Roman"/>
          <w:sz w:val="20"/>
        </w:rPr>
        <w:t xml:space="preserve"> the Human Resource office that requested the information. </w:t>
      </w:r>
    </w:p>
    <w:p w:rsidR="005B0D5E" w:rsidRPr="00AA5F64" w:rsidRDefault="005B0D5E" w:rsidP="009F2933">
      <w:pPr>
        <w:pStyle w:val="Header"/>
        <w:tabs>
          <w:tab w:val="clear" w:pos="4320"/>
          <w:tab w:val="clear" w:pos="8640"/>
        </w:tabs>
        <w:rPr>
          <w:rFonts w:ascii="Times New Roman" w:hAnsi="Times New Roman"/>
          <w:b/>
          <w:sz w:val="20"/>
        </w:rPr>
      </w:pPr>
    </w:p>
    <w:p w:rsidR="005B0D5E" w:rsidRPr="00AA5F64" w:rsidRDefault="005B0D5E" w:rsidP="009F2933">
      <w:pPr>
        <w:pStyle w:val="Header"/>
        <w:tabs>
          <w:tab w:val="clear" w:pos="4320"/>
          <w:tab w:val="clear" w:pos="8640"/>
        </w:tabs>
        <w:rPr>
          <w:rFonts w:ascii="Times New Roman" w:hAnsi="Times New Roman"/>
          <w:sz w:val="20"/>
        </w:rPr>
      </w:pPr>
    </w:p>
    <w:p w:rsidR="003D6F54" w:rsidRPr="00AA5F64" w:rsidRDefault="0005565B" w:rsidP="0005565B">
      <w:pPr>
        <w:pStyle w:val="Header"/>
        <w:tabs>
          <w:tab w:val="clear" w:pos="4320"/>
          <w:tab w:val="clear" w:pos="8640"/>
        </w:tabs>
        <w:rPr>
          <w:rFonts w:ascii="Times New Roman" w:hAnsi="Times New Roman"/>
          <w:sz w:val="20"/>
        </w:rPr>
      </w:pPr>
      <w:r w:rsidRPr="00AA5F64">
        <w:rPr>
          <w:rFonts w:ascii="Times New Roman" w:hAnsi="Times New Roman"/>
          <w:b/>
          <w:sz w:val="20"/>
        </w:rPr>
        <w:t>Disclosure of Information</w:t>
      </w:r>
      <w:r w:rsidRPr="00AA5F64">
        <w:rPr>
          <w:rFonts w:ascii="Times New Roman" w:hAnsi="Times New Roman"/>
          <w:sz w:val="20"/>
        </w:rPr>
        <w:t xml:space="preserve"> </w:t>
      </w:r>
    </w:p>
    <w:p w:rsidR="003D6F54" w:rsidRPr="00AA5F64" w:rsidRDefault="003D6F54" w:rsidP="0005565B">
      <w:pPr>
        <w:pStyle w:val="Header"/>
        <w:tabs>
          <w:tab w:val="clear" w:pos="4320"/>
          <w:tab w:val="clear" w:pos="8640"/>
        </w:tabs>
        <w:rPr>
          <w:rFonts w:ascii="Times New Roman" w:hAnsi="Times New Roman"/>
          <w:sz w:val="20"/>
        </w:rPr>
      </w:pPr>
    </w:p>
    <w:p w:rsidR="00601270" w:rsidRPr="00AA5F64" w:rsidRDefault="0005565B" w:rsidP="00AA5F64">
      <w:pPr>
        <w:pStyle w:val="PlainText"/>
        <w:rPr>
          <w:sz w:val="20"/>
          <w:szCs w:val="20"/>
        </w:rPr>
      </w:pPr>
      <w:r w:rsidRPr="00AA5F64">
        <w:rPr>
          <w:rFonts w:ascii="Times New Roman" w:hAnsi="Times New Roman" w:cs="Times New Roman"/>
          <w:sz w:val="20"/>
          <w:szCs w:val="20"/>
        </w:rPr>
        <w:t xml:space="preserve">The collection, maintenance, and disclosure of credit information are governed by the Privacy Act.  </w:t>
      </w:r>
      <w:r w:rsidR="00601270" w:rsidRPr="00AA5F64">
        <w:rPr>
          <w:rFonts w:ascii="Times New Roman" w:hAnsi="Times New Roman" w:cs="Times New Roman"/>
          <w:sz w:val="20"/>
          <w:szCs w:val="20"/>
        </w:rPr>
        <w:t xml:space="preserve">SBA will protect the information you provide from unauthorized disclosure.  </w:t>
      </w:r>
      <w:r w:rsidRPr="00AA5F64">
        <w:rPr>
          <w:rFonts w:ascii="Times New Roman" w:hAnsi="Times New Roman" w:cs="Times New Roman"/>
          <w:sz w:val="20"/>
          <w:szCs w:val="20"/>
        </w:rPr>
        <w:t>If you are not offered employment th</w:t>
      </w:r>
      <w:r w:rsidR="00601270" w:rsidRPr="00AA5F64">
        <w:rPr>
          <w:rFonts w:ascii="Times New Roman" w:hAnsi="Times New Roman" w:cs="Times New Roman"/>
          <w:sz w:val="20"/>
          <w:szCs w:val="20"/>
        </w:rPr>
        <w:t xml:space="preserve">is </w:t>
      </w:r>
      <w:r w:rsidRPr="00AA5F64">
        <w:rPr>
          <w:rFonts w:ascii="Times New Roman" w:hAnsi="Times New Roman" w:cs="Times New Roman"/>
          <w:sz w:val="20"/>
          <w:szCs w:val="20"/>
        </w:rPr>
        <w:t xml:space="preserve">form will be destroyed at the end of the employment selection process.  However, if you </w:t>
      </w:r>
      <w:r w:rsidR="00CA7380" w:rsidRPr="00AA5F64">
        <w:rPr>
          <w:rFonts w:ascii="Times New Roman" w:hAnsi="Times New Roman" w:cs="Times New Roman"/>
          <w:sz w:val="20"/>
          <w:szCs w:val="20"/>
        </w:rPr>
        <w:t>become an employee of the Agency</w:t>
      </w:r>
      <w:r w:rsidRPr="00AA5F64">
        <w:rPr>
          <w:rFonts w:ascii="Times New Roman" w:hAnsi="Times New Roman" w:cs="Times New Roman"/>
          <w:sz w:val="20"/>
          <w:szCs w:val="20"/>
        </w:rPr>
        <w:t xml:space="preserve"> this form will become part of your personnel file and will be maintained in </w:t>
      </w:r>
      <w:r w:rsidR="00CA7380" w:rsidRPr="00AA5F64">
        <w:rPr>
          <w:rFonts w:ascii="Times New Roman" w:hAnsi="Times New Roman" w:cs="Times New Roman"/>
          <w:sz w:val="20"/>
          <w:szCs w:val="20"/>
        </w:rPr>
        <w:t>a Privacy</w:t>
      </w:r>
      <w:r w:rsidRPr="00AA5F64">
        <w:rPr>
          <w:rFonts w:ascii="Times New Roman" w:hAnsi="Times New Roman" w:cs="Times New Roman"/>
          <w:sz w:val="20"/>
          <w:szCs w:val="20"/>
        </w:rPr>
        <w:t xml:space="preserve"> Act system of record</w:t>
      </w:r>
      <w:r w:rsidR="00455361" w:rsidRPr="00AA5F64">
        <w:rPr>
          <w:rFonts w:ascii="Times New Roman" w:hAnsi="Times New Roman" w:cs="Times New Roman"/>
          <w:sz w:val="20"/>
          <w:szCs w:val="20"/>
        </w:rPr>
        <w:t>s</w:t>
      </w:r>
      <w:r w:rsidR="00CA7380" w:rsidRPr="00AA5F64">
        <w:rPr>
          <w:rFonts w:ascii="Times New Roman" w:hAnsi="Times New Roman" w:cs="Times New Roman"/>
          <w:sz w:val="20"/>
          <w:szCs w:val="20"/>
        </w:rPr>
        <w:t xml:space="preserve">. </w:t>
      </w:r>
      <w:r w:rsidRPr="00AA5F64">
        <w:rPr>
          <w:rFonts w:ascii="Times New Roman" w:hAnsi="Times New Roman" w:cs="Times New Roman"/>
          <w:sz w:val="20"/>
          <w:szCs w:val="20"/>
        </w:rPr>
        <w:t xml:space="preserve"> </w:t>
      </w:r>
      <w:r w:rsidR="00601270" w:rsidRPr="00AA5F64">
        <w:rPr>
          <w:rFonts w:ascii="Times New Roman" w:hAnsi="Times New Roman" w:cs="Times New Roman"/>
          <w:sz w:val="20"/>
          <w:szCs w:val="20"/>
        </w:rPr>
        <w:t xml:space="preserve">SBA </w:t>
      </w:r>
      <w:r w:rsidR="002146D3" w:rsidRPr="00AA5F64">
        <w:rPr>
          <w:rFonts w:ascii="Times New Roman" w:hAnsi="Times New Roman" w:cs="Times New Roman"/>
          <w:sz w:val="20"/>
          <w:szCs w:val="20"/>
        </w:rPr>
        <w:t xml:space="preserve">has published notice in the Federal Register at </w:t>
      </w:r>
      <w:r w:rsidR="00BE3B59" w:rsidRPr="00AA5F64">
        <w:rPr>
          <w:rFonts w:ascii="Times New Roman" w:hAnsi="Times New Roman" w:cs="Times New Roman"/>
          <w:sz w:val="20"/>
          <w:szCs w:val="20"/>
        </w:rPr>
        <w:t xml:space="preserve">74 FR 14889 </w:t>
      </w:r>
      <w:r w:rsidR="00601270" w:rsidRPr="00AA5F64">
        <w:rPr>
          <w:rFonts w:ascii="Times New Roman" w:hAnsi="Times New Roman" w:cs="Times New Roman"/>
          <w:sz w:val="20"/>
          <w:szCs w:val="20"/>
        </w:rPr>
        <w:t>(April</w:t>
      </w:r>
      <w:r w:rsidR="00BE3B59" w:rsidRPr="00AA5F64">
        <w:rPr>
          <w:rFonts w:ascii="Times New Roman" w:hAnsi="Times New Roman" w:cs="Times New Roman"/>
          <w:sz w:val="20"/>
          <w:szCs w:val="20"/>
        </w:rPr>
        <w:t xml:space="preserve"> 1, 2009) </w:t>
      </w:r>
      <w:r w:rsidR="002146D3" w:rsidRPr="00AA5F64">
        <w:rPr>
          <w:rFonts w:ascii="Times New Roman" w:hAnsi="Times New Roman" w:cs="Times New Roman"/>
          <w:sz w:val="20"/>
          <w:szCs w:val="20"/>
        </w:rPr>
        <w:t>describing the system of records in which your records will be maintained</w:t>
      </w:r>
      <w:r w:rsidR="00601270" w:rsidRPr="00AA5F64">
        <w:rPr>
          <w:rFonts w:ascii="Times New Roman" w:hAnsi="Times New Roman" w:cs="Times New Roman"/>
          <w:sz w:val="20"/>
          <w:szCs w:val="20"/>
        </w:rPr>
        <w:t xml:space="preserve"> and the routine uses for information maintained </w:t>
      </w:r>
      <w:r w:rsidR="00274537" w:rsidRPr="00AA5F64">
        <w:rPr>
          <w:rFonts w:ascii="Times New Roman" w:hAnsi="Times New Roman" w:cs="Times New Roman"/>
          <w:sz w:val="20"/>
          <w:szCs w:val="20"/>
        </w:rPr>
        <w:t xml:space="preserve">in the </w:t>
      </w:r>
      <w:r w:rsidR="00601270" w:rsidRPr="00AA5F64">
        <w:rPr>
          <w:rFonts w:ascii="Times New Roman" w:hAnsi="Times New Roman" w:cs="Times New Roman"/>
          <w:sz w:val="20"/>
          <w:szCs w:val="20"/>
        </w:rPr>
        <w:t>system of record;</w:t>
      </w:r>
      <w:r w:rsidR="00274537" w:rsidRPr="00AA5F64">
        <w:rPr>
          <w:rFonts w:ascii="Times New Roman" w:hAnsi="Times New Roman" w:cs="Times New Roman"/>
          <w:sz w:val="20"/>
          <w:szCs w:val="20"/>
        </w:rPr>
        <w:t xml:space="preserve"> </w:t>
      </w:r>
      <w:r w:rsidR="00601270" w:rsidRPr="00AA5F64">
        <w:rPr>
          <w:rFonts w:ascii="Times New Roman" w:hAnsi="Times New Roman" w:cs="Times New Roman"/>
          <w:sz w:val="20"/>
          <w:szCs w:val="20"/>
        </w:rPr>
        <w:t>specifically</w:t>
      </w:r>
      <w:r w:rsidR="00BE3B59" w:rsidRPr="00AA5F64">
        <w:rPr>
          <w:rFonts w:ascii="Times New Roman" w:hAnsi="Times New Roman" w:cs="Times New Roman"/>
          <w:sz w:val="20"/>
          <w:szCs w:val="20"/>
        </w:rPr>
        <w:t xml:space="preserve"> SBA 31</w:t>
      </w:r>
      <w:r w:rsidR="00601270" w:rsidRPr="00AA5F64">
        <w:rPr>
          <w:rFonts w:ascii="Times New Roman" w:hAnsi="Times New Roman" w:cs="Times New Roman"/>
          <w:sz w:val="20"/>
          <w:szCs w:val="20"/>
        </w:rPr>
        <w:t xml:space="preserve"> Temporary</w:t>
      </w:r>
      <w:r w:rsidR="00BE3B59" w:rsidRPr="00AA5F64">
        <w:rPr>
          <w:rFonts w:ascii="Times New Roman" w:eastAsia="Times New Roman" w:hAnsi="Times New Roman" w:cs="Times New Roman"/>
          <w:sz w:val="20"/>
          <w:szCs w:val="20"/>
        </w:rPr>
        <w:t xml:space="preserve"> Disaster Employee Files</w:t>
      </w:r>
      <w:r w:rsidR="00601270" w:rsidRPr="00AA5F64">
        <w:rPr>
          <w:rFonts w:ascii="Times New Roman" w:hAnsi="Times New Roman" w:cs="Times New Roman"/>
          <w:sz w:val="20"/>
          <w:szCs w:val="20"/>
        </w:rPr>
        <w:t>.</w:t>
      </w:r>
      <w:r w:rsidR="002146D3" w:rsidRPr="00AA5F64">
        <w:rPr>
          <w:rFonts w:ascii="Times New Roman" w:hAnsi="Times New Roman" w:cs="Times New Roman"/>
          <w:sz w:val="20"/>
          <w:szCs w:val="20"/>
        </w:rPr>
        <w:t xml:space="preserve"> You may obtain a copy of the notice from </w:t>
      </w:r>
      <w:r w:rsidR="00274537" w:rsidRPr="00AA5F64">
        <w:rPr>
          <w:rFonts w:ascii="Times New Roman" w:hAnsi="Times New Roman" w:cs="Times New Roman"/>
          <w:sz w:val="20"/>
          <w:szCs w:val="20"/>
        </w:rPr>
        <w:t xml:space="preserve">the SBA personnel who requested that you complete this Form 2294, or from </w:t>
      </w:r>
      <w:r w:rsidR="00601270" w:rsidRPr="00AA5F64">
        <w:rPr>
          <w:rFonts w:ascii="Times New Roman" w:hAnsi="Times New Roman" w:cs="Times New Roman"/>
          <w:sz w:val="20"/>
          <w:szCs w:val="20"/>
        </w:rPr>
        <w:t xml:space="preserve">SBA’s website: </w:t>
      </w:r>
      <w:hyperlink r:id="rId7" w:history="1">
        <w:r w:rsidR="00601270" w:rsidRPr="00AA5F64">
          <w:rPr>
            <w:rStyle w:val="Hyperlink"/>
            <w:rFonts w:ascii="Times New Roman" w:hAnsi="Times New Roman" w:cs="Times New Roman"/>
            <w:sz w:val="20"/>
            <w:szCs w:val="20"/>
          </w:rPr>
          <w:t>http://www.sba.gov/sites/default/files/Federal_Register_Revision_of_Privacy_Act_System_of_Records.pdf</w:t>
        </w:r>
      </w:hyperlink>
      <w:r w:rsidR="00274537" w:rsidRPr="00AA5F64">
        <w:rPr>
          <w:rFonts w:ascii="Times New Roman" w:hAnsi="Times New Roman" w:cs="Times New Roman"/>
          <w:sz w:val="20"/>
          <w:szCs w:val="20"/>
        </w:rPr>
        <w:t>.</w:t>
      </w:r>
      <w:r w:rsidR="00601270" w:rsidRPr="00AA5F64">
        <w:rPr>
          <w:rFonts w:ascii="Times New Roman" w:hAnsi="Times New Roman" w:cs="Times New Roman"/>
          <w:sz w:val="20"/>
          <w:szCs w:val="20"/>
        </w:rPr>
        <w:t xml:space="preserve"> </w:t>
      </w:r>
      <w:r w:rsidR="002146D3" w:rsidRPr="00AA5F64">
        <w:rPr>
          <w:rFonts w:ascii="Times New Roman" w:hAnsi="Times New Roman" w:cs="Times New Roman"/>
          <w:sz w:val="20"/>
          <w:szCs w:val="20"/>
        </w:rPr>
        <w:t xml:space="preserve"> </w:t>
      </w:r>
    </w:p>
    <w:p w:rsidR="00601270" w:rsidRPr="00AA5F64" w:rsidRDefault="00601270" w:rsidP="00AA5F64">
      <w:pPr>
        <w:pStyle w:val="PlainText"/>
        <w:rPr>
          <w:sz w:val="20"/>
          <w:szCs w:val="20"/>
        </w:rPr>
      </w:pPr>
    </w:p>
    <w:p w:rsidR="002146D3" w:rsidRPr="00AA5F64" w:rsidRDefault="00601270" w:rsidP="00AA5F64">
      <w:pPr>
        <w:pStyle w:val="PlainText"/>
        <w:rPr>
          <w:rFonts w:ascii="Times New Roman" w:hAnsi="Times New Roman" w:cs="Times New Roman"/>
          <w:sz w:val="20"/>
          <w:szCs w:val="20"/>
          <w:u w:val="single"/>
        </w:rPr>
      </w:pPr>
      <w:r w:rsidRPr="00AA5F64">
        <w:rPr>
          <w:rFonts w:ascii="Times New Roman" w:hAnsi="Times New Roman" w:cs="Times New Roman"/>
          <w:sz w:val="20"/>
          <w:szCs w:val="20"/>
        </w:rPr>
        <w:t xml:space="preserve">Please note that the </w:t>
      </w:r>
      <w:r w:rsidR="002146D3" w:rsidRPr="00AA5F64">
        <w:rPr>
          <w:rFonts w:ascii="Times New Roman" w:hAnsi="Times New Roman" w:cs="Times New Roman"/>
          <w:sz w:val="20"/>
          <w:szCs w:val="20"/>
        </w:rPr>
        <w:t xml:space="preserve">information on this </w:t>
      </w:r>
      <w:r w:rsidR="00CA7380" w:rsidRPr="00AA5F64">
        <w:rPr>
          <w:rFonts w:ascii="Times New Roman" w:hAnsi="Times New Roman" w:cs="Times New Roman"/>
          <w:sz w:val="20"/>
          <w:szCs w:val="20"/>
        </w:rPr>
        <w:t>form</w:t>
      </w:r>
      <w:r w:rsidR="002146D3" w:rsidRPr="00AA5F64">
        <w:rPr>
          <w:rFonts w:ascii="Times New Roman" w:hAnsi="Times New Roman" w:cs="Times New Roman"/>
          <w:sz w:val="20"/>
          <w:szCs w:val="20"/>
        </w:rPr>
        <w:t xml:space="preserve"> and information that we collect during an assessment may be disclosed without your consent </w:t>
      </w:r>
      <w:r w:rsidR="00205D7C" w:rsidRPr="00AA5F64">
        <w:rPr>
          <w:rFonts w:ascii="Times New Roman" w:hAnsi="Times New Roman" w:cs="Times New Roman"/>
          <w:sz w:val="20"/>
          <w:szCs w:val="20"/>
        </w:rPr>
        <w:t xml:space="preserve">as a routine use </w:t>
      </w:r>
      <w:r w:rsidR="002146D3" w:rsidRPr="00AA5F64">
        <w:rPr>
          <w:rFonts w:ascii="Times New Roman" w:hAnsi="Times New Roman" w:cs="Times New Roman"/>
          <w:sz w:val="20"/>
          <w:szCs w:val="20"/>
        </w:rPr>
        <w:t>as permitted by the Privacy Act (5 USC 552a (b)</w:t>
      </w:r>
      <w:r w:rsidR="00205D7C" w:rsidRPr="00AA5F64">
        <w:rPr>
          <w:rFonts w:ascii="Times New Roman" w:hAnsi="Times New Roman" w:cs="Times New Roman"/>
          <w:sz w:val="20"/>
          <w:szCs w:val="20"/>
        </w:rPr>
        <w:t>.   Some of these routine uses include:</w:t>
      </w:r>
    </w:p>
    <w:p w:rsidR="002146D3" w:rsidRPr="00AA5F64" w:rsidRDefault="002146D3" w:rsidP="00C4779F">
      <w:pPr>
        <w:rPr>
          <w:sz w:val="20"/>
          <w:szCs w:val="20"/>
          <w:u w:val="single"/>
        </w:rPr>
      </w:pPr>
    </w:p>
    <w:p w:rsidR="00C4779F" w:rsidRPr="00AA5F64" w:rsidRDefault="002146D3" w:rsidP="00C4779F">
      <w:pPr>
        <w:rPr>
          <w:sz w:val="20"/>
          <w:szCs w:val="20"/>
        </w:rPr>
      </w:pPr>
      <w:r w:rsidRPr="00AA5F64">
        <w:rPr>
          <w:sz w:val="20"/>
          <w:szCs w:val="20"/>
        </w:rPr>
        <w:t>(1) To</w:t>
      </w:r>
      <w:r w:rsidR="00C4779F" w:rsidRPr="00AA5F64">
        <w:rPr>
          <w:sz w:val="20"/>
          <w:szCs w:val="20"/>
        </w:rPr>
        <w:t xml:space="preserve"> a Congressional office when the office is inquiring on the individual’s behalf</w:t>
      </w:r>
      <w:r w:rsidR="00455361" w:rsidRPr="00AA5F64">
        <w:rPr>
          <w:sz w:val="20"/>
          <w:szCs w:val="20"/>
        </w:rPr>
        <w:t>;</w:t>
      </w:r>
    </w:p>
    <w:p w:rsidR="00C4779F" w:rsidRPr="00AA5F64" w:rsidRDefault="00C4779F" w:rsidP="00C4779F">
      <w:pPr>
        <w:rPr>
          <w:sz w:val="20"/>
          <w:szCs w:val="20"/>
        </w:rPr>
      </w:pPr>
      <w:r w:rsidRPr="00AA5F64">
        <w:rPr>
          <w:sz w:val="20"/>
          <w:szCs w:val="20"/>
        </w:rPr>
        <w:t xml:space="preserve">(2)To </w:t>
      </w:r>
      <w:r w:rsidR="007F417F" w:rsidRPr="00AA5F64">
        <w:rPr>
          <w:sz w:val="20"/>
          <w:szCs w:val="20"/>
        </w:rPr>
        <w:t>SBA</w:t>
      </w:r>
      <w:r w:rsidRPr="00AA5F64">
        <w:rPr>
          <w:sz w:val="20"/>
          <w:szCs w:val="20"/>
        </w:rPr>
        <w:t xml:space="preserve"> volunteers, interns, grantees, experts and contractors who have been engaged by the Agency to assist in the performance of a service related to this system of records and who need access to the records in order to perform this activity.  </w:t>
      </w:r>
    </w:p>
    <w:p w:rsidR="00C4779F" w:rsidRPr="00AA5F64" w:rsidRDefault="00C4779F" w:rsidP="00C4779F">
      <w:pPr>
        <w:rPr>
          <w:sz w:val="20"/>
          <w:szCs w:val="20"/>
        </w:rPr>
      </w:pPr>
      <w:r w:rsidRPr="00AA5F64">
        <w:rPr>
          <w:sz w:val="20"/>
          <w:szCs w:val="20"/>
        </w:rPr>
        <w:t xml:space="preserve">(3) To the Department of Justice (DOJ) when any of the following is a party to litigation or has an interest in such litigation, and the </w:t>
      </w:r>
      <w:r w:rsidR="00B370E8" w:rsidRPr="00AA5F64">
        <w:rPr>
          <w:sz w:val="20"/>
          <w:szCs w:val="20"/>
        </w:rPr>
        <w:t xml:space="preserve">Agency determines the </w:t>
      </w:r>
      <w:r w:rsidRPr="00AA5F64">
        <w:rPr>
          <w:sz w:val="20"/>
          <w:szCs w:val="20"/>
        </w:rPr>
        <w:t>records</w:t>
      </w:r>
      <w:r w:rsidR="008D0016" w:rsidRPr="00AA5F64">
        <w:rPr>
          <w:sz w:val="20"/>
          <w:szCs w:val="20"/>
        </w:rPr>
        <w:t xml:space="preserve"> are </w:t>
      </w:r>
      <w:r w:rsidRPr="00AA5F64">
        <w:rPr>
          <w:sz w:val="20"/>
          <w:szCs w:val="20"/>
        </w:rPr>
        <w:t>relevant and necessary to the litigation</w:t>
      </w:r>
      <w:r w:rsidR="000306A6" w:rsidRPr="00AA5F64">
        <w:rPr>
          <w:sz w:val="20"/>
          <w:szCs w:val="20"/>
        </w:rPr>
        <w:t xml:space="preserve">: </w:t>
      </w:r>
      <w:r w:rsidRPr="00AA5F64">
        <w:rPr>
          <w:sz w:val="20"/>
          <w:szCs w:val="20"/>
        </w:rPr>
        <w:t xml:space="preserve">(1) The </w:t>
      </w:r>
      <w:r w:rsidR="007F417F" w:rsidRPr="00AA5F64">
        <w:rPr>
          <w:sz w:val="20"/>
          <w:szCs w:val="20"/>
        </w:rPr>
        <w:t>A</w:t>
      </w:r>
      <w:r w:rsidRPr="00AA5F64">
        <w:rPr>
          <w:sz w:val="20"/>
          <w:szCs w:val="20"/>
        </w:rPr>
        <w:t>gency,</w:t>
      </w:r>
      <w:r w:rsidR="000306A6" w:rsidRPr="00AA5F64">
        <w:rPr>
          <w:sz w:val="20"/>
          <w:szCs w:val="20"/>
        </w:rPr>
        <w:t xml:space="preserve"> or any of its components; </w:t>
      </w:r>
      <w:r w:rsidRPr="00AA5F64">
        <w:rPr>
          <w:sz w:val="20"/>
          <w:szCs w:val="20"/>
        </w:rPr>
        <w:t xml:space="preserve">(2) Any employee of the </w:t>
      </w:r>
      <w:r w:rsidR="007F417F" w:rsidRPr="00AA5F64">
        <w:rPr>
          <w:sz w:val="20"/>
          <w:szCs w:val="20"/>
        </w:rPr>
        <w:t>A</w:t>
      </w:r>
      <w:r w:rsidRPr="00AA5F64">
        <w:rPr>
          <w:sz w:val="20"/>
          <w:szCs w:val="20"/>
        </w:rPr>
        <w:t>gency in his or her official capacity</w:t>
      </w:r>
      <w:r w:rsidR="000306A6" w:rsidRPr="00AA5F64">
        <w:rPr>
          <w:sz w:val="20"/>
          <w:szCs w:val="20"/>
        </w:rPr>
        <w:t xml:space="preserve">, or </w:t>
      </w:r>
      <w:r w:rsidRPr="00AA5F64">
        <w:rPr>
          <w:sz w:val="20"/>
          <w:szCs w:val="20"/>
        </w:rPr>
        <w:t xml:space="preserve">in </w:t>
      </w:r>
      <w:r w:rsidR="00B370E8" w:rsidRPr="00AA5F64">
        <w:rPr>
          <w:sz w:val="20"/>
          <w:szCs w:val="20"/>
        </w:rPr>
        <w:t xml:space="preserve">an </w:t>
      </w:r>
      <w:r w:rsidRPr="00AA5F64">
        <w:rPr>
          <w:sz w:val="20"/>
          <w:szCs w:val="20"/>
        </w:rPr>
        <w:t>individual capacity where the DOJ has agreed to represent the employee; or (</w:t>
      </w:r>
      <w:r w:rsidR="000D7F9A" w:rsidRPr="00AA5F64">
        <w:rPr>
          <w:sz w:val="20"/>
          <w:szCs w:val="20"/>
        </w:rPr>
        <w:t>3</w:t>
      </w:r>
      <w:r w:rsidRPr="00AA5F64">
        <w:rPr>
          <w:sz w:val="20"/>
          <w:szCs w:val="20"/>
        </w:rPr>
        <w:t xml:space="preserve">) The United States Government, where the </w:t>
      </w:r>
      <w:r w:rsidR="007F417F" w:rsidRPr="00AA5F64">
        <w:rPr>
          <w:sz w:val="20"/>
          <w:szCs w:val="20"/>
        </w:rPr>
        <w:t>A</w:t>
      </w:r>
      <w:r w:rsidRPr="00AA5F64">
        <w:rPr>
          <w:sz w:val="20"/>
          <w:szCs w:val="20"/>
        </w:rPr>
        <w:t xml:space="preserve">gency determines that litigation is likely to affect the </w:t>
      </w:r>
      <w:r w:rsidR="007F417F" w:rsidRPr="00AA5F64">
        <w:rPr>
          <w:sz w:val="20"/>
          <w:szCs w:val="20"/>
        </w:rPr>
        <w:t>A</w:t>
      </w:r>
      <w:r w:rsidRPr="00AA5F64">
        <w:rPr>
          <w:sz w:val="20"/>
          <w:szCs w:val="20"/>
        </w:rPr>
        <w:t>gency or any of its components.</w:t>
      </w:r>
    </w:p>
    <w:p w:rsidR="00C4779F" w:rsidRPr="00AA5F64" w:rsidRDefault="00C4779F" w:rsidP="00CA7380">
      <w:pPr>
        <w:rPr>
          <w:sz w:val="20"/>
          <w:szCs w:val="20"/>
        </w:rPr>
      </w:pPr>
      <w:r w:rsidRPr="00AA5F64">
        <w:rPr>
          <w:sz w:val="20"/>
          <w:szCs w:val="20"/>
        </w:rPr>
        <w:t xml:space="preserve">(4) In a proceeding before a court, or adjudicative body, or a dispute resolution body before which the </w:t>
      </w:r>
      <w:r w:rsidR="007F417F" w:rsidRPr="00AA5F64">
        <w:rPr>
          <w:sz w:val="20"/>
          <w:szCs w:val="20"/>
        </w:rPr>
        <w:t>A</w:t>
      </w:r>
      <w:r w:rsidRPr="00AA5F64">
        <w:rPr>
          <w:sz w:val="20"/>
          <w:szCs w:val="20"/>
        </w:rPr>
        <w:t>gency is authorized to appear or before which any of the</w:t>
      </w:r>
      <w:r w:rsidR="008D0016" w:rsidRPr="00AA5F64">
        <w:rPr>
          <w:sz w:val="20"/>
          <w:szCs w:val="20"/>
        </w:rPr>
        <w:t xml:space="preserve"> persons or entities listed above </w:t>
      </w:r>
      <w:r w:rsidRPr="00AA5F64">
        <w:rPr>
          <w:sz w:val="20"/>
          <w:szCs w:val="20"/>
        </w:rPr>
        <w:t xml:space="preserve">is a </w:t>
      </w:r>
      <w:r w:rsidR="008D0016" w:rsidRPr="00AA5F64">
        <w:rPr>
          <w:sz w:val="20"/>
          <w:szCs w:val="20"/>
        </w:rPr>
        <w:t xml:space="preserve">party to, </w:t>
      </w:r>
      <w:r w:rsidRPr="00AA5F64">
        <w:rPr>
          <w:sz w:val="20"/>
          <w:szCs w:val="20"/>
        </w:rPr>
        <w:t xml:space="preserve">or has an interest in </w:t>
      </w:r>
      <w:r w:rsidR="008D0016" w:rsidRPr="00AA5F64">
        <w:rPr>
          <w:sz w:val="20"/>
          <w:szCs w:val="20"/>
        </w:rPr>
        <w:t xml:space="preserve">the </w:t>
      </w:r>
      <w:r w:rsidRPr="00AA5F64">
        <w:rPr>
          <w:sz w:val="20"/>
          <w:szCs w:val="20"/>
        </w:rPr>
        <w:t>litigation</w:t>
      </w:r>
      <w:r w:rsidR="008D0016" w:rsidRPr="00AA5F64">
        <w:rPr>
          <w:sz w:val="20"/>
          <w:szCs w:val="20"/>
        </w:rPr>
        <w:t>;</w:t>
      </w:r>
      <w:r w:rsidRPr="00AA5F64">
        <w:rPr>
          <w:sz w:val="20"/>
          <w:szCs w:val="20"/>
        </w:rPr>
        <w:t xml:space="preserve"> </w:t>
      </w:r>
      <w:r w:rsidR="008D0016" w:rsidRPr="00AA5F64">
        <w:rPr>
          <w:sz w:val="20"/>
          <w:szCs w:val="20"/>
        </w:rPr>
        <w:t xml:space="preserve">and </w:t>
      </w:r>
      <w:r w:rsidRPr="00AA5F64">
        <w:rPr>
          <w:sz w:val="20"/>
          <w:szCs w:val="20"/>
        </w:rPr>
        <w:t xml:space="preserve">the </w:t>
      </w:r>
      <w:r w:rsidR="008D0016" w:rsidRPr="00AA5F64">
        <w:rPr>
          <w:sz w:val="20"/>
          <w:szCs w:val="20"/>
        </w:rPr>
        <w:t>A</w:t>
      </w:r>
      <w:r w:rsidRPr="00AA5F64">
        <w:rPr>
          <w:sz w:val="20"/>
          <w:szCs w:val="20"/>
        </w:rPr>
        <w:t xml:space="preserve">gency determines that such records </w:t>
      </w:r>
      <w:r w:rsidR="008D0016" w:rsidRPr="00AA5F64">
        <w:rPr>
          <w:sz w:val="20"/>
          <w:szCs w:val="20"/>
        </w:rPr>
        <w:t xml:space="preserve">are </w:t>
      </w:r>
      <w:r w:rsidRPr="00AA5F64">
        <w:rPr>
          <w:sz w:val="20"/>
          <w:szCs w:val="20"/>
        </w:rPr>
        <w:t>relevant and necessary to the litigation</w:t>
      </w:r>
      <w:r w:rsidR="008D0016" w:rsidRPr="00AA5F64">
        <w:rPr>
          <w:sz w:val="20"/>
          <w:szCs w:val="20"/>
        </w:rPr>
        <w:t>.</w:t>
      </w:r>
    </w:p>
    <w:p w:rsidR="00C4779F" w:rsidRPr="00AA5F64" w:rsidRDefault="00C4779F" w:rsidP="00C4779F">
      <w:pPr>
        <w:rPr>
          <w:sz w:val="20"/>
          <w:szCs w:val="20"/>
        </w:rPr>
      </w:pPr>
    </w:p>
    <w:p w:rsidR="00205D7C" w:rsidRPr="00AA5F64" w:rsidRDefault="00205D7C" w:rsidP="00127001">
      <w:pPr>
        <w:pStyle w:val="Header"/>
        <w:tabs>
          <w:tab w:val="clear" w:pos="4320"/>
          <w:tab w:val="clear" w:pos="8640"/>
        </w:tabs>
        <w:rPr>
          <w:rFonts w:ascii="Times New Roman" w:hAnsi="Times New Roman"/>
          <w:sz w:val="20"/>
        </w:rPr>
      </w:pPr>
      <w:r w:rsidRPr="00AA5F64">
        <w:rPr>
          <w:rFonts w:ascii="Times New Roman" w:hAnsi="Times New Roman"/>
          <w:sz w:val="20"/>
        </w:rPr>
        <w:t xml:space="preserve">If you have questions or concerns regarding the disclosure of information or routine uses under the Privacy Act, you may contact the Freedom of Information/Privacy Acts Office, 409 Third Street, SW, Washington, DC 20416 or </w:t>
      </w:r>
      <w:hyperlink r:id="rId8" w:history="1">
        <w:r w:rsidRPr="00AA5F64">
          <w:rPr>
            <w:rStyle w:val="Hyperlink"/>
            <w:rFonts w:ascii="Times New Roman" w:hAnsi="Times New Roman"/>
            <w:sz w:val="20"/>
          </w:rPr>
          <w:t>foia@sba.gov</w:t>
        </w:r>
      </w:hyperlink>
      <w:r w:rsidRPr="00AA5F64">
        <w:rPr>
          <w:rFonts w:ascii="Times New Roman" w:hAnsi="Times New Roman"/>
          <w:sz w:val="20"/>
        </w:rPr>
        <w:t xml:space="preserve">. </w:t>
      </w:r>
    </w:p>
    <w:p w:rsidR="005B0D5E" w:rsidRPr="00AA5F64" w:rsidRDefault="005B0D5E" w:rsidP="00127001">
      <w:pPr>
        <w:pStyle w:val="Header"/>
        <w:tabs>
          <w:tab w:val="clear" w:pos="4320"/>
          <w:tab w:val="clear" w:pos="8640"/>
        </w:tabs>
        <w:rPr>
          <w:rFonts w:ascii="Times New Roman" w:hAnsi="Times New Roman"/>
          <w:b/>
          <w:sz w:val="20"/>
        </w:rPr>
      </w:pPr>
    </w:p>
    <w:p w:rsidR="00205D7C" w:rsidRPr="00AA5F64" w:rsidRDefault="005B0D5E" w:rsidP="00127001">
      <w:pPr>
        <w:pStyle w:val="Header"/>
        <w:tabs>
          <w:tab w:val="clear" w:pos="4320"/>
          <w:tab w:val="clear" w:pos="8640"/>
        </w:tabs>
        <w:rPr>
          <w:rFonts w:ascii="Times New Roman" w:hAnsi="Times New Roman"/>
          <w:i/>
          <w:sz w:val="20"/>
        </w:rPr>
      </w:pPr>
      <w:r w:rsidRPr="00AA5F64">
        <w:rPr>
          <w:rFonts w:ascii="Times New Roman" w:hAnsi="Times New Roman"/>
          <w:b/>
          <w:sz w:val="20"/>
        </w:rPr>
        <w:t>Paperwork Reduction Act Disclosure Statement</w:t>
      </w:r>
      <w:r w:rsidRPr="00AA5F64">
        <w:rPr>
          <w:rFonts w:ascii="Times New Roman" w:hAnsi="Times New Roman"/>
          <w:i/>
          <w:sz w:val="20"/>
        </w:rPr>
        <w:t>:</w:t>
      </w:r>
    </w:p>
    <w:p w:rsidR="00127001" w:rsidRPr="00AA5F64" w:rsidRDefault="00127001" w:rsidP="00127001">
      <w:pPr>
        <w:pStyle w:val="Header"/>
        <w:tabs>
          <w:tab w:val="clear" w:pos="4320"/>
          <w:tab w:val="clear" w:pos="8640"/>
        </w:tabs>
        <w:rPr>
          <w:rFonts w:ascii="Times New Roman" w:hAnsi="Times New Roman"/>
          <w:b/>
          <w:sz w:val="20"/>
        </w:rPr>
      </w:pPr>
      <w:r w:rsidRPr="00AA5F64">
        <w:rPr>
          <w:rFonts w:ascii="Times New Roman" w:hAnsi="Times New Roman"/>
          <w:b/>
          <w:i/>
          <w:sz w:val="20"/>
        </w:rPr>
        <w:t>PLEASE NOTE</w:t>
      </w:r>
      <w:r w:rsidRPr="00AA5F64">
        <w:rPr>
          <w:rFonts w:ascii="Times New Roman" w:hAnsi="Times New Roman"/>
          <w:i/>
          <w:sz w:val="20"/>
        </w:rPr>
        <w:t>: The estimated burden for completing this form is 15 minutes per response.  You are not required to respond to any collection of information unless it displays a current valid OMB approval number.  Comments on the burden should be sent to U.S. Small Business Administration, Chief, AIB, 409 3</w:t>
      </w:r>
      <w:r w:rsidRPr="00AA5F64">
        <w:rPr>
          <w:rFonts w:ascii="Times New Roman" w:hAnsi="Times New Roman"/>
          <w:i/>
          <w:sz w:val="20"/>
          <w:vertAlign w:val="superscript"/>
        </w:rPr>
        <w:t>rd</w:t>
      </w:r>
      <w:r w:rsidRPr="00AA5F64">
        <w:rPr>
          <w:rFonts w:ascii="Times New Roman" w:hAnsi="Times New Roman"/>
          <w:i/>
          <w:sz w:val="20"/>
        </w:rPr>
        <w:t xml:space="preserve"> St., SW, Washington, DC 20416 and Desk Officer for the Small Business Administration, Office of Management and Budget, New Executive Office Building, Room 10202, Washington, DC 20503.  OMB Approval (3245-</w:t>
      </w:r>
      <w:r w:rsidR="005801ED" w:rsidRPr="00AA5F64">
        <w:rPr>
          <w:rFonts w:ascii="Times New Roman" w:hAnsi="Times New Roman"/>
          <w:i/>
          <w:sz w:val="20"/>
        </w:rPr>
        <w:t>0359</w:t>
      </w:r>
      <w:r w:rsidRPr="00AA5F64">
        <w:rPr>
          <w:rFonts w:ascii="Times New Roman" w:hAnsi="Times New Roman"/>
          <w:i/>
          <w:sz w:val="20"/>
        </w:rPr>
        <w:t xml:space="preserve">).  </w:t>
      </w:r>
      <w:r w:rsidRPr="00AA5F64">
        <w:rPr>
          <w:rFonts w:ascii="Times New Roman" w:hAnsi="Times New Roman"/>
          <w:b/>
          <w:sz w:val="20"/>
        </w:rPr>
        <w:t>PLEASE DO NOT SEND FORMS TO OMB.</w:t>
      </w:r>
    </w:p>
    <w:p w:rsidR="005B0D5E" w:rsidRPr="00AA5F64" w:rsidRDefault="005B0D5E" w:rsidP="009262C4">
      <w:pPr>
        <w:pStyle w:val="Header"/>
        <w:tabs>
          <w:tab w:val="clear" w:pos="4320"/>
          <w:tab w:val="clear" w:pos="8640"/>
        </w:tabs>
        <w:rPr>
          <w:rFonts w:ascii="Times New Roman" w:hAnsi="Times New Roman"/>
          <w:b/>
          <w:i/>
          <w:sz w:val="20"/>
        </w:rPr>
      </w:pPr>
      <w:r w:rsidRPr="00AA5F64">
        <w:rPr>
          <w:rFonts w:ascii="Times New Roman" w:hAnsi="Times New Roman"/>
          <w:b/>
          <w:i/>
          <w:sz w:val="20"/>
        </w:rPr>
        <w:t>__________________________________________________</w:t>
      </w:r>
    </w:p>
    <w:p w:rsidR="00AD24B4" w:rsidRPr="00AA5F64" w:rsidRDefault="00AD24B4" w:rsidP="0085649D">
      <w:pPr>
        <w:pStyle w:val="Header"/>
        <w:tabs>
          <w:tab w:val="clear" w:pos="4320"/>
          <w:tab w:val="clear" w:pos="8640"/>
        </w:tabs>
        <w:spacing w:line="360" w:lineRule="auto"/>
        <w:rPr>
          <w:rFonts w:ascii="Times New Roman" w:hAnsi="Times New Roman"/>
          <w:b/>
          <w:i/>
          <w:sz w:val="20"/>
        </w:rPr>
      </w:pPr>
    </w:p>
    <w:p w:rsidR="00463190" w:rsidRPr="00AA5F64" w:rsidRDefault="00B73BDA" w:rsidP="0085649D">
      <w:pPr>
        <w:pStyle w:val="Header"/>
        <w:tabs>
          <w:tab w:val="clear" w:pos="4320"/>
          <w:tab w:val="clear" w:pos="8640"/>
        </w:tabs>
        <w:spacing w:line="360" w:lineRule="auto"/>
        <w:rPr>
          <w:rFonts w:ascii="Times New Roman" w:hAnsi="Times New Roman"/>
          <w:b/>
          <w:i/>
          <w:sz w:val="20"/>
        </w:rPr>
      </w:pPr>
      <w:r w:rsidRPr="00AA5F64">
        <w:rPr>
          <w:rFonts w:ascii="Times New Roman" w:hAnsi="Times New Roman"/>
          <w:b/>
          <w:i/>
          <w:sz w:val="20"/>
        </w:rPr>
        <w:t xml:space="preserve">1.  </w:t>
      </w:r>
      <w:r w:rsidR="00463190" w:rsidRPr="00AA5F64">
        <w:rPr>
          <w:rFonts w:ascii="Times New Roman" w:hAnsi="Times New Roman"/>
          <w:b/>
          <w:i/>
          <w:sz w:val="20"/>
        </w:rPr>
        <w:t xml:space="preserve">YOUR FINANCIAL RECORD </w:t>
      </w:r>
    </w:p>
    <w:p w:rsidR="00463190" w:rsidRPr="00AA5F64" w:rsidRDefault="00463190" w:rsidP="00B73BDA">
      <w:pPr>
        <w:pStyle w:val="Header"/>
        <w:tabs>
          <w:tab w:val="clear" w:pos="4320"/>
          <w:tab w:val="clear" w:pos="8640"/>
        </w:tabs>
        <w:rPr>
          <w:rFonts w:ascii="Times New Roman" w:hAnsi="Times New Roman"/>
          <w:sz w:val="20"/>
        </w:rPr>
      </w:pPr>
      <w:r w:rsidRPr="00AA5F64">
        <w:rPr>
          <w:rFonts w:ascii="Times New Roman" w:hAnsi="Times New Roman"/>
          <w:sz w:val="20"/>
        </w:rPr>
        <w:lastRenderedPageBreak/>
        <w:t xml:space="preserve">In the last 7 years, have you filed a petition under any chapter of the bankruptcy code (to include Chapter 13)? </w:t>
      </w:r>
      <w:r w:rsidR="003A3C72" w:rsidRPr="00AA5F64">
        <w:rPr>
          <w:rFonts w:ascii="Times New Roman" w:hAnsi="Times New Roman"/>
          <w:b/>
          <w:sz w:val="20"/>
        </w:rPr>
        <w:t>Y</w:t>
      </w:r>
      <w:r w:rsidR="003A3C72" w:rsidRPr="00AA5F64">
        <w:rPr>
          <w:rFonts w:ascii="Times New Roman" w:hAnsi="Times New Roman"/>
          <w:b/>
          <w:sz w:val="20"/>
        </w:rPr>
        <w:fldChar w:fldCharType="begin">
          <w:ffData>
            <w:name w:val="Check1"/>
            <w:enabled/>
            <w:calcOnExit w:val="0"/>
            <w:checkBox>
              <w:sizeAuto/>
              <w:default w:val="0"/>
            </w:checkBox>
          </w:ffData>
        </w:fldChar>
      </w:r>
      <w:bookmarkStart w:id="0" w:name="Check1"/>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bookmarkEnd w:id="0"/>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2"/>
            <w:enabled/>
            <w:calcOnExit w:val="0"/>
            <w:checkBox>
              <w:sizeAuto/>
              <w:default w:val="0"/>
            </w:checkBox>
          </w:ffData>
        </w:fldChar>
      </w:r>
      <w:bookmarkStart w:id="1" w:name="Check2"/>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bookmarkEnd w:id="1"/>
    </w:p>
    <w:p w:rsidR="00463190" w:rsidRPr="00AA5F64" w:rsidRDefault="00463190" w:rsidP="00463190">
      <w:pPr>
        <w:pStyle w:val="Header"/>
        <w:tabs>
          <w:tab w:val="clear" w:pos="4320"/>
          <w:tab w:val="clear" w:pos="8640"/>
        </w:tabs>
        <w:rPr>
          <w:rFonts w:ascii="Times New Roman" w:hAnsi="Times New Roman"/>
          <w:b/>
          <w:sz w:val="20"/>
        </w:rPr>
      </w:pPr>
      <w:r w:rsidRPr="00AA5F64">
        <w:rPr>
          <w:rFonts w:ascii="Times New Roman" w:hAnsi="Times New Roman"/>
          <w:sz w:val="20"/>
        </w:rPr>
        <w:t xml:space="preserve">In the last 7 years, have you had your wages garnished for any reason? </w:t>
      </w:r>
      <w:r w:rsidR="003A3C72" w:rsidRPr="00AA5F64">
        <w:rPr>
          <w:rFonts w:ascii="Times New Roman" w:hAnsi="Times New Roman"/>
          <w:sz w:val="20"/>
        </w:rPr>
        <w:tab/>
      </w:r>
      <w:r w:rsidR="003A3C72" w:rsidRPr="00AA5F64">
        <w:rPr>
          <w:rFonts w:ascii="Times New Roman" w:hAnsi="Times New Roman"/>
          <w:sz w:val="20"/>
        </w:rPr>
        <w:tab/>
      </w:r>
      <w:r w:rsidR="003A3C72" w:rsidRPr="00AA5F64">
        <w:rPr>
          <w:rFonts w:ascii="Times New Roman" w:hAnsi="Times New Roman"/>
          <w:sz w:val="20"/>
        </w:rPr>
        <w:tab/>
      </w:r>
      <w:r w:rsidR="003A3C72" w:rsidRPr="00AA5F64">
        <w:rPr>
          <w:rFonts w:ascii="Times New Roman" w:hAnsi="Times New Roman"/>
          <w:sz w:val="20"/>
        </w:rPr>
        <w:tab/>
      </w:r>
      <w:r w:rsidR="003A3C72" w:rsidRPr="00AA5F64">
        <w:rPr>
          <w:rFonts w:ascii="Times New Roman" w:hAnsi="Times New Roman"/>
          <w:sz w:val="20"/>
        </w:rPr>
        <w:tab/>
      </w:r>
      <w:r w:rsidR="00353D71" w:rsidRPr="00AA5F64">
        <w:rPr>
          <w:rFonts w:ascii="Times New Roman" w:hAnsi="Times New Roman"/>
          <w:sz w:val="20"/>
        </w:rPr>
        <w:t xml:space="preserve">        </w:t>
      </w:r>
      <w:r w:rsidRPr="00AA5F64">
        <w:rPr>
          <w:rFonts w:ascii="Times New Roman" w:hAnsi="Times New Roman"/>
          <w:b/>
          <w:sz w:val="20"/>
        </w:rPr>
        <w:t>Y</w:t>
      </w:r>
      <w:r w:rsidR="003A3C72" w:rsidRPr="00AA5F64">
        <w:rPr>
          <w:rFonts w:ascii="Times New Roman" w:hAnsi="Times New Roman"/>
          <w:b/>
          <w:sz w:val="20"/>
        </w:rPr>
        <w:fldChar w:fldCharType="begin">
          <w:ffData>
            <w:name w:val="Check3"/>
            <w:enabled/>
            <w:calcOnExit w:val="0"/>
            <w:checkBox>
              <w:sizeAuto/>
              <w:default w:val="0"/>
            </w:checkBox>
          </w:ffData>
        </w:fldChar>
      </w:r>
      <w:bookmarkStart w:id="2" w:name="Check3"/>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bookmarkEnd w:id="2"/>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4"/>
            <w:enabled/>
            <w:calcOnExit w:val="0"/>
            <w:checkBox>
              <w:sizeAuto/>
              <w:default w:val="0"/>
            </w:checkBox>
          </w:ffData>
        </w:fldChar>
      </w:r>
      <w:bookmarkStart w:id="3" w:name="Check4"/>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bookmarkEnd w:id="3"/>
      <w:r w:rsidRPr="00AA5F64">
        <w:rPr>
          <w:rFonts w:ascii="Times New Roman" w:hAnsi="Times New Roman"/>
          <w:b/>
          <w:sz w:val="20"/>
        </w:rPr>
        <w:t xml:space="preserve"> </w:t>
      </w:r>
    </w:p>
    <w:p w:rsidR="00463190" w:rsidRPr="00AA5F64" w:rsidRDefault="00463190" w:rsidP="00463190">
      <w:pPr>
        <w:pStyle w:val="Header"/>
        <w:tabs>
          <w:tab w:val="clear" w:pos="4320"/>
          <w:tab w:val="clear" w:pos="8640"/>
        </w:tabs>
        <w:rPr>
          <w:rFonts w:ascii="Times New Roman" w:hAnsi="Times New Roman"/>
          <w:b/>
          <w:sz w:val="20"/>
        </w:rPr>
      </w:pPr>
      <w:r w:rsidRPr="00AA5F64">
        <w:rPr>
          <w:rFonts w:ascii="Times New Roman" w:hAnsi="Times New Roman"/>
          <w:sz w:val="20"/>
        </w:rPr>
        <w:t xml:space="preserve">In the last 7 years, have you had any property repossessed for any reason?  </w:t>
      </w:r>
      <w:r w:rsidR="003A3C72" w:rsidRPr="00AA5F64">
        <w:rPr>
          <w:rFonts w:ascii="Times New Roman" w:hAnsi="Times New Roman"/>
          <w:sz w:val="20"/>
        </w:rPr>
        <w:tab/>
      </w:r>
      <w:r w:rsidR="003A3C72" w:rsidRPr="00AA5F64">
        <w:rPr>
          <w:rFonts w:ascii="Times New Roman" w:hAnsi="Times New Roman"/>
          <w:sz w:val="20"/>
        </w:rPr>
        <w:tab/>
      </w:r>
      <w:r w:rsidR="003A3C72" w:rsidRPr="00AA5F64">
        <w:rPr>
          <w:rFonts w:ascii="Times New Roman" w:hAnsi="Times New Roman"/>
          <w:sz w:val="20"/>
        </w:rPr>
        <w:tab/>
      </w:r>
      <w:r w:rsidR="00353D71" w:rsidRPr="00AA5F64">
        <w:rPr>
          <w:rFonts w:ascii="Times New Roman" w:hAnsi="Times New Roman"/>
          <w:sz w:val="20"/>
        </w:rPr>
        <w:t xml:space="preserve">         </w:t>
      </w:r>
      <w:r w:rsidR="003A3C72" w:rsidRPr="00AA5F64">
        <w:rPr>
          <w:rFonts w:ascii="Times New Roman" w:hAnsi="Times New Roman"/>
          <w:sz w:val="20"/>
        </w:rPr>
        <w:tab/>
      </w:r>
      <w:r w:rsidR="00353D71" w:rsidRPr="00AA5F64">
        <w:rPr>
          <w:rFonts w:ascii="Times New Roman" w:hAnsi="Times New Roman"/>
          <w:sz w:val="20"/>
        </w:rPr>
        <w:t xml:space="preserve">        </w:t>
      </w:r>
      <w:r w:rsidR="003A3C72" w:rsidRPr="00AA5F64">
        <w:rPr>
          <w:rFonts w:ascii="Times New Roman" w:hAnsi="Times New Roman"/>
          <w:b/>
          <w:sz w:val="20"/>
        </w:rPr>
        <w:t>Y</w:t>
      </w:r>
      <w:r w:rsidR="003A3C72" w:rsidRPr="00AA5F64">
        <w:rPr>
          <w:rFonts w:ascii="Times New Roman" w:hAnsi="Times New Roman"/>
          <w:sz w:val="20"/>
        </w:rPr>
        <w:fldChar w:fldCharType="begin">
          <w:ffData>
            <w:name w:val="Check5"/>
            <w:enabled/>
            <w:calcOnExit w:val="0"/>
            <w:checkBox>
              <w:sizeAuto/>
              <w:default w:val="0"/>
            </w:checkBox>
          </w:ffData>
        </w:fldChar>
      </w:r>
      <w:bookmarkStart w:id="4" w:name="Check5"/>
      <w:r w:rsidR="003A3C72" w:rsidRPr="00AA5F64">
        <w:rPr>
          <w:rFonts w:ascii="Times New Roman" w:hAnsi="Times New Roman"/>
          <w:sz w:val="20"/>
        </w:rPr>
        <w:instrText xml:space="preserve"> FORMCHECKBOX </w:instrText>
      </w:r>
      <w:r w:rsidR="003A3C72" w:rsidRPr="00AA5F64">
        <w:rPr>
          <w:rFonts w:ascii="Times New Roman" w:hAnsi="Times New Roman"/>
          <w:sz w:val="20"/>
        </w:rPr>
      </w:r>
      <w:r w:rsidR="003A3C72" w:rsidRPr="00AA5F64">
        <w:rPr>
          <w:rFonts w:ascii="Times New Roman" w:hAnsi="Times New Roman"/>
          <w:sz w:val="20"/>
        </w:rPr>
        <w:fldChar w:fldCharType="end"/>
      </w:r>
      <w:bookmarkEnd w:id="4"/>
      <w:r w:rsidRPr="00AA5F64">
        <w:rPr>
          <w:rFonts w:ascii="Times New Roman" w:hAnsi="Times New Roman"/>
          <w:b/>
          <w:sz w:val="20"/>
        </w:rPr>
        <w:t xml:space="preserve">  </w:t>
      </w:r>
      <w:r w:rsidR="003A3C72" w:rsidRPr="00AA5F64">
        <w:rPr>
          <w:rFonts w:ascii="Times New Roman" w:hAnsi="Times New Roman"/>
          <w:b/>
          <w:sz w:val="20"/>
        </w:rPr>
        <w:t xml:space="preserve">N </w:t>
      </w:r>
      <w:r w:rsidR="003A3C72" w:rsidRPr="00AA5F64">
        <w:rPr>
          <w:rFonts w:ascii="Times New Roman" w:hAnsi="Times New Roman"/>
          <w:b/>
          <w:sz w:val="20"/>
        </w:rPr>
        <w:fldChar w:fldCharType="begin">
          <w:ffData>
            <w:name w:val="Check6"/>
            <w:enabled/>
            <w:calcOnExit w:val="0"/>
            <w:checkBox>
              <w:sizeAuto/>
              <w:default w:val="0"/>
            </w:checkBox>
          </w:ffData>
        </w:fldChar>
      </w:r>
      <w:bookmarkStart w:id="5" w:name="Check6"/>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bookmarkEnd w:id="5"/>
    </w:p>
    <w:p w:rsidR="00463190" w:rsidRPr="00AA5F64" w:rsidRDefault="00463190" w:rsidP="00463190">
      <w:pPr>
        <w:pStyle w:val="Header"/>
        <w:tabs>
          <w:tab w:val="clear" w:pos="4320"/>
          <w:tab w:val="clear" w:pos="8640"/>
        </w:tabs>
        <w:rPr>
          <w:rFonts w:ascii="Times New Roman" w:hAnsi="Times New Roman"/>
          <w:sz w:val="20"/>
        </w:rPr>
      </w:pPr>
      <w:r w:rsidRPr="00AA5F64">
        <w:rPr>
          <w:rFonts w:ascii="Times New Roman" w:hAnsi="Times New Roman"/>
          <w:sz w:val="20"/>
        </w:rPr>
        <w:t>In the last 7 years, have you had a lien placed against your property for failing to pay taxes and other debts?</w:t>
      </w:r>
      <w:r w:rsidR="00353D71" w:rsidRPr="00AA5F64">
        <w:rPr>
          <w:rFonts w:ascii="Times New Roman" w:hAnsi="Times New Roman"/>
          <w:b/>
          <w:sz w:val="20"/>
        </w:rPr>
        <w:t xml:space="preserve">      </w:t>
      </w:r>
      <w:r w:rsidR="003A3C72" w:rsidRPr="00AA5F64">
        <w:rPr>
          <w:rFonts w:ascii="Times New Roman" w:hAnsi="Times New Roman"/>
          <w:b/>
          <w:sz w:val="20"/>
        </w:rPr>
        <w:t>Y</w:t>
      </w:r>
      <w:r w:rsidR="003A3C72" w:rsidRPr="00AA5F64">
        <w:rPr>
          <w:rFonts w:ascii="Times New Roman" w:hAnsi="Times New Roman"/>
          <w:sz w:val="20"/>
        </w:rPr>
        <w:fldChar w:fldCharType="begin">
          <w:ffData>
            <w:name w:val="Check5"/>
            <w:enabled/>
            <w:calcOnExit w:val="0"/>
            <w:checkBox>
              <w:sizeAuto/>
              <w:default w:val="0"/>
            </w:checkBox>
          </w:ffData>
        </w:fldChar>
      </w:r>
      <w:r w:rsidR="003A3C72" w:rsidRPr="00AA5F64">
        <w:rPr>
          <w:rFonts w:ascii="Times New Roman" w:hAnsi="Times New Roman"/>
          <w:sz w:val="20"/>
        </w:rPr>
        <w:instrText xml:space="preserve"> FORMCHECKBOX </w:instrText>
      </w:r>
      <w:r w:rsidR="003A3C72" w:rsidRPr="00AA5F64">
        <w:rPr>
          <w:rFonts w:ascii="Times New Roman" w:hAnsi="Times New Roman"/>
          <w:sz w:val="20"/>
        </w:rPr>
      </w:r>
      <w:r w:rsidR="003A3C72" w:rsidRPr="00AA5F64">
        <w:rPr>
          <w:rFonts w:ascii="Times New Roman" w:hAnsi="Times New Roman"/>
          <w:sz w:val="20"/>
        </w:rPr>
        <w:fldChar w:fldCharType="end"/>
      </w:r>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7"/>
            <w:enabled/>
            <w:calcOnExit w:val="0"/>
            <w:checkBox>
              <w:sizeAuto/>
              <w:default w:val="0"/>
            </w:checkBox>
          </w:ffData>
        </w:fldChar>
      </w:r>
      <w:bookmarkStart w:id="6" w:name="Check7"/>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bookmarkEnd w:id="6"/>
      <w:r w:rsidRPr="00AA5F64">
        <w:rPr>
          <w:rFonts w:ascii="Times New Roman" w:hAnsi="Times New Roman"/>
          <w:b/>
          <w:sz w:val="20"/>
        </w:rPr>
        <w:t xml:space="preserve"> </w:t>
      </w:r>
    </w:p>
    <w:p w:rsidR="00463190" w:rsidRPr="00AA5F64" w:rsidRDefault="00463190" w:rsidP="00463190">
      <w:pPr>
        <w:pStyle w:val="Header"/>
        <w:tabs>
          <w:tab w:val="clear" w:pos="4320"/>
          <w:tab w:val="clear" w:pos="8640"/>
        </w:tabs>
        <w:rPr>
          <w:rFonts w:ascii="Times New Roman" w:hAnsi="Times New Roman"/>
          <w:sz w:val="20"/>
        </w:rPr>
      </w:pPr>
      <w:r w:rsidRPr="00AA5F64">
        <w:rPr>
          <w:rFonts w:ascii="Times New Roman" w:hAnsi="Times New Roman"/>
          <w:sz w:val="20"/>
        </w:rPr>
        <w:t xml:space="preserve">In the last 7 years, have you had any judgments against you that have not been paid? </w:t>
      </w:r>
      <w:r w:rsidR="003A3C72" w:rsidRPr="00AA5F64">
        <w:rPr>
          <w:rFonts w:ascii="Times New Roman" w:hAnsi="Times New Roman"/>
          <w:sz w:val="20"/>
        </w:rPr>
        <w:tab/>
      </w:r>
      <w:r w:rsidR="003A3C72" w:rsidRPr="00AA5F64">
        <w:rPr>
          <w:rFonts w:ascii="Times New Roman" w:hAnsi="Times New Roman"/>
          <w:sz w:val="20"/>
        </w:rPr>
        <w:tab/>
      </w:r>
      <w:r w:rsidR="003A3C72" w:rsidRPr="00AA5F64">
        <w:rPr>
          <w:rFonts w:ascii="Times New Roman" w:hAnsi="Times New Roman"/>
          <w:sz w:val="20"/>
        </w:rPr>
        <w:tab/>
      </w:r>
      <w:r w:rsidR="00353D71" w:rsidRPr="00AA5F64">
        <w:rPr>
          <w:rFonts w:ascii="Times New Roman" w:hAnsi="Times New Roman"/>
          <w:sz w:val="20"/>
        </w:rPr>
        <w:t xml:space="preserve">        </w:t>
      </w:r>
      <w:r w:rsidR="003A3C72" w:rsidRPr="00AA5F64">
        <w:rPr>
          <w:rFonts w:ascii="Times New Roman" w:hAnsi="Times New Roman"/>
          <w:b/>
          <w:sz w:val="20"/>
        </w:rPr>
        <w:t>Y</w:t>
      </w:r>
      <w:r w:rsidR="003A3C72" w:rsidRPr="00AA5F64">
        <w:rPr>
          <w:rFonts w:ascii="Times New Roman" w:hAnsi="Times New Roman"/>
          <w:sz w:val="20"/>
        </w:rPr>
        <w:fldChar w:fldCharType="begin">
          <w:ffData>
            <w:name w:val="Check5"/>
            <w:enabled/>
            <w:calcOnExit w:val="0"/>
            <w:checkBox>
              <w:sizeAuto/>
              <w:default w:val="0"/>
            </w:checkBox>
          </w:ffData>
        </w:fldChar>
      </w:r>
      <w:r w:rsidR="003A3C72" w:rsidRPr="00AA5F64">
        <w:rPr>
          <w:rFonts w:ascii="Times New Roman" w:hAnsi="Times New Roman"/>
          <w:sz w:val="20"/>
        </w:rPr>
        <w:instrText xml:space="preserve"> FORMCHECKBOX </w:instrText>
      </w:r>
      <w:r w:rsidR="003A3C72" w:rsidRPr="00AA5F64">
        <w:rPr>
          <w:rFonts w:ascii="Times New Roman" w:hAnsi="Times New Roman"/>
          <w:sz w:val="20"/>
        </w:rPr>
      </w:r>
      <w:r w:rsidR="003A3C72" w:rsidRPr="00AA5F64">
        <w:rPr>
          <w:rFonts w:ascii="Times New Roman" w:hAnsi="Times New Roman"/>
          <w:sz w:val="20"/>
        </w:rPr>
        <w:fldChar w:fldCharType="end"/>
      </w:r>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7"/>
            <w:enabled/>
            <w:calcOnExit w:val="0"/>
            <w:checkBox>
              <w:sizeAuto/>
              <w:default w:val="0"/>
            </w:checkBox>
          </w:ffData>
        </w:fldChar>
      </w:r>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p>
    <w:p w:rsidR="00463190" w:rsidRPr="00AA5F64" w:rsidRDefault="007A2EF0" w:rsidP="00463190">
      <w:pPr>
        <w:pStyle w:val="Header"/>
        <w:tabs>
          <w:tab w:val="clear" w:pos="4320"/>
          <w:tab w:val="clear" w:pos="8640"/>
        </w:tabs>
        <w:spacing w:before="120" w:line="360" w:lineRule="auto"/>
        <w:rPr>
          <w:rFonts w:ascii="Times New Roman" w:hAnsi="Times New Roman"/>
          <w:b/>
          <w:sz w:val="20"/>
        </w:rPr>
      </w:pPr>
      <w:r w:rsidRPr="00AA5F64">
        <w:rPr>
          <w:rFonts w:ascii="Times New Roman" w:hAnsi="Times New Roman"/>
          <w:b/>
          <w:sz w:val="20"/>
        </w:rPr>
        <w:t xml:space="preserve">If you answered “Yes” to </w:t>
      </w:r>
      <w:r w:rsidR="00B73BDA" w:rsidRPr="00AA5F64">
        <w:rPr>
          <w:rFonts w:ascii="Times New Roman" w:hAnsi="Times New Roman"/>
          <w:b/>
          <w:sz w:val="20"/>
        </w:rPr>
        <w:t>any of the questions listed above, provide the information requested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435"/>
        <w:gridCol w:w="917"/>
        <w:gridCol w:w="2152"/>
        <w:gridCol w:w="3405"/>
        <w:gridCol w:w="650"/>
        <w:gridCol w:w="1077"/>
      </w:tblGrid>
      <w:tr w:rsidR="00B73BDA" w:rsidRPr="000C3AE9">
        <w:trPr>
          <w:trHeight w:hRule="exact" w:val="432"/>
        </w:trPr>
        <w:tc>
          <w:tcPr>
            <w:tcW w:w="90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Month/Year</w:t>
            </w:r>
          </w:p>
        </w:tc>
        <w:tc>
          <w:tcPr>
            <w:tcW w:w="144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Type of Action</w:t>
            </w:r>
          </w:p>
        </w:tc>
        <w:tc>
          <w:tcPr>
            <w:tcW w:w="90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Amount</w:t>
            </w:r>
          </w:p>
        </w:tc>
        <w:tc>
          <w:tcPr>
            <w:tcW w:w="216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Name Action Occurred Under</w:t>
            </w:r>
          </w:p>
        </w:tc>
        <w:tc>
          <w:tcPr>
            <w:tcW w:w="342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Name/Address of Court or Agency Handling Case</w:t>
            </w:r>
          </w:p>
        </w:tc>
        <w:tc>
          <w:tcPr>
            <w:tcW w:w="54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State</w:t>
            </w:r>
          </w:p>
        </w:tc>
        <w:tc>
          <w:tcPr>
            <w:tcW w:w="1080" w:type="dxa"/>
            <w:vAlign w:val="center"/>
          </w:tcPr>
          <w:p w:rsidR="00B73BDA" w:rsidRPr="00AA5F64" w:rsidRDefault="00B73BDA" w:rsidP="00F776B9">
            <w:pPr>
              <w:pStyle w:val="Header"/>
              <w:spacing w:before="120" w:line="360" w:lineRule="auto"/>
              <w:jc w:val="center"/>
              <w:rPr>
                <w:rFonts w:ascii="Times New Roman" w:hAnsi="Times New Roman"/>
                <w:b/>
                <w:sz w:val="20"/>
              </w:rPr>
            </w:pPr>
            <w:r w:rsidRPr="00AA5F64">
              <w:rPr>
                <w:rFonts w:ascii="Times New Roman" w:hAnsi="Times New Roman"/>
                <w:b/>
                <w:sz w:val="20"/>
              </w:rPr>
              <w:t>ZIP Code</w:t>
            </w:r>
          </w:p>
        </w:tc>
      </w:tr>
      <w:tr w:rsidR="00B73BDA" w:rsidRPr="000C3AE9">
        <w:trPr>
          <w:trHeight w:hRule="exact" w:val="432"/>
        </w:trPr>
        <w:tc>
          <w:tcPr>
            <w:tcW w:w="90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144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90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216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342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54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1080" w:type="dxa"/>
            <w:vAlign w:val="center"/>
          </w:tcPr>
          <w:p w:rsidR="00B73BDA" w:rsidRPr="00AA5F64" w:rsidRDefault="00B73BDA" w:rsidP="00F776B9">
            <w:pPr>
              <w:pStyle w:val="Header"/>
              <w:spacing w:before="120" w:line="360" w:lineRule="auto"/>
              <w:jc w:val="center"/>
              <w:rPr>
                <w:rFonts w:ascii="Times New Roman" w:hAnsi="Times New Roman"/>
                <w:sz w:val="20"/>
              </w:rPr>
            </w:pPr>
          </w:p>
        </w:tc>
      </w:tr>
      <w:tr w:rsidR="00B73BDA" w:rsidRPr="000C3AE9">
        <w:trPr>
          <w:trHeight w:hRule="exact" w:val="432"/>
        </w:trPr>
        <w:tc>
          <w:tcPr>
            <w:tcW w:w="90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144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90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216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342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540" w:type="dxa"/>
            <w:vAlign w:val="center"/>
          </w:tcPr>
          <w:p w:rsidR="00B73BDA" w:rsidRPr="00AA5F64" w:rsidRDefault="00B73BDA" w:rsidP="00F776B9">
            <w:pPr>
              <w:pStyle w:val="Header"/>
              <w:spacing w:before="120" w:line="360" w:lineRule="auto"/>
              <w:jc w:val="center"/>
              <w:rPr>
                <w:rFonts w:ascii="Times New Roman" w:hAnsi="Times New Roman"/>
                <w:sz w:val="20"/>
              </w:rPr>
            </w:pPr>
          </w:p>
        </w:tc>
        <w:tc>
          <w:tcPr>
            <w:tcW w:w="1080" w:type="dxa"/>
            <w:vAlign w:val="center"/>
          </w:tcPr>
          <w:p w:rsidR="00B73BDA" w:rsidRPr="00AA5F64" w:rsidRDefault="00B73BDA" w:rsidP="00F776B9">
            <w:pPr>
              <w:pStyle w:val="Header"/>
              <w:spacing w:before="120" w:line="360" w:lineRule="auto"/>
              <w:jc w:val="center"/>
              <w:rPr>
                <w:rFonts w:ascii="Times New Roman" w:hAnsi="Times New Roman"/>
                <w:sz w:val="20"/>
              </w:rPr>
            </w:pPr>
          </w:p>
        </w:tc>
      </w:tr>
    </w:tbl>
    <w:p w:rsidR="00463190" w:rsidRPr="00AA5F64" w:rsidRDefault="00463190" w:rsidP="00463190">
      <w:pPr>
        <w:pStyle w:val="Header"/>
        <w:tabs>
          <w:tab w:val="clear" w:pos="4320"/>
          <w:tab w:val="clear" w:pos="8640"/>
        </w:tabs>
        <w:rPr>
          <w:rFonts w:ascii="Times New Roman" w:hAnsi="Times New Roman"/>
          <w:b/>
          <w:i/>
          <w:sz w:val="20"/>
        </w:rPr>
      </w:pPr>
    </w:p>
    <w:p w:rsidR="00463190" w:rsidRPr="00AA5F64" w:rsidRDefault="00463190" w:rsidP="00463190">
      <w:pPr>
        <w:pStyle w:val="Header"/>
        <w:tabs>
          <w:tab w:val="clear" w:pos="4320"/>
          <w:tab w:val="clear" w:pos="8640"/>
        </w:tabs>
        <w:spacing w:line="360" w:lineRule="auto"/>
        <w:rPr>
          <w:rFonts w:ascii="Times New Roman" w:hAnsi="Times New Roman"/>
          <w:b/>
          <w:i/>
          <w:sz w:val="20"/>
        </w:rPr>
      </w:pPr>
      <w:r w:rsidRPr="00AA5F64">
        <w:rPr>
          <w:rFonts w:ascii="Times New Roman" w:hAnsi="Times New Roman"/>
          <w:b/>
          <w:i/>
          <w:sz w:val="20"/>
        </w:rPr>
        <w:t xml:space="preserve">YOUR FINANCIAL DELINQUENCIES </w:t>
      </w:r>
    </w:p>
    <w:p w:rsidR="00463190" w:rsidRPr="00AA5F64" w:rsidRDefault="00463190" w:rsidP="00EA3CB8">
      <w:pPr>
        <w:pStyle w:val="Header"/>
        <w:tabs>
          <w:tab w:val="clear" w:pos="4320"/>
          <w:tab w:val="clear" w:pos="8640"/>
        </w:tabs>
        <w:rPr>
          <w:rFonts w:ascii="Times New Roman" w:hAnsi="Times New Roman"/>
          <w:sz w:val="20"/>
        </w:rPr>
      </w:pPr>
      <w:r w:rsidRPr="00AA5F64">
        <w:rPr>
          <w:rFonts w:ascii="Times New Roman" w:hAnsi="Times New Roman"/>
          <w:sz w:val="20"/>
        </w:rPr>
        <w:t xml:space="preserve">In the last 7 years, have you been over 180-days delinquent on any debt(s)? </w:t>
      </w:r>
      <w:r w:rsidR="003A3C72" w:rsidRPr="00AA5F64">
        <w:rPr>
          <w:rFonts w:ascii="Times New Roman" w:hAnsi="Times New Roman"/>
          <w:b/>
          <w:sz w:val="20"/>
        </w:rPr>
        <w:tab/>
      </w:r>
      <w:r w:rsidR="003A3C72" w:rsidRPr="00AA5F64">
        <w:rPr>
          <w:rFonts w:ascii="Times New Roman" w:hAnsi="Times New Roman"/>
          <w:b/>
          <w:sz w:val="20"/>
        </w:rPr>
        <w:tab/>
      </w:r>
      <w:r w:rsidR="003A3C72" w:rsidRPr="00AA5F64">
        <w:rPr>
          <w:rFonts w:ascii="Times New Roman" w:hAnsi="Times New Roman"/>
          <w:b/>
          <w:sz w:val="20"/>
        </w:rPr>
        <w:tab/>
      </w:r>
      <w:r w:rsidR="003A3C72" w:rsidRPr="00AA5F64">
        <w:rPr>
          <w:rFonts w:ascii="Times New Roman" w:hAnsi="Times New Roman"/>
          <w:b/>
          <w:sz w:val="20"/>
        </w:rPr>
        <w:tab/>
        <w:t>Y</w:t>
      </w:r>
      <w:r w:rsidR="003A3C72" w:rsidRPr="00AA5F64">
        <w:rPr>
          <w:rFonts w:ascii="Times New Roman" w:hAnsi="Times New Roman"/>
          <w:sz w:val="20"/>
        </w:rPr>
        <w:fldChar w:fldCharType="begin">
          <w:ffData>
            <w:name w:val="Check5"/>
            <w:enabled/>
            <w:calcOnExit w:val="0"/>
            <w:checkBox>
              <w:sizeAuto/>
              <w:default w:val="0"/>
            </w:checkBox>
          </w:ffData>
        </w:fldChar>
      </w:r>
      <w:r w:rsidR="003A3C72" w:rsidRPr="00AA5F64">
        <w:rPr>
          <w:rFonts w:ascii="Times New Roman" w:hAnsi="Times New Roman"/>
          <w:sz w:val="20"/>
        </w:rPr>
        <w:instrText xml:space="preserve"> FORMCHECKBOX </w:instrText>
      </w:r>
      <w:r w:rsidR="003A3C72" w:rsidRPr="00AA5F64">
        <w:rPr>
          <w:rFonts w:ascii="Times New Roman" w:hAnsi="Times New Roman"/>
          <w:sz w:val="20"/>
        </w:rPr>
      </w:r>
      <w:r w:rsidR="003A3C72" w:rsidRPr="00AA5F64">
        <w:rPr>
          <w:rFonts w:ascii="Times New Roman" w:hAnsi="Times New Roman"/>
          <w:sz w:val="20"/>
        </w:rPr>
        <w:fldChar w:fldCharType="end"/>
      </w:r>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7"/>
            <w:enabled/>
            <w:calcOnExit w:val="0"/>
            <w:checkBox>
              <w:sizeAuto/>
              <w:default w:val="0"/>
            </w:checkBox>
          </w:ffData>
        </w:fldChar>
      </w:r>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p>
    <w:p w:rsidR="00463190" w:rsidRPr="00AA5F64" w:rsidRDefault="00463190" w:rsidP="00463190">
      <w:pPr>
        <w:pStyle w:val="Header"/>
        <w:tabs>
          <w:tab w:val="clear" w:pos="4320"/>
          <w:tab w:val="clear" w:pos="8640"/>
        </w:tabs>
        <w:spacing w:line="360" w:lineRule="auto"/>
        <w:rPr>
          <w:rFonts w:ascii="Times New Roman" w:hAnsi="Times New Roman"/>
          <w:b/>
          <w:sz w:val="20"/>
        </w:rPr>
      </w:pPr>
      <w:r w:rsidRPr="00AA5F64">
        <w:rPr>
          <w:rFonts w:ascii="Times New Roman" w:hAnsi="Times New Roman"/>
          <w:sz w:val="20"/>
        </w:rPr>
        <w:t>Are you currently over 90 days delinquent on any debt(s)?</w:t>
      </w:r>
      <w:r w:rsidRPr="00AA5F64">
        <w:rPr>
          <w:rFonts w:ascii="Times New Roman" w:hAnsi="Times New Roman"/>
          <w:sz w:val="20"/>
        </w:rPr>
        <w:tab/>
      </w:r>
      <w:r w:rsidR="003A3C72" w:rsidRPr="00AA5F64">
        <w:rPr>
          <w:rFonts w:ascii="Times New Roman" w:hAnsi="Times New Roman"/>
          <w:b/>
          <w:sz w:val="20"/>
        </w:rPr>
        <w:tab/>
      </w:r>
      <w:r w:rsidR="003A3C72" w:rsidRPr="00AA5F64">
        <w:rPr>
          <w:rFonts w:ascii="Times New Roman" w:hAnsi="Times New Roman"/>
          <w:b/>
          <w:sz w:val="20"/>
        </w:rPr>
        <w:tab/>
      </w:r>
      <w:r w:rsidR="003A3C72" w:rsidRPr="00AA5F64">
        <w:rPr>
          <w:rFonts w:ascii="Times New Roman" w:hAnsi="Times New Roman"/>
          <w:b/>
          <w:sz w:val="20"/>
        </w:rPr>
        <w:tab/>
      </w:r>
      <w:r w:rsidR="003A3C72" w:rsidRPr="00AA5F64">
        <w:rPr>
          <w:rFonts w:ascii="Times New Roman" w:hAnsi="Times New Roman"/>
          <w:b/>
          <w:sz w:val="20"/>
        </w:rPr>
        <w:tab/>
      </w:r>
      <w:r w:rsidR="003A3C72" w:rsidRPr="00AA5F64">
        <w:rPr>
          <w:rFonts w:ascii="Times New Roman" w:hAnsi="Times New Roman"/>
          <w:b/>
          <w:sz w:val="20"/>
        </w:rPr>
        <w:tab/>
        <w:t>Y</w:t>
      </w:r>
      <w:r w:rsidR="003A3C72" w:rsidRPr="00AA5F64">
        <w:rPr>
          <w:rFonts w:ascii="Times New Roman" w:hAnsi="Times New Roman"/>
          <w:sz w:val="20"/>
        </w:rPr>
        <w:fldChar w:fldCharType="begin">
          <w:ffData>
            <w:name w:val="Check5"/>
            <w:enabled/>
            <w:calcOnExit w:val="0"/>
            <w:checkBox>
              <w:sizeAuto/>
              <w:default w:val="0"/>
            </w:checkBox>
          </w:ffData>
        </w:fldChar>
      </w:r>
      <w:r w:rsidR="003A3C72" w:rsidRPr="00AA5F64">
        <w:rPr>
          <w:rFonts w:ascii="Times New Roman" w:hAnsi="Times New Roman"/>
          <w:sz w:val="20"/>
        </w:rPr>
        <w:instrText xml:space="preserve"> FORMCHECKBOX </w:instrText>
      </w:r>
      <w:r w:rsidR="003A3C72" w:rsidRPr="00AA5F64">
        <w:rPr>
          <w:rFonts w:ascii="Times New Roman" w:hAnsi="Times New Roman"/>
          <w:sz w:val="20"/>
        </w:rPr>
      </w:r>
      <w:r w:rsidR="003A3C72" w:rsidRPr="00AA5F64">
        <w:rPr>
          <w:rFonts w:ascii="Times New Roman" w:hAnsi="Times New Roman"/>
          <w:sz w:val="20"/>
        </w:rPr>
        <w:fldChar w:fldCharType="end"/>
      </w:r>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7"/>
            <w:enabled/>
            <w:calcOnExit w:val="0"/>
            <w:checkBox>
              <w:sizeAuto/>
              <w:default w:val="0"/>
            </w:checkBox>
          </w:ffData>
        </w:fldChar>
      </w:r>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r w:rsidRPr="00AA5F64">
        <w:rPr>
          <w:rFonts w:ascii="Times New Roman" w:hAnsi="Times New Roman"/>
          <w:b/>
          <w:sz w:val="20"/>
        </w:rPr>
        <w:t xml:space="preserve"> </w:t>
      </w:r>
    </w:p>
    <w:p w:rsidR="00F776B9" w:rsidRPr="00AA5F64" w:rsidRDefault="00F776B9" w:rsidP="00F776B9">
      <w:pPr>
        <w:pStyle w:val="Header"/>
        <w:tabs>
          <w:tab w:val="clear" w:pos="4320"/>
          <w:tab w:val="clear" w:pos="8640"/>
        </w:tabs>
        <w:spacing w:line="360" w:lineRule="auto"/>
        <w:rPr>
          <w:rFonts w:ascii="Times New Roman" w:hAnsi="Times New Roman"/>
          <w:b/>
          <w:sz w:val="20"/>
        </w:rPr>
      </w:pPr>
      <w:r w:rsidRPr="00AA5F64">
        <w:rPr>
          <w:rFonts w:ascii="Times New Roman" w:hAnsi="Times New Roman"/>
          <w:b/>
          <w:sz w:val="20"/>
        </w:rPr>
        <w:t>If you answered “yes” to either of the questions above, provide the information requested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2"/>
        <w:gridCol w:w="1272"/>
        <w:gridCol w:w="1068"/>
        <w:gridCol w:w="2085"/>
        <w:gridCol w:w="3446"/>
        <w:gridCol w:w="715"/>
        <w:gridCol w:w="1050"/>
      </w:tblGrid>
      <w:tr w:rsidR="007C66E0" w:rsidRPr="000C3AE9">
        <w:trPr>
          <w:trHeight w:hRule="exact" w:val="432"/>
        </w:trPr>
        <w:tc>
          <w:tcPr>
            <w:tcW w:w="900" w:type="dxa"/>
            <w:vAlign w:val="center"/>
          </w:tcPr>
          <w:p w:rsidR="007C66E0" w:rsidRPr="00AA5F64" w:rsidRDefault="007C66E0" w:rsidP="007C66E0">
            <w:pPr>
              <w:pStyle w:val="Header"/>
              <w:jc w:val="center"/>
              <w:rPr>
                <w:rFonts w:ascii="Times New Roman" w:hAnsi="Times New Roman"/>
                <w:b/>
                <w:sz w:val="20"/>
              </w:rPr>
            </w:pPr>
            <w:r w:rsidRPr="00AA5F64">
              <w:rPr>
                <w:rFonts w:ascii="Times New Roman" w:hAnsi="Times New Roman"/>
                <w:b/>
                <w:sz w:val="20"/>
              </w:rPr>
              <w:t>Incurred</w:t>
            </w:r>
          </w:p>
          <w:p w:rsidR="007C66E0" w:rsidRPr="00AA5F64" w:rsidRDefault="007C66E0" w:rsidP="007C66E0">
            <w:pPr>
              <w:pStyle w:val="Header"/>
              <w:jc w:val="center"/>
              <w:rPr>
                <w:rFonts w:ascii="Times New Roman" w:hAnsi="Times New Roman"/>
                <w:b/>
                <w:sz w:val="20"/>
              </w:rPr>
            </w:pPr>
            <w:r w:rsidRPr="00AA5F64">
              <w:rPr>
                <w:rFonts w:ascii="Times New Roman" w:hAnsi="Times New Roman"/>
                <w:b/>
                <w:sz w:val="20"/>
              </w:rPr>
              <w:t>Month/Year</w:t>
            </w:r>
          </w:p>
        </w:tc>
        <w:tc>
          <w:tcPr>
            <w:tcW w:w="900" w:type="dxa"/>
            <w:vAlign w:val="center"/>
          </w:tcPr>
          <w:p w:rsidR="007C66E0" w:rsidRPr="00AA5F64" w:rsidRDefault="007C66E0" w:rsidP="007C66E0">
            <w:pPr>
              <w:pStyle w:val="Header"/>
              <w:jc w:val="center"/>
              <w:rPr>
                <w:rFonts w:ascii="Times New Roman" w:hAnsi="Times New Roman"/>
                <w:b/>
                <w:sz w:val="20"/>
              </w:rPr>
            </w:pPr>
            <w:r w:rsidRPr="00AA5F64">
              <w:rPr>
                <w:rFonts w:ascii="Times New Roman" w:hAnsi="Times New Roman"/>
                <w:b/>
                <w:sz w:val="20"/>
              </w:rPr>
              <w:t>Satisfied</w:t>
            </w:r>
          </w:p>
          <w:p w:rsidR="007C66E0" w:rsidRPr="00AA5F64" w:rsidRDefault="007C66E0" w:rsidP="007C66E0">
            <w:pPr>
              <w:pStyle w:val="Header"/>
              <w:jc w:val="center"/>
              <w:rPr>
                <w:rFonts w:ascii="Times New Roman" w:hAnsi="Times New Roman"/>
                <w:b/>
                <w:sz w:val="20"/>
              </w:rPr>
            </w:pPr>
            <w:r w:rsidRPr="00AA5F64">
              <w:rPr>
                <w:rFonts w:ascii="Times New Roman" w:hAnsi="Times New Roman"/>
                <w:b/>
                <w:sz w:val="20"/>
              </w:rPr>
              <w:t>Month/Year</w:t>
            </w:r>
          </w:p>
        </w:tc>
        <w:tc>
          <w:tcPr>
            <w:tcW w:w="1080" w:type="dxa"/>
            <w:vAlign w:val="center"/>
          </w:tcPr>
          <w:p w:rsidR="007C66E0" w:rsidRPr="00AA5F64" w:rsidRDefault="007C66E0" w:rsidP="007C66E0">
            <w:pPr>
              <w:jc w:val="center"/>
              <w:rPr>
                <w:b/>
                <w:sz w:val="20"/>
                <w:szCs w:val="20"/>
              </w:rPr>
            </w:pPr>
          </w:p>
          <w:p w:rsidR="007C66E0" w:rsidRPr="00AA5F64" w:rsidRDefault="007C66E0" w:rsidP="007C66E0">
            <w:pPr>
              <w:jc w:val="center"/>
              <w:rPr>
                <w:b/>
                <w:sz w:val="20"/>
                <w:szCs w:val="20"/>
              </w:rPr>
            </w:pPr>
            <w:r w:rsidRPr="00AA5F64">
              <w:rPr>
                <w:b/>
                <w:sz w:val="20"/>
                <w:szCs w:val="20"/>
              </w:rPr>
              <w:t>Amount</w:t>
            </w:r>
          </w:p>
          <w:p w:rsidR="007C66E0" w:rsidRPr="00AA5F64" w:rsidRDefault="007C66E0" w:rsidP="007C66E0">
            <w:pPr>
              <w:pStyle w:val="Header"/>
              <w:jc w:val="center"/>
              <w:rPr>
                <w:rFonts w:ascii="Times New Roman" w:hAnsi="Times New Roman"/>
                <w:b/>
                <w:sz w:val="20"/>
              </w:rPr>
            </w:pPr>
          </w:p>
        </w:tc>
        <w:tc>
          <w:tcPr>
            <w:tcW w:w="2160" w:type="dxa"/>
            <w:vAlign w:val="center"/>
          </w:tcPr>
          <w:p w:rsidR="007C66E0" w:rsidRPr="00AA5F64" w:rsidRDefault="007C66E0" w:rsidP="007C66E0">
            <w:pPr>
              <w:jc w:val="center"/>
              <w:rPr>
                <w:b/>
                <w:sz w:val="20"/>
                <w:szCs w:val="20"/>
              </w:rPr>
            </w:pPr>
          </w:p>
          <w:p w:rsidR="007C66E0" w:rsidRPr="00AA5F64" w:rsidRDefault="007C66E0" w:rsidP="007C66E0">
            <w:pPr>
              <w:jc w:val="center"/>
              <w:rPr>
                <w:b/>
                <w:sz w:val="20"/>
                <w:szCs w:val="20"/>
              </w:rPr>
            </w:pPr>
            <w:r w:rsidRPr="00AA5F64">
              <w:rPr>
                <w:b/>
                <w:sz w:val="20"/>
                <w:szCs w:val="20"/>
              </w:rPr>
              <w:t>Type of Loan or Obligation</w:t>
            </w:r>
          </w:p>
          <w:p w:rsidR="007C66E0" w:rsidRPr="00AA5F64" w:rsidRDefault="007C66E0" w:rsidP="007C66E0">
            <w:pPr>
              <w:jc w:val="center"/>
              <w:rPr>
                <w:b/>
                <w:sz w:val="20"/>
                <w:szCs w:val="20"/>
              </w:rPr>
            </w:pPr>
            <w:r w:rsidRPr="00AA5F64">
              <w:rPr>
                <w:b/>
                <w:sz w:val="20"/>
                <w:szCs w:val="20"/>
              </w:rPr>
              <w:t xml:space="preserve">and Account </w:t>
            </w:r>
            <w:r w:rsidR="009F2933" w:rsidRPr="00AA5F64">
              <w:rPr>
                <w:b/>
                <w:sz w:val="20"/>
                <w:szCs w:val="20"/>
              </w:rPr>
              <w:t>Number</w:t>
            </w:r>
          </w:p>
          <w:p w:rsidR="007C66E0" w:rsidRPr="00AA5F64" w:rsidRDefault="007C66E0" w:rsidP="007C66E0">
            <w:pPr>
              <w:pStyle w:val="Header"/>
              <w:jc w:val="center"/>
              <w:rPr>
                <w:rFonts w:ascii="Times New Roman" w:hAnsi="Times New Roman"/>
                <w:b/>
                <w:sz w:val="20"/>
              </w:rPr>
            </w:pPr>
          </w:p>
        </w:tc>
        <w:tc>
          <w:tcPr>
            <w:tcW w:w="3600" w:type="dxa"/>
            <w:vAlign w:val="center"/>
          </w:tcPr>
          <w:p w:rsidR="007C66E0" w:rsidRPr="00AA5F64" w:rsidRDefault="007C66E0" w:rsidP="007C66E0">
            <w:pPr>
              <w:jc w:val="center"/>
              <w:rPr>
                <w:b/>
                <w:sz w:val="20"/>
                <w:szCs w:val="20"/>
              </w:rPr>
            </w:pPr>
          </w:p>
          <w:p w:rsidR="007C66E0" w:rsidRPr="00AA5F64" w:rsidRDefault="007C66E0" w:rsidP="007C66E0">
            <w:pPr>
              <w:jc w:val="center"/>
              <w:rPr>
                <w:b/>
                <w:sz w:val="20"/>
                <w:szCs w:val="20"/>
              </w:rPr>
            </w:pPr>
            <w:r w:rsidRPr="00AA5F64">
              <w:rPr>
                <w:b/>
                <w:sz w:val="20"/>
                <w:szCs w:val="20"/>
              </w:rPr>
              <w:t>Name/Address of Creditor or Obligee</w:t>
            </w:r>
          </w:p>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720" w:type="dxa"/>
            <w:vAlign w:val="center"/>
          </w:tcPr>
          <w:p w:rsidR="007C66E0" w:rsidRPr="00AA5F64" w:rsidRDefault="007C66E0" w:rsidP="007C66E0">
            <w:pPr>
              <w:jc w:val="center"/>
              <w:rPr>
                <w:b/>
                <w:sz w:val="20"/>
                <w:szCs w:val="20"/>
              </w:rPr>
            </w:pPr>
          </w:p>
          <w:p w:rsidR="007C66E0" w:rsidRPr="00AA5F64" w:rsidRDefault="007C66E0" w:rsidP="007C66E0">
            <w:pPr>
              <w:jc w:val="center"/>
              <w:rPr>
                <w:b/>
                <w:sz w:val="20"/>
                <w:szCs w:val="20"/>
              </w:rPr>
            </w:pPr>
            <w:r w:rsidRPr="00AA5F64">
              <w:rPr>
                <w:b/>
                <w:sz w:val="20"/>
                <w:szCs w:val="20"/>
              </w:rPr>
              <w:t>State</w:t>
            </w:r>
          </w:p>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1080" w:type="dxa"/>
            <w:vAlign w:val="center"/>
          </w:tcPr>
          <w:p w:rsidR="007C66E0" w:rsidRPr="00AA5F64" w:rsidRDefault="007C66E0" w:rsidP="007C66E0">
            <w:pPr>
              <w:jc w:val="center"/>
              <w:rPr>
                <w:b/>
                <w:sz w:val="20"/>
                <w:szCs w:val="20"/>
              </w:rPr>
            </w:pPr>
          </w:p>
          <w:p w:rsidR="007C66E0" w:rsidRPr="00AA5F64" w:rsidRDefault="007C66E0" w:rsidP="007C66E0">
            <w:pPr>
              <w:jc w:val="center"/>
              <w:rPr>
                <w:b/>
                <w:sz w:val="20"/>
                <w:szCs w:val="20"/>
              </w:rPr>
            </w:pPr>
            <w:r w:rsidRPr="00AA5F64">
              <w:rPr>
                <w:b/>
                <w:sz w:val="20"/>
                <w:szCs w:val="20"/>
              </w:rPr>
              <w:t>ZIP Code</w:t>
            </w:r>
          </w:p>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r>
      <w:tr w:rsidR="007C66E0" w:rsidRPr="000C3AE9">
        <w:trPr>
          <w:trHeight w:hRule="exact" w:val="432"/>
        </w:trPr>
        <w:tc>
          <w:tcPr>
            <w:tcW w:w="900" w:type="dxa"/>
            <w:vAlign w:val="center"/>
          </w:tcPr>
          <w:p w:rsidR="007C66E0" w:rsidRPr="00AA5F64" w:rsidRDefault="007C66E0" w:rsidP="007C66E0">
            <w:pPr>
              <w:pStyle w:val="Header"/>
              <w:jc w:val="center"/>
              <w:rPr>
                <w:rFonts w:ascii="Times New Roman" w:hAnsi="Times New Roman"/>
                <w:b/>
                <w:sz w:val="20"/>
              </w:rPr>
            </w:pPr>
          </w:p>
        </w:tc>
        <w:tc>
          <w:tcPr>
            <w:tcW w:w="900" w:type="dxa"/>
            <w:vAlign w:val="center"/>
          </w:tcPr>
          <w:p w:rsidR="007C66E0" w:rsidRPr="00AA5F64" w:rsidRDefault="007C66E0" w:rsidP="007C66E0">
            <w:pPr>
              <w:pStyle w:val="Header"/>
              <w:jc w:val="center"/>
              <w:rPr>
                <w:rFonts w:ascii="Times New Roman" w:hAnsi="Times New Roman"/>
                <w:b/>
                <w:sz w:val="20"/>
              </w:rPr>
            </w:pPr>
          </w:p>
        </w:tc>
        <w:tc>
          <w:tcPr>
            <w:tcW w:w="1080" w:type="dxa"/>
            <w:vAlign w:val="center"/>
          </w:tcPr>
          <w:p w:rsidR="007C66E0" w:rsidRPr="00AA5F64" w:rsidRDefault="007C66E0" w:rsidP="007C66E0">
            <w:pPr>
              <w:pStyle w:val="Header"/>
              <w:jc w:val="center"/>
              <w:rPr>
                <w:rFonts w:ascii="Times New Roman" w:hAnsi="Times New Roman"/>
                <w:b/>
                <w:sz w:val="20"/>
              </w:rPr>
            </w:pPr>
          </w:p>
        </w:tc>
        <w:tc>
          <w:tcPr>
            <w:tcW w:w="2160" w:type="dxa"/>
            <w:vAlign w:val="center"/>
          </w:tcPr>
          <w:p w:rsidR="007C66E0" w:rsidRPr="00AA5F64" w:rsidRDefault="007C66E0" w:rsidP="007C66E0">
            <w:pPr>
              <w:pStyle w:val="Header"/>
              <w:jc w:val="center"/>
              <w:rPr>
                <w:rFonts w:ascii="Times New Roman" w:hAnsi="Times New Roman"/>
                <w:b/>
                <w:sz w:val="20"/>
              </w:rPr>
            </w:pPr>
          </w:p>
        </w:tc>
        <w:tc>
          <w:tcPr>
            <w:tcW w:w="3600" w:type="dxa"/>
            <w:vAlign w:val="center"/>
          </w:tcPr>
          <w:p w:rsidR="007C66E0" w:rsidRPr="00AA5F64" w:rsidRDefault="007C66E0" w:rsidP="007C66E0">
            <w:pPr>
              <w:pStyle w:val="Header"/>
              <w:jc w:val="center"/>
              <w:rPr>
                <w:rFonts w:ascii="Times New Roman" w:hAnsi="Times New Roman"/>
                <w:b/>
                <w:sz w:val="20"/>
              </w:rPr>
            </w:pPr>
          </w:p>
        </w:tc>
        <w:tc>
          <w:tcPr>
            <w:tcW w:w="720" w:type="dxa"/>
            <w:vAlign w:val="center"/>
          </w:tcPr>
          <w:p w:rsidR="007C66E0" w:rsidRPr="00AA5F64" w:rsidRDefault="007C66E0" w:rsidP="007C66E0">
            <w:pPr>
              <w:pStyle w:val="Header"/>
              <w:jc w:val="center"/>
              <w:rPr>
                <w:rFonts w:ascii="Times New Roman" w:hAnsi="Times New Roman"/>
                <w:b/>
                <w:sz w:val="20"/>
              </w:rPr>
            </w:pPr>
          </w:p>
        </w:tc>
        <w:tc>
          <w:tcPr>
            <w:tcW w:w="1080" w:type="dxa"/>
            <w:vAlign w:val="center"/>
          </w:tcPr>
          <w:p w:rsidR="007C66E0" w:rsidRPr="00AA5F64" w:rsidRDefault="007C66E0" w:rsidP="007C66E0">
            <w:pPr>
              <w:pStyle w:val="Header"/>
              <w:jc w:val="center"/>
              <w:rPr>
                <w:rFonts w:ascii="Times New Roman" w:hAnsi="Times New Roman"/>
                <w:b/>
                <w:sz w:val="20"/>
              </w:rPr>
            </w:pPr>
          </w:p>
        </w:tc>
      </w:tr>
      <w:tr w:rsidR="007C66E0" w:rsidRPr="000C3AE9">
        <w:trPr>
          <w:trHeight w:hRule="exact" w:val="432"/>
        </w:trPr>
        <w:tc>
          <w:tcPr>
            <w:tcW w:w="900" w:type="dxa"/>
            <w:vAlign w:val="center"/>
          </w:tcPr>
          <w:p w:rsidR="007C66E0" w:rsidRPr="00AA5F64" w:rsidRDefault="007C66E0" w:rsidP="007C66E0">
            <w:pPr>
              <w:pStyle w:val="Header"/>
              <w:spacing w:line="360" w:lineRule="auto"/>
              <w:jc w:val="center"/>
              <w:rPr>
                <w:rFonts w:ascii="Times New Roman" w:hAnsi="Times New Roman"/>
                <w:b/>
                <w:sz w:val="20"/>
              </w:rPr>
            </w:pPr>
          </w:p>
          <w:p w:rsidR="007C66E0" w:rsidRPr="00AA5F64" w:rsidRDefault="007C66E0" w:rsidP="007C66E0">
            <w:pPr>
              <w:pStyle w:val="Header"/>
              <w:jc w:val="center"/>
              <w:rPr>
                <w:rFonts w:ascii="Times New Roman" w:hAnsi="Times New Roman"/>
                <w:b/>
                <w:sz w:val="20"/>
              </w:rPr>
            </w:pPr>
          </w:p>
        </w:tc>
        <w:tc>
          <w:tcPr>
            <w:tcW w:w="900" w:type="dxa"/>
            <w:vAlign w:val="center"/>
          </w:tcPr>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1080" w:type="dxa"/>
            <w:vAlign w:val="center"/>
          </w:tcPr>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2160" w:type="dxa"/>
            <w:vAlign w:val="center"/>
          </w:tcPr>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3600" w:type="dxa"/>
            <w:vAlign w:val="center"/>
          </w:tcPr>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720" w:type="dxa"/>
            <w:vAlign w:val="center"/>
          </w:tcPr>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c>
          <w:tcPr>
            <w:tcW w:w="1080" w:type="dxa"/>
            <w:vAlign w:val="center"/>
          </w:tcPr>
          <w:p w:rsidR="007C66E0" w:rsidRPr="00AA5F64" w:rsidRDefault="007C66E0" w:rsidP="007C66E0">
            <w:pPr>
              <w:jc w:val="center"/>
              <w:rPr>
                <w:b/>
                <w:sz w:val="20"/>
                <w:szCs w:val="20"/>
              </w:rPr>
            </w:pPr>
          </w:p>
          <w:p w:rsidR="007C66E0" w:rsidRPr="00AA5F64" w:rsidRDefault="007C66E0" w:rsidP="007C66E0">
            <w:pPr>
              <w:pStyle w:val="Header"/>
              <w:jc w:val="center"/>
              <w:rPr>
                <w:rFonts w:ascii="Times New Roman" w:hAnsi="Times New Roman"/>
                <w:b/>
                <w:sz w:val="20"/>
              </w:rPr>
            </w:pPr>
          </w:p>
        </w:tc>
      </w:tr>
    </w:tbl>
    <w:p w:rsidR="007D01DB" w:rsidRPr="00AA5F64" w:rsidRDefault="007D01DB" w:rsidP="00463190">
      <w:pPr>
        <w:pStyle w:val="Header"/>
        <w:tabs>
          <w:tab w:val="clear" w:pos="4320"/>
          <w:tab w:val="clear" w:pos="8640"/>
        </w:tabs>
        <w:spacing w:line="360" w:lineRule="auto"/>
        <w:rPr>
          <w:rFonts w:ascii="Times New Roman" w:hAnsi="Times New Roman"/>
          <w:b/>
          <w:i/>
          <w:sz w:val="20"/>
        </w:rPr>
      </w:pPr>
    </w:p>
    <w:p w:rsidR="00463190" w:rsidRPr="00AA5F64" w:rsidRDefault="00463190" w:rsidP="00463190">
      <w:pPr>
        <w:pStyle w:val="Header"/>
        <w:tabs>
          <w:tab w:val="clear" w:pos="4320"/>
          <w:tab w:val="clear" w:pos="8640"/>
        </w:tabs>
        <w:spacing w:line="360" w:lineRule="auto"/>
        <w:rPr>
          <w:rFonts w:ascii="Times New Roman" w:hAnsi="Times New Roman"/>
          <w:b/>
          <w:i/>
          <w:sz w:val="20"/>
        </w:rPr>
      </w:pPr>
      <w:r w:rsidRPr="00AA5F64">
        <w:rPr>
          <w:rFonts w:ascii="Times New Roman" w:hAnsi="Times New Roman"/>
          <w:b/>
          <w:i/>
          <w:sz w:val="20"/>
        </w:rPr>
        <w:t>PUBLIC RECORD CIVIL COURT ACTIONS</w:t>
      </w:r>
    </w:p>
    <w:p w:rsidR="00EA3CB8" w:rsidRPr="00AA5F64" w:rsidRDefault="00463190" w:rsidP="0085649D">
      <w:pPr>
        <w:pStyle w:val="Header"/>
        <w:tabs>
          <w:tab w:val="clear" w:pos="4320"/>
          <w:tab w:val="clear" w:pos="8640"/>
        </w:tabs>
        <w:spacing w:line="360" w:lineRule="auto"/>
        <w:rPr>
          <w:rFonts w:ascii="Times New Roman" w:hAnsi="Times New Roman"/>
          <w:sz w:val="20"/>
        </w:rPr>
      </w:pPr>
      <w:r w:rsidRPr="00AA5F64">
        <w:rPr>
          <w:rFonts w:ascii="Times New Roman" w:hAnsi="Times New Roman"/>
          <w:sz w:val="20"/>
        </w:rPr>
        <w:t>In the last 7 years, have you been a party to any public record civil court actions not listed elsewhere on this form?</w:t>
      </w:r>
      <w:r w:rsidR="003A3C72" w:rsidRPr="00AA5F64">
        <w:rPr>
          <w:rFonts w:ascii="Times New Roman" w:hAnsi="Times New Roman"/>
          <w:b/>
          <w:sz w:val="20"/>
        </w:rPr>
        <w:tab/>
        <w:t>Y</w:t>
      </w:r>
      <w:r w:rsidR="003A3C72" w:rsidRPr="00AA5F64">
        <w:rPr>
          <w:rFonts w:ascii="Times New Roman" w:hAnsi="Times New Roman"/>
          <w:sz w:val="20"/>
        </w:rPr>
        <w:fldChar w:fldCharType="begin">
          <w:ffData>
            <w:name w:val="Check5"/>
            <w:enabled/>
            <w:calcOnExit w:val="0"/>
            <w:checkBox>
              <w:sizeAuto/>
              <w:default w:val="0"/>
            </w:checkBox>
          </w:ffData>
        </w:fldChar>
      </w:r>
      <w:r w:rsidR="003A3C72" w:rsidRPr="00AA5F64">
        <w:rPr>
          <w:rFonts w:ascii="Times New Roman" w:hAnsi="Times New Roman"/>
          <w:sz w:val="20"/>
        </w:rPr>
        <w:instrText xml:space="preserve"> FORMCHECKBOX </w:instrText>
      </w:r>
      <w:r w:rsidR="003A3C72" w:rsidRPr="00AA5F64">
        <w:rPr>
          <w:rFonts w:ascii="Times New Roman" w:hAnsi="Times New Roman"/>
          <w:sz w:val="20"/>
        </w:rPr>
      </w:r>
      <w:r w:rsidR="003A3C72" w:rsidRPr="00AA5F64">
        <w:rPr>
          <w:rFonts w:ascii="Times New Roman" w:hAnsi="Times New Roman"/>
          <w:sz w:val="20"/>
        </w:rPr>
        <w:fldChar w:fldCharType="end"/>
      </w:r>
      <w:r w:rsidR="003A3C72" w:rsidRPr="00AA5F64">
        <w:rPr>
          <w:rFonts w:ascii="Times New Roman" w:hAnsi="Times New Roman"/>
          <w:b/>
          <w:sz w:val="20"/>
        </w:rPr>
        <w:t xml:space="preserve">  N </w:t>
      </w:r>
      <w:r w:rsidR="003A3C72" w:rsidRPr="00AA5F64">
        <w:rPr>
          <w:rFonts w:ascii="Times New Roman" w:hAnsi="Times New Roman"/>
          <w:b/>
          <w:sz w:val="20"/>
        </w:rPr>
        <w:fldChar w:fldCharType="begin">
          <w:ffData>
            <w:name w:val="Check7"/>
            <w:enabled/>
            <w:calcOnExit w:val="0"/>
            <w:checkBox>
              <w:sizeAuto/>
              <w:default w:val="0"/>
            </w:checkBox>
          </w:ffData>
        </w:fldChar>
      </w:r>
      <w:r w:rsidR="003A3C72" w:rsidRPr="00AA5F64">
        <w:rPr>
          <w:rFonts w:ascii="Times New Roman" w:hAnsi="Times New Roman"/>
          <w:b/>
          <w:sz w:val="20"/>
        </w:rPr>
        <w:instrText xml:space="preserve"> FORMCHECKBOX </w:instrText>
      </w:r>
      <w:r w:rsidR="003A3C72" w:rsidRPr="00AA5F64">
        <w:rPr>
          <w:rFonts w:ascii="Times New Roman" w:hAnsi="Times New Roman"/>
          <w:b/>
          <w:sz w:val="20"/>
        </w:rPr>
      </w:r>
      <w:r w:rsidR="003A3C72" w:rsidRPr="00AA5F64">
        <w:rPr>
          <w:rFonts w:ascii="Times New Roman" w:hAnsi="Times New Roman"/>
          <w:b/>
          <w:sz w:val="20"/>
        </w:rPr>
        <w:fldChar w:fldCharType="end"/>
      </w:r>
      <w:r w:rsidRPr="00AA5F64">
        <w:rPr>
          <w:rFonts w:ascii="Times New Roman" w:hAnsi="Times New Roman"/>
          <w:b/>
          <w:sz w:val="20"/>
        </w:rPr>
        <w:t xml:space="preserve"> </w:t>
      </w:r>
    </w:p>
    <w:p w:rsidR="00463190" w:rsidRPr="00AA5F64" w:rsidRDefault="00463190" w:rsidP="0085649D">
      <w:pPr>
        <w:pStyle w:val="Header"/>
        <w:tabs>
          <w:tab w:val="clear" w:pos="4320"/>
          <w:tab w:val="clear" w:pos="8640"/>
        </w:tabs>
        <w:spacing w:line="360" w:lineRule="auto"/>
        <w:rPr>
          <w:rFonts w:ascii="Times New Roman" w:hAnsi="Times New Roman"/>
          <w:b/>
          <w:sz w:val="20"/>
        </w:rPr>
      </w:pPr>
      <w:r w:rsidRPr="00AA5F64">
        <w:rPr>
          <w:rFonts w:ascii="Times New Roman" w:hAnsi="Times New Roman"/>
          <w:b/>
          <w:sz w:val="20"/>
        </w:rPr>
        <w:t xml:space="preserve"> If </w:t>
      </w:r>
      <w:r w:rsidR="00EA3CB8" w:rsidRPr="00AA5F64">
        <w:rPr>
          <w:rFonts w:ascii="Times New Roman" w:hAnsi="Times New Roman"/>
          <w:b/>
          <w:sz w:val="20"/>
        </w:rPr>
        <w:t xml:space="preserve">you answered </w:t>
      </w:r>
      <w:r w:rsidR="009F2933" w:rsidRPr="00AA5F64">
        <w:rPr>
          <w:rFonts w:ascii="Times New Roman" w:hAnsi="Times New Roman"/>
          <w:b/>
          <w:sz w:val="20"/>
        </w:rPr>
        <w:t>“y</w:t>
      </w:r>
      <w:r w:rsidRPr="00AA5F64">
        <w:rPr>
          <w:rFonts w:ascii="Times New Roman" w:hAnsi="Times New Roman"/>
          <w:b/>
          <w:sz w:val="20"/>
        </w:rPr>
        <w:t>es</w:t>
      </w:r>
      <w:r w:rsidR="009F2933" w:rsidRPr="00AA5F64">
        <w:rPr>
          <w:rFonts w:ascii="Times New Roman" w:hAnsi="Times New Roman"/>
          <w:b/>
          <w:sz w:val="20"/>
        </w:rPr>
        <w:t>”</w:t>
      </w:r>
      <w:r w:rsidRPr="00AA5F64">
        <w:rPr>
          <w:rFonts w:ascii="Times New Roman" w:hAnsi="Times New Roman"/>
          <w:b/>
          <w:sz w:val="20"/>
        </w:rPr>
        <w:t xml:space="preserve">, </w:t>
      </w:r>
      <w:r w:rsidR="009F2933" w:rsidRPr="00AA5F64">
        <w:rPr>
          <w:rFonts w:ascii="Times New Roman" w:hAnsi="Times New Roman"/>
          <w:b/>
          <w:sz w:val="20"/>
        </w:rPr>
        <w:t>provide the information about the public record civil court action requested below: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1260"/>
        <w:gridCol w:w="2160"/>
        <w:gridCol w:w="3330"/>
        <w:gridCol w:w="720"/>
        <w:gridCol w:w="990"/>
      </w:tblGrid>
      <w:tr w:rsidR="003501A2" w:rsidRPr="000C3AE9" w:rsidTr="00AA5F64">
        <w:trPr>
          <w:trHeight w:hRule="exact" w:val="432"/>
        </w:trPr>
        <w:tc>
          <w:tcPr>
            <w:tcW w:w="900" w:type="dxa"/>
          </w:tcPr>
          <w:p w:rsidR="003501A2" w:rsidRPr="00AA5F64" w:rsidRDefault="003501A2" w:rsidP="003501A2">
            <w:pPr>
              <w:jc w:val="center"/>
              <w:rPr>
                <w:b/>
                <w:sz w:val="20"/>
                <w:szCs w:val="20"/>
              </w:rPr>
            </w:pPr>
            <w:r w:rsidRPr="00AA5F64">
              <w:rPr>
                <w:b/>
                <w:sz w:val="20"/>
                <w:szCs w:val="20"/>
              </w:rPr>
              <w:t>Month/Year</w:t>
            </w:r>
          </w:p>
          <w:p w:rsidR="003501A2" w:rsidRPr="00AA5F64" w:rsidRDefault="003501A2" w:rsidP="003501A2">
            <w:pPr>
              <w:jc w:val="center"/>
              <w:rPr>
                <w:sz w:val="20"/>
                <w:szCs w:val="20"/>
              </w:rPr>
            </w:pPr>
          </w:p>
        </w:tc>
        <w:tc>
          <w:tcPr>
            <w:tcW w:w="1260" w:type="dxa"/>
          </w:tcPr>
          <w:p w:rsidR="003501A2" w:rsidRPr="00AA5F64" w:rsidRDefault="003501A2" w:rsidP="003501A2">
            <w:pPr>
              <w:jc w:val="center"/>
              <w:rPr>
                <w:b/>
                <w:sz w:val="20"/>
                <w:szCs w:val="20"/>
              </w:rPr>
            </w:pPr>
            <w:r w:rsidRPr="00AA5F64">
              <w:rPr>
                <w:b/>
                <w:sz w:val="20"/>
                <w:szCs w:val="20"/>
              </w:rPr>
              <w:t>Nature of Action</w:t>
            </w:r>
          </w:p>
          <w:p w:rsidR="003501A2" w:rsidRPr="00AA5F64" w:rsidRDefault="003501A2" w:rsidP="003501A2">
            <w:pPr>
              <w:jc w:val="center"/>
              <w:rPr>
                <w:sz w:val="20"/>
                <w:szCs w:val="20"/>
              </w:rPr>
            </w:pPr>
          </w:p>
        </w:tc>
        <w:tc>
          <w:tcPr>
            <w:tcW w:w="1260" w:type="dxa"/>
          </w:tcPr>
          <w:p w:rsidR="003501A2" w:rsidRPr="00AA5F64" w:rsidRDefault="003501A2" w:rsidP="003501A2">
            <w:pPr>
              <w:jc w:val="center"/>
              <w:rPr>
                <w:b/>
                <w:sz w:val="20"/>
                <w:szCs w:val="20"/>
              </w:rPr>
            </w:pPr>
            <w:r w:rsidRPr="00AA5F64">
              <w:rPr>
                <w:b/>
                <w:sz w:val="20"/>
                <w:szCs w:val="20"/>
              </w:rPr>
              <w:t>Result of Action</w:t>
            </w: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2160" w:type="dxa"/>
          </w:tcPr>
          <w:p w:rsidR="003501A2" w:rsidRPr="00AA5F64" w:rsidRDefault="003501A2" w:rsidP="003501A2">
            <w:pPr>
              <w:jc w:val="center"/>
              <w:rPr>
                <w:b/>
                <w:sz w:val="20"/>
                <w:szCs w:val="20"/>
              </w:rPr>
            </w:pPr>
            <w:r w:rsidRPr="00AA5F64">
              <w:rPr>
                <w:b/>
                <w:sz w:val="20"/>
                <w:szCs w:val="20"/>
              </w:rPr>
              <w:t xml:space="preserve">Name of </w:t>
            </w:r>
            <w:r w:rsidR="0064517B" w:rsidRPr="00AA5F64">
              <w:rPr>
                <w:b/>
                <w:sz w:val="20"/>
                <w:szCs w:val="20"/>
              </w:rPr>
              <w:t>Parties</w:t>
            </w:r>
            <w:r w:rsidRPr="00AA5F64">
              <w:rPr>
                <w:b/>
                <w:sz w:val="20"/>
                <w:szCs w:val="20"/>
              </w:rPr>
              <w:t xml:space="preserve"> Involved</w:t>
            </w: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3330" w:type="dxa"/>
          </w:tcPr>
          <w:p w:rsidR="003501A2" w:rsidRPr="00AA5F64" w:rsidRDefault="003501A2" w:rsidP="003501A2">
            <w:pPr>
              <w:jc w:val="center"/>
              <w:rPr>
                <w:b/>
                <w:sz w:val="20"/>
                <w:szCs w:val="20"/>
              </w:rPr>
            </w:pPr>
            <w:r w:rsidRPr="00AA5F64">
              <w:rPr>
                <w:b/>
                <w:sz w:val="20"/>
                <w:szCs w:val="20"/>
              </w:rPr>
              <w:t>Court (include City and county/</w:t>
            </w:r>
            <w:r w:rsidR="0064517B" w:rsidRPr="00AA5F64">
              <w:rPr>
                <w:b/>
                <w:sz w:val="20"/>
                <w:szCs w:val="20"/>
              </w:rPr>
              <w:t>country if outside U.S</w:t>
            </w:r>
            <w:r w:rsidRPr="00AA5F64">
              <w:rPr>
                <w:b/>
                <w:sz w:val="20"/>
                <w:szCs w:val="20"/>
              </w:rPr>
              <w:t>.)</w:t>
            </w: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720" w:type="dxa"/>
          </w:tcPr>
          <w:p w:rsidR="003501A2" w:rsidRPr="00AA5F64" w:rsidRDefault="003501A2" w:rsidP="003501A2">
            <w:pPr>
              <w:jc w:val="center"/>
              <w:rPr>
                <w:b/>
                <w:sz w:val="20"/>
                <w:szCs w:val="20"/>
              </w:rPr>
            </w:pPr>
            <w:r w:rsidRPr="00AA5F64">
              <w:rPr>
                <w:b/>
                <w:sz w:val="20"/>
                <w:szCs w:val="20"/>
              </w:rPr>
              <w:t>State</w:t>
            </w: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990" w:type="dxa"/>
          </w:tcPr>
          <w:p w:rsidR="003501A2" w:rsidRPr="00AA5F64" w:rsidRDefault="003501A2" w:rsidP="003501A2">
            <w:pPr>
              <w:jc w:val="center"/>
              <w:rPr>
                <w:b/>
                <w:sz w:val="20"/>
                <w:szCs w:val="20"/>
              </w:rPr>
            </w:pPr>
            <w:r w:rsidRPr="00AA5F64">
              <w:rPr>
                <w:b/>
                <w:sz w:val="20"/>
                <w:szCs w:val="20"/>
              </w:rPr>
              <w:t>ZIP Code</w:t>
            </w:r>
          </w:p>
          <w:p w:rsidR="003501A2" w:rsidRPr="00AA5F64" w:rsidRDefault="003501A2" w:rsidP="003501A2">
            <w:pPr>
              <w:jc w:val="center"/>
              <w:rPr>
                <w:sz w:val="20"/>
                <w:szCs w:val="20"/>
              </w:rPr>
            </w:pPr>
          </w:p>
          <w:p w:rsidR="003501A2" w:rsidRPr="00AA5F64" w:rsidRDefault="003501A2" w:rsidP="003501A2">
            <w:pPr>
              <w:jc w:val="center"/>
              <w:rPr>
                <w:sz w:val="20"/>
                <w:szCs w:val="20"/>
              </w:rPr>
            </w:pPr>
          </w:p>
        </w:tc>
      </w:tr>
      <w:tr w:rsidR="003501A2" w:rsidRPr="000C3AE9" w:rsidTr="00AA5F64">
        <w:trPr>
          <w:trHeight w:hRule="exact" w:val="432"/>
        </w:trPr>
        <w:tc>
          <w:tcPr>
            <w:tcW w:w="90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126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126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216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333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72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c>
          <w:tcPr>
            <w:tcW w:w="990" w:type="dxa"/>
          </w:tcPr>
          <w:p w:rsidR="003501A2" w:rsidRPr="00AA5F64" w:rsidRDefault="003501A2" w:rsidP="003501A2">
            <w:pPr>
              <w:jc w:val="center"/>
              <w:rPr>
                <w:sz w:val="20"/>
                <w:szCs w:val="20"/>
              </w:rPr>
            </w:pPr>
          </w:p>
          <w:p w:rsidR="003501A2" w:rsidRPr="00AA5F64" w:rsidRDefault="003501A2" w:rsidP="003501A2">
            <w:pPr>
              <w:jc w:val="center"/>
              <w:rPr>
                <w:sz w:val="20"/>
                <w:szCs w:val="20"/>
              </w:rPr>
            </w:pPr>
          </w:p>
          <w:p w:rsidR="003501A2" w:rsidRPr="00AA5F64" w:rsidRDefault="003501A2" w:rsidP="003501A2">
            <w:pPr>
              <w:jc w:val="center"/>
              <w:rPr>
                <w:sz w:val="20"/>
                <w:szCs w:val="20"/>
              </w:rPr>
            </w:pPr>
          </w:p>
        </w:tc>
      </w:tr>
    </w:tbl>
    <w:p w:rsidR="00505806" w:rsidRPr="00AA5F64" w:rsidRDefault="00505806" w:rsidP="00505806">
      <w:pPr>
        <w:rPr>
          <w:sz w:val="20"/>
          <w:szCs w:val="20"/>
        </w:rPr>
      </w:pPr>
    </w:p>
    <w:p w:rsidR="007D01DB" w:rsidRPr="00AA5F64" w:rsidRDefault="007D01DB" w:rsidP="007D01DB">
      <w:pPr>
        <w:rPr>
          <w:sz w:val="20"/>
          <w:szCs w:val="20"/>
        </w:rPr>
      </w:pPr>
    </w:p>
    <w:p w:rsidR="009E360F" w:rsidRPr="00AA5F64" w:rsidRDefault="009E360F" w:rsidP="009E360F">
      <w:pPr>
        <w:rPr>
          <w:b/>
          <w:sz w:val="20"/>
          <w:szCs w:val="20"/>
        </w:rPr>
      </w:pPr>
      <w:r w:rsidRPr="00AA5F64">
        <w:rPr>
          <w:b/>
          <w:sz w:val="20"/>
          <w:szCs w:val="20"/>
        </w:rPr>
        <w:t>Certification That My Answers Are True</w:t>
      </w:r>
    </w:p>
    <w:p w:rsidR="009E360F" w:rsidRPr="00AA5F64" w:rsidRDefault="009E360F" w:rsidP="009E360F">
      <w:pPr>
        <w:rPr>
          <w:sz w:val="20"/>
          <w:szCs w:val="20"/>
        </w:rPr>
      </w:pPr>
    </w:p>
    <w:p w:rsidR="009E360F" w:rsidRPr="00AA5F64" w:rsidRDefault="009E360F" w:rsidP="009E360F">
      <w:pPr>
        <w:rPr>
          <w:sz w:val="20"/>
          <w:szCs w:val="20"/>
        </w:rPr>
      </w:pPr>
      <w:r w:rsidRPr="00AA5F64">
        <w:rPr>
          <w:sz w:val="20"/>
          <w:szCs w:val="20"/>
        </w:rPr>
        <w:t>My statements on this form, and any attachments to it, are true, complete, and correct to the best of my knowledge and belief and are made in good faith.  I understand that a knowing and willful false statement on this form can be punished by fine or imprisonment or both.  (See section 1001 of title 18, United States Code).</w:t>
      </w:r>
    </w:p>
    <w:p w:rsidR="009E360F" w:rsidRPr="00AA5F64" w:rsidRDefault="009E360F" w:rsidP="009E360F">
      <w:pPr>
        <w:rPr>
          <w:sz w:val="20"/>
          <w:szCs w:val="20"/>
        </w:rPr>
      </w:pPr>
    </w:p>
    <w:p w:rsidR="007D01DB" w:rsidRPr="00AA5F64" w:rsidRDefault="007D01DB" w:rsidP="007D01DB">
      <w:pPr>
        <w:rPr>
          <w:sz w:val="20"/>
          <w:szCs w:val="20"/>
        </w:rPr>
      </w:pPr>
    </w:p>
    <w:p w:rsidR="007D01DB" w:rsidRPr="00AA5F64" w:rsidRDefault="007D01DB" w:rsidP="007D01DB">
      <w:pPr>
        <w:rPr>
          <w:sz w:val="20"/>
          <w:szCs w:val="20"/>
        </w:rPr>
      </w:pPr>
    </w:p>
    <w:p w:rsidR="009629AE" w:rsidRPr="00AA5F64" w:rsidRDefault="009629AE" w:rsidP="00B07CD0">
      <w:pPr>
        <w:pBdr>
          <w:top w:val="single" w:sz="4" w:space="1" w:color="auto"/>
          <w:left w:val="single" w:sz="4" w:space="4" w:color="auto"/>
          <w:bottom w:val="single" w:sz="4" w:space="0" w:color="auto"/>
          <w:right w:val="single" w:sz="4" w:space="4" w:color="auto"/>
        </w:pBdr>
        <w:rPr>
          <w:i/>
          <w:sz w:val="20"/>
          <w:szCs w:val="20"/>
        </w:rPr>
      </w:pPr>
    </w:p>
    <w:p w:rsidR="007D01DB" w:rsidRPr="00AA5F64" w:rsidRDefault="007D01DB" w:rsidP="007D01DB">
      <w:pPr>
        <w:pBdr>
          <w:top w:val="single" w:sz="4" w:space="1" w:color="auto"/>
          <w:left w:val="single" w:sz="4" w:space="4" w:color="auto"/>
          <w:bottom w:val="single" w:sz="4" w:space="0" w:color="auto"/>
          <w:right w:val="single" w:sz="4" w:space="4" w:color="auto"/>
        </w:pBdr>
        <w:rPr>
          <w:i/>
          <w:sz w:val="20"/>
          <w:szCs w:val="20"/>
        </w:rPr>
      </w:pPr>
    </w:p>
    <w:p w:rsidR="009F2933" w:rsidRPr="00AA5F64" w:rsidRDefault="009F2933" w:rsidP="00B07CD0">
      <w:pPr>
        <w:pBdr>
          <w:top w:val="single" w:sz="4" w:space="1" w:color="auto"/>
          <w:left w:val="single" w:sz="4" w:space="4" w:color="auto"/>
          <w:bottom w:val="single" w:sz="4" w:space="0" w:color="auto"/>
          <w:right w:val="single" w:sz="4" w:space="4" w:color="auto"/>
        </w:pBdr>
        <w:rPr>
          <w:i/>
          <w:sz w:val="20"/>
          <w:szCs w:val="20"/>
        </w:rPr>
      </w:pPr>
      <w:r w:rsidRPr="00AA5F64">
        <w:rPr>
          <w:i/>
          <w:sz w:val="20"/>
          <w:szCs w:val="20"/>
        </w:rPr>
        <w:t>______________________________________________</w:t>
      </w:r>
      <w:r w:rsidRPr="00AA5F64">
        <w:rPr>
          <w:i/>
          <w:sz w:val="20"/>
          <w:szCs w:val="20"/>
        </w:rPr>
        <w:tab/>
      </w:r>
      <w:r w:rsidRPr="00AA5F64">
        <w:rPr>
          <w:i/>
          <w:sz w:val="20"/>
          <w:szCs w:val="20"/>
        </w:rPr>
        <w:tab/>
      </w:r>
      <w:r w:rsidRPr="00AA5F64">
        <w:rPr>
          <w:i/>
          <w:sz w:val="20"/>
          <w:szCs w:val="20"/>
        </w:rPr>
        <w:tab/>
      </w:r>
      <w:r w:rsidR="00AD24B4" w:rsidRPr="00AA5F64">
        <w:rPr>
          <w:i/>
          <w:sz w:val="20"/>
          <w:szCs w:val="20"/>
        </w:rPr>
        <w:tab/>
      </w:r>
      <w:r w:rsidR="00AD24B4" w:rsidRPr="00AA5F64">
        <w:rPr>
          <w:i/>
          <w:sz w:val="20"/>
          <w:szCs w:val="20"/>
        </w:rPr>
        <w:tab/>
      </w:r>
      <w:r w:rsidRPr="00AA5F64">
        <w:rPr>
          <w:i/>
          <w:sz w:val="20"/>
          <w:szCs w:val="20"/>
        </w:rPr>
        <w:t>___</w:t>
      </w:r>
      <w:r w:rsidR="000C3AE9">
        <w:rPr>
          <w:i/>
          <w:sz w:val="20"/>
          <w:szCs w:val="20"/>
        </w:rPr>
        <w:t>_____</w:t>
      </w:r>
      <w:r w:rsidRPr="00AA5F64">
        <w:rPr>
          <w:i/>
          <w:sz w:val="20"/>
          <w:szCs w:val="20"/>
        </w:rPr>
        <w:t>_________________</w:t>
      </w:r>
    </w:p>
    <w:p w:rsidR="009F2933" w:rsidRPr="00AA5F64" w:rsidRDefault="009F2933" w:rsidP="00B07CD0">
      <w:pPr>
        <w:pBdr>
          <w:top w:val="single" w:sz="4" w:space="1" w:color="auto"/>
          <w:left w:val="single" w:sz="4" w:space="4" w:color="auto"/>
          <w:bottom w:val="single" w:sz="4" w:space="0" w:color="auto"/>
          <w:right w:val="single" w:sz="4" w:space="4" w:color="auto"/>
        </w:pBdr>
        <w:rPr>
          <w:i/>
          <w:sz w:val="20"/>
          <w:szCs w:val="20"/>
        </w:rPr>
      </w:pPr>
      <w:r w:rsidRPr="00AA5F64">
        <w:rPr>
          <w:b/>
          <w:i/>
          <w:sz w:val="20"/>
          <w:szCs w:val="20"/>
        </w:rPr>
        <w:t>PRINTED NAME</w:t>
      </w:r>
      <w:r w:rsidRPr="00AA5F64">
        <w:rPr>
          <w:i/>
          <w:sz w:val="20"/>
          <w:szCs w:val="20"/>
        </w:rPr>
        <w:tab/>
      </w:r>
      <w:r w:rsidRPr="00AA5F64">
        <w:rPr>
          <w:i/>
          <w:sz w:val="20"/>
          <w:szCs w:val="20"/>
        </w:rPr>
        <w:tab/>
      </w:r>
      <w:r w:rsidRPr="00AA5F64">
        <w:rPr>
          <w:i/>
          <w:sz w:val="20"/>
          <w:szCs w:val="20"/>
        </w:rPr>
        <w:tab/>
      </w:r>
      <w:r w:rsidRPr="00AA5F64">
        <w:rPr>
          <w:i/>
          <w:sz w:val="20"/>
          <w:szCs w:val="20"/>
        </w:rPr>
        <w:tab/>
      </w:r>
      <w:r w:rsidRPr="00AA5F64">
        <w:rPr>
          <w:i/>
          <w:sz w:val="20"/>
          <w:szCs w:val="20"/>
        </w:rPr>
        <w:tab/>
      </w:r>
      <w:r w:rsidRPr="00AA5F64">
        <w:rPr>
          <w:i/>
          <w:sz w:val="20"/>
          <w:szCs w:val="20"/>
        </w:rPr>
        <w:tab/>
      </w:r>
      <w:r w:rsidRPr="00AA5F64">
        <w:rPr>
          <w:i/>
          <w:sz w:val="20"/>
          <w:szCs w:val="20"/>
        </w:rPr>
        <w:tab/>
      </w:r>
      <w:r w:rsidRPr="00AA5F64">
        <w:rPr>
          <w:i/>
          <w:sz w:val="20"/>
          <w:szCs w:val="20"/>
        </w:rPr>
        <w:tab/>
      </w:r>
      <w:r w:rsidR="0021132B" w:rsidRPr="00AA5F64">
        <w:rPr>
          <w:i/>
          <w:sz w:val="20"/>
          <w:szCs w:val="20"/>
        </w:rPr>
        <w:tab/>
      </w:r>
      <w:r w:rsidRPr="00AA5F64">
        <w:rPr>
          <w:b/>
          <w:i/>
          <w:sz w:val="20"/>
          <w:szCs w:val="20"/>
        </w:rPr>
        <w:t>SOCIAL SECURITY NUMBER</w:t>
      </w:r>
    </w:p>
    <w:p w:rsidR="009629AE" w:rsidRPr="00AA5F64" w:rsidRDefault="009629AE" w:rsidP="00B07CD0">
      <w:pPr>
        <w:pBdr>
          <w:top w:val="single" w:sz="4" w:space="1" w:color="auto"/>
          <w:left w:val="single" w:sz="4" w:space="4" w:color="auto"/>
          <w:bottom w:val="single" w:sz="4" w:space="0" w:color="auto"/>
          <w:right w:val="single" w:sz="4" w:space="4" w:color="auto"/>
        </w:pBdr>
        <w:rPr>
          <w:i/>
          <w:sz w:val="20"/>
          <w:szCs w:val="20"/>
        </w:rPr>
      </w:pPr>
    </w:p>
    <w:p w:rsidR="007D01DB" w:rsidRPr="00AA5F64" w:rsidRDefault="007D01DB" w:rsidP="00B07CD0">
      <w:pPr>
        <w:pBdr>
          <w:top w:val="single" w:sz="4" w:space="1" w:color="auto"/>
          <w:left w:val="single" w:sz="4" w:space="4" w:color="auto"/>
          <w:bottom w:val="single" w:sz="4" w:space="0" w:color="auto"/>
          <w:right w:val="single" w:sz="4" w:space="4" w:color="auto"/>
        </w:pBdr>
        <w:rPr>
          <w:i/>
          <w:sz w:val="20"/>
          <w:szCs w:val="20"/>
        </w:rPr>
      </w:pPr>
    </w:p>
    <w:p w:rsidR="009629AE" w:rsidRPr="00AA5F64" w:rsidRDefault="009629AE" w:rsidP="00B07CD0">
      <w:pPr>
        <w:pBdr>
          <w:top w:val="single" w:sz="4" w:space="1" w:color="auto"/>
          <w:left w:val="single" w:sz="4" w:space="4" w:color="auto"/>
          <w:bottom w:val="single" w:sz="4" w:space="0" w:color="auto"/>
          <w:right w:val="single" w:sz="4" w:space="4" w:color="auto"/>
        </w:pBdr>
        <w:rPr>
          <w:i/>
          <w:sz w:val="20"/>
          <w:szCs w:val="20"/>
        </w:rPr>
      </w:pPr>
      <w:r w:rsidRPr="00AA5F64">
        <w:rPr>
          <w:i/>
          <w:sz w:val="20"/>
          <w:szCs w:val="20"/>
        </w:rPr>
        <w:t>______________________________________________</w:t>
      </w:r>
      <w:r w:rsidRPr="00AA5F64">
        <w:rPr>
          <w:i/>
          <w:sz w:val="20"/>
          <w:szCs w:val="20"/>
        </w:rPr>
        <w:tab/>
      </w:r>
      <w:r w:rsidRPr="00AA5F64">
        <w:rPr>
          <w:i/>
          <w:sz w:val="20"/>
          <w:szCs w:val="20"/>
        </w:rPr>
        <w:tab/>
      </w:r>
      <w:r w:rsidRPr="00AA5F64">
        <w:rPr>
          <w:i/>
          <w:sz w:val="20"/>
          <w:szCs w:val="20"/>
        </w:rPr>
        <w:tab/>
      </w:r>
      <w:r w:rsidR="00AD24B4" w:rsidRPr="00AA5F64">
        <w:rPr>
          <w:i/>
          <w:sz w:val="20"/>
          <w:szCs w:val="20"/>
        </w:rPr>
        <w:tab/>
      </w:r>
      <w:r w:rsidR="00AD24B4" w:rsidRPr="00AA5F64">
        <w:rPr>
          <w:i/>
          <w:sz w:val="20"/>
          <w:szCs w:val="20"/>
        </w:rPr>
        <w:tab/>
      </w:r>
      <w:r w:rsidRPr="00AA5F64">
        <w:rPr>
          <w:i/>
          <w:sz w:val="20"/>
          <w:szCs w:val="20"/>
        </w:rPr>
        <w:t>________________</w:t>
      </w:r>
      <w:r w:rsidR="000C3AE9">
        <w:rPr>
          <w:i/>
          <w:sz w:val="20"/>
          <w:szCs w:val="20"/>
        </w:rPr>
        <w:t>__</w:t>
      </w:r>
      <w:r w:rsidRPr="00AA5F64">
        <w:rPr>
          <w:i/>
          <w:sz w:val="20"/>
          <w:szCs w:val="20"/>
        </w:rPr>
        <w:t>______</w:t>
      </w:r>
    </w:p>
    <w:p w:rsidR="00B07CD0" w:rsidRPr="00AA5F64" w:rsidRDefault="009629AE" w:rsidP="00B07CD0">
      <w:pPr>
        <w:pBdr>
          <w:top w:val="single" w:sz="4" w:space="1" w:color="auto"/>
          <w:left w:val="single" w:sz="4" w:space="4" w:color="auto"/>
          <w:bottom w:val="single" w:sz="4" w:space="0" w:color="auto"/>
          <w:right w:val="single" w:sz="4" w:space="4" w:color="auto"/>
        </w:pBdr>
        <w:rPr>
          <w:b/>
          <w:i/>
          <w:sz w:val="20"/>
          <w:szCs w:val="20"/>
        </w:rPr>
      </w:pPr>
      <w:r w:rsidRPr="00AA5F64">
        <w:rPr>
          <w:b/>
          <w:i/>
          <w:sz w:val="20"/>
          <w:szCs w:val="20"/>
        </w:rPr>
        <w:t>SIGNATURE</w:t>
      </w:r>
      <w:r w:rsidRPr="00AA5F64">
        <w:rPr>
          <w:b/>
          <w:i/>
          <w:sz w:val="20"/>
          <w:szCs w:val="20"/>
        </w:rPr>
        <w:tab/>
      </w:r>
      <w:r w:rsidRPr="00AA5F64">
        <w:rPr>
          <w:b/>
          <w:i/>
          <w:sz w:val="20"/>
          <w:szCs w:val="20"/>
        </w:rPr>
        <w:tab/>
      </w:r>
      <w:r w:rsidRPr="00AA5F64">
        <w:rPr>
          <w:b/>
          <w:i/>
          <w:sz w:val="20"/>
          <w:szCs w:val="20"/>
        </w:rPr>
        <w:tab/>
      </w:r>
      <w:r w:rsidRPr="00AA5F64">
        <w:rPr>
          <w:b/>
          <w:i/>
          <w:sz w:val="20"/>
          <w:szCs w:val="20"/>
        </w:rPr>
        <w:tab/>
      </w:r>
      <w:r w:rsidRPr="00AA5F64">
        <w:rPr>
          <w:b/>
          <w:i/>
          <w:sz w:val="20"/>
          <w:szCs w:val="20"/>
        </w:rPr>
        <w:tab/>
      </w:r>
      <w:r w:rsidRPr="00AA5F64">
        <w:rPr>
          <w:b/>
          <w:i/>
          <w:sz w:val="20"/>
          <w:szCs w:val="20"/>
        </w:rPr>
        <w:tab/>
      </w:r>
      <w:r w:rsidRPr="00AA5F64">
        <w:rPr>
          <w:b/>
          <w:i/>
          <w:sz w:val="20"/>
          <w:szCs w:val="20"/>
        </w:rPr>
        <w:tab/>
      </w:r>
      <w:r w:rsidRPr="00AA5F64">
        <w:rPr>
          <w:b/>
          <w:i/>
          <w:sz w:val="20"/>
          <w:szCs w:val="20"/>
        </w:rPr>
        <w:tab/>
      </w:r>
      <w:r w:rsidRPr="00AA5F64">
        <w:rPr>
          <w:b/>
          <w:i/>
          <w:sz w:val="20"/>
          <w:szCs w:val="20"/>
        </w:rPr>
        <w:tab/>
      </w:r>
      <w:r w:rsidR="000C3AE9">
        <w:rPr>
          <w:b/>
          <w:i/>
          <w:sz w:val="20"/>
          <w:szCs w:val="20"/>
        </w:rPr>
        <w:tab/>
      </w:r>
      <w:r w:rsidR="000C3AE9">
        <w:rPr>
          <w:b/>
          <w:i/>
          <w:sz w:val="20"/>
          <w:szCs w:val="20"/>
        </w:rPr>
        <w:tab/>
      </w:r>
      <w:r w:rsidRPr="00AA5F64">
        <w:rPr>
          <w:b/>
          <w:i/>
          <w:sz w:val="20"/>
          <w:szCs w:val="20"/>
        </w:rPr>
        <w:t>DATE</w:t>
      </w:r>
    </w:p>
    <w:sectPr w:rsidR="00B07CD0" w:rsidRPr="00AA5F64" w:rsidSect="004A6742">
      <w:headerReference w:type="even" r:id="rId9"/>
      <w:headerReference w:type="default" r:id="rId10"/>
      <w:footerReference w:type="even" r:id="rId11"/>
      <w:footerReference w:type="default" r:id="rId12"/>
      <w:headerReference w:type="first" r:id="rId13"/>
      <w:footerReference w:type="first" r:id="rId14"/>
      <w:pgSz w:w="12240" w:h="15840" w:code="1"/>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C50" w:rsidRDefault="008E0C50">
      <w:r>
        <w:separator/>
      </w:r>
    </w:p>
  </w:endnote>
  <w:endnote w:type="continuationSeparator" w:id="0">
    <w:p w:rsidR="008E0C50" w:rsidRDefault="008E0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8" w:rsidRDefault="00CC63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E9" w:rsidRDefault="000C3AE9">
    <w:pPr>
      <w:pStyle w:val="Footer"/>
    </w:pPr>
    <w:r>
      <w:t>SBA Form 2294 (10-2013)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8" w:rsidRDefault="00CC63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C50" w:rsidRDefault="008E0C50">
      <w:r>
        <w:separator/>
      </w:r>
    </w:p>
  </w:footnote>
  <w:footnote w:type="continuationSeparator" w:id="0">
    <w:p w:rsidR="008E0C50" w:rsidRDefault="008E0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8" w:rsidRDefault="00CC63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D5E" w:rsidRDefault="00CC6388" w:rsidP="00276A57">
    <w:pPr>
      <w:pStyle w:val="Header"/>
      <w:jc w:val="right"/>
      <w:rPr>
        <w:rFonts w:ascii="Times New Roman" w:hAnsi="Times New Roman"/>
        <w:sz w:val="16"/>
        <w:szCs w:val="16"/>
      </w:rPr>
    </w:pPr>
    <w:bookmarkStart w:id="7" w:name="_GoBack"/>
    <w:bookmarkEnd w:id="7"/>
    <w:ins w:id="8" w:author="Rich, Curtis B." w:date="2013-10-30T08:27:00Z">
      <w:r>
        <w:rPr>
          <w:noProof/>
        </w:rPr>
        <w:drawing>
          <wp:anchor distT="0" distB="0" distL="114300" distR="114300" simplePos="0" relativeHeight="251659264" behindDoc="0" locked="0" layoutInCell="1" allowOverlap="1">
            <wp:simplePos x="0" y="0"/>
            <wp:positionH relativeFrom="column">
              <wp:posOffset>-64135</wp:posOffset>
            </wp:positionH>
            <wp:positionV relativeFrom="paragraph">
              <wp:posOffset>-433705</wp:posOffset>
            </wp:positionV>
            <wp:extent cx="499745" cy="508635"/>
            <wp:effectExtent l="0" t="0" r="0" b="5715"/>
            <wp:wrapNone/>
            <wp:docPr id="2" name="Picture 1" descr="http://t3.gstatic.com/images?q=tbn:ANd9GcSwN19opBtGsl0NcEgYYmLxaoEZZsDQQ80u5urLsgY0igTaSD1SZGI0DTf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SwN19opBtGsl0NcEgYYmLxaoEZZsDQQ80u5urLsgY0igTaSD1SZGI0DTf7">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745" cy="508635"/>
                    </a:xfrm>
                    <a:prstGeom prst="rect">
                      <a:avLst/>
                    </a:prstGeom>
                    <a:noFill/>
                    <a:ln>
                      <a:noFill/>
                    </a:ln>
                  </pic:spPr>
                </pic:pic>
              </a:graphicData>
            </a:graphic>
            <wp14:sizeRelH relativeFrom="page">
              <wp14:pctWidth>0</wp14:pctWidth>
            </wp14:sizeRelH>
            <wp14:sizeRelV relativeFrom="page">
              <wp14:pctHeight>0</wp14:pctHeight>
            </wp14:sizeRelV>
          </wp:anchor>
        </w:drawing>
      </w:r>
    </w:ins>
    <w:r w:rsidR="00E30234" w:rsidRPr="00276A57">
      <w:rPr>
        <w:rFonts w:ascii="Times New Roman" w:hAnsi="Times New Roman"/>
        <w:sz w:val="16"/>
        <w:szCs w:val="16"/>
      </w:rPr>
      <w:t>OMB Control Number 3245-</w:t>
    </w:r>
    <w:r w:rsidR="00E30234">
      <w:rPr>
        <w:rFonts w:ascii="Times New Roman" w:hAnsi="Times New Roman"/>
        <w:sz w:val="16"/>
        <w:szCs w:val="16"/>
      </w:rPr>
      <w:t>0359</w:t>
    </w:r>
  </w:p>
  <w:p w:rsidR="00E30234" w:rsidRPr="00276A57" w:rsidRDefault="00E30234" w:rsidP="00276A57">
    <w:pPr>
      <w:pStyle w:val="Header"/>
      <w:jc w:val="right"/>
      <w:rPr>
        <w:rFonts w:ascii="Times New Roman" w:hAnsi="Times New Roman"/>
        <w:sz w:val="16"/>
        <w:szCs w:val="16"/>
      </w:rPr>
    </w:pPr>
    <w:r>
      <w:rPr>
        <w:rFonts w:ascii="Times New Roman" w:hAnsi="Times New Roman"/>
        <w:sz w:val="16"/>
        <w:szCs w:val="16"/>
      </w:rPr>
      <w:t xml:space="preserve">Expiration Date </w:t>
    </w:r>
    <w:r w:rsidR="005B0D5E">
      <w:rPr>
        <w:rFonts w:ascii="Times New Roman" w:hAnsi="Times New Roman"/>
        <w:sz w:val="16"/>
        <w:szCs w:val="16"/>
      </w:rPr>
      <w:t>10/31/2013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388" w:rsidRDefault="00CC63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61C"/>
    <w:rsid w:val="000306A6"/>
    <w:rsid w:val="000548F7"/>
    <w:rsid w:val="0005565B"/>
    <w:rsid w:val="000C3AE9"/>
    <w:rsid w:val="000D7F9A"/>
    <w:rsid w:val="000F57FC"/>
    <w:rsid w:val="00101947"/>
    <w:rsid w:val="00127001"/>
    <w:rsid w:val="0013259F"/>
    <w:rsid w:val="001D3089"/>
    <w:rsid w:val="00205D7C"/>
    <w:rsid w:val="002064BC"/>
    <w:rsid w:val="0021132B"/>
    <w:rsid w:val="002146D3"/>
    <w:rsid w:val="0023361C"/>
    <w:rsid w:val="002564BA"/>
    <w:rsid w:val="002667C1"/>
    <w:rsid w:val="00274537"/>
    <w:rsid w:val="00276A57"/>
    <w:rsid w:val="002C0A6E"/>
    <w:rsid w:val="002F41AC"/>
    <w:rsid w:val="00336064"/>
    <w:rsid w:val="00344C15"/>
    <w:rsid w:val="003501A2"/>
    <w:rsid w:val="00353D71"/>
    <w:rsid w:val="00396C32"/>
    <w:rsid w:val="003A3C72"/>
    <w:rsid w:val="003D6F54"/>
    <w:rsid w:val="004158E9"/>
    <w:rsid w:val="00455361"/>
    <w:rsid w:val="00461392"/>
    <w:rsid w:val="00463190"/>
    <w:rsid w:val="004832DF"/>
    <w:rsid w:val="004A6742"/>
    <w:rsid w:val="00505806"/>
    <w:rsid w:val="00554020"/>
    <w:rsid w:val="005801ED"/>
    <w:rsid w:val="005B0D5E"/>
    <w:rsid w:val="00601270"/>
    <w:rsid w:val="00641196"/>
    <w:rsid w:val="0064517B"/>
    <w:rsid w:val="00663BB3"/>
    <w:rsid w:val="00717CA4"/>
    <w:rsid w:val="00747BEB"/>
    <w:rsid w:val="007633B7"/>
    <w:rsid w:val="007A2EF0"/>
    <w:rsid w:val="007C66E0"/>
    <w:rsid w:val="007D01DB"/>
    <w:rsid w:val="007E7A4C"/>
    <w:rsid w:val="007F417F"/>
    <w:rsid w:val="00823520"/>
    <w:rsid w:val="0085649D"/>
    <w:rsid w:val="008D0016"/>
    <w:rsid w:val="008D728B"/>
    <w:rsid w:val="008E0C50"/>
    <w:rsid w:val="008E64A2"/>
    <w:rsid w:val="008F2A46"/>
    <w:rsid w:val="009262C4"/>
    <w:rsid w:val="009629AE"/>
    <w:rsid w:val="009E360F"/>
    <w:rsid w:val="009F2933"/>
    <w:rsid w:val="00A03A9D"/>
    <w:rsid w:val="00A57EC4"/>
    <w:rsid w:val="00A661CB"/>
    <w:rsid w:val="00AA5F64"/>
    <w:rsid w:val="00AD24B4"/>
    <w:rsid w:val="00B07CD0"/>
    <w:rsid w:val="00B2026E"/>
    <w:rsid w:val="00B370E8"/>
    <w:rsid w:val="00B71197"/>
    <w:rsid w:val="00B73BDA"/>
    <w:rsid w:val="00BE3B59"/>
    <w:rsid w:val="00C4779F"/>
    <w:rsid w:val="00CA7380"/>
    <w:rsid w:val="00CC6388"/>
    <w:rsid w:val="00E12608"/>
    <w:rsid w:val="00E30234"/>
    <w:rsid w:val="00E877AF"/>
    <w:rsid w:val="00EA3CB8"/>
    <w:rsid w:val="00EA429D"/>
    <w:rsid w:val="00ED12F4"/>
    <w:rsid w:val="00F7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190"/>
    <w:pPr>
      <w:tabs>
        <w:tab w:val="center" w:pos="4320"/>
        <w:tab w:val="right" w:pos="8640"/>
      </w:tabs>
    </w:pPr>
    <w:rPr>
      <w:rFonts w:ascii="Garamond" w:hAnsi="Garamond"/>
      <w:szCs w:val="20"/>
    </w:rPr>
  </w:style>
  <w:style w:type="paragraph" w:styleId="Footer">
    <w:name w:val="footer"/>
    <w:basedOn w:val="Normal"/>
    <w:link w:val="FooterChar"/>
    <w:uiPriority w:val="99"/>
    <w:rsid w:val="00B07CD0"/>
    <w:pPr>
      <w:tabs>
        <w:tab w:val="center" w:pos="4320"/>
        <w:tab w:val="right" w:pos="8640"/>
      </w:tabs>
    </w:pPr>
  </w:style>
  <w:style w:type="paragraph" w:styleId="BalloonText">
    <w:name w:val="Balloon Text"/>
    <w:basedOn w:val="Normal"/>
    <w:semiHidden/>
    <w:rsid w:val="000D7F9A"/>
    <w:rPr>
      <w:rFonts w:ascii="Tahoma" w:hAnsi="Tahoma" w:cs="Tahoma"/>
      <w:sz w:val="16"/>
      <w:szCs w:val="16"/>
    </w:rPr>
  </w:style>
  <w:style w:type="character" w:styleId="Hyperlink">
    <w:name w:val="Hyperlink"/>
    <w:rsid w:val="00205D7C"/>
    <w:rPr>
      <w:color w:val="0000FF"/>
      <w:u w:val="single"/>
    </w:rPr>
  </w:style>
  <w:style w:type="paragraph" w:styleId="PlainText">
    <w:name w:val="Plain Text"/>
    <w:basedOn w:val="Normal"/>
    <w:link w:val="PlainTextChar"/>
    <w:uiPriority w:val="99"/>
    <w:unhideWhenUsed/>
    <w:rsid w:val="00601270"/>
    <w:rPr>
      <w:rFonts w:ascii="Calibri" w:eastAsia="Calibri" w:hAnsi="Calibri" w:cs="Consolas"/>
      <w:sz w:val="22"/>
      <w:szCs w:val="21"/>
    </w:rPr>
  </w:style>
  <w:style w:type="character" w:customStyle="1" w:styleId="PlainTextChar">
    <w:name w:val="Plain Text Char"/>
    <w:link w:val="PlainText"/>
    <w:uiPriority w:val="99"/>
    <w:rsid w:val="00601270"/>
    <w:rPr>
      <w:rFonts w:ascii="Calibri" w:eastAsia="Calibri" w:hAnsi="Calibri" w:cs="Consolas"/>
      <w:sz w:val="22"/>
      <w:szCs w:val="21"/>
    </w:rPr>
  </w:style>
  <w:style w:type="character" w:styleId="CommentReference">
    <w:name w:val="annotation reference"/>
    <w:rsid w:val="005B0D5E"/>
    <w:rPr>
      <w:sz w:val="16"/>
      <w:szCs w:val="16"/>
    </w:rPr>
  </w:style>
  <w:style w:type="paragraph" w:styleId="CommentText">
    <w:name w:val="annotation text"/>
    <w:basedOn w:val="Normal"/>
    <w:link w:val="CommentTextChar"/>
    <w:rsid w:val="005B0D5E"/>
    <w:rPr>
      <w:sz w:val="20"/>
      <w:szCs w:val="20"/>
    </w:rPr>
  </w:style>
  <w:style w:type="character" w:customStyle="1" w:styleId="CommentTextChar">
    <w:name w:val="Comment Text Char"/>
    <w:basedOn w:val="DefaultParagraphFont"/>
    <w:link w:val="CommentText"/>
    <w:rsid w:val="005B0D5E"/>
  </w:style>
  <w:style w:type="paragraph" w:styleId="CommentSubject">
    <w:name w:val="annotation subject"/>
    <w:basedOn w:val="CommentText"/>
    <w:next w:val="CommentText"/>
    <w:link w:val="CommentSubjectChar"/>
    <w:rsid w:val="005B0D5E"/>
    <w:rPr>
      <w:b/>
      <w:bCs/>
    </w:rPr>
  </w:style>
  <w:style w:type="character" w:customStyle="1" w:styleId="CommentSubjectChar">
    <w:name w:val="Comment Subject Char"/>
    <w:link w:val="CommentSubject"/>
    <w:rsid w:val="005B0D5E"/>
    <w:rPr>
      <w:b/>
      <w:bCs/>
    </w:rPr>
  </w:style>
  <w:style w:type="paragraph" w:styleId="Revision">
    <w:name w:val="Revision"/>
    <w:hidden/>
    <w:uiPriority w:val="99"/>
    <w:semiHidden/>
    <w:rsid w:val="005B0D5E"/>
    <w:rPr>
      <w:sz w:val="24"/>
      <w:szCs w:val="24"/>
    </w:rPr>
  </w:style>
  <w:style w:type="character" w:customStyle="1" w:styleId="FooterChar">
    <w:name w:val="Footer Char"/>
    <w:link w:val="Footer"/>
    <w:uiPriority w:val="99"/>
    <w:rsid w:val="000C3AE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63190"/>
    <w:pPr>
      <w:tabs>
        <w:tab w:val="center" w:pos="4320"/>
        <w:tab w:val="right" w:pos="8640"/>
      </w:tabs>
    </w:pPr>
    <w:rPr>
      <w:rFonts w:ascii="Garamond" w:hAnsi="Garamond"/>
      <w:szCs w:val="20"/>
    </w:rPr>
  </w:style>
  <w:style w:type="paragraph" w:styleId="Footer">
    <w:name w:val="footer"/>
    <w:basedOn w:val="Normal"/>
    <w:link w:val="FooterChar"/>
    <w:uiPriority w:val="99"/>
    <w:rsid w:val="00B07CD0"/>
    <w:pPr>
      <w:tabs>
        <w:tab w:val="center" w:pos="4320"/>
        <w:tab w:val="right" w:pos="8640"/>
      </w:tabs>
    </w:pPr>
  </w:style>
  <w:style w:type="paragraph" w:styleId="BalloonText">
    <w:name w:val="Balloon Text"/>
    <w:basedOn w:val="Normal"/>
    <w:semiHidden/>
    <w:rsid w:val="000D7F9A"/>
    <w:rPr>
      <w:rFonts w:ascii="Tahoma" w:hAnsi="Tahoma" w:cs="Tahoma"/>
      <w:sz w:val="16"/>
      <w:szCs w:val="16"/>
    </w:rPr>
  </w:style>
  <w:style w:type="character" w:styleId="Hyperlink">
    <w:name w:val="Hyperlink"/>
    <w:rsid w:val="00205D7C"/>
    <w:rPr>
      <w:color w:val="0000FF"/>
      <w:u w:val="single"/>
    </w:rPr>
  </w:style>
  <w:style w:type="paragraph" w:styleId="PlainText">
    <w:name w:val="Plain Text"/>
    <w:basedOn w:val="Normal"/>
    <w:link w:val="PlainTextChar"/>
    <w:uiPriority w:val="99"/>
    <w:unhideWhenUsed/>
    <w:rsid w:val="00601270"/>
    <w:rPr>
      <w:rFonts w:ascii="Calibri" w:eastAsia="Calibri" w:hAnsi="Calibri" w:cs="Consolas"/>
      <w:sz w:val="22"/>
      <w:szCs w:val="21"/>
    </w:rPr>
  </w:style>
  <w:style w:type="character" w:customStyle="1" w:styleId="PlainTextChar">
    <w:name w:val="Plain Text Char"/>
    <w:link w:val="PlainText"/>
    <w:uiPriority w:val="99"/>
    <w:rsid w:val="00601270"/>
    <w:rPr>
      <w:rFonts w:ascii="Calibri" w:eastAsia="Calibri" w:hAnsi="Calibri" w:cs="Consolas"/>
      <w:sz w:val="22"/>
      <w:szCs w:val="21"/>
    </w:rPr>
  </w:style>
  <w:style w:type="character" w:styleId="CommentReference">
    <w:name w:val="annotation reference"/>
    <w:rsid w:val="005B0D5E"/>
    <w:rPr>
      <w:sz w:val="16"/>
      <w:szCs w:val="16"/>
    </w:rPr>
  </w:style>
  <w:style w:type="paragraph" w:styleId="CommentText">
    <w:name w:val="annotation text"/>
    <w:basedOn w:val="Normal"/>
    <w:link w:val="CommentTextChar"/>
    <w:rsid w:val="005B0D5E"/>
    <w:rPr>
      <w:sz w:val="20"/>
      <w:szCs w:val="20"/>
    </w:rPr>
  </w:style>
  <w:style w:type="character" w:customStyle="1" w:styleId="CommentTextChar">
    <w:name w:val="Comment Text Char"/>
    <w:basedOn w:val="DefaultParagraphFont"/>
    <w:link w:val="CommentText"/>
    <w:rsid w:val="005B0D5E"/>
  </w:style>
  <w:style w:type="paragraph" w:styleId="CommentSubject">
    <w:name w:val="annotation subject"/>
    <w:basedOn w:val="CommentText"/>
    <w:next w:val="CommentText"/>
    <w:link w:val="CommentSubjectChar"/>
    <w:rsid w:val="005B0D5E"/>
    <w:rPr>
      <w:b/>
      <w:bCs/>
    </w:rPr>
  </w:style>
  <w:style w:type="character" w:customStyle="1" w:styleId="CommentSubjectChar">
    <w:name w:val="Comment Subject Char"/>
    <w:link w:val="CommentSubject"/>
    <w:rsid w:val="005B0D5E"/>
    <w:rPr>
      <w:b/>
      <w:bCs/>
    </w:rPr>
  </w:style>
  <w:style w:type="paragraph" w:styleId="Revision">
    <w:name w:val="Revision"/>
    <w:hidden/>
    <w:uiPriority w:val="99"/>
    <w:semiHidden/>
    <w:rsid w:val="005B0D5E"/>
    <w:rPr>
      <w:sz w:val="24"/>
      <w:szCs w:val="24"/>
    </w:rPr>
  </w:style>
  <w:style w:type="character" w:customStyle="1" w:styleId="FooterChar">
    <w:name w:val="Footer Char"/>
    <w:link w:val="Footer"/>
    <w:uiPriority w:val="99"/>
    <w:rsid w:val="000C3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7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a@sb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ba.gov/sites/default/files/Federal_Register_Revision_of_Privacy_Act_System_of_Records.pdf"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google.com/imgres?imgurl=https://s3.amazonaws.com/images.federalregister.gov/ER11JA08.000/original.gif&amp;imgrefurl=https://www.federalregister.gov/articles/2008/01/11/E8-338/seals-and-insignia&amp;usg=__jJFVt4c32pCZkV1Y8EkejFQE2WA=&amp;h=1213&amp;w=1199&amp;sz=35&amp;hl=en&amp;start=3&amp;zoom=1&amp;tbnid=9-R_XGGn9fgd5M:&amp;tbnh=150&amp;tbnw=148&amp;ei=27VgT4TcN8vBgAelntStCA&amp;prev=/search?q=sba+seal&amp;hl=en&amp;sa=X&amp;rls=com.microsoft:en-US&amp;rlz=1I7GGLL_en&amp;tbm=isch&amp;prmd=ivns&amp;itb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2A92C5C9.dotm</Template>
  <TotalTime>3</TotalTime>
  <Pages>2</Pages>
  <Words>1102</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SMALL BUSINESS ADMINISTRATION</vt:lpstr>
    </vt:vector>
  </TitlesOfParts>
  <Company>SBA</Company>
  <LinksUpToDate>false</LinksUpToDate>
  <CharactersWithSpaces>7373</CharactersWithSpaces>
  <SharedDoc>false</SharedDoc>
  <HLinks>
    <vt:vector size="6" baseType="variant">
      <vt:variant>
        <vt:i4>917553</vt:i4>
      </vt:variant>
      <vt:variant>
        <vt:i4>0</vt:i4>
      </vt:variant>
      <vt:variant>
        <vt:i4>0</vt:i4>
      </vt:variant>
      <vt:variant>
        <vt:i4>5</vt:i4>
      </vt:variant>
      <vt:variant>
        <vt:lpwstr>mailto:foia@sba.gov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ADMINISTRATION</dc:title>
  <dc:creator>SBA</dc:creator>
  <cp:lastModifiedBy>Rich, Curtis B.</cp:lastModifiedBy>
  <cp:revision>2</cp:revision>
  <cp:lastPrinted>2013-10-24T16:23:00Z</cp:lastPrinted>
  <dcterms:created xsi:type="dcterms:W3CDTF">2013-10-30T12:30:00Z</dcterms:created>
  <dcterms:modified xsi:type="dcterms:W3CDTF">2013-10-30T12:30:00Z</dcterms:modified>
</cp:coreProperties>
</file>