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0F" w:rsidRDefault="00D6600F" w:rsidP="00377DA8">
      <w:pPr>
        <w:spacing w:after="0" w:line="240" w:lineRule="auto"/>
        <w:ind w:left="720" w:right="720" w:firstLine="720"/>
        <w:jc w:val="right"/>
        <w:rPr>
          <w:rFonts w:ascii="Times New Roman" w:eastAsia="Calibri" w:hAnsi="Times New Roman" w:cs="Times New Roman"/>
          <w:b/>
          <w:sz w:val="24"/>
          <w:szCs w:val="24"/>
        </w:rPr>
      </w:pPr>
      <w:r>
        <w:rPr>
          <w:rFonts w:ascii="Times New Roman" w:eastAsia="Calibri" w:hAnsi="Times New Roman" w:cs="Times New Roman"/>
          <w:b/>
          <w:sz w:val="24"/>
          <w:szCs w:val="24"/>
        </w:rPr>
        <w:t>Form Approved</w:t>
      </w:r>
    </w:p>
    <w:p w:rsidR="00F50354" w:rsidRPr="000B05B9" w:rsidRDefault="00F50354" w:rsidP="00377DA8">
      <w:pPr>
        <w:spacing w:after="0" w:line="240" w:lineRule="auto"/>
        <w:ind w:left="720" w:right="720" w:firstLine="720"/>
        <w:jc w:val="right"/>
        <w:rPr>
          <w:rFonts w:ascii="Times New Roman" w:eastAsia="Calibri" w:hAnsi="Times New Roman" w:cs="Times New Roman"/>
          <w:b/>
          <w:sz w:val="24"/>
          <w:szCs w:val="24"/>
        </w:rPr>
      </w:pPr>
      <w:r w:rsidRPr="000B05B9">
        <w:rPr>
          <w:rFonts w:ascii="Times New Roman" w:eastAsia="Calibri" w:hAnsi="Times New Roman" w:cs="Times New Roman"/>
          <w:b/>
          <w:sz w:val="24"/>
          <w:szCs w:val="24"/>
        </w:rPr>
        <w:t>OMB No. 0920-New</w:t>
      </w:r>
    </w:p>
    <w:p w:rsidR="00F50354" w:rsidRPr="000B05B9" w:rsidRDefault="00F50354" w:rsidP="00377DA8">
      <w:pPr>
        <w:spacing w:after="0" w:line="240" w:lineRule="auto"/>
        <w:ind w:left="720" w:right="720"/>
        <w:jc w:val="right"/>
        <w:rPr>
          <w:rFonts w:ascii="Times New Roman" w:eastAsia="Calibri" w:hAnsi="Times New Roman" w:cs="Times New Roman"/>
          <w:b/>
          <w:sz w:val="24"/>
          <w:szCs w:val="24"/>
        </w:rPr>
      </w:pPr>
      <w:r w:rsidRPr="000B05B9">
        <w:rPr>
          <w:rFonts w:ascii="Times New Roman" w:eastAsia="Calibri" w:hAnsi="Times New Roman" w:cs="Times New Roman"/>
          <w:b/>
          <w:sz w:val="24"/>
          <w:szCs w:val="24"/>
        </w:rPr>
        <w:t xml:space="preserve">Expiration Date </w:t>
      </w:r>
      <w:r w:rsidR="00D6600F">
        <w:rPr>
          <w:rFonts w:ascii="Times New Roman" w:eastAsia="Calibri" w:hAnsi="Times New Roman" w:cs="Times New Roman"/>
          <w:b/>
          <w:sz w:val="24"/>
          <w:szCs w:val="24"/>
        </w:rPr>
        <w:t>XX/XX/XXXX</w:t>
      </w:r>
    </w:p>
    <w:p w:rsidR="00F50354" w:rsidRPr="000B05B9" w:rsidRDefault="00F50354" w:rsidP="00F50354">
      <w:pPr>
        <w:ind w:left="720" w:right="720"/>
        <w:jc w:val="center"/>
        <w:rPr>
          <w:rFonts w:ascii="Times New Roman" w:eastAsia="Calibri" w:hAnsi="Times New Roman" w:cs="Times New Roman"/>
          <w:b/>
          <w:bCs/>
          <w:sz w:val="24"/>
          <w:szCs w:val="24"/>
        </w:rPr>
      </w:pPr>
    </w:p>
    <w:p w:rsidR="00F50354" w:rsidRDefault="00F50354" w:rsidP="00F50354">
      <w:pPr>
        <w:ind w:left="720" w:right="720"/>
        <w:jc w:val="center"/>
        <w:rPr>
          <w:rFonts w:ascii="Times New Roman" w:eastAsia="Calibri" w:hAnsi="Times New Roman" w:cs="Times New Roman"/>
          <w:b/>
          <w:bCs/>
          <w:sz w:val="24"/>
          <w:szCs w:val="24"/>
        </w:rPr>
      </w:pPr>
    </w:p>
    <w:p w:rsidR="00377DA8" w:rsidRDefault="00377DA8" w:rsidP="00F50354">
      <w:pPr>
        <w:ind w:left="720" w:right="720"/>
        <w:jc w:val="center"/>
        <w:rPr>
          <w:rFonts w:ascii="Times New Roman" w:eastAsia="Calibri" w:hAnsi="Times New Roman" w:cs="Times New Roman"/>
          <w:b/>
          <w:bCs/>
          <w:sz w:val="24"/>
          <w:szCs w:val="24"/>
        </w:rPr>
      </w:pPr>
    </w:p>
    <w:p w:rsidR="00377DA8" w:rsidRPr="000B05B9" w:rsidRDefault="00377DA8" w:rsidP="00F50354">
      <w:pPr>
        <w:ind w:left="720" w:right="720"/>
        <w:jc w:val="center"/>
        <w:rPr>
          <w:rFonts w:ascii="Times New Roman" w:eastAsia="Calibri" w:hAnsi="Times New Roman" w:cs="Times New Roman"/>
          <w:b/>
          <w:bCs/>
          <w:sz w:val="24"/>
          <w:szCs w:val="24"/>
        </w:rPr>
      </w:pPr>
    </w:p>
    <w:p w:rsidR="00F50354" w:rsidRPr="000B05B9" w:rsidRDefault="00F50354" w:rsidP="00F50354">
      <w:pPr>
        <w:ind w:left="720" w:right="720"/>
        <w:jc w:val="center"/>
        <w:rPr>
          <w:rFonts w:ascii="Times New Roman" w:eastAsia="Calibri" w:hAnsi="Times New Roman" w:cs="Times New Roman"/>
          <w:b/>
          <w:bCs/>
          <w:sz w:val="24"/>
          <w:szCs w:val="24"/>
        </w:rPr>
      </w:pPr>
    </w:p>
    <w:p w:rsidR="00F50354" w:rsidRPr="000B05B9" w:rsidRDefault="00F50354" w:rsidP="00F50354">
      <w:pPr>
        <w:spacing w:after="0" w:line="480" w:lineRule="auto"/>
        <w:ind w:left="720" w:right="720"/>
        <w:jc w:val="center"/>
        <w:rPr>
          <w:rFonts w:ascii="Times New Roman" w:eastAsia="Times New Roman" w:hAnsi="Times New Roman" w:cs="Times New Roman"/>
          <w:sz w:val="24"/>
          <w:szCs w:val="24"/>
        </w:rPr>
      </w:pPr>
      <w:r w:rsidRPr="000B05B9">
        <w:rPr>
          <w:rFonts w:ascii="Times New Roman" w:eastAsia="Times New Roman" w:hAnsi="Times New Roman" w:cs="Times New Roman"/>
          <w:sz w:val="24"/>
          <w:szCs w:val="24"/>
        </w:rPr>
        <w:t xml:space="preserve">Assessment of a Comprehensive HIV Clinic-Based Intervention to </w:t>
      </w:r>
      <w:r w:rsidR="00783CCA">
        <w:rPr>
          <w:rFonts w:ascii="Times New Roman" w:eastAsia="Times New Roman" w:hAnsi="Times New Roman" w:cs="Times New Roman"/>
          <w:sz w:val="24"/>
          <w:szCs w:val="24"/>
        </w:rPr>
        <w:t>Improve</w:t>
      </w:r>
      <w:r w:rsidRPr="000B05B9">
        <w:rPr>
          <w:rFonts w:ascii="Times New Roman" w:eastAsia="Times New Roman" w:hAnsi="Times New Roman" w:cs="Times New Roman"/>
          <w:sz w:val="24"/>
          <w:szCs w:val="24"/>
        </w:rPr>
        <w:t xml:space="preserve"> Patients’ Health and Reduce Transmission Risk</w:t>
      </w:r>
    </w:p>
    <w:p w:rsidR="00F50354" w:rsidRDefault="00F50354" w:rsidP="00F50354">
      <w:pPr>
        <w:ind w:left="720" w:right="720"/>
        <w:jc w:val="center"/>
        <w:rPr>
          <w:rFonts w:ascii="Times New Roman" w:eastAsia="Calibri" w:hAnsi="Times New Roman" w:cs="Times New Roman"/>
          <w:sz w:val="24"/>
          <w:szCs w:val="24"/>
        </w:rPr>
      </w:pPr>
    </w:p>
    <w:p w:rsidR="00F50354" w:rsidRPr="0038528B" w:rsidRDefault="0038528B" w:rsidP="00F50354">
      <w:pPr>
        <w:ind w:left="720" w:right="720"/>
        <w:jc w:val="center"/>
        <w:rPr>
          <w:rFonts w:ascii="Times New Roman" w:eastAsia="Calibri" w:hAnsi="Times New Roman" w:cs="Times New Roman"/>
          <w:b/>
          <w:sz w:val="24"/>
          <w:szCs w:val="24"/>
        </w:rPr>
      </w:pPr>
      <w:r w:rsidRPr="0038528B">
        <w:rPr>
          <w:rFonts w:ascii="Times New Roman" w:eastAsia="Calibri" w:hAnsi="Times New Roman" w:cs="Times New Roman"/>
          <w:b/>
          <w:sz w:val="24"/>
          <w:szCs w:val="24"/>
        </w:rPr>
        <w:t>Appendix 12:  Provider Survey (English only)</w:t>
      </w:r>
      <w:bookmarkStart w:id="0" w:name="_GoBack"/>
      <w:bookmarkEnd w:id="0"/>
    </w:p>
    <w:p w:rsidR="002F68D3" w:rsidRDefault="002F68D3" w:rsidP="00F50354">
      <w:pPr>
        <w:ind w:left="720" w:right="720"/>
        <w:jc w:val="center"/>
        <w:rPr>
          <w:rFonts w:ascii="Times New Roman" w:eastAsia="Calibri" w:hAnsi="Times New Roman" w:cs="Times New Roman"/>
          <w:sz w:val="24"/>
          <w:szCs w:val="24"/>
        </w:rPr>
      </w:pPr>
    </w:p>
    <w:p w:rsidR="002F68D3" w:rsidRPr="000B05B9" w:rsidRDefault="002F68D3" w:rsidP="00F50354">
      <w:pPr>
        <w:ind w:left="720" w:right="720"/>
        <w:jc w:val="center"/>
        <w:rPr>
          <w:rFonts w:ascii="Times New Roman" w:eastAsia="Calibri" w:hAnsi="Times New Roman" w:cs="Times New Roman"/>
          <w:sz w:val="24"/>
          <w:szCs w:val="24"/>
        </w:rPr>
      </w:pPr>
    </w:p>
    <w:p w:rsidR="00F50354" w:rsidRPr="000B05B9" w:rsidRDefault="00F50354" w:rsidP="00F50354">
      <w:pPr>
        <w:ind w:left="720" w:right="720"/>
        <w:rPr>
          <w:rFonts w:ascii="Times New Roman" w:eastAsia="Calibri" w:hAnsi="Times New Roman" w:cs="Times New Roman"/>
          <w:sz w:val="24"/>
          <w:szCs w:val="24"/>
        </w:rPr>
      </w:pPr>
    </w:p>
    <w:p w:rsidR="00F50354" w:rsidRDefault="00F50354" w:rsidP="00F50354">
      <w:pPr>
        <w:spacing w:after="0"/>
        <w:ind w:left="720" w:right="720"/>
        <w:rPr>
          <w:rFonts w:ascii="Times New Roman" w:eastAsia="Calibri" w:hAnsi="Times New Roman" w:cs="Times New Roman"/>
          <w:bCs/>
          <w:sz w:val="24"/>
          <w:szCs w:val="24"/>
        </w:rPr>
      </w:pPr>
      <w:r w:rsidRPr="000B05B9">
        <w:rPr>
          <w:rFonts w:ascii="Times New Roman" w:eastAsia="Calibri" w:hAnsi="Times New Roman" w:cs="Times New Roman"/>
          <w:bCs/>
          <w:sz w:val="24"/>
          <w:szCs w:val="24"/>
        </w:rPr>
        <w:t xml:space="preserve">Public reporting burden of this collection of information is estimated to average </w:t>
      </w:r>
      <w:r>
        <w:rPr>
          <w:rFonts w:ascii="Times New Roman" w:eastAsia="Calibri" w:hAnsi="Times New Roman" w:cs="Times New Roman"/>
          <w:bCs/>
          <w:sz w:val="24"/>
          <w:szCs w:val="24"/>
        </w:rPr>
        <w:t>10</w:t>
      </w:r>
      <w:r w:rsidRPr="000B05B9">
        <w:rPr>
          <w:rFonts w:ascii="Times New Roman" w:eastAsia="Calibri" w:hAnsi="Times New Roman" w:cs="Times New Roman"/>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50354" w:rsidRDefault="00F50354" w:rsidP="00F50354">
      <w:pPr>
        <w:ind w:left="720" w:right="720"/>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843E54" w:rsidRPr="00843E54" w:rsidRDefault="00843E54" w:rsidP="00843E54">
      <w:r w:rsidRPr="00843E54">
        <w:rPr>
          <w:noProof/>
        </w:rPr>
        <w:lastRenderedPageBreak/>
        <w:drawing>
          <wp:inline distT="0" distB="0" distL="0" distR="0" wp14:anchorId="0233D5E3" wp14:editId="19A11EDD">
            <wp:extent cx="6400800" cy="3843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 begin screen.jpg"/>
                    <pic:cNvPicPr/>
                  </pic:nvPicPr>
                  <pic:blipFill>
                    <a:blip r:embed="rId5">
                      <a:extLst>
                        <a:ext uri="{28A0092B-C50C-407E-A947-70E740481C1C}">
                          <a14:useLocalDpi xmlns:a14="http://schemas.microsoft.com/office/drawing/2010/main" val="0"/>
                        </a:ext>
                      </a:extLst>
                    </a:blip>
                    <a:stretch>
                      <a:fillRect/>
                    </a:stretch>
                  </pic:blipFill>
                  <pic:spPr>
                    <a:xfrm>
                      <a:off x="0" y="0"/>
                      <a:ext cx="6400800" cy="3843655"/>
                    </a:xfrm>
                    <a:prstGeom prst="rect">
                      <a:avLst/>
                    </a:prstGeom>
                  </pic:spPr>
                </pic:pic>
              </a:graphicData>
            </a:graphic>
          </wp:inline>
        </w:drawing>
      </w:r>
    </w:p>
    <w:p w:rsidR="00843E54" w:rsidRPr="00843E54" w:rsidRDefault="00843E54" w:rsidP="00843E54"/>
    <w:p w:rsidR="00843E54" w:rsidRPr="00843E54" w:rsidRDefault="00843E54" w:rsidP="00843E54">
      <w:r w:rsidRPr="00843E54">
        <w:rPr>
          <w:noProof/>
        </w:rPr>
        <w:lastRenderedPageBreak/>
        <w:drawing>
          <wp:inline distT="0" distB="0" distL="0" distR="0" wp14:anchorId="5529BD02" wp14:editId="3D44D376">
            <wp:extent cx="6400800" cy="581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 screen 2.jpg"/>
                    <pic:cNvPicPr/>
                  </pic:nvPicPr>
                  <pic:blipFill>
                    <a:blip r:embed="rId6">
                      <a:extLst>
                        <a:ext uri="{28A0092B-C50C-407E-A947-70E740481C1C}">
                          <a14:useLocalDpi xmlns:a14="http://schemas.microsoft.com/office/drawing/2010/main" val="0"/>
                        </a:ext>
                      </a:extLst>
                    </a:blip>
                    <a:stretch>
                      <a:fillRect/>
                    </a:stretch>
                  </pic:blipFill>
                  <pic:spPr>
                    <a:xfrm>
                      <a:off x="0" y="0"/>
                      <a:ext cx="6400800" cy="5811520"/>
                    </a:xfrm>
                    <a:prstGeom prst="rect">
                      <a:avLst/>
                    </a:prstGeom>
                  </pic:spPr>
                </pic:pic>
              </a:graphicData>
            </a:graphic>
          </wp:inline>
        </w:drawing>
      </w:r>
    </w:p>
    <w:p w:rsidR="00843E54" w:rsidRPr="00843E54" w:rsidRDefault="00843E54" w:rsidP="00843E54">
      <w:r w:rsidRPr="00843E54">
        <w:rPr>
          <w:noProof/>
        </w:rPr>
        <w:lastRenderedPageBreak/>
        <w:drawing>
          <wp:inline distT="0" distB="0" distL="0" distR="0" wp14:anchorId="147138A0" wp14:editId="56961509">
            <wp:extent cx="6400800" cy="3879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 screen 3.jpg"/>
                    <pic:cNvPicPr/>
                  </pic:nvPicPr>
                  <pic:blipFill>
                    <a:blip r:embed="rId7">
                      <a:extLst>
                        <a:ext uri="{28A0092B-C50C-407E-A947-70E740481C1C}">
                          <a14:useLocalDpi xmlns:a14="http://schemas.microsoft.com/office/drawing/2010/main" val="0"/>
                        </a:ext>
                      </a:extLst>
                    </a:blip>
                    <a:stretch>
                      <a:fillRect/>
                    </a:stretch>
                  </pic:blipFill>
                  <pic:spPr>
                    <a:xfrm>
                      <a:off x="0" y="0"/>
                      <a:ext cx="6400800" cy="3879850"/>
                    </a:xfrm>
                    <a:prstGeom prst="rect">
                      <a:avLst/>
                    </a:prstGeom>
                  </pic:spPr>
                </pic:pic>
              </a:graphicData>
            </a:graphic>
          </wp:inline>
        </w:drawing>
      </w:r>
    </w:p>
    <w:p w:rsidR="00843E54" w:rsidRPr="00843E54" w:rsidRDefault="00843E54" w:rsidP="00843E54">
      <w:r w:rsidRPr="00843E54">
        <w:rPr>
          <w:noProof/>
        </w:rPr>
        <w:lastRenderedPageBreak/>
        <w:drawing>
          <wp:inline distT="0" distB="0" distL="0" distR="0" wp14:anchorId="56B1DBFA" wp14:editId="0050DA45">
            <wp:extent cx="6400800" cy="6228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 screen 4.jpg"/>
                    <pic:cNvPicPr/>
                  </pic:nvPicPr>
                  <pic:blipFill>
                    <a:blip r:embed="rId8">
                      <a:extLst>
                        <a:ext uri="{28A0092B-C50C-407E-A947-70E740481C1C}">
                          <a14:useLocalDpi xmlns:a14="http://schemas.microsoft.com/office/drawing/2010/main" val="0"/>
                        </a:ext>
                      </a:extLst>
                    </a:blip>
                    <a:stretch>
                      <a:fillRect/>
                    </a:stretch>
                  </pic:blipFill>
                  <pic:spPr>
                    <a:xfrm>
                      <a:off x="0" y="0"/>
                      <a:ext cx="6400800" cy="6228715"/>
                    </a:xfrm>
                    <a:prstGeom prst="rect">
                      <a:avLst/>
                    </a:prstGeom>
                  </pic:spPr>
                </pic:pic>
              </a:graphicData>
            </a:graphic>
          </wp:inline>
        </w:drawing>
      </w:r>
    </w:p>
    <w:p w:rsidR="00F50354" w:rsidRPr="00F50354" w:rsidDel="00D6600F" w:rsidRDefault="00F50354" w:rsidP="00F50354">
      <w:pPr>
        <w:spacing w:line="240" w:lineRule="auto"/>
        <w:rPr>
          <w:del w:id="1" w:author="CDC User" w:date="2012-12-12T11:27:00Z"/>
          <w:rFonts w:ascii="Times New Roman" w:eastAsia="Times New Roman" w:hAnsi="Times New Roman" w:cs="Times New Roman"/>
          <w:b/>
          <w:sz w:val="24"/>
          <w:szCs w:val="24"/>
        </w:rPr>
      </w:pPr>
    </w:p>
    <w:p w:rsidR="00641188" w:rsidRPr="00F50354" w:rsidRDefault="00641188" w:rsidP="00843E54">
      <w:pPr>
        <w:spacing w:after="0" w:line="240" w:lineRule="auto"/>
        <w:rPr>
          <w:rFonts w:ascii="Times New Roman" w:eastAsia="Times New Roman" w:hAnsi="Times New Roman" w:cs="Times New Roman"/>
          <w:b/>
          <w:sz w:val="28"/>
          <w:szCs w:val="28"/>
        </w:rPr>
      </w:pPr>
    </w:p>
    <w:sectPr w:rsidR="00641188" w:rsidRPr="00F50354" w:rsidSect="00B074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54"/>
    <w:rsid w:val="00031243"/>
    <w:rsid w:val="00160513"/>
    <w:rsid w:val="00272EA3"/>
    <w:rsid w:val="00282035"/>
    <w:rsid w:val="002877C9"/>
    <w:rsid w:val="002F68D3"/>
    <w:rsid w:val="00377DA8"/>
    <w:rsid w:val="0038528B"/>
    <w:rsid w:val="00423C97"/>
    <w:rsid w:val="004E5542"/>
    <w:rsid w:val="005F2D02"/>
    <w:rsid w:val="00641188"/>
    <w:rsid w:val="0064244B"/>
    <w:rsid w:val="00716FEF"/>
    <w:rsid w:val="00744B2F"/>
    <w:rsid w:val="00783CCA"/>
    <w:rsid w:val="00843E54"/>
    <w:rsid w:val="00883CEE"/>
    <w:rsid w:val="00B07429"/>
    <w:rsid w:val="00C00883"/>
    <w:rsid w:val="00CC0ADD"/>
    <w:rsid w:val="00D6600F"/>
    <w:rsid w:val="00DB794D"/>
    <w:rsid w:val="00EC5DB6"/>
    <w:rsid w:val="00F50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Words>
  <Characters>823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2013-06-12T15:51:00Z</cp:lastPrinted>
  <dcterms:created xsi:type="dcterms:W3CDTF">2013-07-19T19:21:00Z</dcterms:created>
  <dcterms:modified xsi:type="dcterms:W3CDTF">2013-07-19T19:21:00Z</dcterms:modified>
</cp:coreProperties>
</file>