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6C432" w14:textId="00080947" w:rsidR="005B1569" w:rsidRPr="007D1FC6" w:rsidRDefault="005B1569" w:rsidP="007122B8">
      <w:pPr>
        <w:spacing w:after="120"/>
        <w:jc w:val="center"/>
        <w:rPr>
          <w:rFonts w:ascii="Arial" w:hAnsi="Arial" w:cs="Arial"/>
          <w:b/>
          <w:sz w:val="36"/>
          <w:szCs w:val="36"/>
        </w:rPr>
      </w:pPr>
      <w:bookmarkStart w:id="0" w:name="_GoBack"/>
      <w:bookmarkEnd w:id="0"/>
      <w:r>
        <w:rPr>
          <w:rFonts w:ascii="Arial" w:hAnsi="Arial" w:cs="Arial"/>
          <w:b/>
          <w:sz w:val="36"/>
          <w:szCs w:val="36"/>
        </w:rPr>
        <w:t xml:space="preserve">Qualified Health Plan </w:t>
      </w:r>
      <w:r w:rsidR="00161338">
        <w:rPr>
          <w:rFonts w:ascii="Arial" w:hAnsi="Arial" w:cs="Arial"/>
          <w:b/>
          <w:sz w:val="36"/>
          <w:szCs w:val="36"/>
        </w:rPr>
        <w:t xml:space="preserve">Enrollee </w:t>
      </w:r>
      <w:r w:rsidR="00114CE5">
        <w:rPr>
          <w:rFonts w:ascii="Arial" w:hAnsi="Arial" w:cs="Arial"/>
          <w:b/>
          <w:sz w:val="36"/>
          <w:szCs w:val="36"/>
        </w:rPr>
        <w:t xml:space="preserve">Experience </w:t>
      </w:r>
      <w:r>
        <w:rPr>
          <w:rFonts w:ascii="Arial" w:hAnsi="Arial" w:cs="Arial"/>
          <w:b/>
          <w:sz w:val="36"/>
          <w:szCs w:val="36"/>
        </w:rPr>
        <w:t>Survey</w:t>
      </w:r>
    </w:p>
    <w:p w14:paraId="3D118629" w14:textId="43EDC882" w:rsidR="005B1569" w:rsidRPr="007D1FC6" w:rsidRDefault="005B1569" w:rsidP="007122B8">
      <w:pPr>
        <w:pBdr>
          <w:bottom w:val="single" w:sz="4" w:space="1" w:color="auto"/>
        </w:pBdr>
        <w:spacing w:after="120"/>
        <w:jc w:val="center"/>
        <w:rPr>
          <w:rFonts w:ascii="Arial" w:hAnsi="Arial" w:cs="Arial"/>
          <w:b/>
          <w:smallCaps/>
          <w:sz w:val="44"/>
        </w:rPr>
      </w:pPr>
      <w:r w:rsidRPr="007D1FC6">
        <w:rPr>
          <w:rFonts w:ascii="Arial" w:hAnsi="Arial" w:cs="Arial"/>
          <w:b/>
          <w:smallCaps/>
          <w:sz w:val="44"/>
        </w:rPr>
        <w:t xml:space="preserve">2015 </w:t>
      </w:r>
      <w:r w:rsidR="000B2B47">
        <w:rPr>
          <w:rFonts w:ascii="Arial" w:hAnsi="Arial" w:cs="Arial"/>
          <w:b/>
          <w:smallCaps/>
          <w:sz w:val="44"/>
        </w:rPr>
        <w:t xml:space="preserve">Enrollee </w:t>
      </w:r>
      <w:r w:rsidR="00114CE5">
        <w:rPr>
          <w:rFonts w:ascii="Arial" w:hAnsi="Arial" w:cs="Arial"/>
          <w:b/>
          <w:smallCaps/>
          <w:sz w:val="44"/>
        </w:rPr>
        <w:t xml:space="preserve">Experience </w:t>
      </w:r>
      <w:r w:rsidRPr="007D1FC6">
        <w:rPr>
          <w:rFonts w:ascii="Arial" w:hAnsi="Arial" w:cs="Arial"/>
          <w:b/>
          <w:smallCaps/>
          <w:sz w:val="44"/>
        </w:rPr>
        <w:t xml:space="preserve">Survey Vendor Participation Form </w:t>
      </w:r>
    </w:p>
    <w:p w14:paraId="64549E1F" w14:textId="1C063024" w:rsidR="005B1569" w:rsidRPr="005B1569" w:rsidRDefault="005B1569" w:rsidP="006338DF">
      <w:pPr>
        <w:spacing w:after="200" w:line="276" w:lineRule="auto"/>
        <w:rPr>
          <w:rFonts w:eastAsiaTheme="minorHAnsi" w:cs="Times New Roman"/>
          <w:szCs w:val="24"/>
        </w:rPr>
      </w:pPr>
      <w:r w:rsidRPr="001C33D4">
        <w:rPr>
          <w:rFonts w:eastAsiaTheme="minorHAnsi" w:cs="Times New Roman"/>
          <w:szCs w:val="24"/>
        </w:rPr>
        <w:t xml:space="preserve">A survey vendor must meet all of the Minimum Business Requirements in order to apply to administer the </w:t>
      </w:r>
      <w:r w:rsidRPr="005B1569">
        <w:rPr>
          <w:rFonts w:eastAsiaTheme="minorHAnsi" w:cs="Times New Roman"/>
          <w:szCs w:val="24"/>
        </w:rPr>
        <w:t xml:space="preserve">Qualified Health Plan </w:t>
      </w:r>
      <w:r w:rsidR="00880ADF">
        <w:rPr>
          <w:rFonts w:eastAsiaTheme="minorHAnsi" w:cs="Times New Roman"/>
          <w:szCs w:val="24"/>
        </w:rPr>
        <w:t xml:space="preserve">Enrollee </w:t>
      </w:r>
      <w:r w:rsidR="00114CE5">
        <w:rPr>
          <w:rFonts w:eastAsiaTheme="minorHAnsi" w:cs="Times New Roman"/>
          <w:szCs w:val="24"/>
        </w:rPr>
        <w:t xml:space="preserve">Experience </w:t>
      </w:r>
      <w:r w:rsidRPr="005B1569">
        <w:rPr>
          <w:rFonts w:eastAsiaTheme="minorHAnsi" w:cs="Times New Roman"/>
          <w:szCs w:val="24"/>
        </w:rPr>
        <w:t>Survey</w:t>
      </w:r>
      <w:r w:rsidR="000B2B47">
        <w:rPr>
          <w:rFonts w:eastAsiaTheme="minorHAnsi" w:cs="Times New Roman"/>
          <w:szCs w:val="24"/>
        </w:rPr>
        <w:t xml:space="preserve"> </w:t>
      </w:r>
      <w:r w:rsidR="00114CE5">
        <w:rPr>
          <w:rFonts w:eastAsiaTheme="minorHAnsi" w:cs="Times New Roman"/>
          <w:szCs w:val="24"/>
        </w:rPr>
        <w:t xml:space="preserve">(QHP Enrollee Survey) </w:t>
      </w:r>
      <w:r w:rsidR="000B2B47">
        <w:rPr>
          <w:rFonts w:eastAsiaTheme="minorHAnsi" w:cs="Times New Roman"/>
          <w:szCs w:val="24"/>
        </w:rPr>
        <w:t>on behalf of QHP issuers</w:t>
      </w:r>
      <w:r w:rsidRPr="005B1569">
        <w:rPr>
          <w:rFonts w:eastAsiaTheme="minorHAnsi" w:cs="Times New Roman"/>
          <w:szCs w:val="24"/>
        </w:rPr>
        <w:t>.</w:t>
      </w:r>
    </w:p>
    <w:p w14:paraId="1D42F331" w14:textId="65F6120B" w:rsidR="005B1569" w:rsidRPr="009E614B" w:rsidRDefault="005B1569" w:rsidP="006338DF">
      <w:pPr>
        <w:pStyle w:val="NormalWeb"/>
        <w:spacing w:before="0" w:beforeAutospacing="0" w:after="200" w:afterAutospacing="0" w:line="276" w:lineRule="auto"/>
        <w:rPr>
          <w:rFonts w:eastAsiaTheme="minorHAnsi"/>
        </w:rPr>
      </w:pPr>
      <w:r w:rsidRPr="001C33D4">
        <w:rPr>
          <w:rFonts w:eastAsiaTheme="minorHAnsi"/>
        </w:rPr>
        <w:t xml:space="preserve">This Participation Form is to be completed by organizations requesting approval to administer the 2015 QHP </w:t>
      </w:r>
      <w:r w:rsidR="00880ADF">
        <w:rPr>
          <w:rFonts w:eastAsiaTheme="minorHAnsi"/>
        </w:rPr>
        <w:t xml:space="preserve">Enrollee </w:t>
      </w:r>
      <w:r w:rsidRPr="001C33D4">
        <w:rPr>
          <w:rFonts w:eastAsiaTheme="minorHAnsi"/>
        </w:rPr>
        <w:t>Survey</w:t>
      </w:r>
      <w:r w:rsidR="000B2B47">
        <w:rPr>
          <w:rFonts w:eastAsiaTheme="minorHAnsi"/>
        </w:rPr>
        <w:t xml:space="preserve"> on behalf of QHP issuers</w:t>
      </w:r>
      <w:r w:rsidRPr="001C33D4">
        <w:rPr>
          <w:rFonts w:eastAsiaTheme="minorHAnsi"/>
        </w:rPr>
        <w:t xml:space="preserve">. Approval </w:t>
      </w:r>
      <w:r w:rsidR="00E5702B">
        <w:rPr>
          <w:rFonts w:eastAsiaTheme="minorHAnsi"/>
        </w:rPr>
        <w:t>for</w:t>
      </w:r>
      <w:r w:rsidRPr="001C33D4">
        <w:rPr>
          <w:rFonts w:eastAsiaTheme="minorHAnsi"/>
        </w:rPr>
        <w:t xml:space="preserve"> the 2015</w:t>
      </w:r>
      <w:r w:rsidR="00E5702B">
        <w:rPr>
          <w:rFonts w:eastAsiaTheme="minorHAnsi"/>
        </w:rPr>
        <w:t xml:space="preserve"> QHP Enrollee Survey </w:t>
      </w:r>
      <w:r w:rsidRPr="001C33D4">
        <w:rPr>
          <w:rFonts w:eastAsiaTheme="minorHAnsi"/>
        </w:rPr>
        <w:t xml:space="preserve">is contingent on successful completion of 2015 </w:t>
      </w:r>
      <w:r w:rsidR="00525252">
        <w:rPr>
          <w:rFonts w:eastAsiaTheme="minorHAnsi"/>
        </w:rPr>
        <w:t xml:space="preserve">QHP Enrollee </w:t>
      </w:r>
      <w:r w:rsidRPr="001C33D4">
        <w:rPr>
          <w:rFonts w:eastAsiaTheme="minorHAnsi"/>
        </w:rPr>
        <w:t xml:space="preserve">Survey Vendor Training </w:t>
      </w:r>
      <w:r w:rsidRPr="009E614B">
        <w:rPr>
          <w:rFonts w:eastAsiaTheme="minorHAnsi"/>
        </w:rPr>
        <w:t xml:space="preserve">(scheduled for </w:t>
      </w:r>
      <w:r w:rsidR="009E614B" w:rsidRPr="009E614B">
        <w:rPr>
          <w:rFonts w:eastAsiaTheme="minorHAnsi"/>
        </w:rPr>
        <w:t>[</w:t>
      </w:r>
      <w:r w:rsidRPr="009E614B">
        <w:rPr>
          <w:rFonts w:eastAsiaTheme="minorHAnsi"/>
        </w:rPr>
        <w:t xml:space="preserve">Month, Day, </w:t>
      </w:r>
      <w:r w:rsidR="009E614B" w:rsidRPr="009E614B">
        <w:rPr>
          <w:rFonts w:eastAsiaTheme="minorHAnsi"/>
        </w:rPr>
        <w:t>2014]</w:t>
      </w:r>
      <w:r w:rsidRPr="009E614B">
        <w:rPr>
          <w:rFonts w:eastAsiaTheme="minorHAnsi"/>
        </w:rPr>
        <w:t xml:space="preserve">). </w:t>
      </w:r>
    </w:p>
    <w:p w14:paraId="2C784FCE" w14:textId="77777777" w:rsidR="005B1569" w:rsidRDefault="005B1569" w:rsidP="0041555D">
      <w:pPr>
        <w:pStyle w:val="NormalWeb"/>
        <w:tabs>
          <w:tab w:val="center" w:pos="5040"/>
          <w:tab w:val="left" w:pos="9293"/>
        </w:tabs>
        <w:spacing w:before="0" w:beforeAutospacing="0" w:after="240" w:afterAutospacing="0"/>
        <w:rPr>
          <w:rStyle w:val="Strong"/>
          <w:rFonts w:ascii="Arial" w:hAnsi="Arial" w:cs="Arial"/>
        </w:rPr>
      </w:pPr>
      <w:r w:rsidRPr="009E614B">
        <w:rPr>
          <w:rStyle w:val="Strong"/>
          <w:rFonts w:ascii="Arial" w:hAnsi="Arial" w:cs="Arial"/>
        </w:rPr>
        <w:tab/>
      </w:r>
      <w:r w:rsidRPr="009E614B">
        <w:rPr>
          <w:rStyle w:val="Strong"/>
          <w:rFonts w:ascii="Arial" w:hAnsi="Arial" w:cs="Arial"/>
          <w:b w:val="0"/>
        </w:rPr>
        <w:t>ALL SURVEY VENDOR APPLICATIONS AND MATERIALS ARE DUE BY</w:t>
      </w:r>
      <w:r w:rsidRPr="009E614B">
        <w:rPr>
          <w:rStyle w:val="Strong"/>
          <w:rFonts w:ascii="Arial" w:hAnsi="Arial" w:cs="Arial"/>
        </w:rPr>
        <w:t xml:space="preserve">: </w:t>
      </w:r>
      <w:r w:rsidR="001C33D4" w:rsidRPr="009E614B">
        <w:rPr>
          <w:rStyle w:val="Strong"/>
          <w:rFonts w:ascii="Arial" w:hAnsi="Arial" w:cs="Arial"/>
        </w:rPr>
        <w:t>[</w:t>
      </w:r>
      <w:r w:rsidRPr="009E614B">
        <w:rPr>
          <w:rStyle w:val="Strong"/>
          <w:rFonts w:ascii="Arial" w:hAnsi="Arial" w:cs="Arial"/>
        </w:rPr>
        <w:t>due date]</w:t>
      </w:r>
    </w:p>
    <w:tbl>
      <w:tblPr>
        <w:tblStyle w:val="TableGrid"/>
        <w:tblW w:w="9900" w:type="dxa"/>
        <w:tblInd w:w="108" w:type="dxa"/>
        <w:tblLook w:val="04A0" w:firstRow="1" w:lastRow="0" w:firstColumn="1" w:lastColumn="0" w:noHBand="0" w:noVBand="1"/>
      </w:tblPr>
      <w:tblGrid>
        <w:gridCol w:w="5040"/>
        <w:gridCol w:w="4860"/>
      </w:tblGrid>
      <w:tr w:rsidR="005B1569" w:rsidRPr="00AD4D08" w14:paraId="6C7CF84B" w14:textId="77777777" w:rsidTr="0041555D">
        <w:tc>
          <w:tcPr>
            <w:tcW w:w="5040" w:type="dxa"/>
            <w:vAlign w:val="center"/>
          </w:tcPr>
          <w:p w14:paraId="1E9A63BC" w14:textId="77777777" w:rsidR="005B1569" w:rsidRPr="00AD4D08" w:rsidRDefault="005B1569" w:rsidP="005B1569">
            <w:pPr>
              <w:spacing w:before="120" w:after="120"/>
              <w:rPr>
                <w:rFonts w:ascii="Arial" w:hAnsi="Arial" w:cs="Arial"/>
                <w:b/>
                <w:caps/>
                <w:szCs w:val="24"/>
              </w:rPr>
            </w:pPr>
            <w:r w:rsidRPr="00AD4D08">
              <w:rPr>
                <w:rFonts w:ascii="Arial" w:hAnsi="Arial" w:cs="Arial"/>
                <w:b/>
                <w:caps/>
                <w:szCs w:val="24"/>
              </w:rPr>
              <w:t>PARTICIPATION Status</w:t>
            </w:r>
          </w:p>
        </w:tc>
        <w:tc>
          <w:tcPr>
            <w:tcW w:w="4860" w:type="dxa"/>
            <w:vAlign w:val="center"/>
          </w:tcPr>
          <w:p w14:paraId="23F0EB3B" w14:textId="77777777" w:rsidR="005B1569" w:rsidRPr="00AD4D08" w:rsidRDefault="005B1569" w:rsidP="005B1569">
            <w:pPr>
              <w:spacing w:before="120" w:after="120"/>
              <w:rPr>
                <w:rFonts w:ascii="Arial" w:hAnsi="Arial" w:cs="Arial"/>
                <w:b/>
                <w:caps/>
                <w:szCs w:val="24"/>
              </w:rPr>
            </w:pPr>
            <w:r w:rsidRPr="00AD4D08">
              <w:rPr>
                <w:rFonts w:ascii="Arial" w:hAnsi="Arial" w:cs="Arial"/>
                <w:b/>
                <w:caps/>
                <w:szCs w:val="24"/>
              </w:rPr>
              <w:t>DATE SUBMITTED</w:t>
            </w:r>
          </w:p>
        </w:tc>
      </w:tr>
      <w:tr w:rsidR="005B1569" w:rsidRPr="0051351B" w14:paraId="3BA8BBD3" w14:textId="77777777" w:rsidTr="0041555D">
        <w:tc>
          <w:tcPr>
            <w:tcW w:w="5040" w:type="dxa"/>
            <w:vAlign w:val="center"/>
          </w:tcPr>
          <w:p w14:paraId="114E487D" w14:textId="77777777" w:rsidR="005B1569" w:rsidRPr="0051351B" w:rsidRDefault="005F41D2" w:rsidP="0041555D">
            <w:pPr>
              <w:spacing w:before="60" w:after="120"/>
              <w:rPr>
                <w:rFonts w:cs="Times New Roman"/>
                <w:szCs w:val="28"/>
              </w:rPr>
            </w:pPr>
            <w:sdt>
              <w:sdtPr>
                <w:rPr>
                  <w:rFonts w:cs="Times New Roman"/>
                  <w:szCs w:val="28"/>
                </w:rPr>
                <w:id w:val="156118714"/>
              </w:sdtPr>
              <w:sdtEndPr/>
              <w:sdtContent>
                <w:r w:rsidR="005B1569" w:rsidRPr="0051351B">
                  <w:rPr>
                    <w:rFonts w:ascii="MS Gothic" w:eastAsia="MS Gothic" w:hAnsi="MS Gothic" w:cs="Times New Roman" w:hint="eastAsia"/>
                    <w:szCs w:val="28"/>
                  </w:rPr>
                  <w:t>☐</w:t>
                </w:r>
              </w:sdtContent>
            </w:sdt>
            <w:r w:rsidR="005B1569" w:rsidRPr="0051351B">
              <w:rPr>
                <w:rFonts w:cs="Times New Roman"/>
                <w:szCs w:val="28"/>
              </w:rPr>
              <w:t xml:space="preserve">  New Participation Form</w:t>
            </w:r>
          </w:p>
        </w:tc>
        <w:tc>
          <w:tcPr>
            <w:tcW w:w="4860" w:type="dxa"/>
          </w:tcPr>
          <w:p w14:paraId="033FA4FA" w14:textId="77777777" w:rsidR="005B1569" w:rsidRPr="0051351B" w:rsidRDefault="005B1569" w:rsidP="005B1569">
            <w:pPr>
              <w:spacing w:after="120"/>
              <w:rPr>
                <w:rFonts w:cs="Times New Roman"/>
              </w:rPr>
            </w:pPr>
          </w:p>
        </w:tc>
      </w:tr>
    </w:tbl>
    <w:p w14:paraId="2CDD7801" w14:textId="77777777" w:rsidR="005B1569" w:rsidRPr="0051351B" w:rsidRDefault="005B1569" w:rsidP="0041555D">
      <w:pPr>
        <w:spacing w:after="120"/>
        <w:rPr>
          <w:rFonts w:cs="Times New Roman"/>
        </w:rPr>
      </w:pPr>
    </w:p>
    <w:p w14:paraId="47518B2A" w14:textId="77777777" w:rsidR="005B1569" w:rsidRPr="002C5C3F" w:rsidRDefault="005B1569" w:rsidP="009E614B">
      <w:pPr>
        <w:pStyle w:val="ListParagraph"/>
        <w:numPr>
          <w:ilvl w:val="0"/>
          <w:numId w:val="18"/>
        </w:numPr>
        <w:spacing w:after="120"/>
        <w:ind w:left="720"/>
        <w:contextualSpacing w:val="0"/>
        <w:rPr>
          <w:rFonts w:ascii="Arial" w:hAnsi="Arial" w:cs="Arial"/>
          <w:sz w:val="32"/>
          <w:szCs w:val="32"/>
        </w:rPr>
      </w:pPr>
      <w:r w:rsidRPr="002C5C3F">
        <w:rPr>
          <w:rFonts w:ascii="Arial" w:hAnsi="Arial" w:cs="Arial"/>
          <w:sz w:val="32"/>
          <w:szCs w:val="32"/>
        </w:rPr>
        <w:t>General Information</w:t>
      </w:r>
    </w:p>
    <w:p w14:paraId="1E54AB11" w14:textId="77777777" w:rsidR="005B1569" w:rsidRPr="00B64623" w:rsidRDefault="005B1569" w:rsidP="0041555D">
      <w:pPr>
        <w:spacing w:after="120"/>
        <w:rPr>
          <w:rFonts w:cs="Times New Roman"/>
          <w:szCs w:val="24"/>
        </w:rPr>
      </w:pPr>
      <w:r w:rsidRPr="00B64623">
        <w:rPr>
          <w:rFonts w:eastAsia="Times New Roman" w:cs="Times New Roman"/>
          <w:color w:val="000000"/>
          <w:szCs w:val="24"/>
        </w:rPr>
        <w:t>This section is to be completed with general information for participation.</w:t>
      </w:r>
    </w:p>
    <w:tbl>
      <w:tblPr>
        <w:tblStyle w:val="TableGrid"/>
        <w:tblW w:w="9900" w:type="dxa"/>
        <w:tblInd w:w="108" w:type="dxa"/>
        <w:tblLook w:val="04A0" w:firstRow="1" w:lastRow="0" w:firstColumn="1" w:lastColumn="0" w:noHBand="0" w:noVBand="1"/>
      </w:tblPr>
      <w:tblGrid>
        <w:gridCol w:w="4795"/>
        <w:gridCol w:w="5105"/>
      </w:tblGrid>
      <w:tr w:rsidR="005B1569" w:rsidRPr="00AC2FB2" w14:paraId="2D5C1AF2" w14:textId="77777777" w:rsidTr="0041555D">
        <w:tc>
          <w:tcPr>
            <w:tcW w:w="4795" w:type="dxa"/>
          </w:tcPr>
          <w:p w14:paraId="313378BA" w14:textId="77777777" w:rsidR="005B1569" w:rsidRPr="0051351B" w:rsidRDefault="005B1569" w:rsidP="002D15AE">
            <w:pPr>
              <w:pStyle w:val="ListParagraph"/>
              <w:numPr>
                <w:ilvl w:val="0"/>
                <w:numId w:val="19"/>
              </w:numPr>
              <w:spacing w:before="60" w:after="60" w:line="240" w:lineRule="auto"/>
              <w:contextualSpacing w:val="0"/>
              <w:rPr>
                <w:rFonts w:ascii="Times New Roman" w:hAnsi="Times New Roman"/>
                <w:sz w:val="24"/>
              </w:rPr>
            </w:pPr>
            <w:r w:rsidRPr="0051351B">
              <w:rPr>
                <w:rFonts w:ascii="Times New Roman" w:hAnsi="Times New Roman"/>
                <w:sz w:val="24"/>
              </w:rPr>
              <w:t>Organization Name</w:t>
            </w:r>
          </w:p>
        </w:tc>
        <w:tc>
          <w:tcPr>
            <w:tcW w:w="5105" w:type="dxa"/>
          </w:tcPr>
          <w:p w14:paraId="1EAB5156" w14:textId="77777777" w:rsidR="005B1569" w:rsidRPr="0051351B" w:rsidRDefault="005B1569" w:rsidP="002D15AE">
            <w:pPr>
              <w:spacing w:before="60" w:after="60"/>
              <w:rPr>
                <w:rFonts w:cs="Times New Roman"/>
              </w:rPr>
            </w:pPr>
          </w:p>
        </w:tc>
      </w:tr>
      <w:tr w:rsidR="005B1569" w:rsidRPr="00AC2FB2" w14:paraId="4AF22D0D" w14:textId="77777777" w:rsidTr="0041555D">
        <w:tc>
          <w:tcPr>
            <w:tcW w:w="4795" w:type="dxa"/>
          </w:tcPr>
          <w:p w14:paraId="4182936D" w14:textId="77777777" w:rsidR="005B1569" w:rsidRPr="0051351B" w:rsidRDefault="005B1569" w:rsidP="002D15AE">
            <w:pPr>
              <w:pStyle w:val="ListParagraph"/>
              <w:numPr>
                <w:ilvl w:val="0"/>
                <w:numId w:val="19"/>
              </w:numPr>
              <w:spacing w:before="60" w:after="60" w:line="240" w:lineRule="auto"/>
              <w:contextualSpacing w:val="0"/>
              <w:rPr>
                <w:rFonts w:ascii="Times New Roman" w:hAnsi="Times New Roman"/>
                <w:sz w:val="24"/>
              </w:rPr>
            </w:pPr>
            <w:r w:rsidRPr="0051351B">
              <w:rPr>
                <w:rFonts w:ascii="Times New Roman" w:hAnsi="Times New Roman"/>
                <w:sz w:val="24"/>
              </w:rPr>
              <w:t>Organization Mailing Address</w:t>
            </w:r>
          </w:p>
        </w:tc>
        <w:tc>
          <w:tcPr>
            <w:tcW w:w="5105" w:type="dxa"/>
          </w:tcPr>
          <w:p w14:paraId="495E8A73" w14:textId="77777777" w:rsidR="005B1569" w:rsidRPr="0051351B" w:rsidRDefault="005B1569" w:rsidP="002D15AE">
            <w:pPr>
              <w:spacing w:before="60" w:after="60"/>
              <w:rPr>
                <w:rFonts w:cs="Times New Roman"/>
              </w:rPr>
            </w:pPr>
          </w:p>
        </w:tc>
      </w:tr>
      <w:tr w:rsidR="005B1569" w:rsidRPr="00AC2FB2" w14:paraId="768D9518" w14:textId="77777777" w:rsidTr="0041555D">
        <w:tc>
          <w:tcPr>
            <w:tcW w:w="4795" w:type="dxa"/>
          </w:tcPr>
          <w:p w14:paraId="47B72C4E" w14:textId="77777777" w:rsidR="005B1569" w:rsidRPr="0051351B" w:rsidRDefault="005B1569" w:rsidP="002D15AE">
            <w:pPr>
              <w:pStyle w:val="ListParagraph"/>
              <w:numPr>
                <w:ilvl w:val="0"/>
                <w:numId w:val="19"/>
              </w:numPr>
              <w:spacing w:before="60" w:after="60" w:line="240" w:lineRule="auto"/>
              <w:contextualSpacing w:val="0"/>
              <w:rPr>
                <w:rFonts w:ascii="Times New Roman" w:hAnsi="Times New Roman"/>
                <w:sz w:val="24"/>
              </w:rPr>
            </w:pPr>
            <w:r w:rsidRPr="0051351B">
              <w:rPr>
                <w:rFonts w:ascii="Times New Roman" w:hAnsi="Times New Roman"/>
                <w:sz w:val="24"/>
              </w:rPr>
              <w:t>Telephone Number</w:t>
            </w:r>
          </w:p>
        </w:tc>
        <w:tc>
          <w:tcPr>
            <w:tcW w:w="5105" w:type="dxa"/>
          </w:tcPr>
          <w:p w14:paraId="592B8B58" w14:textId="77777777" w:rsidR="005B1569" w:rsidRPr="0051351B" w:rsidRDefault="005B1569" w:rsidP="002D15AE">
            <w:pPr>
              <w:spacing w:before="60" w:after="60"/>
              <w:rPr>
                <w:rFonts w:cs="Times New Roman"/>
              </w:rPr>
            </w:pPr>
          </w:p>
        </w:tc>
      </w:tr>
      <w:tr w:rsidR="005B1569" w:rsidRPr="00AC2FB2" w14:paraId="4D58C0A3" w14:textId="77777777" w:rsidTr="0041555D">
        <w:tc>
          <w:tcPr>
            <w:tcW w:w="4795" w:type="dxa"/>
          </w:tcPr>
          <w:p w14:paraId="309DA9AA" w14:textId="77777777" w:rsidR="005B1569" w:rsidRPr="0051351B" w:rsidRDefault="005B1569" w:rsidP="002D15AE">
            <w:pPr>
              <w:pStyle w:val="ListParagraph"/>
              <w:numPr>
                <w:ilvl w:val="0"/>
                <w:numId w:val="19"/>
              </w:numPr>
              <w:spacing w:before="60" w:after="60" w:line="240" w:lineRule="auto"/>
              <w:contextualSpacing w:val="0"/>
              <w:rPr>
                <w:rFonts w:ascii="Times New Roman" w:hAnsi="Times New Roman"/>
                <w:sz w:val="24"/>
              </w:rPr>
            </w:pPr>
            <w:r w:rsidRPr="0051351B">
              <w:rPr>
                <w:rFonts w:ascii="Times New Roman" w:hAnsi="Times New Roman"/>
                <w:sz w:val="24"/>
              </w:rPr>
              <w:t>Website</w:t>
            </w:r>
          </w:p>
        </w:tc>
        <w:tc>
          <w:tcPr>
            <w:tcW w:w="5105" w:type="dxa"/>
          </w:tcPr>
          <w:p w14:paraId="2B82A09F" w14:textId="77777777" w:rsidR="005B1569" w:rsidRPr="0051351B" w:rsidRDefault="005B1569" w:rsidP="002D15AE">
            <w:pPr>
              <w:spacing w:before="60" w:after="60"/>
              <w:rPr>
                <w:rFonts w:cs="Times New Roman"/>
              </w:rPr>
            </w:pPr>
          </w:p>
        </w:tc>
      </w:tr>
      <w:tr w:rsidR="005B1569" w14:paraId="761B9496" w14:textId="77777777" w:rsidTr="003446C5">
        <w:trPr>
          <w:trHeight w:val="449"/>
        </w:trPr>
        <w:tc>
          <w:tcPr>
            <w:tcW w:w="4795" w:type="dxa"/>
          </w:tcPr>
          <w:p w14:paraId="60E314FD" w14:textId="77777777" w:rsidR="005B1569" w:rsidRDefault="005B1569" w:rsidP="002D15AE">
            <w:pPr>
              <w:pStyle w:val="ListParagraph"/>
              <w:numPr>
                <w:ilvl w:val="0"/>
                <w:numId w:val="19"/>
              </w:numPr>
              <w:spacing w:before="60" w:after="60" w:line="240" w:lineRule="auto"/>
              <w:contextualSpacing w:val="0"/>
              <w:rPr>
                <w:rFonts w:ascii="Times New Roman" w:hAnsi="Times New Roman"/>
                <w:sz w:val="24"/>
                <w:szCs w:val="28"/>
              </w:rPr>
            </w:pPr>
            <w:r w:rsidRPr="00840D72">
              <w:rPr>
                <w:rFonts w:ascii="Times New Roman" w:hAnsi="Times New Roman"/>
                <w:sz w:val="24"/>
                <w:szCs w:val="28"/>
              </w:rPr>
              <w:t xml:space="preserve">Number of </w:t>
            </w:r>
            <w:r>
              <w:rPr>
                <w:rFonts w:ascii="Times New Roman" w:hAnsi="Times New Roman"/>
                <w:sz w:val="24"/>
                <w:szCs w:val="28"/>
              </w:rPr>
              <w:t>Years i</w:t>
            </w:r>
            <w:r w:rsidRPr="000D0055">
              <w:rPr>
                <w:rFonts w:ascii="Times New Roman" w:hAnsi="Times New Roman"/>
                <w:sz w:val="24"/>
                <w:szCs w:val="28"/>
              </w:rPr>
              <w:t>n Business</w:t>
            </w:r>
            <w:r>
              <w:rPr>
                <w:rFonts w:ascii="Times New Roman" w:hAnsi="Times New Roman"/>
                <w:sz w:val="24"/>
                <w:szCs w:val="28"/>
              </w:rPr>
              <w:t xml:space="preserve"> </w:t>
            </w:r>
          </w:p>
          <w:p w14:paraId="02A91DB5" w14:textId="77777777" w:rsidR="005B1569" w:rsidRPr="00840D72" w:rsidRDefault="005B1569" w:rsidP="002D15AE">
            <w:pPr>
              <w:pStyle w:val="ListParagraph"/>
              <w:spacing w:before="60" w:after="60"/>
              <w:ind w:left="360"/>
              <w:contextualSpacing w:val="0"/>
              <w:rPr>
                <w:rFonts w:ascii="Times New Roman" w:hAnsi="Times New Roman"/>
                <w:sz w:val="24"/>
                <w:szCs w:val="28"/>
              </w:rPr>
            </w:pPr>
            <w:r>
              <w:rPr>
                <w:rFonts w:ascii="Times New Roman" w:hAnsi="Times New Roman"/>
                <w:sz w:val="24"/>
                <w:szCs w:val="28"/>
              </w:rPr>
              <w:t>(Date Company Founded)</w:t>
            </w:r>
          </w:p>
        </w:tc>
        <w:tc>
          <w:tcPr>
            <w:tcW w:w="5105" w:type="dxa"/>
          </w:tcPr>
          <w:p w14:paraId="2CE55C88" w14:textId="77777777" w:rsidR="005B1569" w:rsidRPr="0087797C" w:rsidRDefault="005B1569" w:rsidP="002D15AE">
            <w:pPr>
              <w:spacing w:before="60" w:after="60"/>
              <w:rPr>
                <w:rFonts w:cs="Times New Roman"/>
                <w:szCs w:val="28"/>
              </w:rPr>
            </w:pPr>
          </w:p>
        </w:tc>
      </w:tr>
      <w:tr w:rsidR="005B1569" w14:paraId="1584B1C7" w14:textId="77777777" w:rsidTr="0041555D">
        <w:tc>
          <w:tcPr>
            <w:tcW w:w="4795" w:type="dxa"/>
          </w:tcPr>
          <w:p w14:paraId="1B2044C4" w14:textId="77777777" w:rsidR="005B1569" w:rsidRPr="00840D72" w:rsidRDefault="005B1569" w:rsidP="002D15AE">
            <w:pPr>
              <w:pStyle w:val="ListParagraph"/>
              <w:numPr>
                <w:ilvl w:val="0"/>
                <w:numId w:val="19"/>
              </w:numPr>
              <w:spacing w:before="60" w:after="60" w:line="240" w:lineRule="auto"/>
              <w:contextualSpacing w:val="0"/>
              <w:rPr>
                <w:rFonts w:ascii="Times New Roman" w:hAnsi="Times New Roman"/>
                <w:sz w:val="24"/>
                <w:szCs w:val="28"/>
              </w:rPr>
            </w:pPr>
            <w:r w:rsidRPr="00840D72">
              <w:rPr>
                <w:rFonts w:ascii="Times New Roman" w:hAnsi="Times New Roman"/>
                <w:sz w:val="24"/>
                <w:szCs w:val="28"/>
              </w:rPr>
              <w:t xml:space="preserve">Number of </w:t>
            </w:r>
            <w:r>
              <w:rPr>
                <w:rFonts w:ascii="Times New Roman" w:hAnsi="Times New Roman"/>
                <w:sz w:val="24"/>
                <w:szCs w:val="28"/>
              </w:rPr>
              <w:t>Years Conducting Surveys</w:t>
            </w:r>
          </w:p>
        </w:tc>
        <w:tc>
          <w:tcPr>
            <w:tcW w:w="5105" w:type="dxa"/>
          </w:tcPr>
          <w:p w14:paraId="3FFAD9DC" w14:textId="77777777" w:rsidR="005B1569" w:rsidRPr="0087797C" w:rsidRDefault="005B1569" w:rsidP="002D15AE">
            <w:pPr>
              <w:spacing w:before="60" w:after="60"/>
              <w:rPr>
                <w:rFonts w:cs="Times New Roman"/>
                <w:szCs w:val="28"/>
              </w:rPr>
            </w:pPr>
          </w:p>
        </w:tc>
      </w:tr>
      <w:tr w:rsidR="005B1569" w:rsidRPr="00AC2FB2" w14:paraId="60F49423" w14:textId="77777777" w:rsidTr="0041555D">
        <w:tc>
          <w:tcPr>
            <w:tcW w:w="4795" w:type="dxa"/>
          </w:tcPr>
          <w:p w14:paraId="1EA4E581" w14:textId="77777777" w:rsidR="005B1569" w:rsidRPr="0051351B" w:rsidRDefault="005B1569" w:rsidP="002D15AE">
            <w:pPr>
              <w:pStyle w:val="ListParagraph"/>
              <w:numPr>
                <w:ilvl w:val="0"/>
                <w:numId w:val="19"/>
              </w:numPr>
              <w:spacing w:before="60" w:after="60" w:line="240" w:lineRule="auto"/>
              <w:contextualSpacing w:val="0"/>
              <w:rPr>
                <w:rFonts w:ascii="Times New Roman" w:hAnsi="Times New Roman"/>
                <w:sz w:val="24"/>
              </w:rPr>
            </w:pPr>
            <w:r w:rsidRPr="0051351B">
              <w:rPr>
                <w:rFonts w:ascii="Times New Roman" w:hAnsi="Times New Roman"/>
                <w:sz w:val="24"/>
              </w:rPr>
              <w:t xml:space="preserve">Primary Contact Person </w:t>
            </w:r>
          </w:p>
          <w:p w14:paraId="370540E8" w14:textId="77777777" w:rsidR="005B1569" w:rsidRPr="0051351B" w:rsidRDefault="005B1569" w:rsidP="002D15AE">
            <w:pPr>
              <w:pStyle w:val="ListParagraph"/>
              <w:spacing w:before="60" w:after="60"/>
              <w:ind w:left="360"/>
              <w:contextualSpacing w:val="0"/>
              <w:rPr>
                <w:rFonts w:ascii="Times New Roman" w:hAnsi="Times New Roman"/>
                <w:sz w:val="24"/>
              </w:rPr>
            </w:pPr>
            <w:r w:rsidRPr="0051351B">
              <w:rPr>
                <w:rFonts w:ascii="Times New Roman" w:hAnsi="Times New Roman"/>
                <w:sz w:val="24"/>
              </w:rPr>
              <w:t>(First, Middle, Last Name; Title; Degree)</w:t>
            </w:r>
          </w:p>
        </w:tc>
        <w:tc>
          <w:tcPr>
            <w:tcW w:w="5105" w:type="dxa"/>
          </w:tcPr>
          <w:p w14:paraId="5F97E337" w14:textId="77777777" w:rsidR="005B1569" w:rsidRPr="0051351B" w:rsidRDefault="005B1569" w:rsidP="002D15AE">
            <w:pPr>
              <w:spacing w:before="60" w:after="60"/>
              <w:rPr>
                <w:rFonts w:cs="Times New Roman"/>
              </w:rPr>
            </w:pPr>
          </w:p>
        </w:tc>
      </w:tr>
      <w:tr w:rsidR="005B1569" w:rsidRPr="00AC2FB2" w14:paraId="43C85419" w14:textId="77777777" w:rsidTr="0041555D">
        <w:tc>
          <w:tcPr>
            <w:tcW w:w="4795" w:type="dxa"/>
          </w:tcPr>
          <w:p w14:paraId="21E3F6C8" w14:textId="77777777" w:rsidR="005B1569" w:rsidRPr="0051351B" w:rsidRDefault="005B1569" w:rsidP="002D15AE">
            <w:pPr>
              <w:pStyle w:val="ListParagraph"/>
              <w:numPr>
                <w:ilvl w:val="0"/>
                <w:numId w:val="19"/>
              </w:numPr>
              <w:spacing w:before="60" w:after="60" w:line="240" w:lineRule="auto"/>
              <w:contextualSpacing w:val="0"/>
              <w:rPr>
                <w:rFonts w:ascii="Times New Roman" w:hAnsi="Times New Roman"/>
                <w:sz w:val="24"/>
              </w:rPr>
            </w:pPr>
            <w:r w:rsidRPr="0051351B">
              <w:rPr>
                <w:rFonts w:ascii="Times New Roman" w:hAnsi="Times New Roman"/>
                <w:sz w:val="24"/>
              </w:rPr>
              <w:t>Primary Contact Mailing Address</w:t>
            </w:r>
          </w:p>
        </w:tc>
        <w:tc>
          <w:tcPr>
            <w:tcW w:w="5105" w:type="dxa"/>
          </w:tcPr>
          <w:p w14:paraId="417F17FE" w14:textId="77777777" w:rsidR="005B1569" w:rsidRPr="0051351B" w:rsidRDefault="005B1569" w:rsidP="002D15AE">
            <w:pPr>
              <w:spacing w:before="60" w:after="60"/>
              <w:rPr>
                <w:rFonts w:cs="Times New Roman"/>
              </w:rPr>
            </w:pPr>
          </w:p>
        </w:tc>
      </w:tr>
      <w:tr w:rsidR="005B1569" w:rsidRPr="00AC2FB2" w14:paraId="059AE5CC" w14:textId="77777777" w:rsidTr="0041555D">
        <w:tc>
          <w:tcPr>
            <w:tcW w:w="4795" w:type="dxa"/>
          </w:tcPr>
          <w:p w14:paraId="774F2157" w14:textId="77777777" w:rsidR="005B1569" w:rsidRPr="0051351B" w:rsidRDefault="005B1569" w:rsidP="002D15AE">
            <w:pPr>
              <w:pStyle w:val="ListParagraph"/>
              <w:numPr>
                <w:ilvl w:val="0"/>
                <w:numId w:val="19"/>
              </w:numPr>
              <w:spacing w:before="60" w:after="60" w:line="240" w:lineRule="auto"/>
              <w:contextualSpacing w:val="0"/>
              <w:rPr>
                <w:rFonts w:ascii="Times New Roman" w:hAnsi="Times New Roman"/>
                <w:sz w:val="24"/>
              </w:rPr>
            </w:pPr>
            <w:r w:rsidRPr="0051351B">
              <w:rPr>
                <w:rFonts w:ascii="Times New Roman" w:hAnsi="Times New Roman"/>
                <w:sz w:val="24"/>
              </w:rPr>
              <w:t>Primary Contact Telephone Number</w:t>
            </w:r>
          </w:p>
        </w:tc>
        <w:tc>
          <w:tcPr>
            <w:tcW w:w="5105" w:type="dxa"/>
          </w:tcPr>
          <w:p w14:paraId="31BEF3C7" w14:textId="77777777" w:rsidR="005B1569" w:rsidRPr="0051351B" w:rsidRDefault="005B1569" w:rsidP="002D15AE">
            <w:pPr>
              <w:spacing w:before="60" w:after="60"/>
              <w:rPr>
                <w:rFonts w:cs="Times New Roman"/>
              </w:rPr>
            </w:pPr>
          </w:p>
        </w:tc>
      </w:tr>
      <w:tr w:rsidR="005B1569" w:rsidRPr="00AC2FB2" w14:paraId="321CC72C" w14:textId="77777777" w:rsidTr="0041555D">
        <w:tc>
          <w:tcPr>
            <w:tcW w:w="4795" w:type="dxa"/>
          </w:tcPr>
          <w:p w14:paraId="226E880C" w14:textId="77777777" w:rsidR="005B1569" w:rsidRPr="0051351B" w:rsidRDefault="005B1569" w:rsidP="002D15AE">
            <w:pPr>
              <w:pStyle w:val="ListParagraph"/>
              <w:numPr>
                <w:ilvl w:val="0"/>
                <w:numId w:val="19"/>
              </w:numPr>
              <w:spacing w:before="60" w:after="60" w:line="240" w:lineRule="auto"/>
              <w:contextualSpacing w:val="0"/>
              <w:rPr>
                <w:rFonts w:ascii="Times New Roman" w:hAnsi="Times New Roman"/>
                <w:sz w:val="24"/>
              </w:rPr>
            </w:pPr>
            <w:r w:rsidRPr="0051351B">
              <w:rPr>
                <w:rFonts w:ascii="Times New Roman" w:hAnsi="Times New Roman"/>
                <w:sz w:val="24"/>
              </w:rPr>
              <w:t>Primary Contact E-mail Address</w:t>
            </w:r>
          </w:p>
        </w:tc>
        <w:tc>
          <w:tcPr>
            <w:tcW w:w="5105" w:type="dxa"/>
          </w:tcPr>
          <w:p w14:paraId="0565EC09" w14:textId="77777777" w:rsidR="005B1569" w:rsidRPr="0051351B" w:rsidRDefault="005B1569" w:rsidP="002D15AE">
            <w:pPr>
              <w:spacing w:before="60" w:after="60"/>
              <w:rPr>
                <w:rFonts w:cs="Times New Roman"/>
              </w:rPr>
            </w:pPr>
          </w:p>
        </w:tc>
      </w:tr>
    </w:tbl>
    <w:p w14:paraId="645D7E22" w14:textId="77777777" w:rsidR="005B1569" w:rsidRPr="00E826C4" w:rsidRDefault="005B1569" w:rsidP="00660C9E">
      <w:pPr>
        <w:pStyle w:val="ListParagraph"/>
        <w:keepNext/>
        <w:numPr>
          <w:ilvl w:val="0"/>
          <w:numId w:val="18"/>
        </w:numPr>
        <w:spacing w:after="240" w:line="240" w:lineRule="auto"/>
        <w:ind w:left="720"/>
        <w:contextualSpacing w:val="0"/>
        <w:rPr>
          <w:rFonts w:ascii="Arial" w:hAnsi="Arial" w:cs="Arial"/>
          <w:sz w:val="32"/>
          <w:szCs w:val="32"/>
        </w:rPr>
      </w:pPr>
      <w:r>
        <w:rPr>
          <w:rFonts w:ascii="Arial" w:hAnsi="Arial" w:cs="Arial"/>
          <w:sz w:val="32"/>
          <w:szCs w:val="32"/>
        </w:rPr>
        <w:lastRenderedPageBreak/>
        <w:t xml:space="preserve">QHP </w:t>
      </w:r>
      <w:r w:rsidR="00161338">
        <w:rPr>
          <w:rFonts w:ascii="Arial" w:hAnsi="Arial" w:cs="Arial"/>
          <w:sz w:val="32"/>
          <w:szCs w:val="32"/>
        </w:rPr>
        <w:t xml:space="preserve">Enrollee </w:t>
      </w:r>
      <w:r w:rsidRPr="00E826C4">
        <w:rPr>
          <w:rFonts w:ascii="Arial" w:hAnsi="Arial" w:cs="Arial"/>
          <w:sz w:val="32"/>
          <w:szCs w:val="32"/>
        </w:rPr>
        <w:t xml:space="preserve">Survey Minimum Business Requirements </w:t>
      </w:r>
    </w:p>
    <w:p w14:paraId="71BCCB12" w14:textId="77777777" w:rsidR="005B1569" w:rsidRDefault="005B1569" w:rsidP="006338DF">
      <w:pPr>
        <w:keepNext/>
        <w:spacing w:after="180" w:line="276" w:lineRule="auto"/>
        <w:rPr>
          <w:rFonts w:cs="Times New Roman"/>
        </w:rPr>
      </w:pPr>
      <w:r>
        <w:rPr>
          <w:rFonts w:cs="Times New Roman"/>
          <w:szCs w:val="24"/>
        </w:rPr>
        <w:t xml:space="preserve">Survey vendors must meet the following </w:t>
      </w:r>
      <w:r>
        <w:rPr>
          <w:rFonts w:cs="Times New Roman"/>
          <w:i/>
          <w:szCs w:val="24"/>
        </w:rPr>
        <w:t>Minimum Business Requirements.</w:t>
      </w:r>
      <w:r>
        <w:t xml:space="preserve"> </w:t>
      </w:r>
      <w:r>
        <w:rPr>
          <w:rFonts w:cs="Times New Roman"/>
        </w:rPr>
        <w:t xml:space="preserve">Please check </w:t>
      </w:r>
      <w:r w:rsidR="0024322F">
        <w:rPr>
          <w:rFonts w:cs="Times New Roman"/>
        </w:rPr>
        <w:t>“</w:t>
      </w:r>
      <w:r>
        <w:rPr>
          <w:rFonts w:cs="Times New Roman"/>
        </w:rPr>
        <w:t>Yes</w:t>
      </w:r>
      <w:r w:rsidR="0024322F">
        <w:rPr>
          <w:rFonts w:cs="Times New Roman"/>
        </w:rPr>
        <w:t>”</w:t>
      </w:r>
      <w:r>
        <w:rPr>
          <w:rFonts w:cs="Times New Roman"/>
        </w:rPr>
        <w:t xml:space="preserve"> or </w:t>
      </w:r>
      <w:r w:rsidR="0024322F">
        <w:rPr>
          <w:rFonts w:cs="Times New Roman"/>
        </w:rPr>
        <w:t>“</w:t>
      </w:r>
      <w:r>
        <w:rPr>
          <w:rFonts w:cs="Times New Roman"/>
        </w:rPr>
        <w:t>No</w:t>
      </w:r>
      <w:r w:rsidR="0024322F">
        <w:rPr>
          <w:rFonts w:cs="Times New Roman"/>
        </w:rPr>
        <w:t>”</w:t>
      </w:r>
      <w:r>
        <w:rPr>
          <w:rFonts w:cs="Times New Roman"/>
        </w:rPr>
        <w:t xml:space="preserve"> for each item below to indicate that the organization has read and meets the following </w:t>
      </w:r>
      <w:r>
        <w:rPr>
          <w:rFonts w:cs="Times New Roman"/>
          <w:i/>
        </w:rPr>
        <w:t>Minimum Business Requirements</w:t>
      </w:r>
      <w:r>
        <w:rPr>
          <w:rFonts w:cs="Times New Roman"/>
        </w:rPr>
        <w:t>.</w:t>
      </w:r>
    </w:p>
    <w:p w14:paraId="72C760E1" w14:textId="77777777" w:rsidR="005B1569" w:rsidRPr="00E826C4" w:rsidRDefault="005B1569" w:rsidP="0086261D">
      <w:pPr>
        <w:pStyle w:val="ListParagraph"/>
        <w:numPr>
          <w:ilvl w:val="0"/>
          <w:numId w:val="20"/>
        </w:numPr>
        <w:spacing w:before="240" w:after="120"/>
        <w:contextualSpacing w:val="0"/>
        <w:rPr>
          <w:rFonts w:ascii="Arial" w:hAnsi="Arial" w:cs="Arial"/>
          <w:b/>
          <w:sz w:val="28"/>
          <w:szCs w:val="28"/>
        </w:rPr>
      </w:pPr>
      <w:r w:rsidRPr="00E826C4">
        <w:rPr>
          <w:rFonts w:ascii="Arial" w:hAnsi="Arial" w:cs="Arial"/>
          <w:b/>
          <w:sz w:val="28"/>
          <w:szCs w:val="28"/>
        </w:rPr>
        <w:t>Relevant Survey Experience</w:t>
      </w:r>
    </w:p>
    <w:tbl>
      <w:tblPr>
        <w:tblStyle w:val="TableGrid"/>
        <w:tblW w:w="9900" w:type="dxa"/>
        <w:tblInd w:w="108" w:type="dxa"/>
        <w:tblLook w:val="04A0" w:firstRow="1" w:lastRow="0" w:firstColumn="1" w:lastColumn="0" w:noHBand="0" w:noVBand="1"/>
      </w:tblPr>
      <w:tblGrid>
        <w:gridCol w:w="7740"/>
        <w:gridCol w:w="2160"/>
      </w:tblGrid>
      <w:tr w:rsidR="005B1569" w14:paraId="5A4ACF78" w14:textId="77777777" w:rsidTr="0086261D">
        <w:tc>
          <w:tcPr>
            <w:tcW w:w="9900" w:type="dxa"/>
            <w:gridSpan w:val="2"/>
            <w:vAlign w:val="center"/>
          </w:tcPr>
          <w:p w14:paraId="65DC94F1" w14:textId="77777777" w:rsidR="005B1569" w:rsidRDefault="005B1569" w:rsidP="002D15AE">
            <w:pPr>
              <w:pStyle w:val="FormFieldCaption"/>
              <w:tabs>
                <w:tab w:val="left" w:pos="792"/>
                <w:tab w:val="left" w:pos="1152"/>
              </w:tabs>
              <w:spacing w:before="60" w:after="60"/>
              <w:rPr>
                <w:rFonts w:ascii="Times New Roman" w:hAnsi="Times New Roman" w:cs="Times New Roman"/>
                <w:sz w:val="28"/>
              </w:rPr>
            </w:pPr>
            <w:r w:rsidRPr="00E826C4">
              <w:rPr>
                <w:b/>
                <w:sz w:val="24"/>
                <w:szCs w:val="24"/>
              </w:rPr>
              <w:t>Number of Years in Business</w:t>
            </w:r>
            <w:r>
              <w:rPr>
                <w:rFonts w:ascii="Times New Roman" w:hAnsi="Times New Roman" w:cs="Times New Roman"/>
                <w:b/>
                <w:sz w:val="28"/>
              </w:rPr>
              <w:t xml:space="preserve"> </w:t>
            </w:r>
          </w:p>
        </w:tc>
      </w:tr>
      <w:tr w:rsidR="005B1569" w14:paraId="1358FAE6" w14:textId="77777777" w:rsidTr="0086261D">
        <w:tc>
          <w:tcPr>
            <w:tcW w:w="7740" w:type="dxa"/>
          </w:tcPr>
          <w:p w14:paraId="03061A58" w14:textId="77777777" w:rsidR="005B1569" w:rsidRPr="00C81766" w:rsidRDefault="005B1569" w:rsidP="002D15AE">
            <w:pPr>
              <w:spacing w:before="60" w:after="60"/>
              <w:rPr>
                <w:rFonts w:cs="Times New Roman"/>
                <w:sz w:val="28"/>
              </w:rPr>
            </w:pPr>
            <w:r>
              <w:rPr>
                <w:rFonts w:cs="Times New Roman"/>
                <w:szCs w:val="24"/>
              </w:rPr>
              <w:t>Survey vendor</w:t>
            </w:r>
            <w:r w:rsidRPr="00C81766">
              <w:rPr>
                <w:rFonts w:cs="Times New Roman"/>
                <w:szCs w:val="24"/>
              </w:rPr>
              <w:t xml:space="preserve"> has been in business for a minimum of </w:t>
            </w:r>
            <w:r>
              <w:rPr>
                <w:rFonts w:cs="Times New Roman"/>
                <w:szCs w:val="24"/>
              </w:rPr>
              <w:t>three</w:t>
            </w:r>
            <w:r w:rsidRPr="00C81766">
              <w:rPr>
                <w:rFonts w:cs="Times New Roman"/>
                <w:szCs w:val="24"/>
              </w:rPr>
              <w:t xml:space="preserve"> years. </w:t>
            </w:r>
          </w:p>
        </w:tc>
        <w:tc>
          <w:tcPr>
            <w:tcW w:w="2160" w:type="dxa"/>
            <w:vAlign w:val="center"/>
          </w:tcPr>
          <w:p w14:paraId="1C2D5D17" w14:textId="77777777" w:rsidR="005B1569" w:rsidRPr="00B30B5C" w:rsidRDefault="005F41D2" w:rsidP="002D15AE">
            <w:pPr>
              <w:pStyle w:val="FormFieldCaption"/>
              <w:tabs>
                <w:tab w:val="left" w:pos="792"/>
                <w:tab w:val="left" w:pos="1152"/>
              </w:tabs>
              <w:spacing w:before="60" w:after="60"/>
              <w:jc w:val="center"/>
              <w:rPr>
                <w:rFonts w:ascii="Times New Roman" w:hAnsi="Times New Roman" w:cs="Times New Roman"/>
                <w:sz w:val="24"/>
                <w:szCs w:val="24"/>
              </w:rPr>
            </w:pPr>
            <w:sdt>
              <w:sdtPr>
                <w:rPr>
                  <w:rFonts w:ascii="Times New Roman" w:hAnsi="Times New Roman" w:cs="Times New Roman"/>
                  <w:sz w:val="28"/>
                </w:rPr>
                <w:id w:val="1572692790"/>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2036306242"/>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bl>
    <w:p w14:paraId="579E153B" w14:textId="77777777" w:rsidR="005B1569" w:rsidRDefault="005B1569" w:rsidP="005B1569"/>
    <w:tbl>
      <w:tblPr>
        <w:tblStyle w:val="TableGrid"/>
        <w:tblW w:w="9900" w:type="dxa"/>
        <w:tblInd w:w="108" w:type="dxa"/>
        <w:tblLook w:val="04A0" w:firstRow="1" w:lastRow="0" w:firstColumn="1" w:lastColumn="0" w:noHBand="0" w:noVBand="1"/>
      </w:tblPr>
      <w:tblGrid>
        <w:gridCol w:w="7740"/>
        <w:gridCol w:w="2160"/>
      </w:tblGrid>
      <w:tr w:rsidR="005B1569" w14:paraId="587EBAD7" w14:textId="77777777" w:rsidTr="0086261D">
        <w:tc>
          <w:tcPr>
            <w:tcW w:w="9900" w:type="dxa"/>
            <w:gridSpan w:val="2"/>
            <w:vAlign w:val="center"/>
          </w:tcPr>
          <w:p w14:paraId="66A163CE" w14:textId="77777777" w:rsidR="005B1569" w:rsidRDefault="005B1569" w:rsidP="002D15AE">
            <w:pPr>
              <w:pStyle w:val="FormFieldCaption"/>
              <w:tabs>
                <w:tab w:val="left" w:pos="792"/>
                <w:tab w:val="left" w:pos="1152"/>
              </w:tabs>
              <w:spacing w:before="60" w:after="60"/>
              <w:rPr>
                <w:rFonts w:ascii="Times New Roman" w:hAnsi="Times New Roman" w:cs="Times New Roman"/>
                <w:sz w:val="28"/>
              </w:rPr>
            </w:pPr>
            <w:r w:rsidRPr="00E826C4">
              <w:rPr>
                <w:b/>
                <w:sz w:val="24"/>
                <w:szCs w:val="24"/>
              </w:rPr>
              <w:t>Survey Experience</w:t>
            </w:r>
          </w:p>
        </w:tc>
      </w:tr>
      <w:tr w:rsidR="005B1569" w14:paraId="5CE78031" w14:textId="77777777" w:rsidTr="0086261D">
        <w:tc>
          <w:tcPr>
            <w:tcW w:w="7740" w:type="dxa"/>
          </w:tcPr>
          <w:p w14:paraId="10D29E41" w14:textId="29458612" w:rsidR="005B1569" w:rsidRDefault="00A602B2" w:rsidP="00D20D84">
            <w:pPr>
              <w:spacing w:before="60" w:after="60"/>
              <w:rPr>
                <w:rFonts w:cs="Times New Roman"/>
                <w:szCs w:val="24"/>
              </w:rPr>
            </w:pPr>
            <w:r>
              <w:rPr>
                <w:rFonts w:cs="Times New Roman"/>
                <w:szCs w:val="24"/>
              </w:rPr>
              <w:t xml:space="preserve">Survey vendor has conducted large scale patient experience surveys using </w:t>
            </w:r>
            <w:r w:rsidR="00B334A6">
              <w:rPr>
                <w:rFonts w:cs="Times New Roman"/>
                <w:szCs w:val="24"/>
              </w:rPr>
              <w:t>m</w:t>
            </w:r>
            <w:r w:rsidR="005B1569" w:rsidRPr="00B30B5C">
              <w:rPr>
                <w:rFonts w:cs="Times New Roman"/>
                <w:szCs w:val="24"/>
              </w:rPr>
              <w:t xml:space="preserve">ixed mode (mail with telephone follow-up) survey </w:t>
            </w:r>
            <w:r>
              <w:rPr>
                <w:rFonts w:cs="Times New Roman"/>
                <w:szCs w:val="24"/>
              </w:rPr>
              <w:t>administration for a minimum of two years</w:t>
            </w:r>
            <w:ins w:id="1" w:author="Gay, Nancy" w:date="2013-09-17T16:58:00Z">
              <w:r w:rsidR="00D20D84" w:rsidRPr="00D20D84">
                <w:rPr>
                  <w:rFonts w:cs="Times New Roman"/>
                  <w:szCs w:val="24"/>
                </w:rPr>
                <w:t xml:space="preserve"> within the most recent three year period</w:t>
              </w:r>
            </w:ins>
            <w:r w:rsidR="00D20D84">
              <w:rPr>
                <w:rFonts w:cs="Times New Roman"/>
                <w:szCs w:val="24"/>
              </w:rPr>
              <w:t>.</w:t>
            </w:r>
            <w:r w:rsidR="00501E52">
              <w:rPr>
                <w:rFonts w:cs="Times New Roman"/>
                <w:szCs w:val="24"/>
              </w:rPr>
              <w:t xml:space="preserve"> </w:t>
            </w:r>
          </w:p>
        </w:tc>
        <w:tc>
          <w:tcPr>
            <w:tcW w:w="2160" w:type="dxa"/>
            <w:vAlign w:val="center"/>
          </w:tcPr>
          <w:p w14:paraId="7B0DD669" w14:textId="77777777" w:rsidR="005B1569" w:rsidRPr="00B30B5C" w:rsidRDefault="005F41D2" w:rsidP="002D15AE">
            <w:pPr>
              <w:pStyle w:val="FormFieldCaption"/>
              <w:tabs>
                <w:tab w:val="left" w:pos="792"/>
                <w:tab w:val="left" w:pos="1152"/>
              </w:tabs>
              <w:spacing w:before="60" w:after="60"/>
              <w:jc w:val="center"/>
              <w:rPr>
                <w:rFonts w:ascii="Times New Roman" w:hAnsi="Times New Roman" w:cs="Times New Roman"/>
                <w:sz w:val="24"/>
                <w:szCs w:val="24"/>
              </w:rPr>
            </w:pPr>
            <w:sdt>
              <w:sdtPr>
                <w:rPr>
                  <w:rFonts w:ascii="Times New Roman" w:hAnsi="Times New Roman" w:cs="Times New Roman"/>
                  <w:sz w:val="28"/>
                </w:rPr>
                <w:id w:val="2116398694"/>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611899540"/>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5B1569" w14:paraId="712A010B" w14:textId="77777777" w:rsidTr="0086261D">
        <w:tc>
          <w:tcPr>
            <w:tcW w:w="7740" w:type="dxa"/>
          </w:tcPr>
          <w:p w14:paraId="382DAFFE" w14:textId="4FB9E73E" w:rsidR="005B1569" w:rsidRDefault="00A602B2" w:rsidP="00384310">
            <w:pPr>
              <w:spacing w:before="60" w:after="60"/>
              <w:rPr>
                <w:rFonts w:cs="Times New Roman"/>
                <w:szCs w:val="24"/>
              </w:rPr>
            </w:pPr>
            <w:r>
              <w:rPr>
                <w:rFonts w:cs="Times New Roman"/>
                <w:szCs w:val="24"/>
              </w:rPr>
              <w:t>Survey vendor has p</w:t>
            </w:r>
            <w:r w:rsidR="005B1569" w:rsidRPr="00B30B5C">
              <w:rPr>
                <w:rFonts w:cs="Times New Roman"/>
                <w:szCs w:val="24"/>
              </w:rPr>
              <w:t xml:space="preserve">rior experience administering </w:t>
            </w:r>
            <w:r w:rsidR="00384310">
              <w:rPr>
                <w:rFonts w:cs="Times New Roman"/>
                <w:szCs w:val="24"/>
              </w:rPr>
              <w:t xml:space="preserve">health care </w:t>
            </w:r>
            <w:r w:rsidR="004405FF">
              <w:rPr>
                <w:rFonts w:cs="Times New Roman"/>
                <w:szCs w:val="24"/>
              </w:rPr>
              <w:t xml:space="preserve">patient </w:t>
            </w:r>
            <w:r w:rsidR="005B1569">
              <w:rPr>
                <w:rFonts w:cs="Times New Roman"/>
                <w:szCs w:val="24"/>
              </w:rPr>
              <w:t>experience surveys for vulnerable populations</w:t>
            </w:r>
            <w:r w:rsidR="00384310">
              <w:rPr>
                <w:rFonts w:cs="Times New Roman"/>
                <w:szCs w:val="24"/>
              </w:rPr>
              <w:t xml:space="preserve"> within the most recent three year period.</w:t>
            </w:r>
          </w:p>
        </w:tc>
        <w:tc>
          <w:tcPr>
            <w:tcW w:w="2160" w:type="dxa"/>
            <w:vAlign w:val="center"/>
          </w:tcPr>
          <w:p w14:paraId="4BC57518" w14:textId="77777777" w:rsidR="005B1569" w:rsidRPr="00B30B5C" w:rsidRDefault="005F41D2" w:rsidP="002D15AE">
            <w:pPr>
              <w:pStyle w:val="FormFieldCaption"/>
              <w:tabs>
                <w:tab w:val="left" w:pos="792"/>
                <w:tab w:val="left" w:pos="1152"/>
              </w:tabs>
              <w:spacing w:before="60" w:after="60"/>
              <w:jc w:val="center"/>
              <w:rPr>
                <w:rFonts w:ascii="Times New Roman" w:hAnsi="Times New Roman" w:cs="Times New Roman"/>
                <w:sz w:val="24"/>
                <w:szCs w:val="24"/>
              </w:rPr>
            </w:pPr>
            <w:sdt>
              <w:sdtPr>
                <w:rPr>
                  <w:rFonts w:ascii="Times New Roman" w:hAnsi="Times New Roman" w:cs="Times New Roman"/>
                  <w:sz w:val="28"/>
                </w:rPr>
                <w:id w:val="1325706789"/>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539323339"/>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5B1569" w14:paraId="16D1D9B6" w14:textId="77777777" w:rsidTr="0086261D">
        <w:tc>
          <w:tcPr>
            <w:tcW w:w="7740" w:type="dxa"/>
          </w:tcPr>
          <w:p w14:paraId="7376EF57" w14:textId="77777777" w:rsidR="005B1569" w:rsidRPr="000D5816" w:rsidRDefault="00A602B2" w:rsidP="00A602B2">
            <w:pPr>
              <w:spacing w:before="60" w:after="60"/>
              <w:rPr>
                <w:rFonts w:cs="Times New Roman"/>
                <w:szCs w:val="24"/>
              </w:rPr>
            </w:pPr>
            <w:r>
              <w:rPr>
                <w:rFonts w:cs="Times New Roman"/>
                <w:szCs w:val="24"/>
              </w:rPr>
              <w:t>Survey vendor has p</w:t>
            </w:r>
            <w:r w:rsidR="005B1569">
              <w:rPr>
                <w:rFonts w:cs="Times New Roman"/>
                <w:szCs w:val="24"/>
              </w:rPr>
              <w:t xml:space="preserve">rior experience </w:t>
            </w:r>
            <w:r w:rsidR="005B1569" w:rsidRPr="00B30B5C">
              <w:rPr>
                <w:rFonts w:cs="Times New Roman"/>
                <w:szCs w:val="24"/>
              </w:rPr>
              <w:t xml:space="preserve">submitting </w:t>
            </w:r>
            <w:r w:rsidR="004405FF">
              <w:rPr>
                <w:rFonts w:cs="Times New Roman"/>
                <w:szCs w:val="24"/>
              </w:rPr>
              <w:t xml:space="preserve">patient </w:t>
            </w:r>
            <w:r w:rsidR="005B1569">
              <w:rPr>
                <w:rFonts w:cs="Times New Roman"/>
                <w:szCs w:val="24"/>
              </w:rPr>
              <w:t>experience</w:t>
            </w:r>
            <w:r w:rsidR="005B1569" w:rsidRPr="00B30B5C">
              <w:rPr>
                <w:rFonts w:cs="Times New Roman"/>
                <w:szCs w:val="24"/>
              </w:rPr>
              <w:t xml:space="preserve"> survey data to an external</w:t>
            </w:r>
            <w:r w:rsidR="005B1569">
              <w:rPr>
                <w:rFonts w:cs="Times New Roman"/>
                <w:szCs w:val="24"/>
              </w:rPr>
              <w:t xml:space="preserve"> third-party </w:t>
            </w:r>
            <w:r w:rsidR="005B1569" w:rsidRPr="00B30B5C">
              <w:rPr>
                <w:rFonts w:cs="Times New Roman"/>
                <w:szCs w:val="24"/>
              </w:rPr>
              <w:t>organization.</w:t>
            </w:r>
            <w:r w:rsidR="005B1569">
              <w:rPr>
                <w:rFonts w:cs="Times New Roman"/>
                <w:szCs w:val="24"/>
              </w:rPr>
              <w:t xml:space="preserve"> </w:t>
            </w:r>
          </w:p>
        </w:tc>
        <w:tc>
          <w:tcPr>
            <w:tcW w:w="2160" w:type="dxa"/>
            <w:vAlign w:val="center"/>
          </w:tcPr>
          <w:p w14:paraId="34C8CF9F" w14:textId="77777777" w:rsidR="005B1569" w:rsidRPr="00B30B5C" w:rsidRDefault="005F41D2" w:rsidP="002D15AE">
            <w:pPr>
              <w:pStyle w:val="FormFieldCaption"/>
              <w:tabs>
                <w:tab w:val="left" w:pos="792"/>
                <w:tab w:val="left" w:pos="1152"/>
              </w:tabs>
              <w:spacing w:before="60" w:after="60"/>
              <w:jc w:val="center"/>
              <w:rPr>
                <w:rFonts w:ascii="Times New Roman" w:hAnsi="Times New Roman" w:cs="Times New Roman"/>
                <w:sz w:val="24"/>
                <w:szCs w:val="24"/>
              </w:rPr>
            </w:pPr>
            <w:sdt>
              <w:sdtPr>
                <w:rPr>
                  <w:rFonts w:ascii="Times New Roman" w:hAnsi="Times New Roman" w:cs="Times New Roman"/>
                  <w:sz w:val="28"/>
                </w:rPr>
                <w:id w:val="36641352"/>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1934117476"/>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5B1569" w14:paraId="67401BF4" w14:textId="77777777" w:rsidTr="0086261D">
        <w:tc>
          <w:tcPr>
            <w:tcW w:w="7740" w:type="dxa"/>
          </w:tcPr>
          <w:p w14:paraId="0B99D185" w14:textId="7E655601" w:rsidR="005B1569" w:rsidRPr="000D5816" w:rsidRDefault="00A602B2" w:rsidP="00A602B2">
            <w:pPr>
              <w:spacing w:before="60" w:after="60"/>
              <w:rPr>
                <w:rFonts w:cs="Times New Roman"/>
                <w:szCs w:val="24"/>
              </w:rPr>
            </w:pPr>
            <w:r>
              <w:rPr>
                <w:rFonts w:cs="Times New Roman"/>
                <w:szCs w:val="24"/>
              </w:rPr>
              <w:t>Survey vendor has p</w:t>
            </w:r>
            <w:r w:rsidR="005B1569">
              <w:rPr>
                <w:rFonts w:cs="Times New Roman"/>
                <w:szCs w:val="24"/>
              </w:rPr>
              <w:t>rior experience employing a statistical sampling process in the conduct of previously or currently conducted surveys</w:t>
            </w:r>
            <w:r w:rsidR="007C19BD">
              <w:rPr>
                <w:rFonts w:cs="Times New Roman"/>
                <w:szCs w:val="24"/>
              </w:rPr>
              <w:t xml:space="preserve"> </w:t>
            </w:r>
            <w:r w:rsidR="007C19BD">
              <w:rPr>
                <w:rFonts w:asciiTheme="minorHAnsi" w:hAnsiTheme="minorHAnsi" w:cstheme="minorHAnsi"/>
              </w:rPr>
              <w:t>within the two most recent years</w:t>
            </w:r>
            <w:r w:rsidR="005B1569">
              <w:rPr>
                <w:rFonts w:cs="Times New Roman"/>
                <w:szCs w:val="24"/>
              </w:rPr>
              <w:t>.</w:t>
            </w:r>
          </w:p>
        </w:tc>
        <w:tc>
          <w:tcPr>
            <w:tcW w:w="2160" w:type="dxa"/>
            <w:vAlign w:val="center"/>
          </w:tcPr>
          <w:p w14:paraId="270789D9" w14:textId="77777777" w:rsidR="005B1569" w:rsidRPr="00B30B5C" w:rsidRDefault="005F41D2" w:rsidP="002D15AE">
            <w:pPr>
              <w:pStyle w:val="FormFieldCaption"/>
              <w:tabs>
                <w:tab w:val="left" w:pos="792"/>
                <w:tab w:val="left" w:pos="1152"/>
              </w:tabs>
              <w:spacing w:before="60" w:after="60"/>
              <w:jc w:val="center"/>
              <w:rPr>
                <w:rFonts w:ascii="Times New Roman" w:hAnsi="Times New Roman" w:cs="Times New Roman"/>
                <w:sz w:val="24"/>
                <w:szCs w:val="24"/>
              </w:rPr>
            </w:pPr>
            <w:sdt>
              <w:sdtPr>
                <w:rPr>
                  <w:rFonts w:ascii="Times New Roman" w:hAnsi="Times New Roman" w:cs="Times New Roman"/>
                  <w:sz w:val="28"/>
                </w:rPr>
                <w:id w:val="1623660853"/>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1537309175"/>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bl>
    <w:p w14:paraId="217D3C7B" w14:textId="77777777" w:rsidR="005B1569" w:rsidRDefault="005B1569" w:rsidP="00342E94">
      <w:pPr>
        <w:keepNext/>
        <w:spacing w:before="240" w:after="120" w:line="276" w:lineRule="auto"/>
        <w:rPr>
          <w:rFonts w:cs="Times New Roman"/>
        </w:rPr>
      </w:pPr>
      <w:r>
        <w:rPr>
          <w:rFonts w:cs="Times New Roman"/>
        </w:rPr>
        <w:t>List</w:t>
      </w:r>
      <w:r w:rsidR="00140846">
        <w:rPr>
          <w:rFonts w:cs="Times New Roman"/>
        </w:rPr>
        <w:t xml:space="preserve"> the five most recent</w:t>
      </w:r>
      <w:r>
        <w:rPr>
          <w:rFonts w:cs="Times New Roman"/>
        </w:rPr>
        <w:t xml:space="preserve"> standardized health care </w:t>
      </w:r>
      <w:r w:rsidR="004405FF">
        <w:rPr>
          <w:rFonts w:cs="Times New Roman"/>
        </w:rPr>
        <w:t xml:space="preserve">patient </w:t>
      </w:r>
      <w:r>
        <w:rPr>
          <w:rFonts w:cs="Times New Roman"/>
        </w:rPr>
        <w:t>experience surveys conducted as an organization:</w:t>
      </w:r>
    </w:p>
    <w:tbl>
      <w:tblPr>
        <w:tblStyle w:val="TableGrid"/>
        <w:tblW w:w="5169" w:type="pct"/>
        <w:tblInd w:w="108" w:type="dxa"/>
        <w:tblLayout w:type="fixed"/>
        <w:tblLook w:val="04A0" w:firstRow="1" w:lastRow="0" w:firstColumn="1" w:lastColumn="0" w:noHBand="0" w:noVBand="1"/>
      </w:tblPr>
      <w:tblGrid>
        <w:gridCol w:w="1260"/>
        <w:gridCol w:w="1261"/>
        <w:gridCol w:w="1259"/>
        <w:gridCol w:w="1350"/>
        <w:gridCol w:w="1715"/>
        <w:gridCol w:w="1439"/>
        <w:gridCol w:w="1616"/>
      </w:tblGrid>
      <w:tr w:rsidR="006E0BF0" w:rsidRPr="005B1057" w14:paraId="739C6AD7" w14:textId="77777777" w:rsidTr="006E0BF0">
        <w:trPr>
          <w:trHeight w:val="1313"/>
        </w:trPr>
        <w:tc>
          <w:tcPr>
            <w:tcW w:w="636" w:type="pct"/>
          </w:tcPr>
          <w:p w14:paraId="5C85F02E" w14:textId="77777777" w:rsidR="005B1569" w:rsidRPr="006E0BF0" w:rsidRDefault="005B1569" w:rsidP="00342E94">
            <w:pPr>
              <w:keepNext/>
              <w:spacing w:before="60" w:after="60"/>
              <w:rPr>
                <w:rFonts w:ascii="Arial" w:hAnsi="Arial" w:cs="Arial"/>
                <w:b/>
                <w:sz w:val="20"/>
                <w:szCs w:val="20"/>
              </w:rPr>
            </w:pPr>
            <w:r w:rsidRPr="006E0BF0">
              <w:rPr>
                <w:rFonts w:ascii="Arial" w:eastAsia="Times New Roman" w:hAnsi="Arial" w:cs="Arial"/>
                <w:b/>
                <w:sz w:val="20"/>
                <w:szCs w:val="20"/>
              </w:rPr>
              <w:t>Survey</w:t>
            </w:r>
          </w:p>
        </w:tc>
        <w:tc>
          <w:tcPr>
            <w:tcW w:w="637" w:type="pct"/>
          </w:tcPr>
          <w:p w14:paraId="195C0914" w14:textId="77777777" w:rsidR="005B1569" w:rsidRPr="006E0BF0" w:rsidRDefault="005B1569" w:rsidP="00342E94">
            <w:pPr>
              <w:keepNext/>
              <w:spacing w:before="60" w:after="60"/>
              <w:rPr>
                <w:rFonts w:ascii="Arial" w:hAnsi="Arial" w:cs="Arial"/>
                <w:b/>
                <w:sz w:val="20"/>
                <w:szCs w:val="20"/>
              </w:rPr>
            </w:pPr>
            <w:r w:rsidRPr="006E0BF0">
              <w:rPr>
                <w:rFonts w:ascii="Arial" w:eastAsia="Times New Roman" w:hAnsi="Arial" w:cs="Arial"/>
                <w:b/>
                <w:sz w:val="20"/>
                <w:szCs w:val="20"/>
              </w:rPr>
              <w:t>Average Sample Size Per Data Collection Period</w:t>
            </w:r>
          </w:p>
        </w:tc>
        <w:tc>
          <w:tcPr>
            <w:tcW w:w="636" w:type="pct"/>
          </w:tcPr>
          <w:p w14:paraId="7AD4FB1C" w14:textId="77777777" w:rsidR="005B1569" w:rsidRPr="006E0BF0" w:rsidRDefault="005B1569" w:rsidP="00342E94">
            <w:pPr>
              <w:keepNext/>
              <w:spacing w:before="60" w:after="60"/>
              <w:rPr>
                <w:rFonts w:ascii="Arial" w:eastAsia="Times New Roman" w:hAnsi="Arial" w:cs="Arial"/>
                <w:b/>
                <w:sz w:val="20"/>
                <w:szCs w:val="20"/>
              </w:rPr>
            </w:pPr>
            <w:r w:rsidRPr="006E0BF0">
              <w:rPr>
                <w:rFonts w:ascii="Arial" w:eastAsia="Times New Roman" w:hAnsi="Arial" w:cs="Arial"/>
                <w:b/>
                <w:sz w:val="20"/>
                <w:szCs w:val="20"/>
              </w:rPr>
              <w:t xml:space="preserve">Data Collection Period </w:t>
            </w:r>
          </w:p>
          <w:p w14:paraId="57B25FE0" w14:textId="77777777" w:rsidR="005B1569" w:rsidRPr="006E0BF0" w:rsidRDefault="005B1569" w:rsidP="00342E94">
            <w:pPr>
              <w:keepNext/>
              <w:spacing w:before="60" w:after="60"/>
              <w:rPr>
                <w:rFonts w:ascii="Arial" w:hAnsi="Arial" w:cs="Arial"/>
                <w:b/>
                <w:sz w:val="20"/>
                <w:szCs w:val="20"/>
              </w:rPr>
            </w:pPr>
            <w:r w:rsidRPr="006E0BF0">
              <w:rPr>
                <w:rFonts w:ascii="Arial" w:hAnsi="Arial" w:cs="Arial"/>
                <w:sz w:val="20"/>
                <w:szCs w:val="20"/>
              </w:rPr>
              <w:t>Start and End Dates</w:t>
            </w:r>
          </w:p>
        </w:tc>
        <w:tc>
          <w:tcPr>
            <w:tcW w:w="682" w:type="pct"/>
          </w:tcPr>
          <w:p w14:paraId="7114F435" w14:textId="77777777" w:rsidR="005B1569" w:rsidRPr="006E0BF0" w:rsidRDefault="005B1569" w:rsidP="00342E94">
            <w:pPr>
              <w:keepNext/>
              <w:spacing w:before="60" w:after="60"/>
              <w:rPr>
                <w:rFonts w:ascii="Arial" w:hAnsi="Arial" w:cs="Arial"/>
                <w:b/>
                <w:sz w:val="20"/>
                <w:szCs w:val="20"/>
              </w:rPr>
            </w:pPr>
            <w:r w:rsidRPr="006E0BF0">
              <w:rPr>
                <w:rFonts w:ascii="Arial" w:hAnsi="Arial" w:cs="Arial"/>
                <w:b/>
                <w:sz w:val="20"/>
                <w:szCs w:val="20"/>
              </w:rPr>
              <w:t>Number of Contracted Clients</w:t>
            </w:r>
          </w:p>
        </w:tc>
        <w:tc>
          <w:tcPr>
            <w:tcW w:w="866" w:type="pct"/>
          </w:tcPr>
          <w:p w14:paraId="4BE97B4E" w14:textId="77777777" w:rsidR="005B1569" w:rsidRPr="006E0BF0" w:rsidRDefault="005B1569" w:rsidP="00342E94">
            <w:pPr>
              <w:keepNext/>
              <w:spacing w:before="60" w:after="60"/>
              <w:rPr>
                <w:rFonts w:ascii="Arial" w:hAnsi="Arial" w:cs="Arial"/>
                <w:b/>
                <w:sz w:val="20"/>
                <w:szCs w:val="20"/>
              </w:rPr>
            </w:pPr>
            <w:r w:rsidRPr="006E0BF0">
              <w:rPr>
                <w:rFonts w:ascii="Arial" w:hAnsi="Arial" w:cs="Arial"/>
                <w:b/>
                <w:sz w:val="20"/>
                <w:szCs w:val="20"/>
              </w:rPr>
              <w:t>Mode of Survey Administration</w:t>
            </w:r>
          </w:p>
          <w:p w14:paraId="572C4876" w14:textId="77777777" w:rsidR="005B1569" w:rsidRPr="006E0BF0" w:rsidRDefault="005B1569" w:rsidP="00342E94">
            <w:pPr>
              <w:keepNext/>
              <w:spacing w:before="60" w:after="60"/>
              <w:rPr>
                <w:rFonts w:ascii="Arial" w:hAnsi="Arial" w:cs="Arial"/>
                <w:sz w:val="20"/>
                <w:szCs w:val="20"/>
              </w:rPr>
            </w:pPr>
            <w:r w:rsidRPr="006E0BF0">
              <w:rPr>
                <w:rFonts w:ascii="Arial" w:hAnsi="Arial" w:cs="Arial"/>
                <w:sz w:val="20"/>
                <w:szCs w:val="20"/>
              </w:rPr>
              <w:t>Mixed Mode, Mail Only, Telephone Only</w:t>
            </w:r>
          </w:p>
        </w:tc>
        <w:tc>
          <w:tcPr>
            <w:tcW w:w="727" w:type="pct"/>
          </w:tcPr>
          <w:p w14:paraId="58E4AAA3" w14:textId="77777777" w:rsidR="005B1569" w:rsidRPr="006E0BF0" w:rsidRDefault="005B1569" w:rsidP="00342E94">
            <w:pPr>
              <w:keepNext/>
              <w:spacing w:before="60" w:after="60"/>
              <w:rPr>
                <w:rFonts w:ascii="Arial" w:hAnsi="Arial" w:cs="Arial"/>
                <w:b/>
                <w:sz w:val="20"/>
                <w:szCs w:val="20"/>
              </w:rPr>
            </w:pPr>
            <w:r w:rsidRPr="006E0BF0">
              <w:rPr>
                <w:rFonts w:ascii="Arial" w:hAnsi="Arial" w:cs="Arial"/>
                <w:b/>
                <w:sz w:val="20"/>
                <w:szCs w:val="20"/>
              </w:rPr>
              <w:t>Survey Language(s)</w:t>
            </w:r>
          </w:p>
        </w:tc>
        <w:tc>
          <w:tcPr>
            <w:tcW w:w="816" w:type="pct"/>
          </w:tcPr>
          <w:p w14:paraId="57730BE6" w14:textId="77777777" w:rsidR="005B1569" w:rsidRPr="006E0BF0" w:rsidRDefault="005B1569" w:rsidP="00342E94">
            <w:pPr>
              <w:keepNext/>
              <w:spacing w:before="60" w:after="60"/>
              <w:rPr>
                <w:rFonts w:ascii="Arial" w:hAnsi="Arial" w:cs="Arial"/>
                <w:b/>
                <w:sz w:val="20"/>
                <w:szCs w:val="20"/>
              </w:rPr>
            </w:pPr>
            <w:r w:rsidRPr="006E0BF0">
              <w:rPr>
                <w:rFonts w:ascii="Arial" w:hAnsi="Arial" w:cs="Arial"/>
                <w:b/>
                <w:sz w:val="20"/>
                <w:szCs w:val="20"/>
              </w:rPr>
              <w:t>Number of Years Administering Survey</w:t>
            </w:r>
          </w:p>
        </w:tc>
      </w:tr>
      <w:tr w:rsidR="006E0BF0" w14:paraId="48792AE2" w14:textId="77777777" w:rsidTr="006E0BF0">
        <w:trPr>
          <w:trHeight w:val="359"/>
        </w:trPr>
        <w:tc>
          <w:tcPr>
            <w:tcW w:w="636" w:type="pct"/>
          </w:tcPr>
          <w:p w14:paraId="52BBB6B6" w14:textId="77777777" w:rsidR="005B1569" w:rsidRDefault="005B1569" w:rsidP="00342E94">
            <w:pPr>
              <w:keepNext/>
              <w:spacing w:before="120"/>
              <w:rPr>
                <w:rFonts w:cs="Times New Roman"/>
              </w:rPr>
            </w:pPr>
          </w:p>
        </w:tc>
        <w:tc>
          <w:tcPr>
            <w:tcW w:w="637" w:type="pct"/>
          </w:tcPr>
          <w:p w14:paraId="065D40A8" w14:textId="77777777" w:rsidR="005B1569" w:rsidRDefault="005B1569" w:rsidP="00342E94">
            <w:pPr>
              <w:keepNext/>
              <w:spacing w:before="120"/>
              <w:rPr>
                <w:rFonts w:cs="Times New Roman"/>
              </w:rPr>
            </w:pPr>
          </w:p>
        </w:tc>
        <w:tc>
          <w:tcPr>
            <w:tcW w:w="636" w:type="pct"/>
          </w:tcPr>
          <w:p w14:paraId="42862D05" w14:textId="77777777" w:rsidR="005B1569" w:rsidRDefault="005B1569" w:rsidP="00342E94">
            <w:pPr>
              <w:keepNext/>
              <w:spacing w:before="120"/>
              <w:rPr>
                <w:rFonts w:cs="Times New Roman"/>
              </w:rPr>
            </w:pPr>
          </w:p>
        </w:tc>
        <w:tc>
          <w:tcPr>
            <w:tcW w:w="682" w:type="pct"/>
          </w:tcPr>
          <w:p w14:paraId="3079F74D" w14:textId="77777777" w:rsidR="005B1569" w:rsidRDefault="005B1569" w:rsidP="00342E94">
            <w:pPr>
              <w:keepNext/>
              <w:spacing w:before="120"/>
              <w:rPr>
                <w:rFonts w:cs="Times New Roman"/>
              </w:rPr>
            </w:pPr>
          </w:p>
        </w:tc>
        <w:tc>
          <w:tcPr>
            <w:tcW w:w="866" w:type="pct"/>
          </w:tcPr>
          <w:p w14:paraId="521120AF" w14:textId="77777777" w:rsidR="005B1569" w:rsidRDefault="005B1569" w:rsidP="00342E94">
            <w:pPr>
              <w:keepNext/>
              <w:spacing w:before="120"/>
              <w:rPr>
                <w:rFonts w:cs="Times New Roman"/>
              </w:rPr>
            </w:pPr>
          </w:p>
        </w:tc>
        <w:tc>
          <w:tcPr>
            <w:tcW w:w="727" w:type="pct"/>
          </w:tcPr>
          <w:p w14:paraId="761FC000" w14:textId="77777777" w:rsidR="005B1569" w:rsidRDefault="005B1569" w:rsidP="00342E94">
            <w:pPr>
              <w:keepNext/>
              <w:spacing w:before="120"/>
              <w:rPr>
                <w:rFonts w:cs="Times New Roman"/>
              </w:rPr>
            </w:pPr>
          </w:p>
        </w:tc>
        <w:tc>
          <w:tcPr>
            <w:tcW w:w="816" w:type="pct"/>
          </w:tcPr>
          <w:p w14:paraId="3B15A574" w14:textId="77777777" w:rsidR="005B1569" w:rsidRDefault="005B1569" w:rsidP="00342E94">
            <w:pPr>
              <w:keepNext/>
              <w:spacing w:before="120"/>
              <w:rPr>
                <w:rFonts w:cs="Times New Roman"/>
              </w:rPr>
            </w:pPr>
          </w:p>
        </w:tc>
      </w:tr>
      <w:tr w:rsidR="006E0BF0" w14:paraId="54FA60BD" w14:textId="77777777" w:rsidTr="006E0BF0">
        <w:tc>
          <w:tcPr>
            <w:tcW w:w="636" w:type="pct"/>
          </w:tcPr>
          <w:p w14:paraId="6B6EEE79" w14:textId="77777777" w:rsidR="005B1569" w:rsidRDefault="005B1569" w:rsidP="00342E94">
            <w:pPr>
              <w:keepNext/>
              <w:spacing w:before="120"/>
              <w:rPr>
                <w:rFonts w:cs="Times New Roman"/>
              </w:rPr>
            </w:pPr>
          </w:p>
        </w:tc>
        <w:tc>
          <w:tcPr>
            <w:tcW w:w="637" w:type="pct"/>
          </w:tcPr>
          <w:p w14:paraId="19BF9803" w14:textId="77777777" w:rsidR="005B1569" w:rsidRDefault="005B1569" w:rsidP="00342E94">
            <w:pPr>
              <w:keepNext/>
              <w:spacing w:before="120"/>
              <w:rPr>
                <w:rFonts w:cs="Times New Roman"/>
              </w:rPr>
            </w:pPr>
          </w:p>
        </w:tc>
        <w:tc>
          <w:tcPr>
            <w:tcW w:w="636" w:type="pct"/>
          </w:tcPr>
          <w:p w14:paraId="66376EE6" w14:textId="77777777" w:rsidR="005B1569" w:rsidRDefault="005B1569" w:rsidP="00342E94">
            <w:pPr>
              <w:keepNext/>
              <w:spacing w:before="120"/>
              <w:rPr>
                <w:rFonts w:cs="Times New Roman"/>
              </w:rPr>
            </w:pPr>
          </w:p>
        </w:tc>
        <w:tc>
          <w:tcPr>
            <w:tcW w:w="682" w:type="pct"/>
          </w:tcPr>
          <w:p w14:paraId="77A65627" w14:textId="77777777" w:rsidR="005B1569" w:rsidRDefault="005B1569" w:rsidP="00342E94">
            <w:pPr>
              <w:keepNext/>
              <w:spacing w:before="120"/>
              <w:rPr>
                <w:rFonts w:cs="Times New Roman"/>
              </w:rPr>
            </w:pPr>
          </w:p>
        </w:tc>
        <w:tc>
          <w:tcPr>
            <w:tcW w:w="866" w:type="pct"/>
          </w:tcPr>
          <w:p w14:paraId="434405E3" w14:textId="77777777" w:rsidR="005B1569" w:rsidRDefault="005B1569" w:rsidP="00342E94">
            <w:pPr>
              <w:keepNext/>
              <w:spacing w:before="120"/>
              <w:rPr>
                <w:rFonts w:cs="Times New Roman"/>
              </w:rPr>
            </w:pPr>
          </w:p>
        </w:tc>
        <w:tc>
          <w:tcPr>
            <w:tcW w:w="727" w:type="pct"/>
          </w:tcPr>
          <w:p w14:paraId="23A2A8B6" w14:textId="77777777" w:rsidR="005B1569" w:rsidRDefault="005B1569" w:rsidP="00342E94">
            <w:pPr>
              <w:keepNext/>
              <w:spacing w:before="120"/>
              <w:rPr>
                <w:rFonts w:cs="Times New Roman"/>
              </w:rPr>
            </w:pPr>
          </w:p>
        </w:tc>
        <w:tc>
          <w:tcPr>
            <w:tcW w:w="816" w:type="pct"/>
          </w:tcPr>
          <w:p w14:paraId="322F2064" w14:textId="77777777" w:rsidR="005B1569" w:rsidRDefault="005B1569" w:rsidP="00342E94">
            <w:pPr>
              <w:keepNext/>
              <w:spacing w:before="120"/>
              <w:rPr>
                <w:rFonts w:cs="Times New Roman"/>
              </w:rPr>
            </w:pPr>
          </w:p>
        </w:tc>
      </w:tr>
      <w:tr w:rsidR="006E0BF0" w14:paraId="456DA34A" w14:textId="77777777" w:rsidTr="006E0BF0">
        <w:tc>
          <w:tcPr>
            <w:tcW w:w="636" w:type="pct"/>
          </w:tcPr>
          <w:p w14:paraId="245E0648" w14:textId="77777777" w:rsidR="005B1569" w:rsidRDefault="005B1569" w:rsidP="00342E94">
            <w:pPr>
              <w:keepNext/>
              <w:spacing w:before="120"/>
              <w:rPr>
                <w:rFonts w:cs="Times New Roman"/>
              </w:rPr>
            </w:pPr>
          </w:p>
        </w:tc>
        <w:tc>
          <w:tcPr>
            <w:tcW w:w="637" w:type="pct"/>
          </w:tcPr>
          <w:p w14:paraId="4623C6E8" w14:textId="77777777" w:rsidR="005B1569" w:rsidRDefault="005B1569" w:rsidP="00342E94">
            <w:pPr>
              <w:keepNext/>
              <w:spacing w:before="120"/>
              <w:rPr>
                <w:rFonts w:cs="Times New Roman"/>
              </w:rPr>
            </w:pPr>
          </w:p>
        </w:tc>
        <w:tc>
          <w:tcPr>
            <w:tcW w:w="636" w:type="pct"/>
          </w:tcPr>
          <w:p w14:paraId="65928872" w14:textId="77777777" w:rsidR="005B1569" w:rsidRDefault="005B1569" w:rsidP="00342E94">
            <w:pPr>
              <w:keepNext/>
              <w:spacing w:before="120"/>
              <w:rPr>
                <w:rFonts w:cs="Times New Roman"/>
              </w:rPr>
            </w:pPr>
          </w:p>
        </w:tc>
        <w:tc>
          <w:tcPr>
            <w:tcW w:w="682" w:type="pct"/>
          </w:tcPr>
          <w:p w14:paraId="41897945" w14:textId="77777777" w:rsidR="005B1569" w:rsidRDefault="005B1569" w:rsidP="00342E94">
            <w:pPr>
              <w:keepNext/>
              <w:spacing w:before="120"/>
              <w:rPr>
                <w:rFonts w:cs="Times New Roman"/>
              </w:rPr>
            </w:pPr>
          </w:p>
        </w:tc>
        <w:tc>
          <w:tcPr>
            <w:tcW w:w="866" w:type="pct"/>
          </w:tcPr>
          <w:p w14:paraId="51FE2F92" w14:textId="77777777" w:rsidR="005B1569" w:rsidRDefault="005B1569" w:rsidP="00342E94">
            <w:pPr>
              <w:keepNext/>
              <w:spacing w:before="120"/>
              <w:rPr>
                <w:rFonts w:cs="Times New Roman"/>
              </w:rPr>
            </w:pPr>
          </w:p>
        </w:tc>
        <w:tc>
          <w:tcPr>
            <w:tcW w:w="727" w:type="pct"/>
          </w:tcPr>
          <w:p w14:paraId="1F73D646" w14:textId="77777777" w:rsidR="005B1569" w:rsidRDefault="005B1569" w:rsidP="00342E94">
            <w:pPr>
              <w:keepNext/>
              <w:spacing w:before="120"/>
              <w:rPr>
                <w:rFonts w:cs="Times New Roman"/>
              </w:rPr>
            </w:pPr>
          </w:p>
        </w:tc>
        <w:tc>
          <w:tcPr>
            <w:tcW w:w="816" w:type="pct"/>
          </w:tcPr>
          <w:p w14:paraId="39EFF3ED" w14:textId="77777777" w:rsidR="005B1569" w:rsidRDefault="005B1569" w:rsidP="00342E94">
            <w:pPr>
              <w:keepNext/>
              <w:spacing w:before="120"/>
              <w:rPr>
                <w:rFonts w:cs="Times New Roman"/>
              </w:rPr>
            </w:pPr>
          </w:p>
        </w:tc>
      </w:tr>
      <w:tr w:rsidR="00140846" w14:paraId="6AA11FAE" w14:textId="77777777" w:rsidTr="006E0BF0">
        <w:tc>
          <w:tcPr>
            <w:tcW w:w="636" w:type="pct"/>
          </w:tcPr>
          <w:p w14:paraId="1A1E1FB5" w14:textId="77777777" w:rsidR="00140846" w:rsidRDefault="00140846" w:rsidP="00342E94">
            <w:pPr>
              <w:keepNext/>
              <w:spacing w:before="120"/>
              <w:rPr>
                <w:rFonts w:cs="Times New Roman"/>
              </w:rPr>
            </w:pPr>
          </w:p>
        </w:tc>
        <w:tc>
          <w:tcPr>
            <w:tcW w:w="637" w:type="pct"/>
          </w:tcPr>
          <w:p w14:paraId="10B323B8" w14:textId="77777777" w:rsidR="00140846" w:rsidRDefault="00140846" w:rsidP="00342E94">
            <w:pPr>
              <w:keepNext/>
              <w:spacing w:before="120"/>
              <w:rPr>
                <w:rFonts w:cs="Times New Roman"/>
              </w:rPr>
            </w:pPr>
          </w:p>
        </w:tc>
        <w:tc>
          <w:tcPr>
            <w:tcW w:w="636" w:type="pct"/>
          </w:tcPr>
          <w:p w14:paraId="436E0FD4" w14:textId="77777777" w:rsidR="00140846" w:rsidRDefault="00140846" w:rsidP="00342E94">
            <w:pPr>
              <w:keepNext/>
              <w:spacing w:before="120"/>
              <w:rPr>
                <w:rFonts w:cs="Times New Roman"/>
              </w:rPr>
            </w:pPr>
          </w:p>
        </w:tc>
        <w:tc>
          <w:tcPr>
            <w:tcW w:w="682" w:type="pct"/>
          </w:tcPr>
          <w:p w14:paraId="70620484" w14:textId="77777777" w:rsidR="00140846" w:rsidRDefault="00140846" w:rsidP="00342E94">
            <w:pPr>
              <w:keepNext/>
              <w:spacing w:before="120"/>
              <w:rPr>
                <w:rFonts w:cs="Times New Roman"/>
              </w:rPr>
            </w:pPr>
          </w:p>
        </w:tc>
        <w:tc>
          <w:tcPr>
            <w:tcW w:w="866" w:type="pct"/>
          </w:tcPr>
          <w:p w14:paraId="7B54273F" w14:textId="77777777" w:rsidR="00140846" w:rsidRDefault="00140846" w:rsidP="00342E94">
            <w:pPr>
              <w:keepNext/>
              <w:spacing w:before="120"/>
              <w:rPr>
                <w:rFonts w:cs="Times New Roman"/>
              </w:rPr>
            </w:pPr>
          </w:p>
        </w:tc>
        <w:tc>
          <w:tcPr>
            <w:tcW w:w="727" w:type="pct"/>
          </w:tcPr>
          <w:p w14:paraId="6672A048" w14:textId="77777777" w:rsidR="00140846" w:rsidRDefault="00140846" w:rsidP="00342E94">
            <w:pPr>
              <w:keepNext/>
              <w:spacing w:before="120"/>
              <w:rPr>
                <w:rFonts w:cs="Times New Roman"/>
              </w:rPr>
            </w:pPr>
          </w:p>
        </w:tc>
        <w:tc>
          <w:tcPr>
            <w:tcW w:w="816" w:type="pct"/>
          </w:tcPr>
          <w:p w14:paraId="567BE8DC" w14:textId="77777777" w:rsidR="00140846" w:rsidRDefault="00140846" w:rsidP="00342E94">
            <w:pPr>
              <w:keepNext/>
              <w:spacing w:before="120"/>
              <w:rPr>
                <w:rFonts w:cs="Times New Roman"/>
              </w:rPr>
            </w:pPr>
          </w:p>
        </w:tc>
      </w:tr>
      <w:tr w:rsidR="00140846" w14:paraId="6FD4D3FA" w14:textId="77777777" w:rsidTr="006E0BF0">
        <w:tc>
          <w:tcPr>
            <w:tcW w:w="636" w:type="pct"/>
          </w:tcPr>
          <w:p w14:paraId="4249354C" w14:textId="77777777" w:rsidR="00140846" w:rsidRDefault="00140846" w:rsidP="00342E94">
            <w:pPr>
              <w:keepNext/>
              <w:spacing w:before="120"/>
              <w:rPr>
                <w:rFonts w:cs="Times New Roman"/>
              </w:rPr>
            </w:pPr>
          </w:p>
        </w:tc>
        <w:tc>
          <w:tcPr>
            <w:tcW w:w="637" w:type="pct"/>
          </w:tcPr>
          <w:p w14:paraId="0D8E6B58" w14:textId="77777777" w:rsidR="00140846" w:rsidRDefault="00140846" w:rsidP="00342E94">
            <w:pPr>
              <w:keepNext/>
              <w:spacing w:before="120"/>
              <w:rPr>
                <w:rFonts w:cs="Times New Roman"/>
              </w:rPr>
            </w:pPr>
          </w:p>
        </w:tc>
        <w:tc>
          <w:tcPr>
            <w:tcW w:w="636" w:type="pct"/>
          </w:tcPr>
          <w:p w14:paraId="2BB8D46E" w14:textId="77777777" w:rsidR="00140846" w:rsidRDefault="00140846" w:rsidP="00342E94">
            <w:pPr>
              <w:keepNext/>
              <w:spacing w:before="120"/>
              <w:rPr>
                <w:rFonts w:cs="Times New Roman"/>
              </w:rPr>
            </w:pPr>
          </w:p>
        </w:tc>
        <w:tc>
          <w:tcPr>
            <w:tcW w:w="682" w:type="pct"/>
          </w:tcPr>
          <w:p w14:paraId="6CBA420C" w14:textId="77777777" w:rsidR="00140846" w:rsidRDefault="00140846" w:rsidP="00342E94">
            <w:pPr>
              <w:keepNext/>
              <w:spacing w:before="120"/>
              <w:rPr>
                <w:rFonts w:cs="Times New Roman"/>
              </w:rPr>
            </w:pPr>
          </w:p>
        </w:tc>
        <w:tc>
          <w:tcPr>
            <w:tcW w:w="866" w:type="pct"/>
          </w:tcPr>
          <w:p w14:paraId="4084A824" w14:textId="77777777" w:rsidR="00140846" w:rsidRDefault="00140846" w:rsidP="00342E94">
            <w:pPr>
              <w:keepNext/>
              <w:spacing w:before="120"/>
              <w:rPr>
                <w:rFonts w:cs="Times New Roman"/>
              </w:rPr>
            </w:pPr>
          </w:p>
        </w:tc>
        <w:tc>
          <w:tcPr>
            <w:tcW w:w="727" w:type="pct"/>
          </w:tcPr>
          <w:p w14:paraId="3C334891" w14:textId="77777777" w:rsidR="00140846" w:rsidRDefault="00140846" w:rsidP="00342E94">
            <w:pPr>
              <w:keepNext/>
              <w:spacing w:before="120"/>
              <w:rPr>
                <w:rFonts w:cs="Times New Roman"/>
              </w:rPr>
            </w:pPr>
          </w:p>
        </w:tc>
        <w:tc>
          <w:tcPr>
            <w:tcW w:w="816" w:type="pct"/>
          </w:tcPr>
          <w:p w14:paraId="1673B433" w14:textId="77777777" w:rsidR="00140846" w:rsidRDefault="00140846" w:rsidP="00342E94">
            <w:pPr>
              <w:keepNext/>
              <w:spacing w:before="120"/>
              <w:rPr>
                <w:rFonts w:cs="Times New Roman"/>
              </w:rPr>
            </w:pPr>
          </w:p>
        </w:tc>
      </w:tr>
    </w:tbl>
    <w:p w14:paraId="52D51AA6" w14:textId="77777777" w:rsidR="00FA5E16" w:rsidRDefault="00FA5E16" w:rsidP="005B1569"/>
    <w:tbl>
      <w:tblPr>
        <w:tblStyle w:val="TableGrid"/>
        <w:tblW w:w="10008" w:type="dxa"/>
        <w:tblLook w:val="04A0" w:firstRow="1" w:lastRow="0" w:firstColumn="1" w:lastColumn="0" w:noHBand="0" w:noVBand="1"/>
      </w:tblPr>
      <w:tblGrid>
        <w:gridCol w:w="7848"/>
        <w:gridCol w:w="2160"/>
      </w:tblGrid>
      <w:tr w:rsidR="00D20D84" w:rsidRPr="00D20D84" w14:paraId="42DBEEE9" w14:textId="77777777" w:rsidTr="00D20D84">
        <w:trPr>
          <w:ins w:id="2" w:author="Gay, Nancy" w:date="2013-09-17T17:01:00Z"/>
        </w:trPr>
        <w:tc>
          <w:tcPr>
            <w:tcW w:w="10008" w:type="dxa"/>
            <w:gridSpan w:val="2"/>
          </w:tcPr>
          <w:p w14:paraId="75C287AD" w14:textId="77777777" w:rsidR="00D20D84" w:rsidRPr="00D20D84" w:rsidRDefault="00D20D84" w:rsidP="00D20D84">
            <w:pPr>
              <w:keepNext/>
              <w:rPr>
                <w:ins w:id="3" w:author="Gay, Nancy" w:date="2013-09-17T17:01:00Z"/>
                <w:rFonts w:cs="Times New Roman"/>
                <w:b/>
                <w:i/>
                <w:sz w:val="28"/>
              </w:rPr>
            </w:pPr>
            <w:ins w:id="4" w:author="Gay, Nancy" w:date="2013-09-17T17:01:00Z">
              <w:r w:rsidRPr="00D20D84">
                <w:rPr>
                  <w:b/>
                  <w:i/>
                </w:rPr>
                <w:lastRenderedPageBreak/>
                <w:t>In reviewing applications, CMS will take into consideration the applicants’ prior experience on other CMS- sponsored or CAHPS surveys, whether as a survey vendor or subcontractor.</w:t>
              </w:r>
            </w:ins>
          </w:p>
        </w:tc>
      </w:tr>
      <w:tr w:rsidR="00D20D84" w:rsidRPr="00D20D84" w14:paraId="68E26D01" w14:textId="77777777" w:rsidTr="00D20D84">
        <w:trPr>
          <w:ins w:id="5" w:author="Gay, Nancy" w:date="2013-09-17T17:01:00Z"/>
        </w:trPr>
        <w:tc>
          <w:tcPr>
            <w:tcW w:w="7848" w:type="dxa"/>
          </w:tcPr>
          <w:p w14:paraId="0A692C40" w14:textId="77777777" w:rsidR="00D20D84" w:rsidRPr="00D20D84" w:rsidRDefault="00D20D84" w:rsidP="00D20D84">
            <w:pPr>
              <w:spacing w:before="60" w:after="60"/>
              <w:rPr>
                <w:ins w:id="6" w:author="Gay, Nancy" w:date="2013-09-17T17:01:00Z"/>
                <w:rFonts w:asciiTheme="majorHAnsi" w:hAnsiTheme="majorHAnsi" w:cstheme="majorHAnsi"/>
                <w:szCs w:val="24"/>
              </w:rPr>
            </w:pPr>
            <w:ins w:id="7" w:author="Gay, Nancy" w:date="2013-09-17T17:01:00Z">
              <w:r w:rsidRPr="00D20D84">
                <w:rPr>
                  <w:rFonts w:asciiTheme="majorHAnsi" w:hAnsiTheme="majorHAnsi" w:cstheme="majorHAnsi"/>
                  <w:szCs w:val="24"/>
                </w:rPr>
                <w:t xml:space="preserve">Survey vendor has been approved as a </w:t>
              </w:r>
              <w:r w:rsidRPr="00D20D84">
                <w:rPr>
                  <w:rFonts w:asciiTheme="majorHAnsi" w:hAnsiTheme="majorHAnsi" w:cstheme="majorHAnsi"/>
                  <w:b/>
                  <w:szCs w:val="24"/>
                </w:rPr>
                <w:t>vendor</w:t>
              </w:r>
              <w:r w:rsidRPr="00D20D84">
                <w:rPr>
                  <w:rFonts w:asciiTheme="majorHAnsi" w:hAnsiTheme="majorHAnsi" w:cstheme="majorHAnsi"/>
                  <w:szCs w:val="24"/>
                </w:rPr>
                <w:t xml:space="preserve"> to implement other CMS-sponsored or CAHPS surveys?</w:t>
              </w:r>
            </w:ins>
          </w:p>
        </w:tc>
        <w:tc>
          <w:tcPr>
            <w:tcW w:w="2160" w:type="dxa"/>
          </w:tcPr>
          <w:p w14:paraId="7FD35149" w14:textId="77777777" w:rsidR="00D20D84" w:rsidRPr="00D20D84" w:rsidRDefault="005F41D2" w:rsidP="00D20D84">
            <w:pPr>
              <w:keepNext/>
              <w:spacing w:before="60" w:after="60" w:line="276" w:lineRule="auto"/>
              <w:rPr>
                <w:ins w:id="8" w:author="Gay, Nancy" w:date="2013-09-17T17:01:00Z"/>
                <w:rFonts w:asciiTheme="majorHAnsi" w:hAnsiTheme="majorHAnsi" w:cstheme="majorHAnsi"/>
                <w:szCs w:val="24"/>
              </w:rPr>
            </w:pPr>
            <w:customXmlInsRangeStart w:id="9" w:author="Gay, Nancy" w:date="2013-09-17T17:01:00Z"/>
            <w:sdt>
              <w:sdtPr>
                <w:rPr>
                  <w:rFonts w:asciiTheme="majorHAnsi" w:hAnsiTheme="majorHAnsi" w:cstheme="majorHAnsi"/>
                  <w:szCs w:val="24"/>
                </w:rPr>
                <w:id w:val="692645937"/>
              </w:sdtPr>
              <w:sdtEndPr/>
              <w:sdtContent>
                <w:customXmlInsRangeEnd w:id="9"/>
                <w:ins w:id="10" w:author="Gay, Nancy" w:date="2013-09-17T17:01:00Z">
                  <w:r w:rsidR="00D20D84" w:rsidRPr="00D20D84">
                    <w:rPr>
                      <w:rFonts w:ascii="MS Mincho" w:eastAsia="MS Mincho" w:hAnsi="MS Mincho" w:cs="MS Mincho" w:hint="eastAsia"/>
                      <w:szCs w:val="24"/>
                    </w:rPr>
                    <w:t>☐</w:t>
                  </w:r>
                </w:ins>
                <w:customXmlInsRangeStart w:id="11" w:author="Gay, Nancy" w:date="2013-09-17T17:01:00Z"/>
              </w:sdtContent>
            </w:sdt>
            <w:customXmlInsRangeEnd w:id="11"/>
            <w:ins w:id="12" w:author="Gay, Nancy" w:date="2013-09-17T17:01:00Z">
              <w:r w:rsidR="00D20D84" w:rsidRPr="00D20D84">
                <w:rPr>
                  <w:rFonts w:asciiTheme="majorHAnsi" w:hAnsiTheme="majorHAnsi" w:cstheme="majorHAnsi"/>
                  <w:szCs w:val="24"/>
                </w:rPr>
                <w:t xml:space="preserve">  Yes</w:t>
              </w:r>
            </w:ins>
            <w:customXmlInsRangeStart w:id="13" w:author="Gay, Nancy" w:date="2013-09-17T17:01:00Z"/>
            <w:sdt>
              <w:sdtPr>
                <w:rPr>
                  <w:rFonts w:asciiTheme="majorHAnsi" w:hAnsiTheme="majorHAnsi" w:cstheme="majorHAnsi"/>
                  <w:szCs w:val="24"/>
                </w:rPr>
                <w:id w:val="-57636345"/>
              </w:sdtPr>
              <w:sdtEndPr/>
              <w:sdtContent>
                <w:customXmlInsRangeEnd w:id="13"/>
                <w:ins w:id="14" w:author="Gay, Nancy" w:date="2013-09-17T17:01:00Z">
                  <w:r w:rsidR="00D20D84" w:rsidRPr="00D20D84">
                    <w:rPr>
                      <w:rFonts w:asciiTheme="majorHAnsi" w:hAnsiTheme="majorHAnsi" w:cstheme="majorHAnsi"/>
                      <w:szCs w:val="24"/>
                    </w:rPr>
                    <w:t xml:space="preserve">        </w:t>
                  </w:r>
                  <w:r w:rsidR="00D20D84" w:rsidRPr="00D20D84">
                    <w:rPr>
                      <w:rFonts w:ascii="MS Mincho" w:eastAsia="MS Mincho" w:hAnsi="MS Mincho" w:cs="MS Mincho" w:hint="eastAsia"/>
                      <w:szCs w:val="24"/>
                    </w:rPr>
                    <w:t>☐</w:t>
                  </w:r>
                </w:ins>
                <w:customXmlInsRangeStart w:id="15" w:author="Gay, Nancy" w:date="2013-09-17T17:01:00Z"/>
              </w:sdtContent>
            </w:sdt>
            <w:customXmlInsRangeEnd w:id="15"/>
            <w:ins w:id="16" w:author="Gay, Nancy" w:date="2013-09-17T17:01:00Z">
              <w:r w:rsidR="00D20D84" w:rsidRPr="00D20D84">
                <w:rPr>
                  <w:rFonts w:asciiTheme="majorHAnsi" w:hAnsiTheme="majorHAnsi" w:cstheme="majorHAnsi"/>
                  <w:szCs w:val="24"/>
                </w:rPr>
                <w:t xml:space="preserve">  No</w:t>
              </w:r>
            </w:ins>
          </w:p>
        </w:tc>
      </w:tr>
      <w:tr w:rsidR="00D20D84" w:rsidRPr="00D20D84" w14:paraId="189CBD8F" w14:textId="77777777" w:rsidTr="00D20D84">
        <w:trPr>
          <w:ins w:id="17" w:author="Gay, Nancy" w:date="2013-09-17T17:01:00Z"/>
        </w:trPr>
        <w:tc>
          <w:tcPr>
            <w:tcW w:w="10008" w:type="dxa"/>
            <w:gridSpan w:val="2"/>
          </w:tcPr>
          <w:p w14:paraId="517CB992" w14:textId="77777777" w:rsidR="00D20D84" w:rsidRPr="00D20D84" w:rsidRDefault="00D20D84" w:rsidP="00D20D84">
            <w:pPr>
              <w:keepLines/>
              <w:tabs>
                <w:tab w:val="left" w:pos="2160"/>
              </w:tabs>
              <w:spacing w:after="240"/>
              <w:rPr>
                <w:ins w:id="18" w:author="Gay, Nancy" w:date="2013-09-17T17:01:00Z"/>
                <w:rFonts w:asciiTheme="majorHAnsi" w:hAnsiTheme="majorHAnsi" w:cstheme="majorHAnsi"/>
                <w:szCs w:val="24"/>
              </w:rPr>
            </w:pPr>
            <w:ins w:id="19" w:author="Gay, Nancy" w:date="2013-09-17T17:01:00Z">
              <w:r w:rsidRPr="00D20D84">
                <w:rPr>
                  <w:rFonts w:asciiTheme="majorHAnsi" w:hAnsiTheme="majorHAnsi" w:cstheme="majorHAnsi"/>
                  <w:szCs w:val="24"/>
                </w:rPr>
                <w:t>If Yes, provide name and dates of survey(s) for which you have been approved as a survey vendor.</w:t>
              </w:r>
            </w:ins>
          </w:p>
          <w:p w14:paraId="38E7F9B2" w14:textId="77777777" w:rsidR="00D20D84" w:rsidRPr="00D20D84" w:rsidRDefault="00D20D84" w:rsidP="00D20D84">
            <w:pPr>
              <w:keepLines/>
              <w:tabs>
                <w:tab w:val="left" w:pos="2160"/>
              </w:tabs>
              <w:spacing w:after="240"/>
              <w:rPr>
                <w:ins w:id="20" w:author="Gay, Nancy" w:date="2013-09-17T17:01:00Z"/>
                <w:rFonts w:asciiTheme="majorHAnsi" w:hAnsiTheme="majorHAnsi" w:cstheme="majorHAnsi"/>
                <w:szCs w:val="24"/>
              </w:rPr>
            </w:pPr>
          </w:p>
          <w:p w14:paraId="3662EB78" w14:textId="77777777" w:rsidR="00D20D84" w:rsidRPr="00D20D84" w:rsidRDefault="00D20D84" w:rsidP="00D20D84">
            <w:pPr>
              <w:keepLines/>
              <w:tabs>
                <w:tab w:val="left" w:pos="2160"/>
              </w:tabs>
              <w:spacing w:after="240"/>
              <w:rPr>
                <w:ins w:id="21" w:author="Gay, Nancy" w:date="2013-09-17T17:01:00Z"/>
                <w:rFonts w:asciiTheme="majorHAnsi" w:hAnsiTheme="majorHAnsi" w:cstheme="majorHAnsi"/>
                <w:szCs w:val="24"/>
              </w:rPr>
            </w:pPr>
          </w:p>
          <w:p w14:paraId="0BF03137" w14:textId="77777777" w:rsidR="00D20D84" w:rsidRPr="00D20D84" w:rsidRDefault="00D20D84" w:rsidP="00D20D84">
            <w:pPr>
              <w:keepLines/>
              <w:tabs>
                <w:tab w:val="left" w:pos="2160"/>
              </w:tabs>
              <w:spacing w:after="240"/>
              <w:rPr>
                <w:ins w:id="22" w:author="Gay, Nancy" w:date="2013-09-17T17:01:00Z"/>
                <w:rFonts w:asciiTheme="majorHAnsi" w:hAnsiTheme="majorHAnsi" w:cstheme="majorHAnsi"/>
                <w:szCs w:val="24"/>
              </w:rPr>
            </w:pPr>
          </w:p>
        </w:tc>
      </w:tr>
      <w:tr w:rsidR="00D20D84" w:rsidRPr="00D20D84" w14:paraId="14E39974" w14:textId="77777777" w:rsidTr="00D20D84">
        <w:trPr>
          <w:ins w:id="23" w:author="Gay, Nancy" w:date="2013-09-17T17:01:00Z"/>
        </w:trPr>
        <w:tc>
          <w:tcPr>
            <w:tcW w:w="7848" w:type="dxa"/>
          </w:tcPr>
          <w:p w14:paraId="5020E1BA" w14:textId="77777777" w:rsidR="00D20D84" w:rsidRPr="00D20D84" w:rsidRDefault="00D20D84" w:rsidP="00D20D84">
            <w:pPr>
              <w:spacing w:before="60" w:after="60"/>
              <w:rPr>
                <w:ins w:id="24" w:author="Gay, Nancy" w:date="2013-09-17T17:01:00Z"/>
                <w:rFonts w:asciiTheme="majorHAnsi" w:hAnsiTheme="majorHAnsi" w:cstheme="majorHAnsi"/>
                <w:szCs w:val="24"/>
              </w:rPr>
            </w:pPr>
            <w:ins w:id="25" w:author="Gay, Nancy" w:date="2013-09-17T17:01:00Z">
              <w:r w:rsidRPr="00D20D84">
                <w:rPr>
                  <w:rFonts w:asciiTheme="majorHAnsi" w:hAnsiTheme="majorHAnsi" w:cstheme="majorHAnsi"/>
                  <w:szCs w:val="24"/>
                </w:rPr>
                <w:t xml:space="preserve">Survey vendor has been approved as a </w:t>
              </w:r>
              <w:r w:rsidRPr="00D20D84">
                <w:rPr>
                  <w:rFonts w:asciiTheme="majorHAnsi" w:hAnsiTheme="majorHAnsi" w:cstheme="majorHAnsi"/>
                  <w:b/>
                  <w:szCs w:val="24"/>
                </w:rPr>
                <w:t xml:space="preserve">subcontractor </w:t>
              </w:r>
              <w:r w:rsidRPr="00D20D84">
                <w:rPr>
                  <w:rFonts w:asciiTheme="majorHAnsi" w:hAnsiTheme="majorHAnsi" w:cstheme="majorHAnsi"/>
                  <w:szCs w:val="24"/>
                </w:rPr>
                <w:t>to implement other CMS-sponsored or CAHPS surveys?</w:t>
              </w:r>
            </w:ins>
          </w:p>
        </w:tc>
        <w:tc>
          <w:tcPr>
            <w:tcW w:w="2160" w:type="dxa"/>
          </w:tcPr>
          <w:p w14:paraId="1880810D" w14:textId="77777777" w:rsidR="00D20D84" w:rsidRPr="00D20D84" w:rsidRDefault="005F41D2" w:rsidP="00D20D84">
            <w:pPr>
              <w:keepNext/>
              <w:spacing w:before="60" w:after="60" w:line="276" w:lineRule="auto"/>
              <w:rPr>
                <w:ins w:id="26" w:author="Gay, Nancy" w:date="2013-09-17T17:01:00Z"/>
                <w:rFonts w:asciiTheme="majorHAnsi" w:hAnsiTheme="majorHAnsi" w:cstheme="majorHAnsi"/>
                <w:szCs w:val="24"/>
              </w:rPr>
            </w:pPr>
            <w:customXmlInsRangeStart w:id="27" w:author="Gay, Nancy" w:date="2013-09-17T17:01:00Z"/>
            <w:sdt>
              <w:sdtPr>
                <w:rPr>
                  <w:rFonts w:asciiTheme="majorHAnsi" w:hAnsiTheme="majorHAnsi" w:cstheme="majorHAnsi"/>
                  <w:szCs w:val="24"/>
                </w:rPr>
                <w:id w:val="-974531065"/>
              </w:sdtPr>
              <w:sdtEndPr/>
              <w:sdtContent>
                <w:customXmlInsRangeEnd w:id="27"/>
                <w:ins w:id="28" w:author="Gay, Nancy" w:date="2013-09-17T17:01:00Z">
                  <w:r w:rsidR="00D20D84" w:rsidRPr="00D20D84">
                    <w:rPr>
                      <w:rFonts w:ascii="MS Mincho" w:eastAsia="MS Mincho" w:hAnsi="MS Mincho" w:cs="MS Mincho" w:hint="eastAsia"/>
                      <w:szCs w:val="24"/>
                    </w:rPr>
                    <w:t>☐</w:t>
                  </w:r>
                </w:ins>
                <w:customXmlInsRangeStart w:id="29" w:author="Gay, Nancy" w:date="2013-09-17T17:01:00Z"/>
              </w:sdtContent>
            </w:sdt>
            <w:customXmlInsRangeEnd w:id="29"/>
            <w:ins w:id="30" w:author="Gay, Nancy" w:date="2013-09-17T17:01:00Z">
              <w:r w:rsidR="00D20D84" w:rsidRPr="00D20D84">
                <w:rPr>
                  <w:rFonts w:asciiTheme="majorHAnsi" w:hAnsiTheme="majorHAnsi" w:cstheme="majorHAnsi"/>
                  <w:szCs w:val="24"/>
                </w:rPr>
                <w:t xml:space="preserve">  Yes</w:t>
              </w:r>
            </w:ins>
            <w:customXmlInsRangeStart w:id="31" w:author="Gay, Nancy" w:date="2013-09-17T17:01:00Z"/>
            <w:sdt>
              <w:sdtPr>
                <w:rPr>
                  <w:rFonts w:asciiTheme="majorHAnsi" w:hAnsiTheme="majorHAnsi" w:cstheme="majorHAnsi"/>
                  <w:szCs w:val="24"/>
                </w:rPr>
                <w:id w:val="1108164391"/>
              </w:sdtPr>
              <w:sdtEndPr/>
              <w:sdtContent>
                <w:customXmlInsRangeEnd w:id="31"/>
                <w:ins w:id="32" w:author="Gay, Nancy" w:date="2013-09-17T17:01:00Z">
                  <w:r w:rsidR="00D20D84" w:rsidRPr="00D20D84">
                    <w:rPr>
                      <w:rFonts w:asciiTheme="majorHAnsi" w:hAnsiTheme="majorHAnsi" w:cstheme="majorHAnsi"/>
                      <w:szCs w:val="24"/>
                    </w:rPr>
                    <w:t xml:space="preserve">        </w:t>
                  </w:r>
                  <w:r w:rsidR="00D20D84" w:rsidRPr="00D20D84">
                    <w:rPr>
                      <w:rFonts w:ascii="MS Mincho" w:eastAsia="MS Mincho" w:hAnsi="MS Mincho" w:cs="MS Mincho" w:hint="eastAsia"/>
                      <w:szCs w:val="24"/>
                    </w:rPr>
                    <w:t>☐</w:t>
                  </w:r>
                </w:ins>
                <w:customXmlInsRangeStart w:id="33" w:author="Gay, Nancy" w:date="2013-09-17T17:01:00Z"/>
              </w:sdtContent>
            </w:sdt>
            <w:customXmlInsRangeEnd w:id="33"/>
            <w:ins w:id="34" w:author="Gay, Nancy" w:date="2013-09-17T17:01:00Z">
              <w:r w:rsidR="00D20D84" w:rsidRPr="00D20D84">
                <w:rPr>
                  <w:rFonts w:asciiTheme="majorHAnsi" w:hAnsiTheme="majorHAnsi" w:cstheme="majorHAnsi"/>
                  <w:szCs w:val="24"/>
                </w:rPr>
                <w:t xml:space="preserve">  No</w:t>
              </w:r>
            </w:ins>
          </w:p>
        </w:tc>
      </w:tr>
      <w:tr w:rsidR="00D20D84" w:rsidRPr="00D20D84" w14:paraId="3055CCED" w14:textId="77777777" w:rsidTr="00D20D84">
        <w:trPr>
          <w:trHeight w:val="2384"/>
          <w:ins w:id="35" w:author="Gay, Nancy" w:date="2013-09-17T17:01:00Z"/>
        </w:trPr>
        <w:tc>
          <w:tcPr>
            <w:tcW w:w="10008" w:type="dxa"/>
            <w:gridSpan w:val="2"/>
          </w:tcPr>
          <w:p w14:paraId="7A82C6C9" w14:textId="77777777" w:rsidR="00D20D84" w:rsidRPr="00D20D84" w:rsidRDefault="00D20D84" w:rsidP="00D20D84">
            <w:pPr>
              <w:spacing w:after="480"/>
              <w:rPr>
                <w:ins w:id="36" w:author="Gay, Nancy" w:date="2013-09-17T17:01:00Z"/>
                <w:rFonts w:asciiTheme="majorHAnsi" w:hAnsiTheme="majorHAnsi" w:cstheme="majorHAnsi"/>
                <w:szCs w:val="24"/>
              </w:rPr>
            </w:pPr>
            <w:ins w:id="37" w:author="Gay, Nancy" w:date="2013-09-17T17:01:00Z">
              <w:r w:rsidRPr="00D20D84">
                <w:rPr>
                  <w:rFonts w:asciiTheme="majorHAnsi" w:hAnsiTheme="majorHAnsi" w:cstheme="majorHAnsi"/>
                  <w:szCs w:val="24"/>
                </w:rPr>
                <w:t>If Yes, provide name and dates of survey(s) for which you have been approved as a subcontractor to a survey vendor.</w:t>
              </w:r>
            </w:ins>
          </w:p>
          <w:p w14:paraId="06111073" w14:textId="77777777" w:rsidR="00D20D84" w:rsidRPr="00D20D84" w:rsidRDefault="00D20D84" w:rsidP="00D20D84">
            <w:pPr>
              <w:spacing w:after="480"/>
              <w:rPr>
                <w:ins w:id="38" w:author="Gay, Nancy" w:date="2013-09-17T17:01:00Z"/>
                <w:rFonts w:asciiTheme="majorHAnsi" w:hAnsiTheme="majorHAnsi" w:cstheme="majorHAnsi"/>
                <w:szCs w:val="24"/>
              </w:rPr>
            </w:pPr>
          </w:p>
          <w:p w14:paraId="57B0AFD1" w14:textId="77777777" w:rsidR="00D20D84" w:rsidRPr="00D20D84" w:rsidRDefault="00D20D84" w:rsidP="00D20D84">
            <w:pPr>
              <w:spacing w:after="480"/>
              <w:rPr>
                <w:ins w:id="39" w:author="Gay, Nancy" w:date="2013-09-17T17:01:00Z"/>
                <w:rFonts w:ascii="Arial Rounded MT Bold" w:hAnsi="Arial Rounded MT Bold" w:cs="Arial"/>
              </w:rPr>
            </w:pPr>
          </w:p>
        </w:tc>
      </w:tr>
    </w:tbl>
    <w:p w14:paraId="546C43D2" w14:textId="66A37E6E" w:rsidR="00C1636B" w:rsidRDefault="00D20D84">
      <w:pPr>
        <w:spacing w:after="200" w:line="276" w:lineRule="auto"/>
      </w:pPr>
      <w:ins w:id="40" w:author="Gay, Nancy" w:date="2013-09-17T17:01:00Z">
        <w:r>
          <w:t xml:space="preserve"> </w:t>
        </w:r>
      </w:ins>
      <w:r w:rsidR="00C1636B">
        <w:br w:type="page"/>
      </w:r>
    </w:p>
    <w:tbl>
      <w:tblPr>
        <w:tblStyle w:val="TableGrid"/>
        <w:tblW w:w="5170" w:type="pct"/>
        <w:tblInd w:w="106" w:type="dxa"/>
        <w:tblLook w:val="04A0" w:firstRow="1" w:lastRow="0" w:firstColumn="1" w:lastColumn="0" w:noHBand="0" w:noVBand="1"/>
      </w:tblPr>
      <w:tblGrid>
        <w:gridCol w:w="7472"/>
        <w:gridCol w:w="2430"/>
      </w:tblGrid>
      <w:tr w:rsidR="005B1569" w14:paraId="42E03C60" w14:textId="77777777" w:rsidTr="005D5BF3">
        <w:trPr>
          <w:cantSplit/>
        </w:trPr>
        <w:tc>
          <w:tcPr>
            <w:tcW w:w="5000" w:type="pct"/>
            <w:gridSpan w:val="2"/>
            <w:vAlign w:val="center"/>
          </w:tcPr>
          <w:p w14:paraId="5872B03F" w14:textId="77777777" w:rsidR="005B1569" w:rsidRDefault="005B1569" w:rsidP="000B2B47">
            <w:pPr>
              <w:pStyle w:val="FormFieldCaption"/>
              <w:tabs>
                <w:tab w:val="left" w:pos="792"/>
                <w:tab w:val="left" w:pos="1152"/>
              </w:tabs>
              <w:spacing w:before="60" w:after="60"/>
              <w:rPr>
                <w:rFonts w:ascii="Times New Roman" w:hAnsi="Times New Roman" w:cs="Times New Roman"/>
                <w:sz w:val="28"/>
              </w:rPr>
            </w:pPr>
            <w:r w:rsidRPr="00E826C4">
              <w:rPr>
                <w:b/>
                <w:sz w:val="24"/>
                <w:szCs w:val="24"/>
              </w:rPr>
              <w:lastRenderedPageBreak/>
              <w:t xml:space="preserve">Experience with </w:t>
            </w:r>
            <w:r w:rsidR="000B2B47">
              <w:rPr>
                <w:b/>
                <w:sz w:val="24"/>
                <w:szCs w:val="24"/>
              </w:rPr>
              <w:t xml:space="preserve">Survey Administration in </w:t>
            </w:r>
            <w:r w:rsidRPr="00E826C4">
              <w:rPr>
                <w:b/>
                <w:sz w:val="24"/>
                <w:szCs w:val="24"/>
              </w:rPr>
              <w:t>Multiple Languages</w:t>
            </w:r>
          </w:p>
        </w:tc>
      </w:tr>
      <w:tr w:rsidR="005B1569" w14:paraId="3A4C95B2" w14:textId="77777777" w:rsidTr="005D5BF3">
        <w:trPr>
          <w:cantSplit/>
        </w:trPr>
        <w:tc>
          <w:tcPr>
            <w:tcW w:w="3773" w:type="pct"/>
          </w:tcPr>
          <w:p w14:paraId="2F790066" w14:textId="57B2556D" w:rsidR="005B1569" w:rsidRPr="00FD5C4B" w:rsidRDefault="005B1569" w:rsidP="005625B4">
            <w:pPr>
              <w:spacing w:before="60" w:after="60"/>
              <w:rPr>
                <w:rFonts w:ascii="Arial" w:hAnsi="Arial" w:cs="Arial"/>
              </w:rPr>
            </w:pPr>
            <w:r>
              <w:rPr>
                <w:rFonts w:cs="Times New Roman"/>
                <w:szCs w:val="24"/>
              </w:rPr>
              <w:t>Survey vendor</w:t>
            </w:r>
            <w:r w:rsidRPr="00C81766">
              <w:rPr>
                <w:rFonts w:cs="Times New Roman"/>
                <w:szCs w:val="24"/>
              </w:rPr>
              <w:t xml:space="preserve"> has </w:t>
            </w:r>
            <w:r>
              <w:rPr>
                <w:rFonts w:cs="Times New Roman"/>
                <w:szCs w:val="24"/>
              </w:rPr>
              <w:t xml:space="preserve">prior experience administering </w:t>
            </w:r>
            <w:r w:rsidRPr="00CC22DD">
              <w:rPr>
                <w:rFonts w:cs="Times New Roman"/>
                <w:szCs w:val="24"/>
              </w:rPr>
              <w:t xml:space="preserve">mail and telephone surveys in </w:t>
            </w:r>
            <w:r w:rsidR="002E4930">
              <w:rPr>
                <w:rFonts w:cs="Times New Roman"/>
                <w:szCs w:val="24"/>
              </w:rPr>
              <w:t xml:space="preserve">English and </w:t>
            </w:r>
            <w:r w:rsidRPr="00CC22DD">
              <w:rPr>
                <w:rFonts w:cs="Times New Roman"/>
                <w:szCs w:val="24"/>
              </w:rPr>
              <w:t xml:space="preserve">Spanish. </w:t>
            </w:r>
          </w:p>
        </w:tc>
        <w:tc>
          <w:tcPr>
            <w:tcW w:w="1227" w:type="pct"/>
            <w:vAlign w:val="center"/>
          </w:tcPr>
          <w:p w14:paraId="50111482" w14:textId="77777777" w:rsidR="005B1569" w:rsidRPr="00B30B5C" w:rsidRDefault="005F41D2" w:rsidP="001357A2">
            <w:pPr>
              <w:pStyle w:val="FormFieldCaption"/>
              <w:tabs>
                <w:tab w:val="left" w:pos="792"/>
                <w:tab w:val="left" w:pos="1152"/>
              </w:tabs>
              <w:spacing w:before="60" w:after="60"/>
              <w:jc w:val="center"/>
              <w:rPr>
                <w:rFonts w:ascii="Times New Roman" w:hAnsi="Times New Roman" w:cs="Times New Roman"/>
                <w:sz w:val="24"/>
                <w:szCs w:val="24"/>
              </w:rPr>
            </w:pPr>
            <w:sdt>
              <w:sdtPr>
                <w:rPr>
                  <w:rFonts w:ascii="Times New Roman" w:hAnsi="Times New Roman" w:cs="Times New Roman"/>
                  <w:sz w:val="28"/>
                </w:rPr>
                <w:id w:val="543641025"/>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1214933160"/>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5D5BF3" w14:paraId="374262F4" w14:textId="77777777" w:rsidTr="005D5BF3">
        <w:trPr>
          <w:cantSplit/>
        </w:trPr>
        <w:tc>
          <w:tcPr>
            <w:tcW w:w="3773" w:type="pct"/>
          </w:tcPr>
          <w:p w14:paraId="271798AB" w14:textId="77777777" w:rsidR="00320C4B" w:rsidRDefault="00320C4B" w:rsidP="006E0BF0">
            <w:pPr>
              <w:spacing w:before="60" w:after="120"/>
              <w:rPr>
                <w:rFonts w:cs="Times New Roman"/>
                <w:szCs w:val="24"/>
              </w:rPr>
            </w:pPr>
            <w:r>
              <w:rPr>
                <w:rFonts w:cs="Times New Roman"/>
                <w:szCs w:val="24"/>
              </w:rPr>
              <w:t>Optional:</w:t>
            </w:r>
          </w:p>
          <w:p w14:paraId="4F48AB24" w14:textId="1647A3B0" w:rsidR="005D5BF3" w:rsidRPr="0057035F" w:rsidRDefault="005D5BF3" w:rsidP="006E0BF0">
            <w:pPr>
              <w:spacing w:before="60" w:after="120"/>
              <w:rPr>
                <w:rFonts w:cs="Times New Roman"/>
                <w:szCs w:val="24"/>
              </w:rPr>
            </w:pPr>
            <w:r w:rsidRPr="0057035F">
              <w:rPr>
                <w:rFonts w:cs="Times New Roman"/>
                <w:szCs w:val="24"/>
              </w:rPr>
              <w:t>Survey vendor(s) will have the option of conducting the</w:t>
            </w:r>
            <w:r w:rsidR="00D20D84">
              <w:rPr>
                <w:rFonts w:cs="Times New Roman"/>
                <w:szCs w:val="24"/>
              </w:rPr>
              <w:t xml:space="preserve"> </w:t>
            </w:r>
            <w:del w:id="41" w:author="Gay, Nancy" w:date="2013-09-17T16:57:00Z">
              <w:r w:rsidR="00D20D84" w:rsidDel="00D20D84">
                <w:rPr>
                  <w:rFonts w:cs="Times New Roman"/>
                  <w:szCs w:val="24"/>
                </w:rPr>
                <w:delText>2015</w:delText>
              </w:r>
              <w:r w:rsidRPr="0057035F" w:rsidDel="00D20D84">
                <w:rPr>
                  <w:rFonts w:cs="Times New Roman"/>
                  <w:szCs w:val="24"/>
                </w:rPr>
                <w:delText xml:space="preserve"> </w:delText>
              </w:r>
            </w:del>
            <w:ins w:id="42" w:author="Gay, Nancy" w:date="2013-09-17T16:57:00Z">
              <w:r w:rsidR="00D20D84">
                <w:rPr>
                  <w:rFonts w:cs="Times New Roman"/>
                  <w:szCs w:val="24"/>
                </w:rPr>
                <w:t>2016</w:t>
              </w:r>
              <w:r w:rsidR="00D20D84" w:rsidRPr="0057035F">
                <w:rPr>
                  <w:rFonts w:cs="Times New Roman"/>
                  <w:szCs w:val="24"/>
                </w:rPr>
                <w:t xml:space="preserve"> </w:t>
              </w:r>
            </w:ins>
            <w:r w:rsidRPr="0057035F">
              <w:rPr>
                <w:rFonts w:cs="Times New Roman"/>
                <w:szCs w:val="24"/>
              </w:rPr>
              <w:t xml:space="preserve">survey in Chinese (Mandarin) and should have prior experience with Chinese language survey administration if choosing to administer Chinese language surveys. </w:t>
            </w:r>
          </w:p>
          <w:p w14:paraId="31DA67CF" w14:textId="77777777" w:rsidR="005D5BF3" w:rsidRPr="0057035F" w:rsidRDefault="005D5BF3" w:rsidP="001357A2">
            <w:pPr>
              <w:spacing w:before="60" w:after="60"/>
              <w:rPr>
                <w:rFonts w:cs="Times New Roman"/>
                <w:szCs w:val="24"/>
              </w:rPr>
            </w:pPr>
            <w:r w:rsidRPr="0057035F">
              <w:rPr>
                <w:rFonts w:cs="Times New Roman"/>
                <w:szCs w:val="24"/>
              </w:rPr>
              <w:t>Survey vendor has prior experience administering mail and telephone surveys in Chinese (Mandarin)</w:t>
            </w:r>
            <w:r>
              <w:rPr>
                <w:rFonts w:cs="Times New Roman"/>
                <w:szCs w:val="24"/>
              </w:rPr>
              <w:t>.</w:t>
            </w:r>
          </w:p>
        </w:tc>
        <w:tc>
          <w:tcPr>
            <w:tcW w:w="1227" w:type="pct"/>
            <w:vAlign w:val="center"/>
          </w:tcPr>
          <w:p w14:paraId="22CD40F9" w14:textId="77777777" w:rsidR="005D5BF3" w:rsidRPr="00B30B5C" w:rsidRDefault="005F41D2" w:rsidP="001357A2">
            <w:pPr>
              <w:pStyle w:val="FormFieldCaption"/>
              <w:tabs>
                <w:tab w:val="left" w:pos="792"/>
                <w:tab w:val="left" w:pos="1152"/>
              </w:tabs>
              <w:spacing w:before="1200" w:after="60"/>
              <w:jc w:val="center"/>
              <w:rPr>
                <w:rFonts w:ascii="Times New Roman" w:hAnsi="Times New Roman" w:cs="Times New Roman"/>
                <w:sz w:val="24"/>
                <w:szCs w:val="24"/>
              </w:rPr>
            </w:pPr>
            <w:sdt>
              <w:sdtPr>
                <w:rPr>
                  <w:rFonts w:ascii="Times New Roman" w:hAnsi="Times New Roman" w:cs="Times New Roman"/>
                  <w:sz w:val="28"/>
                </w:rPr>
                <w:id w:val="-1474910660"/>
              </w:sdtPr>
              <w:sdtEndPr/>
              <w:sdtContent>
                <w:r w:rsidR="005D5BF3" w:rsidRPr="00B30B5C">
                  <w:rPr>
                    <w:rFonts w:ascii="MS Mincho" w:eastAsia="MS Mincho" w:hAnsi="MS Mincho" w:cs="MS Mincho" w:hint="eastAsia"/>
                    <w:sz w:val="28"/>
                  </w:rPr>
                  <w:t>☐</w:t>
                </w:r>
              </w:sdtContent>
            </w:sdt>
            <w:r w:rsidR="005D5BF3" w:rsidRPr="00B30B5C">
              <w:rPr>
                <w:rFonts w:ascii="Times New Roman" w:hAnsi="Times New Roman" w:cs="Times New Roman"/>
                <w:sz w:val="28"/>
              </w:rPr>
              <w:t xml:space="preserve">  </w:t>
            </w:r>
            <w:r w:rsidR="005D5BF3" w:rsidRPr="00B30B5C">
              <w:rPr>
                <w:rFonts w:ascii="Times New Roman" w:hAnsi="Times New Roman" w:cs="Times New Roman"/>
                <w:sz w:val="24"/>
                <w:szCs w:val="24"/>
              </w:rPr>
              <w:t xml:space="preserve">Yes </w:t>
            </w:r>
            <w:r w:rsidR="005D5BF3" w:rsidRPr="00B30B5C">
              <w:rPr>
                <w:rFonts w:ascii="Times New Roman" w:hAnsi="Times New Roman" w:cs="Times New Roman"/>
                <w:sz w:val="24"/>
                <w:szCs w:val="24"/>
              </w:rPr>
              <w:tab/>
            </w:r>
            <w:sdt>
              <w:sdtPr>
                <w:rPr>
                  <w:rFonts w:ascii="Times New Roman" w:hAnsi="Times New Roman" w:cs="Times New Roman"/>
                  <w:sz w:val="28"/>
                </w:rPr>
                <w:id w:val="-1588078305"/>
              </w:sdtPr>
              <w:sdtEndPr/>
              <w:sdtContent>
                <w:r w:rsidR="005D5BF3" w:rsidRPr="00B30B5C">
                  <w:rPr>
                    <w:rFonts w:ascii="MS Mincho" w:eastAsia="MS Mincho" w:hAnsi="MS Mincho" w:cs="MS Mincho" w:hint="eastAsia"/>
                    <w:sz w:val="28"/>
                  </w:rPr>
                  <w:t>☐</w:t>
                </w:r>
              </w:sdtContent>
            </w:sdt>
            <w:r w:rsidR="005D5BF3" w:rsidRPr="00B30B5C">
              <w:rPr>
                <w:rFonts w:ascii="Times New Roman" w:hAnsi="Times New Roman" w:cs="Times New Roman"/>
                <w:sz w:val="28"/>
              </w:rPr>
              <w:t xml:space="preserve">  </w:t>
            </w:r>
            <w:r w:rsidR="005D5BF3" w:rsidRPr="00B30B5C">
              <w:rPr>
                <w:rFonts w:ascii="Times New Roman" w:hAnsi="Times New Roman" w:cs="Times New Roman"/>
                <w:sz w:val="24"/>
                <w:szCs w:val="24"/>
              </w:rPr>
              <w:t>No</w:t>
            </w:r>
          </w:p>
        </w:tc>
      </w:tr>
    </w:tbl>
    <w:p w14:paraId="08DB03F5" w14:textId="77777777" w:rsidR="005B1569" w:rsidRPr="006B1454" w:rsidRDefault="005B1569" w:rsidP="00215DCD">
      <w:pPr>
        <w:keepNext/>
        <w:spacing w:before="240" w:after="120"/>
        <w:rPr>
          <w:rFonts w:ascii="Arial" w:hAnsi="Arial" w:cs="Arial"/>
          <w:sz w:val="28"/>
        </w:rPr>
      </w:pPr>
      <w:r w:rsidRPr="006B1454">
        <w:rPr>
          <w:rFonts w:ascii="Arial" w:hAnsi="Arial" w:cs="Arial"/>
          <w:sz w:val="28"/>
        </w:rPr>
        <w:t>Explanation</w:t>
      </w:r>
    </w:p>
    <w:p w14:paraId="55339542" w14:textId="77777777" w:rsidR="005B1569" w:rsidRPr="0059442E" w:rsidRDefault="005B1569" w:rsidP="00FA5E16">
      <w:pPr>
        <w:keepNext/>
        <w:spacing w:after="120"/>
        <w:rPr>
          <w:rFonts w:cs="Times New Roman"/>
          <w:sz w:val="28"/>
        </w:rPr>
      </w:pPr>
      <w:r w:rsidRPr="0059442E">
        <w:rPr>
          <w:rFonts w:cs="Times New Roman"/>
        </w:rPr>
        <w:t xml:space="preserve">Please explain any “No” responses to the above </w:t>
      </w:r>
      <w:r>
        <w:rPr>
          <w:rFonts w:cs="Times New Roman"/>
        </w:rPr>
        <w:t xml:space="preserve">relevant survey experience </w:t>
      </w:r>
      <w:r w:rsidRPr="0059442E">
        <w:rPr>
          <w:rFonts w:cs="Times New Roman"/>
        </w:rPr>
        <w:t>requirements</w:t>
      </w:r>
      <w:r w:rsidR="000D6A89">
        <w:rPr>
          <w:rFonts w:cs="Times New Roman"/>
        </w:rPr>
        <w:t>. Indicate the requirement</w:t>
      </w:r>
      <w:r w:rsidR="0066582E">
        <w:rPr>
          <w:rFonts w:cs="Times New Roman"/>
        </w:rPr>
        <w:t>(s)</w:t>
      </w:r>
      <w:r w:rsidR="000D6A89">
        <w:rPr>
          <w:rFonts w:cs="Times New Roman"/>
        </w:rPr>
        <w:t xml:space="preserve"> to which your explanation applies</w:t>
      </w:r>
      <w:r w:rsidRPr="0059442E">
        <w:rPr>
          <w:rFonts w:cs="Times New Roman"/>
        </w:rPr>
        <w:t>:</w:t>
      </w:r>
    </w:p>
    <w:tbl>
      <w:tblPr>
        <w:tblStyle w:val="TableGrid"/>
        <w:tblW w:w="9900" w:type="dxa"/>
        <w:tblInd w:w="108" w:type="dxa"/>
        <w:tblLook w:val="04A0" w:firstRow="1" w:lastRow="0" w:firstColumn="1" w:lastColumn="0" w:noHBand="0" w:noVBand="1"/>
      </w:tblPr>
      <w:tblGrid>
        <w:gridCol w:w="9900"/>
      </w:tblGrid>
      <w:tr w:rsidR="005B1569" w14:paraId="7C3F3894" w14:textId="77777777" w:rsidTr="00FA5E16">
        <w:tc>
          <w:tcPr>
            <w:tcW w:w="9900" w:type="dxa"/>
          </w:tcPr>
          <w:p w14:paraId="36F1FB37" w14:textId="77777777" w:rsidR="005B1569" w:rsidRPr="0059442E" w:rsidRDefault="005B1569" w:rsidP="005B1569">
            <w:pPr>
              <w:keepNext/>
              <w:spacing w:before="120"/>
              <w:rPr>
                <w:rFonts w:cs="Times New Roman"/>
                <w:szCs w:val="24"/>
              </w:rPr>
            </w:pPr>
          </w:p>
        </w:tc>
      </w:tr>
      <w:tr w:rsidR="005B1569" w14:paraId="33379A88" w14:textId="77777777" w:rsidTr="00FA5E16">
        <w:tc>
          <w:tcPr>
            <w:tcW w:w="9900" w:type="dxa"/>
          </w:tcPr>
          <w:p w14:paraId="206A9089" w14:textId="77777777" w:rsidR="005B1569" w:rsidRPr="0059442E" w:rsidRDefault="005B1569" w:rsidP="005B1569">
            <w:pPr>
              <w:keepNext/>
              <w:spacing w:before="120"/>
              <w:rPr>
                <w:rFonts w:cs="Times New Roman"/>
                <w:szCs w:val="24"/>
              </w:rPr>
            </w:pPr>
          </w:p>
        </w:tc>
      </w:tr>
      <w:tr w:rsidR="005B1569" w14:paraId="0D5BC60A" w14:textId="77777777" w:rsidTr="00FA5E16">
        <w:tc>
          <w:tcPr>
            <w:tcW w:w="9900" w:type="dxa"/>
          </w:tcPr>
          <w:p w14:paraId="7730272C" w14:textId="77777777" w:rsidR="005B1569" w:rsidRPr="0059442E" w:rsidRDefault="005B1569" w:rsidP="005B1569">
            <w:pPr>
              <w:keepNext/>
              <w:spacing w:before="120"/>
              <w:rPr>
                <w:rFonts w:cs="Times New Roman"/>
                <w:szCs w:val="24"/>
              </w:rPr>
            </w:pPr>
          </w:p>
        </w:tc>
      </w:tr>
      <w:tr w:rsidR="005B1569" w14:paraId="0141D548" w14:textId="77777777" w:rsidTr="00FA5E16">
        <w:tc>
          <w:tcPr>
            <w:tcW w:w="9900" w:type="dxa"/>
          </w:tcPr>
          <w:p w14:paraId="14C91546" w14:textId="77777777" w:rsidR="005B1569" w:rsidRPr="0059442E" w:rsidRDefault="005B1569" w:rsidP="005B1569">
            <w:pPr>
              <w:keepNext/>
              <w:spacing w:before="120"/>
              <w:rPr>
                <w:rFonts w:cs="Times New Roman"/>
                <w:szCs w:val="24"/>
              </w:rPr>
            </w:pPr>
          </w:p>
        </w:tc>
      </w:tr>
    </w:tbl>
    <w:p w14:paraId="559FDD22" w14:textId="3C8FDF7D" w:rsidR="005B1569" w:rsidRPr="00E826C4" w:rsidRDefault="005B1569" w:rsidP="005625B4">
      <w:pPr>
        <w:pStyle w:val="ListParagraph"/>
        <w:keepNext/>
        <w:numPr>
          <w:ilvl w:val="0"/>
          <w:numId w:val="20"/>
        </w:numPr>
        <w:spacing w:before="360" w:after="240"/>
        <w:rPr>
          <w:rFonts w:ascii="Arial" w:hAnsi="Arial" w:cs="Arial"/>
          <w:b/>
          <w:sz w:val="28"/>
        </w:rPr>
      </w:pPr>
      <w:r w:rsidRPr="00E826C4">
        <w:rPr>
          <w:rFonts w:ascii="Arial" w:hAnsi="Arial" w:cs="Arial"/>
          <w:b/>
          <w:sz w:val="28"/>
        </w:rPr>
        <w:t>Organization Survey Capacity</w:t>
      </w:r>
    </w:p>
    <w:tbl>
      <w:tblPr>
        <w:tblStyle w:val="TableGrid"/>
        <w:tblW w:w="9900" w:type="dxa"/>
        <w:tblInd w:w="108" w:type="dxa"/>
        <w:tblLayout w:type="fixed"/>
        <w:tblLook w:val="04A0" w:firstRow="1" w:lastRow="0" w:firstColumn="1" w:lastColumn="0" w:noHBand="0" w:noVBand="1"/>
      </w:tblPr>
      <w:tblGrid>
        <w:gridCol w:w="7740"/>
        <w:gridCol w:w="2160"/>
      </w:tblGrid>
      <w:tr w:rsidR="005B1569" w14:paraId="3F15B9B8" w14:textId="77777777" w:rsidTr="00FA5E16">
        <w:trPr>
          <w:cantSplit/>
        </w:trPr>
        <w:tc>
          <w:tcPr>
            <w:tcW w:w="9900" w:type="dxa"/>
            <w:gridSpan w:val="2"/>
            <w:vAlign w:val="center"/>
          </w:tcPr>
          <w:p w14:paraId="70F3411C" w14:textId="77777777" w:rsidR="005B1569" w:rsidRDefault="005B1569" w:rsidP="005625B4">
            <w:pPr>
              <w:pStyle w:val="FormFieldCaption"/>
              <w:keepNext/>
              <w:tabs>
                <w:tab w:val="left" w:pos="792"/>
                <w:tab w:val="left" w:pos="1152"/>
              </w:tabs>
              <w:spacing w:before="60" w:after="60"/>
              <w:rPr>
                <w:rFonts w:ascii="Times New Roman" w:hAnsi="Times New Roman" w:cs="Times New Roman"/>
                <w:sz w:val="28"/>
              </w:rPr>
            </w:pPr>
            <w:r w:rsidRPr="00E826C4">
              <w:rPr>
                <w:b/>
                <w:sz w:val="24"/>
                <w:szCs w:val="24"/>
              </w:rPr>
              <w:t>Capacity to Handle Estimated Workload</w:t>
            </w:r>
          </w:p>
        </w:tc>
      </w:tr>
      <w:tr w:rsidR="005B1569" w14:paraId="2B2391A9" w14:textId="77777777" w:rsidTr="00FA5E16">
        <w:trPr>
          <w:cantSplit/>
        </w:trPr>
        <w:tc>
          <w:tcPr>
            <w:tcW w:w="7740" w:type="dxa"/>
            <w:vAlign w:val="center"/>
          </w:tcPr>
          <w:p w14:paraId="3F82AD12" w14:textId="652B4B63" w:rsidR="005B1569" w:rsidRPr="00127A46" w:rsidRDefault="005B1569" w:rsidP="00351FC6">
            <w:pPr>
              <w:keepNext/>
              <w:spacing w:before="60" w:after="60"/>
            </w:pPr>
            <w:r w:rsidRPr="00127A46">
              <w:rPr>
                <w:rFonts w:cs="Times New Roman"/>
              </w:rPr>
              <w:t>Survey vendor has sufficient physical and personnel resources to administer large</w:t>
            </w:r>
            <w:r w:rsidR="00C1636B">
              <w:rPr>
                <w:rFonts w:cs="Times New Roman"/>
              </w:rPr>
              <w:t xml:space="preserve"> </w:t>
            </w:r>
            <w:r w:rsidRPr="00127A46">
              <w:rPr>
                <w:rFonts w:cs="Times New Roman"/>
              </w:rPr>
              <w:t>scale outgoing and incoming mail surveys and perform telephone interview</w:t>
            </w:r>
            <w:r w:rsidR="0081636B">
              <w:rPr>
                <w:rFonts w:cs="Times New Roman"/>
              </w:rPr>
              <w:t xml:space="preserve">s using an electronic </w:t>
            </w:r>
            <w:r w:rsidRPr="00127A46">
              <w:rPr>
                <w:rFonts w:cs="Times New Roman"/>
              </w:rPr>
              <w:t xml:space="preserve">telephone </w:t>
            </w:r>
            <w:r w:rsidR="00071452">
              <w:rPr>
                <w:rFonts w:cs="Times New Roman"/>
              </w:rPr>
              <w:t>interviewing system</w:t>
            </w:r>
            <w:r w:rsidRPr="00127A46">
              <w:rPr>
                <w:rFonts w:cs="Times New Roman"/>
              </w:rPr>
              <w:t xml:space="preserve"> during the </w:t>
            </w:r>
            <w:r w:rsidRPr="00127A46">
              <w:rPr>
                <w:rFonts w:cs="Times New Roman"/>
                <w:iCs/>
              </w:rPr>
              <w:t>survey fielding time period (</w:t>
            </w:r>
            <w:r w:rsidR="00806A19" w:rsidRPr="00806A19">
              <w:rPr>
                <w:rFonts w:cs="Times New Roman"/>
                <w:iCs/>
              </w:rPr>
              <w:t xml:space="preserve">January through </w:t>
            </w:r>
            <w:r w:rsidR="00041BC9">
              <w:rPr>
                <w:rFonts w:cs="Times New Roman"/>
                <w:iCs/>
              </w:rPr>
              <w:t>May</w:t>
            </w:r>
            <w:r w:rsidR="00806A19" w:rsidRPr="00806A19">
              <w:rPr>
                <w:rFonts w:cs="Times New Roman"/>
                <w:iCs/>
              </w:rPr>
              <w:t xml:space="preserve"> </w:t>
            </w:r>
            <w:r w:rsidRPr="00806A19">
              <w:rPr>
                <w:rFonts w:cs="Times New Roman"/>
              </w:rPr>
              <w:t>of calendar year</w:t>
            </w:r>
            <w:r w:rsidRPr="00127A46">
              <w:rPr>
                <w:rFonts w:cs="Times New Roman"/>
              </w:rPr>
              <w:t xml:space="preserve">). </w:t>
            </w:r>
            <w:ins w:id="43" w:author="Gay, Nancy" w:date="2013-09-17T17:02:00Z">
              <w:r w:rsidR="00351FC6" w:rsidRPr="00351FC6">
                <w:rPr>
                  <w:rFonts w:cs="Times New Roman"/>
                </w:rPr>
                <w:t>All survey-related activities must be conducted within the Continental United States, Hawaii and Alaska and U.S. Territories.</w:t>
              </w:r>
              <w:r w:rsidR="00351FC6">
                <w:rPr>
                  <w:rFonts w:cs="Times New Roman"/>
                </w:rPr>
                <w:t xml:space="preserve"> </w:t>
              </w:r>
            </w:ins>
            <w:r w:rsidRPr="00127A46">
              <w:rPr>
                <w:rFonts w:cs="Times New Roman"/>
              </w:rPr>
              <w:t xml:space="preserve">Survey vendor must adhere to requirements specified in </w:t>
            </w:r>
            <w:r w:rsidR="00412C96" w:rsidRPr="00127A46">
              <w:rPr>
                <w:rFonts w:cs="Times New Roman"/>
                <w:i/>
              </w:rPr>
              <w:t xml:space="preserve">Qualified Health Plan </w:t>
            </w:r>
            <w:ins w:id="44" w:author="Gay, Nancy" w:date="2013-09-17T17:02:00Z">
              <w:r w:rsidR="00351FC6" w:rsidRPr="00351FC6">
                <w:rPr>
                  <w:rFonts w:cs="Times New Roman"/>
                  <w:i/>
                </w:rPr>
                <w:t>Enrollee Experience</w:t>
              </w:r>
              <w:r w:rsidR="00351FC6">
                <w:rPr>
                  <w:rFonts w:cs="Times New Roman"/>
                  <w:i/>
                </w:rPr>
                <w:t xml:space="preserve"> </w:t>
              </w:r>
            </w:ins>
            <w:r w:rsidR="00742304">
              <w:rPr>
                <w:rFonts w:cs="Times New Roman"/>
                <w:i/>
              </w:rPr>
              <w:t>Survey</w:t>
            </w:r>
            <w:r w:rsidR="00412C96" w:rsidRPr="00127A46">
              <w:rPr>
                <w:rFonts w:cs="Times New Roman"/>
              </w:rPr>
              <w:t xml:space="preserve"> </w:t>
            </w:r>
            <w:r w:rsidRPr="00127A46">
              <w:rPr>
                <w:rFonts w:cs="Times New Roman"/>
                <w:i/>
              </w:rPr>
              <w:t>Quality Assurance Guidelines and Technical Specifications.</w:t>
            </w:r>
          </w:p>
        </w:tc>
        <w:tc>
          <w:tcPr>
            <w:tcW w:w="2160" w:type="dxa"/>
            <w:vAlign w:val="center"/>
          </w:tcPr>
          <w:p w14:paraId="13367497" w14:textId="77777777" w:rsidR="005B1569" w:rsidRPr="00B30B5C" w:rsidRDefault="005F41D2" w:rsidP="005625B4">
            <w:pPr>
              <w:pStyle w:val="FormFieldCaption"/>
              <w:keepNext/>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1171408178"/>
              </w:sdtPr>
              <w:sdtEndPr/>
              <w:sdtContent>
                <w:r w:rsidR="005B1569" w:rsidRPr="00127A46">
                  <w:rPr>
                    <w:rFonts w:ascii="MS Mincho" w:eastAsia="MS Mincho" w:hAnsi="MS Mincho" w:cs="MS Mincho" w:hint="eastAsia"/>
                    <w:sz w:val="28"/>
                  </w:rPr>
                  <w:t>☐</w:t>
                </w:r>
              </w:sdtContent>
            </w:sdt>
            <w:r w:rsidR="005B1569" w:rsidRPr="00127A46">
              <w:rPr>
                <w:rFonts w:ascii="Times New Roman" w:hAnsi="Times New Roman" w:cs="Times New Roman"/>
                <w:sz w:val="28"/>
              </w:rPr>
              <w:t xml:space="preserve">  </w:t>
            </w:r>
            <w:r w:rsidR="005B1569" w:rsidRPr="00127A46">
              <w:rPr>
                <w:rFonts w:ascii="Times New Roman" w:hAnsi="Times New Roman" w:cs="Times New Roman"/>
                <w:sz w:val="24"/>
                <w:szCs w:val="24"/>
              </w:rPr>
              <w:t xml:space="preserve">Yes </w:t>
            </w:r>
            <w:r w:rsidR="005B1569" w:rsidRPr="00127A46">
              <w:rPr>
                <w:rFonts w:ascii="Times New Roman" w:hAnsi="Times New Roman" w:cs="Times New Roman"/>
                <w:sz w:val="24"/>
                <w:szCs w:val="24"/>
              </w:rPr>
              <w:tab/>
            </w:r>
            <w:sdt>
              <w:sdtPr>
                <w:rPr>
                  <w:rFonts w:ascii="Times New Roman" w:hAnsi="Times New Roman" w:cs="Times New Roman"/>
                  <w:sz w:val="28"/>
                </w:rPr>
                <w:id w:val="-553699653"/>
              </w:sdtPr>
              <w:sdtEndPr/>
              <w:sdtContent>
                <w:r w:rsidR="005B1569" w:rsidRPr="00127A46">
                  <w:rPr>
                    <w:rFonts w:ascii="MS Mincho" w:eastAsia="MS Mincho" w:hAnsi="MS Mincho" w:cs="MS Mincho" w:hint="eastAsia"/>
                    <w:sz w:val="28"/>
                  </w:rPr>
                  <w:t>☐</w:t>
                </w:r>
              </w:sdtContent>
            </w:sdt>
            <w:r w:rsidR="005B1569" w:rsidRPr="00127A46">
              <w:rPr>
                <w:rFonts w:ascii="Times New Roman" w:hAnsi="Times New Roman" w:cs="Times New Roman"/>
                <w:sz w:val="28"/>
              </w:rPr>
              <w:t xml:space="preserve">  </w:t>
            </w:r>
            <w:r w:rsidR="005B1569" w:rsidRPr="00127A46">
              <w:rPr>
                <w:rFonts w:ascii="Times New Roman" w:hAnsi="Times New Roman" w:cs="Times New Roman"/>
                <w:sz w:val="24"/>
                <w:szCs w:val="24"/>
              </w:rPr>
              <w:t>No</w:t>
            </w:r>
          </w:p>
        </w:tc>
      </w:tr>
    </w:tbl>
    <w:p w14:paraId="0E97BAD8" w14:textId="77777777" w:rsidR="005B1569" w:rsidRDefault="005B1569" w:rsidP="005B1569"/>
    <w:tbl>
      <w:tblPr>
        <w:tblStyle w:val="TableGrid"/>
        <w:tblW w:w="9900" w:type="dxa"/>
        <w:tblInd w:w="108" w:type="dxa"/>
        <w:tblLayout w:type="fixed"/>
        <w:tblLook w:val="04A0" w:firstRow="1" w:lastRow="0" w:firstColumn="1" w:lastColumn="0" w:noHBand="0" w:noVBand="1"/>
      </w:tblPr>
      <w:tblGrid>
        <w:gridCol w:w="7740"/>
        <w:gridCol w:w="2160"/>
      </w:tblGrid>
      <w:tr w:rsidR="005B1569" w14:paraId="68B1E1CB" w14:textId="77777777" w:rsidTr="008E5578">
        <w:trPr>
          <w:cantSplit/>
        </w:trPr>
        <w:tc>
          <w:tcPr>
            <w:tcW w:w="9900" w:type="dxa"/>
            <w:gridSpan w:val="2"/>
            <w:vAlign w:val="center"/>
          </w:tcPr>
          <w:p w14:paraId="6DE797A7" w14:textId="77777777" w:rsidR="005B1569" w:rsidRDefault="005B1569" w:rsidP="001357A2">
            <w:pPr>
              <w:pStyle w:val="FormFieldCaption"/>
              <w:keepNext/>
              <w:tabs>
                <w:tab w:val="left" w:pos="792"/>
                <w:tab w:val="left" w:pos="1152"/>
              </w:tabs>
              <w:spacing w:before="60" w:after="60"/>
              <w:rPr>
                <w:rFonts w:ascii="Times New Roman" w:hAnsi="Times New Roman" w:cs="Times New Roman"/>
                <w:sz w:val="28"/>
              </w:rPr>
            </w:pPr>
            <w:r w:rsidRPr="000D5816">
              <w:rPr>
                <w:b/>
                <w:sz w:val="24"/>
                <w:szCs w:val="24"/>
              </w:rPr>
              <w:lastRenderedPageBreak/>
              <w:t>Personnel</w:t>
            </w:r>
          </w:p>
        </w:tc>
      </w:tr>
      <w:tr w:rsidR="005B1569" w14:paraId="522A6089" w14:textId="77777777" w:rsidTr="008E5578">
        <w:trPr>
          <w:cantSplit/>
        </w:trPr>
        <w:tc>
          <w:tcPr>
            <w:tcW w:w="7740" w:type="dxa"/>
            <w:vAlign w:val="center"/>
          </w:tcPr>
          <w:p w14:paraId="0B3019F7" w14:textId="4C152DA3" w:rsidR="005B1569" w:rsidRPr="00EC5DA4" w:rsidRDefault="005B1569" w:rsidP="001357A2">
            <w:pPr>
              <w:pStyle w:val="Default"/>
              <w:keepNext/>
              <w:spacing w:before="60" w:after="60"/>
              <w:rPr>
                <w:color w:val="auto"/>
              </w:rPr>
            </w:pPr>
            <w:r w:rsidRPr="00EC5DA4">
              <w:t>Survey vendor has a designated Project Manager</w:t>
            </w:r>
            <w:r w:rsidR="00041BC9">
              <w:t>, who is directly employed by the survey vendor (i.e., not a subcontractor),</w:t>
            </w:r>
            <w:r w:rsidRPr="00EC5DA4">
              <w:t xml:space="preserve"> </w:t>
            </w:r>
            <w:r w:rsidRPr="00EC5DA4">
              <w:rPr>
                <w:color w:val="auto"/>
              </w:rPr>
              <w:t xml:space="preserve">overseeing all survey operations </w:t>
            </w:r>
            <w:r>
              <w:rPr>
                <w:color w:val="auto"/>
              </w:rPr>
              <w:t xml:space="preserve">with </w:t>
            </w:r>
            <w:r w:rsidRPr="00EC5DA4">
              <w:rPr>
                <w:color w:val="auto"/>
              </w:rPr>
              <w:t xml:space="preserve">at least two years of experience in overseeing all functional aspects of survey operations including mail, telephone, data file preparation and data security. </w:t>
            </w:r>
            <w:r>
              <w:rPr>
                <w:color w:val="auto"/>
              </w:rPr>
              <w:t>S</w:t>
            </w:r>
            <w:r w:rsidRPr="00EC5DA4">
              <w:rPr>
                <w:color w:val="auto"/>
              </w:rPr>
              <w:t>trong background in survey research and methodology and previous experience using specified modes of administration</w:t>
            </w:r>
            <w:r w:rsidR="003B75FF">
              <w:rPr>
                <w:color w:val="auto"/>
              </w:rPr>
              <w:t>, as evidenced by CV</w:t>
            </w:r>
            <w:r w:rsidRPr="00EC5DA4">
              <w:rPr>
                <w:color w:val="auto"/>
              </w:rPr>
              <w:t xml:space="preserve">. Experience with another organization does not qualify as meeting minimum requirements. </w:t>
            </w:r>
          </w:p>
        </w:tc>
        <w:tc>
          <w:tcPr>
            <w:tcW w:w="2160" w:type="dxa"/>
            <w:vAlign w:val="center"/>
          </w:tcPr>
          <w:p w14:paraId="4F60DDD0" w14:textId="77777777" w:rsidR="005B1569" w:rsidRPr="00B30B5C" w:rsidRDefault="005F41D2" w:rsidP="001357A2">
            <w:pPr>
              <w:pStyle w:val="FormFieldCaption"/>
              <w:keepNext/>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580492415"/>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544790237"/>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501E52" w:rsidRPr="00412C96" w14:paraId="186E45B1" w14:textId="77777777" w:rsidTr="00501E52">
        <w:trPr>
          <w:cantSplit/>
        </w:trPr>
        <w:tc>
          <w:tcPr>
            <w:tcW w:w="7740" w:type="dxa"/>
            <w:vAlign w:val="center"/>
          </w:tcPr>
          <w:p w14:paraId="23C32901" w14:textId="77777777" w:rsidR="00501E52" w:rsidRPr="00412C96" w:rsidRDefault="00501E52" w:rsidP="00501E52">
            <w:pPr>
              <w:pStyle w:val="Default"/>
              <w:spacing w:before="60" w:after="60"/>
            </w:pPr>
            <w:r>
              <w:rPr>
                <w:color w:val="auto"/>
              </w:rPr>
              <w:t>Survey vendor has a d</w:t>
            </w:r>
            <w:r w:rsidRPr="00412C96">
              <w:rPr>
                <w:color w:val="auto"/>
              </w:rPr>
              <w:t xml:space="preserve">esignated Mail Supervisor </w:t>
            </w:r>
            <w:r>
              <w:rPr>
                <w:color w:val="auto"/>
              </w:rPr>
              <w:t>with</w:t>
            </w:r>
            <w:r w:rsidRPr="00412C96">
              <w:rPr>
                <w:color w:val="auto"/>
              </w:rPr>
              <w:t xml:space="preserve"> previous experience managing large</w:t>
            </w:r>
            <w:r>
              <w:rPr>
                <w:color w:val="auto"/>
              </w:rPr>
              <w:t xml:space="preserve"> </w:t>
            </w:r>
            <w:r w:rsidRPr="00412C96">
              <w:rPr>
                <w:color w:val="auto"/>
              </w:rPr>
              <w:t xml:space="preserve">scale mail survey projects.  </w:t>
            </w:r>
          </w:p>
        </w:tc>
        <w:tc>
          <w:tcPr>
            <w:tcW w:w="2160" w:type="dxa"/>
            <w:vAlign w:val="center"/>
          </w:tcPr>
          <w:p w14:paraId="1108C4B0" w14:textId="77777777" w:rsidR="00501E52" w:rsidRPr="00B30B5C" w:rsidRDefault="005F41D2" w:rsidP="00501E52">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907528992"/>
              </w:sdtPr>
              <w:sdtEndPr/>
              <w:sdtContent>
                <w:r w:rsidR="00501E52" w:rsidRPr="00B30B5C">
                  <w:rPr>
                    <w:rFonts w:ascii="MS Mincho" w:eastAsia="MS Mincho" w:hAnsi="MS Mincho" w:cs="MS Mincho" w:hint="eastAsia"/>
                    <w:sz w:val="28"/>
                  </w:rPr>
                  <w:t>☐</w:t>
                </w:r>
              </w:sdtContent>
            </w:sdt>
            <w:r w:rsidR="00501E52" w:rsidRPr="00B30B5C">
              <w:rPr>
                <w:rFonts w:ascii="Times New Roman" w:hAnsi="Times New Roman" w:cs="Times New Roman"/>
                <w:sz w:val="28"/>
              </w:rPr>
              <w:t xml:space="preserve">  </w:t>
            </w:r>
            <w:r w:rsidR="00501E52" w:rsidRPr="00B30B5C">
              <w:rPr>
                <w:rFonts w:ascii="Times New Roman" w:hAnsi="Times New Roman" w:cs="Times New Roman"/>
                <w:sz w:val="24"/>
                <w:szCs w:val="24"/>
              </w:rPr>
              <w:t xml:space="preserve">Yes </w:t>
            </w:r>
            <w:r w:rsidR="00501E52" w:rsidRPr="00B30B5C">
              <w:rPr>
                <w:rFonts w:ascii="Times New Roman" w:hAnsi="Times New Roman" w:cs="Times New Roman"/>
                <w:sz w:val="24"/>
                <w:szCs w:val="24"/>
              </w:rPr>
              <w:tab/>
            </w:r>
            <w:sdt>
              <w:sdtPr>
                <w:rPr>
                  <w:rFonts w:ascii="Times New Roman" w:hAnsi="Times New Roman" w:cs="Times New Roman"/>
                  <w:sz w:val="28"/>
                </w:rPr>
                <w:id w:val="-1061319815"/>
              </w:sdtPr>
              <w:sdtEndPr/>
              <w:sdtContent>
                <w:r w:rsidR="00501E52" w:rsidRPr="00B30B5C">
                  <w:rPr>
                    <w:rFonts w:ascii="MS Mincho" w:eastAsia="MS Mincho" w:hAnsi="MS Mincho" w:cs="MS Mincho" w:hint="eastAsia"/>
                    <w:sz w:val="28"/>
                  </w:rPr>
                  <w:t>☐</w:t>
                </w:r>
              </w:sdtContent>
            </w:sdt>
            <w:r w:rsidR="00501E52" w:rsidRPr="00B30B5C">
              <w:rPr>
                <w:rFonts w:ascii="Times New Roman" w:hAnsi="Times New Roman" w:cs="Times New Roman"/>
                <w:sz w:val="28"/>
              </w:rPr>
              <w:t xml:space="preserve">  </w:t>
            </w:r>
            <w:r w:rsidR="00501E52" w:rsidRPr="00B30B5C">
              <w:rPr>
                <w:rFonts w:ascii="Times New Roman" w:hAnsi="Times New Roman" w:cs="Times New Roman"/>
                <w:sz w:val="24"/>
                <w:szCs w:val="24"/>
              </w:rPr>
              <w:t>No</w:t>
            </w:r>
          </w:p>
        </w:tc>
      </w:tr>
      <w:tr w:rsidR="00501E52" w14:paraId="3A5D9A5E" w14:textId="77777777" w:rsidTr="00501E52">
        <w:trPr>
          <w:cantSplit/>
        </w:trPr>
        <w:tc>
          <w:tcPr>
            <w:tcW w:w="7740" w:type="dxa"/>
            <w:vAlign w:val="center"/>
          </w:tcPr>
          <w:p w14:paraId="15CA95CB" w14:textId="77777777" w:rsidR="00501E52" w:rsidRPr="00CC22DD" w:rsidRDefault="00501E52" w:rsidP="00501E52">
            <w:pPr>
              <w:pStyle w:val="Default"/>
              <w:spacing w:before="60" w:after="60"/>
            </w:pPr>
            <w:r>
              <w:t>Survey vendor has a d</w:t>
            </w:r>
            <w:r w:rsidRPr="00336A02">
              <w:t xml:space="preserve">esignated Telephone Survey Supervisor </w:t>
            </w:r>
            <w:r>
              <w:t>with</w:t>
            </w:r>
            <w:r w:rsidRPr="00336A02">
              <w:t xml:space="preserve"> previous experience managing </w:t>
            </w:r>
            <w:r>
              <w:t xml:space="preserve">large </w:t>
            </w:r>
            <w:r w:rsidRPr="00336A02">
              <w:t>scale telephone interviewing projects</w:t>
            </w:r>
            <w:r>
              <w:t xml:space="preserve">. </w:t>
            </w:r>
          </w:p>
        </w:tc>
        <w:tc>
          <w:tcPr>
            <w:tcW w:w="2160" w:type="dxa"/>
            <w:vAlign w:val="center"/>
          </w:tcPr>
          <w:p w14:paraId="17E153EE" w14:textId="77777777" w:rsidR="00501E52" w:rsidRPr="00B30B5C" w:rsidRDefault="005F41D2" w:rsidP="00501E52">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334076442"/>
              </w:sdtPr>
              <w:sdtEndPr/>
              <w:sdtContent>
                <w:r w:rsidR="00501E52" w:rsidRPr="00B30B5C">
                  <w:rPr>
                    <w:rFonts w:ascii="MS Mincho" w:eastAsia="MS Mincho" w:hAnsi="MS Mincho" w:cs="MS Mincho" w:hint="eastAsia"/>
                    <w:sz w:val="28"/>
                  </w:rPr>
                  <w:t>☐</w:t>
                </w:r>
              </w:sdtContent>
            </w:sdt>
            <w:r w:rsidR="00501E52" w:rsidRPr="00B30B5C">
              <w:rPr>
                <w:rFonts w:ascii="Times New Roman" w:hAnsi="Times New Roman" w:cs="Times New Roman"/>
                <w:sz w:val="28"/>
              </w:rPr>
              <w:t xml:space="preserve">  </w:t>
            </w:r>
            <w:r w:rsidR="00501E52" w:rsidRPr="00B30B5C">
              <w:rPr>
                <w:rFonts w:ascii="Times New Roman" w:hAnsi="Times New Roman" w:cs="Times New Roman"/>
                <w:sz w:val="24"/>
                <w:szCs w:val="24"/>
              </w:rPr>
              <w:t xml:space="preserve">Yes </w:t>
            </w:r>
            <w:r w:rsidR="00501E52" w:rsidRPr="00B30B5C">
              <w:rPr>
                <w:rFonts w:ascii="Times New Roman" w:hAnsi="Times New Roman" w:cs="Times New Roman"/>
                <w:sz w:val="24"/>
                <w:szCs w:val="24"/>
              </w:rPr>
              <w:tab/>
            </w:r>
            <w:sdt>
              <w:sdtPr>
                <w:rPr>
                  <w:rFonts w:ascii="Times New Roman" w:hAnsi="Times New Roman" w:cs="Times New Roman"/>
                  <w:sz w:val="28"/>
                </w:rPr>
                <w:id w:val="-1827652727"/>
              </w:sdtPr>
              <w:sdtEndPr/>
              <w:sdtContent>
                <w:r w:rsidR="00501E52" w:rsidRPr="00B30B5C">
                  <w:rPr>
                    <w:rFonts w:ascii="MS Mincho" w:eastAsia="MS Mincho" w:hAnsi="MS Mincho" w:cs="MS Mincho" w:hint="eastAsia"/>
                    <w:sz w:val="28"/>
                  </w:rPr>
                  <w:t>☐</w:t>
                </w:r>
              </w:sdtContent>
            </w:sdt>
            <w:r w:rsidR="00501E52" w:rsidRPr="00B30B5C">
              <w:rPr>
                <w:rFonts w:ascii="Times New Roman" w:hAnsi="Times New Roman" w:cs="Times New Roman"/>
                <w:sz w:val="28"/>
              </w:rPr>
              <w:t xml:space="preserve">  </w:t>
            </w:r>
            <w:r w:rsidR="00501E52" w:rsidRPr="00B30B5C">
              <w:rPr>
                <w:rFonts w:ascii="Times New Roman" w:hAnsi="Times New Roman" w:cs="Times New Roman"/>
                <w:sz w:val="24"/>
                <w:szCs w:val="24"/>
              </w:rPr>
              <w:t>No</w:t>
            </w:r>
          </w:p>
        </w:tc>
      </w:tr>
      <w:tr w:rsidR="005B1569" w14:paraId="0F4A0CAF" w14:textId="77777777" w:rsidTr="008E5578">
        <w:trPr>
          <w:cantSplit/>
        </w:trPr>
        <w:tc>
          <w:tcPr>
            <w:tcW w:w="7740" w:type="dxa"/>
            <w:vAlign w:val="center"/>
          </w:tcPr>
          <w:p w14:paraId="3EC637CB" w14:textId="4D3BC538" w:rsidR="005B1569" w:rsidRPr="00CC22DD" w:rsidRDefault="005625B4" w:rsidP="005625B4">
            <w:pPr>
              <w:pStyle w:val="Default"/>
              <w:spacing w:before="60" w:after="60"/>
            </w:pPr>
            <w:r>
              <w:t xml:space="preserve">Survey vendor has </w:t>
            </w:r>
            <w:r w:rsidR="00161338">
              <w:t xml:space="preserve">a </w:t>
            </w:r>
            <w:r>
              <w:t>d</w:t>
            </w:r>
            <w:r w:rsidR="005B1569" w:rsidRPr="00336A02">
              <w:t>esignated Sampling Manager</w:t>
            </w:r>
            <w:r w:rsidR="00514AC5">
              <w:t xml:space="preserve">, who is directly employed by </w:t>
            </w:r>
            <w:r w:rsidR="00161338">
              <w:t xml:space="preserve">the </w:t>
            </w:r>
            <w:r w:rsidR="00514AC5">
              <w:t>survey vendor</w:t>
            </w:r>
            <w:r w:rsidR="00B84709">
              <w:t xml:space="preserve"> (i.e., not a subcontractor)</w:t>
            </w:r>
            <w:r w:rsidR="00514AC5">
              <w:t>,</w:t>
            </w:r>
            <w:r w:rsidR="005B1569" w:rsidRPr="00336A02">
              <w:t xml:space="preserve"> </w:t>
            </w:r>
            <w:r w:rsidR="005B1569">
              <w:t>with</w:t>
            </w:r>
            <w:r w:rsidR="005B1569" w:rsidRPr="00336A02">
              <w:t xml:space="preserve"> sample frame development and sample selection </w:t>
            </w:r>
            <w:r w:rsidR="005B1569">
              <w:t xml:space="preserve">experience. </w:t>
            </w:r>
          </w:p>
        </w:tc>
        <w:tc>
          <w:tcPr>
            <w:tcW w:w="2160" w:type="dxa"/>
            <w:vAlign w:val="center"/>
          </w:tcPr>
          <w:p w14:paraId="55574049" w14:textId="77777777" w:rsidR="005B1569" w:rsidRPr="00B30B5C" w:rsidRDefault="005F41D2" w:rsidP="001357A2">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640696227"/>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1240703233"/>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412C96" w14:paraId="2600A648" w14:textId="77777777" w:rsidTr="008E5578">
        <w:trPr>
          <w:cantSplit/>
        </w:trPr>
        <w:tc>
          <w:tcPr>
            <w:tcW w:w="7740" w:type="dxa"/>
            <w:vAlign w:val="center"/>
          </w:tcPr>
          <w:p w14:paraId="751B5B91" w14:textId="6D3602C5" w:rsidR="00412C96" w:rsidRPr="00CC22DD" w:rsidRDefault="00514AC5" w:rsidP="001B1971">
            <w:pPr>
              <w:pStyle w:val="Default"/>
              <w:spacing w:before="60" w:after="60"/>
            </w:pPr>
            <w:r>
              <w:t>Survey vendor has d</w:t>
            </w:r>
            <w:r w:rsidR="00412C96" w:rsidRPr="00336A02">
              <w:t xml:space="preserve">esignated Information System staff responsible for data submission (programmer) </w:t>
            </w:r>
            <w:r>
              <w:t xml:space="preserve">who are  </w:t>
            </w:r>
            <w:r w:rsidR="00412C96" w:rsidRPr="00336A02">
              <w:t xml:space="preserve">directly employed by </w:t>
            </w:r>
            <w:r w:rsidR="00041BC9">
              <w:t xml:space="preserve">the </w:t>
            </w:r>
            <w:r w:rsidR="00412C96" w:rsidRPr="00336A02">
              <w:t xml:space="preserve">survey vendor (i.e., not a subcontractor) and has previous experience preparing and submitting data files in </w:t>
            </w:r>
            <w:r w:rsidR="001B1971">
              <w:t xml:space="preserve">required </w:t>
            </w:r>
            <w:r w:rsidR="00412C96" w:rsidRPr="00336A02">
              <w:t>format to external third-party organization</w:t>
            </w:r>
            <w:r w:rsidR="00161338">
              <w:t>s</w:t>
            </w:r>
            <w:r w:rsidR="00412C96" w:rsidRPr="00336A02">
              <w:t xml:space="preserve"> within the past two years. </w:t>
            </w:r>
          </w:p>
        </w:tc>
        <w:tc>
          <w:tcPr>
            <w:tcW w:w="2160" w:type="dxa"/>
            <w:vAlign w:val="center"/>
          </w:tcPr>
          <w:p w14:paraId="3594BC18" w14:textId="77777777" w:rsidR="00412C96" w:rsidRPr="00B30B5C" w:rsidRDefault="005F41D2" w:rsidP="001357A2">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918065354"/>
              </w:sdtPr>
              <w:sdtEndPr/>
              <w:sdtContent>
                <w:r w:rsidR="00412C96" w:rsidRPr="00B30B5C">
                  <w:rPr>
                    <w:rFonts w:ascii="MS Mincho" w:eastAsia="MS Mincho" w:hAnsi="MS Mincho" w:cs="MS Mincho" w:hint="eastAsia"/>
                    <w:sz w:val="28"/>
                  </w:rPr>
                  <w:t>☐</w:t>
                </w:r>
              </w:sdtContent>
            </w:sdt>
            <w:r w:rsidR="00412C96" w:rsidRPr="00B30B5C">
              <w:rPr>
                <w:rFonts w:ascii="Times New Roman" w:hAnsi="Times New Roman" w:cs="Times New Roman"/>
                <w:sz w:val="28"/>
              </w:rPr>
              <w:t xml:space="preserve">  </w:t>
            </w:r>
            <w:r w:rsidR="00412C96" w:rsidRPr="00B30B5C">
              <w:rPr>
                <w:rFonts w:ascii="Times New Roman" w:hAnsi="Times New Roman" w:cs="Times New Roman"/>
                <w:sz w:val="24"/>
                <w:szCs w:val="24"/>
              </w:rPr>
              <w:t xml:space="preserve">Yes </w:t>
            </w:r>
            <w:r w:rsidR="00412C96" w:rsidRPr="00B30B5C">
              <w:rPr>
                <w:rFonts w:ascii="Times New Roman" w:hAnsi="Times New Roman" w:cs="Times New Roman"/>
                <w:sz w:val="24"/>
                <w:szCs w:val="24"/>
              </w:rPr>
              <w:tab/>
            </w:r>
            <w:sdt>
              <w:sdtPr>
                <w:rPr>
                  <w:rFonts w:ascii="Times New Roman" w:hAnsi="Times New Roman" w:cs="Times New Roman"/>
                  <w:sz w:val="28"/>
                </w:rPr>
                <w:id w:val="-485854737"/>
              </w:sdtPr>
              <w:sdtEndPr/>
              <w:sdtContent>
                <w:r w:rsidR="00412C96" w:rsidRPr="00B30B5C">
                  <w:rPr>
                    <w:rFonts w:ascii="MS Mincho" w:eastAsia="MS Mincho" w:hAnsi="MS Mincho" w:cs="MS Mincho" w:hint="eastAsia"/>
                    <w:sz w:val="28"/>
                  </w:rPr>
                  <w:t>☐</w:t>
                </w:r>
              </w:sdtContent>
            </w:sdt>
            <w:r w:rsidR="00412C96" w:rsidRPr="00B30B5C">
              <w:rPr>
                <w:rFonts w:ascii="Times New Roman" w:hAnsi="Times New Roman" w:cs="Times New Roman"/>
                <w:sz w:val="28"/>
              </w:rPr>
              <w:t xml:space="preserve">  </w:t>
            </w:r>
            <w:r w:rsidR="00412C96" w:rsidRPr="00B30B5C">
              <w:rPr>
                <w:rFonts w:ascii="Times New Roman" w:hAnsi="Times New Roman" w:cs="Times New Roman"/>
                <w:sz w:val="24"/>
                <w:szCs w:val="24"/>
              </w:rPr>
              <w:t>No</w:t>
            </w:r>
          </w:p>
        </w:tc>
      </w:tr>
      <w:tr w:rsidR="00412C96" w14:paraId="40582AB3" w14:textId="77777777" w:rsidTr="008E5578">
        <w:trPr>
          <w:cantSplit/>
        </w:trPr>
        <w:tc>
          <w:tcPr>
            <w:tcW w:w="7740" w:type="dxa"/>
            <w:tcBorders>
              <w:bottom w:val="single" w:sz="4" w:space="0" w:color="auto"/>
            </w:tcBorders>
            <w:vAlign w:val="center"/>
          </w:tcPr>
          <w:p w14:paraId="01F7EF87" w14:textId="77777777" w:rsidR="00412C96" w:rsidRPr="00E826C4" w:rsidRDefault="00412C96" w:rsidP="001357A2">
            <w:pPr>
              <w:pStyle w:val="Default"/>
              <w:spacing w:before="60" w:after="60"/>
              <w:rPr>
                <w:b/>
              </w:rPr>
            </w:pPr>
            <w:r>
              <w:t>Survey vendor has</w:t>
            </w:r>
            <w:r w:rsidRPr="00336A02">
              <w:t xml:space="preserve"> appropriate</w:t>
            </w:r>
            <w:r w:rsidR="00514AC5">
              <w:t xml:space="preserve">, in terms of sufficiency and </w:t>
            </w:r>
            <w:r w:rsidR="00081CC1">
              <w:t>experience,</w:t>
            </w:r>
            <w:r w:rsidR="00081CC1" w:rsidRPr="00336A02">
              <w:t xml:space="preserve"> organizational</w:t>
            </w:r>
            <w:r w:rsidRPr="00336A02">
              <w:t xml:space="preserve"> back-up staff for coverage of key staff.</w:t>
            </w:r>
          </w:p>
        </w:tc>
        <w:tc>
          <w:tcPr>
            <w:tcW w:w="2160" w:type="dxa"/>
            <w:tcBorders>
              <w:bottom w:val="single" w:sz="4" w:space="0" w:color="auto"/>
            </w:tcBorders>
            <w:vAlign w:val="center"/>
          </w:tcPr>
          <w:p w14:paraId="1FACB994" w14:textId="77777777" w:rsidR="00412C96" w:rsidRPr="00B30B5C" w:rsidRDefault="005F41D2" w:rsidP="001357A2">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1140263163"/>
              </w:sdtPr>
              <w:sdtEndPr/>
              <w:sdtContent>
                <w:r w:rsidR="00412C96" w:rsidRPr="00B30B5C">
                  <w:rPr>
                    <w:rFonts w:ascii="MS Mincho" w:eastAsia="MS Mincho" w:hAnsi="MS Mincho" w:cs="MS Mincho" w:hint="eastAsia"/>
                    <w:sz w:val="28"/>
                  </w:rPr>
                  <w:t>☐</w:t>
                </w:r>
              </w:sdtContent>
            </w:sdt>
            <w:r w:rsidR="00412C96" w:rsidRPr="00B30B5C">
              <w:rPr>
                <w:rFonts w:ascii="Times New Roman" w:hAnsi="Times New Roman" w:cs="Times New Roman"/>
                <w:sz w:val="28"/>
              </w:rPr>
              <w:t xml:space="preserve">  </w:t>
            </w:r>
            <w:r w:rsidR="00412C96" w:rsidRPr="00B30B5C">
              <w:rPr>
                <w:rFonts w:ascii="Times New Roman" w:hAnsi="Times New Roman" w:cs="Times New Roman"/>
                <w:sz w:val="24"/>
                <w:szCs w:val="24"/>
              </w:rPr>
              <w:t xml:space="preserve">Yes </w:t>
            </w:r>
            <w:r w:rsidR="00412C96" w:rsidRPr="00B30B5C">
              <w:rPr>
                <w:rFonts w:ascii="Times New Roman" w:hAnsi="Times New Roman" w:cs="Times New Roman"/>
                <w:sz w:val="24"/>
                <w:szCs w:val="24"/>
              </w:rPr>
              <w:tab/>
            </w:r>
            <w:sdt>
              <w:sdtPr>
                <w:rPr>
                  <w:rFonts w:ascii="Times New Roman" w:hAnsi="Times New Roman" w:cs="Times New Roman"/>
                  <w:sz w:val="28"/>
                </w:rPr>
                <w:id w:val="-68043675"/>
              </w:sdtPr>
              <w:sdtEndPr/>
              <w:sdtContent>
                <w:r w:rsidR="00412C96" w:rsidRPr="00B30B5C">
                  <w:rPr>
                    <w:rFonts w:ascii="MS Mincho" w:eastAsia="MS Mincho" w:hAnsi="MS Mincho" w:cs="MS Mincho" w:hint="eastAsia"/>
                    <w:sz w:val="28"/>
                  </w:rPr>
                  <w:t>☐</w:t>
                </w:r>
              </w:sdtContent>
            </w:sdt>
            <w:r w:rsidR="00412C96" w:rsidRPr="00B30B5C">
              <w:rPr>
                <w:rFonts w:ascii="Times New Roman" w:hAnsi="Times New Roman" w:cs="Times New Roman"/>
                <w:sz w:val="28"/>
              </w:rPr>
              <w:t xml:space="preserve">  </w:t>
            </w:r>
            <w:r w:rsidR="00412C96" w:rsidRPr="00B30B5C">
              <w:rPr>
                <w:rFonts w:ascii="Times New Roman" w:hAnsi="Times New Roman" w:cs="Times New Roman"/>
                <w:sz w:val="24"/>
                <w:szCs w:val="24"/>
              </w:rPr>
              <w:t>No</w:t>
            </w:r>
          </w:p>
        </w:tc>
      </w:tr>
      <w:tr w:rsidR="00412C96" w14:paraId="4E352E00" w14:textId="77777777" w:rsidTr="008E5578">
        <w:trPr>
          <w:cantSplit/>
        </w:trPr>
        <w:tc>
          <w:tcPr>
            <w:tcW w:w="9900" w:type="dxa"/>
            <w:gridSpan w:val="2"/>
            <w:tcBorders>
              <w:left w:val="nil"/>
              <w:bottom w:val="single" w:sz="4" w:space="0" w:color="auto"/>
              <w:right w:val="nil"/>
            </w:tcBorders>
            <w:vAlign w:val="center"/>
          </w:tcPr>
          <w:p w14:paraId="116AEDE5" w14:textId="77777777" w:rsidR="00412C96" w:rsidRDefault="00412C96" w:rsidP="005B1569">
            <w:pPr>
              <w:pStyle w:val="FormFieldCaption"/>
              <w:tabs>
                <w:tab w:val="left" w:pos="792"/>
                <w:tab w:val="left" w:pos="1152"/>
              </w:tabs>
              <w:spacing w:before="120"/>
              <w:rPr>
                <w:rFonts w:ascii="Times New Roman" w:hAnsi="Times New Roman" w:cs="Times New Roman"/>
                <w:sz w:val="28"/>
              </w:rPr>
            </w:pPr>
          </w:p>
        </w:tc>
      </w:tr>
      <w:tr w:rsidR="00412C96" w14:paraId="55FB434D" w14:textId="77777777" w:rsidTr="008E5578">
        <w:trPr>
          <w:cantSplit/>
        </w:trPr>
        <w:tc>
          <w:tcPr>
            <w:tcW w:w="9900" w:type="dxa"/>
            <w:gridSpan w:val="2"/>
            <w:tcBorders>
              <w:bottom w:val="single" w:sz="4" w:space="0" w:color="auto"/>
            </w:tcBorders>
            <w:vAlign w:val="center"/>
          </w:tcPr>
          <w:p w14:paraId="69329E99" w14:textId="77777777" w:rsidR="00412C96" w:rsidRDefault="00412C96" w:rsidP="00B334A6">
            <w:pPr>
              <w:pStyle w:val="FormFieldCaption"/>
              <w:tabs>
                <w:tab w:val="left" w:pos="792"/>
                <w:tab w:val="left" w:pos="1152"/>
              </w:tabs>
              <w:spacing w:before="60" w:after="60"/>
              <w:rPr>
                <w:rFonts w:ascii="Times New Roman" w:hAnsi="Times New Roman" w:cs="Times New Roman"/>
                <w:sz w:val="28"/>
              </w:rPr>
            </w:pPr>
            <w:r w:rsidRPr="00114AC3">
              <w:rPr>
                <w:rFonts w:eastAsiaTheme="minorEastAsia"/>
                <w:b/>
                <w:sz w:val="24"/>
                <w:szCs w:val="24"/>
              </w:rPr>
              <w:t>System Resources</w:t>
            </w:r>
          </w:p>
        </w:tc>
      </w:tr>
      <w:tr w:rsidR="00412C96" w14:paraId="02A0F9EC" w14:textId="77777777" w:rsidTr="008E5578">
        <w:trPr>
          <w:cantSplit/>
        </w:trPr>
        <w:tc>
          <w:tcPr>
            <w:tcW w:w="7740" w:type="dxa"/>
            <w:tcBorders>
              <w:bottom w:val="single" w:sz="4" w:space="0" w:color="auto"/>
            </w:tcBorders>
            <w:vAlign w:val="center"/>
          </w:tcPr>
          <w:p w14:paraId="2351B425" w14:textId="09D8A19F" w:rsidR="00412C96" w:rsidRDefault="00412C96" w:rsidP="00351FC6">
            <w:pPr>
              <w:pStyle w:val="Default"/>
              <w:spacing w:before="60" w:after="60"/>
            </w:pPr>
            <w:r w:rsidRPr="00EC5DA4">
              <w:t>Survey vendor</w:t>
            </w:r>
            <w:r w:rsidR="00514AC5">
              <w:t xml:space="preserve"> and its designated subcontractors (if applicable), conduct</w:t>
            </w:r>
            <w:r w:rsidR="00114AC3">
              <w:t xml:space="preserve">s business operations </w:t>
            </w:r>
            <w:r w:rsidR="00514AC5">
              <w:t xml:space="preserve">from a </w:t>
            </w:r>
            <w:r w:rsidRPr="00EC5DA4">
              <w:rPr>
                <w:color w:val="auto"/>
              </w:rPr>
              <w:t>commercial physical plant</w:t>
            </w:r>
            <w:r w:rsidR="00114AC3">
              <w:rPr>
                <w:color w:val="auto"/>
              </w:rPr>
              <w:t>, which is owned or leased by the organization</w:t>
            </w:r>
            <w:r w:rsidRPr="00EC5DA4">
              <w:rPr>
                <w:color w:val="auto"/>
              </w:rPr>
              <w:t xml:space="preserve">. </w:t>
            </w:r>
            <w:ins w:id="45" w:author="Gay, Nancy" w:date="2013-09-17T17:03:00Z">
              <w:r w:rsidR="00351FC6" w:rsidRPr="00351FC6">
                <w:rPr>
                  <w:color w:val="auto"/>
                  <w:szCs w:val="22"/>
                </w:rPr>
                <w:t>Home-based and virtual organizations will not be considered.</w:t>
              </w:r>
            </w:ins>
          </w:p>
        </w:tc>
        <w:tc>
          <w:tcPr>
            <w:tcW w:w="2160" w:type="dxa"/>
            <w:tcBorders>
              <w:bottom w:val="single" w:sz="4" w:space="0" w:color="auto"/>
            </w:tcBorders>
            <w:vAlign w:val="center"/>
          </w:tcPr>
          <w:p w14:paraId="1078BABF" w14:textId="77777777" w:rsidR="00412C96" w:rsidRDefault="005F41D2" w:rsidP="00E6441F">
            <w:pPr>
              <w:pStyle w:val="FormFieldCaption"/>
              <w:tabs>
                <w:tab w:val="left" w:pos="792"/>
                <w:tab w:val="left" w:pos="1152"/>
              </w:tabs>
              <w:spacing w:before="60" w:after="60"/>
              <w:rPr>
                <w:rFonts w:ascii="Times New Roman" w:hAnsi="Times New Roman" w:cs="Times New Roman"/>
                <w:sz w:val="28"/>
              </w:rPr>
            </w:pPr>
            <w:sdt>
              <w:sdtPr>
                <w:rPr>
                  <w:rFonts w:ascii="Times New Roman" w:hAnsi="Times New Roman" w:cs="Times New Roman"/>
                  <w:sz w:val="28"/>
                </w:rPr>
                <w:id w:val="-531953780"/>
              </w:sdtPr>
              <w:sdtEndPr/>
              <w:sdtContent>
                <w:r w:rsidR="00412C96" w:rsidRPr="00B30B5C">
                  <w:rPr>
                    <w:rFonts w:ascii="MS Mincho" w:eastAsia="MS Mincho" w:hAnsi="MS Mincho" w:cs="MS Mincho" w:hint="eastAsia"/>
                    <w:sz w:val="28"/>
                  </w:rPr>
                  <w:t>☐</w:t>
                </w:r>
              </w:sdtContent>
            </w:sdt>
            <w:r w:rsidR="00412C96" w:rsidRPr="00B30B5C">
              <w:rPr>
                <w:rFonts w:ascii="Times New Roman" w:hAnsi="Times New Roman" w:cs="Times New Roman"/>
                <w:sz w:val="28"/>
              </w:rPr>
              <w:t xml:space="preserve">  </w:t>
            </w:r>
            <w:r w:rsidR="00412C96" w:rsidRPr="00B30B5C">
              <w:rPr>
                <w:rFonts w:ascii="Times New Roman" w:hAnsi="Times New Roman" w:cs="Times New Roman"/>
                <w:sz w:val="24"/>
                <w:szCs w:val="24"/>
              </w:rPr>
              <w:t xml:space="preserve">Yes </w:t>
            </w:r>
            <w:r w:rsidR="00412C96" w:rsidRPr="00B30B5C">
              <w:rPr>
                <w:rFonts w:ascii="Times New Roman" w:hAnsi="Times New Roman" w:cs="Times New Roman"/>
                <w:sz w:val="24"/>
                <w:szCs w:val="24"/>
              </w:rPr>
              <w:tab/>
            </w:r>
            <w:sdt>
              <w:sdtPr>
                <w:rPr>
                  <w:rFonts w:ascii="Times New Roman" w:hAnsi="Times New Roman" w:cs="Times New Roman"/>
                  <w:sz w:val="28"/>
                </w:rPr>
                <w:id w:val="-722442729"/>
              </w:sdtPr>
              <w:sdtEndPr/>
              <w:sdtContent>
                <w:r w:rsidR="00412C96" w:rsidRPr="00B30B5C">
                  <w:rPr>
                    <w:rFonts w:ascii="MS Mincho" w:eastAsia="MS Mincho" w:hAnsi="MS Mincho" w:cs="MS Mincho" w:hint="eastAsia"/>
                    <w:sz w:val="28"/>
                  </w:rPr>
                  <w:t>☐</w:t>
                </w:r>
              </w:sdtContent>
            </w:sdt>
            <w:r w:rsidR="00412C96" w:rsidRPr="00B30B5C">
              <w:rPr>
                <w:rFonts w:ascii="Times New Roman" w:hAnsi="Times New Roman" w:cs="Times New Roman"/>
                <w:sz w:val="28"/>
              </w:rPr>
              <w:t xml:space="preserve">  </w:t>
            </w:r>
            <w:r w:rsidR="00412C96" w:rsidRPr="00B30B5C">
              <w:rPr>
                <w:rFonts w:ascii="Times New Roman" w:hAnsi="Times New Roman" w:cs="Times New Roman"/>
                <w:sz w:val="24"/>
                <w:szCs w:val="24"/>
              </w:rPr>
              <w:t>No</w:t>
            </w:r>
          </w:p>
        </w:tc>
      </w:tr>
      <w:tr w:rsidR="00501E52" w14:paraId="76870F50" w14:textId="77777777" w:rsidTr="00501E52">
        <w:trPr>
          <w:cantSplit/>
        </w:trPr>
        <w:tc>
          <w:tcPr>
            <w:tcW w:w="7740" w:type="dxa"/>
            <w:tcBorders>
              <w:bottom w:val="single" w:sz="4" w:space="0" w:color="auto"/>
            </w:tcBorders>
            <w:vAlign w:val="center"/>
          </w:tcPr>
          <w:p w14:paraId="5DB66F01" w14:textId="078C2C3E" w:rsidR="00501E52" w:rsidRDefault="00501E52" w:rsidP="00501E52">
            <w:pPr>
              <w:pStyle w:val="Default"/>
              <w:spacing w:before="60" w:after="60"/>
            </w:pPr>
            <w:r>
              <w:t>Survey vendor has the c</w:t>
            </w:r>
            <w:r w:rsidRPr="00EC5DA4">
              <w:t>apacity for reproduc</w:t>
            </w:r>
            <w:r>
              <w:t>ing</w:t>
            </w:r>
            <w:r w:rsidRPr="00EC5DA4">
              <w:t xml:space="preserve"> and mailing questionnaire</w:t>
            </w:r>
            <w:r>
              <w:t>s</w:t>
            </w:r>
            <w:r w:rsidRPr="00EC5DA4">
              <w:t xml:space="preserve">, cover letters and postcards </w:t>
            </w:r>
            <w:r w:rsidRPr="00EC5DA4">
              <w:rPr>
                <w:color w:val="auto"/>
              </w:rPr>
              <w:t>in-house or in accordance with requirements outlined in “A</w:t>
            </w:r>
            <w:r>
              <w:rPr>
                <w:color w:val="auto"/>
              </w:rPr>
              <w:t>pproved Use of Subcontractors.” Incoming paper surveys will be processed (e.g. data entered or scanned) at a survey vendor’s, or their designated subcontractor’s, official business location.</w:t>
            </w:r>
          </w:p>
        </w:tc>
        <w:tc>
          <w:tcPr>
            <w:tcW w:w="2160" w:type="dxa"/>
            <w:tcBorders>
              <w:bottom w:val="single" w:sz="4" w:space="0" w:color="auto"/>
            </w:tcBorders>
            <w:vAlign w:val="center"/>
          </w:tcPr>
          <w:p w14:paraId="3ACD7179" w14:textId="77777777" w:rsidR="00501E52" w:rsidRDefault="005F41D2" w:rsidP="00501E52">
            <w:pPr>
              <w:pStyle w:val="FormFieldCaption"/>
              <w:tabs>
                <w:tab w:val="left" w:pos="792"/>
                <w:tab w:val="left" w:pos="1152"/>
              </w:tabs>
              <w:spacing w:before="60" w:after="60"/>
              <w:rPr>
                <w:rFonts w:ascii="Times New Roman" w:hAnsi="Times New Roman" w:cs="Times New Roman"/>
                <w:sz w:val="28"/>
              </w:rPr>
            </w:pPr>
            <w:sdt>
              <w:sdtPr>
                <w:rPr>
                  <w:rFonts w:ascii="Times New Roman" w:hAnsi="Times New Roman" w:cs="Times New Roman"/>
                  <w:sz w:val="28"/>
                </w:rPr>
                <w:id w:val="-1411854547"/>
              </w:sdtPr>
              <w:sdtEndPr/>
              <w:sdtContent>
                <w:r w:rsidR="00501E52" w:rsidRPr="00B30B5C">
                  <w:rPr>
                    <w:rFonts w:ascii="MS Mincho" w:eastAsia="MS Mincho" w:hAnsi="MS Mincho" w:cs="MS Mincho" w:hint="eastAsia"/>
                    <w:sz w:val="28"/>
                  </w:rPr>
                  <w:t>☐</w:t>
                </w:r>
              </w:sdtContent>
            </w:sdt>
            <w:r w:rsidR="00501E52" w:rsidRPr="00B30B5C">
              <w:rPr>
                <w:rFonts w:ascii="Times New Roman" w:hAnsi="Times New Roman" w:cs="Times New Roman"/>
                <w:sz w:val="28"/>
              </w:rPr>
              <w:t xml:space="preserve">  </w:t>
            </w:r>
            <w:r w:rsidR="00501E52" w:rsidRPr="00B30B5C">
              <w:rPr>
                <w:rFonts w:ascii="Times New Roman" w:hAnsi="Times New Roman" w:cs="Times New Roman"/>
                <w:sz w:val="24"/>
                <w:szCs w:val="24"/>
              </w:rPr>
              <w:t xml:space="preserve">Yes </w:t>
            </w:r>
            <w:r w:rsidR="00501E52" w:rsidRPr="00B30B5C">
              <w:rPr>
                <w:rFonts w:ascii="Times New Roman" w:hAnsi="Times New Roman" w:cs="Times New Roman"/>
                <w:sz w:val="24"/>
                <w:szCs w:val="24"/>
              </w:rPr>
              <w:tab/>
            </w:r>
            <w:sdt>
              <w:sdtPr>
                <w:rPr>
                  <w:rFonts w:ascii="Times New Roman" w:hAnsi="Times New Roman" w:cs="Times New Roman"/>
                  <w:sz w:val="28"/>
                </w:rPr>
                <w:id w:val="1375894255"/>
              </w:sdtPr>
              <w:sdtEndPr/>
              <w:sdtContent>
                <w:r w:rsidR="00501E52" w:rsidRPr="00B30B5C">
                  <w:rPr>
                    <w:rFonts w:ascii="MS Mincho" w:eastAsia="MS Mincho" w:hAnsi="MS Mincho" w:cs="MS Mincho" w:hint="eastAsia"/>
                    <w:sz w:val="28"/>
                  </w:rPr>
                  <w:t>☐</w:t>
                </w:r>
              </w:sdtContent>
            </w:sdt>
            <w:r w:rsidR="00501E52" w:rsidRPr="00B30B5C">
              <w:rPr>
                <w:rFonts w:ascii="Times New Roman" w:hAnsi="Times New Roman" w:cs="Times New Roman"/>
                <w:sz w:val="28"/>
              </w:rPr>
              <w:t xml:space="preserve">  </w:t>
            </w:r>
            <w:r w:rsidR="00501E52" w:rsidRPr="00B30B5C">
              <w:rPr>
                <w:rFonts w:ascii="Times New Roman" w:hAnsi="Times New Roman" w:cs="Times New Roman"/>
                <w:sz w:val="24"/>
                <w:szCs w:val="24"/>
              </w:rPr>
              <w:t>No</w:t>
            </w:r>
          </w:p>
        </w:tc>
      </w:tr>
      <w:tr w:rsidR="00501E52" w14:paraId="17FB37CE" w14:textId="77777777" w:rsidTr="00501E52">
        <w:trPr>
          <w:cantSplit/>
        </w:trPr>
        <w:tc>
          <w:tcPr>
            <w:tcW w:w="7740" w:type="dxa"/>
            <w:tcBorders>
              <w:bottom w:val="single" w:sz="4" w:space="0" w:color="auto"/>
            </w:tcBorders>
            <w:vAlign w:val="center"/>
          </w:tcPr>
          <w:p w14:paraId="10B1B1CA" w14:textId="77777777" w:rsidR="00B74557" w:rsidRDefault="00501E52" w:rsidP="00B45F8E">
            <w:pPr>
              <w:pStyle w:val="Default"/>
              <w:spacing w:before="60" w:after="60"/>
              <w:rPr>
                <w:color w:val="auto"/>
              </w:rPr>
            </w:pPr>
            <w:r>
              <w:t>Survey vendor has c</w:t>
            </w:r>
            <w:r w:rsidRPr="00EC5DA4">
              <w:t xml:space="preserve">apacity for </w:t>
            </w:r>
            <w:r w:rsidRPr="008B3EB9">
              <w:rPr>
                <w:color w:val="auto"/>
              </w:rPr>
              <w:t>programming electronic telephone interview systems in accordance with specifications provided</w:t>
            </w:r>
            <w:r>
              <w:rPr>
                <w:color w:val="auto"/>
              </w:rPr>
              <w:t xml:space="preserve"> and </w:t>
            </w:r>
            <w:r w:rsidRPr="00EC5DA4">
              <w:t>conducti</w:t>
            </w:r>
            <w:r>
              <w:t xml:space="preserve">ng telephone interviews using an electronic </w:t>
            </w:r>
            <w:r w:rsidRPr="00A4540C">
              <w:rPr>
                <w:color w:val="auto"/>
                <w:szCs w:val="22"/>
              </w:rPr>
              <w:t>telephone interview</w:t>
            </w:r>
            <w:r>
              <w:rPr>
                <w:color w:val="auto"/>
                <w:szCs w:val="22"/>
              </w:rPr>
              <w:t>ing</w:t>
            </w:r>
            <w:r w:rsidRPr="00A4540C">
              <w:rPr>
                <w:color w:val="auto"/>
                <w:szCs w:val="22"/>
              </w:rPr>
              <w:t xml:space="preserve"> </w:t>
            </w:r>
            <w:r w:rsidRPr="00EC5DA4">
              <w:t xml:space="preserve">system in-house </w:t>
            </w:r>
            <w:r w:rsidRPr="00EC5DA4">
              <w:rPr>
                <w:color w:val="auto"/>
              </w:rPr>
              <w:t>or in accordance with requirements outlined in “Approved Use of Subcontractors.”</w:t>
            </w:r>
          </w:p>
          <w:p w14:paraId="388AFAE7" w14:textId="77777777" w:rsidR="00B74557" w:rsidRDefault="00B74557" w:rsidP="00B45F8E">
            <w:pPr>
              <w:pStyle w:val="Default"/>
              <w:spacing w:before="60" w:after="60"/>
              <w:rPr>
                <w:color w:val="auto"/>
              </w:rPr>
            </w:pPr>
          </w:p>
          <w:p w14:paraId="4DE9D47C" w14:textId="0BFE5EE4" w:rsidR="00B74557" w:rsidRDefault="00501E52" w:rsidP="00B45F8E">
            <w:pPr>
              <w:pStyle w:val="Default"/>
              <w:spacing w:before="60" w:after="60"/>
            </w:pPr>
            <w:r>
              <w:t xml:space="preserve"> </w:t>
            </w:r>
          </w:p>
        </w:tc>
        <w:tc>
          <w:tcPr>
            <w:tcW w:w="2160" w:type="dxa"/>
            <w:tcBorders>
              <w:bottom w:val="single" w:sz="4" w:space="0" w:color="auto"/>
            </w:tcBorders>
            <w:vAlign w:val="center"/>
          </w:tcPr>
          <w:p w14:paraId="1E89652D" w14:textId="77777777" w:rsidR="00501E52" w:rsidRDefault="005F41D2" w:rsidP="00501E52">
            <w:pPr>
              <w:pStyle w:val="FormFieldCaption"/>
              <w:tabs>
                <w:tab w:val="left" w:pos="792"/>
                <w:tab w:val="left" w:pos="1152"/>
              </w:tabs>
              <w:spacing w:before="60" w:after="60"/>
              <w:rPr>
                <w:rFonts w:ascii="Times New Roman" w:hAnsi="Times New Roman" w:cs="Times New Roman"/>
                <w:sz w:val="28"/>
              </w:rPr>
            </w:pPr>
            <w:sdt>
              <w:sdtPr>
                <w:rPr>
                  <w:rFonts w:ascii="Times New Roman" w:hAnsi="Times New Roman" w:cs="Times New Roman"/>
                  <w:sz w:val="28"/>
                </w:rPr>
                <w:id w:val="1898621634"/>
              </w:sdtPr>
              <w:sdtEndPr/>
              <w:sdtContent>
                <w:r w:rsidR="00501E52" w:rsidRPr="00B30B5C">
                  <w:rPr>
                    <w:rFonts w:ascii="MS Mincho" w:eastAsia="MS Mincho" w:hAnsi="MS Mincho" w:cs="MS Mincho" w:hint="eastAsia"/>
                    <w:sz w:val="28"/>
                  </w:rPr>
                  <w:t>☐</w:t>
                </w:r>
              </w:sdtContent>
            </w:sdt>
            <w:r w:rsidR="00501E52" w:rsidRPr="00B30B5C">
              <w:rPr>
                <w:rFonts w:ascii="Times New Roman" w:hAnsi="Times New Roman" w:cs="Times New Roman"/>
                <w:sz w:val="28"/>
              </w:rPr>
              <w:t xml:space="preserve">  </w:t>
            </w:r>
            <w:r w:rsidR="00501E52" w:rsidRPr="00B30B5C">
              <w:rPr>
                <w:rFonts w:ascii="Times New Roman" w:hAnsi="Times New Roman" w:cs="Times New Roman"/>
                <w:sz w:val="24"/>
                <w:szCs w:val="24"/>
              </w:rPr>
              <w:t xml:space="preserve">Yes </w:t>
            </w:r>
            <w:r w:rsidR="00501E52" w:rsidRPr="00B30B5C">
              <w:rPr>
                <w:rFonts w:ascii="Times New Roman" w:hAnsi="Times New Roman" w:cs="Times New Roman"/>
                <w:sz w:val="24"/>
                <w:szCs w:val="24"/>
              </w:rPr>
              <w:tab/>
            </w:r>
            <w:sdt>
              <w:sdtPr>
                <w:rPr>
                  <w:rFonts w:ascii="Times New Roman" w:hAnsi="Times New Roman" w:cs="Times New Roman"/>
                  <w:sz w:val="28"/>
                </w:rPr>
                <w:id w:val="1139528754"/>
              </w:sdtPr>
              <w:sdtEndPr/>
              <w:sdtContent>
                <w:r w:rsidR="00501E52" w:rsidRPr="00B30B5C">
                  <w:rPr>
                    <w:rFonts w:ascii="MS Mincho" w:eastAsia="MS Mincho" w:hAnsi="MS Mincho" w:cs="MS Mincho" w:hint="eastAsia"/>
                    <w:sz w:val="28"/>
                  </w:rPr>
                  <w:t>☐</w:t>
                </w:r>
              </w:sdtContent>
            </w:sdt>
            <w:r w:rsidR="00501E52" w:rsidRPr="00B30B5C">
              <w:rPr>
                <w:rFonts w:ascii="Times New Roman" w:hAnsi="Times New Roman" w:cs="Times New Roman"/>
                <w:sz w:val="28"/>
              </w:rPr>
              <w:t xml:space="preserve">  </w:t>
            </w:r>
            <w:r w:rsidR="00501E52" w:rsidRPr="00B30B5C">
              <w:rPr>
                <w:rFonts w:ascii="Times New Roman" w:hAnsi="Times New Roman" w:cs="Times New Roman"/>
                <w:sz w:val="24"/>
                <w:szCs w:val="24"/>
              </w:rPr>
              <w:t>No</w:t>
            </w:r>
          </w:p>
        </w:tc>
      </w:tr>
      <w:tr w:rsidR="00B74557" w14:paraId="00748227" w14:textId="77777777" w:rsidTr="00BF360F">
        <w:tblPrEx>
          <w:tblBorders>
            <w:left w:val="none" w:sz="0" w:space="0" w:color="auto"/>
            <w:right w:val="none" w:sz="0" w:space="0" w:color="auto"/>
          </w:tblBorders>
        </w:tblPrEx>
        <w:trPr>
          <w:cantSplit/>
        </w:trPr>
        <w:tc>
          <w:tcPr>
            <w:tcW w:w="9900" w:type="dxa"/>
            <w:gridSpan w:val="2"/>
            <w:tcBorders>
              <w:left w:val="single" w:sz="4" w:space="0" w:color="auto"/>
              <w:right w:val="single" w:sz="4" w:space="0" w:color="auto"/>
            </w:tcBorders>
            <w:vAlign w:val="center"/>
          </w:tcPr>
          <w:p w14:paraId="256074FB" w14:textId="2DAED790" w:rsidR="00B74557" w:rsidRDefault="00B74557" w:rsidP="00114AC3">
            <w:pPr>
              <w:pStyle w:val="FormFieldCaption"/>
              <w:tabs>
                <w:tab w:val="left" w:pos="792"/>
                <w:tab w:val="left" w:pos="1152"/>
              </w:tabs>
              <w:spacing w:before="60" w:after="60"/>
              <w:rPr>
                <w:rFonts w:ascii="Times New Roman" w:hAnsi="Times New Roman" w:cs="Times New Roman"/>
                <w:sz w:val="28"/>
              </w:rPr>
            </w:pPr>
            <w:r w:rsidRPr="00114AC3">
              <w:rPr>
                <w:rFonts w:eastAsiaTheme="minorEastAsia"/>
                <w:b/>
                <w:sz w:val="24"/>
                <w:szCs w:val="24"/>
              </w:rPr>
              <w:lastRenderedPageBreak/>
              <w:t>System Resources</w:t>
            </w:r>
          </w:p>
        </w:tc>
      </w:tr>
      <w:tr w:rsidR="00114AC3" w14:paraId="33097BF9" w14:textId="77777777" w:rsidTr="00114AC3">
        <w:tblPrEx>
          <w:tblBorders>
            <w:left w:val="none" w:sz="0" w:space="0" w:color="auto"/>
            <w:right w:val="none" w:sz="0" w:space="0" w:color="auto"/>
          </w:tblBorders>
        </w:tblPrEx>
        <w:trPr>
          <w:cantSplit/>
        </w:trPr>
        <w:tc>
          <w:tcPr>
            <w:tcW w:w="7740" w:type="dxa"/>
            <w:tcBorders>
              <w:left w:val="single" w:sz="4" w:space="0" w:color="auto"/>
              <w:right w:val="single" w:sz="4" w:space="0" w:color="auto"/>
            </w:tcBorders>
            <w:vAlign w:val="center"/>
          </w:tcPr>
          <w:p w14:paraId="74A07F9D" w14:textId="1D7B0D9C" w:rsidR="00114AC3" w:rsidRPr="00127A46" w:rsidRDefault="00114AC3" w:rsidP="00501E52">
            <w:pPr>
              <w:pStyle w:val="Default"/>
              <w:spacing w:before="60" w:after="60"/>
              <w:rPr>
                <w:color w:val="auto"/>
              </w:rPr>
            </w:pPr>
            <w:r>
              <w:rPr>
                <w:color w:val="auto"/>
              </w:rPr>
              <w:t>Survey vendor will conduct a</w:t>
            </w:r>
            <w:r w:rsidRPr="00127A46">
              <w:rPr>
                <w:color w:val="auto"/>
              </w:rPr>
              <w:t xml:space="preserve">ll survey-related </w:t>
            </w:r>
            <w:r w:rsidR="00B334A6" w:rsidRPr="00127A46">
              <w:rPr>
                <w:color w:val="auto"/>
              </w:rPr>
              <w:t>work</w:t>
            </w:r>
            <w:r w:rsidR="00B334A6">
              <w:rPr>
                <w:color w:val="auto"/>
              </w:rPr>
              <w:t>,</w:t>
            </w:r>
            <w:r w:rsidRPr="00127A46">
              <w:rPr>
                <w:color w:val="auto"/>
              </w:rPr>
              <w:t xml:space="preserve"> including telephone interviewing</w:t>
            </w:r>
            <w:r w:rsidR="00B334A6">
              <w:rPr>
                <w:color w:val="auto"/>
              </w:rPr>
              <w:t>,</w:t>
            </w:r>
            <w:r w:rsidRPr="00127A46">
              <w:rPr>
                <w:color w:val="auto"/>
              </w:rPr>
              <w:t xml:space="preserve"> at the survey vendor’s or approved subcontractor’s official business location. Telephone interviews </w:t>
            </w:r>
            <w:r>
              <w:rPr>
                <w:color w:val="auto"/>
              </w:rPr>
              <w:t>will</w:t>
            </w:r>
            <w:r w:rsidRPr="00127A46">
              <w:rPr>
                <w:color w:val="auto"/>
              </w:rPr>
              <w:t xml:space="preserve"> not be conducted from an interviewer’s residence</w:t>
            </w:r>
            <w:r w:rsidR="00691F89">
              <w:rPr>
                <w:color w:val="auto"/>
              </w:rPr>
              <w:t xml:space="preserve">. </w:t>
            </w:r>
          </w:p>
        </w:tc>
        <w:tc>
          <w:tcPr>
            <w:tcW w:w="2160" w:type="dxa"/>
            <w:tcBorders>
              <w:left w:val="single" w:sz="4" w:space="0" w:color="auto"/>
              <w:right w:val="single" w:sz="4" w:space="0" w:color="auto"/>
            </w:tcBorders>
            <w:vAlign w:val="center"/>
          </w:tcPr>
          <w:p w14:paraId="4C4CA2AC" w14:textId="77777777" w:rsidR="00114AC3" w:rsidRDefault="005F41D2" w:rsidP="00114AC3">
            <w:pPr>
              <w:pStyle w:val="FormFieldCaption"/>
              <w:tabs>
                <w:tab w:val="left" w:pos="792"/>
                <w:tab w:val="left" w:pos="1152"/>
              </w:tabs>
              <w:spacing w:before="60" w:after="60"/>
              <w:rPr>
                <w:rFonts w:ascii="Times New Roman" w:hAnsi="Times New Roman" w:cs="Times New Roman"/>
                <w:sz w:val="28"/>
              </w:rPr>
            </w:pPr>
            <w:sdt>
              <w:sdtPr>
                <w:rPr>
                  <w:rFonts w:ascii="Times New Roman" w:hAnsi="Times New Roman" w:cs="Times New Roman"/>
                  <w:sz w:val="28"/>
                </w:rPr>
                <w:id w:val="-1466585466"/>
              </w:sdtPr>
              <w:sdtEndPr/>
              <w:sdtContent>
                <w:r w:rsidR="00114AC3" w:rsidRPr="00B30B5C">
                  <w:rPr>
                    <w:rFonts w:ascii="MS Mincho" w:eastAsia="MS Mincho" w:hAnsi="MS Mincho" w:cs="MS Mincho" w:hint="eastAsia"/>
                    <w:sz w:val="28"/>
                  </w:rPr>
                  <w:t>☐</w:t>
                </w:r>
              </w:sdtContent>
            </w:sdt>
            <w:r w:rsidR="00114AC3" w:rsidRPr="00B30B5C">
              <w:rPr>
                <w:rFonts w:ascii="Times New Roman" w:hAnsi="Times New Roman" w:cs="Times New Roman"/>
                <w:sz w:val="28"/>
              </w:rPr>
              <w:t xml:space="preserve">  </w:t>
            </w:r>
            <w:r w:rsidR="00114AC3" w:rsidRPr="00B30B5C">
              <w:rPr>
                <w:rFonts w:ascii="Times New Roman" w:hAnsi="Times New Roman" w:cs="Times New Roman"/>
                <w:sz w:val="24"/>
                <w:szCs w:val="24"/>
              </w:rPr>
              <w:t xml:space="preserve">Yes </w:t>
            </w:r>
            <w:r w:rsidR="00114AC3" w:rsidRPr="00B30B5C">
              <w:rPr>
                <w:rFonts w:ascii="Times New Roman" w:hAnsi="Times New Roman" w:cs="Times New Roman"/>
                <w:sz w:val="24"/>
                <w:szCs w:val="24"/>
              </w:rPr>
              <w:tab/>
            </w:r>
            <w:sdt>
              <w:sdtPr>
                <w:rPr>
                  <w:rFonts w:ascii="Times New Roman" w:hAnsi="Times New Roman" w:cs="Times New Roman"/>
                  <w:sz w:val="28"/>
                </w:rPr>
                <w:id w:val="-1519379065"/>
              </w:sdtPr>
              <w:sdtEndPr/>
              <w:sdtContent>
                <w:r w:rsidR="00114AC3" w:rsidRPr="00B30B5C">
                  <w:rPr>
                    <w:rFonts w:ascii="MS Mincho" w:eastAsia="MS Mincho" w:hAnsi="MS Mincho" w:cs="MS Mincho" w:hint="eastAsia"/>
                    <w:sz w:val="28"/>
                  </w:rPr>
                  <w:t>☐</w:t>
                </w:r>
              </w:sdtContent>
            </w:sdt>
            <w:r w:rsidR="00114AC3" w:rsidRPr="00B30B5C">
              <w:rPr>
                <w:rFonts w:ascii="Times New Roman" w:hAnsi="Times New Roman" w:cs="Times New Roman"/>
                <w:sz w:val="28"/>
              </w:rPr>
              <w:t xml:space="preserve">  </w:t>
            </w:r>
            <w:r w:rsidR="00114AC3" w:rsidRPr="00B30B5C">
              <w:rPr>
                <w:rFonts w:ascii="Times New Roman" w:hAnsi="Times New Roman" w:cs="Times New Roman"/>
                <w:sz w:val="24"/>
                <w:szCs w:val="24"/>
              </w:rPr>
              <w:t>No</w:t>
            </w:r>
          </w:p>
        </w:tc>
      </w:tr>
      <w:tr w:rsidR="00412C96" w14:paraId="7750053E" w14:textId="77777777" w:rsidTr="008E5578">
        <w:trPr>
          <w:cantSplit/>
        </w:trPr>
        <w:tc>
          <w:tcPr>
            <w:tcW w:w="7740" w:type="dxa"/>
            <w:tcBorders>
              <w:bottom w:val="single" w:sz="4" w:space="0" w:color="auto"/>
            </w:tcBorders>
            <w:vAlign w:val="center"/>
          </w:tcPr>
          <w:p w14:paraId="07DD2895" w14:textId="77777777" w:rsidR="00412C96" w:rsidRDefault="008A7502" w:rsidP="008A7502">
            <w:pPr>
              <w:pStyle w:val="Default"/>
              <w:spacing w:before="60" w:after="60"/>
            </w:pPr>
            <w:r>
              <w:rPr>
                <w:color w:val="auto"/>
              </w:rPr>
              <w:t>Survey vendor will</w:t>
            </w:r>
            <w:r w:rsidR="00412C96">
              <w:rPr>
                <w:color w:val="auto"/>
              </w:rPr>
              <w:t xml:space="preserve"> track </w:t>
            </w:r>
            <w:r w:rsidR="00412C96" w:rsidRPr="00EC5DA4">
              <w:rPr>
                <w:color w:val="auto"/>
              </w:rPr>
              <w:t xml:space="preserve">fielded surveys </w:t>
            </w:r>
            <w:r w:rsidR="00412C96">
              <w:rPr>
                <w:color w:val="auto"/>
              </w:rPr>
              <w:t>using an e</w:t>
            </w:r>
            <w:r w:rsidR="00412C96" w:rsidRPr="00EC5DA4">
              <w:rPr>
                <w:color w:val="auto"/>
              </w:rPr>
              <w:t>lectronic survey management system through each stage of the protocol through the use of a unique individual identifier ID and interim disposition codes.</w:t>
            </w:r>
          </w:p>
        </w:tc>
        <w:tc>
          <w:tcPr>
            <w:tcW w:w="2160" w:type="dxa"/>
            <w:tcBorders>
              <w:bottom w:val="single" w:sz="4" w:space="0" w:color="auto"/>
            </w:tcBorders>
            <w:vAlign w:val="center"/>
          </w:tcPr>
          <w:p w14:paraId="4A6A9E84" w14:textId="77777777" w:rsidR="00412C96" w:rsidRDefault="005F41D2" w:rsidP="00E6441F">
            <w:pPr>
              <w:pStyle w:val="FormFieldCaption"/>
              <w:tabs>
                <w:tab w:val="left" w:pos="792"/>
                <w:tab w:val="left" w:pos="1152"/>
              </w:tabs>
              <w:spacing w:before="60" w:after="60"/>
              <w:rPr>
                <w:rFonts w:ascii="Times New Roman" w:hAnsi="Times New Roman" w:cs="Times New Roman"/>
                <w:sz w:val="28"/>
              </w:rPr>
            </w:pPr>
            <w:sdt>
              <w:sdtPr>
                <w:rPr>
                  <w:rFonts w:ascii="Times New Roman" w:hAnsi="Times New Roman" w:cs="Times New Roman"/>
                  <w:sz w:val="28"/>
                </w:rPr>
                <w:id w:val="-1937974991"/>
              </w:sdtPr>
              <w:sdtEndPr/>
              <w:sdtContent>
                <w:r w:rsidR="00412C96" w:rsidRPr="00B30B5C">
                  <w:rPr>
                    <w:rFonts w:ascii="MS Mincho" w:eastAsia="MS Mincho" w:hAnsi="MS Mincho" w:cs="MS Mincho" w:hint="eastAsia"/>
                    <w:sz w:val="28"/>
                  </w:rPr>
                  <w:t>☐</w:t>
                </w:r>
              </w:sdtContent>
            </w:sdt>
            <w:r w:rsidR="00412C96" w:rsidRPr="00B30B5C">
              <w:rPr>
                <w:rFonts w:ascii="Times New Roman" w:hAnsi="Times New Roman" w:cs="Times New Roman"/>
                <w:sz w:val="28"/>
              </w:rPr>
              <w:t xml:space="preserve">  </w:t>
            </w:r>
            <w:r w:rsidR="00412C96" w:rsidRPr="00B30B5C">
              <w:rPr>
                <w:rFonts w:ascii="Times New Roman" w:hAnsi="Times New Roman" w:cs="Times New Roman"/>
                <w:sz w:val="24"/>
                <w:szCs w:val="24"/>
              </w:rPr>
              <w:t xml:space="preserve">Yes </w:t>
            </w:r>
            <w:r w:rsidR="00412C96" w:rsidRPr="00B30B5C">
              <w:rPr>
                <w:rFonts w:ascii="Times New Roman" w:hAnsi="Times New Roman" w:cs="Times New Roman"/>
                <w:sz w:val="24"/>
                <w:szCs w:val="24"/>
              </w:rPr>
              <w:tab/>
            </w:r>
            <w:sdt>
              <w:sdtPr>
                <w:rPr>
                  <w:rFonts w:ascii="Times New Roman" w:hAnsi="Times New Roman" w:cs="Times New Roman"/>
                  <w:sz w:val="28"/>
                </w:rPr>
                <w:id w:val="-1909991865"/>
              </w:sdtPr>
              <w:sdtEndPr/>
              <w:sdtContent>
                <w:r w:rsidR="00412C96" w:rsidRPr="00B30B5C">
                  <w:rPr>
                    <w:rFonts w:ascii="MS Mincho" w:eastAsia="MS Mincho" w:hAnsi="MS Mincho" w:cs="MS Mincho" w:hint="eastAsia"/>
                    <w:sz w:val="28"/>
                  </w:rPr>
                  <w:t>☐</w:t>
                </w:r>
              </w:sdtContent>
            </w:sdt>
            <w:r w:rsidR="00412C96" w:rsidRPr="00B30B5C">
              <w:rPr>
                <w:rFonts w:ascii="Times New Roman" w:hAnsi="Times New Roman" w:cs="Times New Roman"/>
                <w:sz w:val="28"/>
              </w:rPr>
              <w:t xml:space="preserve">  </w:t>
            </w:r>
            <w:r w:rsidR="00412C96" w:rsidRPr="00B30B5C">
              <w:rPr>
                <w:rFonts w:ascii="Times New Roman" w:hAnsi="Times New Roman" w:cs="Times New Roman"/>
                <w:sz w:val="24"/>
                <w:szCs w:val="24"/>
              </w:rPr>
              <w:t>No</w:t>
            </w:r>
          </w:p>
        </w:tc>
      </w:tr>
      <w:tr w:rsidR="00412C96" w14:paraId="50AE35D1" w14:textId="77777777" w:rsidTr="008E5578">
        <w:tblPrEx>
          <w:tblBorders>
            <w:left w:val="none" w:sz="0" w:space="0" w:color="auto"/>
            <w:right w:val="none" w:sz="0" w:space="0" w:color="auto"/>
          </w:tblBorders>
        </w:tblPrEx>
        <w:trPr>
          <w:cantSplit/>
        </w:trPr>
        <w:tc>
          <w:tcPr>
            <w:tcW w:w="7740" w:type="dxa"/>
            <w:tcBorders>
              <w:left w:val="single" w:sz="4" w:space="0" w:color="auto"/>
              <w:right w:val="single" w:sz="4" w:space="0" w:color="auto"/>
            </w:tcBorders>
            <w:vAlign w:val="center"/>
          </w:tcPr>
          <w:p w14:paraId="4150BDE2" w14:textId="77777777" w:rsidR="00412C96" w:rsidRPr="00EC5DA4" w:rsidRDefault="005422DE" w:rsidP="005422DE">
            <w:pPr>
              <w:pStyle w:val="Default"/>
              <w:spacing w:before="60" w:after="60"/>
              <w:rPr>
                <w:color w:val="auto"/>
              </w:rPr>
            </w:pPr>
            <w:r>
              <w:rPr>
                <w:color w:val="auto"/>
              </w:rPr>
              <w:t xml:space="preserve">Survey vendor will provide </w:t>
            </w:r>
            <w:r w:rsidR="00114AC3">
              <w:rPr>
                <w:color w:val="auto"/>
              </w:rPr>
              <w:t xml:space="preserve">a </w:t>
            </w:r>
            <w:r>
              <w:rPr>
                <w:color w:val="auto"/>
              </w:rPr>
              <w:t>s</w:t>
            </w:r>
            <w:r w:rsidR="00412C96" w:rsidRPr="00EC5DA4">
              <w:rPr>
                <w:color w:val="auto"/>
              </w:rPr>
              <w:t xml:space="preserve">ecure work environment for receiving, processing and storing hardcopy and electronic versions of questionnaires and sample files that protects the confidentiality of </w:t>
            </w:r>
            <w:r w:rsidR="00412C96">
              <w:rPr>
                <w:color w:val="auto"/>
              </w:rPr>
              <w:t xml:space="preserve">survey </w:t>
            </w:r>
            <w:r w:rsidR="00412C96" w:rsidRPr="00EC5DA4">
              <w:rPr>
                <w:color w:val="auto"/>
              </w:rPr>
              <w:t>response data and personal identifying information.</w:t>
            </w:r>
          </w:p>
        </w:tc>
        <w:tc>
          <w:tcPr>
            <w:tcW w:w="2160" w:type="dxa"/>
            <w:tcBorders>
              <w:left w:val="single" w:sz="4" w:space="0" w:color="auto"/>
              <w:right w:val="single" w:sz="4" w:space="0" w:color="auto"/>
            </w:tcBorders>
            <w:vAlign w:val="center"/>
          </w:tcPr>
          <w:p w14:paraId="51915D1E" w14:textId="77777777" w:rsidR="00412C96" w:rsidRDefault="005F41D2" w:rsidP="00E6441F">
            <w:pPr>
              <w:pStyle w:val="FormFieldCaption"/>
              <w:tabs>
                <w:tab w:val="left" w:pos="792"/>
                <w:tab w:val="left" w:pos="1152"/>
              </w:tabs>
              <w:spacing w:before="60" w:after="60"/>
              <w:rPr>
                <w:rFonts w:ascii="Times New Roman" w:hAnsi="Times New Roman" w:cs="Times New Roman"/>
                <w:sz w:val="28"/>
              </w:rPr>
            </w:pPr>
            <w:sdt>
              <w:sdtPr>
                <w:rPr>
                  <w:rFonts w:ascii="Times New Roman" w:hAnsi="Times New Roman" w:cs="Times New Roman"/>
                  <w:sz w:val="28"/>
                </w:rPr>
                <w:id w:val="2038231530"/>
              </w:sdtPr>
              <w:sdtEndPr/>
              <w:sdtContent>
                <w:r w:rsidR="00412C96" w:rsidRPr="00B30B5C">
                  <w:rPr>
                    <w:rFonts w:ascii="MS Mincho" w:eastAsia="MS Mincho" w:hAnsi="MS Mincho" w:cs="MS Mincho" w:hint="eastAsia"/>
                    <w:sz w:val="28"/>
                  </w:rPr>
                  <w:t>☐</w:t>
                </w:r>
              </w:sdtContent>
            </w:sdt>
            <w:r w:rsidR="00412C96" w:rsidRPr="00B30B5C">
              <w:rPr>
                <w:rFonts w:ascii="Times New Roman" w:hAnsi="Times New Roman" w:cs="Times New Roman"/>
                <w:sz w:val="28"/>
              </w:rPr>
              <w:t xml:space="preserve">  </w:t>
            </w:r>
            <w:r w:rsidR="00412C96" w:rsidRPr="00B30B5C">
              <w:rPr>
                <w:rFonts w:ascii="Times New Roman" w:hAnsi="Times New Roman" w:cs="Times New Roman"/>
                <w:sz w:val="24"/>
                <w:szCs w:val="24"/>
              </w:rPr>
              <w:t xml:space="preserve">Yes </w:t>
            </w:r>
            <w:r w:rsidR="00412C96" w:rsidRPr="00B30B5C">
              <w:rPr>
                <w:rFonts w:ascii="Times New Roman" w:hAnsi="Times New Roman" w:cs="Times New Roman"/>
                <w:sz w:val="24"/>
                <w:szCs w:val="24"/>
              </w:rPr>
              <w:tab/>
            </w:r>
            <w:sdt>
              <w:sdtPr>
                <w:rPr>
                  <w:rFonts w:ascii="Times New Roman" w:hAnsi="Times New Roman" w:cs="Times New Roman"/>
                  <w:sz w:val="28"/>
                </w:rPr>
                <w:id w:val="207612907"/>
              </w:sdtPr>
              <w:sdtEndPr/>
              <w:sdtContent>
                <w:r w:rsidR="00412C96" w:rsidRPr="00B30B5C">
                  <w:rPr>
                    <w:rFonts w:ascii="MS Mincho" w:eastAsia="MS Mincho" w:hAnsi="MS Mincho" w:cs="MS Mincho" w:hint="eastAsia"/>
                    <w:sz w:val="28"/>
                  </w:rPr>
                  <w:t>☐</w:t>
                </w:r>
              </w:sdtContent>
            </w:sdt>
            <w:r w:rsidR="00412C96" w:rsidRPr="00B30B5C">
              <w:rPr>
                <w:rFonts w:ascii="Times New Roman" w:hAnsi="Times New Roman" w:cs="Times New Roman"/>
                <w:sz w:val="28"/>
              </w:rPr>
              <w:t xml:space="preserve">  </w:t>
            </w:r>
            <w:r w:rsidR="00412C96" w:rsidRPr="00B30B5C">
              <w:rPr>
                <w:rFonts w:ascii="Times New Roman" w:hAnsi="Times New Roman" w:cs="Times New Roman"/>
                <w:sz w:val="24"/>
                <w:szCs w:val="24"/>
              </w:rPr>
              <w:t>No</w:t>
            </w:r>
          </w:p>
        </w:tc>
      </w:tr>
      <w:tr w:rsidR="00412C96" w14:paraId="129A82A3" w14:textId="77777777" w:rsidTr="008E5578">
        <w:tblPrEx>
          <w:tblBorders>
            <w:left w:val="none" w:sz="0" w:space="0" w:color="auto"/>
            <w:right w:val="none" w:sz="0" w:space="0" w:color="auto"/>
          </w:tblBorders>
        </w:tblPrEx>
        <w:trPr>
          <w:cantSplit/>
        </w:trPr>
        <w:tc>
          <w:tcPr>
            <w:tcW w:w="7740" w:type="dxa"/>
            <w:tcBorders>
              <w:left w:val="single" w:sz="4" w:space="0" w:color="auto"/>
              <w:right w:val="single" w:sz="4" w:space="0" w:color="auto"/>
            </w:tcBorders>
            <w:vAlign w:val="center"/>
          </w:tcPr>
          <w:p w14:paraId="46537EAC" w14:textId="77777777" w:rsidR="00412C96" w:rsidRPr="00127A46" w:rsidRDefault="005422DE" w:rsidP="005422DE">
            <w:pPr>
              <w:pStyle w:val="Default"/>
              <w:spacing w:before="60" w:after="60"/>
              <w:rPr>
                <w:color w:val="auto"/>
              </w:rPr>
            </w:pPr>
            <w:r>
              <w:rPr>
                <w:color w:val="auto"/>
              </w:rPr>
              <w:t>Survey vendor has e</w:t>
            </w:r>
            <w:r w:rsidR="00412C96" w:rsidRPr="00127A46">
              <w:rPr>
                <w:color w:val="auto"/>
              </w:rPr>
              <w:t>xperience preparing and submitting data via secure methods (HIPAA compliant).</w:t>
            </w:r>
          </w:p>
        </w:tc>
        <w:tc>
          <w:tcPr>
            <w:tcW w:w="2160" w:type="dxa"/>
            <w:tcBorders>
              <w:left w:val="single" w:sz="4" w:space="0" w:color="auto"/>
              <w:right w:val="single" w:sz="4" w:space="0" w:color="auto"/>
            </w:tcBorders>
            <w:vAlign w:val="center"/>
          </w:tcPr>
          <w:p w14:paraId="0C2F6DF8" w14:textId="77777777" w:rsidR="00412C96" w:rsidRDefault="005F41D2" w:rsidP="00E6441F">
            <w:pPr>
              <w:pStyle w:val="FormFieldCaption"/>
              <w:tabs>
                <w:tab w:val="left" w:pos="792"/>
                <w:tab w:val="left" w:pos="1152"/>
              </w:tabs>
              <w:spacing w:before="60" w:after="60"/>
              <w:rPr>
                <w:rFonts w:ascii="Times New Roman" w:hAnsi="Times New Roman" w:cs="Times New Roman"/>
                <w:sz w:val="28"/>
              </w:rPr>
            </w:pPr>
            <w:sdt>
              <w:sdtPr>
                <w:rPr>
                  <w:rFonts w:ascii="Times New Roman" w:hAnsi="Times New Roman" w:cs="Times New Roman"/>
                  <w:sz w:val="28"/>
                </w:rPr>
                <w:id w:val="-112681122"/>
              </w:sdtPr>
              <w:sdtEndPr/>
              <w:sdtContent>
                <w:r w:rsidR="00412C96" w:rsidRPr="00B30B5C">
                  <w:rPr>
                    <w:rFonts w:ascii="MS Mincho" w:eastAsia="MS Mincho" w:hAnsi="MS Mincho" w:cs="MS Mincho" w:hint="eastAsia"/>
                    <w:sz w:val="28"/>
                  </w:rPr>
                  <w:t>☐</w:t>
                </w:r>
              </w:sdtContent>
            </w:sdt>
            <w:r w:rsidR="00412C96" w:rsidRPr="00B30B5C">
              <w:rPr>
                <w:rFonts w:ascii="Times New Roman" w:hAnsi="Times New Roman" w:cs="Times New Roman"/>
                <w:sz w:val="28"/>
              </w:rPr>
              <w:t xml:space="preserve">  </w:t>
            </w:r>
            <w:r w:rsidR="00412C96" w:rsidRPr="00B30B5C">
              <w:rPr>
                <w:rFonts w:ascii="Times New Roman" w:hAnsi="Times New Roman" w:cs="Times New Roman"/>
                <w:sz w:val="24"/>
                <w:szCs w:val="24"/>
              </w:rPr>
              <w:t xml:space="preserve">Yes </w:t>
            </w:r>
            <w:r w:rsidR="00412C96" w:rsidRPr="00B30B5C">
              <w:rPr>
                <w:rFonts w:ascii="Times New Roman" w:hAnsi="Times New Roman" w:cs="Times New Roman"/>
                <w:sz w:val="24"/>
                <w:szCs w:val="24"/>
              </w:rPr>
              <w:tab/>
            </w:r>
            <w:sdt>
              <w:sdtPr>
                <w:rPr>
                  <w:rFonts w:ascii="Times New Roman" w:hAnsi="Times New Roman" w:cs="Times New Roman"/>
                  <w:sz w:val="28"/>
                </w:rPr>
                <w:id w:val="1069994256"/>
              </w:sdtPr>
              <w:sdtEndPr/>
              <w:sdtContent>
                <w:r w:rsidR="00412C96" w:rsidRPr="00B30B5C">
                  <w:rPr>
                    <w:rFonts w:ascii="MS Mincho" w:eastAsia="MS Mincho" w:hAnsi="MS Mincho" w:cs="MS Mincho" w:hint="eastAsia"/>
                    <w:sz w:val="28"/>
                  </w:rPr>
                  <w:t>☐</w:t>
                </w:r>
              </w:sdtContent>
            </w:sdt>
            <w:r w:rsidR="00412C96" w:rsidRPr="00B30B5C">
              <w:rPr>
                <w:rFonts w:ascii="Times New Roman" w:hAnsi="Times New Roman" w:cs="Times New Roman"/>
                <w:sz w:val="28"/>
              </w:rPr>
              <w:t xml:space="preserve">  </w:t>
            </w:r>
            <w:r w:rsidR="00412C96" w:rsidRPr="00B30B5C">
              <w:rPr>
                <w:rFonts w:ascii="Times New Roman" w:hAnsi="Times New Roman" w:cs="Times New Roman"/>
                <w:sz w:val="24"/>
                <w:szCs w:val="24"/>
              </w:rPr>
              <w:t>No</w:t>
            </w:r>
          </w:p>
        </w:tc>
      </w:tr>
      <w:tr w:rsidR="005B1569" w14:paraId="05280D1A" w14:textId="77777777" w:rsidTr="008E5578">
        <w:trPr>
          <w:cantSplit/>
        </w:trPr>
        <w:tc>
          <w:tcPr>
            <w:tcW w:w="7740" w:type="dxa"/>
            <w:vAlign w:val="center"/>
          </w:tcPr>
          <w:p w14:paraId="4C925BE4" w14:textId="43F38282" w:rsidR="005B1569" w:rsidRPr="00112F9C" w:rsidRDefault="00081CC1" w:rsidP="00351FC6">
            <w:pPr>
              <w:pStyle w:val="Default"/>
              <w:spacing w:before="60" w:after="60"/>
              <w:rPr>
                <w:b/>
              </w:rPr>
            </w:pPr>
            <w:r>
              <w:t>Survey vendor will c</w:t>
            </w:r>
            <w:r w:rsidR="005B1569" w:rsidRPr="008B3EB9">
              <w:t>ompl</w:t>
            </w:r>
            <w:r>
              <w:t>y</w:t>
            </w:r>
            <w:r w:rsidR="005B1569" w:rsidRPr="008B3EB9">
              <w:t xml:space="preserve"> with all quality </w:t>
            </w:r>
            <w:r w:rsidR="005B1569" w:rsidRPr="008B3EB9">
              <w:rPr>
                <w:color w:val="auto"/>
              </w:rPr>
              <w:t xml:space="preserve">oversight requirements described in the </w:t>
            </w:r>
            <w:r w:rsidR="00412C96" w:rsidRPr="00412C96">
              <w:rPr>
                <w:i/>
                <w:color w:val="auto"/>
              </w:rPr>
              <w:t xml:space="preserve">Qualified Health Plan </w:t>
            </w:r>
            <w:ins w:id="46" w:author="Gay, Nancy" w:date="2013-09-17T17:04:00Z">
              <w:r w:rsidR="00351FC6" w:rsidRPr="00351FC6">
                <w:rPr>
                  <w:i/>
                  <w:color w:val="auto"/>
                </w:rPr>
                <w:t>Enrollee Experience</w:t>
              </w:r>
              <w:r w:rsidR="00351FC6">
                <w:rPr>
                  <w:i/>
                  <w:color w:val="auto"/>
                </w:rPr>
                <w:t xml:space="preserve"> </w:t>
              </w:r>
            </w:ins>
            <w:r w:rsidR="00742304">
              <w:rPr>
                <w:i/>
                <w:color w:val="auto"/>
              </w:rPr>
              <w:t>Survey</w:t>
            </w:r>
            <w:r w:rsidR="00412C96">
              <w:rPr>
                <w:color w:val="auto"/>
              </w:rPr>
              <w:t xml:space="preserve"> </w:t>
            </w:r>
            <w:r w:rsidR="005B1569" w:rsidRPr="008B3EB9">
              <w:rPr>
                <w:i/>
                <w:color w:val="auto"/>
              </w:rPr>
              <w:t xml:space="preserve">Quality Assurance Guidelines and Technical Specifications, </w:t>
            </w:r>
            <w:r w:rsidR="005B1569" w:rsidRPr="008B3EB9">
              <w:rPr>
                <w:color w:val="auto"/>
              </w:rPr>
              <w:t>including submitting sample mail materials for review prior to mass production.</w:t>
            </w:r>
          </w:p>
        </w:tc>
        <w:tc>
          <w:tcPr>
            <w:tcW w:w="2160" w:type="dxa"/>
            <w:vAlign w:val="center"/>
          </w:tcPr>
          <w:p w14:paraId="25DC07E8" w14:textId="77777777" w:rsidR="005B1569" w:rsidRPr="00B30B5C" w:rsidRDefault="005F41D2" w:rsidP="00E6441F">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910079596"/>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222964885"/>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5B1569" w14:paraId="57261572" w14:textId="77777777" w:rsidTr="008E5578">
        <w:trPr>
          <w:cantSplit/>
        </w:trPr>
        <w:tc>
          <w:tcPr>
            <w:tcW w:w="7740" w:type="dxa"/>
            <w:vAlign w:val="center"/>
          </w:tcPr>
          <w:p w14:paraId="6C8B4C4D" w14:textId="6FE28FBD" w:rsidR="005B1569" w:rsidRPr="00112F9C" w:rsidRDefault="005422DE" w:rsidP="00351FC6">
            <w:pPr>
              <w:pStyle w:val="Default"/>
              <w:spacing w:before="60" w:after="60"/>
              <w:rPr>
                <w:b/>
              </w:rPr>
            </w:pPr>
            <w:r>
              <w:t>Survey vendor will c</w:t>
            </w:r>
            <w:r w:rsidR="005B1569" w:rsidRPr="008B3EB9">
              <w:t>ompl</w:t>
            </w:r>
            <w:r>
              <w:t>y</w:t>
            </w:r>
            <w:r w:rsidR="005B1569" w:rsidRPr="008B3EB9">
              <w:rPr>
                <w:color w:val="auto"/>
              </w:rPr>
              <w:t xml:space="preserve"> with all requirements described in the </w:t>
            </w:r>
            <w:r w:rsidR="000308D5" w:rsidRPr="000308D5">
              <w:rPr>
                <w:i/>
                <w:color w:val="auto"/>
              </w:rPr>
              <w:t xml:space="preserve">Qualified Health Plan </w:t>
            </w:r>
            <w:ins w:id="47" w:author="Gay, Nancy" w:date="2013-09-17T17:04:00Z">
              <w:r w:rsidR="00351FC6" w:rsidRPr="00351FC6">
                <w:rPr>
                  <w:i/>
                  <w:color w:val="auto"/>
                </w:rPr>
                <w:t>Enrollee Experience</w:t>
              </w:r>
              <w:r w:rsidR="00351FC6">
                <w:rPr>
                  <w:i/>
                  <w:color w:val="auto"/>
                </w:rPr>
                <w:t xml:space="preserve"> </w:t>
              </w:r>
            </w:ins>
            <w:r w:rsidR="00742304">
              <w:rPr>
                <w:i/>
                <w:color w:val="auto"/>
              </w:rPr>
              <w:t>Survey</w:t>
            </w:r>
            <w:r w:rsidR="000308D5">
              <w:rPr>
                <w:color w:val="auto"/>
              </w:rPr>
              <w:t xml:space="preserve"> </w:t>
            </w:r>
            <w:r w:rsidR="005B1569" w:rsidRPr="008B3EB9">
              <w:rPr>
                <w:i/>
                <w:color w:val="auto"/>
              </w:rPr>
              <w:t xml:space="preserve">Quality Assurance Guidelines and Technical Specifications, </w:t>
            </w:r>
            <w:r w:rsidR="005B1569" w:rsidRPr="008B3EB9">
              <w:rPr>
                <w:color w:val="auto"/>
              </w:rPr>
              <w:t>including submitting telephone script and screen shots for review prior to initiation of telephone interviewing conducted by survey vendor or telephone subcontractor interviewers.</w:t>
            </w:r>
          </w:p>
        </w:tc>
        <w:tc>
          <w:tcPr>
            <w:tcW w:w="2160" w:type="dxa"/>
            <w:vAlign w:val="center"/>
          </w:tcPr>
          <w:p w14:paraId="36FB061B" w14:textId="77777777" w:rsidR="005B1569" w:rsidRPr="00B30B5C" w:rsidRDefault="005F41D2" w:rsidP="00E6441F">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484697137"/>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468169646"/>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81636B" w14:paraId="7060C85C" w14:textId="77777777" w:rsidTr="0081636B">
        <w:trPr>
          <w:cantSplit/>
        </w:trPr>
        <w:tc>
          <w:tcPr>
            <w:tcW w:w="7740" w:type="dxa"/>
            <w:tcBorders>
              <w:bottom w:val="single" w:sz="4" w:space="0" w:color="auto"/>
            </w:tcBorders>
            <w:vAlign w:val="center"/>
          </w:tcPr>
          <w:p w14:paraId="3AC2AFE6" w14:textId="77777777" w:rsidR="0081636B" w:rsidRDefault="0081636B" w:rsidP="0081636B">
            <w:pPr>
              <w:pStyle w:val="Default"/>
              <w:spacing w:before="60" w:after="60"/>
            </w:pPr>
            <w:r>
              <w:t xml:space="preserve">Survey vendor has capacity </w:t>
            </w:r>
            <w:r w:rsidRPr="00EC5DA4">
              <w:t xml:space="preserve">to handle concurrent </w:t>
            </w:r>
            <w:r>
              <w:t xml:space="preserve">survey </w:t>
            </w:r>
            <w:r w:rsidRPr="00EC5DA4">
              <w:t xml:space="preserve">projects while maintaining </w:t>
            </w:r>
            <w:r>
              <w:t>high quality</w:t>
            </w:r>
            <w:r w:rsidRPr="00EC5DA4">
              <w:t xml:space="preserve"> surv</w:t>
            </w:r>
            <w:r>
              <w:t>ey data and high response rates.</w:t>
            </w:r>
          </w:p>
        </w:tc>
        <w:tc>
          <w:tcPr>
            <w:tcW w:w="2160" w:type="dxa"/>
            <w:tcBorders>
              <w:bottom w:val="single" w:sz="4" w:space="0" w:color="auto"/>
            </w:tcBorders>
            <w:vAlign w:val="center"/>
          </w:tcPr>
          <w:p w14:paraId="59E2E464" w14:textId="77777777" w:rsidR="0081636B" w:rsidRDefault="005F41D2" w:rsidP="0081636B">
            <w:pPr>
              <w:pStyle w:val="FormFieldCaption"/>
              <w:tabs>
                <w:tab w:val="left" w:pos="792"/>
                <w:tab w:val="left" w:pos="1152"/>
              </w:tabs>
              <w:spacing w:before="60" w:after="60"/>
              <w:rPr>
                <w:rFonts w:ascii="Times New Roman" w:hAnsi="Times New Roman" w:cs="Times New Roman"/>
                <w:sz w:val="28"/>
              </w:rPr>
            </w:pPr>
            <w:sdt>
              <w:sdtPr>
                <w:rPr>
                  <w:rFonts w:ascii="Times New Roman" w:hAnsi="Times New Roman" w:cs="Times New Roman"/>
                  <w:sz w:val="28"/>
                </w:rPr>
                <w:id w:val="-889649218"/>
              </w:sdtPr>
              <w:sdtEndPr/>
              <w:sdtContent>
                <w:r w:rsidR="0081636B" w:rsidRPr="00B30B5C">
                  <w:rPr>
                    <w:rFonts w:ascii="MS Mincho" w:eastAsia="MS Mincho" w:hAnsi="MS Mincho" w:cs="MS Mincho" w:hint="eastAsia"/>
                    <w:sz w:val="28"/>
                  </w:rPr>
                  <w:t>☐</w:t>
                </w:r>
              </w:sdtContent>
            </w:sdt>
            <w:r w:rsidR="0081636B" w:rsidRPr="00B30B5C">
              <w:rPr>
                <w:rFonts w:ascii="Times New Roman" w:hAnsi="Times New Roman" w:cs="Times New Roman"/>
                <w:sz w:val="28"/>
              </w:rPr>
              <w:t xml:space="preserve">  </w:t>
            </w:r>
            <w:r w:rsidR="0081636B" w:rsidRPr="00B30B5C">
              <w:rPr>
                <w:rFonts w:ascii="Times New Roman" w:hAnsi="Times New Roman" w:cs="Times New Roman"/>
                <w:sz w:val="24"/>
                <w:szCs w:val="24"/>
              </w:rPr>
              <w:t xml:space="preserve">Yes </w:t>
            </w:r>
            <w:r w:rsidR="0081636B" w:rsidRPr="00B30B5C">
              <w:rPr>
                <w:rFonts w:ascii="Times New Roman" w:hAnsi="Times New Roman" w:cs="Times New Roman"/>
                <w:sz w:val="24"/>
                <w:szCs w:val="24"/>
              </w:rPr>
              <w:tab/>
            </w:r>
            <w:sdt>
              <w:sdtPr>
                <w:rPr>
                  <w:rFonts w:ascii="Times New Roman" w:hAnsi="Times New Roman" w:cs="Times New Roman"/>
                  <w:sz w:val="28"/>
                </w:rPr>
                <w:id w:val="1227341950"/>
              </w:sdtPr>
              <w:sdtEndPr/>
              <w:sdtContent>
                <w:r w:rsidR="0081636B" w:rsidRPr="00B30B5C">
                  <w:rPr>
                    <w:rFonts w:ascii="MS Mincho" w:eastAsia="MS Mincho" w:hAnsi="MS Mincho" w:cs="MS Mincho" w:hint="eastAsia"/>
                    <w:sz w:val="28"/>
                  </w:rPr>
                  <w:t>☐</w:t>
                </w:r>
              </w:sdtContent>
            </w:sdt>
            <w:r w:rsidR="0081636B" w:rsidRPr="00B30B5C">
              <w:rPr>
                <w:rFonts w:ascii="Times New Roman" w:hAnsi="Times New Roman" w:cs="Times New Roman"/>
                <w:sz w:val="28"/>
              </w:rPr>
              <w:t xml:space="preserve">  </w:t>
            </w:r>
            <w:r w:rsidR="0081636B" w:rsidRPr="00B30B5C">
              <w:rPr>
                <w:rFonts w:ascii="Times New Roman" w:hAnsi="Times New Roman" w:cs="Times New Roman"/>
                <w:sz w:val="24"/>
                <w:szCs w:val="24"/>
              </w:rPr>
              <w:t>No</w:t>
            </w:r>
          </w:p>
        </w:tc>
      </w:tr>
      <w:tr w:rsidR="005B1569" w14:paraId="123ED2C9" w14:textId="77777777" w:rsidTr="008E5578">
        <w:trPr>
          <w:cantSplit/>
        </w:trPr>
        <w:tc>
          <w:tcPr>
            <w:tcW w:w="7740" w:type="dxa"/>
            <w:vAlign w:val="center"/>
          </w:tcPr>
          <w:p w14:paraId="6B1195DF" w14:textId="77777777" w:rsidR="005B1569" w:rsidRPr="00112F9C" w:rsidRDefault="00722AB6" w:rsidP="009724E9">
            <w:pPr>
              <w:pStyle w:val="Default"/>
              <w:spacing w:before="60" w:after="60"/>
              <w:rPr>
                <w:b/>
              </w:rPr>
            </w:pPr>
            <w:r>
              <w:t xml:space="preserve">Survey vendor </w:t>
            </w:r>
            <w:r w:rsidR="009724E9">
              <w:t>will</w:t>
            </w:r>
            <w:r>
              <w:t xml:space="preserve"> provide written evidence of their survey administration processes for </w:t>
            </w:r>
            <w:r w:rsidR="005B1569" w:rsidRPr="008B3EB9">
              <w:t>collect</w:t>
            </w:r>
            <w:r>
              <w:t>ing</w:t>
            </w:r>
            <w:r w:rsidR="005B1569" w:rsidRPr="008B3EB9">
              <w:t xml:space="preserve"> and accurately process</w:t>
            </w:r>
            <w:r w:rsidR="009724E9">
              <w:t xml:space="preserve">ing </w:t>
            </w:r>
            <w:r w:rsidR="005B1569" w:rsidRPr="008B3EB9">
              <w:t xml:space="preserve">survey data through all </w:t>
            </w:r>
            <w:r w:rsidR="005B1569">
              <w:t>phases of survey administration</w:t>
            </w:r>
            <w:r w:rsidR="009724E9">
              <w:t xml:space="preserve"> in a Quality Assurance Plan</w:t>
            </w:r>
            <w:r w:rsidR="00DF510F">
              <w:t>.</w:t>
            </w:r>
          </w:p>
        </w:tc>
        <w:tc>
          <w:tcPr>
            <w:tcW w:w="2160" w:type="dxa"/>
            <w:vAlign w:val="center"/>
          </w:tcPr>
          <w:p w14:paraId="1CAF7597" w14:textId="77777777" w:rsidR="005B1569" w:rsidRPr="00B30B5C" w:rsidRDefault="005F41D2" w:rsidP="00485BB8">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1179809707"/>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2085789926"/>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5B1569" w14:paraId="28FE275E" w14:textId="77777777" w:rsidTr="008E5578">
        <w:trPr>
          <w:cantSplit/>
        </w:trPr>
        <w:tc>
          <w:tcPr>
            <w:tcW w:w="7740" w:type="dxa"/>
            <w:vAlign w:val="center"/>
          </w:tcPr>
          <w:p w14:paraId="0F2933F3" w14:textId="77777777" w:rsidR="005B1569" w:rsidRPr="00112F9C" w:rsidRDefault="00722AB6" w:rsidP="00722AB6">
            <w:pPr>
              <w:pStyle w:val="Default"/>
              <w:spacing w:before="60" w:after="60"/>
              <w:rPr>
                <w:b/>
              </w:rPr>
            </w:pPr>
            <w:r>
              <w:t>Survey vendor has prior e</w:t>
            </w:r>
            <w:r w:rsidR="005B1569" w:rsidRPr="008B3EB9">
              <w:t xml:space="preserve">xperience identifying </w:t>
            </w:r>
            <w:r>
              <w:t xml:space="preserve">and contacting </w:t>
            </w:r>
            <w:r w:rsidR="005B1569" w:rsidRPr="008B3EB9">
              <w:t>non-respondents for follow-up</w:t>
            </w:r>
            <w:r w:rsidR="005B1569">
              <w:t>.</w:t>
            </w:r>
          </w:p>
        </w:tc>
        <w:tc>
          <w:tcPr>
            <w:tcW w:w="2160" w:type="dxa"/>
            <w:vAlign w:val="center"/>
          </w:tcPr>
          <w:p w14:paraId="3ABABD55" w14:textId="77777777" w:rsidR="005B1569" w:rsidRPr="00B30B5C" w:rsidRDefault="005F41D2" w:rsidP="00485BB8">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1403140224"/>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235092691"/>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5B1569" w14:paraId="39B2684C" w14:textId="77777777" w:rsidTr="008E5578">
        <w:trPr>
          <w:cantSplit/>
        </w:trPr>
        <w:tc>
          <w:tcPr>
            <w:tcW w:w="7740" w:type="dxa"/>
            <w:vAlign w:val="center"/>
          </w:tcPr>
          <w:p w14:paraId="3939118C" w14:textId="77777777" w:rsidR="005B1569" w:rsidRPr="008B3EB9" w:rsidRDefault="00722AB6" w:rsidP="00722AB6">
            <w:pPr>
              <w:pStyle w:val="Default"/>
              <w:spacing w:before="60" w:after="60"/>
            </w:pPr>
            <w:r>
              <w:t xml:space="preserve">Survey vendor will adhere to </w:t>
            </w:r>
            <w:r w:rsidR="005B1569" w:rsidRPr="008B3EB9">
              <w:t>survey administration timeline</w:t>
            </w:r>
            <w:r w:rsidR="005B1569">
              <w:t>.</w:t>
            </w:r>
          </w:p>
        </w:tc>
        <w:tc>
          <w:tcPr>
            <w:tcW w:w="2160" w:type="dxa"/>
            <w:vAlign w:val="center"/>
          </w:tcPr>
          <w:p w14:paraId="5D62FDE0" w14:textId="77777777" w:rsidR="005B1569" w:rsidRPr="00B30B5C" w:rsidRDefault="005F41D2" w:rsidP="00485BB8">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505025295"/>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2006704131"/>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81636B" w14:paraId="2B993FD5" w14:textId="77777777" w:rsidTr="0081636B">
        <w:trPr>
          <w:cantSplit/>
        </w:trPr>
        <w:tc>
          <w:tcPr>
            <w:tcW w:w="7740" w:type="dxa"/>
            <w:vAlign w:val="center"/>
          </w:tcPr>
          <w:p w14:paraId="521C532D" w14:textId="77777777" w:rsidR="0081636B" w:rsidRPr="008B3EB9" w:rsidRDefault="0081636B" w:rsidP="0081636B">
            <w:pPr>
              <w:pStyle w:val="Default"/>
              <w:spacing w:before="60" w:after="60"/>
            </w:pPr>
            <w:r>
              <w:t xml:space="preserve">Survey vendor has experience using </w:t>
            </w:r>
            <w:r w:rsidRPr="008B3EB9">
              <w:t>commercial software/resources to ensure that addresses and telephone numbers are updated and correct for all sample</w:t>
            </w:r>
            <w:r>
              <w:t>d enrollees</w:t>
            </w:r>
            <w:r w:rsidRPr="008B3EB9">
              <w:t>.</w:t>
            </w:r>
          </w:p>
        </w:tc>
        <w:tc>
          <w:tcPr>
            <w:tcW w:w="2160" w:type="dxa"/>
            <w:vAlign w:val="center"/>
          </w:tcPr>
          <w:p w14:paraId="23AFD55E" w14:textId="77777777" w:rsidR="0081636B" w:rsidRPr="00B30B5C" w:rsidRDefault="005F41D2" w:rsidP="0081636B">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51464281"/>
              </w:sdtPr>
              <w:sdtEndPr/>
              <w:sdtContent>
                <w:r w:rsidR="0081636B" w:rsidRPr="00B30B5C">
                  <w:rPr>
                    <w:rFonts w:ascii="MS Mincho" w:eastAsia="MS Mincho" w:hAnsi="MS Mincho" w:cs="MS Mincho" w:hint="eastAsia"/>
                    <w:sz w:val="28"/>
                  </w:rPr>
                  <w:t>☐</w:t>
                </w:r>
              </w:sdtContent>
            </w:sdt>
            <w:r w:rsidR="0081636B" w:rsidRPr="00B30B5C">
              <w:rPr>
                <w:rFonts w:ascii="Times New Roman" w:hAnsi="Times New Roman" w:cs="Times New Roman"/>
                <w:sz w:val="28"/>
              </w:rPr>
              <w:t xml:space="preserve">  </w:t>
            </w:r>
            <w:r w:rsidR="0081636B" w:rsidRPr="00B30B5C">
              <w:rPr>
                <w:rFonts w:ascii="Times New Roman" w:hAnsi="Times New Roman" w:cs="Times New Roman"/>
                <w:sz w:val="24"/>
                <w:szCs w:val="24"/>
              </w:rPr>
              <w:t xml:space="preserve">Yes </w:t>
            </w:r>
            <w:r w:rsidR="0081636B" w:rsidRPr="00B30B5C">
              <w:rPr>
                <w:rFonts w:ascii="Times New Roman" w:hAnsi="Times New Roman" w:cs="Times New Roman"/>
                <w:sz w:val="24"/>
                <w:szCs w:val="24"/>
              </w:rPr>
              <w:tab/>
            </w:r>
            <w:sdt>
              <w:sdtPr>
                <w:rPr>
                  <w:rFonts w:ascii="Times New Roman" w:hAnsi="Times New Roman" w:cs="Times New Roman"/>
                  <w:sz w:val="28"/>
                </w:rPr>
                <w:id w:val="-207264253"/>
              </w:sdtPr>
              <w:sdtEndPr/>
              <w:sdtContent>
                <w:r w:rsidR="0081636B" w:rsidRPr="00B30B5C">
                  <w:rPr>
                    <w:rFonts w:ascii="MS Mincho" w:eastAsia="MS Mincho" w:hAnsi="MS Mincho" w:cs="MS Mincho" w:hint="eastAsia"/>
                    <w:sz w:val="28"/>
                  </w:rPr>
                  <w:t>☐</w:t>
                </w:r>
              </w:sdtContent>
            </w:sdt>
            <w:r w:rsidR="0081636B" w:rsidRPr="00B30B5C">
              <w:rPr>
                <w:rFonts w:ascii="Times New Roman" w:hAnsi="Times New Roman" w:cs="Times New Roman"/>
                <w:sz w:val="28"/>
              </w:rPr>
              <w:t xml:space="preserve">  </w:t>
            </w:r>
            <w:r w:rsidR="0081636B" w:rsidRPr="00B30B5C">
              <w:rPr>
                <w:rFonts w:ascii="Times New Roman" w:hAnsi="Times New Roman" w:cs="Times New Roman"/>
                <w:sz w:val="24"/>
                <w:szCs w:val="24"/>
              </w:rPr>
              <w:t>No</w:t>
            </w:r>
          </w:p>
        </w:tc>
      </w:tr>
      <w:tr w:rsidR="00351FC6" w14:paraId="73C1FAF9" w14:textId="77777777" w:rsidTr="0081636B">
        <w:tblPrEx>
          <w:tblBorders>
            <w:left w:val="none" w:sz="0" w:space="0" w:color="auto"/>
            <w:right w:val="none" w:sz="0" w:space="0" w:color="auto"/>
          </w:tblBorders>
        </w:tblPrEx>
        <w:trPr>
          <w:cantSplit/>
        </w:trPr>
        <w:tc>
          <w:tcPr>
            <w:tcW w:w="7740" w:type="dxa"/>
            <w:tcBorders>
              <w:left w:val="single" w:sz="4" w:space="0" w:color="auto"/>
              <w:right w:val="single" w:sz="4" w:space="0" w:color="auto"/>
            </w:tcBorders>
            <w:vAlign w:val="center"/>
          </w:tcPr>
          <w:p w14:paraId="42A36472" w14:textId="661E8864" w:rsidR="00351FC6" w:rsidRPr="00351FC6" w:rsidRDefault="00351FC6" w:rsidP="0081636B">
            <w:pPr>
              <w:pStyle w:val="Default"/>
              <w:spacing w:before="60" w:after="60"/>
              <w:rPr>
                <w:color w:val="auto"/>
              </w:rPr>
            </w:pPr>
            <w:ins w:id="48" w:author="Gay, Nancy" w:date="2013-09-17T17:06:00Z">
              <w:r w:rsidRPr="00351FC6">
                <w:rPr>
                  <w:color w:val="auto"/>
                </w:rPr>
                <w:t>Survey vendor will provide regular progress reports to client QHP issuers, within guidelines specified by CMS.</w:t>
              </w:r>
            </w:ins>
          </w:p>
        </w:tc>
        <w:tc>
          <w:tcPr>
            <w:tcW w:w="2160" w:type="dxa"/>
            <w:tcBorders>
              <w:left w:val="single" w:sz="4" w:space="0" w:color="auto"/>
              <w:right w:val="single" w:sz="4" w:space="0" w:color="auto"/>
            </w:tcBorders>
            <w:vAlign w:val="center"/>
          </w:tcPr>
          <w:p w14:paraId="11513745" w14:textId="3C634F1A" w:rsidR="00351FC6" w:rsidRDefault="005F41D2" w:rsidP="0081636B">
            <w:pPr>
              <w:pStyle w:val="FormFieldCaption"/>
              <w:tabs>
                <w:tab w:val="left" w:pos="792"/>
                <w:tab w:val="left" w:pos="1152"/>
              </w:tabs>
              <w:spacing w:before="60" w:after="60"/>
              <w:rPr>
                <w:rFonts w:ascii="Times New Roman" w:hAnsi="Times New Roman" w:cs="Times New Roman"/>
                <w:sz w:val="28"/>
              </w:rPr>
            </w:pPr>
            <w:customXmlInsRangeStart w:id="49" w:author="Gay, Nancy" w:date="2013-09-17T17:06:00Z"/>
            <w:sdt>
              <w:sdtPr>
                <w:rPr>
                  <w:rFonts w:ascii="Times New Roman" w:hAnsi="Times New Roman" w:cs="Times New Roman"/>
                  <w:sz w:val="28"/>
                </w:rPr>
                <w:id w:val="1862086774"/>
              </w:sdtPr>
              <w:sdtEndPr/>
              <w:sdtContent>
                <w:customXmlInsRangeEnd w:id="49"/>
                <w:ins w:id="50" w:author="Gay, Nancy" w:date="2013-09-17T17:06:00Z">
                  <w:r w:rsidR="00351FC6" w:rsidRPr="00B30B5C">
                    <w:rPr>
                      <w:rFonts w:ascii="MS Mincho" w:eastAsia="MS Mincho" w:hAnsi="MS Mincho" w:cs="MS Mincho" w:hint="eastAsia"/>
                      <w:sz w:val="28"/>
                    </w:rPr>
                    <w:t>☐</w:t>
                  </w:r>
                </w:ins>
                <w:customXmlInsRangeStart w:id="51" w:author="Gay, Nancy" w:date="2013-09-17T17:06:00Z"/>
              </w:sdtContent>
            </w:sdt>
            <w:customXmlInsRangeEnd w:id="51"/>
            <w:ins w:id="52" w:author="Gay, Nancy" w:date="2013-09-17T17:06:00Z">
              <w:r w:rsidR="00351FC6" w:rsidRPr="00B30B5C">
                <w:rPr>
                  <w:rFonts w:ascii="Times New Roman" w:hAnsi="Times New Roman" w:cs="Times New Roman"/>
                  <w:sz w:val="28"/>
                </w:rPr>
                <w:t xml:space="preserve">  </w:t>
              </w:r>
              <w:r w:rsidR="00351FC6" w:rsidRPr="00B30B5C">
                <w:rPr>
                  <w:rFonts w:ascii="Times New Roman" w:hAnsi="Times New Roman" w:cs="Times New Roman"/>
                  <w:sz w:val="24"/>
                  <w:szCs w:val="24"/>
                </w:rPr>
                <w:t xml:space="preserve">Yes </w:t>
              </w:r>
              <w:r w:rsidR="00351FC6" w:rsidRPr="00B30B5C">
                <w:rPr>
                  <w:rFonts w:ascii="Times New Roman" w:hAnsi="Times New Roman" w:cs="Times New Roman"/>
                  <w:sz w:val="24"/>
                  <w:szCs w:val="24"/>
                </w:rPr>
                <w:tab/>
              </w:r>
            </w:ins>
            <w:customXmlInsRangeStart w:id="53" w:author="Gay, Nancy" w:date="2013-09-17T17:06:00Z"/>
            <w:sdt>
              <w:sdtPr>
                <w:rPr>
                  <w:rFonts w:ascii="Times New Roman" w:hAnsi="Times New Roman" w:cs="Times New Roman"/>
                  <w:sz w:val="28"/>
                </w:rPr>
                <w:id w:val="2060048734"/>
              </w:sdtPr>
              <w:sdtEndPr/>
              <w:sdtContent>
                <w:customXmlInsRangeEnd w:id="53"/>
                <w:ins w:id="54" w:author="Gay, Nancy" w:date="2013-09-17T17:06:00Z">
                  <w:r w:rsidR="00351FC6" w:rsidRPr="00B30B5C">
                    <w:rPr>
                      <w:rFonts w:ascii="MS Mincho" w:eastAsia="MS Mincho" w:hAnsi="MS Mincho" w:cs="MS Mincho" w:hint="eastAsia"/>
                      <w:sz w:val="28"/>
                    </w:rPr>
                    <w:t>☐</w:t>
                  </w:r>
                </w:ins>
                <w:customXmlInsRangeStart w:id="55" w:author="Gay, Nancy" w:date="2013-09-17T17:06:00Z"/>
              </w:sdtContent>
            </w:sdt>
            <w:customXmlInsRangeEnd w:id="55"/>
            <w:ins w:id="56" w:author="Gay, Nancy" w:date="2013-09-17T17:06:00Z">
              <w:r w:rsidR="00351FC6" w:rsidRPr="00B30B5C">
                <w:rPr>
                  <w:rFonts w:ascii="Times New Roman" w:hAnsi="Times New Roman" w:cs="Times New Roman"/>
                  <w:sz w:val="28"/>
                </w:rPr>
                <w:t xml:space="preserve">  </w:t>
              </w:r>
              <w:r w:rsidR="00351FC6" w:rsidRPr="00B30B5C">
                <w:rPr>
                  <w:rFonts w:ascii="Times New Roman" w:hAnsi="Times New Roman" w:cs="Times New Roman"/>
                  <w:sz w:val="24"/>
                  <w:szCs w:val="24"/>
                </w:rPr>
                <w:t>No</w:t>
              </w:r>
            </w:ins>
          </w:p>
        </w:tc>
      </w:tr>
      <w:tr w:rsidR="00351FC6" w14:paraId="21C3CB5B" w14:textId="77777777" w:rsidTr="0081636B">
        <w:trPr>
          <w:cantSplit/>
        </w:trPr>
        <w:tc>
          <w:tcPr>
            <w:tcW w:w="7740" w:type="dxa"/>
            <w:tcBorders>
              <w:bottom w:val="single" w:sz="4" w:space="0" w:color="auto"/>
            </w:tcBorders>
            <w:vAlign w:val="center"/>
          </w:tcPr>
          <w:p w14:paraId="3C487334" w14:textId="48DE6C11" w:rsidR="00351FC6" w:rsidRPr="00351FC6" w:rsidRDefault="00351FC6" w:rsidP="0081636B">
            <w:pPr>
              <w:pStyle w:val="CommentText"/>
              <w:spacing w:before="60" w:after="60"/>
            </w:pPr>
            <w:ins w:id="57" w:author="Gay, Nancy" w:date="2013-09-17T17:06:00Z">
              <w:r w:rsidRPr="00351FC6">
                <w:rPr>
                  <w:sz w:val="24"/>
                  <w:szCs w:val="24"/>
                </w:rPr>
                <w:t>Survey vendor will prepare for and accommodate on-site visits from CMS or CMS-contractor personnel for quality oversight purposes.</w:t>
              </w:r>
              <w:r w:rsidRPr="00351FC6">
                <w:t xml:space="preserve"> </w:t>
              </w:r>
            </w:ins>
          </w:p>
        </w:tc>
        <w:tc>
          <w:tcPr>
            <w:tcW w:w="2160" w:type="dxa"/>
            <w:tcBorders>
              <w:bottom w:val="single" w:sz="4" w:space="0" w:color="auto"/>
            </w:tcBorders>
            <w:vAlign w:val="center"/>
          </w:tcPr>
          <w:p w14:paraId="42787240" w14:textId="17E496EE" w:rsidR="00351FC6" w:rsidRDefault="005F41D2" w:rsidP="0081636B">
            <w:pPr>
              <w:pStyle w:val="FormFieldCaption"/>
              <w:tabs>
                <w:tab w:val="left" w:pos="792"/>
                <w:tab w:val="left" w:pos="1152"/>
              </w:tabs>
              <w:spacing w:before="60" w:after="60"/>
              <w:rPr>
                <w:rFonts w:ascii="Times New Roman" w:hAnsi="Times New Roman" w:cs="Times New Roman"/>
                <w:sz w:val="28"/>
              </w:rPr>
            </w:pPr>
            <w:customXmlInsRangeStart w:id="58" w:author="Gay, Nancy" w:date="2013-09-17T17:06:00Z"/>
            <w:sdt>
              <w:sdtPr>
                <w:rPr>
                  <w:rFonts w:ascii="Times New Roman" w:hAnsi="Times New Roman" w:cs="Times New Roman"/>
                  <w:sz w:val="28"/>
                </w:rPr>
                <w:id w:val="1429533117"/>
              </w:sdtPr>
              <w:sdtEndPr/>
              <w:sdtContent>
                <w:customXmlInsRangeEnd w:id="58"/>
                <w:ins w:id="59" w:author="Gay, Nancy" w:date="2013-09-17T17:06:00Z">
                  <w:r w:rsidR="00351FC6" w:rsidRPr="00B30B5C">
                    <w:rPr>
                      <w:rFonts w:ascii="MS Mincho" w:eastAsia="MS Mincho" w:hAnsi="MS Mincho" w:cs="MS Mincho" w:hint="eastAsia"/>
                      <w:sz w:val="28"/>
                    </w:rPr>
                    <w:t>☐</w:t>
                  </w:r>
                </w:ins>
                <w:customXmlInsRangeStart w:id="60" w:author="Gay, Nancy" w:date="2013-09-17T17:06:00Z"/>
              </w:sdtContent>
            </w:sdt>
            <w:customXmlInsRangeEnd w:id="60"/>
            <w:ins w:id="61" w:author="Gay, Nancy" w:date="2013-09-17T17:06:00Z">
              <w:r w:rsidR="00351FC6" w:rsidRPr="00B30B5C">
                <w:rPr>
                  <w:rFonts w:ascii="Times New Roman" w:hAnsi="Times New Roman" w:cs="Times New Roman"/>
                  <w:sz w:val="28"/>
                </w:rPr>
                <w:t xml:space="preserve">  </w:t>
              </w:r>
              <w:r w:rsidR="00351FC6" w:rsidRPr="00B30B5C">
                <w:rPr>
                  <w:rFonts w:ascii="Times New Roman" w:hAnsi="Times New Roman" w:cs="Times New Roman"/>
                  <w:sz w:val="24"/>
                  <w:szCs w:val="24"/>
                </w:rPr>
                <w:t xml:space="preserve">Yes </w:t>
              </w:r>
              <w:r w:rsidR="00351FC6" w:rsidRPr="00B30B5C">
                <w:rPr>
                  <w:rFonts w:ascii="Times New Roman" w:hAnsi="Times New Roman" w:cs="Times New Roman"/>
                  <w:sz w:val="24"/>
                  <w:szCs w:val="24"/>
                </w:rPr>
                <w:tab/>
              </w:r>
            </w:ins>
            <w:customXmlInsRangeStart w:id="62" w:author="Gay, Nancy" w:date="2013-09-17T17:06:00Z"/>
            <w:sdt>
              <w:sdtPr>
                <w:rPr>
                  <w:rFonts w:ascii="Times New Roman" w:hAnsi="Times New Roman" w:cs="Times New Roman"/>
                  <w:sz w:val="28"/>
                </w:rPr>
                <w:id w:val="1027681902"/>
              </w:sdtPr>
              <w:sdtEndPr/>
              <w:sdtContent>
                <w:customXmlInsRangeEnd w:id="62"/>
                <w:ins w:id="63" w:author="Gay, Nancy" w:date="2013-09-17T17:06:00Z">
                  <w:r w:rsidR="00351FC6" w:rsidRPr="00B30B5C">
                    <w:rPr>
                      <w:rFonts w:ascii="MS Mincho" w:eastAsia="MS Mincho" w:hAnsi="MS Mincho" w:cs="MS Mincho" w:hint="eastAsia"/>
                      <w:sz w:val="28"/>
                    </w:rPr>
                    <w:t>☐</w:t>
                  </w:r>
                </w:ins>
                <w:customXmlInsRangeStart w:id="64" w:author="Gay, Nancy" w:date="2013-09-17T17:06:00Z"/>
              </w:sdtContent>
            </w:sdt>
            <w:customXmlInsRangeEnd w:id="64"/>
            <w:ins w:id="65" w:author="Gay, Nancy" w:date="2013-09-17T17:06:00Z">
              <w:r w:rsidR="00351FC6" w:rsidRPr="00B30B5C">
                <w:rPr>
                  <w:rFonts w:ascii="Times New Roman" w:hAnsi="Times New Roman" w:cs="Times New Roman"/>
                  <w:sz w:val="28"/>
                </w:rPr>
                <w:t xml:space="preserve">  </w:t>
              </w:r>
              <w:r w:rsidR="00351FC6" w:rsidRPr="00B30B5C">
                <w:rPr>
                  <w:rFonts w:ascii="Times New Roman" w:hAnsi="Times New Roman" w:cs="Times New Roman"/>
                  <w:sz w:val="24"/>
                  <w:szCs w:val="24"/>
                </w:rPr>
                <w:t>No</w:t>
              </w:r>
            </w:ins>
          </w:p>
        </w:tc>
      </w:tr>
    </w:tbl>
    <w:p w14:paraId="358EA77E" w14:textId="77777777" w:rsidR="005B1569" w:rsidRDefault="005B1569" w:rsidP="00215DCD">
      <w:pPr>
        <w:spacing w:before="120"/>
      </w:pPr>
    </w:p>
    <w:tbl>
      <w:tblPr>
        <w:tblStyle w:val="TableGrid"/>
        <w:tblW w:w="9900" w:type="dxa"/>
        <w:tblInd w:w="108" w:type="dxa"/>
        <w:tblLayout w:type="fixed"/>
        <w:tblLook w:val="04A0" w:firstRow="1" w:lastRow="0" w:firstColumn="1" w:lastColumn="0" w:noHBand="0" w:noVBand="1"/>
      </w:tblPr>
      <w:tblGrid>
        <w:gridCol w:w="7740"/>
        <w:gridCol w:w="2160"/>
      </w:tblGrid>
      <w:tr w:rsidR="005B1569" w14:paraId="20F61B03" w14:textId="77777777" w:rsidTr="001F1D0E">
        <w:trPr>
          <w:cantSplit/>
        </w:trPr>
        <w:tc>
          <w:tcPr>
            <w:tcW w:w="9900" w:type="dxa"/>
            <w:gridSpan w:val="2"/>
            <w:vAlign w:val="center"/>
          </w:tcPr>
          <w:p w14:paraId="3CBC5AD9" w14:textId="77777777" w:rsidR="005B1569" w:rsidRPr="00F510A9" w:rsidRDefault="005B1569" w:rsidP="00D71016">
            <w:pPr>
              <w:keepNext/>
              <w:spacing w:before="60" w:after="60"/>
              <w:rPr>
                <w:rFonts w:ascii="Arial" w:hAnsi="Arial" w:cs="Arial"/>
                <w:b/>
                <w:szCs w:val="24"/>
              </w:rPr>
            </w:pPr>
            <w:r>
              <w:rPr>
                <w:rFonts w:ascii="Arial" w:hAnsi="Arial" w:cs="Arial"/>
                <w:b/>
                <w:szCs w:val="24"/>
              </w:rPr>
              <w:lastRenderedPageBreak/>
              <w:t>Sampling Experience</w:t>
            </w:r>
          </w:p>
        </w:tc>
      </w:tr>
      <w:tr w:rsidR="005B1569" w14:paraId="4CE92AF1" w14:textId="77777777" w:rsidTr="001F1D0E">
        <w:trPr>
          <w:cantSplit/>
        </w:trPr>
        <w:tc>
          <w:tcPr>
            <w:tcW w:w="7740" w:type="dxa"/>
            <w:vAlign w:val="center"/>
          </w:tcPr>
          <w:p w14:paraId="1C771650" w14:textId="77777777" w:rsidR="005B1569" w:rsidRPr="00FD5C4B" w:rsidRDefault="000B2B47" w:rsidP="00727FDE">
            <w:pPr>
              <w:spacing w:before="60" w:after="60"/>
            </w:pPr>
            <w:r>
              <w:rPr>
                <w:rFonts w:cs="Times New Roman"/>
                <w:szCs w:val="24"/>
              </w:rPr>
              <w:t xml:space="preserve">Survey vendor has consistent experience in the two most recent years selecting a sample based on specific eligibility criteria. Must document statistical approach to drawing a sample. Must demonstrate ability to work with individual QHPs to electronically obtain sample frame for sampling. </w:t>
            </w:r>
          </w:p>
        </w:tc>
        <w:tc>
          <w:tcPr>
            <w:tcW w:w="2160" w:type="dxa"/>
            <w:vAlign w:val="center"/>
          </w:tcPr>
          <w:p w14:paraId="1F9FB4D6" w14:textId="77777777" w:rsidR="005B1569" w:rsidRPr="00B30B5C" w:rsidRDefault="005F41D2" w:rsidP="00D71016">
            <w:pPr>
              <w:pStyle w:val="FormFieldCaption"/>
              <w:keepNext/>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1755702554"/>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1874760476"/>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bl>
    <w:p w14:paraId="2821380B" w14:textId="77777777" w:rsidR="005B1569" w:rsidRDefault="005B1569" w:rsidP="00215DCD">
      <w:pPr>
        <w:spacing w:before="120"/>
      </w:pPr>
    </w:p>
    <w:tbl>
      <w:tblPr>
        <w:tblStyle w:val="TableGrid"/>
        <w:tblW w:w="9900" w:type="dxa"/>
        <w:tblInd w:w="108" w:type="dxa"/>
        <w:tblLayout w:type="fixed"/>
        <w:tblLook w:val="04A0" w:firstRow="1" w:lastRow="0" w:firstColumn="1" w:lastColumn="0" w:noHBand="0" w:noVBand="1"/>
      </w:tblPr>
      <w:tblGrid>
        <w:gridCol w:w="7740"/>
        <w:gridCol w:w="2160"/>
      </w:tblGrid>
      <w:tr w:rsidR="005B1569" w14:paraId="63F1FE5B" w14:textId="77777777" w:rsidTr="00727FDE">
        <w:trPr>
          <w:cantSplit/>
          <w:trHeight w:val="440"/>
        </w:trPr>
        <w:tc>
          <w:tcPr>
            <w:tcW w:w="9900" w:type="dxa"/>
            <w:gridSpan w:val="2"/>
            <w:vAlign w:val="center"/>
          </w:tcPr>
          <w:p w14:paraId="1D6FC555" w14:textId="77777777" w:rsidR="005B1569" w:rsidRPr="00F510A9" w:rsidRDefault="005B1569" w:rsidP="00722AB6">
            <w:pPr>
              <w:pStyle w:val="Default"/>
              <w:keepNext/>
              <w:spacing w:before="60" w:after="60"/>
              <w:rPr>
                <w:b/>
              </w:rPr>
            </w:pPr>
            <w:r w:rsidRPr="0056062F">
              <w:rPr>
                <w:rFonts w:ascii="Arial" w:hAnsi="Arial" w:cs="Arial"/>
                <w:b/>
                <w:color w:val="auto"/>
              </w:rPr>
              <w:t>Data Submission</w:t>
            </w:r>
          </w:p>
        </w:tc>
      </w:tr>
      <w:tr w:rsidR="005B1569" w14:paraId="390AD244" w14:textId="77777777" w:rsidTr="00727FDE">
        <w:trPr>
          <w:cantSplit/>
          <w:trHeight w:val="782"/>
        </w:trPr>
        <w:tc>
          <w:tcPr>
            <w:tcW w:w="7740" w:type="dxa"/>
            <w:vAlign w:val="center"/>
          </w:tcPr>
          <w:p w14:paraId="55B7D6E7" w14:textId="77777777" w:rsidR="005B1569" w:rsidRPr="008B3EB9" w:rsidRDefault="005B1569" w:rsidP="00722AB6">
            <w:pPr>
              <w:pStyle w:val="Default"/>
              <w:keepNext/>
              <w:spacing w:before="60" w:after="60"/>
              <w:rPr>
                <w:rFonts w:asciiTheme="majorHAnsi" w:hAnsiTheme="majorHAnsi" w:cstheme="majorHAnsi"/>
              </w:rPr>
            </w:pPr>
            <w:r w:rsidRPr="008B3EB9">
              <w:t>Survey vendor has the capability to scan or key enter data according to standard protocols.</w:t>
            </w:r>
            <w:r>
              <w:t xml:space="preserve"> </w:t>
            </w:r>
          </w:p>
        </w:tc>
        <w:tc>
          <w:tcPr>
            <w:tcW w:w="2160" w:type="dxa"/>
            <w:vAlign w:val="center"/>
          </w:tcPr>
          <w:p w14:paraId="08BC40B3" w14:textId="77777777" w:rsidR="005B1569" w:rsidRPr="00B30B5C" w:rsidRDefault="005F41D2" w:rsidP="00722AB6">
            <w:pPr>
              <w:pStyle w:val="FormFieldCaption"/>
              <w:keepNext/>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194691342"/>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404964896"/>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5B1569" w14:paraId="0C98141B" w14:textId="77777777" w:rsidTr="00727FDE">
        <w:trPr>
          <w:cantSplit/>
          <w:trHeight w:val="863"/>
        </w:trPr>
        <w:tc>
          <w:tcPr>
            <w:tcW w:w="7740" w:type="dxa"/>
            <w:vAlign w:val="center"/>
          </w:tcPr>
          <w:p w14:paraId="6F31603A" w14:textId="7B2C39E3" w:rsidR="005B1569" w:rsidRPr="00381401" w:rsidRDefault="009724E9" w:rsidP="00106741">
            <w:pPr>
              <w:pStyle w:val="Default"/>
              <w:spacing w:before="60" w:after="60"/>
            </w:pPr>
            <w:r>
              <w:t>Survey vendor will f</w:t>
            </w:r>
            <w:r w:rsidR="005B1569" w:rsidRPr="008B3EB9">
              <w:t xml:space="preserve">ollow all data </w:t>
            </w:r>
            <w:r w:rsidR="00106741">
              <w:t>preparation</w:t>
            </w:r>
            <w:r w:rsidR="005B1569" w:rsidRPr="008B3EB9">
              <w:t xml:space="preserve"> and submission rules as specified in </w:t>
            </w:r>
            <w:r w:rsidR="005B1569" w:rsidRPr="00412C96">
              <w:rPr>
                <w:i/>
              </w:rPr>
              <w:t xml:space="preserve">the </w:t>
            </w:r>
            <w:r w:rsidR="000308D5">
              <w:rPr>
                <w:i/>
              </w:rPr>
              <w:t xml:space="preserve">Qualified Health Plan </w:t>
            </w:r>
            <w:r w:rsidR="00742304">
              <w:rPr>
                <w:i/>
              </w:rPr>
              <w:t>Enrollee Experience Survey</w:t>
            </w:r>
            <w:r w:rsidR="001B32B9">
              <w:rPr>
                <w:i/>
              </w:rPr>
              <w:t xml:space="preserve"> </w:t>
            </w:r>
            <w:r w:rsidR="005B1569" w:rsidRPr="008B3EB9">
              <w:rPr>
                <w:i/>
              </w:rPr>
              <w:t>Quality Assurance Guidelines and Technical Specifications</w:t>
            </w:r>
            <w:r w:rsidR="005B1569" w:rsidRPr="008B3EB9">
              <w:t xml:space="preserve">, including verifying data are de-identified </w:t>
            </w:r>
            <w:r w:rsidR="005B1569">
              <w:t>and contain no duplicate cases.</w:t>
            </w:r>
          </w:p>
        </w:tc>
        <w:tc>
          <w:tcPr>
            <w:tcW w:w="2160" w:type="dxa"/>
            <w:vAlign w:val="center"/>
          </w:tcPr>
          <w:p w14:paraId="544595FE" w14:textId="77777777" w:rsidR="005B1569" w:rsidRPr="00B30B5C" w:rsidRDefault="005F41D2" w:rsidP="00D71016">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702322284"/>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1713339866"/>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5B1569" w14:paraId="6E80B37F" w14:textId="77777777" w:rsidTr="00727FDE">
        <w:trPr>
          <w:cantSplit/>
          <w:trHeight w:val="863"/>
        </w:trPr>
        <w:tc>
          <w:tcPr>
            <w:tcW w:w="7740" w:type="dxa"/>
            <w:vAlign w:val="center"/>
          </w:tcPr>
          <w:p w14:paraId="414819B0" w14:textId="77777777" w:rsidR="005B1569" w:rsidRPr="008B3EB9" w:rsidRDefault="00342E94" w:rsidP="00342E94">
            <w:pPr>
              <w:pStyle w:val="Default"/>
              <w:spacing w:before="60" w:after="60"/>
            </w:pPr>
            <w:r>
              <w:t>Survey vendor has the c</w:t>
            </w:r>
            <w:r w:rsidR="005B1569">
              <w:t>apability to s</w:t>
            </w:r>
            <w:r w:rsidR="005B1569" w:rsidRPr="008B3EB9">
              <w:t>ubmit data electronically in specified format.</w:t>
            </w:r>
            <w:r w:rsidR="005B1569">
              <w:t xml:space="preserve"> </w:t>
            </w:r>
            <w:r w:rsidR="005B1569" w:rsidRPr="008B3EB9">
              <w:t>Data files may require encryption for transmission in accordance with required specifications (HIPAA compliant).</w:t>
            </w:r>
          </w:p>
        </w:tc>
        <w:tc>
          <w:tcPr>
            <w:tcW w:w="2160" w:type="dxa"/>
            <w:vAlign w:val="center"/>
          </w:tcPr>
          <w:p w14:paraId="060E5287" w14:textId="77777777" w:rsidR="005B1569" w:rsidRPr="00B30B5C" w:rsidRDefault="005F41D2" w:rsidP="00D71016">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1476906564"/>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1024678933"/>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5B1569" w14:paraId="0381A07D" w14:textId="77777777" w:rsidTr="00727FDE">
        <w:trPr>
          <w:cantSplit/>
          <w:trHeight w:val="863"/>
        </w:trPr>
        <w:tc>
          <w:tcPr>
            <w:tcW w:w="7740" w:type="dxa"/>
            <w:vAlign w:val="center"/>
          </w:tcPr>
          <w:p w14:paraId="5A7300A7" w14:textId="4F3A1D01" w:rsidR="005B1569" w:rsidRPr="008B3EB9" w:rsidRDefault="00081CC1" w:rsidP="00081CC1">
            <w:pPr>
              <w:pStyle w:val="Default"/>
              <w:spacing w:before="60" w:after="60"/>
            </w:pPr>
            <w:r>
              <w:t xml:space="preserve">Survey vendor will </w:t>
            </w:r>
            <w:r w:rsidR="005B1569">
              <w:t>e</w:t>
            </w:r>
            <w:r w:rsidR="005B1569" w:rsidRPr="008B3EB9">
              <w:t>xecute business associate agreements with QHP</w:t>
            </w:r>
            <w:r w:rsidR="005B1569">
              <w:t>s</w:t>
            </w:r>
            <w:r w:rsidR="005B1569" w:rsidRPr="008B3EB9">
              <w:t xml:space="preserve"> and receive annual authorization from QHP</w:t>
            </w:r>
            <w:r w:rsidR="005B1569">
              <w:t>s</w:t>
            </w:r>
            <w:r w:rsidR="005B1569" w:rsidRPr="008B3EB9">
              <w:t xml:space="preserve"> to collect data on their behalf and submit to CMS.</w:t>
            </w:r>
          </w:p>
        </w:tc>
        <w:tc>
          <w:tcPr>
            <w:tcW w:w="2160" w:type="dxa"/>
            <w:vAlign w:val="center"/>
          </w:tcPr>
          <w:p w14:paraId="08ECE7B4" w14:textId="77777777" w:rsidR="005B1569" w:rsidRPr="00B30B5C" w:rsidRDefault="005F41D2" w:rsidP="00D71016">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1875811114"/>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174645544"/>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5B1569" w14:paraId="359CAA41" w14:textId="77777777" w:rsidTr="00727FDE">
        <w:trPr>
          <w:cantSplit/>
          <w:trHeight w:val="863"/>
        </w:trPr>
        <w:tc>
          <w:tcPr>
            <w:tcW w:w="7740" w:type="dxa"/>
            <w:vAlign w:val="center"/>
          </w:tcPr>
          <w:p w14:paraId="1EF68273" w14:textId="77777777" w:rsidR="005B1569" w:rsidRPr="008B3EB9" w:rsidRDefault="00342E94" w:rsidP="00081CC1">
            <w:pPr>
              <w:pStyle w:val="Default"/>
              <w:spacing w:before="60" w:after="60"/>
            </w:pPr>
            <w:r>
              <w:t xml:space="preserve">Survey vendor </w:t>
            </w:r>
            <w:r w:rsidR="00081CC1">
              <w:t>will</w:t>
            </w:r>
            <w:r w:rsidR="005B1569">
              <w:t xml:space="preserve"> w</w:t>
            </w:r>
            <w:r w:rsidR="005B1569" w:rsidRPr="008B3EB9">
              <w:t>ork with the Project Team to resolve data and data file submission problems.</w:t>
            </w:r>
          </w:p>
        </w:tc>
        <w:tc>
          <w:tcPr>
            <w:tcW w:w="2160" w:type="dxa"/>
            <w:vAlign w:val="center"/>
          </w:tcPr>
          <w:p w14:paraId="71F7419A" w14:textId="77777777" w:rsidR="005B1569" w:rsidRPr="00B30B5C" w:rsidRDefault="005F41D2" w:rsidP="00D71016">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1510512947"/>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811519022"/>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bl>
    <w:p w14:paraId="563C5C73" w14:textId="77777777" w:rsidR="005B1569" w:rsidRDefault="005B1569" w:rsidP="00215DCD">
      <w:pPr>
        <w:spacing w:before="120"/>
      </w:pPr>
    </w:p>
    <w:tbl>
      <w:tblPr>
        <w:tblStyle w:val="TableGrid"/>
        <w:tblW w:w="9900" w:type="dxa"/>
        <w:tblInd w:w="108" w:type="dxa"/>
        <w:tblLayout w:type="fixed"/>
        <w:tblLook w:val="04A0" w:firstRow="1" w:lastRow="0" w:firstColumn="1" w:lastColumn="0" w:noHBand="0" w:noVBand="1"/>
      </w:tblPr>
      <w:tblGrid>
        <w:gridCol w:w="7740"/>
        <w:gridCol w:w="2160"/>
      </w:tblGrid>
      <w:tr w:rsidR="005B1569" w14:paraId="55CDF894" w14:textId="77777777" w:rsidTr="00106741">
        <w:trPr>
          <w:cantSplit/>
        </w:trPr>
        <w:tc>
          <w:tcPr>
            <w:tcW w:w="9900" w:type="dxa"/>
            <w:gridSpan w:val="2"/>
            <w:vAlign w:val="center"/>
          </w:tcPr>
          <w:p w14:paraId="64B383A3" w14:textId="77777777" w:rsidR="005B1569" w:rsidRPr="00F510A9" w:rsidRDefault="005B1569" w:rsidP="00D71016">
            <w:pPr>
              <w:pStyle w:val="Default"/>
              <w:keepNext/>
              <w:spacing w:before="60" w:after="60"/>
              <w:rPr>
                <w:b/>
              </w:rPr>
            </w:pPr>
            <w:r w:rsidRPr="0056062F">
              <w:rPr>
                <w:rFonts w:ascii="Arial" w:hAnsi="Arial" w:cs="Arial"/>
                <w:b/>
                <w:color w:val="auto"/>
              </w:rPr>
              <w:t>Data Security</w:t>
            </w:r>
          </w:p>
        </w:tc>
      </w:tr>
      <w:tr w:rsidR="005B1569" w14:paraId="15BE69A8" w14:textId="77777777" w:rsidTr="00106741">
        <w:trPr>
          <w:cantSplit/>
        </w:trPr>
        <w:tc>
          <w:tcPr>
            <w:tcW w:w="7740" w:type="dxa"/>
            <w:vAlign w:val="center"/>
          </w:tcPr>
          <w:p w14:paraId="59C622FA" w14:textId="77777777" w:rsidR="005B1569" w:rsidRPr="00E02FB1" w:rsidRDefault="005B1569" w:rsidP="006A4B96">
            <w:pPr>
              <w:pStyle w:val="Default"/>
              <w:keepNext/>
              <w:spacing w:before="60" w:after="60"/>
            </w:pPr>
            <w:r>
              <w:t xml:space="preserve">Survey vendor </w:t>
            </w:r>
            <w:r w:rsidR="006A4B96">
              <w:t>will</w:t>
            </w:r>
            <w:r w:rsidRPr="00E02FB1">
              <w:t xml:space="preserve"> store returned paper questionnaires</w:t>
            </w:r>
            <w:r w:rsidR="00412C96">
              <w:t xml:space="preserve"> (if required)</w:t>
            </w:r>
            <w:r w:rsidRPr="00E02FB1">
              <w:t xml:space="preserve"> in a secure and environmentally safe location</w:t>
            </w:r>
            <w:r w:rsidR="00412C96">
              <w:t>, either onsite or using an offsite contractor,</w:t>
            </w:r>
            <w:r>
              <w:t xml:space="preserve"> and has e</w:t>
            </w:r>
            <w:r w:rsidRPr="00E02FB1">
              <w:t>stablished electronic security procedures related to access levels, passwords and firewalls.</w:t>
            </w:r>
            <w:r>
              <w:t xml:space="preserve"> </w:t>
            </w:r>
          </w:p>
        </w:tc>
        <w:tc>
          <w:tcPr>
            <w:tcW w:w="2160" w:type="dxa"/>
            <w:vAlign w:val="center"/>
          </w:tcPr>
          <w:p w14:paraId="2138A92A" w14:textId="77777777" w:rsidR="005B1569" w:rsidRPr="00B30B5C" w:rsidRDefault="005F41D2" w:rsidP="00D71016">
            <w:pPr>
              <w:pStyle w:val="FormFieldCaption"/>
              <w:keepNext/>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1515804693"/>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2020269633"/>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5B1569" w14:paraId="0950CE4B" w14:textId="77777777" w:rsidTr="00106741">
        <w:trPr>
          <w:cantSplit/>
        </w:trPr>
        <w:tc>
          <w:tcPr>
            <w:tcW w:w="7740" w:type="dxa"/>
            <w:vAlign w:val="center"/>
          </w:tcPr>
          <w:p w14:paraId="44E80AC1" w14:textId="77777777" w:rsidR="005B1569" w:rsidRPr="00112F9C" w:rsidRDefault="006A4B96" w:rsidP="006A4B96">
            <w:pPr>
              <w:pStyle w:val="Default"/>
              <w:spacing w:before="60" w:after="60"/>
              <w:rPr>
                <w:b/>
              </w:rPr>
            </w:pPr>
            <w:r>
              <w:t xml:space="preserve">Survey vendor will </w:t>
            </w:r>
            <w:r w:rsidR="005B1569" w:rsidRPr="00E02FB1">
              <w:t>perform data back-up and offsite redundancy procedures that adequately safeguard system data.</w:t>
            </w:r>
            <w:r w:rsidR="005B1569">
              <w:t xml:space="preserve"> </w:t>
            </w:r>
          </w:p>
        </w:tc>
        <w:tc>
          <w:tcPr>
            <w:tcW w:w="2160" w:type="dxa"/>
            <w:vAlign w:val="center"/>
          </w:tcPr>
          <w:p w14:paraId="14F154D9" w14:textId="77777777" w:rsidR="005B1569" w:rsidRPr="00B30B5C" w:rsidRDefault="005F41D2" w:rsidP="00D71016">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251673777"/>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220797250"/>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r w:rsidR="005B1569" w14:paraId="1886D1E2" w14:textId="77777777" w:rsidTr="00106741">
        <w:trPr>
          <w:cantSplit/>
        </w:trPr>
        <w:tc>
          <w:tcPr>
            <w:tcW w:w="7740" w:type="dxa"/>
            <w:vAlign w:val="center"/>
          </w:tcPr>
          <w:p w14:paraId="7C06D554" w14:textId="77777777" w:rsidR="005B1569" w:rsidRDefault="006A4B96" w:rsidP="00FD5E8E">
            <w:pPr>
              <w:pStyle w:val="Default"/>
              <w:spacing w:before="60" w:after="60"/>
            </w:pPr>
            <w:r>
              <w:t>Survey vendor has e</w:t>
            </w:r>
            <w:r w:rsidR="005B1569" w:rsidRPr="00E02FB1">
              <w:t xml:space="preserve">stablished procedures for identifying and </w:t>
            </w:r>
            <w:r w:rsidR="00FD5E8E">
              <w:t xml:space="preserve">reporting </w:t>
            </w:r>
            <w:r w:rsidR="005B1569" w:rsidRPr="00E02FB1">
              <w:t>breaches of confidential data.</w:t>
            </w:r>
            <w:r w:rsidR="00FD5E8E">
              <w:t xml:space="preserve"> </w:t>
            </w:r>
          </w:p>
        </w:tc>
        <w:tc>
          <w:tcPr>
            <w:tcW w:w="2160" w:type="dxa"/>
            <w:vAlign w:val="center"/>
          </w:tcPr>
          <w:p w14:paraId="2D32FFA9" w14:textId="77777777" w:rsidR="005B1569" w:rsidRPr="00B30B5C" w:rsidRDefault="005F41D2" w:rsidP="00D71016">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1891333270"/>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1059866016"/>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bl>
    <w:p w14:paraId="072E9CA1" w14:textId="77777777" w:rsidR="005B1569" w:rsidRDefault="005B1569" w:rsidP="00215DCD">
      <w:pPr>
        <w:spacing w:before="120"/>
      </w:pPr>
    </w:p>
    <w:tbl>
      <w:tblPr>
        <w:tblStyle w:val="TableGrid"/>
        <w:tblW w:w="9900" w:type="dxa"/>
        <w:tblInd w:w="108" w:type="dxa"/>
        <w:tblLayout w:type="fixed"/>
        <w:tblLook w:val="04A0" w:firstRow="1" w:lastRow="0" w:firstColumn="1" w:lastColumn="0" w:noHBand="0" w:noVBand="1"/>
      </w:tblPr>
      <w:tblGrid>
        <w:gridCol w:w="7740"/>
        <w:gridCol w:w="2160"/>
      </w:tblGrid>
      <w:tr w:rsidR="005B1569" w14:paraId="5D81113B" w14:textId="77777777" w:rsidTr="00106741">
        <w:trPr>
          <w:cantSplit/>
        </w:trPr>
        <w:tc>
          <w:tcPr>
            <w:tcW w:w="9900" w:type="dxa"/>
            <w:gridSpan w:val="2"/>
            <w:vAlign w:val="center"/>
          </w:tcPr>
          <w:p w14:paraId="223B7194" w14:textId="77777777" w:rsidR="005B1569" w:rsidRDefault="005B1569" w:rsidP="00D71016">
            <w:pPr>
              <w:pStyle w:val="FormFieldCaption"/>
              <w:tabs>
                <w:tab w:val="left" w:pos="792"/>
                <w:tab w:val="left" w:pos="1152"/>
              </w:tabs>
              <w:spacing w:before="60" w:after="60"/>
              <w:rPr>
                <w:rFonts w:ascii="Times New Roman" w:hAnsi="Times New Roman" w:cs="Times New Roman"/>
                <w:sz w:val="28"/>
              </w:rPr>
            </w:pPr>
            <w:r w:rsidRPr="00112F9C">
              <w:rPr>
                <w:b/>
                <w:sz w:val="24"/>
                <w:szCs w:val="24"/>
              </w:rPr>
              <w:t>Data Retention</w:t>
            </w:r>
          </w:p>
        </w:tc>
      </w:tr>
      <w:tr w:rsidR="005B1569" w14:paraId="2D22A181" w14:textId="77777777" w:rsidTr="00106741">
        <w:trPr>
          <w:cantSplit/>
        </w:trPr>
        <w:tc>
          <w:tcPr>
            <w:tcW w:w="7740" w:type="dxa"/>
            <w:vAlign w:val="center"/>
          </w:tcPr>
          <w:p w14:paraId="3B7EF5CD" w14:textId="1BA05E5B" w:rsidR="005B1569" w:rsidRPr="0059442E" w:rsidRDefault="005B1569" w:rsidP="00351FC6">
            <w:pPr>
              <w:spacing w:before="60" w:after="60"/>
              <w:rPr>
                <w:rFonts w:cs="Times New Roman"/>
                <w:sz w:val="28"/>
              </w:rPr>
            </w:pPr>
            <w:r>
              <w:rPr>
                <w:rFonts w:cs="Times New Roman"/>
                <w:szCs w:val="24"/>
              </w:rPr>
              <w:t xml:space="preserve">Survey vendor </w:t>
            </w:r>
            <w:r w:rsidR="006A4B96">
              <w:rPr>
                <w:rFonts w:cs="Times New Roman"/>
                <w:szCs w:val="24"/>
              </w:rPr>
              <w:t>will</w:t>
            </w:r>
            <w:r w:rsidRPr="00E02FB1">
              <w:rPr>
                <w:rFonts w:cs="Times New Roman"/>
                <w:szCs w:val="24"/>
              </w:rPr>
              <w:t xml:space="preserve"> retain all data files for a minimum of three years</w:t>
            </w:r>
            <w:ins w:id="66" w:author="Gay, Nancy" w:date="2013-09-17T17:07:00Z">
              <w:r w:rsidR="00351FC6" w:rsidRPr="00351FC6">
                <w:rPr>
                  <w:rFonts w:cs="Times New Roman"/>
                  <w:szCs w:val="24"/>
                </w:rPr>
                <w:t>, or as otherwise specified by CMS</w:t>
              </w:r>
              <w:proofErr w:type="gramStart"/>
              <w:r w:rsidR="00351FC6" w:rsidRPr="00351FC6">
                <w:rPr>
                  <w:rFonts w:cs="Times New Roman"/>
                  <w:szCs w:val="24"/>
                </w:rPr>
                <w:t>.</w:t>
              </w:r>
            </w:ins>
            <w:r w:rsidR="00351FC6" w:rsidRPr="00351FC6">
              <w:rPr>
                <w:rFonts w:cs="Times New Roman"/>
                <w:szCs w:val="24"/>
              </w:rPr>
              <w:t>.</w:t>
            </w:r>
            <w:proofErr w:type="gramEnd"/>
          </w:p>
        </w:tc>
        <w:tc>
          <w:tcPr>
            <w:tcW w:w="2160" w:type="dxa"/>
            <w:vAlign w:val="center"/>
          </w:tcPr>
          <w:p w14:paraId="10A88C7F" w14:textId="77777777" w:rsidR="005B1569" w:rsidRPr="00B30B5C" w:rsidRDefault="005F41D2" w:rsidP="00D71016">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551430918"/>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869218955"/>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bl>
    <w:p w14:paraId="249AA2A3" w14:textId="77777777" w:rsidR="005B1569" w:rsidRDefault="005B1569" w:rsidP="00215DCD">
      <w:pPr>
        <w:spacing w:before="120"/>
      </w:pPr>
    </w:p>
    <w:tbl>
      <w:tblPr>
        <w:tblStyle w:val="TableGrid"/>
        <w:tblW w:w="9900" w:type="dxa"/>
        <w:tblInd w:w="108" w:type="dxa"/>
        <w:tblLayout w:type="fixed"/>
        <w:tblLook w:val="04A0" w:firstRow="1" w:lastRow="0" w:firstColumn="1" w:lastColumn="0" w:noHBand="0" w:noVBand="1"/>
      </w:tblPr>
      <w:tblGrid>
        <w:gridCol w:w="7740"/>
        <w:gridCol w:w="2160"/>
      </w:tblGrid>
      <w:tr w:rsidR="005B1569" w14:paraId="440D346F" w14:textId="77777777" w:rsidTr="00106741">
        <w:trPr>
          <w:cantSplit/>
        </w:trPr>
        <w:tc>
          <w:tcPr>
            <w:tcW w:w="9900" w:type="dxa"/>
            <w:gridSpan w:val="2"/>
            <w:tcBorders>
              <w:bottom w:val="single" w:sz="4" w:space="0" w:color="auto"/>
            </w:tcBorders>
            <w:vAlign w:val="center"/>
          </w:tcPr>
          <w:p w14:paraId="5B5E19B6" w14:textId="77777777" w:rsidR="005B1569" w:rsidRPr="00F510A9" w:rsidRDefault="005B1569" w:rsidP="004D1A69">
            <w:pPr>
              <w:pStyle w:val="Default"/>
              <w:keepNext/>
              <w:spacing w:before="60" w:after="60"/>
              <w:rPr>
                <w:b/>
              </w:rPr>
            </w:pPr>
            <w:r w:rsidRPr="0056062F">
              <w:rPr>
                <w:rFonts w:ascii="Arial" w:hAnsi="Arial" w:cs="Arial"/>
                <w:b/>
                <w:color w:val="auto"/>
              </w:rPr>
              <w:lastRenderedPageBreak/>
              <w:t>Confidentiality</w:t>
            </w:r>
          </w:p>
        </w:tc>
      </w:tr>
      <w:tr w:rsidR="005B1569" w14:paraId="06A77AF8" w14:textId="77777777" w:rsidTr="00106741">
        <w:trPr>
          <w:cantSplit/>
        </w:trPr>
        <w:tc>
          <w:tcPr>
            <w:tcW w:w="7740" w:type="dxa"/>
            <w:tcBorders>
              <w:top w:val="single" w:sz="4" w:space="0" w:color="auto"/>
              <w:left w:val="single" w:sz="4" w:space="0" w:color="auto"/>
              <w:bottom w:val="single" w:sz="4" w:space="0" w:color="auto"/>
              <w:right w:val="single" w:sz="4" w:space="0" w:color="auto"/>
            </w:tcBorders>
            <w:vAlign w:val="center"/>
          </w:tcPr>
          <w:p w14:paraId="49A14D95" w14:textId="1CE2A7F1" w:rsidR="005B1569" w:rsidRPr="0059442E" w:rsidRDefault="000E310B" w:rsidP="00C241A2">
            <w:pPr>
              <w:pStyle w:val="Default"/>
              <w:keepNext/>
              <w:spacing w:before="60" w:after="60"/>
              <w:rPr>
                <w:sz w:val="28"/>
              </w:rPr>
            </w:pPr>
            <w:r>
              <w:t>Survey vendor will store d</w:t>
            </w:r>
            <w:r w:rsidR="005B1569" w:rsidRPr="00E02FB1">
              <w:t xml:space="preserve">ata files (paper or electronic) securely and confidentially in accordance with specified requirements. </w:t>
            </w:r>
            <w:r w:rsidR="005B1569">
              <w:t xml:space="preserve">Survey vendor </w:t>
            </w:r>
            <w:r w:rsidR="00C241A2">
              <w:t xml:space="preserve">will </w:t>
            </w:r>
            <w:r w:rsidR="005B1569">
              <w:t>e</w:t>
            </w:r>
            <w:r w:rsidR="005B1569" w:rsidRPr="00E02FB1">
              <w:t>nsure confidentiality of sampled individuals is protected during each phase of the survey process</w:t>
            </w:r>
            <w:r w:rsidR="005B1569" w:rsidRPr="000464AC">
              <w:t xml:space="preserve">. </w:t>
            </w:r>
            <w:r w:rsidR="005B1569">
              <w:rPr>
                <w:color w:val="auto"/>
              </w:rPr>
              <w:t xml:space="preserve">Survey vendor </w:t>
            </w:r>
            <w:r w:rsidR="00C241A2">
              <w:rPr>
                <w:color w:val="auto"/>
              </w:rPr>
              <w:t xml:space="preserve">will </w:t>
            </w:r>
            <w:r w:rsidR="005B1569">
              <w:rPr>
                <w:color w:val="auto"/>
              </w:rPr>
              <w:t>o</w:t>
            </w:r>
            <w:r w:rsidR="005B1569" w:rsidRPr="000464AC">
              <w:rPr>
                <w:color w:val="auto"/>
              </w:rPr>
              <w:t>btain signed confidentiality agreements from staff and subcontractors.</w:t>
            </w:r>
          </w:p>
        </w:tc>
        <w:tc>
          <w:tcPr>
            <w:tcW w:w="2160" w:type="dxa"/>
            <w:tcBorders>
              <w:top w:val="single" w:sz="4" w:space="0" w:color="auto"/>
              <w:left w:val="single" w:sz="4" w:space="0" w:color="auto"/>
              <w:bottom w:val="single" w:sz="4" w:space="0" w:color="auto"/>
              <w:right w:val="single" w:sz="4" w:space="0" w:color="auto"/>
            </w:tcBorders>
            <w:vAlign w:val="center"/>
          </w:tcPr>
          <w:p w14:paraId="4C2A1D01" w14:textId="77777777" w:rsidR="005B1569" w:rsidRPr="00B30B5C" w:rsidRDefault="005F41D2" w:rsidP="004D1A69">
            <w:pPr>
              <w:pStyle w:val="FormFieldCaption"/>
              <w:keepNext/>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804231397"/>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864352829"/>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bl>
    <w:p w14:paraId="62253A22" w14:textId="77777777" w:rsidR="005B1569" w:rsidRDefault="005B1569" w:rsidP="00215DCD">
      <w:pPr>
        <w:spacing w:before="120"/>
      </w:pPr>
    </w:p>
    <w:tbl>
      <w:tblPr>
        <w:tblStyle w:val="TableGrid"/>
        <w:tblW w:w="9900" w:type="dxa"/>
        <w:tblInd w:w="108" w:type="dxa"/>
        <w:tblLayout w:type="fixed"/>
        <w:tblLook w:val="04A0" w:firstRow="1" w:lastRow="0" w:firstColumn="1" w:lastColumn="0" w:noHBand="0" w:noVBand="1"/>
      </w:tblPr>
      <w:tblGrid>
        <w:gridCol w:w="7740"/>
        <w:gridCol w:w="2160"/>
      </w:tblGrid>
      <w:tr w:rsidR="005B1569" w14:paraId="6DDC0316" w14:textId="77777777" w:rsidTr="00106741">
        <w:trPr>
          <w:cantSplit/>
        </w:trPr>
        <w:tc>
          <w:tcPr>
            <w:tcW w:w="9900" w:type="dxa"/>
            <w:gridSpan w:val="2"/>
            <w:vAlign w:val="center"/>
          </w:tcPr>
          <w:p w14:paraId="4934137A" w14:textId="77777777" w:rsidR="005B1569" w:rsidRPr="00F510A9" w:rsidRDefault="005B1569" w:rsidP="00D71016">
            <w:pPr>
              <w:pStyle w:val="Default"/>
              <w:spacing w:before="60" w:after="60"/>
              <w:rPr>
                <w:b/>
              </w:rPr>
            </w:pPr>
            <w:r w:rsidRPr="0056062F">
              <w:rPr>
                <w:rFonts w:ascii="Arial" w:hAnsi="Arial" w:cs="Arial"/>
                <w:b/>
                <w:color w:val="auto"/>
              </w:rPr>
              <w:t>Technical Assistance/Customer Support</w:t>
            </w:r>
          </w:p>
        </w:tc>
      </w:tr>
      <w:tr w:rsidR="005B1569" w14:paraId="5049F0D9" w14:textId="77777777" w:rsidTr="00106741">
        <w:trPr>
          <w:cantSplit/>
        </w:trPr>
        <w:tc>
          <w:tcPr>
            <w:tcW w:w="7740" w:type="dxa"/>
            <w:vAlign w:val="center"/>
          </w:tcPr>
          <w:p w14:paraId="2C6F660B" w14:textId="7FFC0915" w:rsidR="005B1569" w:rsidRPr="000464AC" w:rsidRDefault="005B1569" w:rsidP="00727FDE">
            <w:pPr>
              <w:pStyle w:val="Default"/>
              <w:spacing w:before="60" w:after="60"/>
            </w:pPr>
            <w:r>
              <w:t>Survey vendor has the capacity to e</w:t>
            </w:r>
            <w:r w:rsidRPr="00E02FB1">
              <w:t xml:space="preserve">stablish </w:t>
            </w:r>
            <w:r w:rsidR="00727FDE">
              <w:t>either</w:t>
            </w:r>
            <w:r w:rsidR="00D24345">
              <w:t xml:space="preserve"> an</w:t>
            </w:r>
            <w:r w:rsidR="00727FDE">
              <w:t xml:space="preserve"> in-house, or in accordance with</w:t>
            </w:r>
            <w:r w:rsidR="00727FDE" w:rsidRPr="00EC5DA4">
              <w:rPr>
                <w:color w:val="auto"/>
              </w:rPr>
              <w:t xml:space="preserve"> requirements outlined in “A</w:t>
            </w:r>
            <w:r w:rsidR="00727FDE">
              <w:rPr>
                <w:color w:val="auto"/>
              </w:rPr>
              <w:t>pproved Use of Subcontractors,”</w:t>
            </w:r>
            <w:r w:rsidR="00727FDE">
              <w:t xml:space="preserve"> </w:t>
            </w:r>
            <w:r w:rsidRPr="00E02FB1">
              <w:t>toll-free customer support telephone lines with</w:t>
            </w:r>
            <w:r>
              <w:t xml:space="preserve"> a</w:t>
            </w:r>
            <w:r w:rsidRPr="00E02FB1">
              <w:t xml:space="preserve"> live operator during regular business hours to accommodate both Spanish and English inquiries starting at the beginning of the survey fielding period and continuing through the duration of survey fielding. If administering the survey in </w:t>
            </w:r>
            <w:r w:rsidRPr="00412C96">
              <w:t>Chinese</w:t>
            </w:r>
            <w:r w:rsidR="00412C96">
              <w:t xml:space="preserve"> (Mandarin)</w:t>
            </w:r>
            <w:r w:rsidRPr="00E02FB1">
              <w:t xml:space="preserve">, accommodate telephone inquiries from </w:t>
            </w:r>
            <w:r w:rsidRPr="00412C96">
              <w:t>Chinese</w:t>
            </w:r>
            <w:r w:rsidRPr="00E02FB1">
              <w:t>-speaking survey participants.</w:t>
            </w:r>
          </w:p>
        </w:tc>
        <w:tc>
          <w:tcPr>
            <w:tcW w:w="2160" w:type="dxa"/>
            <w:vAlign w:val="center"/>
          </w:tcPr>
          <w:p w14:paraId="48AA81FF" w14:textId="77777777" w:rsidR="005B1569" w:rsidRPr="00B30B5C" w:rsidRDefault="005F41D2" w:rsidP="00D71016">
            <w:pPr>
              <w:pStyle w:val="FormFieldCaption"/>
              <w:tabs>
                <w:tab w:val="left" w:pos="792"/>
                <w:tab w:val="left" w:pos="1152"/>
              </w:tabs>
              <w:spacing w:before="60" w:after="60"/>
              <w:rPr>
                <w:rFonts w:ascii="Times New Roman" w:hAnsi="Times New Roman" w:cs="Times New Roman"/>
                <w:sz w:val="24"/>
                <w:szCs w:val="24"/>
              </w:rPr>
            </w:pPr>
            <w:sdt>
              <w:sdtPr>
                <w:rPr>
                  <w:rFonts w:ascii="Times New Roman" w:hAnsi="Times New Roman" w:cs="Times New Roman"/>
                  <w:sz w:val="28"/>
                </w:rPr>
                <w:id w:val="-1442456161"/>
              </w:sdtPr>
              <w:sdtEndPr/>
              <w:sdtContent>
                <w:r w:rsidR="005B1569">
                  <w:rPr>
                    <w:rFonts w:ascii="MS Gothic" w:eastAsia="MS Gothic" w:hAnsi="MS Gothic" w:cs="Times New Roman"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2062125675"/>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bl>
    <w:p w14:paraId="3FA98D2C" w14:textId="77777777" w:rsidR="005B1569" w:rsidRPr="006B1454" w:rsidRDefault="005B1569" w:rsidP="00B6422E">
      <w:pPr>
        <w:spacing w:before="240" w:after="120"/>
        <w:rPr>
          <w:rFonts w:ascii="Arial" w:hAnsi="Arial" w:cs="Arial"/>
          <w:sz w:val="28"/>
        </w:rPr>
      </w:pPr>
      <w:r w:rsidRPr="006B1454">
        <w:rPr>
          <w:rFonts w:ascii="Arial" w:hAnsi="Arial" w:cs="Arial"/>
          <w:sz w:val="28"/>
        </w:rPr>
        <w:t>Explanation</w:t>
      </w:r>
    </w:p>
    <w:p w14:paraId="6699B0BE" w14:textId="77777777" w:rsidR="000E310B" w:rsidRPr="0059442E" w:rsidRDefault="000E310B" w:rsidP="00B6422E">
      <w:pPr>
        <w:spacing w:after="120"/>
        <w:rPr>
          <w:rFonts w:cs="Times New Roman"/>
          <w:sz w:val="28"/>
        </w:rPr>
      </w:pPr>
      <w:r w:rsidRPr="0059442E">
        <w:rPr>
          <w:rFonts w:cs="Times New Roman"/>
        </w:rPr>
        <w:t xml:space="preserve">Please explain any “No” responses to the above </w:t>
      </w:r>
      <w:r>
        <w:rPr>
          <w:rFonts w:cs="Times New Roman"/>
        </w:rPr>
        <w:t xml:space="preserve">relevant survey experience </w:t>
      </w:r>
      <w:r w:rsidRPr="0059442E">
        <w:rPr>
          <w:rFonts w:cs="Times New Roman"/>
        </w:rPr>
        <w:t>requirements</w:t>
      </w:r>
      <w:r>
        <w:rPr>
          <w:rFonts w:cs="Times New Roman"/>
        </w:rPr>
        <w:t>. Indicate the requirement(s) to which your explanation applies</w:t>
      </w:r>
      <w:r w:rsidRPr="0059442E">
        <w:rPr>
          <w:rFonts w:cs="Times New Roman"/>
        </w:rPr>
        <w:t>:</w:t>
      </w:r>
    </w:p>
    <w:tbl>
      <w:tblPr>
        <w:tblStyle w:val="TableGrid"/>
        <w:tblW w:w="9900" w:type="dxa"/>
        <w:tblInd w:w="108" w:type="dxa"/>
        <w:tblLook w:val="04A0" w:firstRow="1" w:lastRow="0" w:firstColumn="1" w:lastColumn="0" w:noHBand="0" w:noVBand="1"/>
      </w:tblPr>
      <w:tblGrid>
        <w:gridCol w:w="9900"/>
      </w:tblGrid>
      <w:tr w:rsidR="005B1569" w14:paraId="71C120E7" w14:textId="77777777" w:rsidTr="00106741">
        <w:tc>
          <w:tcPr>
            <w:tcW w:w="9900" w:type="dxa"/>
          </w:tcPr>
          <w:p w14:paraId="311E481C" w14:textId="77777777" w:rsidR="005B1569" w:rsidRPr="0059442E" w:rsidRDefault="005B1569" w:rsidP="00B6422E">
            <w:pPr>
              <w:spacing w:before="120"/>
              <w:rPr>
                <w:rFonts w:cs="Times New Roman"/>
                <w:szCs w:val="24"/>
              </w:rPr>
            </w:pPr>
          </w:p>
        </w:tc>
      </w:tr>
      <w:tr w:rsidR="005B1569" w14:paraId="4F06202F" w14:textId="77777777" w:rsidTr="00106741">
        <w:tc>
          <w:tcPr>
            <w:tcW w:w="9900" w:type="dxa"/>
          </w:tcPr>
          <w:p w14:paraId="191829BE" w14:textId="77777777" w:rsidR="005B1569" w:rsidRPr="0059442E" w:rsidRDefault="005B1569" w:rsidP="00B6422E">
            <w:pPr>
              <w:spacing w:before="120"/>
              <w:rPr>
                <w:rFonts w:cs="Times New Roman"/>
                <w:szCs w:val="24"/>
              </w:rPr>
            </w:pPr>
          </w:p>
        </w:tc>
      </w:tr>
      <w:tr w:rsidR="00163310" w14:paraId="58ECDCF1" w14:textId="77777777" w:rsidTr="00106741">
        <w:tc>
          <w:tcPr>
            <w:tcW w:w="9900" w:type="dxa"/>
          </w:tcPr>
          <w:p w14:paraId="390D93D3" w14:textId="77777777" w:rsidR="00163310" w:rsidRPr="0059442E" w:rsidRDefault="00163310" w:rsidP="00B6422E">
            <w:pPr>
              <w:spacing w:before="120"/>
              <w:rPr>
                <w:rFonts w:cs="Times New Roman"/>
                <w:szCs w:val="24"/>
              </w:rPr>
            </w:pPr>
          </w:p>
        </w:tc>
      </w:tr>
      <w:tr w:rsidR="005B1569" w14:paraId="1877FC86" w14:textId="77777777" w:rsidTr="00106741">
        <w:tc>
          <w:tcPr>
            <w:tcW w:w="9900" w:type="dxa"/>
          </w:tcPr>
          <w:p w14:paraId="11E4FAD8" w14:textId="77777777" w:rsidR="005B1569" w:rsidRPr="0059442E" w:rsidRDefault="005B1569" w:rsidP="00B6422E">
            <w:pPr>
              <w:spacing w:before="120"/>
              <w:rPr>
                <w:rFonts w:cs="Times New Roman"/>
                <w:szCs w:val="24"/>
              </w:rPr>
            </w:pPr>
          </w:p>
        </w:tc>
      </w:tr>
    </w:tbl>
    <w:p w14:paraId="4E1F622B" w14:textId="77777777" w:rsidR="005B1569" w:rsidRPr="00112F9C" w:rsidRDefault="005B1569" w:rsidP="00B6422E">
      <w:pPr>
        <w:pStyle w:val="ListParagraph"/>
        <w:keepNext/>
        <w:numPr>
          <w:ilvl w:val="0"/>
          <w:numId w:val="20"/>
        </w:numPr>
        <w:spacing w:before="360" w:after="240"/>
        <w:rPr>
          <w:rFonts w:ascii="Arial" w:hAnsi="Arial" w:cs="Arial"/>
          <w:sz w:val="28"/>
        </w:rPr>
      </w:pPr>
      <w:r w:rsidRPr="00112F9C">
        <w:rPr>
          <w:rFonts w:ascii="Arial" w:hAnsi="Arial" w:cs="Arial"/>
          <w:b/>
          <w:sz w:val="28"/>
        </w:rPr>
        <w:lastRenderedPageBreak/>
        <w:t>Quality Control Procedures</w:t>
      </w:r>
    </w:p>
    <w:tbl>
      <w:tblPr>
        <w:tblStyle w:val="TableGrid"/>
        <w:tblW w:w="9900" w:type="dxa"/>
        <w:tblInd w:w="108" w:type="dxa"/>
        <w:tblLayout w:type="fixed"/>
        <w:tblLook w:val="04A0" w:firstRow="1" w:lastRow="0" w:firstColumn="1" w:lastColumn="0" w:noHBand="0" w:noVBand="1"/>
      </w:tblPr>
      <w:tblGrid>
        <w:gridCol w:w="7740"/>
        <w:gridCol w:w="2160"/>
      </w:tblGrid>
      <w:tr w:rsidR="005B1569" w14:paraId="6CD681D5" w14:textId="77777777" w:rsidTr="00106741">
        <w:trPr>
          <w:cantSplit/>
        </w:trPr>
        <w:tc>
          <w:tcPr>
            <w:tcW w:w="9900" w:type="dxa"/>
            <w:gridSpan w:val="2"/>
          </w:tcPr>
          <w:p w14:paraId="2505DC05" w14:textId="77777777" w:rsidR="005B1569" w:rsidRPr="00F510A9" w:rsidRDefault="005B1569" w:rsidP="004D1A69">
            <w:pPr>
              <w:pStyle w:val="Default"/>
              <w:keepNext/>
              <w:spacing w:before="60" w:after="60"/>
              <w:rPr>
                <w:b/>
              </w:rPr>
            </w:pPr>
            <w:r w:rsidRPr="0056062F">
              <w:rPr>
                <w:rFonts w:ascii="Arial" w:hAnsi="Arial" w:cs="Arial"/>
                <w:b/>
                <w:color w:val="auto"/>
              </w:rPr>
              <w:t>Demonstrated Quality Control Procedures</w:t>
            </w:r>
          </w:p>
        </w:tc>
      </w:tr>
      <w:tr w:rsidR="005B1569" w14:paraId="700FFD7C" w14:textId="77777777" w:rsidTr="00106741">
        <w:trPr>
          <w:cantSplit/>
        </w:trPr>
        <w:tc>
          <w:tcPr>
            <w:tcW w:w="7740" w:type="dxa"/>
          </w:tcPr>
          <w:p w14:paraId="7C3FB64C" w14:textId="4F169197" w:rsidR="005B1569" w:rsidRPr="00381401" w:rsidRDefault="005B1569" w:rsidP="00351FC6">
            <w:pPr>
              <w:pStyle w:val="Default"/>
              <w:keepNext/>
              <w:spacing w:before="60" w:after="60"/>
            </w:pPr>
            <w:r>
              <w:rPr>
                <w:szCs w:val="22"/>
              </w:rPr>
              <w:t>Survey vendor has the capacity to e</w:t>
            </w:r>
            <w:r w:rsidRPr="00E02FB1">
              <w:rPr>
                <w:szCs w:val="22"/>
              </w:rPr>
              <w:t xml:space="preserve">stablish and document quality control procedures for all phases of survey implementation: </w:t>
            </w:r>
            <w:r>
              <w:rPr>
                <w:szCs w:val="22"/>
              </w:rPr>
              <w:t>internal staff training; p</w:t>
            </w:r>
            <w:r w:rsidRPr="00E02FB1">
              <w:rPr>
                <w:szCs w:val="22"/>
              </w:rPr>
              <w:t>rinting, mailing an</w:t>
            </w:r>
            <w:r>
              <w:rPr>
                <w:szCs w:val="22"/>
              </w:rPr>
              <w:t>d recording receipt of surveys; t</w:t>
            </w:r>
            <w:r w:rsidRPr="00E02FB1">
              <w:rPr>
                <w:szCs w:val="22"/>
              </w:rPr>
              <w:t xml:space="preserve">elephone administration of survey (electronic </w:t>
            </w:r>
            <w:r>
              <w:rPr>
                <w:szCs w:val="22"/>
              </w:rPr>
              <w:t>telephone interviewing system); s</w:t>
            </w:r>
            <w:r w:rsidRPr="00E02FB1">
              <w:rPr>
                <w:szCs w:val="22"/>
              </w:rPr>
              <w:t>canning, codin</w:t>
            </w:r>
            <w:r>
              <w:rPr>
                <w:szCs w:val="22"/>
              </w:rPr>
              <w:t>g, and cleaning of survey data; p</w:t>
            </w:r>
            <w:r w:rsidRPr="00E02FB1">
              <w:rPr>
                <w:szCs w:val="22"/>
              </w:rPr>
              <w:t>reparing final data files for submission</w:t>
            </w:r>
            <w:r>
              <w:rPr>
                <w:szCs w:val="22"/>
              </w:rPr>
              <w:t>; and a</w:t>
            </w:r>
            <w:r w:rsidRPr="00E02FB1">
              <w:t>ll other functions and processes that affect the administration of the survey</w:t>
            </w:r>
            <w:r>
              <w:t xml:space="preserve"> </w:t>
            </w:r>
            <w:r w:rsidRPr="00381401">
              <w:t>as specified in the</w:t>
            </w:r>
            <w:r w:rsidR="00CE00B1">
              <w:t xml:space="preserve"> </w:t>
            </w:r>
            <w:r w:rsidR="00CE00B1" w:rsidRPr="00CE00B1">
              <w:rPr>
                <w:i/>
              </w:rPr>
              <w:t xml:space="preserve">Qualified Health Plan </w:t>
            </w:r>
            <w:ins w:id="67" w:author="Gay, Nancy" w:date="2013-09-17T17:07:00Z">
              <w:r w:rsidR="00351FC6" w:rsidRPr="00351FC6">
                <w:rPr>
                  <w:i/>
                </w:rPr>
                <w:t>Enrollee Experience</w:t>
              </w:r>
              <w:r w:rsidR="00351FC6">
                <w:rPr>
                  <w:i/>
                </w:rPr>
                <w:t xml:space="preserve"> </w:t>
              </w:r>
            </w:ins>
            <w:r w:rsidR="00742304">
              <w:rPr>
                <w:i/>
              </w:rPr>
              <w:t>Survey</w:t>
            </w:r>
            <w:r w:rsidRPr="00381401">
              <w:t xml:space="preserve"> </w:t>
            </w:r>
            <w:r w:rsidR="000B42AE" w:rsidRPr="008B3EB9">
              <w:rPr>
                <w:i/>
              </w:rPr>
              <w:t>Quality Assurance Guidelines and Technical Specifications</w:t>
            </w:r>
            <w:r w:rsidRPr="00381401">
              <w:rPr>
                <w:i/>
              </w:rPr>
              <w:t>.</w:t>
            </w:r>
          </w:p>
        </w:tc>
        <w:tc>
          <w:tcPr>
            <w:tcW w:w="2160" w:type="dxa"/>
            <w:vAlign w:val="center"/>
          </w:tcPr>
          <w:p w14:paraId="33416D6F" w14:textId="77777777" w:rsidR="005B1569" w:rsidRPr="00B30B5C" w:rsidRDefault="005F41D2" w:rsidP="004D1A69">
            <w:pPr>
              <w:pStyle w:val="FormFieldCaption"/>
              <w:keepNext/>
              <w:tabs>
                <w:tab w:val="left" w:pos="792"/>
                <w:tab w:val="left" w:pos="1152"/>
              </w:tabs>
              <w:spacing w:before="60" w:after="60"/>
              <w:jc w:val="center"/>
              <w:rPr>
                <w:rFonts w:ascii="Times New Roman" w:hAnsi="Times New Roman" w:cs="Times New Roman"/>
                <w:sz w:val="24"/>
                <w:szCs w:val="24"/>
              </w:rPr>
            </w:pPr>
            <w:sdt>
              <w:sdtPr>
                <w:rPr>
                  <w:rFonts w:ascii="Times New Roman" w:hAnsi="Times New Roman" w:cs="Times New Roman"/>
                  <w:sz w:val="28"/>
                </w:rPr>
                <w:id w:val="-183214915"/>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 xml:space="preserve">Yes </w:t>
            </w:r>
            <w:r w:rsidR="005B1569" w:rsidRPr="00B30B5C">
              <w:rPr>
                <w:rFonts w:ascii="Times New Roman" w:hAnsi="Times New Roman" w:cs="Times New Roman"/>
                <w:sz w:val="24"/>
                <w:szCs w:val="24"/>
              </w:rPr>
              <w:tab/>
            </w:r>
            <w:sdt>
              <w:sdtPr>
                <w:rPr>
                  <w:rFonts w:ascii="Times New Roman" w:hAnsi="Times New Roman" w:cs="Times New Roman"/>
                  <w:sz w:val="28"/>
                </w:rPr>
                <w:id w:val="377364409"/>
              </w:sdtPr>
              <w:sdtEndPr/>
              <w:sdtContent>
                <w:r w:rsidR="005B1569" w:rsidRPr="00B30B5C">
                  <w:rPr>
                    <w:rFonts w:ascii="MS Mincho" w:eastAsia="MS Mincho" w:hAnsi="MS Mincho" w:cs="MS Mincho" w:hint="eastAsia"/>
                    <w:sz w:val="28"/>
                  </w:rPr>
                  <w:t>☐</w:t>
                </w:r>
              </w:sdtContent>
            </w:sdt>
            <w:r w:rsidR="005B1569" w:rsidRPr="00B30B5C">
              <w:rPr>
                <w:rFonts w:ascii="Times New Roman" w:hAnsi="Times New Roman" w:cs="Times New Roman"/>
                <w:sz w:val="28"/>
              </w:rPr>
              <w:t xml:space="preserve">  </w:t>
            </w:r>
            <w:r w:rsidR="005B1569" w:rsidRPr="00B30B5C">
              <w:rPr>
                <w:rFonts w:ascii="Times New Roman" w:hAnsi="Times New Roman" w:cs="Times New Roman"/>
                <w:sz w:val="24"/>
                <w:szCs w:val="24"/>
              </w:rPr>
              <w:t>No</w:t>
            </w:r>
          </w:p>
        </w:tc>
      </w:tr>
    </w:tbl>
    <w:p w14:paraId="307C66CC" w14:textId="77777777" w:rsidR="005B1569" w:rsidRPr="006B1454" w:rsidRDefault="005B1569" w:rsidP="00215DCD">
      <w:pPr>
        <w:keepNext/>
        <w:spacing w:before="240" w:after="120"/>
        <w:rPr>
          <w:rFonts w:ascii="Arial" w:hAnsi="Arial" w:cs="Arial"/>
          <w:sz w:val="28"/>
        </w:rPr>
      </w:pPr>
      <w:r w:rsidRPr="006B1454">
        <w:rPr>
          <w:rFonts w:ascii="Arial" w:hAnsi="Arial" w:cs="Arial"/>
          <w:sz w:val="28"/>
        </w:rPr>
        <w:t>Explanation</w:t>
      </w:r>
    </w:p>
    <w:p w14:paraId="2F80778D" w14:textId="77777777" w:rsidR="000E310B" w:rsidRPr="0059442E" w:rsidRDefault="000E310B" w:rsidP="000E310B">
      <w:pPr>
        <w:keepNext/>
        <w:spacing w:after="120"/>
        <w:rPr>
          <w:rFonts w:cs="Times New Roman"/>
          <w:sz w:val="28"/>
        </w:rPr>
      </w:pPr>
      <w:r w:rsidRPr="0059442E">
        <w:rPr>
          <w:rFonts w:cs="Times New Roman"/>
        </w:rPr>
        <w:t xml:space="preserve">Please explain any “No” responses to the above </w:t>
      </w:r>
      <w:r>
        <w:rPr>
          <w:rFonts w:cs="Times New Roman"/>
        </w:rPr>
        <w:t xml:space="preserve">relevant survey experience </w:t>
      </w:r>
      <w:r w:rsidRPr="0059442E">
        <w:rPr>
          <w:rFonts w:cs="Times New Roman"/>
        </w:rPr>
        <w:t>requirements</w:t>
      </w:r>
      <w:r>
        <w:rPr>
          <w:rFonts w:cs="Times New Roman"/>
        </w:rPr>
        <w:t>. Indicate the requirement(s) to which your explanation applies</w:t>
      </w:r>
      <w:r w:rsidRPr="0059442E">
        <w:rPr>
          <w:rFonts w:cs="Times New Roman"/>
        </w:rPr>
        <w:t>:</w:t>
      </w:r>
    </w:p>
    <w:tbl>
      <w:tblPr>
        <w:tblStyle w:val="TableGrid"/>
        <w:tblW w:w="9900" w:type="dxa"/>
        <w:tblInd w:w="108" w:type="dxa"/>
        <w:tblLook w:val="04A0" w:firstRow="1" w:lastRow="0" w:firstColumn="1" w:lastColumn="0" w:noHBand="0" w:noVBand="1"/>
      </w:tblPr>
      <w:tblGrid>
        <w:gridCol w:w="9900"/>
      </w:tblGrid>
      <w:tr w:rsidR="005B1569" w14:paraId="6E3C772A" w14:textId="77777777" w:rsidTr="00106741">
        <w:tc>
          <w:tcPr>
            <w:tcW w:w="9900" w:type="dxa"/>
          </w:tcPr>
          <w:p w14:paraId="6E773516" w14:textId="77777777" w:rsidR="005B1569" w:rsidRPr="0059442E" w:rsidRDefault="005B1569" w:rsidP="005B1569">
            <w:pPr>
              <w:keepNext/>
              <w:spacing w:before="120"/>
              <w:rPr>
                <w:rFonts w:cs="Times New Roman"/>
                <w:szCs w:val="24"/>
              </w:rPr>
            </w:pPr>
          </w:p>
        </w:tc>
      </w:tr>
      <w:tr w:rsidR="005B1569" w14:paraId="45109739" w14:textId="77777777" w:rsidTr="00106741">
        <w:tc>
          <w:tcPr>
            <w:tcW w:w="9900" w:type="dxa"/>
          </w:tcPr>
          <w:p w14:paraId="20B46EEF" w14:textId="77777777" w:rsidR="005B1569" w:rsidRPr="0059442E" w:rsidRDefault="005B1569" w:rsidP="005B1569">
            <w:pPr>
              <w:keepNext/>
              <w:spacing w:before="120"/>
              <w:rPr>
                <w:rFonts w:cs="Times New Roman"/>
                <w:szCs w:val="24"/>
              </w:rPr>
            </w:pPr>
          </w:p>
        </w:tc>
      </w:tr>
      <w:tr w:rsidR="005B1569" w14:paraId="40AE1621" w14:textId="77777777" w:rsidTr="00106741">
        <w:tc>
          <w:tcPr>
            <w:tcW w:w="9900" w:type="dxa"/>
          </w:tcPr>
          <w:p w14:paraId="28863BBA" w14:textId="77777777" w:rsidR="005B1569" w:rsidRPr="0059442E" w:rsidRDefault="005B1569" w:rsidP="005B1569">
            <w:pPr>
              <w:keepNext/>
              <w:spacing w:before="120"/>
              <w:rPr>
                <w:rFonts w:cs="Times New Roman"/>
                <w:szCs w:val="24"/>
              </w:rPr>
            </w:pPr>
          </w:p>
        </w:tc>
      </w:tr>
      <w:tr w:rsidR="005B1569" w14:paraId="4AA1DEFE" w14:textId="77777777" w:rsidTr="00106741">
        <w:tc>
          <w:tcPr>
            <w:tcW w:w="9900" w:type="dxa"/>
          </w:tcPr>
          <w:p w14:paraId="7193B55F" w14:textId="77777777" w:rsidR="005B1569" w:rsidRPr="0059442E" w:rsidRDefault="005B1569" w:rsidP="005B1569">
            <w:pPr>
              <w:keepNext/>
              <w:spacing w:before="120"/>
              <w:rPr>
                <w:rFonts w:cs="Times New Roman"/>
                <w:szCs w:val="24"/>
              </w:rPr>
            </w:pPr>
          </w:p>
        </w:tc>
      </w:tr>
    </w:tbl>
    <w:p w14:paraId="3EF49C40" w14:textId="77777777" w:rsidR="005B1569" w:rsidRDefault="005B1569" w:rsidP="005B1569">
      <w:pPr>
        <w:pStyle w:val="ListParagraph"/>
        <w:spacing w:after="180"/>
        <w:rPr>
          <w:rFonts w:ascii="Arial" w:hAnsi="Arial" w:cs="Arial"/>
          <w:sz w:val="32"/>
          <w:szCs w:val="32"/>
        </w:rPr>
      </w:pPr>
    </w:p>
    <w:p w14:paraId="212EB8CE" w14:textId="77777777" w:rsidR="0023146B" w:rsidRDefault="0023146B">
      <w:pPr>
        <w:spacing w:after="200" w:line="276" w:lineRule="auto"/>
        <w:rPr>
          <w:rFonts w:ascii="Arial" w:eastAsia="Times New Roman" w:hAnsi="Arial" w:cs="Arial"/>
          <w:sz w:val="32"/>
          <w:szCs w:val="32"/>
        </w:rPr>
      </w:pPr>
      <w:r>
        <w:rPr>
          <w:rFonts w:ascii="Arial" w:hAnsi="Arial" w:cs="Arial"/>
          <w:sz w:val="32"/>
          <w:szCs w:val="32"/>
        </w:rPr>
        <w:br w:type="page"/>
      </w:r>
    </w:p>
    <w:p w14:paraId="491B2542" w14:textId="19E27EFF" w:rsidR="005B1569" w:rsidRPr="00357A85" w:rsidRDefault="005B1569" w:rsidP="00215DCD">
      <w:pPr>
        <w:pStyle w:val="ListParagraph"/>
        <w:numPr>
          <w:ilvl w:val="0"/>
          <w:numId w:val="18"/>
        </w:numPr>
        <w:spacing w:after="240"/>
        <w:ind w:left="720"/>
        <w:rPr>
          <w:rFonts w:ascii="Arial" w:hAnsi="Arial" w:cs="Arial"/>
          <w:sz w:val="32"/>
          <w:szCs w:val="32"/>
        </w:rPr>
      </w:pPr>
      <w:r w:rsidRPr="00357A85">
        <w:rPr>
          <w:rFonts w:ascii="Arial" w:hAnsi="Arial" w:cs="Arial"/>
          <w:sz w:val="32"/>
          <w:szCs w:val="32"/>
        </w:rPr>
        <w:lastRenderedPageBreak/>
        <w:t xml:space="preserve">List of Key Project Staff </w:t>
      </w:r>
    </w:p>
    <w:tbl>
      <w:tblPr>
        <w:tblStyle w:val="TableGrid"/>
        <w:tblW w:w="5310" w:type="pct"/>
        <w:tblInd w:w="108" w:type="dxa"/>
        <w:tblLook w:val="04A0" w:firstRow="1" w:lastRow="0" w:firstColumn="1" w:lastColumn="0" w:noHBand="0" w:noVBand="1"/>
      </w:tblPr>
      <w:tblGrid>
        <w:gridCol w:w="2159"/>
        <w:gridCol w:w="2252"/>
        <w:gridCol w:w="1979"/>
        <w:gridCol w:w="1890"/>
        <w:gridCol w:w="1890"/>
      </w:tblGrid>
      <w:tr w:rsidR="005B1569" w14:paraId="2FE46054" w14:textId="77777777" w:rsidTr="005E493C">
        <w:tc>
          <w:tcPr>
            <w:tcW w:w="1062" w:type="pct"/>
          </w:tcPr>
          <w:p w14:paraId="31711EEF" w14:textId="77777777" w:rsidR="005B1569" w:rsidRPr="00D71016" w:rsidRDefault="005B1569" w:rsidP="00D71016">
            <w:pPr>
              <w:spacing w:before="60" w:after="60"/>
              <w:rPr>
                <w:rFonts w:ascii="Arial" w:hAnsi="Arial" w:cs="Arial"/>
                <w:b/>
                <w:szCs w:val="28"/>
              </w:rPr>
            </w:pPr>
            <w:r w:rsidRPr="00D71016">
              <w:rPr>
                <w:rFonts w:ascii="Arial" w:hAnsi="Arial" w:cs="Arial"/>
                <w:b/>
                <w:szCs w:val="28"/>
              </w:rPr>
              <w:t>Name</w:t>
            </w:r>
          </w:p>
        </w:tc>
        <w:tc>
          <w:tcPr>
            <w:tcW w:w="1107" w:type="pct"/>
          </w:tcPr>
          <w:p w14:paraId="5BBC7503" w14:textId="77777777" w:rsidR="005B1569" w:rsidRPr="00D71016" w:rsidRDefault="005B1569" w:rsidP="00D71016">
            <w:pPr>
              <w:spacing w:before="60" w:after="60"/>
              <w:rPr>
                <w:rFonts w:ascii="Arial" w:hAnsi="Arial" w:cs="Arial"/>
                <w:b/>
                <w:szCs w:val="28"/>
              </w:rPr>
            </w:pPr>
            <w:r w:rsidRPr="00D71016">
              <w:rPr>
                <w:rFonts w:ascii="Arial" w:hAnsi="Arial" w:cs="Arial"/>
                <w:b/>
                <w:szCs w:val="28"/>
              </w:rPr>
              <w:t>Role</w:t>
            </w:r>
          </w:p>
        </w:tc>
        <w:tc>
          <w:tcPr>
            <w:tcW w:w="973" w:type="pct"/>
          </w:tcPr>
          <w:p w14:paraId="67E1EB26" w14:textId="77777777" w:rsidR="005B1569" w:rsidRPr="00D71016" w:rsidRDefault="005B1569" w:rsidP="00D71016">
            <w:pPr>
              <w:spacing w:before="60" w:after="60"/>
              <w:rPr>
                <w:rFonts w:ascii="Arial" w:hAnsi="Arial" w:cs="Arial"/>
                <w:b/>
                <w:color w:val="FF0000"/>
                <w:szCs w:val="28"/>
              </w:rPr>
            </w:pPr>
            <w:r w:rsidRPr="00D71016">
              <w:rPr>
                <w:rFonts w:ascii="Arial" w:hAnsi="Arial" w:cs="Arial"/>
                <w:b/>
                <w:szCs w:val="28"/>
              </w:rPr>
              <w:t>Number of Years with Organization</w:t>
            </w:r>
          </w:p>
        </w:tc>
        <w:tc>
          <w:tcPr>
            <w:tcW w:w="929" w:type="pct"/>
          </w:tcPr>
          <w:p w14:paraId="610702B2" w14:textId="77777777" w:rsidR="005B1569" w:rsidRPr="00D71016" w:rsidRDefault="005B1569" w:rsidP="00D71016">
            <w:pPr>
              <w:spacing w:before="60" w:after="60"/>
              <w:rPr>
                <w:rFonts w:ascii="Arial" w:hAnsi="Arial" w:cs="Arial"/>
                <w:b/>
                <w:szCs w:val="28"/>
              </w:rPr>
            </w:pPr>
            <w:r w:rsidRPr="00D71016">
              <w:rPr>
                <w:rFonts w:ascii="Arial" w:hAnsi="Arial" w:cs="Arial"/>
                <w:b/>
                <w:szCs w:val="28"/>
              </w:rPr>
              <w:t>E-mail</w:t>
            </w:r>
          </w:p>
        </w:tc>
        <w:tc>
          <w:tcPr>
            <w:tcW w:w="929" w:type="pct"/>
          </w:tcPr>
          <w:p w14:paraId="64FF4419" w14:textId="77777777" w:rsidR="005B1569" w:rsidRPr="00D71016" w:rsidRDefault="005B1569" w:rsidP="00D71016">
            <w:pPr>
              <w:spacing w:before="60" w:after="60"/>
              <w:rPr>
                <w:rFonts w:ascii="Arial" w:hAnsi="Arial" w:cs="Arial"/>
                <w:b/>
                <w:szCs w:val="28"/>
              </w:rPr>
            </w:pPr>
            <w:r w:rsidRPr="00D71016">
              <w:rPr>
                <w:rFonts w:ascii="Arial" w:hAnsi="Arial" w:cs="Arial"/>
                <w:b/>
                <w:szCs w:val="28"/>
              </w:rPr>
              <w:t>Telephone</w:t>
            </w:r>
          </w:p>
        </w:tc>
      </w:tr>
      <w:tr w:rsidR="005B1569" w:rsidRPr="0087797C" w14:paraId="643E731C" w14:textId="77777777" w:rsidTr="005E493C">
        <w:tc>
          <w:tcPr>
            <w:tcW w:w="1062" w:type="pct"/>
          </w:tcPr>
          <w:p w14:paraId="675049E9" w14:textId="77777777" w:rsidR="005B1569" w:rsidRPr="0087797C" w:rsidRDefault="005B1569" w:rsidP="00D71016">
            <w:pPr>
              <w:pStyle w:val="ListParagraph"/>
              <w:numPr>
                <w:ilvl w:val="0"/>
                <w:numId w:val="21"/>
              </w:numPr>
              <w:spacing w:before="60" w:after="60" w:line="240" w:lineRule="auto"/>
              <w:contextualSpacing w:val="0"/>
              <w:rPr>
                <w:rFonts w:ascii="Times New Roman" w:hAnsi="Times New Roman"/>
                <w:sz w:val="24"/>
              </w:rPr>
            </w:pPr>
          </w:p>
        </w:tc>
        <w:tc>
          <w:tcPr>
            <w:tcW w:w="1107" w:type="pct"/>
          </w:tcPr>
          <w:p w14:paraId="0E304FDB" w14:textId="77777777" w:rsidR="005B1569" w:rsidRPr="0087797C" w:rsidRDefault="005B1569" w:rsidP="00D71016">
            <w:pPr>
              <w:spacing w:before="60" w:after="60"/>
              <w:rPr>
                <w:rFonts w:cs="Times New Roman"/>
              </w:rPr>
            </w:pPr>
          </w:p>
        </w:tc>
        <w:tc>
          <w:tcPr>
            <w:tcW w:w="973" w:type="pct"/>
          </w:tcPr>
          <w:p w14:paraId="6E7440B9" w14:textId="77777777" w:rsidR="005B1569" w:rsidRPr="0087797C" w:rsidRDefault="005B1569" w:rsidP="00D71016">
            <w:pPr>
              <w:spacing w:before="60" w:after="60"/>
              <w:rPr>
                <w:rFonts w:cs="Times New Roman"/>
              </w:rPr>
            </w:pPr>
          </w:p>
        </w:tc>
        <w:tc>
          <w:tcPr>
            <w:tcW w:w="929" w:type="pct"/>
          </w:tcPr>
          <w:p w14:paraId="7CE3F3F0" w14:textId="77777777" w:rsidR="005B1569" w:rsidRPr="0087797C" w:rsidRDefault="005B1569" w:rsidP="00D71016">
            <w:pPr>
              <w:spacing w:before="60" w:after="60"/>
              <w:rPr>
                <w:rFonts w:cs="Times New Roman"/>
              </w:rPr>
            </w:pPr>
          </w:p>
        </w:tc>
        <w:tc>
          <w:tcPr>
            <w:tcW w:w="929" w:type="pct"/>
          </w:tcPr>
          <w:p w14:paraId="50122C68" w14:textId="77777777" w:rsidR="005B1569" w:rsidRPr="0087797C" w:rsidRDefault="005B1569" w:rsidP="00D71016">
            <w:pPr>
              <w:spacing w:before="60" w:after="60"/>
              <w:rPr>
                <w:rFonts w:cs="Times New Roman"/>
              </w:rPr>
            </w:pPr>
          </w:p>
        </w:tc>
      </w:tr>
      <w:tr w:rsidR="005B1569" w:rsidRPr="0087797C" w14:paraId="5F12D5AE" w14:textId="77777777" w:rsidTr="005E493C">
        <w:tc>
          <w:tcPr>
            <w:tcW w:w="1062" w:type="pct"/>
          </w:tcPr>
          <w:p w14:paraId="4AD2F780" w14:textId="77777777" w:rsidR="005B1569" w:rsidRPr="0087797C" w:rsidRDefault="005B1569" w:rsidP="00D71016">
            <w:pPr>
              <w:pStyle w:val="ListParagraph"/>
              <w:numPr>
                <w:ilvl w:val="0"/>
                <w:numId w:val="21"/>
              </w:numPr>
              <w:spacing w:before="60" w:after="60" w:line="240" w:lineRule="auto"/>
              <w:contextualSpacing w:val="0"/>
              <w:rPr>
                <w:rFonts w:ascii="Times New Roman" w:hAnsi="Times New Roman"/>
                <w:sz w:val="24"/>
              </w:rPr>
            </w:pPr>
          </w:p>
        </w:tc>
        <w:tc>
          <w:tcPr>
            <w:tcW w:w="1107" w:type="pct"/>
          </w:tcPr>
          <w:p w14:paraId="1A6DCCC8" w14:textId="77777777" w:rsidR="005B1569" w:rsidRPr="0087797C" w:rsidRDefault="005B1569" w:rsidP="00D71016">
            <w:pPr>
              <w:spacing w:before="60" w:after="60"/>
              <w:rPr>
                <w:rFonts w:cs="Times New Roman"/>
              </w:rPr>
            </w:pPr>
          </w:p>
        </w:tc>
        <w:tc>
          <w:tcPr>
            <w:tcW w:w="973" w:type="pct"/>
          </w:tcPr>
          <w:p w14:paraId="0155E1FD" w14:textId="77777777" w:rsidR="005B1569" w:rsidRPr="0087797C" w:rsidRDefault="005B1569" w:rsidP="00D71016">
            <w:pPr>
              <w:spacing w:before="60" w:after="60"/>
              <w:rPr>
                <w:rFonts w:cs="Times New Roman"/>
              </w:rPr>
            </w:pPr>
          </w:p>
        </w:tc>
        <w:tc>
          <w:tcPr>
            <w:tcW w:w="929" w:type="pct"/>
          </w:tcPr>
          <w:p w14:paraId="56CB4568" w14:textId="77777777" w:rsidR="005B1569" w:rsidRPr="0087797C" w:rsidRDefault="005B1569" w:rsidP="00D71016">
            <w:pPr>
              <w:spacing w:before="60" w:after="60"/>
              <w:rPr>
                <w:rFonts w:cs="Times New Roman"/>
              </w:rPr>
            </w:pPr>
          </w:p>
        </w:tc>
        <w:tc>
          <w:tcPr>
            <w:tcW w:w="929" w:type="pct"/>
          </w:tcPr>
          <w:p w14:paraId="4F327DD9" w14:textId="77777777" w:rsidR="005B1569" w:rsidRPr="0087797C" w:rsidRDefault="005B1569" w:rsidP="00D71016">
            <w:pPr>
              <w:spacing w:before="60" w:after="60"/>
              <w:rPr>
                <w:rFonts w:cs="Times New Roman"/>
              </w:rPr>
            </w:pPr>
          </w:p>
        </w:tc>
      </w:tr>
      <w:tr w:rsidR="005B1569" w:rsidRPr="0087797C" w14:paraId="6B68A4EC" w14:textId="77777777" w:rsidTr="005E493C">
        <w:tc>
          <w:tcPr>
            <w:tcW w:w="1062" w:type="pct"/>
          </w:tcPr>
          <w:p w14:paraId="709C6AF8" w14:textId="77777777" w:rsidR="005B1569" w:rsidRPr="0087797C" w:rsidRDefault="005B1569" w:rsidP="00D71016">
            <w:pPr>
              <w:pStyle w:val="ListParagraph"/>
              <w:numPr>
                <w:ilvl w:val="0"/>
                <w:numId w:val="21"/>
              </w:numPr>
              <w:spacing w:before="60" w:after="60" w:line="240" w:lineRule="auto"/>
              <w:contextualSpacing w:val="0"/>
              <w:rPr>
                <w:rFonts w:ascii="Times New Roman" w:hAnsi="Times New Roman"/>
                <w:sz w:val="24"/>
              </w:rPr>
            </w:pPr>
          </w:p>
        </w:tc>
        <w:tc>
          <w:tcPr>
            <w:tcW w:w="1107" w:type="pct"/>
          </w:tcPr>
          <w:p w14:paraId="3BC0A87A" w14:textId="77777777" w:rsidR="005B1569" w:rsidRPr="0087797C" w:rsidRDefault="005B1569" w:rsidP="00D71016">
            <w:pPr>
              <w:spacing w:before="60" w:after="60"/>
              <w:rPr>
                <w:rFonts w:cs="Times New Roman"/>
              </w:rPr>
            </w:pPr>
          </w:p>
        </w:tc>
        <w:tc>
          <w:tcPr>
            <w:tcW w:w="973" w:type="pct"/>
          </w:tcPr>
          <w:p w14:paraId="690C17E0" w14:textId="77777777" w:rsidR="005B1569" w:rsidRPr="0087797C" w:rsidRDefault="005B1569" w:rsidP="00D71016">
            <w:pPr>
              <w:spacing w:before="60" w:after="60"/>
              <w:rPr>
                <w:rFonts w:cs="Times New Roman"/>
              </w:rPr>
            </w:pPr>
          </w:p>
        </w:tc>
        <w:tc>
          <w:tcPr>
            <w:tcW w:w="929" w:type="pct"/>
          </w:tcPr>
          <w:p w14:paraId="0FFCD820" w14:textId="77777777" w:rsidR="005B1569" w:rsidRPr="0087797C" w:rsidRDefault="005B1569" w:rsidP="00D71016">
            <w:pPr>
              <w:spacing w:before="60" w:after="60"/>
              <w:rPr>
                <w:rFonts w:cs="Times New Roman"/>
              </w:rPr>
            </w:pPr>
          </w:p>
        </w:tc>
        <w:tc>
          <w:tcPr>
            <w:tcW w:w="929" w:type="pct"/>
          </w:tcPr>
          <w:p w14:paraId="71FBFEBE" w14:textId="77777777" w:rsidR="005B1569" w:rsidRPr="0087797C" w:rsidRDefault="005B1569" w:rsidP="00D71016">
            <w:pPr>
              <w:spacing w:before="60" w:after="60"/>
              <w:rPr>
                <w:rFonts w:cs="Times New Roman"/>
              </w:rPr>
            </w:pPr>
          </w:p>
        </w:tc>
      </w:tr>
      <w:tr w:rsidR="00C86E32" w:rsidRPr="0087797C" w14:paraId="1ABC3611" w14:textId="77777777" w:rsidTr="005E493C">
        <w:tc>
          <w:tcPr>
            <w:tcW w:w="1062" w:type="pct"/>
          </w:tcPr>
          <w:p w14:paraId="288BF323" w14:textId="77777777" w:rsidR="00C86E32" w:rsidRPr="0087797C" w:rsidRDefault="00C86E32" w:rsidP="00D71016">
            <w:pPr>
              <w:pStyle w:val="ListParagraph"/>
              <w:numPr>
                <w:ilvl w:val="0"/>
                <w:numId w:val="21"/>
              </w:numPr>
              <w:spacing w:before="60" w:after="60" w:line="240" w:lineRule="auto"/>
              <w:contextualSpacing w:val="0"/>
              <w:rPr>
                <w:rFonts w:ascii="Times New Roman" w:hAnsi="Times New Roman"/>
                <w:sz w:val="24"/>
              </w:rPr>
            </w:pPr>
          </w:p>
        </w:tc>
        <w:tc>
          <w:tcPr>
            <w:tcW w:w="1107" w:type="pct"/>
          </w:tcPr>
          <w:p w14:paraId="1BFB53DE" w14:textId="77777777" w:rsidR="00C86E32" w:rsidRPr="0087797C" w:rsidRDefault="00C86E32" w:rsidP="00D71016">
            <w:pPr>
              <w:spacing w:before="60" w:after="60"/>
              <w:rPr>
                <w:rFonts w:cs="Times New Roman"/>
              </w:rPr>
            </w:pPr>
          </w:p>
        </w:tc>
        <w:tc>
          <w:tcPr>
            <w:tcW w:w="973" w:type="pct"/>
          </w:tcPr>
          <w:p w14:paraId="13CD3070" w14:textId="77777777" w:rsidR="00C86E32" w:rsidRPr="0087797C" w:rsidRDefault="00C86E32" w:rsidP="00D71016">
            <w:pPr>
              <w:spacing w:before="60" w:after="60"/>
              <w:rPr>
                <w:rFonts w:cs="Times New Roman"/>
              </w:rPr>
            </w:pPr>
          </w:p>
        </w:tc>
        <w:tc>
          <w:tcPr>
            <w:tcW w:w="929" w:type="pct"/>
          </w:tcPr>
          <w:p w14:paraId="41C7E26C" w14:textId="77777777" w:rsidR="00C86E32" w:rsidRPr="0087797C" w:rsidRDefault="00C86E32" w:rsidP="00D71016">
            <w:pPr>
              <w:spacing w:before="60" w:after="60"/>
              <w:rPr>
                <w:rFonts w:cs="Times New Roman"/>
              </w:rPr>
            </w:pPr>
          </w:p>
        </w:tc>
        <w:tc>
          <w:tcPr>
            <w:tcW w:w="929" w:type="pct"/>
          </w:tcPr>
          <w:p w14:paraId="2C4629BE" w14:textId="77777777" w:rsidR="00C86E32" w:rsidRPr="0087797C" w:rsidRDefault="00C86E32" w:rsidP="00D71016">
            <w:pPr>
              <w:spacing w:before="60" w:after="60"/>
              <w:rPr>
                <w:rFonts w:cs="Times New Roman"/>
              </w:rPr>
            </w:pPr>
          </w:p>
        </w:tc>
      </w:tr>
      <w:tr w:rsidR="00C86E32" w:rsidRPr="0087797C" w14:paraId="4D79E8FE" w14:textId="77777777" w:rsidTr="005E493C">
        <w:tc>
          <w:tcPr>
            <w:tcW w:w="1062" w:type="pct"/>
          </w:tcPr>
          <w:p w14:paraId="4172EE10" w14:textId="77777777" w:rsidR="00C86E32" w:rsidRPr="0087797C" w:rsidRDefault="00C86E32" w:rsidP="00D71016">
            <w:pPr>
              <w:pStyle w:val="ListParagraph"/>
              <w:numPr>
                <w:ilvl w:val="0"/>
                <w:numId w:val="21"/>
              </w:numPr>
              <w:spacing w:before="60" w:after="60" w:line="240" w:lineRule="auto"/>
              <w:contextualSpacing w:val="0"/>
              <w:rPr>
                <w:rFonts w:ascii="Times New Roman" w:hAnsi="Times New Roman"/>
                <w:sz w:val="24"/>
              </w:rPr>
            </w:pPr>
          </w:p>
        </w:tc>
        <w:tc>
          <w:tcPr>
            <w:tcW w:w="1107" w:type="pct"/>
          </w:tcPr>
          <w:p w14:paraId="7123A504" w14:textId="77777777" w:rsidR="00C86E32" w:rsidRPr="0087797C" w:rsidRDefault="00C86E32" w:rsidP="00D71016">
            <w:pPr>
              <w:spacing w:before="60" w:after="60"/>
              <w:rPr>
                <w:rFonts w:cs="Times New Roman"/>
              </w:rPr>
            </w:pPr>
          </w:p>
        </w:tc>
        <w:tc>
          <w:tcPr>
            <w:tcW w:w="973" w:type="pct"/>
          </w:tcPr>
          <w:p w14:paraId="7F7E760C" w14:textId="77777777" w:rsidR="00C86E32" w:rsidRPr="0087797C" w:rsidRDefault="00C86E32" w:rsidP="00D71016">
            <w:pPr>
              <w:spacing w:before="60" w:after="60"/>
              <w:rPr>
                <w:rFonts w:cs="Times New Roman"/>
              </w:rPr>
            </w:pPr>
          </w:p>
        </w:tc>
        <w:tc>
          <w:tcPr>
            <w:tcW w:w="929" w:type="pct"/>
          </w:tcPr>
          <w:p w14:paraId="3183A445" w14:textId="77777777" w:rsidR="00C86E32" w:rsidRPr="0087797C" w:rsidRDefault="00C86E32" w:rsidP="00D71016">
            <w:pPr>
              <w:spacing w:before="60" w:after="60"/>
              <w:rPr>
                <w:rFonts w:cs="Times New Roman"/>
              </w:rPr>
            </w:pPr>
          </w:p>
        </w:tc>
        <w:tc>
          <w:tcPr>
            <w:tcW w:w="929" w:type="pct"/>
          </w:tcPr>
          <w:p w14:paraId="2241B2ED" w14:textId="77777777" w:rsidR="00C86E32" w:rsidRPr="0087797C" w:rsidRDefault="00C86E32" w:rsidP="00D71016">
            <w:pPr>
              <w:spacing w:before="60" w:after="60"/>
              <w:rPr>
                <w:rFonts w:cs="Times New Roman"/>
              </w:rPr>
            </w:pPr>
          </w:p>
        </w:tc>
      </w:tr>
    </w:tbl>
    <w:p w14:paraId="58EC2945" w14:textId="77777777" w:rsidR="005B1569" w:rsidRDefault="005B1569" w:rsidP="003B6173">
      <w:pPr>
        <w:pStyle w:val="ListParagraph"/>
        <w:spacing w:after="0" w:line="240" w:lineRule="auto"/>
        <w:contextualSpacing w:val="0"/>
        <w:rPr>
          <w:rFonts w:ascii="Arial" w:hAnsi="Arial" w:cs="Arial"/>
          <w:sz w:val="32"/>
          <w:szCs w:val="32"/>
        </w:rPr>
      </w:pPr>
    </w:p>
    <w:p w14:paraId="76F82377" w14:textId="77777777" w:rsidR="005B1569" w:rsidRPr="00357A85" w:rsidRDefault="005B1569" w:rsidP="00C86E32">
      <w:pPr>
        <w:pStyle w:val="ListParagraph"/>
        <w:keepNext/>
        <w:numPr>
          <w:ilvl w:val="0"/>
          <w:numId w:val="18"/>
        </w:numPr>
        <w:spacing w:after="240"/>
        <w:ind w:left="720"/>
        <w:rPr>
          <w:rFonts w:ascii="Arial" w:hAnsi="Arial" w:cs="Arial"/>
          <w:sz w:val="32"/>
          <w:szCs w:val="32"/>
        </w:rPr>
      </w:pPr>
      <w:r w:rsidRPr="00357A85">
        <w:rPr>
          <w:rFonts w:ascii="Arial" w:hAnsi="Arial" w:cs="Arial"/>
          <w:sz w:val="32"/>
          <w:szCs w:val="32"/>
        </w:rPr>
        <w:t>Subcontractors</w:t>
      </w:r>
    </w:p>
    <w:tbl>
      <w:tblPr>
        <w:tblStyle w:val="TableGrid"/>
        <w:tblW w:w="10170" w:type="dxa"/>
        <w:tblInd w:w="108" w:type="dxa"/>
        <w:tblLook w:val="04A0" w:firstRow="1" w:lastRow="0" w:firstColumn="1" w:lastColumn="0" w:noHBand="0" w:noVBand="1"/>
      </w:tblPr>
      <w:tblGrid>
        <w:gridCol w:w="7920"/>
        <w:gridCol w:w="2250"/>
      </w:tblGrid>
      <w:tr w:rsidR="005B1569" w14:paraId="3D527DB4" w14:textId="77777777" w:rsidTr="0056062F">
        <w:tc>
          <w:tcPr>
            <w:tcW w:w="7920" w:type="dxa"/>
          </w:tcPr>
          <w:p w14:paraId="28757F8C" w14:textId="166B8EA7" w:rsidR="005B1569" w:rsidRPr="005B1057" w:rsidRDefault="005B1569" w:rsidP="00D71016">
            <w:pPr>
              <w:keepNext/>
              <w:spacing w:before="60" w:after="60"/>
              <w:rPr>
                <w:rFonts w:cs="Times New Roman"/>
                <w:szCs w:val="24"/>
              </w:rPr>
            </w:pPr>
            <w:r w:rsidRPr="005B1057">
              <w:rPr>
                <w:rFonts w:cs="Times New Roman"/>
                <w:szCs w:val="24"/>
              </w:rPr>
              <w:t xml:space="preserve">Check here if you do not plan to use subcontractors for the </w:t>
            </w:r>
            <w:r w:rsidR="00114CE5">
              <w:rPr>
                <w:rFonts w:cs="Times New Roman"/>
                <w:szCs w:val="24"/>
              </w:rPr>
              <w:t>QHP Enrollee Survey</w:t>
            </w:r>
            <w:r w:rsidRPr="005B1057">
              <w:rPr>
                <w:rFonts w:cs="Times New Roman"/>
                <w:szCs w:val="24"/>
              </w:rPr>
              <w:t xml:space="preserve"> administration</w:t>
            </w:r>
            <w:r w:rsidR="00215DCD">
              <w:rPr>
                <w:rFonts w:cs="Times New Roman"/>
                <w:szCs w:val="24"/>
              </w:rPr>
              <w:t>.</w:t>
            </w:r>
          </w:p>
        </w:tc>
        <w:sdt>
          <w:sdtPr>
            <w:rPr>
              <w:rFonts w:cs="Times New Roman"/>
              <w:sz w:val="40"/>
            </w:rPr>
            <w:id w:val="1413588626"/>
          </w:sdtPr>
          <w:sdtEndPr/>
          <w:sdtContent>
            <w:tc>
              <w:tcPr>
                <w:tcW w:w="2250" w:type="dxa"/>
              </w:tcPr>
              <w:p w14:paraId="3EAAE651" w14:textId="77777777" w:rsidR="005B1569" w:rsidRDefault="005B1569" w:rsidP="00D71016">
                <w:pPr>
                  <w:keepNext/>
                  <w:spacing w:before="60" w:after="60"/>
                  <w:rPr>
                    <w:rFonts w:cs="Times New Roman"/>
                    <w:sz w:val="40"/>
                  </w:rPr>
                </w:pPr>
                <w:r>
                  <w:rPr>
                    <w:rFonts w:ascii="MS Gothic" w:eastAsia="MS Gothic" w:hAnsi="MS Gothic" w:cs="Times New Roman" w:hint="eastAsia"/>
                    <w:sz w:val="40"/>
                  </w:rPr>
                  <w:t>☐</w:t>
                </w:r>
              </w:p>
            </w:tc>
          </w:sdtContent>
        </w:sdt>
      </w:tr>
    </w:tbl>
    <w:p w14:paraId="20AD38C9" w14:textId="77777777" w:rsidR="005B1569" w:rsidRPr="00357A85" w:rsidRDefault="005B1569" w:rsidP="006338DF">
      <w:pPr>
        <w:keepNext/>
        <w:spacing w:before="240" w:after="240"/>
        <w:rPr>
          <w:rFonts w:ascii="Arial" w:hAnsi="Arial" w:cs="Arial"/>
          <w:sz w:val="32"/>
        </w:rPr>
      </w:pPr>
      <w:r w:rsidRPr="00357A85">
        <w:rPr>
          <w:rFonts w:ascii="Arial" w:hAnsi="Arial" w:cs="Arial"/>
          <w:sz w:val="32"/>
        </w:rPr>
        <w:t>Subcontractor Name(s) and Experience</w:t>
      </w:r>
    </w:p>
    <w:tbl>
      <w:tblPr>
        <w:tblStyle w:val="TableGrid"/>
        <w:tblW w:w="10170" w:type="dxa"/>
        <w:tblInd w:w="108" w:type="dxa"/>
        <w:tblLook w:val="04A0" w:firstRow="1" w:lastRow="0" w:firstColumn="1" w:lastColumn="0" w:noHBand="0" w:noVBand="1"/>
      </w:tblPr>
      <w:tblGrid>
        <w:gridCol w:w="4878"/>
        <w:gridCol w:w="5292"/>
      </w:tblGrid>
      <w:tr w:rsidR="005B1569" w14:paraId="2188176D" w14:textId="77777777" w:rsidTr="0056062F">
        <w:tc>
          <w:tcPr>
            <w:tcW w:w="4878" w:type="dxa"/>
          </w:tcPr>
          <w:p w14:paraId="30683B0E" w14:textId="77777777" w:rsidR="005B1569" w:rsidRPr="0051351B" w:rsidRDefault="00215DCD" w:rsidP="006338DF">
            <w:pPr>
              <w:pStyle w:val="ListParagraph"/>
              <w:keepNext/>
              <w:numPr>
                <w:ilvl w:val="0"/>
                <w:numId w:val="22"/>
              </w:numPr>
              <w:spacing w:before="60" w:after="60" w:line="240" w:lineRule="auto"/>
              <w:contextualSpacing w:val="0"/>
              <w:rPr>
                <w:rFonts w:ascii="Times New Roman" w:hAnsi="Times New Roman"/>
                <w:sz w:val="24"/>
              </w:rPr>
            </w:pPr>
            <w:r>
              <w:rPr>
                <w:rFonts w:ascii="Times New Roman" w:hAnsi="Times New Roman"/>
                <w:sz w:val="24"/>
                <w:szCs w:val="24"/>
              </w:rPr>
              <w:t xml:space="preserve">Organization </w:t>
            </w:r>
            <w:r w:rsidR="00D71016">
              <w:rPr>
                <w:rFonts w:ascii="Times New Roman" w:hAnsi="Times New Roman"/>
                <w:sz w:val="24"/>
                <w:szCs w:val="24"/>
              </w:rPr>
              <w:t>N</w:t>
            </w:r>
            <w:r w:rsidR="005B1569" w:rsidRPr="0051351B">
              <w:rPr>
                <w:rFonts w:ascii="Times New Roman" w:hAnsi="Times New Roman"/>
                <w:sz w:val="24"/>
                <w:szCs w:val="24"/>
              </w:rPr>
              <w:t xml:space="preserve">ame </w:t>
            </w:r>
          </w:p>
        </w:tc>
        <w:tc>
          <w:tcPr>
            <w:tcW w:w="5292" w:type="dxa"/>
          </w:tcPr>
          <w:p w14:paraId="29AE5F3B" w14:textId="77777777" w:rsidR="005B1569" w:rsidRPr="0087797C" w:rsidRDefault="005B1569" w:rsidP="006338DF">
            <w:pPr>
              <w:keepNext/>
              <w:spacing w:before="60" w:after="60"/>
              <w:rPr>
                <w:rFonts w:cs="Times New Roman"/>
              </w:rPr>
            </w:pPr>
          </w:p>
        </w:tc>
      </w:tr>
      <w:tr w:rsidR="005B1569" w14:paraId="4E9A52E7" w14:textId="77777777" w:rsidTr="0056062F">
        <w:tc>
          <w:tcPr>
            <w:tcW w:w="4878" w:type="dxa"/>
          </w:tcPr>
          <w:p w14:paraId="7CF784E3" w14:textId="77777777" w:rsidR="005B1569" w:rsidRPr="0051351B" w:rsidRDefault="005B1569" w:rsidP="006338DF">
            <w:pPr>
              <w:pStyle w:val="ListParagraph"/>
              <w:keepNext/>
              <w:numPr>
                <w:ilvl w:val="0"/>
                <w:numId w:val="22"/>
              </w:numPr>
              <w:spacing w:before="60" w:after="60" w:line="240" w:lineRule="auto"/>
              <w:contextualSpacing w:val="0"/>
              <w:rPr>
                <w:rFonts w:ascii="Times New Roman" w:hAnsi="Times New Roman"/>
                <w:sz w:val="24"/>
              </w:rPr>
            </w:pPr>
            <w:r w:rsidRPr="0051351B">
              <w:rPr>
                <w:rFonts w:ascii="Times New Roman" w:hAnsi="Times New Roman"/>
                <w:sz w:val="24"/>
                <w:szCs w:val="24"/>
              </w:rPr>
              <w:t xml:space="preserve">Mailing </w:t>
            </w:r>
            <w:r w:rsidR="00D71016">
              <w:rPr>
                <w:rFonts w:ascii="Times New Roman" w:hAnsi="Times New Roman"/>
                <w:sz w:val="24"/>
                <w:szCs w:val="24"/>
              </w:rPr>
              <w:t>A</w:t>
            </w:r>
            <w:r w:rsidRPr="0051351B">
              <w:rPr>
                <w:rFonts w:ascii="Times New Roman" w:hAnsi="Times New Roman"/>
                <w:sz w:val="24"/>
                <w:szCs w:val="24"/>
              </w:rPr>
              <w:t>ddress</w:t>
            </w:r>
          </w:p>
        </w:tc>
        <w:tc>
          <w:tcPr>
            <w:tcW w:w="5292" w:type="dxa"/>
          </w:tcPr>
          <w:p w14:paraId="3EB205EE" w14:textId="77777777" w:rsidR="005B1569" w:rsidRPr="0087797C" w:rsidRDefault="005B1569" w:rsidP="006338DF">
            <w:pPr>
              <w:keepNext/>
              <w:spacing w:before="60" w:after="60"/>
              <w:rPr>
                <w:rFonts w:cs="Times New Roman"/>
              </w:rPr>
            </w:pPr>
          </w:p>
        </w:tc>
      </w:tr>
      <w:tr w:rsidR="005B1569" w14:paraId="72C2079D" w14:textId="77777777" w:rsidTr="0056062F">
        <w:tc>
          <w:tcPr>
            <w:tcW w:w="4878" w:type="dxa"/>
          </w:tcPr>
          <w:p w14:paraId="116B40C9" w14:textId="77777777" w:rsidR="005B1569" w:rsidRPr="0051351B" w:rsidRDefault="005B1569" w:rsidP="006338DF">
            <w:pPr>
              <w:pStyle w:val="ListParagraph"/>
              <w:keepNext/>
              <w:numPr>
                <w:ilvl w:val="0"/>
                <w:numId w:val="22"/>
              </w:numPr>
              <w:spacing w:before="60" w:after="60" w:line="240" w:lineRule="auto"/>
              <w:contextualSpacing w:val="0"/>
              <w:rPr>
                <w:rFonts w:ascii="Times New Roman" w:hAnsi="Times New Roman"/>
                <w:sz w:val="24"/>
                <w:szCs w:val="28"/>
              </w:rPr>
            </w:pPr>
            <w:r w:rsidRPr="0051351B">
              <w:rPr>
                <w:rFonts w:ascii="Times New Roman" w:hAnsi="Times New Roman"/>
                <w:sz w:val="24"/>
                <w:szCs w:val="28"/>
              </w:rPr>
              <w:t xml:space="preserve">Telephone </w:t>
            </w:r>
            <w:r w:rsidR="00D71016">
              <w:rPr>
                <w:rFonts w:ascii="Times New Roman" w:hAnsi="Times New Roman"/>
                <w:sz w:val="24"/>
                <w:szCs w:val="28"/>
              </w:rPr>
              <w:t>N</w:t>
            </w:r>
            <w:r w:rsidRPr="0051351B">
              <w:rPr>
                <w:rFonts w:ascii="Times New Roman" w:hAnsi="Times New Roman"/>
                <w:sz w:val="24"/>
                <w:szCs w:val="28"/>
              </w:rPr>
              <w:t>umber</w:t>
            </w:r>
          </w:p>
        </w:tc>
        <w:tc>
          <w:tcPr>
            <w:tcW w:w="5292" w:type="dxa"/>
          </w:tcPr>
          <w:p w14:paraId="5AA122D4" w14:textId="77777777" w:rsidR="005B1569" w:rsidRPr="0087797C" w:rsidRDefault="005B1569" w:rsidP="006338DF">
            <w:pPr>
              <w:keepNext/>
              <w:spacing w:before="60" w:after="60"/>
              <w:rPr>
                <w:rFonts w:cs="Times New Roman"/>
              </w:rPr>
            </w:pPr>
          </w:p>
        </w:tc>
      </w:tr>
      <w:tr w:rsidR="005B1569" w14:paraId="089FC7B2" w14:textId="77777777" w:rsidTr="0056062F">
        <w:tc>
          <w:tcPr>
            <w:tcW w:w="4878" w:type="dxa"/>
          </w:tcPr>
          <w:p w14:paraId="18AB01C2" w14:textId="77777777" w:rsidR="005B1569" w:rsidRPr="002122CE" w:rsidRDefault="005B1569" w:rsidP="003B6173">
            <w:pPr>
              <w:pStyle w:val="ListParagraph"/>
              <w:numPr>
                <w:ilvl w:val="0"/>
                <w:numId w:val="22"/>
              </w:numPr>
              <w:spacing w:before="60" w:after="60" w:line="240" w:lineRule="auto"/>
              <w:contextualSpacing w:val="0"/>
              <w:rPr>
                <w:rFonts w:ascii="Times New Roman" w:hAnsi="Times New Roman"/>
                <w:sz w:val="24"/>
                <w:szCs w:val="28"/>
              </w:rPr>
            </w:pPr>
            <w:r w:rsidRPr="0051351B">
              <w:rPr>
                <w:rFonts w:ascii="Times New Roman" w:hAnsi="Times New Roman"/>
                <w:sz w:val="24"/>
                <w:szCs w:val="28"/>
              </w:rPr>
              <w:t xml:space="preserve">Number of </w:t>
            </w:r>
            <w:r w:rsidR="00D71016">
              <w:rPr>
                <w:rFonts w:ascii="Times New Roman" w:hAnsi="Times New Roman"/>
                <w:sz w:val="24"/>
                <w:szCs w:val="28"/>
              </w:rPr>
              <w:t>Y</w:t>
            </w:r>
            <w:r w:rsidRPr="0051351B">
              <w:rPr>
                <w:rFonts w:ascii="Times New Roman" w:hAnsi="Times New Roman"/>
                <w:sz w:val="24"/>
                <w:szCs w:val="28"/>
              </w:rPr>
              <w:t xml:space="preserve">ears in </w:t>
            </w:r>
            <w:r w:rsidR="003B6173">
              <w:rPr>
                <w:rFonts w:ascii="Times New Roman" w:hAnsi="Times New Roman"/>
                <w:sz w:val="24"/>
                <w:szCs w:val="28"/>
              </w:rPr>
              <w:t>B</w:t>
            </w:r>
            <w:r w:rsidRPr="0051351B">
              <w:rPr>
                <w:rFonts w:ascii="Times New Roman" w:hAnsi="Times New Roman"/>
                <w:sz w:val="24"/>
                <w:szCs w:val="28"/>
              </w:rPr>
              <w:t>usiness</w:t>
            </w:r>
          </w:p>
        </w:tc>
        <w:tc>
          <w:tcPr>
            <w:tcW w:w="5292" w:type="dxa"/>
          </w:tcPr>
          <w:p w14:paraId="736F1C5B" w14:textId="77777777" w:rsidR="005B1569" w:rsidRPr="0087797C" w:rsidRDefault="005B1569" w:rsidP="00D71016">
            <w:pPr>
              <w:spacing w:before="60" w:after="60"/>
              <w:rPr>
                <w:rFonts w:cs="Times New Roman"/>
                <w:szCs w:val="28"/>
              </w:rPr>
            </w:pPr>
          </w:p>
        </w:tc>
      </w:tr>
      <w:tr w:rsidR="005B1569" w14:paraId="62E2CF5C" w14:textId="77777777" w:rsidTr="0056062F">
        <w:tc>
          <w:tcPr>
            <w:tcW w:w="4878" w:type="dxa"/>
          </w:tcPr>
          <w:p w14:paraId="74BCBC38" w14:textId="77777777" w:rsidR="005B1569" w:rsidRPr="0051351B" w:rsidRDefault="00D71016" w:rsidP="00D71016">
            <w:pPr>
              <w:pStyle w:val="ListParagraph"/>
              <w:numPr>
                <w:ilvl w:val="0"/>
                <w:numId w:val="22"/>
              </w:numPr>
              <w:spacing w:before="60" w:after="60" w:line="240" w:lineRule="auto"/>
              <w:contextualSpacing w:val="0"/>
              <w:rPr>
                <w:rFonts w:ascii="Times New Roman" w:hAnsi="Times New Roman"/>
                <w:sz w:val="24"/>
                <w:szCs w:val="28"/>
              </w:rPr>
            </w:pPr>
            <w:r>
              <w:rPr>
                <w:rFonts w:ascii="Times New Roman" w:hAnsi="Times New Roman"/>
                <w:sz w:val="24"/>
                <w:szCs w:val="28"/>
              </w:rPr>
              <w:t xml:space="preserve">Number of </w:t>
            </w:r>
            <w:r w:rsidR="003B6173">
              <w:rPr>
                <w:rFonts w:ascii="Times New Roman" w:hAnsi="Times New Roman"/>
                <w:sz w:val="24"/>
                <w:szCs w:val="28"/>
              </w:rPr>
              <w:t>Years Subcontractor H</w:t>
            </w:r>
            <w:r w:rsidR="005B1569" w:rsidRPr="0051351B">
              <w:rPr>
                <w:rFonts w:ascii="Times New Roman" w:hAnsi="Times New Roman"/>
                <w:sz w:val="24"/>
                <w:szCs w:val="28"/>
              </w:rPr>
              <w:t xml:space="preserve">as </w:t>
            </w:r>
            <w:r w:rsidR="003B6173">
              <w:rPr>
                <w:rFonts w:ascii="Times New Roman" w:hAnsi="Times New Roman"/>
                <w:sz w:val="24"/>
                <w:szCs w:val="28"/>
              </w:rPr>
              <w:t>Worked with Your O</w:t>
            </w:r>
            <w:r w:rsidR="005B1569" w:rsidRPr="0051351B">
              <w:rPr>
                <w:rFonts w:ascii="Times New Roman" w:hAnsi="Times New Roman"/>
                <w:sz w:val="24"/>
                <w:szCs w:val="28"/>
              </w:rPr>
              <w:t>rganization</w:t>
            </w:r>
          </w:p>
        </w:tc>
        <w:tc>
          <w:tcPr>
            <w:tcW w:w="5292" w:type="dxa"/>
          </w:tcPr>
          <w:p w14:paraId="078DB844" w14:textId="77777777" w:rsidR="005B1569" w:rsidRPr="0087797C" w:rsidRDefault="005B1569" w:rsidP="00D71016">
            <w:pPr>
              <w:spacing w:before="60" w:after="60"/>
              <w:rPr>
                <w:rFonts w:cs="Times New Roman"/>
                <w:szCs w:val="28"/>
              </w:rPr>
            </w:pPr>
          </w:p>
        </w:tc>
      </w:tr>
      <w:tr w:rsidR="005B1569" w14:paraId="75D90C67" w14:textId="77777777" w:rsidTr="0056062F">
        <w:tc>
          <w:tcPr>
            <w:tcW w:w="4878" w:type="dxa"/>
          </w:tcPr>
          <w:p w14:paraId="3239E147" w14:textId="77777777" w:rsidR="005B1569" w:rsidRPr="0051351B" w:rsidRDefault="003B6173" w:rsidP="0066582E">
            <w:pPr>
              <w:pStyle w:val="ListParagraph"/>
              <w:numPr>
                <w:ilvl w:val="0"/>
                <w:numId w:val="22"/>
              </w:numPr>
              <w:spacing w:before="60" w:after="60" w:line="240" w:lineRule="auto"/>
              <w:contextualSpacing w:val="0"/>
              <w:rPr>
                <w:rFonts w:ascii="Times New Roman" w:hAnsi="Times New Roman"/>
                <w:sz w:val="24"/>
                <w:szCs w:val="28"/>
              </w:rPr>
            </w:pPr>
            <w:r>
              <w:rPr>
                <w:rFonts w:ascii="Times New Roman" w:hAnsi="Times New Roman"/>
                <w:sz w:val="24"/>
                <w:szCs w:val="28"/>
              </w:rPr>
              <w:t>Survey A</w:t>
            </w:r>
            <w:r w:rsidR="005B1569" w:rsidRPr="0051351B">
              <w:rPr>
                <w:rFonts w:ascii="Times New Roman" w:hAnsi="Times New Roman"/>
                <w:sz w:val="24"/>
                <w:szCs w:val="28"/>
              </w:rPr>
              <w:t>dministration</w:t>
            </w:r>
            <w:r w:rsidR="0066582E">
              <w:rPr>
                <w:rFonts w:ascii="Times New Roman" w:hAnsi="Times New Roman"/>
                <w:sz w:val="24"/>
                <w:szCs w:val="28"/>
              </w:rPr>
              <w:t xml:space="preserve"> Role</w:t>
            </w:r>
          </w:p>
        </w:tc>
        <w:tc>
          <w:tcPr>
            <w:tcW w:w="5292" w:type="dxa"/>
          </w:tcPr>
          <w:p w14:paraId="71842700" w14:textId="77777777" w:rsidR="005B1569" w:rsidRPr="0087797C" w:rsidRDefault="005B1569" w:rsidP="00D71016">
            <w:pPr>
              <w:spacing w:before="60" w:after="60"/>
              <w:rPr>
                <w:rFonts w:cs="Times New Roman"/>
                <w:szCs w:val="28"/>
              </w:rPr>
            </w:pPr>
          </w:p>
        </w:tc>
      </w:tr>
      <w:tr w:rsidR="005B1569" w14:paraId="0D85D027" w14:textId="77777777" w:rsidTr="0056062F">
        <w:tc>
          <w:tcPr>
            <w:tcW w:w="4878" w:type="dxa"/>
          </w:tcPr>
          <w:p w14:paraId="22BDD0B8" w14:textId="77777777" w:rsidR="005B1569" w:rsidRPr="0051351B" w:rsidRDefault="005B1569" w:rsidP="00D71016">
            <w:pPr>
              <w:pStyle w:val="ListParagraph"/>
              <w:numPr>
                <w:ilvl w:val="0"/>
                <w:numId w:val="22"/>
              </w:numPr>
              <w:spacing w:before="60" w:after="60" w:line="240" w:lineRule="auto"/>
              <w:contextualSpacing w:val="0"/>
              <w:rPr>
                <w:rFonts w:ascii="Times New Roman" w:hAnsi="Times New Roman"/>
                <w:sz w:val="24"/>
                <w:szCs w:val="28"/>
              </w:rPr>
            </w:pPr>
            <w:r>
              <w:rPr>
                <w:rFonts w:ascii="Times New Roman" w:hAnsi="Times New Roman"/>
                <w:sz w:val="24"/>
                <w:szCs w:val="28"/>
              </w:rPr>
              <w:t>E</w:t>
            </w:r>
            <w:r w:rsidR="003B6173">
              <w:rPr>
                <w:rFonts w:ascii="Times New Roman" w:hAnsi="Times New Roman"/>
                <w:sz w:val="24"/>
                <w:szCs w:val="28"/>
              </w:rPr>
              <w:t>xperience Related to Survey Administration R</w:t>
            </w:r>
            <w:r w:rsidRPr="0051351B">
              <w:rPr>
                <w:rFonts w:ascii="Times New Roman" w:hAnsi="Times New Roman"/>
                <w:sz w:val="24"/>
                <w:szCs w:val="28"/>
              </w:rPr>
              <w:t>ole</w:t>
            </w:r>
            <w:r w:rsidR="00C82EE9">
              <w:rPr>
                <w:rFonts w:ascii="Times New Roman" w:hAnsi="Times New Roman"/>
                <w:sz w:val="24"/>
                <w:szCs w:val="28"/>
              </w:rPr>
              <w:t>, including names of projects on which subcontractor has contributed.</w:t>
            </w:r>
          </w:p>
        </w:tc>
        <w:tc>
          <w:tcPr>
            <w:tcW w:w="5292" w:type="dxa"/>
          </w:tcPr>
          <w:p w14:paraId="66FCDBB6" w14:textId="77777777" w:rsidR="005B1569" w:rsidRPr="0087797C" w:rsidRDefault="005B1569" w:rsidP="00D71016">
            <w:pPr>
              <w:spacing w:before="60" w:after="60"/>
              <w:rPr>
                <w:rFonts w:cs="Times New Roman"/>
                <w:szCs w:val="28"/>
              </w:rPr>
            </w:pPr>
          </w:p>
        </w:tc>
      </w:tr>
    </w:tbl>
    <w:p w14:paraId="618F2562" w14:textId="77777777" w:rsidR="005B1569" w:rsidRDefault="005B1569" w:rsidP="00215DCD">
      <w:pPr>
        <w:pStyle w:val="ListParagraph"/>
        <w:spacing w:before="120" w:after="180"/>
        <w:ind w:left="1080"/>
        <w:rPr>
          <w:rFonts w:ascii="Times New Roman" w:hAnsi="Times New Roman"/>
          <w:sz w:val="24"/>
        </w:rPr>
      </w:pPr>
    </w:p>
    <w:tbl>
      <w:tblPr>
        <w:tblStyle w:val="TableGrid"/>
        <w:tblW w:w="10170" w:type="dxa"/>
        <w:tblInd w:w="108" w:type="dxa"/>
        <w:tblLook w:val="04A0" w:firstRow="1" w:lastRow="0" w:firstColumn="1" w:lastColumn="0" w:noHBand="0" w:noVBand="1"/>
      </w:tblPr>
      <w:tblGrid>
        <w:gridCol w:w="4878"/>
        <w:gridCol w:w="5292"/>
      </w:tblGrid>
      <w:tr w:rsidR="003B6173" w14:paraId="3D51682F" w14:textId="77777777" w:rsidTr="0056062F">
        <w:tc>
          <w:tcPr>
            <w:tcW w:w="4878" w:type="dxa"/>
          </w:tcPr>
          <w:p w14:paraId="4B9A09CD" w14:textId="77777777" w:rsidR="003B6173" w:rsidRPr="0051351B" w:rsidRDefault="003B6173" w:rsidP="0023146B">
            <w:pPr>
              <w:pStyle w:val="ListParagraph"/>
              <w:numPr>
                <w:ilvl w:val="0"/>
                <w:numId w:val="27"/>
              </w:numPr>
              <w:spacing w:before="60" w:after="60" w:line="240" w:lineRule="auto"/>
              <w:contextualSpacing w:val="0"/>
              <w:rPr>
                <w:rFonts w:ascii="Times New Roman" w:hAnsi="Times New Roman"/>
                <w:sz w:val="24"/>
              </w:rPr>
            </w:pPr>
            <w:r>
              <w:rPr>
                <w:rFonts w:ascii="Times New Roman" w:hAnsi="Times New Roman"/>
                <w:sz w:val="24"/>
                <w:szCs w:val="24"/>
              </w:rPr>
              <w:t>Organization N</w:t>
            </w:r>
            <w:r w:rsidRPr="0051351B">
              <w:rPr>
                <w:rFonts w:ascii="Times New Roman" w:hAnsi="Times New Roman"/>
                <w:sz w:val="24"/>
                <w:szCs w:val="24"/>
              </w:rPr>
              <w:t xml:space="preserve">ame </w:t>
            </w:r>
          </w:p>
        </w:tc>
        <w:tc>
          <w:tcPr>
            <w:tcW w:w="5292" w:type="dxa"/>
          </w:tcPr>
          <w:p w14:paraId="6F76D835" w14:textId="77777777" w:rsidR="003B6173" w:rsidRPr="0087797C" w:rsidRDefault="003B6173" w:rsidP="00C53C95">
            <w:pPr>
              <w:spacing w:before="60" w:after="60"/>
              <w:rPr>
                <w:rFonts w:cs="Times New Roman"/>
              </w:rPr>
            </w:pPr>
          </w:p>
        </w:tc>
      </w:tr>
      <w:tr w:rsidR="003B6173" w14:paraId="2F12335F" w14:textId="77777777" w:rsidTr="0056062F">
        <w:tc>
          <w:tcPr>
            <w:tcW w:w="4878" w:type="dxa"/>
          </w:tcPr>
          <w:p w14:paraId="7716A185" w14:textId="77777777" w:rsidR="003B6173" w:rsidRPr="0051351B" w:rsidRDefault="003B6173" w:rsidP="0023146B">
            <w:pPr>
              <w:pStyle w:val="ListParagraph"/>
              <w:numPr>
                <w:ilvl w:val="0"/>
                <w:numId w:val="27"/>
              </w:numPr>
              <w:spacing w:before="60" w:after="60" w:line="240" w:lineRule="auto"/>
              <w:contextualSpacing w:val="0"/>
              <w:rPr>
                <w:rFonts w:ascii="Times New Roman" w:hAnsi="Times New Roman"/>
                <w:sz w:val="24"/>
              </w:rPr>
            </w:pPr>
            <w:r w:rsidRPr="0051351B">
              <w:rPr>
                <w:rFonts w:ascii="Times New Roman" w:hAnsi="Times New Roman"/>
                <w:sz w:val="24"/>
                <w:szCs w:val="24"/>
              </w:rPr>
              <w:t xml:space="preserve">Mailing </w:t>
            </w:r>
            <w:r>
              <w:rPr>
                <w:rFonts w:ascii="Times New Roman" w:hAnsi="Times New Roman"/>
                <w:sz w:val="24"/>
                <w:szCs w:val="24"/>
              </w:rPr>
              <w:t>A</w:t>
            </w:r>
            <w:r w:rsidRPr="0051351B">
              <w:rPr>
                <w:rFonts w:ascii="Times New Roman" w:hAnsi="Times New Roman"/>
                <w:sz w:val="24"/>
                <w:szCs w:val="24"/>
              </w:rPr>
              <w:t>ddress</w:t>
            </w:r>
          </w:p>
        </w:tc>
        <w:tc>
          <w:tcPr>
            <w:tcW w:w="5292" w:type="dxa"/>
          </w:tcPr>
          <w:p w14:paraId="3A3F7256" w14:textId="77777777" w:rsidR="003B6173" w:rsidRPr="0087797C" w:rsidRDefault="003B6173" w:rsidP="00C53C95">
            <w:pPr>
              <w:spacing w:before="60" w:after="60"/>
              <w:rPr>
                <w:rFonts w:cs="Times New Roman"/>
              </w:rPr>
            </w:pPr>
          </w:p>
        </w:tc>
      </w:tr>
      <w:tr w:rsidR="003B6173" w14:paraId="3F42C844" w14:textId="77777777" w:rsidTr="0056062F">
        <w:tc>
          <w:tcPr>
            <w:tcW w:w="4878" w:type="dxa"/>
          </w:tcPr>
          <w:p w14:paraId="68498D17" w14:textId="77777777" w:rsidR="003B6173" w:rsidRPr="0051351B" w:rsidRDefault="003B6173" w:rsidP="0023146B">
            <w:pPr>
              <w:pStyle w:val="ListParagraph"/>
              <w:numPr>
                <w:ilvl w:val="0"/>
                <w:numId w:val="27"/>
              </w:numPr>
              <w:spacing w:before="60" w:after="60" w:line="240" w:lineRule="auto"/>
              <w:contextualSpacing w:val="0"/>
              <w:rPr>
                <w:rFonts w:ascii="Times New Roman" w:hAnsi="Times New Roman"/>
                <w:sz w:val="24"/>
                <w:szCs w:val="28"/>
              </w:rPr>
            </w:pPr>
            <w:r w:rsidRPr="0051351B">
              <w:rPr>
                <w:rFonts w:ascii="Times New Roman" w:hAnsi="Times New Roman"/>
                <w:sz w:val="24"/>
                <w:szCs w:val="28"/>
              </w:rPr>
              <w:t xml:space="preserve">Telephone </w:t>
            </w:r>
            <w:r>
              <w:rPr>
                <w:rFonts w:ascii="Times New Roman" w:hAnsi="Times New Roman"/>
                <w:sz w:val="24"/>
                <w:szCs w:val="28"/>
              </w:rPr>
              <w:t>N</w:t>
            </w:r>
            <w:r w:rsidRPr="0051351B">
              <w:rPr>
                <w:rFonts w:ascii="Times New Roman" w:hAnsi="Times New Roman"/>
                <w:sz w:val="24"/>
                <w:szCs w:val="28"/>
              </w:rPr>
              <w:t>umber</w:t>
            </w:r>
          </w:p>
        </w:tc>
        <w:tc>
          <w:tcPr>
            <w:tcW w:w="5292" w:type="dxa"/>
          </w:tcPr>
          <w:p w14:paraId="68B6936E" w14:textId="77777777" w:rsidR="003B6173" w:rsidRPr="0087797C" w:rsidRDefault="003B6173" w:rsidP="00C53C95">
            <w:pPr>
              <w:spacing w:before="60" w:after="60"/>
              <w:rPr>
                <w:rFonts w:cs="Times New Roman"/>
              </w:rPr>
            </w:pPr>
          </w:p>
        </w:tc>
      </w:tr>
      <w:tr w:rsidR="003B6173" w14:paraId="678E02A0" w14:textId="77777777" w:rsidTr="0056062F">
        <w:tc>
          <w:tcPr>
            <w:tcW w:w="4878" w:type="dxa"/>
          </w:tcPr>
          <w:p w14:paraId="0009A25D" w14:textId="77777777" w:rsidR="003B6173" w:rsidRPr="002122CE" w:rsidRDefault="003B6173" w:rsidP="0023146B">
            <w:pPr>
              <w:pStyle w:val="ListParagraph"/>
              <w:numPr>
                <w:ilvl w:val="0"/>
                <w:numId w:val="27"/>
              </w:numPr>
              <w:spacing w:before="60" w:after="60" w:line="240" w:lineRule="auto"/>
              <w:contextualSpacing w:val="0"/>
              <w:rPr>
                <w:rFonts w:ascii="Times New Roman" w:hAnsi="Times New Roman"/>
                <w:sz w:val="24"/>
                <w:szCs w:val="28"/>
              </w:rPr>
            </w:pPr>
            <w:r w:rsidRPr="0051351B">
              <w:rPr>
                <w:rFonts w:ascii="Times New Roman" w:hAnsi="Times New Roman"/>
                <w:sz w:val="24"/>
                <w:szCs w:val="28"/>
              </w:rPr>
              <w:t xml:space="preserve">Number of </w:t>
            </w:r>
            <w:r>
              <w:rPr>
                <w:rFonts w:ascii="Times New Roman" w:hAnsi="Times New Roman"/>
                <w:sz w:val="24"/>
                <w:szCs w:val="28"/>
              </w:rPr>
              <w:t>Y</w:t>
            </w:r>
            <w:r w:rsidRPr="0051351B">
              <w:rPr>
                <w:rFonts w:ascii="Times New Roman" w:hAnsi="Times New Roman"/>
                <w:sz w:val="24"/>
                <w:szCs w:val="28"/>
              </w:rPr>
              <w:t xml:space="preserve">ears in </w:t>
            </w:r>
            <w:r>
              <w:rPr>
                <w:rFonts w:ascii="Times New Roman" w:hAnsi="Times New Roman"/>
                <w:sz w:val="24"/>
                <w:szCs w:val="28"/>
              </w:rPr>
              <w:t>B</w:t>
            </w:r>
            <w:r w:rsidRPr="0051351B">
              <w:rPr>
                <w:rFonts w:ascii="Times New Roman" w:hAnsi="Times New Roman"/>
                <w:sz w:val="24"/>
                <w:szCs w:val="28"/>
              </w:rPr>
              <w:t>usiness</w:t>
            </w:r>
          </w:p>
        </w:tc>
        <w:tc>
          <w:tcPr>
            <w:tcW w:w="5292" w:type="dxa"/>
          </w:tcPr>
          <w:p w14:paraId="0CA66C1B" w14:textId="77777777" w:rsidR="003B6173" w:rsidRPr="0087797C" w:rsidRDefault="003B6173" w:rsidP="00C53C95">
            <w:pPr>
              <w:spacing w:before="60" w:after="60"/>
              <w:rPr>
                <w:rFonts w:cs="Times New Roman"/>
                <w:szCs w:val="28"/>
              </w:rPr>
            </w:pPr>
          </w:p>
        </w:tc>
      </w:tr>
      <w:tr w:rsidR="003B6173" w14:paraId="16460A81" w14:textId="77777777" w:rsidTr="0056062F">
        <w:tc>
          <w:tcPr>
            <w:tcW w:w="4878" w:type="dxa"/>
          </w:tcPr>
          <w:p w14:paraId="4E07B22C" w14:textId="77777777" w:rsidR="003B6173" w:rsidRPr="0051351B" w:rsidRDefault="003B6173" w:rsidP="0023146B">
            <w:pPr>
              <w:pStyle w:val="ListParagraph"/>
              <w:numPr>
                <w:ilvl w:val="0"/>
                <w:numId w:val="27"/>
              </w:numPr>
              <w:spacing w:before="60" w:after="60" w:line="240" w:lineRule="auto"/>
              <w:contextualSpacing w:val="0"/>
              <w:rPr>
                <w:rFonts w:ascii="Times New Roman" w:hAnsi="Times New Roman"/>
                <w:sz w:val="24"/>
                <w:szCs w:val="28"/>
              </w:rPr>
            </w:pPr>
            <w:r>
              <w:rPr>
                <w:rFonts w:ascii="Times New Roman" w:hAnsi="Times New Roman"/>
                <w:sz w:val="24"/>
                <w:szCs w:val="28"/>
              </w:rPr>
              <w:t>Number of Years Subcontractor H</w:t>
            </w:r>
            <w:r w:rsidRPr="0051351B">
              <w:rPr>
                <w:rFonts w:ascii="Times New Roman" w:hAnsi="Times New Roman"/>
                <w:sz w:val="24"/>
                <w:szCs w:val="28"/>
              </w:rPr>
              <w:t xml:space="preserve">as </w:t>
            </w:r>
            <w:r>
              <w:rPr>
                <w:rFonts w:ascii="Times New Roman" w:hAnsi="Times New Roman"/>
                <w:sz w:val="24"/>
                <w:szCs w:val="28"/>
              </w:rPr>
              <w:t>Worked with Your O</w:t>
            </w:r>
            <w:r w:rsidRPr="0051351B">
              <w:rPr>
                <w:rFonts w:ascii="Times New Roman" w:hAnsi="Times New Roman"/>
                <w:sz w:val="24"/>
                <w:szCs w:val="28"/>
              </w:rPr>
              <w:t>rganization</w:t>
            </w:r>
          </w:p>
        </w:tc>
        <w:tc>
          <w:tcPr>
            <w:tcW w:w="5292" w:type="dxa"/>
          </w:tcPr>
          <w:p w14:paraId="184B27E4" w14:textId="77777777" w:rsidR="003B6173" w:rsidRPr="0087797C" w:rsidRDefault="003B6173" w:rsidP="00C53C95">
            <w:pPr>
              <w:spacing w:before="60" w:after="60"/>
              <w:rPr>
                <w:rFonts w:cs="Times New Roman"/>
                <w:szCs w:val="28"/>
              </w:rPr>
            </w:pPr>
          </w:p>
        </w:tc>
      </w:tr>
      <w:tr w:rsidR="003B6173" w14:paraId="04DF5D5F" w14:textId="77777777" w:rsidTr="0056062F">
        <w:tc>
          <w:tcPr>
            <w:tcW w:w="4878" w:type="dxa"/>
          </w:tcPr>
          <w:p w14:paraId="180DC4F1" w14:textId="77777777" w:rsidR="003B6173" w:rsidRPr="0051351B" w:rsidRDefault="003B6173" w:rsidP="0023146B">
            <w:pPr>
              <w:pStyle w:val="ListParagraph"/>
              <w:numPr>
                <w:ilvl w:val="0"/>
                <w:numId w:val="27"/>
              </w:numPr>
              <w:spacing w:before="60" w:after="60" w:line="240" w:lineRule="auto"/>
              <w:contextualSpacing w:val="0"/>
              <w:rPr>
                <w:rFonts w:ascii="Times New Roman" w:hAnsi="Times New Roman"/>
                <w:sz w:val="24"/>
                <w:szCs w:val="28"/>
              </w:rPr>
            </w:pPr>
            <w:r>
              <w:rPr>
                <w:rFonts w:ascii="Times New Roman" w:hAnsi="Times New Roman"/>
                <w:sz w:val="24"/>
                <w:szCs w:val="28"/>
              </w:rPr>
              <w:lastRenderedPageBreak/>
              <w:t>Survey A</w:t>
            </w:r>
            <w:r w:rsidRPr="0051351B">
              <w:rPr>
                <w:rFonts w:ascii="Times New Roman" w:hAnsi="Times New Roman"/>
                <w:sz w:val="24"/>
                <w:szCs w:val="28"/>
              </w:rPr>
              <w:t>dministration</w:t>
            </w:r>
            <w:r w:rsidR="0066582E">
              <w:rPr>
                <w:rFonts w:ascii="Times New Roman" w:hAnsi="Times New Roman"/>
                <w:sz w:val="24"/>
                <w:szCs w:val="28"/>
              </w:rPr>
              <w:t xml:space="preserve"> Role</w:t>
            </w:r>
          </w:p>
        </w:tc>
        <w:tc>
          <w:tcPr>
            <w:tcW w:w="5292" w:type="dxa"/>
          </w:tcPr>
          <w:p w14:paraId="63490F5D" w14:textId="77777777" w:rsidR="003B6173" w:rsidRPr="0087797C" w:rsidRDefault="003B6173" w:rsidP="00C53C95">
            <w:pPr>
              <w:spacing w:before="60" w:after="60"/>
              <w:rPr>
                <w:rFonts w:cs="Times New Roman"/>
                <w:szCs w:val="28"/>
              </w:rPr>
            </w:pPr>
          </w:p>
        </w:tc>
      </w:tr>
      <w:tr w:rsidR="00C82EE9" w14:paraId="6F0B5355" w14:textId="77777777" w:rsidTr="00C82EE9">
        <w:tc>
          <w:tcPr>
            <w:tcW w:w="4878" w:type="dxa"/>
          </w:tcPr>
          <w:p w14:paraId="080DBF49" w14:textId="77777777" w:rsidR="00C82EE9" w:rsidRPr="00295F2B" w:rsidRDefault="00C82EE9" w:rsidP="0023146B">
            <w:pPr>
              <w:pStyle w:val="ListParagraph"/>
              <w:numPr>
                <w:ilvl w:val="0"/>
                <w:numId w:val="27"/>
              </w:numPr>
              <w:spacing w:before="60" w:after="60" w:line="240" w:lineRule="auto"/>
              <w:contextualSpacing w:val="0"/>
              <w:rPr>
                <w:rFonts w:asciiTheme="majorHAnsi" w:hAnsiTheme="majorHAnsi" w:cstheme="majorHAnsi"/>
                <w:sz w:val="24"/>
                <w:szCs w:val="24"/>
              </w:rPr>
            </w:pPr>
            <w:r w:rsidRPr="00295F2B">
              <w:rPr>
                <w:rFonts w:asciiTheme="majorHAnsi" w:hAnsiTheme="majorHAnsi" w:cstheme="majorHAnsi"/>
                <w:sz w:val="24"/>
                <w:szCs w:val="24"/>
              </w:rPr>
              <w:t>Experience Related to Survey Administration Role, including names of projects on which subcontractor has contributed.</w:t>
            </w:r>
          </w:p>
        </w:tc>
        <w:tc>
          <w:tcPr>
            <w:tcW w:w="5292" w:type="dxa"/>
          </w:tcPr>
          <w:p w14:paraId="127008B9" w14:textId="77777777" w:rsidR="00C82EE9" w:rsidRPr="0087797C" w:rsidRDefault="00C82EE9" w:rsidP="00C82EE9">
            <w:pPr>
              <w:spacing w:before="60" w:after="60"/>
              <w:rPr>
                <w:rFonts w:cs="Times New Roman"/>
                <w:szCs w:val="28"/>
              </w:rPr>
            </w:pPr>
          </w:p>
        </w:tc>
      </w:tr>
    </w:tbl>
    <w:p w14:paraId="2088D193" w14:textId="77777777" w:rsidR="005B1569" w:rsidRDefault="005B1569" w:rsidP="00215DCD">
      <w:pPr>
        <w:spacing w:before="120"/>
      </w:pPr>
    </w:p>
    <w:tbl>
      <w:tblPr>
        <w:tblStyle w:val="TableGrid"/>
        <w:tblW w:w="10170" w:type="dxa"/>
        <w:tblInd w:w="108" w:type="dxa"/>
        <w:tblLook w:val="04A0" w:firstRow="1" w:lastRow="0" w:firstColumn="1" w:lastColumn="0" w:noHBand="0" w:noVBand="1"/>
      </w:tblPr>
      <w:tblGrid>
        <w:gridCol w:w="4878"/>
        <w:gridCol w:w="5292"/>
      </w:tblGrid>
      <w:tr w:rsidR="003B6173" w14:paraId="35B7B5EE" w14:textId="77777777" w:rsidTr="0056062F">
        <w:tc>
          <w:tcPr>
            <w:tcW w:w="4878" w:type="dxa"/>
          </w:tcPr>
          <w:p w14:paraId="3BDCCB3F" w14:textId="77777777" w:rsidR="003B6173" w:rsidRPr="0051351B" w:rsidRDefault="003B6173" w:rsidP="006D714A">
            <w:pPr>
              <w:pStyle w:val="ListParagraph"/>
              <w:keepNext/>
              <w:keepLines/>
              <w:numPr>
                <w:ilvl w:val="0"/>
                <w:numId w:val="28"/>
              </w:numPr>
              <w:spacing w:before="60" w:after="60" w:line="240" w:lineRule="auto"/>
              <w:contextualSpacing w:val="0"/>
              <w:rPr>
                <w:rFonts w:ascii="Times New Roman" w:hAnsi="Times New Roman"/>
                <w:sz w:val="24"/>
              </w:rPr>
            </w:pPr>
            <w:r>
              <w:rPr>
                <w:rFonts w:ascii="Times New Roman" w:hAnsi="Times New Roman"/>
                <w:sz w:val="24"/>
                <w:szCs w:val="24"/>
              </w:rPr>
              <w:t>Organization N</w:t>
            </w:r>
            <w:r w:rsidRPr="0051351B">
              <w:rPr>
                <w:rFonts w:ascii="Times New Roman" w:hAnsi="Times New Roman"/>
                <w:sz w:val="24"/>
                <w:szCs w:val="24"/>
              </w:rPr>
              <w:t xml:space="preserve">ame </w:t>
            </w:r>
          </w:p>
        </w:tc>
        <w:tc>
          <w:tcPr>
            <w:tcW w:w="5292" w:type="dxa"/>
          </w:tcPr>
          <w:p w14:paraId="206DF75F" w14:textId="77777777" w:rsidR="003B6173" w:rsidRPr="0087797C" w:rsidRDefault="003B6173" w:rsidP="001F1D0E">
            <w:pPr>
              <w:keepNext/>
              <w:keepLines/>
              <w:spacing w:before="60" w:after="60"/>
              <w:rPr>
                <w:rFonts w:cs="Times New Roman"/>
              </w:rPr>
            </w:pPr>
          </w:p>
        </w:tc>
      </w:tr>
      <w:tr w:rsidR="003B6173" w14:paraId="0C65F826" w14:textId="77777777" w:rsidTr="0056062F">
        <w:tc>
          <w:tcPr>
            <w:tcW w:w="4878" w:type="dxa"/>
          </w:tcPr>
          <w:p w14:paraId="63CB2AB3" w14:textId="77777777" w:rsidR="003B6173" w:rsidRPr="0051351B" w:rsidRDefault="003B6173" w:rsidP="006D714A">
            <w:pPr>
              <w:pStyle w:val="ListParagraph"/>
              <w:keepNext/>
              <w:keepLines/>
              <w:numPr>
                <w:ilvl w:val="0"/>
                <w:numId w:val="28"/>
              </w:numPr>
              <w:spacing w:before="60" w:after="60" w:line="240" w:lineRule="auto"/>
              <w:contextualSpacing w:val="0"/>
              <w:rPr>
                <w:rFonts w:ascii="Times New Roman" w:hAnsi="Times New Roman"/>
                <w:sz w:val="24"/>
              </w:rPr>
            </w:pPr>
            <w:r w:rsidRPr="0051351B">
              <w:rPr>
                <w:rFonts w:ascii="Times New Roman" w:hAnsi="Times New Roman"/>
                <w:sz w:val="24"/>
                <w:szCs w:val="24"/>
              </w:rPr>
              <w:t xml:space="preserve">Mailing </w:t>
            </w:r>
            <w:r>
              <w:rPr>
                <w:rFonts w:ascii="Times New Roman" w:hAnsi="Times New Roman"/>
                <w:sz w:val="24"/>
                <w:szCs w:val="24"/>
              </w:rPr>
              <w:t>A</w:t>
            </w:r>
            <w:r w:rsidRPr="0051351B">
              <w:rPr>
                <w:rFonts w:ascii="Times New Roman" w:hAnsi="Times New Roman"/>
                <w:sz w:val="24"/>
                <w:szCs w:val="24"/>
              </w:rPr>
              <w:t>ddress</w:t>
            </w:r>
          </w:p>
        </w:tc>
        <w:tc>
          <w:tcPr>
            <w:tcW w:w="5292" w:type="dxa"/>
          </w:tcPr>
          <w:p w14:paraId="0431FA8F" w14:textId="77777777" w:rsidR="003B6173" w:rsidRPr="0087797C" w:rsidRDefault="003B6173" w:rsidP="001F1D0E">
            <w:pPr>
              <w:keepNext/>
              <w:keepLines/>
              <w:spacing w:before="60" w:after="60"/>
              <w:rPr>
                <w:rFonts w:cs="Times New Roman"/>
              </w:rPr>
            </w:pPr>
          </w:p>
        </w:tc>
      </w:tr>
      <w:tr w:rsidR="003B6173" w14:paraId="48F6E181" w14:textId="77777777" w:rsidTr="0056062F">
        <w:tc>
          <w:tcPr>
            <w:tcW w:w="4878" w:type="dxa"/>
          </w:tcPr>
          <w:p w14:paraId="3EED861F" w14:textId="77777777" w:rsidR="003B6173" w:rsidRPr="0051351B" w:rsidRDefault="003B6173" w:rsidP="006D714A">
            <w:pPr>
              <w:pStyle w:val="ListParagraph"/>
              <w:keepNext/>
              <w:keepLines/>
              <w:numPr>
                <w:ilvl w:val="0"/>
                <w:numId w:val="28"/>
              </w:numPr>
              <w:spacing w:before="60" w:after="60" w:line="240" w:lineRule="auto"/>
              <w:contextualSpacing w:val="0"/>
              <w:rPr>
                <w:rFonts w:ascii="Times New Roman" w:hAnsi="Times New Roman"/>
                <w:sz w:val="24"/>
                <w:szCs w:val="28"/>
              </w:rPr>
            </w:pPr>
            <w:r w:rsidRPr="0051351B">
              <w:rPr>
                <w:rFonts w:ascii="Times New Roman" w:hAnsi="Times New Roman"/>
                <w:sz w:val="24"/>
                <w:szCs w:val="28"/>
              </w:rPr>
              <w:t xml:space="preserve">Telephone </w:t>
            </w:r>
            <w:r>
              <w:rPr>
                <w:rFonts w:ascii="Times New Roman" w:hAnsi="Times New Roman"/>
                <w:sz w:val="24"/>
                <w:szCs w:val="28"/>
              </w:rPr>
              <w:t>N</w:t>
            </w:r>
            <w:r w:rsidRPr="0051351B">
              <w:rPr>
                <w:rFonts w:ascii="Times New Roman" w:hAnsi="Times New Roman"/>
                <w:sz w:val="24"/>
                <w:szCs w:val="28"/>
              </w:rPr>
              <w:t>umber</w:t>
            </w:r>
          </w:p>
        </w:tc>
        <w:tc>
          <w:tcPr>
            <w:tcW w:w="5292" w:type="dxa"/>
          </w:tcPr>
          <w:p w14:paraId="393F3592" w14:textId="77777777" w:rsidR="003B6173" w:rsidRPr="0087797C" w:rsidRDefault="003B6173" w:rsidP="001F1D0E">
            <w:pPr>
              <w:keepNext/>
              <w:keepLines/>
              <w:spacing w:before="60" w:after="60"/>
              <w:rPr>
                <w:rFonts w:cs="Times New Roman"/>
              </w:rPr>
            </w:pPr>
          </w:p>
        </w:tc>
      </w:tr>
      <w:tr w:rsidR="003B6173" w14:paraId="554CA79F" w14:textId="77777777" w:rsidTr="0056062F">
        <w:tc>
          <w:tcPr>
            <w:tcW w:w="4878" w:type="dxa"/>
          </w:tcPr>
          <w:p w14:paraId="4235E5EF" w14:textId="77777777" w:rsidR="003B6173" w:rsidRPr="002122CE" w:rsidRDefault="003B6173" w:rsidP="006D714A">
            <w:pPr>
              <w:pStyle w:val="ListParagraph"/>
              <w:keepNext/>
              <w:keepLines/>
              <w:numPr>
                <w:ilvl w:val="0"/>
                <w:numId w:val="28"/>
              </w:numPr>
              <w:spacing w:before="60" w:after="60" w:line="240" w:lineRule="auto"/>
              <w:contextualSpacing w:val="0"/>
              <w:rPr>
                <w:rFonts w:ascii="Times New Roman" w:hAnsi="Times New Roman"/>
                <w:sz w:val="24"/>
                <w:szCs w:val="28"/>
              </w:rPr>
            </w:pPr>
            <w:r w:rsidRPr="0051351B">
              <w:rPr>
                <w:rFonts w:ascii="Times New Roman" w:hAnsi="Times New Roman"/>
                <w:sz w:val="24"/>
                <w:szCs w:val="28"/>
              </w:rPr>
              <w:t xml:space="preserve">Number of </w:t>
            </w:r>
            <w:r>
              <w:rPr>
                <w:rFonts w:ascii="Times New Roman" w:hAnsi="Times New Roman"/>
                <w:sz w:val="24"/>
                <w:szCs w:val="28"/>
              </w:rPr>
              <w:t>Y</w:t>
            </w:r>
            <w:r w:rsidRPr="0051351B">
              <w:rPr>
                <w:rFonts w:ascii="Times New Roman" w:hAnsi="Times New Roman"/>
                <w:sz w:val="24"/>
                <w:szCs w:val="28"/>
              </w:rPr>
              <w:t xml:space="preserve">ears in </w:t>
            </w:r>
            <w:r>
              <w:rPr>
                <w:rFonts w:ascii="Times New Roman" w:hAnsi="Times New Roman"/>
                <w:sz w:val="24"/>
                <w:szCs w:val="28"/>
              </w:rPr>
              <w:t>B</w:t>
            </w:r>
            <w:r w:rsidRPr="0051351B">
              <w:rPr>
                <w:rFonts w:ascii="Times New Roman" w:hAnsi="Times New Roman"/>
                <w:sz w:val="24"/>
                <w:szCs w:val="28"/>
              </w:rPr>
              <w:t>usiness</w:t>
            </w:r>
          </w:p>
        </w:tc>
        <w:tc>
          <w:tcPr>
            <w:tcW w:w="5292" w:type="dxa"/>
          </w:tcPr>
          <w:p w14:paraId="28C2D406" w14:textId="77777777" w:rsidR="003B6173" w:rsidRPr="0087797C" w:rsidRDefault="003B6173" w:rsidP="001F1D0E">
            <w:pPr>
              <w:keepNext/>
              <w:keepLines/>
              <w:spacing w:before="60" w:after="60"/>
              <w:rPr>
                <w:rFonts w:cs="Times New Roman"/>
                <w:szCs w:val="28"/>
              </w:rPr>
            </w:pPr>
          </w:p>
        </w:tc>
      </w:tr>
      <w:tr w:rsidR="003B6173" w14:paraId="63F53AFF" w14:textId="77777777" w:rsidTr="0056062F">
        <w:tc>
          <w:tcPr>
            <w:tcW w:w="4878" w:type="dxa"/>
          </w:tcPr>
          <w:p w14:paraId="78C75680" w14:textId="77777777" w:rsidR="003B6173" w:rsidRPr="0051351B" w:rsidRDefault="003B6173" w:rsidP="006D714A">
            <w:pPr>
              <w:pStyle w:val="ListParagraph"/>
              <w:keepNext/>
              <w:keepLines/>
              <w:numPr>
                <w:ilvl w:val="0"/>
                <w:numId w:val="28"/>
              </w:numPr>
              <w:spacing w:before="60" w:after="60" w:line="240" w:lineRule="auto"/>
              <w:contextualSpacing w:val="0"/>
              <w:rPr>
                <w:rFonts w:ascii="Times New Roman" w:hAnsi="Times New Roman"/>
                <w:sz w:val="24"/>
                <w:szCs w:val="28"/>
              </w:rPr>
            </w:pPr>
            <w:r>
              <w:rPr>
                <w:rFonts w:ascii="Times New Roman" w:hAnsi="Times New Roman"/>
                <w:sz w:val="24"/>
                <w:szCs w:val="28"/>
              </w:rPr>
              <w:t>Number of Years Subcontractor H</w:t>
            </w:r>
            <w:r w:rsidRPr="0051351B">
              <w:rPr>
                <w:rFonts w:ascii="Times New Roman" w:hAnsi="Times New Roman"/>
                <w:sz w:val="24"/>
                <w:szCs w:val="28"/>
              </w:rPr>
              <w:t xml:space="preserve">as </w:t>
            </w:r>
            <w:r>
              <w:rPr>
                <w:rFonts w:ascii="Times New Roman" w:hAnsi="Times New Roman"/>
                <w:sz w:val="24"/>
                <w:szCs w:val="28"/>
              </w:rPr>
              <w:t>Worked with Your O</w:t>
            </w:r>
            <w:r w:rsidRPr="0051351B">
              <w:rPr>
                <w:rFonts w:ascii="Times New Roman" w:hAnsi="Times New Roman"/>
                <w:sz w:val="24"/>
                <w:szCs w:val="28"/>
              </w:rPr>
              <w:t>rganization</w:t>
            </w:r>
          </w:p>
        </w:tc>
        <w:tc>
          <w:tcPr>
            <w:tcW w:w="5292" w:type="dxa"/>
          </w:tcPr>
          <w:p w14:paraId="124E613E" w14:textId="77777777" w:rsidR="003B6173" w:rsidRPr="0087797C" w:rsidRDefault="003B6173" w:rsidP="001F1D0E">
            <w:pPr>
              <w:keepNext/>
              <w:keepLines/>
              <w:spacing w:before="60" w:after="60"/>
              <w:rPr>
                <w:rFonts w:cs="Times New Roman"/>
                <w:szCs w:val="28"/>
              </w:rPr>
            </w:pPr>
          </w:p>
        </w:tc>
      </w:tr>
      <w:tr w:rsidR="003B6173" w14:paraId="010F629B" w14:textId="77777777" w:rsidTr="0056062F">
        <w:tc>
          <w:tcPr>
            <w:tcW w:w="4878" w:type="dxa"/>
          </w:tcPr>
          <w:p w14:paraId="51E540AC" w14:textId="77777777" w:rsidR="003B6173" w:rsidRPr="0051351B" w:rsidRDefault="003B6173" w:rsidP="006D714A">
            <w:pPr>
              <w:pStyle w:val="ListParagraph"/>
              <w:keepNext/>
              <w:keepLines/>
              <w:numPr>
                <w:ilvl w:val="0"/>
                <w:numId w:val="28"/>
              </w:numPr>
              <w:spacing w:before="60" w:after="60" w:line="240" w:lineRule="auto"/>
              <w:contextualSpacing w:val="0"/>
              <w:rPr>
                <w:rFonts w:ascii="Times New Roman" w:hAnsi="Times New Roman"/>
                <w:sz w:val="24"/>
                <w:szCs w:val="28"/>
              </w:rPr>
            </w:pPr>
            <w:r>
              <w:rPr>
                <w:rFonts w:ascii="Times New Roman" w:hAnsi="Times New Roman"/>
                <w:sz w:val="24"/>
                <w:szCs w:val="28"/>
              </w:rPr>
              <w:t>Survey A</w:t>
            </w:r>
            <w:r w:rsidRPr="0051351B">
              <w:rPr>
                <w:rFonts w:ascii="Times New Roman" w:hAnsi="Times New Roman"/>
                <w:sz w:val="24"/>
                <w:szCs w:val="28"/>
              </w:rPr>
              <w:t>dministration</w:t>
            </w:r>
            <w:r w:rsidR="0066582E">
              <w:rPr>
                <w:rFonts w:ascii="Times New Roman" w:hAnsi="Times New Roman"/>
                <w:sz w:val="24"/>
                <w:szCs w:val="28"/>
              </w:rPr>
              <w:t xml:space="preserve"> Role</w:t>
            </w:r>
          </w:p>
        </w:tc>
        <w:tc>
          <w:tcPr>
            <w:tcW w:w="5292" w:type="dxa"/>
          </w:tcPr>
          <w:p w14:paraId="62EEDFDF" w14:textId="77777777" w:rsidR="003B6173" w:rsidRPr="0087797C" w:rsidRDefault="003B6173" w:rsidP="001F1D0E">
            <w:pPr>
              <w:keepNext/>
              <w:keepLines/>
              <w:spacing w:before="60" w:after="60"/>
              <w:rPr>
                <w:rFonts w:cs="Times New Roman"/>
                <w:szCs w:val="28"/>
              </w:rPr>
            </w:pPr>
          </w:p>
        </w:tc>
      </w:tr>
      <w:tr w:rsidR="003B6173" w14:paraId="55B5D6B5" w14:textId="77777777" w:rsidTr="0056062F">
        <w:tc>
          <w:tcPr>
            <w:tcW w:w="4878" w:type="dxa"/>
          </w:tcPr>
          <w:p w14:paraId="464679B3" w14:textId="77777777" w:rsidR="003B6173" w:rsidRPr="0051351B" w:rsidRDefault="00C82EE9" w:rsidP="006D714A">
            <w:pPr>
              <w:pStyle w:val="ListParagraph"/>
              <w:keepNext/>
              <w:keepLines/>
              <w:numPr>
                <w:ilvl w:val="0"/>
                <w:numId w:val="28"/>
              </w:numPr>
              <w:spacing w:before="60" w:after="60" w:line="240" w:lineRule="auto"/>
              <w:contextualSpacing w:val="0"/>
              <w:rPr>
                <w:rFonts w:ascii="Times New Roman" w:hAnsi="Times New Roman"/>
                <w:sz w:val="24"/>
                <w:szCs w:val="28"/>
              </w:rPr>
            </w:pPr>
            <w:r>
              <w:rPr>
                <w:rFonts w:ascii="Times New Roman" w:hAnsi="Times New Roman"/>
                <w:sz w:val="24"/>
                <w:szCs w:val="28"/>
              </w:rPr>
              <w:t>Experience Related to Survey Administration R</w:t>
            </w:r>
            <w:r w:rsidRPr="0051351B">
              <w:rPr>
                <w:rFonts w:ascii="Times New Roman" w:hAnsi="Times New Roman"/>
                <w:sz w:val="24"/>
                <w:szCs w:val="28"/>
              </w:rPr>
              <w:t>ole</w:t>
            </w:r>
            <w:r>
              <w:rPr>
                <w:rFonts w:ascii="Times New Roman" w:hAnsi="Times New Roman"/>
                <w:sz w:val="24"/>
                <w:szCs w:val="28"/>
              </w:rPr>
              <w:t>, including names of projects on which subcontractor has contributed.</w:t>
            </w:r>
          </w:p>
        </w:tc>
        <w:tc>
          <w:tcPr>
            <w:tcW w:w="5292" w:type="dxa"/>
          </w:tcPr>
          <w:p w14:paraId="18B79402" w14:textId="77777777" w:rsidR="003B6173" w:rsidRPr="0087797C" w:rsidRDefault="003B6173" w:rsidP="001F1D0E">
            <w:pPr>
              <w:keepNext/>
              <w:keepLines/>
              <w:spacing w:before="60" w:after="60"/>
              <w:rPr>
                <w:rFonts w:cs="Times New Roman"/>
                <w:szCs w:val="28"/>
              </w:rPr>
            </w:pPr>
          </w:p>
        </w:tc>
      </w:tr>
    </w:tbl>
    <w:p w14:paraId="3BFAD09F" w14:textId="77777777" w:rsidR="005B1569" w:rsidRDefault="005B1569" w:rsidP="00215DCD">
      <w:pPr>
        <w:pStyle w:val="ListParagraph"/>
        <w:spacing w:before="120" w:after="0"/>
        <w:ind w:left="1080"/>
        <w:rPr>
          <w:rFonts w:ascii="Times New Roman" w:hAnsi="Times New Roman"/>
          <w:sz w:val="24"/>
        </w:rPr>
      </w:pPr>
    </w:p>
    <w:tbl>
      <w:tblPr>
        <w:tblStyle w:val="TableGrid"/>
        <w:tblW w:w="10170" w:type="dxa"/>
        <w:tblInd w:w="108" w:type="dxa"/>
        <w:tblLook w:val="04A0" w:firstRow="1" w:lastRow="0" w:firstColumn="1" w:lastColumn="0" w:noHBand="0" w:noVBand="1"/>
      </w:tblPr>
      <w:tblGrid>
        <w:gridCol w:w="4878"/>
        <w:gridCol w:w="5292"/>
      </w:tblGrid>
      <w:tr w:rsidR="003B6173" w14:paraId="215A354C" w14:textId="77777777" w:rsidTr="0056062F">
        <w:tc>
          <w:tcPr>
            <w:tcW w:w="4878" w:type="dxa"/>
          </w:tcPr>
          <w:p w14:paraId="202228B3" w14:textId="77777777" w:rsidR="003B6173" w:rsidRPr="0051351B" w:rsidRDefault="003B6173" w:rsidP="006D714A">
            <w:pPr>
              <w:pStyle w:val="ListParagraph"/>
              <w:numPr>
                <w:ilvl w:val="0"/>
                <w:numId w:val="29"/>
              </w:numPr>
              <w:spacing w:before="60" w:after="60" w:line="240" w:lineRule="auto"/>
              <w:contextualSpacing w:val="0"/>
              <w:rPr>
                <w:rFonts w:ascii="Times New Roman" w:hAnsi="Times New Roman"/>
                <w:sz w:val="24"/>
              </w:rPr>
            </w:pPr>
            <w:r>
              <w:rPr>
                <w:rFonts w:ascii="Times New Roman" w:hAnsi="Times New Roman"/>
                <w:sz w:val="24"/>
                <w:szCs w:val="24"/>
              </w:rPr>
              <w:t>Organization N</w:t>
            </w:r>
            <w:r w:rsidRPr="0051351B">
              <w:rPr>
                <w:rFonts w:ascii="Times New Roman" w:hAnsi="Times New Roman"/>
                <w:sz w:val="24"/>
                <w:szCs w:val="24"/>
              </w:rPr>
              <w:t xml:space="preserve">ame </w:t>
            </w:r>
          </w:p>
        </w:tc>
        <w:tc>
          <w:tcPr>
            <w:tcW w:w="5292" w:type="dxa"/>
          </w:tcPr>
          <w:p w14:paraId="598012B3" w14:textId="77777777" w:rsidR="003B6173" w:rsidRPr="0087797C" w:rsidRDefault="003B6173" w:rsidP="00C53C95">
            <w:pPr>
              <w:spacing w:before="60" w:after="60"/>
              <w:rPr>
                <w:rFonts w:cs="Times New Roman"/>
              </w:rPr>
            </w:pPr>
          </w:p>
        </w:tc>
      </w:tr>
      <w:tr w:rsidR="003B6173" w14:paraId="538529AD" w14:textId="77777777" w:rsidTr="0056062F">
        <w:tc>
          <w:tcPr>
            <w:tcW w:w="4878" w:type="dxa"/>
          </w:tcPr>
          <w:p w14:paraId="1CBB570A" w14:textId="77777777" w:rsidR="003B6173" w:rsidRPr="0051351B" w:rsidRDefault="003B6173" w:rsidP="006D714A">
            <w:pPr>
              <w:pStyle w:val="ListParagraph"/>
              <w:numPr>
                <w:ilvl w:val="0"/>
                <w:numId w:val="29"/>
              </w:numPr>
              <w:spacing w:before="60" w:after="60" w:line="240" w:lineRule="auto"/>
              <w:contextualSpacing w:val="0"/>
              <w:rPr>
                <w:rFonts w:ascii="Times New Roman" w:hAnsi="Times New Roman"/>
                <w:sz w:val="24"/>
              </w:rPr>
            </w:pPr>
            <w:r w:rsidRPr="0051351B">
              <w:rPr>
                <w:rFonts w:ascii="Times New Roman" w:hAnsi="Times New Roman"/>
                <w:sz w:val="24"/>
                <w:szCs w:val="24"/>
              </w:rPr>
              <w:t xml:space="preserve">Mailing </w:t>
            </w:r>
            <w:r>
              <w:rPr>
                <w:rFonts w:ascii="Times New Roman" w:hAnsi="Times New Roman"/>
                <w:sz w:val="24"/>
                <w:szCs w:val="24"/>
              </w:rPr>
              <w:t>A</w:t>
            </w:r>
            <w:r w:rsidRPr="0051351B">
              <w:rPr>
                <w:rFonts w:ascii="Times New Roman" w:hAnsi="Times New Roman"/>
                <w:sz w:val="24"/>
                <w:szCs w:val="24"/>
              </w:rPr>
              <w:t>ddress</w:t>
            </w:r>
          </w:p>
        </w:tc>
        <w:tc>
          <w:tcPr>
            <w:tcW w:w="5292" w:type="dxa"/>
          </w:tcPr>
          <w:p w14:paraId="5A06D779" w14:textId="77777777" w:rsidR="003B6173" w:rsidRPr="0087797C" w:rsidRDefault="003B6173" w:rsidP="00C53C95">
            <w:pPr>
              <w:spacing w:before="60" w:after="60"/>
              <w:rPr>
                <w:rFonts w:cs="Times New Roman"/>
              </w:rPr>
            </w:pPr>
          </w:p>
        </w:tc>
      </w:tr>
      <w:tr w:rsidR="003B6173" w14:paraId="0AD900AF" w14:textId="77777777" w:rsidTr="0056062F">
        <w:tc>
          <w:tcPr>
            <w:tcW w:w="4878" w:type="dxa"/>
          </w:tcPr>
          <w:p w14:paraId="369CC131" w14:textId="77777777" w:rsidR="003B6173" w:rsidRPr="0051351B" w:rsidRDefault="003B6173" w:rsidP="006D714A">
            <w:pPr>
              <w:pStyle w:val="ListParagraph"/>
              <w:numPr>
                <w:ilvl w:val="0"/>
                <w:numId w:val="29"/>
              </w:numPr>
              <w:spacing w:before="60" w:after="60" w:line="240" w:lineRule="auto"/>
              <w:contextualSpacing w:val="0"/>
              <w:rPr>
                <w:rFonts w:ascii="Times New Roman" w:hAnsi="Times New Roman"/>
                <w:sz w:val="24"/>
                <w:szCs w:val="28"/>
              </w:rPr>
            </w:pPr>
            <w:r w:rsidRPr="0051351B">
              <w:rPr>
                <w:rFonts w:ascii="Times New Roman" w:hAnsi="Times New Roman"/>
                <w:sz w:val="24"/>
                <w:szCs w:val="28"/>
              </w:rPr>
              <w:t xml:space="preserve">Telephone </w:t>
            </w:r>
            <w:r>
              <w:rPr>
                <w:rFonts w:ascii="Times New Roman" w:hAnsi="Times New Roman"/>
                <w:sz w:val="24"/>
                <w:szCs w:val="28"/>
              </w:rPr>
              <w:t>N</w:t>
            </w:r>
            <w:r w:rsidRPr="0051351B">
              <w:rPr>
                <w:rFonts w:ascii="Times New Roman" w:hAnsi="Times New Roman"/>
                <w:sz w:val="24"/>
                <w:szCs w:val="28"/>
              </w:rPr>
              <w:t>umber</w:t>
            </w:r>
          </w:p>
        </w:tc>
        <w:tc>
          <w:tcPr>
            <w:tcW w:w="5292" w:type="dxa"/>
          </w:tcPr>
          <w:p w14:paraId="36AC4B7E" w14:textId="77777777" w:rsidR="003B6173" w:rsidRPr="0087797C" w:rsidRDefault="003B6173" w:rsidP="00C53C95">
            <w:pPr>
              <w:spacing w:before="60" w:after="60"/>
              <w:rPr>
                <w:rFonts w:cs="Times New Roman"/>
              </w:rPr>
            </w:pPr>
          </w:p>
        </w:tc>
      </w:tr>
      <w:tr w:rsidR="003B6173" w14:paraId="06C12918" w14:textId="77777777" w:rsidTr="0056062F">
        <w:tc>
          <w:tcPr>
            <w:tcW w:w="4878" w:type="dxa"/>
          </w:tcPr>
          <w:p w14:paraId="41FC003B" w14:textId="77777777" w:rsidR="003B6173" w:rsidRPr="002122CE" w:rsidRDefault="003B6173" w:rsidP="006D714A">
            <w:pPr>
              <w:pStyle w:val="ListParagraph"/>
              <w:numPr>
                <w:ilvl w:val="0"/>
                <w:numId w:val="29"/>
              </w:numPr>
              <w:spacing w:before="60" w:after="60" w:line="240" w:lineRule="auto"/>
              <w:contextualSpacing w:val="0"/>
              <w:rPr>
                <w:rFonts w:ascii="Times New Roman" w:hAnsi="Times New Roman"/>
                <w:sz w:val="24"/>
                <w:szCs w:val="28"/>
              </w:rPr>
            </w:pPr>
            <w:r w:rsidRPr="0051351B">
              <w:rPr>
                <w:rFonts w:ascii="Times New Roman" w:hAnsi="Times New Roman"/>
                <w:sz w:val="24"/>
                <w:szCs w:val="28"/>
              </w:rPr>
              <w:t xml:space="preserve">Number of </w:t>
            </w:r>
            <w:r>
              <w:rPr>
                <w:rFonts w:ascii="Times New Roman" w:hAnsi="Times New Roman"/>
                <w:sz w:val="24"/>
                <w:szCs w:val="28"/>
              </w:rPr>
              <w:t>Y</w:t>
            </w:r>
            <w:r w:rsidRPr="0051351B">
              <w:rPr>
                <w:rFonts w:ascii="Times New Roman" w:hAnsi="Times New Roman"/>
                <w:sz w:val="24"/>
                <w:szCs w:val="28"/>
              </w:rPr>
              <w:t xml:space="preserve">ears in </w:t>
            </w:r>
            <w:r>
              <w:rPr>
                <w:rFonts w:ascii="Times New Roman" w:hAnsi="Times New Roman"/>
                <w:sz w:val="24"/>
                <w:szCs w:val="28"/>
              </w:rPr>
              <w:t>B</w:t>
            </w:r>
            <w:r w:rsidRPr="0051351B">
              <w:rPr>
                <w:rFonts w:ascii="Times New Roman" w:hAnsi="Times New Roman"/>
                <w:sz w:val="24"/>
                <w:szCs w:val="28"/>
              </w:rPr>
              <w:t>usiness</w:t>
            </w:r>
          </w:p>
        </w:tc>
        <w:tc>
          <w:tcPr>
            <w:tcW w:w="5292" w:type="dxa"/>
          </w:tcPr>
          <w:p w14:paraId="7BA1BC49" w14:textId="77777777" w:rsidR="003B6173" w:rsidRPr="0087797C" w:rsidRDefault="003B6173" w:rsidP="00C53C95">
            <w:pPr>
              <w:spacing w:before="60" w:after="60"/>
              <w:rPr>
                <w:rFonts w:cs="Times New Roman"/>
                <w:szCs w:val="28"/>
              </w:rPr>
            </w:pPr>
          </w:p>
        </w:tc>
      </w:tr>
      <w:tr w:rsidR="003B6173" w14:paraId="360B47FB" w14:textId="77777777" w:rsidTr="0056062F">
        <w:tc>
          <w:tcPr>
            <w:tcW w:w="4878" w:type="dxa"/>
          </w:tcPr>
          <w:p w14:paraId="3B5238D6" w14:textId="77777777" w:rsidR="003B6173" w:rsidRPr="0051351B" w:rsidRDefault="003B6173" w:rsidP="006D714A">
            <w:pPr>
              <w:pStyle w:val="ListParagraph"/>
              <w:numPr>
                <w:ilvl w:val="0"/>
                <w:numId w:val="29"/>
              </w:numPr>
              <w:spacing w:before="60" w:after="60" w:line="240" w:lineRule="auto"/>
              <w:contextualSpacing w:val="0"/>
              <w:rPr>
                <w:rFonts w:ascii="Times New Roman" w:hAnsi="Times New Roman"/>
                <w:sz w:val="24"/>
                <w:szCs w:val="28"/>
              </w:rPr>
            </w:pPr>
            <w:r>
              <w:rPr>
                <w:rFonts w:ascii="Times New Roman" w:hAnsi="Times New Roman"/>
                <w:sz w:val="24"/>
                <w:szCs w:val="28"/>
              </w:rPr>
              <w:t>Number of Years Subcontractor H</w:t>
            </w:r>
            <w:r w:rsidRPr="0051351B">
              <w:rPr>
                <w:rFonts w:ascii="Times New Roman" w:hAnsi="Times New Roman"/>
                <w:sz w:val="24"/>
                <w:szCs w:val="28"/>
              </w:rPr>
              <w:t xml:space="preserve">as </w:t>
            </w:r>
            <w:r>
              <w:rPr>
                <w:rFonts w:ascii="Times New Roman" w:hAnsi="Times New Roman"/>
                <w:sz w:val="24"/>
                <w:szCs w:val="28"/>
              </w:rPr>
              <w:t>Worked with Your O</w:t>
            </w:r>
            <w:r w:rsidRPr="0051351B">
              <w:rPr>
                <w:rFonts w:ascii="Times New Roman" w:hAnsi="Times New Roman"/>
                <w:sz w:val="24"/>
                <w:szCs w:val="28"/>
              </w:rPr>
              <w:t>rganization</w:t>
            </w:r>
          </w:p>
        </w:tc>
        <w:tc>
          <w:tcPr>
            <w:tcW w:w="5292" w:type="dxa"/>
          </w:tcPr>
          <w:p w14:paraId="5C5B4FA5" w14:textId="77777777" w:rsidR="003B6173" w:rsidRPr="0087797C" w:rsidRDefault="003B6173" w:rsidP="00C53C95">
            <w:pPr>
              <w:spacing w:before="60" w:after="60"/>
              <w:rPr>
                <w:rFonts w:cs="Times New Roman"/>
                <w:szCs w:val="28"/>
              </w:rPr>
            </w:pPr>
          </w:p>
        </w:tc>
      </w:tr>
      <w:tr w:rsidR="003B6173" w14:paraId="1F4EE0C1" w14:textId="77777777" w:rsidTr="0056062F">
        <w:tc>
          <w:tcPr>
            <w:tcW w:w="4878" w:type="dxa"/>
          </w:tcPr>
          <w:p w14:paraId="69D53642" w14:textId="77777777" w:rsidR="003B6173" w:rsidRPr="0051351B" w:rsidRDefault="003B6173" w:rsidP="006D714A">
            <w:pPr>
              <w:pStyle w:val="ListParagraph"/>
              <w:numPr>
                <w:ilvl w:val="0"/>
                <w:numId w:val="29"/>
              </w:numPr>
              <w:spacing w:before="60" w:after="60" w:line="240" w:lineRule="auto"/>
              <w:contextualSpacing w:val="0"/>
              <w:rPr>
                <w:rFonts w:ascii="Times New Roman" w:hAnsi="Times New Roman"/>
                <w:sz w:val="24"/>
                <w:szCs w:val="28"/>
              </w:rPr>
            </w:pPr>
            <w:r>
              <w:rPr>
                <w:rFonts w:ascii="Times New Roman" w:hAnsi="Times New Roman"/>
                <w:sz w:val="24"/>
                <w:szCs w:val="28"/>
              </w:rPr>
              <w:t>Survey A</w:t>
            </w:r>
            <w:r w:rsidRPr="0051351B">
              <w:rPr>
                <w:rFonts w:ascii="Times New Roman" w:hAnsi="Times New Roman"/>
                <w:sz w:val="24"/>
                <w:szCs w:val="28"/>
              </w:rPr>
              <w:t>dministration</w:t>
            </w:r>
            <w:r w:rsidR="0066582E">
              <w:rPr>
                <w:rFonts w:ascii="Times New Roman" w:hAnsi="Times New Roman"/>
                <w:sz w:val="24"/>
                <w:szCs w:val="28"/>
              </w:rPr>
              <w:t xml:space="preserve"> Role</w:t>
            </w:r>
          </w:p>
        </w:tc>
        <w:tc>
          <w:tcPr>
            <w:tcW w:w="5292" w:type="dxa"/>
          </w:tcPr>
          <w:p w14:paraId="338F6628" w14:textId="77777777" w:rsidR="003B6173" w:rsidRPr="0087797C" w:rsidRDefault="003B6173" w:rsidP="00C53C95">
            <w:pPr>
              <w:spacing w:before="60" w:after="60"/>
              <w:rPr>
                <w:rFonts w:cs="Times New Roman"/>
                <w:szCs w:val="28"/>
              </w:rPr>
            </w:pPr>
          </w:p>
        </w:tc>
      </w:tr>
      <w:tr w:rsidR="006D7ADB" w14:paraId="73A3743F" w14:textId="77777777" w:rsidTr="00D42360">
        <w:tc>
          <w:tcPr>
            <w:tcW w:w="4878" w:type="dxa"/>
          </w:tcPr>
          <w:p w14:paraId="301105E2" w14:textId="77777777" w:rsidR="006D7ADB" w:rsidRPr="0051351B" w:rsidRDefault="006D7ADB" w:rsidP="006D714A">
            <w:pPr>
              <w:pStyle w:val="ListParagraph"/>
              <w:numPr>
                <w:ilvl w:val="0"/>
                <w:numId w:val="29"/>
              </w:numPr>
              <w:spacing w:before="60" w:after="60" w:line="240" w:lineRule="auto"/>
              <w:contextualSpacing w:val="0"/>
              <w:rPr>
                <w:rFonts w:ascii="Times New Roman" w:hAnsi="Times New Roman"/>
                <w:sz w:val="24"/>
                <w:szCs w:val="28"/>
              </w:rPr>
            </w:pPr>
            <w:r>
              <w:rPr>
                <w:rFonts w:ascii="Times New Roman" w:hAnsi="Times New Roman"/>
                <w:sz w:val="24"/>
                <w:szCs w:val="28"/>
              </w:rPr>
              <w:t>Experience Related to Survey Administration R</w:t>
            </w:r>
            <w:r w:rsidRPr="0051351B">
              <w:rPr>
                <w:rFonts w:ascii="Times New Roman" w:hAnsi="Times New Roman"/>
                <w:sz w:val="24"/>
                <w:szCs w:val="28"/>
              </w:rPr>
              <w:t>ole</w:t>
            </w:r>
            <w:r>
              <w:rPr>
                <w:rFonts w:ascii="Times New Roman" w:hAnsi="Times New Roman"/>
                <w:sz w:val="24"/>
                <w:szCs w:val="28"/>
              </w:rPr>
              <w:t>, including names of projects on which subcontractor has contributed.</w:t>
            </w:r>
          </w:p>
        </w:tc>
        <w:tc>
          <w:tcPr>
            <w:tcW w:w="5292" w:type="dxa"/>
            <w:vAlign w:val="center"/>
          </w:tcPr>
          <w:p w14:paraId="181B8AAB" w14:textId="637A1DEF" w:rsidR="006D7ADB" w:rsidRPr="0087797C" w:rsidRDefault="006D7ADB" w:rsidP="00C53C95">
            <w:pPr>
              <w:spacing w:before="60" w:after="60"/>
              <w:rPr>
                <w:rFonts w:cs="Times New Roman"/>
                <w:szCs w:val="28"/>
              </w:rPr>
            </w:pPr>
          </w:p>
        </w:tc>
      </w:tr>
    </w:tbl>
    <w:p w14:paraId="60AF8294" w14:textId="77777777" w:rsidR="005B1569" w:rsidRDefault="005B1569" w:rsidP="005B1569">
      <w:pPr>
        <w:pStyle w:val="ListParagraph"/>
        <w:spacing w:after="180"/>
        <w:ind w:left="1080"/>
        <w:rPr>
          <w:rFonts w:ascii="Times New Roman" w:hAnsi="Times New Roman"/>
          <w:sz w:val="24"/>
        </w:rPr>
      </w:pPr>
    </w:p>
    <w:p w14:paraId="58F903EE" w14:textId="77777777" w:rsidR="001A5514" w:rsidRPr="001A5514" w:rsidRDefault="001A5514" w:rsidP="001A5514">
      <w:pPr>
        <w:pStyle w:val="ListParagraph"/>
        <w:spacing w:after="180"/>
        <w:rPr>
          <w:rFonts w:ascii="Arial" w:hAnsi="Arial" w:cs="Arial"/>
          <w:sz w:val="32"/>
          <w:szCs w:val="32"/>
        </w:rPr>
      </w:pPr>
    </w:p>
    <w:p w14:paraId="29FB6BF1" w14:textId="77777777" w:rsidR="005B1569" w:rsidRPr="005B1057" w:rsidRDefault="005B1569" w:rsidP="0056062F">
      <w:pPr>
        <w:pStyle w:val="ListParagraph"/>
        <w:keepNext/>
        <w:numPr>
          <w:ilvl w:val="0"/>
          <w:numId w:val="18"/>
        </w:numPr>
        <w:spacing w:before="240" w:after="240"/>
        <w:ind w:left="720"/>
        <w:contextualSpacing w:val="0"/>
        <w:rPr>
          <w:rFonts w:ascii="Arial" w:hAnsi="Arial" w:cs="Arial"/>
          <w:sz w:val="32"/>
          <w:szCs w:val="32"/>
        </w:rPr>
      </w:pPr>
      <w:r w:rsidRPr="005B1057">
        <w:rPr>
          <w:rFonts w:ascii="Arial" w:hAnsi="Arial" w:cs="Arial"/>
          <w:sz w:val="32"/>
          <w:szCs w:val="32"/>
        </w:rPr>
        <w:lastRenderedPageBreak/>
        <w:t>Curriculum Vitae (CV) and References</w:t>
      </w:r>
    </w:p>
    <w:p w14:paraId="2D68BAF8" w14:textId="536553AD" w:rsidR="005B1569" w:rsidRPr="000D0055" w:rsidRDefault="005B1569" w:rsidP="006338DF">
      <w:pPr>
        <w:pStyle w:val="ListParagraph"/>
        <w:keepNext/>
        <w:spacing w:after="180"/>
        <w:ind w:left="0"/>
        <w:rPr>
          <w:rFonts w:ascii="Times New Roman" w:hAnsi="Times New Roman"/>
          <w:sz w:val="24"/>
          <w:szCs w:val="24"/>
        </w:rPr>
      </w:pPr>
      <w:r w:rsidRPr="000D0055">
        <w:rPr>
          <w:rFonts w:ascii="Times New Roman" w:hAnsi="Times New Roman"/>
          <w:sz w:val="24"/>
          <w:szCs w:val="24"/>
        </w:rPr>
        <w:t xml:space="preserve">Please submit a CV for all identified key project staff, both the survey vendor and subcontractor(s) along with no more than three references </w:t>
      </w:r>
      <w:r w:rsidR="0066582E">
        <w:rPr>
          <w:rFonts w:ascii="Times New Roman" w:hAnsi="Times New Roman"/>
          <w:sz w:val="24"/>
          <w:szCs w:val="24"/>
        </w:rPr>
        <w:t xml:space="preserve">for the survey vendor </w:t>
      </w:r>
      <w:r w:rsidRPr="000D0055">
        <w:rPr>
          <w:rFonts w:ascii="Times New Roman" w:hAnsi="Times New Roman"/>
          <w:sz w:val="24"/>
          <w:szCs w:val="24"/>
        </w:rPr>
        <w:t xml:space="preserve">via the </w:t>
      </w:r>
      <w:r w:rsidR="00106741">
        <w:rPr>
          <w:rFonts w:ascii="Times New Roman" w:hAnsi="Times New Roman"/>
          <w:sz w:val="24"/>
          <w:szCs w:val="24"/>
        </w:rPr>
        <w:t xml:space="preserve">Technical Assistance </w:t>
      </w:r>
      <w:r w:rsidR="006D7ADB">
        <w:rPr>
          <w:rFonts w:ascii="Times New Roman" w:hAnsi="Times New Roman"/>
          <w:sz w:val="24"/>
          <w:szCs w:val="24"/>
        </w:rPr>
        <w:t>E</w:t>
      </w:r>
      <w:r w:rsidR="00106741">
        <w:rPr>
          <w:rFonts w:ascii="Times New Roman" w:hAnsi="Times New Roman"/>
          <w:sz w:val="24"/>
          <w:szCs w:val="24"/>
        </w:rPr>
        <w:t>-mail</w:t>
      </w:r>
      <w:r w:rsidRPr="000D0055">
        <w:rPr>
          <w:rFonts w:ascii="Times New Roman" w:hAnsi="Times New Roman"/>
          <w:sz w:val="24"/>
          <w:szCs w:val="24"/>
        </w:rPr>
        <w:t xml:space="preserve"> at </w:t>
      </w:r>
      <w:r w:rsidRPr="006D7ADB">
        <w:rPr>
          <w:rFonts w:ascii="Times New Roman" w:hAnsi="Times New Roman"/>
          <w:sz w:val="24"/>
          <w:szCs w:val="24"/>
        </w:rPr>
        <w:t>[e-mail address].</w:t>
      </w:r>
    </w:p>
    <w:p w14:paraId="25D97B56" w14:textId="77777777" w:rsidR="005B1569" w:rsidRDefault="005B1569" w:rsidP="005B1569">
      <w:pPr>
        <w:pStyle w:val="ListParagraph"/>
        <w:spacing w:after="180"/>
        <w:rPr>
          <w:rFonts w:ascii="Arial" w:hAnsi="Arial" w:cs="Arial"/>
          <w:sz w:val="32"/>
          <w:szCs w:val="32"/>
        </w:rPr>
      </w:pPr>
    </w:p>
    <w:p w14:paraId="235D5169" w14:textId="77777777" w:rsidR="005B1569" w:rsidRPr="005B1057" w:rsidRDefault="005B1569" w:rsidP="0056062F">
      <w:pPr>
        <w:pStyle w:val="ListParagraph"/>
        <w:numPr>
          <w:ilvl w:val="0"/>
          <w:numId w:val="18"/>
        </w:numPr>
        <w:spacing w:after="240"/>
        <w:ind w:left="720"/>
        <w:contextualSpacing w:val="0"/>
        <w:rPr>
          <w:rFonts w:ascii="Arial" w:hAnsi="Arial" w:cs="Arial"/>
          <w:sz w:val="32"/>
          <w:szCs w:val="32"/>
        </w:rPr>
      </w:pPr>
      <w:r w:rsidRPr="005B1057">
        <w:rPr>
          <w:rFonts w:ascii="Arial" w:hAnsi="Arial" w:cs="Arial"/>
          <w:sz w:val="32"/>
          <w:szCs w:val="32"/>
        </w:rPr>
        <w:t>Participation</w:t>
      </w:r>
      <w:r>
        <w:rPr>
          <w:rFonts w:ascii="Arial" w:hAnsi="Arial" w:cs="Arial"/>
          <w:sz w:val="32"/>
          <w:szCs w:val="32"/>
        </w:rPr>
        <w:t xml:space="preserve"> Rules</w:t>
      </w:r>
    </w:p>
    <w:p w14:paraId="4E08E157" w14:textId="6317496F" w:rsidR="005B1569" w:rsidRPr="00215DCD" w:rsidRDefault="005B1569" w:rsidP="00215DCD">
      <w:pPr>
        <w:pStyle w:val="ListParagraph"/>
        <w:spacing w:after="240"/>
        <w:ind w:left="0"/>
        <w:contextualSpacing w:val="0"/>
        <w:rPr>
          <w:rFonts w:ascii="Times New Roman" w:hAnsi="Times New Roman"/>
          <w:color w:val="000000"/>
          <w:sz w:val="24"/>
          <w:szCs w:val="24"/>
        </w:rPr>
      </w:pPr>
      <w:r w:rsidRPr="005B1057">
        <w:rPr>
          <w:rFonts w:ascii="Times New Roman" w:hAnsi="Times New Roman"/>
          <w:color w:val="000000"/>
          <w:sz w:val="24"/>
          <w:szCs w:val="24"/>
        </w:rPr>
        <w:t xml:space="preserve">Any </w:t>
      </w:r>
      <w:r w:rsidR="001B32B9">
        <w:rPr>
          <w:rFonts w:ascii="Times New Roman" w:hAnsi="Times New Roman"/>
          <w:color w:val="000000"/>
          <w:sz w:val="24"/>
          <w:szCs w:val="24"/>
        </w:rPr>
        <w:t xml:space="preserve">survey vendor </w:t>
      </w:r>
      <w:r w:rsidRPr="005B1057">
        <w:rPr>
          <w:rFonts w:ascii="Times New Roman" w:hAnsi="Times New Roman"/>
          <w:color w:val="000000"/>
          <w:sz w:val="24"/>
          <w:szCs w:val="24"/>
        </w:rPr>
        <w:t xml:space="preserve">organization participating in the </w:t>
      </w:r>
      <w:r>
        <w:rPr>
          <w:rFonts w:ascii="Times New Roman" w:hAnsi="Times New Roman"/>
          <w:color w:val="000000"/>
          <w:sz w:val="24"/>
          <w:szCs w:val="24"/>
        </w:rPr>
        <w:t xml:space="preserve">QHP </w:t>
      </w:r>
      <w:r w:rsidR="00880ADF">
        <w:rPr>
          <w:rFonts w:ascii="Times New Roman" w:hAnsi="Times New Roman"/>
          <w:color w:val="000000"/>
          <w:sz w:val="24"/>
          <w:szCs w:val="24"/>
        </w:rPr>
        <w:t xml:space="preserve">Enrollee </w:t>
      </w:r>
      <w:r w:rsidRPr="005B1057">
        <w:rPr>
          <w:rFonts w:ascii="Times New Roman" w:hAnsi="Times New Roman"/>
          <w:color w:val="000000"/>
          <w:sz w:val="24"/>
          <w:szCs w:val="24"/>
        </w:rPr>
        <w:t>Survey</w:t>
      </w:r>
      <w:r w:rsidR="001B32B9">
        <w:rPr>
          <w:rFonts w:ascii="Times New Roman" w:hAnsi="Times New Roman"/>
          <w:color w:val="000000"/>
          <w:sz w:val="24"/>
          <w:szCs w:val="24"/>
        </w:rPr>
        <w:t xml:space="preserve"> </w:t>
      </w:r>
      <w:r w:rsidRPr="005B1057">
        <w:rPr>
          <w:rFonts w:ascii="Times New Roman" w:hAnsi="Times New Roman"/>
          <w:color w:val="000000"/>
          <w:sz w:val="24"/>
          <w:szCs w:val="24"/>
        </w:rPr>
        <w:t>must adhere to the following Participation</w:t>
      </w:r>
      <w:r>
        <w:rPr>
          <w:rFonts w:ascii="Times New Roman" w:hAnsi="Times New Roman"/>
          <w:color w:val="000000"/>
          <w:sz w:val="24"/>
          <w:szCs w:val="24"/>
        </w:rPr>
        <w:t xml:space="preserve"> Rules</w:t>
      </w:r>
      <w:r w:rsidRPr="005B1057">
        <w:rPr>
          <w:rFonts w:ascii="Times New Roman" w:hAnsi="Times New Roman"/>
          <w:color w:val="000000"/>
          <w:sz w:val="24"/>
          <w:szCs w:val="24"/>
        </w:rPr>
        <w:t>. To be eligible, the organization must:</w:t>
      </w:r>
    </w:p>
    <w:p w14:paraId="45B9A949" w14:textId="717E9333" w:rsidR="005B1569" w:rsidRPr="005B1057" w:rsidRDefault="005B1569" w:rsidP="001F1D0E">
      <w:pPr>
        <w:pStyle w:val="ListParagraph"/>
        <w:numPr>
          <w:ilvl w:val="0"/>
          <w:numId w:val="23"/>
        </w:numPr>
        <w:tabs>
          <w:tab w:val="clear" w:pos="1440"/>
        </w:tabs>
        <w:spacing w:after="240"/>
        <w:ind w:left="360"/>
        <w:rPr>
          <w:rFonts w:ascii="Times New Roman" w:hAnsi="Times New Roman"/>
          <w:color w:val="000000"/>
          <w:sz w:val="24"/>
          <w:szCs w:val="24"/>
        </w:rPr>
      </w:pPr>
      <w:r w:rsidRPr="005B1057">
        <w:rPr>
          <w:rFonts w:ascii="Times New Roman" w:hAnsi="Times New Roman"/>
          <w:color w:val="000000"/>
          <w:sz w:val="24"/>
          <w:szCs w:val="24"/>
        </w:rPr>
        <w:t>Participate in a teleconference call with the Project Team</w:t>
      </w:r>
      <w:r w:rsidR="00AE5F98">
        <w:rPr>
          <w:rFonts w:ascii="Times New Roman" w:hAnsi="Times New Roman"/>
          <w:color w:val="000000"/>
          <w:sz w:val="24"/>
          <w:szCs w:val="24"/>
        </w:rPr>
        <w:t xml:space="preserve"> </w:t>
      </w:r>
      <w:r>
        <w:rPr>
          <w:rFonts w:ascii="Times New Roman" w:hAnsi="Times New Roman"/>
          <w:color w:val="000000"/>
          <w:sz w:val="24"/>
          <w:szCs w:val="24"/>
        </w:rPr>
        <w:t xml:space="preserve">(as determined by CMS) </w:t>
      </w:r>
      <w:r w:rsidRPr="005B1057">
        <w:rPr>
          <w:rFonts w:ascii="Times New Roman" w:hAnsi="Times New Roman"/>
          <w:color w:val="000000"/>
          <w:sz w:val="24"/>
          <w:szCs w:val="24"/>
        </w:rPr>
        <w:t>to discuss relevant survey experience, organizational survey capability and capacity, quality control procedures, and role of subcontractors (if applicable).</w:t>
      </w:r>
    </w:p>
    <w:p w14:paraId="7EA037D2" w14:textId="77777777" w:rsidR="005B1569" w:rsidRPr="0079550C" w:rsidRDefault="005B1569" w:rsidP="001F1D0E">
      <w:pPr>
        <w:numPr>
          <w:ilvl w:val="0"/>
          <w:numId w:val="23"/>
        </w:numPr>
        <w:tabs>
          <w:tab w:val="clear" w:pos="1440"/>
        </w:tabs>
        <w:spacing w:after="240"/>
        <w:ind w:left="360"/>
        <w:rPr>
          <w:rFonts w:eastAsia="Times New Roman" w:cs="Times New Roman"/>
          <w:color w:val="000000"/>
          <w:szCs w:val="24"/>
        </w:rPr>
      </w:pPr>
      <w:r w:rsidRPr="0079550C">
        <w:rPr>
          <w:rFonts w:eastAsia="Times New Roman" w:cs="Times New Roman"/>
          <w:color w:val="000000"/>
          <w:szCs w:val="24"/>
        </w:rPr>
        <w:t>Submit an interim survey data file to CMS (as determined by CMS).</w:t>
      </w:r>
    </w:p>
    <w:p w14:paraId="638A7F7A" w14:textId="4ED70E7B" w:rsidR="005B1569" w:rsidRDefault="005B1569" w:rsidP="001F1D0E">
      <w:pPr>
        <w:numPr>
          <w:ilvl w:val="0"/>
          <w:numId w:val="23"/>
        </w:numPr>
        <w:tabs>
          <w:tab w:val="clear" w:pos="1440"/>
        </w:tabs>
        <w:spacing w:after="240"/>
        <w:ind w:left="360"/>
        <w:rPr>
          <w:rFonts w:eastAsia="Times New Roman" w:cs="Times New Roman"/>
          <w:color w:val="000000"/>
          <w:szCs w:val="24"/>
        </w:rPr>
      </w:pPr>
      <w:r w:rsidRPr="005B1057">
        <w:rPr>
          <w:rFonts w:eastAsia="Times New Roman" w:cs="Times New Roman"/>
          <w:color w:val="000000"/>
          <w:szCs w:val="24"/>
        </w:rPr>
        <w:t xml:space="preserve">Participate in and successfully complete </w:t>
      </w:r>
      <w:r w:rsidR="00376319">
        <w:rPr>
          <w:rFonts w:eastAsia="Times New Roman" w:cs="Times New Roman"/>
          <w:color w:val="000000"/>
          <w:szCs w:val="24"/>
        </w:rPr>
        <w:t xml:space="preserve">QHP </w:t>
      </w:r>
      <w:r w:rsidR="00880ADF">
        <w:rPr>
          <w:rFonts w:eastAsia="Times New Roman" w:cs="Times New Roman"/>
          <w:color w:val="000000"/>
          <w:szCs w:val="24"/>
        </w:rPr>
        <w:t xml:space="preserve">Enrollee </w:t>
      </w:r>
      <w:r w:rsidRPr="005B1057">
        <w:rPr>
          <w:rFonts w:eastAsia="Times New Roman" w:cs="Times New Roman"/>
          <w:color w:val="000000"/>
          <w:szCs w:val="24"/>
        </w:rPr>
        <w:t xml:space="preserve">Survey </w:t>
      </w:r>
      <w:r>
        <w:rPr>
          <w:rFonts w:eastAsia="Times New Roman" w:cs="Times New Roman"/>
          <w:color w:val="000000"/>
          <w:szCs w:val="24"/>
        </w:rPr>
        <w:t xml:space="preserve">Vendor </w:t>
      </w:r>
      <w:r w:rsidRPr="005B1057">
        <w:rPr>
          <w:rFonts w:eastAsia="Times New Roman" w:cs="Times New Roman"/>
          <w:color w:val="000000"/>
          <w:szCs w:val="24"/>
        </w:rPr>
        <w:t xml:space="preserve">Training and all subsequent </w:t>
      </w:r>
      <w:r w:rsidR="00AE5F98">
        <w:rPr>
          <w:rFonts w:eastAsia="Times New Roman" w:cs="Times New Roman"/>
          <w:color w:val="000000"/>
          <w:szCs w:val="24"/>
        </w:rPr>
        <w:t>QHP Enrollee S</w:t>
      </w:r>
      <w:r w:rsidRPr="005B1057">
        <w:rPr>
          <w:rFonts w:eastAsia="Times New Roman" w:cs="Times New Roman"/>
          <w:color w:val="000000"/>
          <w:szCs w:val="24"/>
        </w:rPr>
        <w:t xml:space="preserve">urvey </w:t>
      </w:r>
      <w:r>
        <w:rPr>
          <w:rFonts w:eastAsia="Times New Roman" w:cs="Times New Roman"/>
          <w:color w:val="000000"/>
          <w:szCs w:val="24"/>
        </w:rPr>
        <w:t>vendor u</w:t>
      </w:r>
      <w:r w:rsidRPr="005B1057">
        <w:rPr>
          <w:rFonts w:eastAsia="Times New Roman" w:cs="Times New Roman"/>
          <w:color w:val="000000"/>
          <w:szCs w:val="24"/>
        </w:rPr>
        <w:t xml:space="preserve">pdate </w:t>
      </w:r>
      <w:r>
        <w:rPr>
          <w:rFonts w:eastAsia="Times New Roman" w:cs="Times New Roman"/>
          <w:color w:val="000000"/>
          <w:szCs w:val="24"/>
        </w:rPr>
        <w:t>t</w:t>
      </w:r>
      <w:r w:rsidRPr="005B1057">
        <w:rPr>
          <w:rFonts w:eastAsia="Times New Roman" w:cs="Times New Roman"/>
          <w:color w:val="000000"/>
          <w:szCs w:val="24"/>
        </w:rPr>
        <w:t>rainings. At a minimum, the organization’s</w:t>
      </w:r>
      <w:r>
        <w:rPr>
          <w:rFonts w:eastAsia="Times New Roman" w:cs="Times New Roman"/>
          <w:color w:val="000000"/>
          <w:szCs w:val="24"/>
        </w:rPr>
        <w:t xml:space="preserve"> </w:t>
      </w:r>
      <w:r w:rsidR="006D714A">
        <w:rPr>
          <w:rFonts w:eastAsia="Times New Roman" w:cs="Times New Roman"/>
          <w:color w:val="000000"/>
          <w:szCs w:val="24"/>
        </w:rPr>
        <w:t>p</w:t>
      </w:r>
      <w:r>
        <w:rPr>
          <w:rFonts w:eastAsia="Times New Roman" w:cs="Times New Roman"/>
          <w:color w:val="000000"/>
          <w:szCs w:val="24"/>
        </w:rPr>
        <w:t xml:space="preserve">roject </w:t>
      </w:r>
      <w:r w:rsidR="006D714A">
        <w:rPr>
          <w:rFonts w:eastAsia="Times New Roman" w:cs="Times New Roman"/>
          <w:color w:val="000000"/>
          <w:szCs w:val="24"/>
        </w:rPr>
        <w:t>m</w:t>
      </w:r>
      <w:r w:rsidRPr="005B1057">
        <w:rPr>
          <w:rFonts w:eastAsia="Times New Roman" w:cs="Times New Roman"/>
          <w:color w:val="000000"/>
          <w:szCs w:val="24"/>
        </w:rPr>
        <w:t xml:space="preserve">anager, </w:t>
      </w:r>
      <w:r w:rsidR="00AE5F98">
        <w:rPr>
          <w:rFonts w:eastAsia="Times New Roman" w:cs="Times New Roman"/>
          <w:color w:val="000000"/>
          <w:szCs w:val="24"/>
        </w:rPr>
        <w:t xml:space="preserve">mail survey supervisor, </w:t>
      </w:r>
      <w:r w:rsidR="006D714A">
        <w:rPr>
          <w:rFonts w:eastAsia="Times New Roman" w:cs="Times New Roman"/>
          <w:color w:val="000000"/>
          <w:szCs w:val="24"/>
        </w:rPr>
        <w:t>t</w:t>
      </w:r>
      <w:r w:rsidRPr="005B1057">
        <w:rPr>
          <w:rFonts w:eastAsia="Times New Roman" w:cs="Times New Roman"/>
          <w:color w:val="000000"/>
          <w:szCs w:val="24"/>
        </w:rPr>
        <w:t xml:space="preserve">elephone </w:t>
      </w:r>
      <w:r w:rsidR="006D714A">
        <w:rPr>
          <w:rFonts w:eastAsia="Times New Roman" w:cs="Times New Roman"/>
          <w:color w:val="000000"/>
          <w:szCs w:val="24"/>
        </w:rPr>
        <w:t>s</w:t>
      </w:r>
      <w:r w:rsidRPr="005B1057">
        <w:rPr>
          <w:rFonts w:eastAsia="Times New Roman" w:cs="Times New Roman"/>
          <w:color w:val="000000"/>
          <w:szCs w:val="24"/>
        </w:rPr>
        <w:t xml:space="preserve">urvey </w:t>
      </w:r>
      <w:r w:rsidR="006D714A">
        <w:rPr>
          <w:rFonts w:eastAsia="Times New Roman" w:cs="Times New Roman"/>
          <w:color w:val="000000"/>
          <w:szCs w:val="24"/>
        </w:rPr>
        <w:t>s</w:t>
      </w:r>
      <w:r w:rsidRPr="005B1057">
        <w:rPr>
          <w:rFonts w:eastAsia="Times New Roman" w:cs="Times New Roman"/>
          <w:color w:val="000000"/>
          <w:szCs w:val="24"/>
        </w:rPr>
        <w:t>upervisor</w:t>
      </w:r>
      <w:r>
        <w:rPr>
          <w:rFonts w:eastAsia="Times New Roman" w:cs="Times New Roman"/>
          <w:color w:val="000000"/>
          <w:szCs w:val="24"/>
        </w:rPr>
        <w:t xml:space="preserve"> and </w:t>
      </w:r>
      <w:r w:rsidR="006D714A">
        <w:rPr>
          <w:rFonts w:eastAsia="Times New Roman" w:cs="Times New Roman"/>
          <w:color w:val="000000"/>
          <w:szCs w:val="24"/>
        </w:rPr>
        <w:t>s</w:t>
      </w:r>
      <w:r>
        <w:rPr>
          <w:rFonts w:eastAsia="Times New Roman" w:cs="Times New Roman"/>
          <w:color w:val="000000"/>
          <w:szCs w:val="24"/>
        </w:rPr>
        <w:t xml:space="preserve">ampling </w:t>
      </w:r>
      <w:r w:rsidR="006D714A">
        <w:rPr>
          <w:rFonts w:eastAsia="Times New Roman" w:cs="Times New Roman"/>
          <w:color w:val="000000"/>
          <w:szCs w:val="24"/>
        </w:rPr>
        <w:t>m</w:t>
      </w:r>
      <w:r>
        <w:rPr>
          <w:rFonts w:eastAsia="Times New Roman" w:cs="Times New Roman"/>
          <w:color w:val="000000"/>
          <w:szCs w:val="24"/>
        </w:rPr>
        <w:t>anager</w:t>
      </w:r>
      <w:r w:rsidRPr="005B1057">
        <w:rPr>
          <w:rFonts w:eastAsia="Times New Roman" w:cs="Times New Roman"/>
          <w:color w:val="000000"/>
          <w:szCs w:val="24"/>
        </w:rPr>
        <w:t xml:space="preserve"> must attend training as representatives of the organization. It is strongly recommended that </w:t>
      </w:r>
      <w:r>
        <w:rPr>
          <w:rFonts w:eastAsia="Times New Roman" w:cs="Times New Roman"/>
          <w:color w:val="000000"/>
          <w:szCs w:val="24"/>
        </w:rPr>
        <w:t xml:space="preserve">the </w:t>
      </w:r>
      <w:r w:rsidR="006D714A">
        <w:rPr>
          <w:rFonts w:eastAsia="Times New Roman" w:cs="Times New Roman"/>
          <w:color w:val="000000"/>
          <w:szCs w:val="24"/>
        </w:rPr>
        <w:t>p</w:t>
      </w:r>
      <w:r>
        <w:rPr>
          <w:rFonts w:eastAsia="Times New Roman" w:cs="Times New Roman"/>
          <w:color w:val="000000"/>
          <w:szCs w:val="24"/>
        </w:rPr>
        <w:t xml:space="preserve">roject </w:t>
      </w:r>
      <w:r w:rsidR="006D714A">
        <w:rPr>
          <w:rFonts w:eastAsia="Times New Roman" w:cs="Times New Roman"/>
          <w:color w:val="000000"/>
          <w:szCs w:val="24"/>
        </w:rPr>
        <w:t>d</w:t>
      </w:r>
      <w:r>
        <w:rPr>
          <w:rFonts w:eastAsia="Times New Roman" w:cs="Times New Roman"/>
          <w:color w:val="000000"/>
          <w:szCs w:val="24"/>
        </w:rPr>
        <w:t xml:space="preserve">irector and any additional key </w:t>
      </w:r>
      <w:r w:rsidRPr="005B1057">
        <w:rPr>
          <w:rFonts w:eastAsia="Times New Roman" w:cs="Times New Roman"/>
          <w:color w:val="000000"/>
          <w:szCs w:val="24"/>
        </w:rPr>
        <w:t xml:space="preserve">staff responsible for </w:t>
      </w:r>
      <w:r>
        <w:rPr>
          <w:rFonts w:eastAsia="Times New Roman" w:cs="Times New Roman"/>
          <w:color w:val="000000"/>
          <w:szCs w:val="24"/>
        </w:rPr>
        <w:t xml:space="preserve">programming, </w:t>
      </w:r>
      <w:r w:rsidRPr="005B1057">
        <w:rPr>
          <w:rFonts w:eastAsia="Times New Roman" w:cs="Times New Roman"/>
          <w:color w:val="000000"/>
          <w:szCs w:val="24"/>
        </w:rPr>
        <w:t>data coding and file preparation also attend training.</w:t>
      </w:r>
      <w:r>
        <w:rPr>
          <w:rFonts w:eastAsia="Times New Roman" w:cs="Times New Roman"/>
          <w:color w:val="000000"/>
          <w:szCs w:val="24"/>
        </w:rPr>
        <w:t xml:space="preserve"> All key personnel subcontractor staff must attend survey vendor training. </w:t>
      </w:r>
    </w:p>
    <w:p w14:paraId="534965D4" w14:textId="1546B38A" w:rsidR="005B1569" w:rsidRPr="005B1057" w:rsidRDefault="005B1569" w:rsidP="001F1D0E">
      <w:pPr>
        <w:numPr>
          <w:ilvl w:val="0"/>
          <w:numId w:val="23"/>
        </w:numPr>
        <w:tabs>
          <w:tab w:val="clear" w:pos="1440"/>
        </w:tabs>
        <w:spacing w:after="240"/>
        <w:ind w:left="360"/>
        <w:rPr>
          <w:rFonts w:eastAsia="Times New Roman" w:cs="Times New Roman"/>
          <w:color w:val="000000"/>
          <w:szCs w:val="24"/>
        </w:rPr>
      </w:pPr>
      <w:r w:rsidRPr="005B1057">
        <w:rPr>
          <w:rFonts w:eastAsia="Times New Roman" w:cs="Times New Roman"/>
          <w:color w:val="000000"/>
          <w:szCs w:val="24"/>
        </w:rPr>
        <w:t>Review and follow</w:t>
      </w:r>
      <w:r>
        <w:rPr>
          <w:rFonts w:eastAsia="Times New Roman" w:cs="Times New Roman"/>
          <w:color w:val="000000"/>
          <w:szCs w:val="24"/>
        </w:rPr>
        <w:t xml:space="preserve"> the</w:t>
      </w:r>
      <w:r w:rsidRPr="000D0055">
        <w:t xml:space="preserve"> </w:t>
      </w:r>
      <w:r w:rsidR="000308D5" w:rsidRPr="000308D5">
        <w:rPr>
          <w:i/>
        </w:rPr>
        <w:t>Qualified Health Plan</w:t>
      </w:r>
      <w:r w:rsidR="000308D5">
        <w:t xml:space="preserve"> </w:t>
      </w:r>
      <w:ins w:id="68" w:author="Gay, Nancy" w:date="2013-09-17T17:08:00Z">
        <w:r w:rsidR="00351FC6" w:rsidRPr="00351FC6">
          <w:rPr>
            <w:i/>
          </w:rPr>
          <w:t>Enrollee Experience</w:t>
        </w:r>
        <w:r w:rsidR="00351FC6">
          <w:rPr>
            <w:i/>
          </w:rPr>
          <w:t xml:space="preserve"> </w:t>
        </w:r>
      </w:ins>
      <w:r w:rsidR="00742304">
        <w:rPr>
          <w:i/>
        </w:rPr>
        <w:t>Survey</w:t>
      </w:r>
      <w:r w:rsidR="00CE00B1">
        <w:t xml:space="preserve"> </w:t>
      </w:r>
      <w:r w:rsidR="00BF5402">
        <w:rPr>
          <w:rFonts w:cs="Times New Roman"/>
          <w:i/>
        </w:rPr>
        <w:t>Q</w:t>
      </w:r>
      <w:r w:rsidRPr="002D72CD">
        <w:rPr>
          <w:rFonts w:cs="Times New Roman"/>
          <w:i/>
        </w:rPr>
        <w:t>uality Assurance Guidelines and Technical Specifications</w:t>
      </w:r>
      <w:r>
        <w:rPr>
          <w:rFonts w:cs="Times New Roman"/>
          <w:i/>
        </w:rPr>
        <w:t xml:space="preserve"> </w:t>
      </w:r>
      <w:r>
        <w:rPr>
          <w:rFonts w:eastAsia="Times New Roman" w:cs="Times New Roman"/>
          <w:color w:val="000000"/>
          <w:szCs w:val="24"/>
        </w:rPr>
        <w:t>and any policy updates</w:t>
      </w:r>
      <w:r w:rsidRPr="005B1057">
        <w:rPr>
          <w:rFonts w:eastAsia="Times New Roman" w:cs="Times New Roman"/>
          <w:color w:val="000000"/>
          <w:szCs w:val="24"/>
        </w:rPr>
        <w:t>.</w:t>
      </w:r>
    </w:p>
    <w:p w14:paraId="41D44F2E" w14:textId="546261B7" w:rsidR="005B1569" w:rsidRPr="005B1057" w:rsidRDefault="005B1569" w:rsidP="001F1D0E">
      <w:pPr>
        <w:numPr>
          <w:ilvl w:val="0"/>
          <w:numId w:val="23"/>
        </w:numPr>
        <w:tabs>
          <w:tab w:val="clear" w:pos="1440"/>
        </w:tabs>
        <w:spacing w:after="240"/>
        <w:ind w:left="360"/>
        <w:rPr>
          <w:rFonts w:eastAsia="Times New Roman" w:cs="Times New Roman"/>
          <w:color w:val="000000"/>
          <w:szCs w:val="24"/>
        </w:rPr>
      </w:pPr>
      <w:r w:rsidRPr="005B1057">
        <w:rPr>
          <w:rFonts w:eastAsia="Times New Roman" w:cs="Times New Roman"/>
          <w:color w:val="000000"/>
          <w:szCs w:val="24"/>
        </w:rPr>
        <w:t>Attest to the accuracy of the organization’s data collection (as determined by CMS); following guidelines set forth in the most current version of the</w:t>
      </w:r>
      <w:r w:rsidR="000308D5">
        <w:rPr>
          <w:rFonts w:eastAsia="Times New Roman" w:cs="Times New Roman"/>
          <w:color w:val="000000"/>
          <w:szCs w:val="24"/>
        </w:rPr>
        <w:t xml:space="preserve"> </w:t>
      </w:r>
      <w:r w:rsidR="000308D5" w:rsidRPr="000308D5">
        <w:rPr>
          <w:rFonts w:eastAsia="Times New Roman" w:cs="Times New Roman"/>
          <w:i/>
          <w:color w:val="000000"/>
          <w:szCs w:val="24"/>
        </w:rPr>
        <w:t>Qualified Health</w:t>
      </w:r>
      <w:r w:rsidR="000308D5">
        <w:rPr>
          <w:rFonts w:eastAsia="Times New Roman" w:cs="Times New Roman"/>
          <w:color w:val="000000"/>
          <w:szCs w:val="24"/>
        </w:rPr>
        <w:t xml:space="preserve"> </w:t>
      </w:r>
      <w:r w:rsidR="000308D5" w:rsidRPr="000308D5">
        <w:rPr>
          <w:rFonts w:eastAsia="Times New Roman" w:cs="Times New Roman"/>
          <w:i/>
          <w:color w:val="000000"/>
          <w:szCs w:val="24"/>
        </w:rPr>
        <w:t>Plan</w:t>
      </w:r>
      <w:r w:rsidRPr="005B1057">
        <w:rPr>
          <w:rFonts w:eastAsia="Times New Roman" w:cs="Times New Roman"/>
          <w:color w:val="000000"/>
          <w:szCs w:val="24"/>
        </w:rPr>
        <w:t> </w:t>
      </w:r>
      <w:ins w:id="69" w:author="Gay, Nancy" w:date="2013-09-17T17:08:00Z">
        <w:r w:rsidR="00351FC6" w:rsidRPr="00351FC6">
          <w:rPr>
            <w:i/>
          </w:rPr>
          <w:t>Enrollee Experience</w:t>
        </w:r>
      </w:ins>
      <w:r w:rsidR="00742304">
        <w:rPr>
          <w:rFonts w:eastAsia="Times New Roman" w:cs="Times New Roman"/>
          <w:i/>
          <w:color w:val="000000"/>
          <w:szCs w:val="24"/>
        </w:rPr>
        <w:t xml:space="preserve"> Survey</w:t>
      </w:r>
      <w:r w:rsidR="00CE00B1">
        <w:rPr>
          <w:rFonts w:eastAsia="Times New Roman" w:cs="Times New Roman"/>
          <w:color w:val="000000"/>
          <w:szCs w:val="24"/>
        </w:rPr>
        <w:t xml:space="preserve"> </w:t>
      </w:r>
      <w:r w:rsidR="0094405B">
        <w:rPr>
          <w:rFonts w:cs="Times New Roman"/>
          <w:i/>
        </w:rPr>
        <w:t>Q</w:t>
      </w:r>
      <w:r w:rsidRPr="002D72CD">
        <w:rPr>
          <w:rFonts w:cs="Times New Roman"/>
          <w:i/>
        </w:rPr>
        <w:t>uality Assurance Guidelines and Technical Specifications</w:t>
      </w:r>
      <w:r w:rsidRPr="005B1057">
        <w:rPr>
          <w:rFonts w:eastAsia="Times New Roman" w:cs="Times New Roman"/>
          <w:color w:val="000000"/>
          <w:szCs w:val="24"/>
        </w:rPr>
        <w:t>.</w:t>
      </w:r>
    </w:p>
    <w:p w14:paraId="08EE7766" w14:textId="77777777" w:rsidR="005B1569" w:rsidRPr="005B1057" w:rsidRDefault="005B1569" w:rsidP="001F1D0E">
      <w:pPr>
        <w:numPr>
          <w:ilvl w:val="0"/>
          <w:numId w:val="23"/>
        </w:numPr>
        <w:tabs>
          <w:tab w:val="clear" w:pos="1440"/>
        </w:tabs>
        <w:spacing w:after="240"/>
        <w:ind w:left="360"/>
        <w:rPr>
          <w:rFonts w:eastAsia="Times New Roman" w:cs="Times New Roman"/>
          <w:color w:val="000000"/>
          <w:szCs w:val="24"/>
        </w:rPr>
      </w:pPr>
      <w:r w:rsidRPr="005B1057">
        <w:rPr>
          <w:rFonts w:eastAsia="Times New Roman" w:cs="Times New Roman"/>
          <w:color w:val="000000"/>
          <w:szCs w:val="24"/>
        </w:rPr>
        <w:t xml:space="preserve">Develop and submit a </w:t>
      </w:r>
      <w:r>
        <w:rPr>
          <w:rFonts w:eastAsia="Times New Roman" w:cs="Times New Roman"/>
          <w:color w:val="000000"/>
          <w:szCs w:val="24"/>
        </w:rPr>
        <w:t>s</w:t>
      </w:r>
      <w:r w:rsidRPr="005B1057">
        <w:rPr>
          <w:rFonts w:eastAsia="Times New Roman" w:cs="Times New Roman"/>
          <w:color w:val="000000"/>
          <w:szCs w:val="24"/>
        </w:rPr>
        <w:t>urvey</w:t>
      </w:r>
      <w:r>
        <w:rPr>
          <w:rFonts w:eastAsia="Times New Roman" w:cs="Times New Roman"/>
          <w:color w:val="000000"/>
          <w:szCs w:val="24"/>
        </w:rPr>
        <w:t xml:space="preserve"> vendor</w:t>
      </w:r>
      <w:r w:rsidRPr="005B1057">
        <w:rPr>
          <w:rFonts w:eastAsia="Times New Roman" w:cs="Times New Roman"/>
          <w:color w:val="000000"/>
          <w:szCs w:val="24"/>
        </w:rPr>
        <w:t xml:space="preserve"> Quality Assurance Plan (QAP) by </w:t>
      </w:r>
      <w:r w:rsidR="00A101BE">
        <w:rPr>
          <w:rFonts w:eastAsia="Times New Roman" w:cs="Times New Roman"/>
          <w:color w:val="000000"/>
          <w:szCs w:val="24"/>
        </w:rPr>
        <w:t xml:space="preserve">the </w:t>
      </w:r>
      <w:r w:rsidRPr="005B1057">
        <w:rPr>
          <w:rFonts w:eastAsia="Times New Roman" w:cs="Times New Roman"/>
          <w:color w:val="000000"/>
          <w:szCs w:val="24"/>
        </w:rPr>
        <w:t>due date. In addition, submit materials relevant to the survey administration (as determined by CMS), including mailing materials (e.g., cover letters and questionnaires) and telephone scripts.</w:t>
      </w:r>
    </w:p>
    <w:p w14:paraId="4C8E909A" w14:textId="19C1ACE4" w:rsidR="00351FC6" w:rsidRPr="00351FC6" w:rsidRDefault="005B1569" w:rsidP="00351FC6">
      <w:pPr>
        <w:numPr>
          <w:ilvl w:val="0"/>
          <w:numId w:val="23"/>
        </w:numPr>
        <w:tabs>
          <w:tab w:val="clear" w:pos="1440"/>
        </w:tabs>
        <w:spacing w:before="60" w:after="120"/>
        <w:ind w:left="360"/>
        <w:rPr>
          <w:ins w:id="70" w:author="Gay, Nancy" w:date="2013-09-17T17:10:00Z"/>
          <w:rFonts w:asciiTheme="majorHAnsi" w:hAnsiTheme="majorHAnsi" w:cstheme="majorHAnsi"/>
          <w:szCs w:val="24"/>
        </w:rPr>
      </w:pPr>
      <w:r w:rsidRPr="00351FC6">
        <w:rPr>
          <w:rFonts w:eastAsia="Times New Roman" w:cs="Times New Roman"/>
          <w:color w:val="000000"/>
          <w:szCs w:val="24"/>
        </w:rPr>
        <w:t>Participate and cooperate (including subcontractors) in all oversight activities conducted by the Project Team.</w:t>
      </w:r>
      <w:ins w:id="71" w:author="Gay, Nancy" w:date="2013-09-17T17:10:00Z">
        <w:r w:rsidR="00351FC6" w:rsidRPr="00351FC6">
          <w:rPr>
            <w:rFonts w:asciiTheme="majorHAnsi" w:hAnsiTheme="majorHAnsi" w:cstheme="majorHAnsi"/>
            <w:szCs w:val="24"/>
          </w:rPr>
          <w:t xml:space="preserve"> </w:t>
        </w:r>
      </w:ins>
    </w:p>
    <w:p w14:paraId="144E4535" w14:textId="77777777" w:rsidR="00351FC6" w:rsidRPr="00351FC6" w:rsidRDefault="00351FC6" w:rsidP="00351FC6">
      <w:pPr>
        <w:numPr>
          <w:ilvl w:val="0"/>
          <w:numId w:val="23"/>
        </w:numPr>
        <w:tabs>
          <w:tab w:val="clear" w:pos="1440"/>
        </w:tabs>
        <w:spacing w:after="240"/>
        <w:ind w:left="360"/>
        <w:rPr>
          <w:ins w:id="72" w:author="Gay, Nancy" w:date="2013-09-17T17:10:00Z"/>
          <w:rFonts w:eastAsia="Times New Roman" w:cs="Times New Roman"/>
          <w:color w:val="000000"/>
          <w:szCs w:val="24"/>
        </w:rPr>
      </w:pPr>
      <w:ins w:id="73" w:author="Gay, Nancy" w:date="2013-09-17T17:10:00Z">
        <w:r w:rsidRPr="00351FC6">
          <w:rPr>
            <w:rFonts w:asciiTheme="majorHAnsi" w:hAnsiTheme="majorHAnsi" w:cstheme="majorHAnsi"/>
            <w:szCs w:val="24"/>
          </w:rPr>
          <w:t>Survey vendor may not produce survey results for a QHP client issuer that controls, is controlled by, or is under common control with the survey vendor.</w:t>
        </w:r>
      </w:ins>
    </w:p>
    <w:p w14:paraId="00030B2D" w14:textId="56DA4862" w:rsidR="00183BAD" w:rsidRPr="00351FC6" w:rsidRDefault="00183BAD" w:rsidP="00351FC6">
      <w:pPr>
        <w:numPr>
          <w:ilvl w:val="0"/>
          <w:numId w:val="23"/>
        </w:numPr>
        <w:tabs>
          <w:tab w:val="clear" w:pos="1440"/>
        </w:tabs>
        <w:spacing w:before="60" w:after="120"/>
        <w:ind w:left="360"/>
        <w:rPr>
          <w:rFonts w:eastAsia="Times New Roman" w:cs="Times New Roman"/>
          <w:color w:val="000000"/>
          <w:szCs w:val="24"/>
        </w:rPr>
      </w:pPr>
      <w:r w:rsidRPr="00351FC6">
        <w:rPr>
          <w:szCs w:val="24"/>
        </w:rPr>
        <w:t xml:space="preserve">Within 24 months of receiving its </w:t>
      </w:r>
      <w:r w:rsidR="00434116" w:rsidRPr="00351FC6">
        <w:rPr>
          <w:szCs w:val="24"/>
        </w:rPr>
        <w:t xml:space="preserve">initial </w:t>
      </w:r>
      <w:r w:rsidRPr="00351FC6">
        <w:rPr>
          <w:szCs w:val="24"/>
        </w:rPr>
        <w:t xml:space="preserve">approved survey vendor status, survey vendor must successfully field the QHP </w:t>
      </w:r>
      <w:r w:rsidR="00880ADF" w:rsidRPr="00351FC6">
        <w:rPr>
          <w:szCs w:val="24"/>
        </w:rPr>
        <w:t xml:space="preserve">Enrollee </w:t>
      </w:r>
      <w:r w:rsidRPr="00351FC6">
        <w:rPr>
          <w:szCs w:val="24"/>
        </w:rPr>
        <w:t>Survey for at least one client.</w:t>
      </w:r>
      <w:r w:rsidR="009B6108" w:rsidRPr="00351FC6">
        <w:rPr>
          <w:szCs w:val="24"/>
        </w:rPr>
        <w:t xml:space="preserve"> </w:t>
      </w:r>
      <w:ins w:id="74" w:author="Gay, Nancy" w:date="2013-09-17T17:11:00Z">
        <w:r w:rsidR="00351FC6" w:rsidRPr="00351FC6">
          <w:rPr>
            <w:szCs w:val="24"/>
          </w:rPr>
          <w:t xml:space="preserve">A survey vendor must </w:t>
        </w:r>
        <w:r w:rsidR="00351FC6" w:rsidRPr="00351FC6">
          <w:rPr>
            <w:szCs w:val="24"/>
          </w:rPr>
          <w:lastRenderedPageBreak/>
          <w:t>continue to field at least one QHP Enrollee Survey during every 24 month increment following the initial 24 month period.</w:t>
        </w:r>
      </w:ins>
    </w:p>
    <w:p w14:paraId="0FD05CBF" w14:textId="77777777" w:rsidR="00AA4F85" w:rsidRDefault="00AA4F85" w:rsidP="001F1D0E">
      <w:pPr>
        <w:numPr>
          <w:ilvl w:val="0"/>
          <w:numId w:val="23"/>
        </w:numPr>
        <w:tabs>
          <w:tab w:val="clear" w:pos="1440"/>
        </w:tabs>
        <w:spacing w:after="240"/>
        <w:ind w:left="360"/>
        <w:rPr>
          <w:rFonts w:eastAsia="Times New Roman" w:cs="Times New Roman"/>
          <w:color w:val="000000"/>
          <w:szCs w:val="24"/>
        </w:rPr>
      </w:pPr>
      <w:r>
        <w:rPr>
          <w:rFonts w:eastAsia="Times New Roman" w:cs="Times New Roman"/>
          <w:color w:val="000000"/>
          <w:szCs w:val="24"/>
        </w:rPr>
        <w:t>Submit data on time according to CMS-specified deadlines. No late submissions will be allowed.</w:t>
      </w:r>
    </w:p>
    <w:p w14:paraId="4782C2FC" w14:textId="77777777" w:rsidR="00183BAD" w:rsidRPr="005B1057" w:rsidRDefault="00183BAD" w:rsidP="001F1D0E">
      <w:pPr>
        <w:numPr>
          <w:ilvl w:val="0"/>
          <w:numId w:val="23"/>
        </w:numPr>
        <w:tabs>
          <w:tab w:val="clear" w:pos="1440"/>
        </w:tabs>
        <w:spacing w:after="240"/>
        <w:ind w:left="360"/>
        <w:rPr>
          <w:rFonts w:eastAsia="Times New Roman" w:cs="Times New Roman"/>
          <w:color w:val="000000"/>
          <w:szCs w:val="24"/>
        </w:rPr>
      </w:pPr>
      <w:r>
        <w:t>Acknowledge that CMS may, at its sole discretion, terminate, discontinue or not renew the “approved” status of a survey vendor.</w:t>
      </w:r>
    </w:p>
    <w:p w14:paraId="7E7F1CAA" w14:textId="77777777" w:rsidR="00183BAD" w:rsidRDefault="00183BAD" w:rsidP="001F1D0E">
      <w:pPr>
        <w:numPr>
          <w:ilvl w:val="0"/>
          <w:numId w:val="23"/>
        </w:numPr>
        <w:tabs>
          <w:tab w:val="clear" w:pos="1440"/>
        </w:tabs>
        <w:spacing w:after="240"/>
        <w:ind w:left="360"/>
        <w:rPr>
          <w:rFonts w:eastAsia="Times New Roman" w:cs="Times New Roman"/>
          <w:color w:val="000000"/>
          <w:szCs w:val="24"/>
        </w:rPr>
      </w:pPr>
      <w:r w:rsidRPr="005B1057">
        <w:rPr>
          <w:rFonts w:eastAsia="Times New Roman" w:cs="Times New Roman"/>
          <w:color w:val="000000"/>
          <w:szCs w:val="24"/>
        </w:rPr>
        <w:t>Acknowledge that review of, and agreement with, the Rules of Participation is necessary for participation.</w:t>
      </w:r>
    </w:p>
    <w:p w14:paraId="6D7BA97B" w14:textId="77777777" w:rsidR="005B1569" w:rsidRPr="004E1E09" w:rsidRDefault="005B1569" w:rsidP="005B1569">
      <w:pPr>
        <w:pStyle w:val="ListParagraph"/>
        <w:spacing w:after="180"/>
        <w:ind w:left="1080"/>
        <w:rPr>
          <w:rFonts w:ascii="Times New Roman" w:hAnsi="Times New Roman"/>
          <w:sz w:val="24"/>
        </w:rPr>
      </w:pPr>
    </w:p>
    <w:p w14:paraId="3C21BA1C" w14:textId="77777777" w:rsidR="005B1569" w:rsidRPr="005B1057" w:rsidRDefault="005B1569" w:rsidP="00215DCD">
      <w:pPr>
        <w:pStyle w:val="ListParagraph"/>
        <w:keepNext/>
        <w:numPr>
          <w:ilvl w:val="0"/>
          <w:numId w:val="18"/>
        </w:numPr>
        <w:spacing w:after="240"/>
        <w:ind w:left="720"/>
        <w:contextualSpacing w:val="0"/>
        <w:rPr>
          <w:rFonts w:ascii="Arial" w:hAnsi="Arial" w:cs="Arial"/>
          <w:sz w:val="32"/>
          <w:szCs w:val="32"/>
        </w:rPr>
      </w:pPr>
      <w:r w:rsidRPr="005B1057">
        <w:rPr>
          <w:rFonts w:ascii="Arial" w:hAnsi="Arial" w:cs="Arial"/>
          <w:sz w:val="32"/>
          <w:szCs w:val="32"/>
        </w:rPr>
        <w:t>Applicant Organization Qualification and Acceptance</w:t>
      </w:r>
    </w:p>
    <w:tbl>
      <w:tblPr>
        <w:tblStyle w:val="TableGrid"/>
        <w:tblW w:w="0" w:type="auto"/>
        <w:tblInd w:w="108" w:type="dxa"/>
        <w:tblLook w:val="04A0" w:firstRow="1" w:lastRow="0" w:firstColumn="1" w:lastColumn="0" w:noHBand="0" w:noVBand="1"/>
      </w:tblPr>
      <w:tblGrid>
        <w:gridCol w:w="4814"/>
        <w:gridCol w:w="4654"/>
      </w:tblGrid>
      <w:tr w:rsidR="005B1569" w14:paraId="0FA114F5" w14:textId="77777777" w:rsidTr="005B1569">
        <w:tc>
          <w:tcPr>
            <w:tcW w:w="5130" w:type="dxa"/>
          </w:tcPr>
          <w:p w14:paraId="74EDA9B2" w14:textId="77777777" w:rsidR="005B1569" w:rsidRPr="0051351B" w:rsidRDefault="005B1569" w:rsidP="0056062F">
            <w:pPr>
              <w:keepNext/>
              <w:spacing w:before="120"/>
              <w:rPr>
                <w:rFonts w:cs="Times New Roman"/>
              </w:rPr>
            </w:pPr>
            <w:r w:rsidRPr="0051351B">
              <w:rPr>
                <w:rFonts w:cs="Times New Roman"/>
              </w:rPr>
              <w:t>I certify that</w:t>
            </w:r>
          </w:p>
          <w:p w14:paraId="5C941696" w14:textId="6C3D0406" w:rsidR="005B1569" w:rsidRDefault="005B1569" w:rsidP="004C5AFB">
            <w:pPr>
              <w:keepNext/>
              <w:numPr>
                <w:ilvl w:val="0"/>
                <w:numId w:val="24"/>
              </w:numPr>
              <w:tabs>
                <w:tab w:val="clear" w:pos="720"/>
                <w:tab w:val="num" w:pos="342"/>
              </w:tabs>
              <w:spacing w:before="120" w:after="120"/>
              <w:ind w:left="346"/>
              <w:jc w:val="both"/>
              <w:rPr>
                <w:rFonts w:eastAsia="Times New Roman" w:cs="Times New Roman"/>
                <w:szCs w:val="24"/>
              </w:rPr>
            </w:pPr>
            <w:r w:rsidRPr="009E7FFC">
              <w:rPr>
                <w:rFonts w:eastAsia="Times New Roman" w:cs="Times New Roman"/>
                <w:szCs w:val="24"/>
              </w:rPr>
              <w:t xml:space="preserve">I have reviewed and agree to meet the Rules of Participation for participating in the </w:t>
            </w:r>
            <w:r>
              <w:rPr>
                <w:rFonts w:eastAsia="Times New Roman" w:cs="Times New Roman"/>
                <w:szCs w:val="24"/>
              </w:rPr>
              <w:t xml:space="preserve">QHP </w:t>
            </w:r>
            <w:r w:rsidR="00880ADF">
              <w:rPr>
                <w:rFonts w:eastAsia="Times New Roman" w:cs="Times New Roman"/>
                <w:szCs w:val="24"/>
              </w:rPr>
              <w:t xml:space="preserve">Enrollee </w:t>
            </w:r>
            <w:r w:rsidRPr="009E7FFC">
              <w:rPr>
                <w:rFonts w:eastAsia="Times New Roman" w:cs="Times New Roman"/>
                <w:szCs w:val="24"/>
              </w:rPr>
              <w:t>Survey.</w:t>
            </w:r>
          </w:p>
          <w:p w14:paraId="38335B53" w14:textId="77777777" w:rsidR="005B1569" w:rsidRPr="00357CCF" w:rsidRDefault="005B1569" w:rsidP="004C5AFB">
            <w:pPr>
              <w:keepNext/>
              <w:numPr>
                <w:ilvl w:val="0"/>
                <w:numId w:val="24"/>
              </w:numPr>
              <w:tabs>
                <w:tab w:val="clear" w:pos="720"/>
                <w:tab w:val="num" w:pos="342"/>
              </w:tabs>
              <w:spacing w:before="120" w:after="120"/>
              <w:ind w:left="346"/>
              <w:jc w:val="both"/>
              <w:rPr>
                <w:rFonts w:eastAsia="Times New Roman" w:cs="Times New Roman"/>
                <w:szCs w:val="24"/>
              </w:rPr>
            </w:pPr>
            <w:r w:rsidRPr="00357CCF">
              <w:rPr>
                <w:rFonts w:eastAsia="Times New Roman" w:cs="Times New Roman"/>
                <w:szCs w:val="24"/>
              </w:rPr>
              <w:t>The statements herein are true, complete and accurate to the best of my knowledge, and I accept the obligation to comply with the Minimum Business Requirements.</w:t>
            </w:r>
          </w:p>
        </w:tc>
        <w:tc>
          <w:tcPr>
            <w:tcW w:w="4950" w:type="dxa"/>
          </w:tcPr>
          <w:p w14:paraId="25434909" w14:textId="77777777" w:rsidR="005B1569" w:rsidRPr="0051351B" w:rsidRDefault="005B1569" w:rsidP="0056062F">
            <w:pPr>
              <w:keepNext/>
              <w:spacing w:before="120"/>
              <w:rPr>
                <w:rFonts w:cs="Times New Roman"/>
              </w:rPr>
            </w:pPr>
            <w:r w:rsidRPr="0051351B">
              <w:rPr>
                <w:rFonts w:cs="Times New Roman"/>
                <w:u w:val="single"/>
              </w:rPr>
              <w:t>Authorized Representative</w:t>
            </w:r>
          </w:p>
          <w:p w14:paraId="2155957E" w14:textId="77777777" w:rsidR="005B1569" w:rsidRPr="0051351B" w:rsidRDefault="005B1569" w:rsidP="0056062F">
            <w:pPr>
              <w:keepNext/>
              <w:spacing w:before="120"/>
              <w:rPr>
                <w:rFonts w:cs="Times New Roman"/>
              </w:rPr>
            </w:pPr>
            <w:r w:rsidRPr="0051351B">
              <w:rPr>
                <w:rFonts w:cs="Times New Roman"/>
              </w:rPr>
              <w:t xml:space="preserve">Name: </w:t>
            </w:r>
          </w:p>
          <w:p w14:paraId="6B54D797" w14:textId="77777777" w:rsidR="005B1569" w:rsidRPr="0051351B" w:rsidRDefault="005B1569" w:rsidP="005B1569">
            <w:pPr>
              <w:keepNext/>
              <w:rPr>
                <w:rFonts w:cs="Times New Roman"/>
              </w:rPr>
            </w:pPr>
            <w:r w:rsidRPr="0051351B">
              <w:rPr>
                <w:rFonts w:cs="Times New Roman"/>
              </w:rPr>
              <w:t>Title:</w:t>
            </w:r>
          </w:p>
          <w:p w14:paraId="30DFAD60" w14:textId="77777777" w:rsidR="005B1569" w:rsidRPr="0051351B" w:rsidRDefault="005B1569" w:rsidP="005B1569">
            <w:pPr>
              <w:keepNext/>
              <w:rPr>
                <w:rFonts w:cs="Times New Roman"/>
              </w:rPr>
            </w:pPr>
            <w:r w:rsidRPr="0051351B">
              <w:rPr>
                <w:rFonts w:cs="Times New Roman"/>
              </w:rPr>
              <w:t>Organization:</w:t>
            </w:r>
          </w:p>
          <w:p w14:paraId="100AF68C" w14:textId="77777777" w:rsidR="005B1569" w:rsidRPr="00BC0BDD" w:rsidRDefault="005B1569" w:rsidP="005B1569">
            <w:pPr>
              <w:keepNext/>
              <w:rPr>
                <w:rFonts w:cs="Times New Roman"/>
                <w:sz w:val="28"/>
              </w:rPr>
            </w:pPr>
            <w:r w:rsidRPr="0051351B">
              <w:rPr>
                <w:rFonts w:cs="Times New Roman"/>
              </w:rPr>
              <w:t>Date:</w:t>
            </w:r>
          </w:p>
        </w:tc>
      </w:tr>
    </w:tbl>
    <w:p w14:paraId="31ADA20B" w14:textId="77777777" w:rsidR="005B1569" w:rsidRPr="0051351B" w:rsidRDefault="005B1569" w:rsidP="005B1569">
      <w:pPr>
        <w:rPr>
          <w:rFonts w:cs="Times New Roman"/>
        </w:rPr>
      </w:pPr>
    </w:p>
    <w:p w14:paraId="6D2E4BD2" w14:textId="77777777" w:rsidR="005B1569" w:rsidRPr="0051351B" w:rsidRDefault="005B1569" w:rsidP="005B1569">
      <w:pPr>
        <w:rPr>
          <w:rFonts w:cs="Times New Roman"/>
          <w:sz w:val="36"/>
        </w:rPr>
      </w:pPr>
      <w:r w:rsidRPr="0051351B">
        <w:rPr>
          <w:rFonts w:eastAsia="Times New Roman" w:cs="Times New Roman"/>
          <w:color w:val="000000"/>
          <w:szCs w:val="27"/>
        </w:rPr>
        <w:t xml:space="preserve">For assistance, please contact the Project Team by telephone at </w:t>
      </w:r>
      <w:r w:rsidRPr="006D7ADB">
        <w:rPr>
          <w:rFonts w:eastAsia="Times New Roman" w:cs="Times New Roman"/>
          <w:color w:val="000000"/>
          <w:szCs w:val="27"/>
        </w:rPr>
        <w:t>[phone number] or e-mail at [e-mail address].</w:t>
      </w:r>
    </w:p>
    <w:p w14:paraId="241FB09A" w14:textId="77777777" w:rsidR="00133F8D" w:rsidRDefault="00133F8D">
      <w:pPr>
        <w:spacing w:after="200" w:line="276" w:lineRule="auto"/>
      </w:pPr>
    </w:p>
    <w:p w14:paraId="271EC8AF" w14:textId="4DCD86B6" w:rsidR="00880EE3" w:rsidRDefault="00880EE3">
      <w:pPr>
        <w:spacing w:after="200" w:line="276" w:lineRule="auto"/>
      </w:pPr>
    </w:p>
    <w:sectPr w:rsidR="00880EE3" w:rsidSect="006370F4">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5FB59" w14:textId="77777777" w:rsidR="00D20D84" w:rsidRDefault="00D20D84" w:rsidP="00490CA6">
      <w:r>
        <w:separator/>
      </w:r>
    </w:p>
  </w:endnote>
  <w:endnote w:type="continuationSeparator" w:id="0">
    <w:p w14:paraId="14EEE5A0" w14:textId="77777777" w:rsidR="00D20D84" w:rsidRDefault="00D20D84" w:rsidP="0049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monBullets">
    <w:altName w:val="Cambria"/>
    <w:charset w:val="02"/>
    <w:family w:val="swiss"/>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A5870" w14:textId="77777777" w:rsidR="00D20D84" w:rsidRPr="00EF6EBD" w:rsidRDefault="00D20D84" w:rsidP="00612A2B">
    <w:pPr>
      <w:pStyle w:val="CoverBack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BBB28" w14:textId="77777777" w:rsidR="00D20D84" w:rsidRDefault="00D20D84" w:rsidP="00490CA6">
      <w:r>
        <w:separator/>
      </w:r>
    </w:p>
  </w:footnote>
  <w:footnote w:type="continuationSeparator" w:id="0">
    <w:p w14:paraId="0A69D8BA" w14:textId="77777777" w:rsidR="00D20D84" w:rsidRDefault="00D20D84" w:rsidP="00490C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DB9"/>
    <w:multiLevelType w:val="hybridMultilevel"/>
    <w:tmpl w:val="81B6A3D0"/>
    <w:lvl w:ilvl="0" w:tplc="DEE45BAE">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FF380B"/>
    <w:multiLevelType w:val="hybridMultilevel"/>
    <w:tmpl w:val="A4A491D4"/>
    <w:lvl w:ilvl="0" w:tplc="1A56BD2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81F4C81"/>
    <w:multiLevelType w:val="hybridMultilevel"/>
    <w:tmpl w:val="4CBE8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03379"/>
    <w:multiLevelType w:val="hybridMultilevel"/>
    <w:tmpl w:val="F5C42AF6"/>
    <w:lvl w:ilvl="0" w:tplc="82A6AEF6">
      <w:start w:val="1"/>
      <w:numFmt w:val="bullet"/>
      <w:pStyle w:val="ListBullet"/>
      <w:lvlText w:val=""/>
      <w:lvlJc w:val="left"/>
      <w:pPr>
        <w:ind w:left="360" w:hanging="360"/>
      </w:pPr>
      <w:rPr>
        <w:rFonts w:ascii="Symbol" w:hAnsi="Symbol" w:hint="default"/>
      </w:rPr>
    </w:lvl>
    <w:lvl w:ilvl="1" w:tplc="D0420D66">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7C7416"/>
    <w:multiLevelType w:val="multilevel"/>
    <w:tmpl w:val="AFE436C8"/>
    <w:styleLink w:val="Level1Bullet"/>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C1952FB"/>
    <w:multiLevelType w:val="multilevel"/>
    <w:tmpl w:val="4F560BE2"/>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6">
    <w:nsid w:val="0E5B798F"/>
    <w:multiLevelType w:val="hybridMultilevel"/>
    <w:tmpl w:val="54EA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BC41D9"/>
    <w:multiLevelType w:val="hybridMultilevel"/>
    <w:tmpl w:val="94F4F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E374BE"/>
    <w:multiLevelType w:val="hybridMultilevel"/>
    <w:tmpl w:val="FACE6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A246F7"/>
    <w:multiLevelType w:val="hybridMultilevel"/>
    <w:tmpl w:val="C6C28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A53392"/>
    <w:multiLevelType w:val="multilevel"/>
    <w:tmpl w:val="42C0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D7D6AC8"/>
    <w:multiLevelType w:val="hybridMultilevel"/>
    <w:tmpl w:val="0A18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F62CCE"/>
    <w:multiLevelType w:val="hybridMultilevel"/>
    <w:tmpl w:val="9CA25810"/>
    <w:lvl w:ilvl="0" w:tplc="BF9EB034">
      <w:start w:val="1"/>
      <w:numFmt w:val="bullet"/>
      <w:pStyle w:val="ResBullet2"/>
      <w:lvlText w:val="–"/>
      <w:lvlJc w:val="left"/>
      <w:pPr>
        <w:tabs>
          <w:tab w:val="num" w:pos="1440"/>
        </w:tabs>
        <w:ind w:left="1440" w:hanging="360"/>
      </w:pPr>
      <w:rPr>
        <w:rFonts w:ascii="Times New Roman" w:hAnsi="Times New Roman" w:cs="Times New Roman"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F850D7"/>
    <w:multiLevelType w:val="hybridMultilevel"/>
    <w:tmpl w:val="C5168E70"/>
    <w:lvl w:ilvl="0" w:tplc="DCDA3510">
      <w:start w:val="1"/>
      <w:numFmt w:val="decimal"/>
      <w:pStyle w:val="PNumbering"/>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0051A25"/>
    <w:multiLevelType w:val="hybridMultilevel"/>
    <w:tmpl w:val="4E36F7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86115C"/>
    <w:multiLevelType w:val="hybridMultilevel"/>
    <w:tmpl w:val="6584F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157EFD"/>
    <w:multiLevelType w:val="hybridMultilevel"/>
    <w:tmpl w:val="BDB09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311F3B"/>
    <w:multiLevelType w:val="multilevel"/>
    <w:tmpl w:val="8CE01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21478FA"/>
    <w:multiLevelType w:val="hybridMultilevel"/>
    <w:tmpl w:val="82D49388"/>
    <w:lvl w:ilvl="0" w:tplc="A33CC0B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853668"/>
    <w:multiLevelType w:val="hybridMultilevel"/>
    <w:tmpl w:val="E7EC0A8C"/>
    <w:lvl w:ilvl="0" w:tplc="DED8AD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C12C1C"/>
    <w:multiLevelType w:val="hybridMultilevel"/>
    <w:tmpl w:val="EDDC922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B9B5FD2"/>
    <w:multiLevelType w:val="hybridMultilevel"/>
    <w:tmpl w:val="132A6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3C7F71"/>
    <w:multiLevelType w:val="hybridMultilevel"/>
    <w:tmpl w:val="52B2ED70"/>
    <w:lvl w:ilvl="0" w:tplc="C4FC9D0C">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DC4FDA"/>
    <w:multiLevelType w:val="hybridMultilevel"/>
    <w:tmpl w:val="830E1252"/>
    <w:lvl w:ilvl="0" w:tplc="28B4E92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CB0D13"/>
    <w:multiLevelType w:val="hybridMultilevel"/>
    <w:tmpl w:val="9C109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F12EE0"/>
    <w:multiLevelType w:val="hybridMultilevel"/>
    <w:tmpl w:val="209C47DA"/>
    <w:lvl w:ilvl="0" w:tplc="C714C092">
      <w:start w:val="1"/>
      <w:numFmt w:val="bullet"/>
      <w:pStyle w:val="ResBullet3"/>
      <w:lvlText w:val=""/>
      <w:lvlJc w:val="left"/>
      <w:pPr>
        <w:tabs>
          <w:tab w:val="num" w:pos="1800"/>
        </w:tabs>
        <w:ind w:left="1800" w:hanging="360"/>
      </w:pPr>
      <w:rPr>
        <w:rFonts w:ascii="CommonBullets" w:hAnsi="CommonBullets" w:hint="default"/>
        <w:b w:val="0"/>
        <w:i w:val="0"/>
        <w:sz w:val="24"/>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072237"/>
    <w:multiLevelType w:val="multilevel"/>
    <w:tmpl w:val="35742E34"/>
    <w:lvl w:ilvl="0">
      <w:start w:val="1"/>
      <w:numFmt w:val="bullet"/>
      <w:pStyle w:val="Bullet2"/>
      <w:lvlText w:val=""/>
      <w:lvlJc w:val="left"/>
      <w:pPr>
        <w:tabs>
          <w:tab w:val="num" w:pos="1080"/>
        </w:tabs>
        <w:ind w:left="1080" w:hanging="360"/>
      </w:pPr>
      <w:rPr>
        <w:rFonts w:ascii="Wingdings" w:hAnsi="Wingdings"/>
        <w:sz w:val="24"/>
      </w:rPr>
    </w:lvl>
    <w:lvl w:ilvl="1">
      <w:start w:val="1"/>
      <w:numFmt w:val="bullet"/>
      <w:pStyle w:val="Bullet3"/>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C2A1C78"/>
    <w:multiLevelType w:val="hybridMultilevel"/>
    <w:tmpl w:val="FCD06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1F2206"/>
    <w:multiLevelType w:val="hybridMultilevel"/>
    <w:tmpl w:val="CEEE16E2"/>
    <w:lvl w:ilvl="0" w:tplc="C152E06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F233AF"/>
    <w:multiLevelType w:val="multilevel"/>
    <w:tmpl w:val="F8E89D94"/>
    <w:styleLink w:val="Level2Bullet"/>
    <w:lvl w:ilvl="0">
      <w:start w:val="1"/>
      <w:numFmt w:val="bullet"/>
      <w:lvlText w:val=""/>
      <w:lvlJc w:val="left"/>
      <w:pPr>
        <w:tabs>
          <w:tab w:val="num" w:pos="1080"/>
        </w:tabs>
        <w:ind w:left="108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C614F49"/>
    <w:multiLevelType w:val="hybridMultilevel"/>
    <w:tmpl w:val="3C46A9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DB81B9B"/>
    <w:multiLevelType w:val="multilevel"/>
    <w:tmpl w:val="2EB4139C"/>
    <w:lvl w:ilvl="0">
      <w:start w:val="1"/>
      <w:numFmt w:val="bullet"/>
      <w:pStyle w:val="Bullet1"/>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6080468A"/>
    <w:multiLevelType w:val="hybridMultilevel"/>
    <w:tmpl w:val="6994DBCA"/>
    <w:lvl w:ilvl="0" w:tplc="04090001">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08A4BA8"/>
    <w:multiLevelType w:val="hybridMultilevel"/>
    <w:tmpl w:val="3BF20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F45AC9"/>
    <w:multiLevelType w:val="hybridMultilevel"/>
    <w:tmpl w:val="1CC04CEE"/>
    <w:lvl w:ilvl="0" w:tplc="A81CAE5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D92AA2"/>
    <w:multiLevelType w:val="hybridMultilevel"/>
    <w:tmpl w:val="619C0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45E33"/>
    <w:multiLevelType w:val="hybridMultilevel"/>
    <w:tmpl w:val="AE9E7D64"/>
    <w:lvl w:ilvl="0" w:tplc="C714C092">
      <w:start w:val="1"/>
      <w:numFmt w:val="bullet"/>
      <w:pStyle w:val="PTablebullet2"/>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E70D59"/>
    <w:multiLevelType w:val="hybridMultilevel"/>
    <w:tmpl w:val="CE88C900"/>
    <w:lvl w:ilvl="0" w:tplc="C4C41A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723E00"/>
    <w:multiLevelType w:val="hybridMultilevel"/>
    <w:tmpl w:val="40427D78"/>
    <w:lvl w:ilvl="0" w:tplc="C714C092">
      <w:start w:val="1"/>
      <w:numFmt w:val="decimal"/>
      <w:pStyle w:val="NumberedList"/>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0">
    <w:nsid w:val="6E1C6BE8"/>
    <w:multiLevelType w:val="hybridMultilevel"/>
    <w:tmpl w:val="DC2C39BC"/>
    <w:lvl w:ilvl="0" w:tplc="465CCE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4768D1"/>
    <w:multiLevelType w:val="hybridMultilevel"/>
    <w:tmpl w:val="CC4CF62C"/>
    <w:lvl w:ilvl="0" w:tplc="C714C092">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nsid w:val="6E7A0F3C"/>
    <w:multiLevelType w:val="singleLevel"/>
    <w:tmpl w:val="944A4D50"/>
    <w:lvl w:ilvl="0">
      <w:start w:val="1"/>
      <w:numFmt w:val="bullet"/>
      <w:pStyle w:val="PBullet"/>
      <w:lvlText w:val=""/>
      <w:lvlJc w:val="left"/>
      <w:pPr>
        <w:ind w:left="360" w:hanging="360"/>
      </w:pPr>
      <w:rPr>
        <w:rFonts w:ascii="Symbol" w:hAnsi="Symbol" w:hint="default"/>
        <w:color w:val="002C5F"/>
        <w:sz w:val="22"/>
        <w:szCs w:val="20"/>
      </w:rPr>
    </w:lvl>
  </w:abstractNum>
  <w:abstractNum w:abstractNumId="43">
    <w:nsid w:val="77524AED"/>
    <w:multiLevelType w:val="hybridMultilevel"/>
    <w:tmpl w:val="C340E970"/>
    <w:lvl w:ilvl="0" w:tplc="5E16D9D0">
      <w:start w:val="1"/>
      <w:numFmt w:val="bullet"/>
      <w:pStyle w:val="TableBullet1"/>
      <w:lvlText w:val=""/>
      <w:lvlJc w:val="left"/>
      <w:pPr>
        <w:ind w:left="720" w:hanging="360"/>
      </w:pPr>
      <w:rPr>
        <w:rFonts w:ascii="Symbol" w:hAnsi="Symbol" w:hint="default"/>
        <w:color w:val="4B76A0"/>
      </w:rPr>
    </w:lvl>
    <w:lvl w:ilvl="1" w:tplc="04090003">
      <w:start w:val="1"/>
      <w:numFmt w:val="bullet"/>
      <w:pStyle w:val="TableBullet2"/>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7F1273"/>
    <w:multiLevelType w:val="hybridMultilevel"/>
    <w:tmpl w:val="55540E6C"/>
    <w:lvl w:ilvl="0" w:tplc="0409000F">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24"/>
  </w:num>
  <w:num w:numId="3">
    <w:abstractNumId w:val="42"/>
  </w:num>
  <w:num w:numId="4">
    <w:abstractNumId w:val="41"/>
  </w:num>
  <w:num w:numId="5">
    <w:abstractNumId w:val="14"/>
    <w:lvlOverride w:ilvl="0">
      <w:startOverride w:val="1"/>
    </w:lvlOverride>
  </w:num>
  <w:num w:numId="6">
    <w:abstractNumId w:val="33"/>
  </w:num>
  <w:num w:numId="7">
    <w:abstractNumId w:val="0"/>
  </w:num>
  <w:num w:numId="8">
    <w:abstractNumId w:val="37"/>
  </w:num>
  <w:num w:numId="9">
    <w:abstractNumId w:val="26"/>
  </w:num>
  <w:num w:numId="10">
    <w:abstractNumId w:val="7"/>
  </w:num>
  <w:num w:numId="11">
    <w:abstractNumId w:val="13"/>
  </w:num>
  <w:num w:numId="12">
    <w:abstractNumId w:val="43"/>
  </w:num>
  <w:num w:numId="13">
    <w:abstractNumId w:val="4"/>
  </w:num>
  <w:num w:numId="14">
    <w:abstractNumId w:val="30"/>
  </w:num>
  <w:num w:numId="15">
    <w:abstractNumId w:val="27"/>
  </w:num>
  <w:num w:numId="16">
    <w:abstractNumId w:val="32"/>
  </w:num>
  <w:num w:numId="17">
    <w:abstractNumId w:val="9"/>
  </w:num>
  <w:num w:numId="18">
    <w:abstractNumId w:val="38"/>
  </w:num>
  <w:num w:numId="19">
    <w:abstractNumId w:val="31"/>
  </w:num>
  <w:num w:numId="20">
    <w:abstractNumId w:val="1"/>
  </w:num>
  <w:num w:numId="21">
    <w:abstractNumId w:val="15"/>
  </w:num>
  <w:num w:numId="22">
    <w:abstractNumId w:val="44"/>
  </w:num>
  <w:num w:numId="23">
    <w:abstractNumId w:val="5"/>
  </w:num>
  <w:num w:numId="24">
    <w:abstractNumId w:val="11"/>
  </w:num>
  <w:num w:numId="25">
    <w:abstractNumId w:val="3"/>
  </w:num>
  <w:num w:numId="26">
    <w:abstractNumId w:val="25"/>
  </w:num>
  <w:num w:numId="27">
    <w:abstractNumId w:val="19"/>
  </w:num>
  <w:num w:numId="28">
    <w:abstractNumId w:val="23"/>
  </w:num>
  <w:num w:numId="29">
    <w:abstractNumId w:val="29"/>
  </w:num>
  <w:num w:numId="30">
    <w:abstractNumId w:val="20"/>
  </w:num>
  <w:num w:numId="31">
    <w:abstractNumId w:val="22"/>
  </w:num>
  <w:num w:numId="32">
    <w:abstractNumId w:val="18"/>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4"/>
  </w:num>
  <w:num w:numId="39">
    <w:abstractNumId w:val="2"/>
  </w:num>
  <w:num w:numId="40">
    <w:abstractNumId w:val="12"/>
  </w:num>
  <w:num w:numId="41">
    <w:abstractNumId w:val="10"/>
  </w:num>
  <w:num w:numId="42">
    <w:abstractNumId w:val="40"/>
  </w:num>
  <w:num w:numId="43">
    <w:abstractNumId w:val="17"/>
  </w:num>
  <w:num w:numId="44">
    <w:abstractNumId w:val="6"/>
  </w:num>
  <w:num w:numId="45">
    <w:abstractNumId w:val="16"/>
  </w:num>
  <w:num w:numId="46">
    <w:abstractNumId w:val="36"/>
  </w:num>
  <w:num w:numId="47">
    <w:abstractNumId w:val="35"/>
  </w:num>
  <w:num w:numId="48">
    <w:abstractNumId w:val="28"/>
  </w:num>
  <w:num w:numId="4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revisionView w:markup="0"/>
  <w:defaultTabStop w:val="720"/>
  <w:drawingGridHorizontalSpacing w:val="120"/>
  <w:displayHorizontalDrawingGridEvery w:val="2"/>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CE163E2-6A1F-48BE-9DDE-FF1F7A8D8CAA}"/>
    <w:docVar w:name="dgnword-eventsink" w:val="91651992"/>
  </w:docVars>
  <w:rsids>
    <w:rsidRoot w:val="00437951"/>
    <w:rsid w:val="0000096D"/>
    <w:rsid w:val="0000572E"/>
    <w:rsid w:val="00021411"/>
    <w:rsid w:val="00024B16"/>
    <w:rsid w:val="000308D5"/>
    <w:rsid w:val="00032EEC"/>
    <w:rsid w:val="00036858"/>
    <w:rsid w:val="00040CA8"/>
    <w:rsid w:val="00041BC9"/>
    <w:rsid w:val="00051289"/>
    <w:rsid w:val="000518C2"/>
    <w:rsid w:val="0005551E"/>
    <w:rsid w:val="00056746"/>
    <w:rsid w:val="000611C1"/>
    <w:rsid w:val="00064F2E"/>
    <w:rsid w:val="00071452"/>
    <w:rsid w:val="00074823"/>
    <w:rsid w:val="000775AC"/>
    <w:rsid w:val="00081CC1"/>
    <w:rsid w:val="00083A81"/>
    <w:rsid w:val="00094FFC"/>
    <w:rsid w:val="000A21B2"/>
    <w:rsid w:val="000A3D4E"/>
    <w:rsid w:val="000A59A1"/>
    <w:rsid w:val="000A6E7E"/>
    <w:rsid w:val="000B0823"/>
    <w:rsid w:val="000B0FD6"/>
    <w:rsid w:val="000B2B47"/>
    <w:rsid w:val="000B2CC5"/>
    <w:rsid w:val="000B42AE"/>
    <w:rsid w:val="000B50B2"/>
    <w:rsid w:val="000C1DA7"/>
    <w:rsid w:val="000C72C3"/>
    <w:rsid w:val="000D00C2"/>
    <w:rsid w:val="000D29A1"/>
    <w:rsid w:val="000D29AA"/>
    <w:rsid w:val="000D3593"/>
    <w:rsid w:val="000D377C"/>
    <w:rsid w:val="000D6A89"/>
    <w:rsid w:val="000E1936"/>
    <w:rsid w:val="000E310B"/>
    <w:rsid w:val="000E32A6"/>
    <w:rsid w:val="000E4E5F"/>
    <w:rsid w:val="000F1D00"/>
    <w:rsid w:val="000F2760"/>
    <w:rsid w:val="000F41D4"/>
    <w:rsid w:val="000F76C4"/>
    <w:rsid w:val="0010077B"/>
    <w:rsid w:val="001023EF"/>
    <w:rsid w:val="0010573A"/>
    <w:rsid w:val="00106741"/>
    <w:rsid w:val="00113C38"/>
    <w:rsid w:val="0011476B"/>
    <w:rsid w:val="00114AC3"/>
    <w:rsid w:val="00114CE5"/>
    <w:rsid w:val="00116628"/>
    <w:rsid w:val="001167EA"/>
    <w:rsid w:val="00116883"/>
    <w:rsid w:val="00116942"/>
    <w:rsid w:val="0011765C"/>
    <w:rsid w:val="00124566"/>
    <w:rsid w:val="00124693"/>
    <w:rsid w:val="001255A7"/>
    <w:rsid w:val="0012759E"/>
    <w:rsid w:val="00127A46"/>
    <w:rsid w:val="001318B2"/>
    <w:rsid w:val="00131D49"/>
    <w:rsid w:val="00133F8D"/>
    <w:rsid w:val="001357A2"/>
    <w:rsid w:val="00140846"/>
    <w:rsid w:val="00141BBA"/>
    <w:rsid w:val="00143116"/>
    <w:rsid w:val="00147F92"/>
    <w:rsid w:val="00151143"/>
    <w:rsid w:val="0015148B"/>
    <w:rsid w:val="00153824"/>
    <w:rsid w:val="00154788"/>
    <w:rsid w:val="001560A2"/>
    <w:rsid w:val="00161338"/>
    <w:rsid w:val="00163310"/>
    <w:rsid w:val="0016570A"/>
    <w:rsid w:val="00166705"/>
    <w:rsid w:val="001757F6"/>
    <w:rsid w:val="00176029"/>
    <w:rsid w:val="00183289"/>
    <w:rsid w:val="00183BAD"/>
    <w:rsid w:val="00186202"/>
    <w:rsid w:val="00194217"/>
    <w:rsid w:val="001971F3"/>
    <w:rsid w:val="001A0722"/>
    <w:rsid w:val="001A5514"/>
    <w:rsid w:val="001B1971"/>
    <w:rsid w:val="001B31B6"/>
    <w:rsid w:val="001B32B9"/>
    <w:rsid w:val="001B54FA"/>
    <w:rsid w:val="001C33D4"/>
    <w:rsid w:val="001C3A73"/>
    <w:rsid w:val="001C6A79"/>
    <w:rsid w:val="001D1592"/>
    <w:rsid w:val="001D6904"/>
    <w:rsid w:val="001E1BB4"/>
    <w:rsid w:val="001E3679"/>
    <w:rsid w:val="001E3BCE"/>
    <w:rsid w:val="001E44D5"/>
    <w:rsid w:val="001E5165"/>
    <w:rsid w:val="001E76DF"/>
    <w:rsid w:val="001F1D0E"/>
    <w:rsid w:val="001F3F10"/>
    <w:rsid w:val="001F49D0"/>
    <w:rsid w:val="002031A2"/>
    <w:rsid w:val="00206718"/>
    <w:rsid w:val="0020684B"/>
    <w:rsid w:val="00210216"/>
    <w:rsid w:val="00215A27"/>
    <w:rsid w:val="00215DCD"/>
    <w:rsid w:val="00217385"/>
    <w:rsid w:val="0021767F"/>
    <w:rsid w:val="002204BF"/>
    <w:rsid w:val="00220EF6"/>
    <w:rsid w:val="00222726"/>
    <w:rsid w:val="002277C8"/>
    <w:rsid w:val="0023146B"/>
    <w:rsid w:val="00232D29"/>
    <w:rsid w:val="00233803"/>
    <w:rsid w:val="00237549"/>
    <w:rsid w:val="002416FF"/>
    <w:rsid w:val="002418E2"/>
    <w:rsid w:val="0024322F"/>
    <w:rsid w:val="00243E11"/>
    <w:rsid w:val="00245EAB"/>
    <w:rsid w:val="00250058"/>
    <w:rsid w:val="002503A6"/>
    <w:rsid w:val="00255724"/>
    <w:rsid w:val="0026535C"/>
    <w:rsid w:val="00265808"/>
    <w:rsid w:val="00270295"/>
    <w:rsid w:val="0027567A"/>
    <w:rsid w:val="00280728"/>
    <w:rsid w:val="00280E88"/>
    <w:rsid w:val="00281ABC"/>
    <w:rsid w:val="00281C8B"/>
    <w:rsid w:val="002828C9"/>
    <w:rsid w:val="00285105"/>
    <w:rsid w:val="0029101B"/>
    <w:rsid w:val="00295F2B"/>
    <w:rsid w:val="00297E0D"/>
    <w:rsid w:val="002A2634"/>
    <w:rsid w:val="002A4449"/>
    <w:rsid w:val="002B5FA5"/>
    <w:rsid w:val="002C18CC"/>
    <w:rsid w:val="002C5113"/>
    <w:rsid w:val="002D15AE"/>
    <w:rsid w:val="002D33FD"/>
    <w:rsid w:val="002E2F3A"/>
    <w:rsid w:val="002E4930"/>
    <w:rsid w:val="002E5154"/>
    <w:rsid w:val="002E627D"/>
    <w:rsid w:val="002E6580"/>
    <w:rsid w:val="002E730A"/>
    <w:rsid w:val="002F0679"/>
    <w:rsid w:val="002F7123"/>
    <w:rsid w:val="00300B79"/>
    <w:rsid w:val="003029C1"/>
    <w:rsid w:val="00303B1C"/>
    <w:rsid w:val="00304FEE"/>
    <w:rsid w:val="003052EC"/>
    <w:rsid w:val="003078C6"/>
    <w:rsid w:val="00312333"/>
    <w:rsid w:val="00314FC1"/>
    <w:rsid w:val="00315051"/>
    <w:rsid w:val="00316483"/>
    <w:rsid w:val="00320C4B"/>
    <w:rsid w:val="0032556B"/>
    <w:rsid w:val="00330754"/>
    <w:rsid w:val="00330A94"/>
    <w:rsid w:val="00332390"/>
    <w:rsid w:val="00332F96"/>
    <w:rsid w:val="00336862"/>
    <w:rsid w:val="00340394"/>
    <w:rsid w:val="00342E94"/>
    <w:rsid w:val="003446C5"/>
    <w:rsid w:val="0034722B"/>
    <w:rsid w:val="00350C59"/>
    <w:rsid w:val="003512DC"/>
    <w:rsid w:val="00351A84"/>
    <w:rsid w:val="00351FC6"/>
    <w:rsid w:val="00353425"/>
    <w:rsid w:val="00363D0F"/>
    <w:rsid w:val="00365C5C"/>
    <w:rsid w:val="00367C50"/>
    <w:rsid w:val="00371C4A"/>
    <w:rsid w:val="00376319"/>
    <w:rsid w:val="00384310"/>
    <w:rsid w:val="003854F1"/>
    <w:rsid w:val="003901E2"/>
    <w:rsid w:val="00390388"/>
    <w:rsid w:val="00393D01"/>
    <w:rsid w:val="003965F1"/>
    <w:rsid w:val="003A0929"/>
    <w:rsid w:val="003A0F08"/>
    <w:rsid w:val="003A3EE6"/>
    <w:rsid w:val="003B0859"/>
    <w:rsid w:val="003B2788"/>
    <w:rsid w:val="003B459B"/>
    <w:rsid w:val="003B6173"/>
    <w:rsid w:val="003B75FF"/>
    <w:rsid w:val="003C3219"/>
    <w:rsid w:val="003C3472"/>
    <w:rsid w:val="003C576C"/>
    <w:rsid w:val="003C5CFD"/>
    <w:rsid w:val="003C6B3D"/>
    <w:rsid w:val="003C77B3"/>
    <w:rsid w:val="003D437A"/>
    <w:rsid w:val="003D4511"/>
    <w:rsid w:val="003E1AE5"/>
    <w:rsid w:val="003E2B97"/>
    <w:rsid w:val="003E333B"/>
    <w:rsid w:val="003E3C6A"/>
    <w:rsid w:val="003E4A73"/>
    <w:rsid w:val="003F1C96"/>
    <w:rsid w:val="004007E0"/>
    <w:rsid w:val="00401482"/>
    <w:rsid w:val="004016B6"/>
    <w:rsid w:val="00404E24"/>
    <w:rsid w:val="0040606D"/>
    <w:rsid w:val="004071CF"/>
    <w:rsid w:val="0040729A"/>
    <w:rsid w:val="0041040F"/>
    <w:rsid w:val="00411547"/>
    <w:rsid w:val="00411FCF"/>
    <w:rsid w:val="00412404"/>
    <w:rsid w:val="004125E8"/>
    <w:rsid w:val="00412C96"/>
    <w:rsid w:val="00414BA1"/>
    <w:rsid w:val="0041555D"/>
    <w:rsid w:val="00420E93"/>
    <w:rsid w:val="004232C9"/>
    <w:rsid w:val="00430732"/>
    <w:rsid w:val="0043401A"/>
    <w:rsid w:val="00434116"/>
    <w:rsid w:val="00435995"/>
    <w:rsid w:val="00437951"/>
    <w:rsid w:val="00437A4F"/>
    <w:rsid w:val="004405FF"/>
    <w:rsid w:val="00443106"/>
    <w:rsid w:val="004455BD"/>
    <w:rsid w:val="004510E3"/>
    <w:rsid w:val="00455943"/>
    <w:rsid w:val="00456004"/>
    <w:rsid w:val="00460A44"/>
    <w:rsid w:val="004650CB"/>
    <w:rsid w:val="00467A66"/>
    <w:rsid w:val="004719B9"/>
    <w:rsid w:val="004738C8"/>
    <w:rsid w:val="0047391F"/>
    <w:rsid w:val="004741C1"/>
    <w:rsid w:val="00474DD3"/>
    <w:rsid w:val="0047765E"/>
    <w:rsid w:val="00480900"/>
    <w:rsid w:val="00485022"/>
    <w:rsid w:val="00485A9E"/>
    <w:rsid w:val="00485BB8"/>
    <w:rsid w:val="00490CA6"/>
    <w:rsid w:val="00491141"/>
    <w:rsid w:val="00491EDB"/>
    <w:rsid w:val="00492202"/>
    <w:rsid w:val="004939B9"/>
    <w:rsid w:val="004978F3"/>
    <w:rsid w:val="004B03BE"/>
    <w:rsid w:val="004B2C21"/>
    <w:rsid w:val="004B48D7"/>
    <w:rsid w:val="004C0082"/>
    <w:rsid w:val="004C3D16"/>
    <w:rsid w:val="004C5AFB"/>
    <w:rsid w:val="004D028A"/>
    <w:rsid w:val="004D1A69"/>
    <w:rsid w:val="004D2397"/>
    <w:rsid w:val="004D7AB3"/>
    <w:rsid w:val="004E0721"/>
    <w:rsid w:val="004E1F0B"/>
    <w:rsid w:val="004F2051"/>
    <w:rsid w:val="004F22DA"/>
    <w:rsid w:val="004F255E"/>
    <w:rsid w:val="004F3DF8"/>
    <w:rsid w:val="004F55DE"/>
    <w:rsid w:val="004F6096"/>
    <w:rsid w:val="004F6CA0"/>
    <w:rsid w:val="00501E52"/>
    <w:rsid w:val="00505021"/>
    <w:rsid w:val="0050624A"/>
    <w:rsid w:val="005140D6"/>
    <w:rsid w:val="00514AC5"/>
    <w:rsid w:val="00515E52"/>
    <w:rsid w:val="00517973"/>
    <w:rsid w:val="00521366"/>
    <w:rsid w:val="00525252"/>
    <w:rsid w:val="00525CEF"/>
    <w:rsid w:val="00527046"/>
    <w:rsid w:val="00537285"/>
    <w:rsid w:val="00540A3C"/>
    <w:rsid w:val="005422DE"/>
    <w:rsid w:val="0054273C"/>
    <w:rsid w:val="00543E4D"/>
    <w:rsid w:val="005464D7"/>
    <w:rsid w:val="00552391"/>
    <w:rsid w:val="005547BA"/>
    <w:rsid w:val="00557D66"/>
    <w:rsid w:val="0056062F"/>
    <w:rsid w:val="00561488"/>
    <w:rsid w:val="00562311"/>
    <w:rsid w:val="005625B4"/>
    <w:rsid w:val="00562917"/>
    <w:rsid w:val="00565627"/>
    <w:rsid w:val="0057035F"/>
    <w:rsid w:val="005705D8"/>
    <w:rsid w:val="00573713"/>
    <w:rsid w:val="005805C8"/>
    <w:rsid w:val="0058070A"/>
    <w:rsid w:val="00582BA2"/>
    <w:rsid w:val="00585D73"/>
    <w:rsid w:val="00587550"/>
    <w:rsid w:val="00594D73"/>
    <w:rsid w:val="005A299A"/>
    <w:rsid w:val="005A490B"/>
    <w:rsid w:val="005B1569"/>
    <w:rsid w:val="005B733A"/>
    <w:rsid w:val="005C0965"/>
    <w:rsid w:val="005C29BA"/>
    <w:rsid w:val="005C478B"/>
    <w:rsid w:val="005C62B2"/>
    <w:rsid w:val="005D2CC4"/>
    <w:rsid w:val="005D2DF3"/>
    <w:rsid w:val="005D5BF3"/>
    <w:rsid w:val="005E3AF5"/>
    <w:rsid w:val="005E3FD0"/>
    <w:rsid w:val="005E493C"/>
    <w:rsid w:val="005F1020"/>
    <w:rsid w:val="005F41D2"/>
    <w:rsid w:val="005F42B9"/>
    <w:rsid w:val="005F7C17"/>
    <w:rsid w:val="00603A04"/>
    <w:rsid w:val="00605CF4"/>
    <w:rsid w:val="00612A2B"/>
    <w:rsid w:val="00613DB9"/>
    <w:rsid w:val="00627589"/>
    <w:rsid w:val="00630307"/>
    <w:rsid w:val="00631C12"/>
    <w:rsid w:val="006338DF"/>
    <w:rsid w:val="00636C5F"/>
    <w:rsid w:val="006370F4"/>
    <w:rsid w:val="006415EB"/>
    <w:rsid w:val="00652639"/>
    <w:rsid w:val="00655EEF"/>
    <w:rsid w:val="00657511"/>
    <w:rsid w:val="00660C9E"/>
    <w:rsid w:val="006615A1"/>
    <w:rsid w:val="0066264F"/>
    <w:rsid w:val="0066582E"/>
    <w:rsid w:val="00665845"/>
    <w:rsid w:val="00671800"/>
    <w:rsid w:val="006745D7"/>
    <w:rsid w:val="00683077"/>
    <w:rsid w:val="00684D63"/>
    <w:rsid w:val="00685AEF"/>
    <w:rsid w:val="00687890"/>
    <w:rsid w:val="00691F89"/>
    <w:rsid w:val="00692764"/>
    <w:rsid w:val="00692E52"/>
    <w:rsid w:val="0069663D"/>
    <w:rsid w:val="006A4B96"/>
    <w:rsid w:val="006B1097"/>
    <w:rsid w:val="006B2525"/>
    <w:rsid w:val="006B7F78"/>
    <w:rsid w:val="006C6C6F"/>
    <w:rsid w:val="006D145A"/>
    <w:rsid w:val="006D3F56"/>
    <w:rsid w:val="006D714A"/>
    <w:rsid w:val="006D7ADB"/>
    <w:rsid w:val="006D7B0B"/>
    <w:rsid w:val="006E07C5"/>
    <w:rsid w:val="006E0BF0"/>
    <w:rsid w:val="006E4472"/>
    <w:rsid w:val="006E4CAD"/>
    <w:rsid w:val="006E6E25"/>
    <w:rsid w:val="006F0A66"/>
    <w:rsid w:val="006F6040"/>
    <w:rsid w:val="007122B8"/>
    <w:rsid w:val="00712A75"/>
    <w:rsid w:val="00715CD7"/>
    <w:rsid w:val="0071650B"/>
    <w:rsid w:val="00722AB6"/>
    <w:rsid w:val="00723F03"/>
    <w:rsid w:val="00725DAA"/>
    <w:rsid w:val="00727FDE"/>
    <w:rsid w:val="00732D4B"/>
    <w:rsid w:val="00735825"/>
    <w:rsid w:val="00740646"/>
    <w:rsid w:val="0074198D"/>
    <w:rsid w:val="00742218"/>
    <w:rsid w:val="00742304"/>
    <w:rsid w:val="0074350B"/>
    <w:rsid w:val="007449F8"/>
    <w:rsid w:val="00745E4A"/>
    <w:rsid w:val="007471FD"/>
    <w:rsid w:val="007516F1"/>
    <w:rsid w:val="00751DDB"/>
    <w:rsid w:val="00753EFE"/>
    <w:rsid w:val="00757CBC"/>
    <w:rsid w:val="0076163F"/>
    <w:rsid w:val="00761F3C"/>
    <w:rsid w:val="007724A0"/>
    <w:rsid w:val="00775A2C"/>
    <w:rsid w:val="00776EBD"/>
    <w:rsid w:val="0077742E"/>
    <w:rsid w:val="00777FA2"/>
    <w:rsid w:val="00782479"/>
    <w:rsid w:val="007859A8"/>
    <w:rsid w:val="00787FA8"/>
    <w:rsid w:val="007918E5"/>
    <w:rsid w:val="00792EDA"/>
    <w:rsid w:val="00795625"/>
    <w:rsid w:val="00797200"/>
    <w:rsid w:val="007A1F4F"/>
    <w:rsid w:val="007A2434"/>
    <w:rsid w:val="007A24A3"/>
    <w:rsid w:val="007A5C09"/>
    <w:rsid w:val="007A6670"/>
    <w:rsid w:val="007B3A8A"/>
    <w:rsid w:val="007B4116"/>
    <w:rsid w:val="007B7473"/>
    <w:rsid w:val="007C19BD"/>
    <w:rsid w:val="007C2334"/>
    <w:rsid w:val="007C2819"/>
    <w:rsid w:val="007C381C"/>
    <w:rsid w:val="007C5527"/>
    <w:rsid w:val="007C616F"/>
    <w:rsid w:val="007C6C19"/>
    <w:rsid w:val="007D1AA3"/>
    <w:rsid w:val="007D1D4D"/>
    <w:rsid w:val="007D479F"/>
    <w:rsid w:val="007D7768"/>
    <w:rsid w:val="007E2836"/>
    <w:rsid w:val="007E3F95"/>
    <w:rsid w:val="007E47A4"/>
    <w:rsid w:val="007E4F3E"/>
    <w:rsid w:val="007F06FC"/>
    <w:rsid w:val="007F0B6E"/>
    <w:rsid w:val="007F4A55"/>
    <w:rsid w:val="007F53BF"/>
    <w:rsid w:val="007F7985"/>
    <w:rsid w:val="00800BEA"/>
    <w:rsid w:val="00803378"/>
    <w:rsid w:val="00806A19"/>
    <w:rsid w:val="00807F5E"/>
    <w:rsid w:val="00810D8D"/>
    <w:rsid w:val="0081636B"/>
    <w:rsid w:val="00821251"/>
    <w:rsid w:val="00841943"/>
    <w:rsid w:val="00841EAF"/>
    <w:rsid w:val="008421E2"/>
    <w:rsid w:val="0084291F"/>
    <w:rsid w:val="00844150"/>
    <w:rsid w:val="00844607"/>
    <w:rsid w:val="00845824"/>
    <w:rsid w:val="00846B31"/>
    <w:rsid w:val="00860A7F"/>
    <w:rsid w:val="008625A9"/>
    <w:rsid w:val="0086261D"/>
    <w:rsid w:val="00872AE0"/>
    <w:rsid w:val="008735B6"/>
    <w:rsid w:val="00880ADF"/>
    <w:rsid w:val="00880EE3"/>
    <w:rsid w:val="0088335D"/>
    <w:rsid w:val="008841A8"/>
    <w:rsid w:val="00884816"/>
    <w:rsid w:val="00887909"/>
    <w:rsid w:val="008908E3"/>
    <w:rsid w:val="00890EE0"/>
    <w:rsid w:val="00893621"/>
    <w:rsid w:val="0089582E"/>
    <w:rsid w:val="008A2DDA"/>
    <w:rsid w:val="008A39E3"/>
    <w:rsid w:val="008A7502"/>
    <w:rsid w:val="008B54C0"/>
    <w:rsid w:val="008B5ACE"/>
    <w:rsid w:val="008B6541"/>
    <w:rsid w:val="008C2916"/>
    <w:rsid w:val="008C4465"/>
    <w:rsid w:val="008D1421"/>
    <w:rsid w:val="008D49F5"/>
    <w:rsid w:val="008E3565"/>
    <w:rsid w:val="008E4E29"/>
    <w:rsid w:val="008E5578"/>
    <w:rsid w:val="008E7033"/>
    <w:rsid w:val="008F324E"/>
    <w:rsid w:val="008F5A1A"/>
    <w:rsid w:val="008F6900"/>
    <w:rsid w:val="00903013"/>
    <w:rsid w:val="00903098"/>
    <w:rsid w:val="0090310F"/>
    <w:rsid w:val="0090446C"/>
    <w:rsid w:val="00912D7A"/>
    <w:rsid w:val="0091526F"/>
    <w:rsid w:val="00917C38"/>
    <w:rsid w:val="00920F88"/>
    <w:rsid w:val="00921B54"/>
    <w:rsid w:val="009232A8"/>
    <w:rsid w:val="0093098D"/>
    <w:rsid w:val="00930D59"/>
    <w:rsid w:val="009332D9"/>
    <w:rsid w:val="009344C8"/>
    <w:rsid w:val="00934661"/>
    <w:rsid w:val="009347C4"/>
    <w:rsid w:val="0094405B"/>
    <w:rsid w:val="0094575A"/>
    <w:rsid w:val="00945C38"/>
    <w:rsid w:val="00946717"/>
    <w:rsid w:val="009526DC"/>
    <w:rsid w:val="00954D81"/>
    <w:rsid w:val="00957AEA"/>
    <w:rsid w:val="00960AD3"/>
    <w:rsid w:val="00960D98"/>
    <w:rsid w:val="00961265"/>
    <w:rsid w:val="00964C94"/>
    <w:rsid w:val="00965096"/>
    <w:rsid w:val="00965D11"/>
    <w:rsid w:val="00966DE5"/>
    <w:rsid w:val="009724E9"/>
    <w:rsid w:val="00975037"/>
    <w:rsid w:val="009778DF"/>
    <w:rsid w:val="009812D3"/>
    <w:rsid w:val="00986575"/>
    <w:rsid w:val="0099454C"/>
    <w:rsid w:val="009978F2"/>
    <w:rsid w:val="009A04C8"/>
    <w:rsid w:val="009A3BF6"/>
    <w:rsid w:val="009B0347"/>
    <w:rsid w:val="009B05C7"/>
    <w:rsid w:val="009B1914"/>
    <w:rsid w:val="009B36C1"/>
    <w:rsid w:val="009B4DCE"/>
    <w:rsid w:val="009B6108"/>
    <w:rsid w:val="009C2DA6"/>
    <w:rsid w:val="009C5581"/>
    <w:rsid w:val="009D284F"/>
    <w:rsid w:val="009E548D"/>
    <w:rsid w:val="009E614B"/>
    <w:rsid w:val="009E78C3"/>
    <w:rsid w:val="009F1FC4"/>
    <w:rsid w:val="009F41A2"/>
    <w:rsid w:val="00A022E1"/>
    <w:rsid w:val="00A02F58"/>
    <w:rsid w:val="00A038E4"/>
    <w:rsid w:val="00A101BE"/>
    <w:rsid w:val="00A11196"/>
    <w:rsid w:val="00A13727"/>
    <w:rsid w:val="00A1565D"/>
    <w:rsid w:val="00A16746"/>
    <w:rsid w:val="00A16BBE"/>
    <w:rsid w:val="00A20180"/>
    <w:rsid w:val="00A26FB6"/>
    <w:rsid w:val="00A3126B"/>
    <w:rsid w:val="00A324C6"/>
    <w:rsid w:val="00A330D8"/>
    <w:rsid w:val="00A35CA0"/>
    <w:rsid w:val="00A44004"/>
    <w:rsid w:val="00A4540C"/>
    <w:rsid w:val="00A47362"/>
    <w:rsid w:val="00A56B80"/>
    <w:rsid w:val="00A57D1E"/>
    <w:rsid w:val="00A601F6"/>
    <w:rsid w:val="00A602B2"/>
    <w:rsid w:val="00A64754"/>
    <w:rsid w:val="00A64A76"/>
    <w:rsid w:val="00A654E4"/>
    <w:rsid w:val="00A70446"/>
    <w:rsid w:val="00A778E3"/>
    <w:rsid w:val="00A80D75"/>
    <w:rsid w:val="00A904BF"/>
    <w:rsid w:val="00A93A5A"/>
    <w:rsid w:val="00A95019"/>
    <w:rsid w:val="00AA0742"/>
    <w:rsid w:val="00AA0B5F"/>
    <w:rsid w:val="00AA1894"/>
    <w:rsid w:val="00AA3863"/>
    <w:rsid w:val="00AA4F85"/>
    <w:rsid w:val="00AA607F"/>
    <w:rsid w:val="00AB385D"/>
    <w:rsid w:val="00AB68A1"/>
    <w:rsid w:val="00AC25E6"/>
    <w:rsid w:val="00AD3A95"/>
    <w:rsid w:val="00AE24C5"/>
    <w:rsid w:val="00AE342A"/>
    <w:rsid w:val="00AE5F98"/>
    <w:rsid w:val="00AE796E"/>
    <w:rsid w:val="00AF1BC5"/>
    <w:rsid w:val="00B00363"/>
    <w:rsid w:val="00B04891"/>
    <w:rsid w:val="00B114AE"/>
    <w:rsid w:val="00B11FE6"/>
    <w:rsid w:val="00B2195E"/>
    <w:rsid w:val="00B2362B"/>
    <w:rsid w:val="00B2618F"/>
    <w:rsid w:val="00B27857"/>
    <w:rsid w:val="00B3012F"/>
    <w:rsid w:val="00B334A6"/>
    <w:rsid w:val="00B439A4"/>
    <w:rsid w:val="00B44072"/>
    <w:rsid w:val="00B45F8E"/>
    <w:rsid w:val="00B46470"/>
    <w:rsid w:val="00B46867"/>
    <w:rsid w:val="00B469D7"/>
    <w:rsid w:val="00B46C6D"/>
    <w:rsid w:val="00B5102E"/>
    <w:rsid w:val="00B54290"/>
    <w:rsid w:val="00B54936"/>
    <w:rsid w:val="00B5708C"/>
    <w:rsid w:val="00B60947"/>
    <w:rsid w:val="00B6422E"/>
    <w:rsid w:val="00B702FA"/>
    <w:rsid w:val="00B714E7"/>
    <w:rsid w:val="00B71907"/>
    <w:rsid w:val="00B71CB4"/>
    <w:rsid w:val="00B74557"/>
    <w:rsid w:val="00B763D7"/>
    <w:rsid w:val="00B8285C"/>
    <w:rsid w:val="00B84709"/>
    <w:rsid w:val="00B878BA"/>
    <w:rsid w:val="00B938BB"/>
    <w:rsid w:val="00B93CB1"/>
    <w:rsid w:val="00B96B00"/>
    <w:rsid w:val="00BA4F6D"/>
    <w:rsid w:val="00BA6C97"/>
    <w:rsid w:val="00BB32B9"/>
    <w:rsid w:val="00BC3680"/>
    <w:rsid w:val="00BC7131"/>
    <w:rsid w:val="00BE58FA"/>
    <w:rsid w:val="00BE65AF"/>
    <w:rsid w:val="00BE7011"/>
    <w:rsid w:val="00BF17E9"/>
    <w:rsid w:val="00BF1E16"/>
    <w:rsid w:val="00BF3EF5"/>
    <w:rsid w:val="00BF5402"/>
    <w:rsid w:val="00BF5BB5"/>
    <w:rsid w:val="00C01578"/>
    <w:rsid w:val="00C02398"/>
    <w:rsid w:val="00C027C5"/>
    <w:rsid w:val="00C0319E"/>
    <w:rsid w:val="00C03844"/>
    <w:rsid w:val="00C04D54"/>
    <w:rsid w:val="00C124CF"/>
    <w:rsid w:val="00C1419A"/>
    <w:rsid w:val="00C1636B"/>
    <w:rsid w:val="00C208FA"/>
    <w:rsid w:val="00C2096D"/>
    <w:rsid w:val="00C23D01"/>
    <w:rsid w:val="00C241A2"/>
    <w:rsid w:val="00C27FF5"/>
    <w:rsid w:val="00C366E4"/>
    <w:rsid w:val="00C408F9"/>
    <w:rsid w:val="00C424F3"/>
    <w:rsid w:val="00C441FD"/>
    <w:rsid w:val="00C47B96"/>
    <w:rsid w:val="00C50638"/>
    <w:rsid w:val="00C5089A"/>
    <w:rsid w:val="00C52CB4"/>
    <w:rsid w:val="00C53C95"/>
    <w:rsid w:val="00C55787"/>
    <w:rsid w:val="00C5646C"/>
    <w:rsid w:val="00C620F5"/>
    <w:rsid w:val="00C664CA"/>
    <w:rsid w:val="00C70063"/>
    <w:rsid w:val="00C7184B"/>
    <w:rsid w:val="00C7377B"/>
    <w:rsid w:val="00C74765"/>
    <w:rsid w:val="00C74CB6"/>
    <w:rsid w:val="00C75AB0"/>
    <w:rsid w:val="00C828DE"/>
    <w:rsid w:val="00C82EE9"/>
    <w:rsid w:val="00C85085"/>
    <w:rsid w:val="00C86C3B"/>
    <w:rsid w:val="00C86E32"/>
    <w:rsid w:val="00C87CF1"/>
    <w:rsid w:val="00C9053D"/>
    <w:rsid w:val="00C9504B"/>
    <w:rsid w:val="00CA5871"/>
    <w:rsid w:val="00CA609D"/>
    <w:rsid w:val="00CB0036"/>
    <w:rsid w:val="00CB004A"/>
    <w:rsid w:val="00CB3507"/>
    <w:rsid w:val="00CC0440"/>
    <w:rsid w:val="00CC13B7"/>
    <w:rsid w:val="00CC53BE"/>
    <w:rsid w:val="00CC70EE"/>
    <w:rsid w:val="00CD019E"/>
    <w:rsid w:val="00CD3892"/>
    <w:rsid w:val="00CD64C8"/>
    <w:rsid w:val="00CE00B1"/>
    <w:rsid w:val="00CF01FD"/>
    <w:rsid w:val="00CF217C"/>
    <w:rsid w:val="00CF21FB"/>
    <w:rsid w:val="00CF247F"/>
    <w:rsid w:val="00D03262"/>
    <w:rsid w:val="00D10D27"/>
    <w:rsid w:val="00D20D84"/>
    <w:rsid w:val="00D24345"/>
    <w:rsid w:val="00D31C70"/>
    <w:rsid w:val="00D3311A"/>
    <w:rsid w:val="00D34777"/>
    <w:rsid w:val="00D35DDD"/>
    <w:rsid w:val="00D37182"/>
    <w:rsid w:val="00D40AA6"/>
    <w:rsid w:val="00D42360"/>
    <w:rsid w:val="00D4298A"/>
    <w:rsid w:val="00D43892"/>
    <w:rsid w:val="00D45A95"/>
    <w:rsid w:val="00D50955"/>
    <w:rsid w:val="00D5194E"/>
    <w:rsid w:val="00D51D8E"/>
    <w:rsid w:val="00D55C66"/>
    <w:rsid w:val="00D57640"/>
    <w:rsid w:val="00D57CFF"/>
    <w:rsid w:val="00D6042D"/>
    <w:rsid w:val="00D6225F"/>
    <w:rsid w:val="00D6345D"/>
    <w:rsid w:val="00D63749"/>
    <w:rsid w:val="00D63E37"/>
    <w:rsid w:val="00D65F7E"/>
    <w:rsid w:val="00D71016"/>
    <w:rsid w:val="00D73E59"/>
    <w:rsid w:val="00D77A70"/>
    <w:rsid w:val="00D81485"/>
    <w:rsid w:val="00D817CA"/>
    <w:rsid w:val="00D84CF7"/>
    <w:rsid w:val="00D86577"/>
    <w:rsid w:val="00D87D7D"/>
    <w:rsid w:val="00D90687"/>
    <w:rsid w:val="00D925CD"/>
    <w:rsid w:val="00D96EB7"/>
    <w:rsid w:val="00DA28B4"/>
    <w:rsid w:val="00DB65F2"/>
    <w:rsid w:val="00DB7C98"/>
    <w:rsid w:val="00DC1C48"/>
    <w:rsid w:val="00DC2176"/>
    <w:rsid w:val="00DC512F"/>
    <w:rsid w:val="00DD0D3E"/>
    <w:rsid w:val="00DD1B0C"/>
    <w:rsid w:val="00DD4E94"/>
    <w:rsid w:val="00DE031C"/>
    <w:rsid w:val="00DE0753"/>
    <w:rsid w:val="00DE140C"/>
    <w:rsid w:val="00DE1EEA"/>
    <w:rsid w:val="00DE2172"/>
    <w:rsid w:val="00DF510F"/>
    <w:rsid w:val="00DF560B"/>
    <w:rsid w:val="00DF5930"/>
    <w:rsid w:val="00DF5C05"/>
    <w:rsid w:val="00DF7A16"/>
    <w:rsid w:val="00DF7E00"/>
    <w:rsid w:val="00E02CFA"/>
    <w:rsid w:val="00E037F5"/>
    <w:rsid w:val="00E0578D"/>
    <w:rsid w:val="00E05E18"/>
    <w:rsid w:val="00E06286"/>
    <w:rsid w:val="00E12A0E"/>
    <w:rsid w:val="00E20E9D"/>
    <w:rsid w:val="00E23F86"/>
    <w:rsid w:val="00E3014A"/>
    <w:rsid w:val="00E30A49"/>
    <w:rsid w:val="00E31B8A"/>
    <w:rsid w:val="00E33C17"/>
    <w:rsid w:val="00E34BF5"/>
    <w:rsid w:val="00E43D88"/>
    <w:rsid w:val="00E44C8A"/>
    <w:rsid w:val="00E45555"/>
    <w:rsid w:val="00E47DF6"/>
    <w:rsid w:val="00E558CA"/>
    <w:rsid w:val="00E56E30"/>
    <w:rsid w:val="00E5702B"/>
    <w:rsid w:val="00E6404B"/>
    <w:rsid w:val="00E6441F"/>
    <w:rsid w:val="00E64760"/>
    <w:rsid w:val="00E64C79"/>
    <w:rsid w:val="00E72A0E"/>
    <w:rsid w:val="00E7321A"/>
    <w:rsid w:val="00E857DE"/>
    <w:rsid w:val="00E85BA7"/>
    <w:rsid w:val="00E91053"/>
    <w:rsid w:val="00E9270C"/>
    <w:rsid w:val="00EA033E"/>
    <w:rsid w:val="00EA10FD"/>
    <w:rsid w:val="00EA34C2"/>
    <w:rsid w:val="00EA6121"/>
    <w:rsid w:val="00EA67B2"/>
    <w:rsid w:val="00EB0AC5"/>
    <w:rsid w:val="00EB5B34"/>
    <w:rsid w:val="00EB766D"/>
    <w:rsid w:val="00EB7849"/>
    <w:rsid w:val="00EC1FFF"/>
    <w:rsid w:val="00EC2151"/>
    <w:rsid w:val="00EC21A9"/>
    <w:rsid w:val="00EC4BE4"/>
    <w:rsid w:val="00ED0873"/>
    <w:rsid w:val="00ED3231"/>
    <w:rsid w:val="00ED5797"/>
    <w:rsid w:val="00EE12E8"/>
    <w:rsid w:val="00EE1ADC"/>
    <w:rsid w:val="00EF08D9"/>
    <w:rsid w:val="00EF2930"/>
    <w:rsid w:val="00EF4BF7"/>
    <w:rsid w:val="00EF4D27"/>
    <w:rsid w:val="00EF51B6"/>
    <w:rsid w:val="00EF6EBD"/>
    <w:rsid w:val="00F0341F"/>
    <w:rsid w:val="00F100EF"/>
    <w:rsid w:val="00F10449"/>
    <w:rsid w:val="00F1146A"/>
    <w:rsid w:val="00F1372B"/>
    <w:rsid w:val="00F1632B"/>
    <w:rsid w:val="00F22620"/>
    <w:rsid w:val="00F30E73"/>
    <w:rsid w:val="00F321B8"/>
    <w:rsid w:val="00F349D2"/>
    <w:rsid w:val="00F36503"/>
    <w:rsid w:val="00F41830"/>
    <w:rsid w:val="00F45688"/>
    <w:rsid w:val="00F51256"/>
    <w:rsid w:val="00F547E6"/>
    <w:rsid w:val="00F55A83"/>
    <w:rsid w:val="00F56E25"/>
    <w:rsid w:val="00F62607"/>
    <w:rsid w:val="00F64231"/>
    <w:rsid w:val="00F64655"/>
    <w:rsid w:val="00F66107"/>
    <w:rsid w:val="00F67BFF"/>
    <w:rsid w:val="00F7170F"/>
    <w:rsid w:val="00F73254"/>
    <w:rsid w:val="00F779EA"/>
    <w:rsid w:val="00F82DB8"/>
    <w:rsid w:val="00F87804"/>
    <w:rsid w:val="00FA0EC6"/>
    <w:rsid w:val="00FA5A38"/>
    <w:rsid w:val="00FA5E16"/>
    <w:rsid w:val="00FB019D"/>
    <w:rsid w:val="00FB3028"/>
    <w:rsid w:val="00FB3DB8"/>
    <w:rsid w:val="00FC2DD4"/>
    <w:rsid w:val="00FC5309"/>
    <w:rsid w:val="00FC6368"/>
    <w:rsid w:val="00FC767F"/>
    <w:rsid w:val="00FC7B70"/>
    <w:rsid w:val="00FD5E8E"/>
    <w:rsid w:val="00FD658B"/>
    <w:rsid w:val="00FE0BBD"/>
    <w:rsid w:val="00FE32E4"/>
    <w:rsid w:val="00FE5B79"/>
    <w:rsid w:val="00FF03D4"/>
    <w:rsid w:val="00FF0753"/>
    <w:rsid w:val="00FF0E31"/>
    <w:rsid w:val="00FF26B8"/>
    <w:rsid w:val="00FF2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8785"/>
    <o:shapelayout v:ext="edit">
      <o:idmap v:ext="edit" data="1"/>
    </o:shapelayout>
  </w:shapeDefaults>
  <w:decimalSymbol w:val="."/>
  <w:listSeparator w:val=","/>
  <w14:docId w14:val="6B74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01578"/>
    <w:pPr>
      <w:spacing w:after="0" w:line="240" w:lineRule="auto"/>
    </w:pPr>
    <w:rPr>
      <w:rFonts w:ascii="Times New Roman" w:hAnsi="Times New Roman"/>
      <w:sz w:val="24"/>
    </w:rPr>
  </w:style>
  <w:style w:type="paragraph" w:styleId="Heading1">
    <w:name w:val="heading 1"/>
    <w:aliases w:val="P.Heading 1,CHCF.Heading 1"/>
    <w:basedOn w:val="Normal"/>
    <w:next w:val="Normal"/>
    <w:link w:val="Heading1Char"/>
    <w:uiPriority w:val="99"/>
    <w:qFormat/>
    <w:rsid w:val="00652639"/>
    <w:pPr>
      <w:keepNext/>
      <w:pageBreakBefore/>
      <w:spacing w:before="240"/>
      <w:jc w:val="center"/>
      <w:outlineLvl w:val="0"/>
    </w:pPr>
    <w:rPr>
      <w:rFonts w:asciiTheme="majorHAnsi" w:eastAsia="Times New Roman" w:hAnsiTheme="majorHAnsi" w:cs="Times New Roman"/>
      <w:b/>
      <w:bCs/>
      <w:sz w:val="32"/>
      <w:szCs w:val="32"/>
    </w:rPr>
  </w:style>
  <w:style w:type="paragraph" w:styleId="Heading2">
    <w:name w:val="heading 2"/>
    <w:aliases w:val="p.Heading 2"/>
    <w:basedOn w:val="Normal"/>
    <w:next w:val="Normal"/>
    <w:link w:val="Heading2Char"/>
    <w:uiPriority w:val="9"/>
    <w:unhideWhenUsed/>
    <w:qFormat/>
    <w:rsid w:val="00C01578"/>
    <w:pPr>
      <w:keepNext/>
      <w:spacing w:before="240"/>
      <w:outlineLvl w:val="1"/>
    </w:pPr>
    <w:rPr>
      <w:rFonts w:asciiTheme="majorHAnsi" w:eastAsia="Times New Roman" w:hAnsiTheme="majorHAnsi" w:cs="Times New Roman"/>
      <w:b/>
      <w:bCs/>
      <w:iCs/>
      <w:sz w:val="28"/>
      <w:szCs w:val="28"/>
    </w:rPr>
  </w:style>
  <w:style w:type="paragraph" w:styleId="Heading3">
    <w:name w:val="heading 3"/>
    <w:aliases w:val="P.Heading 3"/>
    <w:basedOn w:val="Normal"/>
    <w:next w:val="Normal"/>
    <w:link w:val="Heading3Char"/>
    <w:uiPriority w:val="9"/>
    <w:unhideWhenUsed/>
    <w:qFormat/>
    <w:rsid w:val="00C01578"/>
    <w:pPr>
      <w:keepNext/>
      <w:spacing w:before="240"/>
      <w:outlineLvl w:val="2"/>
    </w:pPr>
    <w:rPr>
      <w:rFonts w:asciiTheme="majorHAnsi" w:eastAsia="Times New Roman" w:hAnsiTheme="majorHAnsi" w:cs="Times New Roman"/>
      <w:b/>
      <w:bCs/>
      <w:szCs w:val="26"/>
    </w:rPr>
  </w:style>
  <w:style w:type="paragraph" w:styleId="Heading4">
    <w:name w:val="heading 4"/>
    <w:basedOn w:val="Normal"/>
    <w:next w:val="Normal"/>
    <w:link w:val="Heading4Char"/>
    <w:uiPriority w:val="9"/>
    <w:unhideWhenUsed/>
    <w:qFormat/>
    <w:rsid w:val="00C01578"/>
    <w:pPr>
      <w:keepNext/>
      <w:outlineLvl w:val="3"/>
    </w:pPr>
    <w:rPr>
      <w:rFonts w:asciiTheme="majorHAnsi" w:eastAsia="Times New Roman" w:hAnsiTheme="majorHAnsi" w:cs="Times New Roman"/>
      <w:b/>
      <w:bCs/>
      <w:szCs w:val="28"/>
    </w:rPr>
  </w:style>
  <w:style w:type="paragraph" w:styleId="Heading5">
    <w:name w:val="heading 5"/>
    <w:basedOn w:val="Normal"/>
    <w:next w:val="Normal"/>
    <w:link w:val="Heading5Char"/>
    <w:uiPriority w:val="9"/>
    <w:unhideWhenUsed/>
    <w:qFormat/>
    <w:rsid w:val="00C01578"/>
    <w:pPr>
      <w:outlineLvl w:val="4"/>
    </w:pPr>
    <w:rPr>
      <w:rFonts w:asciiTheme="majorHAnsi" w:eastAsia="Times New Roman" w:hAnsiTheme="majorHAnsi" w:cs="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CHCF.Heading 1 Char"/>
    <w:basedOn w:val="DefaultParagraphFont"/>
    <w:link w:val="Heading1"/>
    <w:uiPriority w:val="99"/>
    <w:rsid w:val="00652639"/>
    <w:rPr>
      <w:rFonts w:asciiTheme="majorHAnsi" w:eastAsia="Times New Roman" w:hAnsiTheme="majorHAnsi" w:cs="Times New Roman"/>
      <w:b/>
      <w:bCs/>
      <w:sz w:val="32"/>
      <w:szCs w:val="32"/>
    </w:rPr>
  </w:style>
  <w:style w:type="character" w:customStyle="1" w:styleId="Heading2Char">
    <w:name w:val="Heading 2 Char"/>
    <w:aliases w:val="p.Heading 2 Char"/>
    <w:basedOn w:val="DefaultParagraphFont"/>
    <w:link w:val="Heading2"/>
    <w:uiPriority w:val="9"/>
    <w:rsid w:val="00C01578"/>
    <w:rPr>
      <w:rFonts w:asciiTheme="majorHAnsi" w:eastAsia="Times New Roman" w:hAnsiTheme="majorHAnsi" w:cs="Times New Roman"/>
      <w:b/>
      <w:bCs/>
      <w:iCs/>
      <w:sz w:val="28"/>
      <w:szCs w:val="28"/>
    </w:rPr>
  </w:style>
  <w:style w:type="character" w:customStyle="1" w:styleId="Heading3Char">
    <w:name w:val="Heading 3 Char"/>
    <w:aliases w:val="P.Heading 3 Char"/>
    <w:basedOn w:val="DefaultParagraphFont"/>
    <w:link w:val="Heading3"/>
    <w:uiPriority w:val="9"/>
    <w:rsid w:val="00C01578"/>
    <w:rPr>
      <w:rFonts w:asciiTheme="majorHAnsi" w:eastAsia="Times New Roman" w:hAnsiTheme="majorHAnsi" w:cs="Times New Roman"/>
      <w:b/>
      <w:bCs/>
      <w:sz w:val="24"/>
      <w:szCs w:val="26"/>
    </w:rPr>
  </w:style>
  <w:style w:type="character" w:customStyle="1" w:styleId="Heading4Char">
    <w:name w:val="Heading 4 Char"/>
    <w:basedOn w:val="DefaultParagraphFont"/>
    <w:link w:val="Heading4"/>
    <w:uiPriority w:val="9"/>
    <w:rsid w:val="00C01578"/>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
    <w:rsid w:val="00C01578"/>
    <w:rPr>
      <w:rFonts w:asciiTheme="majorHAnsi" w:eastAsia="Times New Roman" w:hAnsiTheme="majorHAnsi" w:cs="Times New Roman"/>
      <w:b/>
      <w:bCs/>
      <w:i/>
      <w:iCs/>
      <w:sz w:val="24"/>
      <w:szCs w:val="26"/>
    </w:rPr>
  </w:style>
  <w:style w:type="paragraph" w:styleId="Header">
    <w:name w:val="header"/>
    <w:basedOn w:val="Normal"/>
    <w:link w:val="HeaderChar"/>
    <w:uiPriority w:val="99"/>
    <w:unhideWhenUsed/>
    <w:qFormat/>
    <w:rsid w:val="00C01578"/>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C01578"/>
  </w:style>
  <w:style w:type="paragraph" w:styleId="Footer">
    <w:name w:val="footer"/>
    <w:basedOn w:val="Normal"/>
    <w:link w:val="FooterChar"/>
    <w:uiPriority w:val="99"/>
    <w:unhideWhenUsed/>
    <w:qFormat/>
    <w:rsid w:val="00C01578"/>
    <w:pPr>
      <w:tabs>
        <w:tab w:val="center" w:pos="4680"/>
        <w:tab w:val="right" w:pos="9360"/>
      </w:tabs>
      <w:spacing w:before="120"/>
      <w:ind w:left="432"/>
    </w:pPr>
    <w:rPr>
      <w:color w:val="005295" w:themeColor="text2"/>
      <w:sz w:val="18"/>
    </w:rPr>
  </w:style>
  <w:style w:type="character" w:customStyle="1" w:styleId="FooterChar">
    <w:name w:val="Footer Char"/>
    <w:basedOn w:val="DefaultParagraphFont"/>
    <w:link w:val="Footer"/>
    <w:uiPriority w:val="99"/>
    <w:rsid w:val="00C01578"/>
    <w:rPr>
      <w:rFonts w:ascii="Times New Roman" w:hAnsi="Times New Roman"/>
      <w:color w:val="005295" w:themeColor="text2"/>
      <w:sz w:val="18"/>
    </w:rPr>
  </w:style>
  <w:style w:type="paragraph" w:styleId="NoSpacing">
    <w:name w:val="No Spacing"/>
    <w:link w:val="NoSpacingChar"/>
    <w:uiPriority w:val="99"/>
    <w:qFormat/>
    <w:rsid w:val="00C01578"/>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99"/>
    <w:rsid w:val="00C01578"/>
    <w:rPr>
      <w:rFonts w:ascii="Times New Roman" w:hAnsi="Times New Roman"/>
      <w:sz w:val="24"/>
    </w:rPr>
  </w:style>
  <w:style w:type="character" w:styleId="PlaceholderText">
    <w:name w:val="Placeholder Text"/>
    <w:basedOn w:val="DefaultParagraphFont"/>
    <w:uiPriority w:val="99"/>
    <w:semiHidden/>
    <w:rsid w:val="001E76DF"/>
    <w:rPr>
      <w:color w:val="808080"/>
    </w:rPr>
  </w:style>
  <w:style w:type="paragraph" w:styleId="BalloonText">
    <w:name w:val="Balloon Text"/>
    <w:basedOn w:val="Normal"/>
    <w:link w:val="BalloonTextChar"/>
    <w:uiPriority w:val="99"/>
    <w:semiHidden/>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semiHidden/>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basedOn w:val="Normal"/>
    <w:link w:val="FootnoteTextChar"/>
    <w:uiPriority w:val="99"/>
    <w:qFormat/>
    <w:rsid w:val="00C01578"/>
    <w:rPr>
      <w:rFonts w:asciiTheme="minorHAnsi" w:eastAsia="Times New Roman" w:hAnsiTheme="minorHAnsi" w:cs="Times New Roman"/>
      <w:sz w:val="20"/>
      <w:szCs w:val="20"/>
    </w:rPr>
  </w:style>
  <w:style w:type="character" w:customStyle="1" w:styleId="FootnoteTextChar">
    <w:name w:val="Footnote Text Char"/>
    <w:basedOn w:val="DefaultParagraphFont"/>
    <w:link w:val="FootnoteText"/>
    <w:uiPriority w:val="99"/>
    <w:rsid w:val="00C01578"/>
    <w:rPr>
      <w:rFonts w:eastAsia="Times New Roman" w:cs="Times New Roman"/>
      <w:sz w:val="20"/>
      <w:szCs w:val="20"/>
    </w:rPr>
  </w:style>
  <w:style w:type="character" w:styleId="FootnoteReference">
    <w:name w:val="footnote reference"/>
    <w:qFormat/>
    <w:rsid w:val="00C01578"/>
    <w:rPr>
      <w:vertAlign w:val="superscript"/>
    </w:rPr>
  </w:style>
  <w:style w:type="character" w:styleId="Strong">
    <w:name w:val="Strong"/>
    <w:basedOn w:val="DefaultParagraphFont"/>
    <w:uiPriority w:val="22"/>
    <w:qFormat/>
    <w:rsid w:val="00C01578"/>
    <w:rPr>
      <w:b/>
      <w:bCs/>
    </w:rPr>
  </w:style>
  <w:style w:type="paragraph" w:customStyle="1" w:styleId="Author">
    <w:name w:val="Author"/>
    <w:basedOn w:val="NoSpacing"/>
    <w:next w:val="NoSpacing"/>
    <w:link w:val="AuthorChar"/>
    <w:qFormat/>
    <w:rsid w:val="00C01578"/>
  </w:style>
  <w:style w:type="character" w:customStyle="1" w:styleId="AuthorChar">
    <w:name w:val="Author Char"/>
    <w:basedOn w:val="NoSpacingChar"/>
    <w:link w:val="Author"/>
    <w:rsid w:val="00C01578"/>
    <w:rPr>
      <w:rFonts w:ascii="Times New Roman" w:hAnsi="Times New Roman"/>
      <w:sz w:val="24"/>
    </w:rPr>
  </w:style>
  <w:style w:type="character" w:customStyle="1" w:styleId="AddresseeChar">
    <w:name w:val="Addressee Char"/>
    <w:basedOn w:val="NoSpacingChar"/>
    <w:qFormat/>
    <w:rsid w:val="00C01578"/>
    <w:rPr>
      <w:rFonts w:ascii="Times New Roman" w:hAnsi="Times New Roman"/>
      <w:sz w:val="24"/>
    </w:rPr>
  </w:style>
  <w:style w:type="paragraph" w:customStyle="1" w:styleId="Recipient">
    <w:name w:val="Recipient"/>
    <w:basedOn w:val="NoSpacing"/>
    <w:next w:val="NoSpacing"/>
    <w:link w:val="RecipientChar"/>
    <w:qFormat/>
    <w:rsid w:val="00C01578"/>
  </w:style>
  <w:style w:type="character" w:customStyle="1" w:styleId="RecipientChar">
    <w:name w:val="Recipient Char"/>
    <w:basedOn w:val="NoSpacingChar"/>
    <w:link w:val="Recipient"/>
    <w:rsid w:val="00C01578"/>
    <w:rPr>
      <w:rFonts w:ascii="Times New Roman" w:hAnsi="Times New Roman"/>
      <w:sz w:val="24"/>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Ind w:w="0"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0" w:type="dxa"/>
        <w:left w:w="115" w:type="dxa"/>
        <w:bottom w:w="0" w:type="dxa"/>
        <w:right w:w="115" w:type="dxa"/>
      </w:tblCellMar>
    </w:tblPr>
    <w:trPr>
      <w:cantSplit/>
    </w:trPr>
    <w:tcPr>
      <w:vAlign w:val="center"/>
    </w:tcPr>
    <w:tblStylePr w:type="firstRow">
      <w:pPr>
        <w:wordWrap/>
        <w:spacing w:beforeLines="0" w:beforeAutospacing="0" w:afterLines="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480900"/>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rPr>
        <w:tblHeader/>
      </w:trPr>
      <w:tcPr>
        <w:shd w:val="clear" w:color="auto" w:fill="B6DEFF" w:themeFill="text2" w:themeFillTint="33"/>
        <w:vAlign w:val="center"/>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Autospacing="0" w:afterLines="0" w:afterAutospacing="0" w:line="240" w:lineRule="auto"/>
        <w:contextualSpacing w:val="0"/>
      </w:pPr>
      <w:rPr>
        <w:rFonts w:asciiTheme="minorHAnsi" w:hAnsiTheme="minorHAnsi"/>
        <w:sz w:val="22"/>
      </w:rPr>
    </w:tblStylePr>
  </w:style>
  <w:style w:type="paragraph" w:styleId="BodyText">
    <w:name w:val="Body Text"/>
    <w:basedOn w:val="Normal"/>
    <w:link w:val="BodyTextChar"/>
    <w:qFormat/>
    <w:rsid w:val="00C01578"/>
    <w:pPr>
      <w:spacing w:before="240"/>
    </w:pPr>
    <w:rPr>
      <w:rFonts w:asciiTheme="minorHAnsi" w:eastAsia="Times New Roman" w:hAnsiTheme="minorHAnsi" w:cs="Times New Roman"/>
      <w:szCs w:val="24"/>
    </w:rPr>
  </w:style>
  <w:style w:type="character" w:customStyle="1" w:styleId="BodyTextChar">
    <w:name w:val="Body Text Char"/>
    <w:basedOn w:val="DefaultParagraphFont"/>
    <w:link w:val="BodyText"/>
    <w:rsid w:val="00C01578"/>
    <w:rPr>
      <w:rFonts w:eastAsia="Times New Roman" w:cs="Times New Roman"/>
      <w:sz w:val="24"/>
      <w:szCs w:val="24"/>
    </w:rPr>
  </w:style>
  <w:style w:type="paragraph" w:customStyle="1" w:styleId="Bullet1">
    <w:name w:val="Bullet 1"/>
    <w:basedOn w:val="Normal"/>
    <w:qFormat/>
    <w:rsid w:val="0011476B"/>
    <w:pPr>
      <w:numPr>
        <w:numId w:val="16"/>
      </w:numPr>
      <w:spacing w:before="120"/>
    </w:pPr>
    <w:rPr>
      <w:rFonts w:asciiTheme="majorHAnsi" w:eastAsia="Times New Roman" w:hAnsiTheme="majorHAnsi" w:cs="Times New Roman"/>
      <w:szCs w:val="24"/>
    </w:rPr>
  </w:style>
  <w:style w:type="paragraph" w:customStyle="1" w:styleId="Bullet2">
    <w:name w:val="Bullet 2"/>
    <w:basedOn w:val="Normal"/>
    <w:qFormat/>
    <w:rsid w:val="0011476B"/>
    <w:pPr>
      <w:numPr>
        <w:numId w:val="15"/>
      </w:numPr>
      <w:spacing w:before="120"/>
    </w:pPr>
    <w:rPr>
      <w:rFonts w:asciiTheme="majorHAnsi" w:eastAsia="Times New Roman" w:hAnsiTheme="majorHAnsi" w:cs="Times New Roman"/>
      <w:szCs w:val="24"/>
    </w:rPr>
  </w:style>
  <w:style w:type="paragraph" w:customStyle="1" w:styleId="Bullet3">
    <w:name w:val="Bullet 3"/>
    <w:basedOn w:val="Normal"/>
    <w:qFormat/>
    <w:rsid w:val="0011476B"/>
    <w:pPr>
      <w:numPr>
        <w:ilvl w:val="1"/>
        <w:numId w:val="15"/>
      </w:numPr>
      <w:spacing w:before="120"/>
    </w:pPr>
    <w:rPr>
      <w:rFonts w:asciiTheme="majorHAnsi" w:eastAsia="Times New Roman" w:hAnsiTheme="majorHAnsi" w:cs="Times New Roman"/>
      <w:szCs w:val="24"/>
    </w:rPr>
  </w:style>
  <w:style w:type="paragraph" w:styleId="Caption">
    <w:name w:val="caption"/>
    <w:basedOn w:val="Normal"/>
    <w:next w:val="Normal"/>
    <w:uiPriority w:val="35"/>
    <w:unhideWhenUsed/>
    <w:qFormat/>
    <w:rsid w:val="00C01578"/>
    <w:pPr>
      <w:spacing w:after="200"/>
      <w:ind w:firstLine="360"/>
    </w:pPr>
    <w:rPr>
      <w:rFonts w:asciiTheme="majorHAnsi" w:eastAsia="Calibri" w:hAnsiTheme="majorHAnsi" w:cs="Times New Roman"/>
      <w:b/>
      <w:bCs/>
      <w:sz w:val="18"/>
      <w:szCs w:val="18"/>
    </w:rPr>
  </w:style>
  <w:style w:type="paragraph" w:customStyle="1" w:styleId="NumberedList">
    <w:name w:val="Numbered List"/>
    <w:basedOn w:val="Normal"/>
    <w:qFormat/>
    <w:rsid w:val="0011476B"/>
    <w:pPr>
      <w:numPr>
        <w:numId w:val="1"/>
      </w:numPr>
      <w:spacing w:before="120"/>
    </w:pPr>
    <w:rPr>
      <w:rFonts w:asciiTheme="majorHAnsi" w:eastAsia="Times New Roman" w:hAnsiTheme="majorHAnsi" w:cs="Times New Roman"/>
      <w:szCs w:val="24"/>
    </w:rPr>
  </w:style>
  <w:style w:type="paragraph" w:styleId="Quote">
    <w:name w:val="Quote"/>
    <w:basedOn w:val="Normal"/>
    <w:next w:val="Normal"/>
    <w:link w:val="QuoteChar"/>
    <w:uiPriority w:val="29"/>
    <w:qFormat/>
    <w:rsid w:val="00C01578"/>
    <w:rPr>
      <w:rFonts w:asciiTheme="majorHAnsi" w:eastAsia="Times New Roman" w:hAnsiTheme="majorHAnsi" w:cs="Times New Roman"/>
      <w:i/>
      <w:szCs w:val="24"/>
    </w:rPr>
  </w:style>
  <w:style w:type="character" w:customStyle="1" w:styleId="QuoteChar">
    <w:name w:val="Quote Char"/>
    <w:basedOn w:val="DefaultParagraphFont"/>
    <w:link w:val="Quote"/>
    <w:uiPriority w:val="29"/>
    <w:rsid w:val="00C01578"/>
    <w:rPr>
      <w:rFonts w:asciiTheme="majorHAnsi" w:eastAsia="Times New Roman" w:hAnsiTheme="majorHAnsi" w:cs="Times New Roman"/>
      <w:i/>
      <w:sz w:val="24"/>
      <w:szCs w:val="24"/>
    </w:rPr>
  </w:style>
  <w:style w:type="paragraph" w:customStyle="1" w:styleId="TableText">
    <w:name w:val="Table Text"/>
    <w:basedOn w:val="Normal"/>
    <w:qFormat/>
    <w:rsid w:val="00C01578"/>
    <w:pPr>
      <w:spacing w:before="40" w:after="40"/>
    </w:pPr>
    <w:rPr>
      <w:rFonts w:asciiTheme="minorHAnsi" w:eastAsia="Times New Roman" w:hAnsiTheme="minorHAnsi" w:cs="Times New Roman"/>
      <w:sz w:val="22"/>
      <w:szCs w:val="24"/>
    </w:rPr>
  </w:style>
  <w:style w:type="paragraph" w:customStyle="1" w:styleId="TableBullet1">
    <w:name w:val="Table Bullet 1"/>
    <w:basedOn w:val="TableText"/>
    <w:qFormat/>
    <w:rsid w:val="00C01578"/>
    <w:pPr>
      <w:numPr>
        <w:numId w:val="12"/>
      </w:numPr>
    </w:pPr>
  </w:style>
  <w:style w:type="paragraph" w:customStyle="1" w:styleId="TableBullet2">
    <w:name w:val="Table Bullet 2"/>
    <w:basedOn w:val="TableText"/>
    <w:qFormat/>
    <w:rsid w:val="00C01578"/>
    <w:pPr>
      <w:numPr>
        <w:ilvl w:val="1"/>
        <w:numId w:val="12"/>
      </w:numPr>
    </w:pPr>
  </w:style>
  <w:style w:type="paragraph" w:customStyle="1" w:styleId="TableNumbering">
    <w:name w:val="Table Numbering"/>
    <w:basedOn w:val="TableText"/>
    <w:qFormat/>
    <w:rsid w:val="0011476B"/>
    <w:pPr>
      <w:numPr>
        <w:numId w:val="2"/>
      </w:numPr>
      <w:ind w:left="360"/>
    </w:pPr>
    <w:rPr>
      <w:rFonts w:eastAsiaTheme="minorEastAsia"/>
    </w:rPr>
  </w:style>
  <w:style w:type="paragraph" w:customStyle="1" w:styleId="TableNote">
    <w:name w:val="Table Note"/>
    <w:basedOn w:val="Normal"/>
    <w:qFormat/>
    <w:rsid w:val="00C01578"/>
    <w:pPr>
      <w:spacing w:before="40" w:after="40"/>
      <w:ind w:left="274" w:hanging="274"/>
    </w:pPr>
    <w:rPr>
      <w:rFonts w:asciiTheme="majorHAnsi" w:eastAsia="Times New Roman" w:hAnsiTheme="majorHAnsi" w:cs="Times New Roman"/>
      <w:sz w:val="20"/>
      <w:szCs w:val="24"/>
    </w:rPr>
  </w:style>
  <w:style w:type="paragraph" w:customStyle="1" w:styleId="TableTitle">
    <w:name w:val="Table Title"/>
    <w:basedOn w:val="Normal"/>
    <w:qFormat/>
    <w:rsid w:val="0011476B"/>
    <w:pPr>
      <w:keepNext/>
      <w:spacing w:before="240" w:after="120"/>
      <w:jc w:val="center"/>
    </w:pPr>
    <w:rPr>
      <w:rFonts w:eastAsia="Times New Roman" w:cs="Times"/>
      <w:b/>
      <w:szCs w:val="24"/>
    </w:rPr>
  </w:style>
  <w:style w:type="paragraph" w:customStyle="1" w:styleId="TableTextCentered">
    <w:name w:val="Table Text Centered"/>
    <w:basedOn w:val="TableText"/>
    <w:qFormat/>
    <w:rsid w:val="00C01578"/>
    <w:pPr>
      <w:jc w:val="center"/>
    </w:pPr>
  </w:style>
  <w:style w:type="character" w:customStyle="1" w:styleId="Heading4Inline">
    <w:name w:val="Heading 4 Inline"/>
    <w:basedOn w:val="Heading4Char"/>
    <w:uiPriority w:val="1"/>
    <w:qFormat/>
    <w:rsid w:val="00562311"/>
    <w:rPr>
      <w:rFonts w:ascii="Arial" w:eastAsia="Times New Roman" w:hAnsi="Arial" w:cs="Times New Roman"/>
      <w:b/>
      <w:bCs/>
      <w:color w:val="00284A" w:themeColor="text2" w:themeShade="80"/>
      <w:sz w:val="20"/>
      <w:szCs w:val="28"/>
    </w:rPr>
  </w:style>
  <w:style w:type="character" w:customStyle="1" w:styleId="Heading5Inline">
    <w:name w:val="Heading 5 Inline"/>
    <w:basedOn w:val="Heading5Char"/>
    <w:uiPriority w:val="1"/>
    <w:qFormat/>
    <w:rsid w:val="00C01578"/>
    <w:rPr>
      <w:rFonts w:asciiTheme="majorHAnsi" w:eastAsia="Times New Roman" w:hAnsiTheme="majorHAnsi" w:cs="Times New Roman"/>
      <w:b/>
      <w:bCs/>
      <w:i/>
      <w:iCs/>
      <w:sz w:val="24"/>
      <w:szCs w:val="26"/>
    </w:rPr>
  </w:style>
  <w:style w:type="table" w:styleId="TableGrid">
    <w:name w:val="Table Grid"/>
    <w:basedOn w:val="TableNormal"/>
    <w:uiPriority w:val="59"/>
    <w:rsid w:val="00D37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HeadingLeft">
    <w:name w:val="Table Col Heading Left"/>
    <w:basedOn w:val="BodyText"/>
    <w:qFormat/>
    <w:rsid w:val="00C01578"/>
    <w:pPr>
      <w:spacing w:before="40" w:after="40"/>
    </w:pPr>
    <w:rPr>
      <w:rFonts w:asciiTheme="majorHAnsi" w:hAnsiTheme="majorHAnsi"/>
      <w:bCs/>
      <w:szCs w:val="20"/>
    </w:rPr>
  </w:style>
  <w:style w:type="paragraph" w:customStyle="1" w:styleId="TableColHeadingCenter">
    <w:name w:val="Table Col Heading Center"/>
    <w:basedOn w:val="TableColHeadingLeft"/>
    <w:qFormat/>
    <w:rsid w:val="00C01578"/>
    <w:pPr>
      <w:jc w:val="center"/>
    </w:pPr>
    <w:rPr>
      <w:sz w:val="22"/>
    </w:rPr>
  </w:style>
  <w:style w:type="character" w:styleId="PageNumber">
    <w:name w:val="page number"/>
    <w:basedOn w:val="DefaultParagraphFont"/>
    <w:rsid w:val="00411547"/>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C01578"/>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C01578"/>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C01578"/>
    <w:pPr>
      <w:tabs>
        <w:tab w:val="right" w:pos="9360"/>
      </w:tabs>
    </w:pPr>
    <w:rPr>
      <w:rFonts w:eastAsia="Times New Roman" w:cs="Times New Roman"/>
      <w:szCs w:val="24"/>
    </w:rPr>
  </w:style>
  <w:style w:type="paragraph" w:customStyle="1" w:styleId="CoverDate">
    <w:name w:val="Cover Date"/>
    <w:basedOn w:val="Normal"/>
    <w:qFormat/>
    <w:rsid w:val="00C01578"/>
    <w:pPr>
      <w:spacing w:after="200" w:line="276" w:lineRule="auto"/>
      <w:jc w:val="center"/>
    </w:pPr>
    <w:rPr>
      <w:rFonts w:ascii="Franklin Gothic Book" w:eastAsia="Perpetua" w:hAnsi="Franklin Gothic Book" w:cs="Times New Roman"/>
      <w:color w:val="FFFFFF"/>
      <w:spacing w:val="12"/>
      <w:sz w:val="22"/>
    </w:rPr>
  </w:style>
  <w:style w:type="paragraph" w:customStyle="1" w:styleId="InsideCoverTitleSubtitle">
    <w:name w:val="Inside Cover Title/Subtitle"/>
    <w:basedOn w:val="Normal"/>
    <w:qFormat/>
    <w:rsid w:val="00C01578"/>
    <w:pPr>
      <w:spacing w:after="240"/>
      <w:jc w:val="center"/>
    </w:pPr>
    <w:rPr>
      <w:rFonts w:eastAsia="Times New Roman" w:cs="Times New Roman"/>
      <w:b/>
      <w:bCs/>
      <w:sz w:val="48"/>
      <w:szCs w:val="48"/>
    </w:rPr>
  </w:style>
  <w:style w:type="paragraph" w:customStyle="1" w:styleId="InsideCoverDate">
    <w:name w:val="Inside Cover Date"/>
    <w:basedOn w:val="InsideCoverTitleSubtitle"/>
    <w:qFormat/>
    <w:rsid w:val="00C01578"/>
    <w:rPr>
      <w:sz w:val="32"/>
    </w:rPr>
  </w:style>
  <w:style w:type="paragraph" w:customStyle="1" w:styleId="InsideCoverAuthor">
    <w:name w:val="Inside Cover Author"/>
    <w:basedOn w:val="InsideCoverDate"/>
    <w:qFormat/>
    <w:rsid w:val="00C01578"/>
    <w:rPr>
      <w:sz w:val="28"/>
    </w:rPr>
  </w:style>
  <w:style w:type="paragraph" w:customStyle="1" w:styleId="InsideCoverAuthorTitleOrg">
    <w:name w:val="Inside Cover Author Title/Org"/>
    <w:basedOn w:val="InsideCoverAuthor"/>
    <w:qFormat/>
    <w:rsid w:val="00C01578"/>
    <w:rPr>
      <w:i/>
      <w:iCs/>
    </w:rPr>
  </w:style>
  <w:style w:type="paragraph" w:customStyle="1" w:styleId="CoverAuthorName">
    <w:name w:val="Cover Author Name"/>
    <w:basedOn w:val="Normal"/>
    <w:link w:val="CoverAuthorNameChar"/>
    <w:qFormat/>
    <w:rsid w:val="00C01578"/>
    <w:pPr>
      <w:spacing w:after="200" w:line="276" w:lineRule="auto"/>
      <w:ind w:left="2430"/>
    </w:pPr>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C01578"/>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NameChar">
    <w:name w:val="Cover Author Name Char"/>
    <w:basedOn w:val="DefaultParagraphFont"/>
    <w:link w:val="CoverAuthorName"/>
    <w:rsid w:val="00C01578"/>
    <w:rPr>
      <w:rFonts w:ascii="Franklin Gothic Demi" w:eastAsia="Perpetua" w:hAnsi="Franklin Gothic Demi" w:cs="Times New Roman"/>
      <w:noProof/>
      <w:color w:val="595959"/>
      <w:sz w:val="28"/>
      <w:szCs w:val="28"/>
    </w:rPr>
  </w:style>
  <w:style w:type="paragraph" w:customStyle="1" w:styleId="InsideCoverCopyrightText">
    <w:name w:val="Inside Cover Copyright Text"/>
    <w:basedOn w:val="Normal"/>
    <w:link w:val="InsideCoverCopyrightTextChar"/>
    <w:qFormat/>
    <w:rsid w:val="00C01578"/>
    <w:rPr>
      <w:rFonts w:eastAsia="Times New Roman" w:cs="Times New Roman"/>
      <w:sz w:val="20"/>
      <w:szCs w:val="24"/>
    </w:rPr>
  </w:style>
  <w:style w:type="character" w:customStyle="1" w:styleId="CoverAuthorTitleAffiliationChar">
    <w:name w:val="Cover Author Title/Affiliation Char"/>
    <w:basedOn w:val="DefaultParagraphFont"/>
    <w:link w:val="CoverAuthorTitleAffiliation"/>
    <w:rsid w:val="00C01578"/>
    <w:rPr>
      <w:rFonts w:ascii="Franklin Gothic Book" w:eastAsia="Perpetua" w:hAnsi="Franklin Gothic Book" w:cs="Times New Roman"/>
      <w:noProof/>
      <w:color w:val="595959"/>
      <w:sz w:val="28"/>
      <w:szCs w:val="28"/>
    </w:rPr>
  </w:style>
  <w:style w:type="paragraph" w:customStyle="1" w:styleId="InsideCoverAddress">
    <w:name w:val="Inside Cover Address"/>
    <w:basedOn w:val="Normal"/>
    <w:link w:val="InsideCoverAddressChar"/>
    <w:qFormat/>
    <w:rsid w:val="00C01578"/>
    <w:pPr>
      <w:ind w:left="720"/>
    </w:pPr>
    <w:rPr>
      <w:rFonts w:eastAsia="Times New Roman" w:cs="Times New Roman"/>
      <w:szCs w:val="24"/>
    </w:rPr>
  </w:style>
  <w:style w:type="character" w:customStyle="1" w:styleId="InsideCoverCopyrightTextChar">
    <w:name w:val="Inside Cover Copyright Text Char"/>
    <w:basedOn w:val="DefaultParagraphFont"/>
    <w:link w:val="InsideCoverCopyrightText"/>
    <w:rsid w:val="00C01578"/>
    <w:rPr>
      <w:rFonts w:ascii="Times New Roman" w:eastAsia="Times New Roman" w:hAnsi="Times New Roman" w:cs="Times New Roman"/>
      <w:sz w:val="20"/>
      <w:szCs w:val="24"/>
    </w:rPr>
  </w:style>
  <w:style w:type="character" w:customStyle="1" w:styleId="InsideCoverAddressChar">
    <w:name w:val="Inside Cover Address Char"/>
    <w:basedOn w:val="DefaultParagraphFont"/>
    <w:link w:val="InsideCoverAddress"/>
    <w:rsid w:val="00C01578"/>
    <w:rPr>
      <w:rFonts w:ascii="Times New Roman" w:eastAsia="Times New Roman" w:hAnsi="Times New Roman" w:cs="Times New Roman"/>
      <w:sz w:val="24"/>
      <w:szCs w:val="24"/>
    </w:rPr>
  </w:style>
  <w:style w:type="paragraph" w:customStyle="1" w:styleId="PBodyText">
    <w:name w:val="P.Body Text"/>
    <w:link w:val="PBodyTextChar"/>
    <w:qFormat/>
    <w:rsid w:val="00C01578"/>
    <w:pPr>
      <w:spacing w:after="240" w:line="240" w:lineRule="auto"/>
    </w:pPr>
    <w:rPr>
      <w:rFonts w:ascii="Times New Roman" w:eastAsia="Times New Roman" w:hAnsi="Times New Roman" w:cs="Times"/>
      <w:sz w:val="24"/>
    </w:rPr>
  </w:style>
  <w:style w:type="paragraph" w:customStyle="1" w:styleId="PCoverHead1">
    <w:name w:val="P.Cover Head 1"/>
    <w:qFormat/>
    <w:rsid w:val="00C01578"/>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qFormat/>
    <w:rsid w:val="00C01578"/>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qFormat/>
    <w:rsid w:val="00C01578"/>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qFormat/>
    <w:rsid w:val="00C01578"/>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4">
    <w:name w:val="P.Cover Head 4"/>
    <w:qFormat/>
    <w:rsid w:val="00C01578"/>
    <w:pPr>
      <w:tabs>
        <w:tab w:val="left" w:pos="3600"/>
      </w:tabs>
      <w:spacing w:after="0" w:line="240" w:lineRule="auto"/>
    </w:pPr>
    <w:rPr>
      <w:rFonts w:ascii="Franklin Gothic Book" w:eastAsia="Calibri" w:hAnsi="Franklin Gothic Book" w:cs="Calibri"/>
      <w:color w:val="000000"/>
      <w:sz w:val="17"/>
      <w:szCs w:val="17"/>
    </w:rPr>
  </w:style>
  <w:style w:type="paragraph" w:customStyle="1" w:styleId="PCoverHead5">
    <w:name w:val="P.Cover Head 5"/>
    <w:qFormat/>
    <w:rsid w:val="00C01578"/>
    <w:pPr>
      <w:spacing w:before="90" w:after="0" w:line="240" w:lineRule="auto"/>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qFormat/>
    <w:rsid w:val="00C01578"/>
    <w:pPr>
      <w:spacing w:after="120"/>
    </w:pPr>
    <w:rPr>
      <w:rFonts w:eastAsia="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C01578"/>
    <w:pPr>
      <w:tabs>
        <w:tab w:val="right" w:pos="9360"/>
      </w:tabs>
      <w:spacing w:before="120" w:after="0"/>
    </w:pPr>
  </w:style>
  <w:style w:type="character" w:customStyle="1" w:styleId="CopyrightinfoChar">
    <w:name w:val="Copyright info Char"/>
    <w:basedOn w:val="DefaultParagraphFont"/>
    <w:link w:val="Copyrightinfo"/>
    <w:rsid w:val="00C01578"/>
    <w:rPr>
      <w:rFonts w:ascii="Times New Roman" w:eastAsia="Times New Roman" w:hAnsi="Times New Roman" w:cs="Times New Roman"/>
      <w:iCs/>
      <w:sz w:val="20"/>
      <w:szCs w:val="20"/>
    </w:rPr>
  </w:style>
  <w:style w:type="character" w:customStyle="1" w:styleId="TitlePagePublicationNumberandDateChar">
    <w:name w:val="Title Page Publication Number and Date Char"/>
    <w:basedOn w:val="CopyrightinfoChar"/>
    <w:link w:val="TitlePagePublicationNumberandDate"/>
    <w:rsid w:val="00C01578"/>
    <w:rPr>
      <w:rFonts w:ascii="Times New Roman" w:eastAsia="Times New Roman" w:hAnsi="Times New Roman" w:cs="Times New Roman"/>
      <w:iCs/>
      <w:sz w:val="20"/>
      <w:szCs w:val="20"/>
    </w:rPr>
  </w:style>
  <w:style w:type="paragraph" w:customStyle="1" w:styleId="PTitleAddress">
    <w:name w:val="P.Title Address"/>
    <w:basedOn w:val="Normal"/>
    <w:qFormat/>
    <w:rsid w:val="00C01578"/>
    <w:pPr>
      <w:ind w:left="720"/>
    </w:pPr>
    <w:rPr>
      <w:rFonts w:eastAsia="Times New Roman" w:cs="Times New Roman"/>
    </w:rPr>
  </w:style>
  <w:style w:type="paragraph" w:customStyle="1" w:styleId="PTitleCopyright">
    <w:name w:val="P.Title Copyright"/>
    <w:basedOn w:val="Normal"/>
    <w:qFormat/>
    <w:rsid w:val="00C01578"/>
    <w:pPr>
      <w:spacing w:before="240"/>
    </w:pPr>
    <w:rPr>
      <w:rFonts w:eastAsia="Times New Roman" w:cs="Times New Roman"/>
    </w:rPr>
  </w:style>
  <w:style w:type="paragraph" w:customStyle="1" w:styleId="PTitlePubNo">
    <w:name w:val="P.Title PubNo"/>
    <w:basedOn w:val="Copyrightinfo"/>
    <w:qFormat/>
    <w:rsid w:val="00C01578"/>
    <w:pPr>
      <w:tabs>
        <w:tab w:val="right" w:pos="9360"/>
      </w:tabs>
      <w:spacing w:before="120" w:after="0"/>
    </w:pPr>
  </w:style>
  <w:style w:type="paragraph" w:customStyle="1" w:styleId="PTitle">
    <w:name w:val="P.Title"/>
    <w:basedOn w:val="Normal"/>
    <w:qFormat/>
    <w:rsid w:val="00C01578"/>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C01578"/>
    <w:pPr>
      <w:spacing w:before="1320"/>
      <w:jc w:val="center"/>
    </w:pPr>
    <w:rPr>
      <w:rFonts w:ascii="Franklin Gothic Demi" w:eastAsia="Times New Roman" w:hAnsi="Franklin Gothic Demi" w:cs="Times New Roman"/>
      <w:bCs/>
      <w:sz w:val="32"/>
      <w:szCs w:val="48"/>
    </w:rPr>
  </w:style>
  <w:style w:type="paragraph" w:customStyle="1" w:styleId="PTitleAuthor">
    <w:name w:val="P.Title Author"/>
    <w:basedOn w:val="Normal"/>
    <w:qFormat/>
    <w:rsid w:val="00C01578"/>
    <w:pPr>
      <w:spacing w:before="960"/>
      <w:jc w:val="center"/>
    </w:pPr>
    <w:rPr>
      <w:rFonts w:ascii="Franklin Gothic Demi" w:eastAsia="Times New Roman" w:hAnsi="Franklin Gothic Demi" w:cs="Times New Roman"/>
      <w:bCs/>
      <w:sz w:val="28"/>
      <w:szCs w:val="48"/>
    </w:rPr>
  </w:style>
  <w:style w:type="paragraph" w:customStyle="1" w:styleId="PTitleOrg">
    <w:name w:val="P.Title Org"/>
    <w:basedOn w:val="Normal"/>
    <w:qFormat/>
    <w:rsid w:val="00C01578"/>
    <w:pPr>
      <w:spacing w:after="5280"/>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qFormat/>
    <w:rsid w:val="00C01578"/>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qFormat/>
    <w:rsid w:val="00C01578"/>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qFormat/>
    <w:rsid w:val="00C01578"/>
    <w:pPr>
      <w:spacing w:before="120"/>
    </w:pPr>
    <w:rPr>
      <w:b/>
    </w:rPr>
  </w:style>
  <w:style w:type="paragraph" w:customStyle="1" w:styleId="BackCoverLocationTitle">
    <w:name w:val="Back Cover Location Title"/>
    <w:qFormat/>
    <w:rsid w:val="00C01578"/>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C01578"/>
    <w:pPr>
      <w:spacing w:after="0"/>
    </w:pPr>
    <w:rPr>
      <w:caps w:val="0"/>
    </w:rPr>
  </w:style>
  <w:style w:type="paragraph" w:customStyle="1" w:styleId="BackCoverLocation">
    <w:name w:val="Back Cover Location"/>
    <w:aliases w:val="BCL"/>
    <w:basedOn w:val="Normal"/>
    <w:qFormat/>
    <w:rsid w:val="00C01578"/>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table" w:customStyle="1" w:styleId="TableGrid1">
    <w:name w:val="Table Grid1"/>
    <w:basedOn w:val="TableNormal"/>
    <w:next w:val="TableGrid"/>
    <w:uiPriority w:val="59"/>
    <w:rsid w:val="003C6B3D"/>
    <w:pPr>
      <w:spacing w:after="0" w:line="240" w:lineRule="auto"/>
    </w:pPr>
    <w:rPr>
      <w:rFonts w:ascii="Franklin Gothic Book" w:eastAsia="Calibri" w:hAnsi="Franklin Gothic Boo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ullet">
    <w:name w:val="P.Bullet"/>
    <w:next w:val="PBodyText"/>
    <w:uiPriority w:val="99"/>
    <w:rsid w:val="009C2DA6"/>
    <w:pPr>
      <w:numPr>
        <w:numId w:val="3"/>
      </w:numPr>
      <w:spacing w:after="240" w:line="240" w:lineRule="auto"/>
      <w:contextualSpacing/>
    </w:pPr>
    <w:rPr>
      <w:rFonts w:ascii="Times New Roman" w:eastAsia="Times New Roman" w:hAnsi="Times New Roman" w:cs="Times New Roman"/>
      <w:sz w:val="24"/>
      <w:szCs w:val="24"/>
    </w:rPr>
  </w:style>
  <w:style w:type="paragraph" w:customStyle="1" w:styleId="PNumbering">
    <w:name w:val="P.Numbering"/>
    <w:next w:val="PBodyText"/>
    <w:link w:val="PNumberingCharChar"/>
    <w:uiPriority w:val="99"/>
    <w:rsid w:val="009C2DA6"/>
    <w:pPr>
      <w:numPr>
        <w:numId w:val="5"/>
      </w:numPr>
      <w:tabs>
        <w:tab w:val="clear" w:pos="360"/>
      </w:tabs>
      <w:spacing w:after="0" w:line="240" w:lineRule="auto"/>
      <w:ind w:left="360" w:hanging="360"/>
    </w:pPr>
    <w:rPr>
      <w:rFonts w:ascii="Times New Roman" w:eastAsia="Times New Roman" w:hAnsi="Times New Roman" w:cs="Times"/>
      <w:sz w:val="24"/>
      <w:szCs w:val="24"/>
    </w:rPr>
  </w:style>
  <w:style w:type="character" w:customStyle="1" w:styleId="PNumberingCharChar">
    <w:name w:val="P.Numbering Char Char"/>
    <w:basedOn w:val="DefaultParagraphFont"/>
    <w:link w:val="PNumbering"/>
    <w:uiPriority w:val="99"/>
    <w:locked/>
    <w:rsid w:val="009C2DA6"/>
    <w:rPr>
      <w:rFonts w:ascii="Times New Roman" w:eastAsia="Times New Roman" w:hAnsi="Times New Roman" w:cs="Times"/>
      <w:sz w:val="24"/>
      <w:szCs w:val="24"/>
    </w:rPr>
  </w:style>
  <w:style w:type="paragraph" w:styleId="TOC2">
    <w:name w:val="toc 2"/>
    <w:basedOn w:val="Normal"/>
    <w:autoRedefine/>
    <w:uiPriority w:val="39"/>
    <w:rsid w:val="00B439A4"/>
    <w:pPr>
      <w:tabs>
        <w:tab w:val="left" w:pos="1080"/>
        <w:tab w:val="right" w:leader="dot" w:pos="9360"/>
      </w:tabs>
      <w:spacing w:before="120"/>
      <w:ind w:left="1080" w:right="720" w:hanging="360"/>
    </w:pPr>
    <w:rPr>
      <w:rFonts w:eastAsia="Times New Roman" w:cs="Times New Roman"/>
      <w:noProof/>
      <w:szCs w:val="24"/>
    </w:rPr>
  </w:style>
  <w:style w:type="paragraph" w:styleId="TOC1">
    <w:name w:val="toc 1"/>
    <w:basedOn w:val="Normal"/>
    <w:autoRedefine/>
    <w:uiPriority w:val="39"/>
    <w:rsid w:val="002E5154"/>
    <w:pPr>
      <w:tabs>
        <w:tab w:val="left" w:pos="360"/>
        <w:tab w:val="right" w:leader="dot" w:pos="9360"/>
      </w:tabs>
      <w:spacing w:before="240"/>
      <w:ind w:right="720"/>
    </w:pPr>
    <w:rPr>
      <w:rFonts w:eastAsia="Times New Roman" w:cs="Times New Roman"/>
      <w:b/>
      <w:bCs/>
      <w:noProof/>
      <w:szCs w:val="24"/>
    </w:rPr>
  </w:style>
  <w:style w:type="paragraph" w:styleId="TOC4">
    <w:name w:val="toc 4"/>
    <w:basedOn w:val="Normal"/>
    <w:next w:val="Normal"/>
    <w:autoRedefine/>
    <w:uiPriority w:val="39"/>
    <w:rsid w:val="009C2DA6"/>
    <w:pPr>
      <w:tabs>
        <w:tab w:val="right" w:leader="dot" w:pos="9350"/>
      </w:tabs>
      <w:ind w:left="1008"/>
    </w:pPr>
    <w:rPr>
      <w:rFonts w:ascii="Calibri" w:eastAsia="Times New Roman" w:hAnsi="Calibri" w:cs="Times"/>
    </w:rPr>
  </w:style>
  <w:style w:type="paragraph" w:customStyle="1" w:styleId="PQuotes">
    <w:name w:val="P.Quotes"/>
    <w:uiPriority w:val="99"/>
    <w:rsid w:val="009C2DA6"/>
    <w:pPr>
      <w:framePr w:hSpace="180" w:wrap="around" w:vAnchor="text" w:hAnchor="text" w:xAlign="right" w:y="1336"/>
      <w:spacing w:before="40" w:after="40" w:line="300" w:lineRule="auto"/>
      <w:suppressOverlap/>
    </w:pPr>
    <w:rPr>
      <w:rFonts w:ascii="Arial" w:eastAsia="Times New Roman" w:hAnsi="Arial" w:cs="Times"/>
      <w:iCs/>
      <w:color w:val="002C5F"/>
      <w:sz w:val="20"/>
    </w:rPr>
  </w:style>
  <w:style w:type="paragraph" w:customStyle="1" w:styleId="PTableColHeading">
    <w:name w:val="P.Table Col Heading"/>
    <w:uiPriority w:val="99"/>
    <w:rsid w:val="009C2DA6"/>
    <w:pPr>
      <w:keepNext/>
      <w:spacing w:before="40" w:after="40" w:line="240" w:lineRule="auto"/>
      <w:jc w:val="center"/>
    </w:pPr>
    <w:rPr>
      <w:rFonts w:ascii="Arial" w:eastAsia="Times New Roman" w:hAnsi="Arial" w:cs="Arial"/>
      <w:b/>
      <w:bCs/>
      <w:color w:val="FFFFFF"/>
      <w:sz w:val="20"/>
      <w:szCs w:val="20"/>
    </w:rPr>
  </w:style>
  <w:style w:type="paragraph" w:customStyle="1" w:styleId="PTableText">
    <w:name w:val="P.Table Text"/>
    <w:link w:val="PTableTextChar"/>
    <w:uiPriority w:val="99"/>
    <w:rsid w:val="009C2DA6"/>
    <w:pPr>
      <w:keepNext/>
      <w:spacing w:before="20" w:after="20" w:line="240" w:lineRule="auto"/>
    </w:pPr>
    <w:rPr>
      <w:rFonts w:ascii="Arial" w:eastAsia="Times New Roman" w:hAnsi="Arial" w:cs="Arial"/>
      <w:sz w:val="20"/>
      <w:szCs w:val="20"/>
    </w:rPr>
  </w:style>
  <w:style w:type="character" w:customStyle="1" w:styleId="PTableTextChar">
    <w:name w:val="P.Table Text Char"/>
    <w:basedOn w:val="DefaultParagraphFont"/>
    <w:link w:val="PTableText"/>
    <w:uiPriority w:val="99"/>
    <w:locked/>
    <w:rsid w:val="009C2DA6"/>
    <w:rPr>
      <w:rFonts w:ascii="Arial" w:eastAsia="Times New Roman" w:hAnsi="Arial" w:cs="Arial"/>
      <w:sz w:val="20"/>
      <w:szCs w:val="20"/>
    </w:rPr>
  </w:style>
  <w:style w:type="paragraph" w:customStyle="1" w:styleId="PTableBullet1">
    <w:name w:val="P.Table Bullet 1"/>
    <w:next w:val="PTableText"/>
    <w:uiPriority w:val="99"/>
    <w:rsid w:val="009C2DA6"/>
    <w:pPr>
      <w:numPr>
        <w:numId w:val="4"/>
      </w:numPr>
      <w:tabs>
        <w:tab w:val="clear" w:pos="720"/>
        <w:tab w:val="num" w:pos="364"/>
      </w:tabs>
      <w:spacing w:before="20" w:after="20" w:line="240" w:lineRule="auto"/>
      <w:ind w:left="364"/>
    </w:pPr>
    <w:rPr>
      <w:rFonts w:ascii="Arial" w:eastAsia="Times New Roman" w:hAnsi="Arial" w:cs="Arial"/>
      <w:sz w:val="20"/>
      <w:szCs w:val="20"/>
    </w:rPr>
  </w:style>
  <w:style w:type="paragraph" w:customStyle="1" w:styleId="PTablebullet2">
    <w:name w:val="P.Table bullet 2"/>
    <w:basedOn w:val="Normal"/>
    <w:uiPriority w:val="99"/>
    <w:rsid w:val="009C2DA6"/>
    <w:pPr>
      <w:numPr>
        <w:numId w:val="8"/>
      </w:numPr>
      <w:tabs>
        <w:tab w:val="left" w:pos="724"/>
      </w:tabs>
      <w:spacing w:line="220" w:lineRule="exact"/>
      <w:ind w:left="724"/>
    </w:pPr>
    <w:rPr>
      <w:rFonts w:ascii="Arial" w:eastAsia="Times New Roman" w:hAnsi="Arial" w:cs="Arial"/>
      <w:sz w:val="20"/>
      <w:szCs w:val="20"/>
    </w:rPr>
  </w:style>
  <w:style w:type="paragraph" w:customStyle="1" w:styleId="PContentsTitle">
    <w:name w:val="P.Contents Title"/>
    <w:uiPriority w:val="99"/>
    <w:rsid w:val="009C2DA6"/>
    <w:pPr>
      <w:spacing w:after="240" w:line="240" w:lineRule="auto"/>
      <w:jc w:val="center"/>
    </w:pPr>
    <w:rPr>
      <w:rFonts w:ascii="Arial" w:eastAsia="Times New Roman" w:hAnsi="Arial" w:cs="Arial"/>
      <w:b/>
      <w:bCs/>
      <w:sz w:val="28"/>
      <w:szCs w:val="28"/>
    </w:rPr>
  </w:style>
  <w:style w:type="paragraph" w:customStyle="1" w:styleId="PContentsTitle0">
    <w:name w:val="P. Contents Title"/>
    <w:uiPriority w:val="99"/>
    <w:rsid w:val="009C2DA6"/>
    <w:pPr>
      <w:spacing w:after="240" w:line="240" w:lineRule="auto"/>
      <w:jc w:val="center"/>
    </w:pPr>
    <w:rPr>
      <w:rFonts w:ascii="Arial" w:eastAsia="Times New Roman" w:hAnsi="Arial" w:cs="Arial"/>
      <w:b/>
      <w:bCs/>
      <w:color w:val="002C5F"/>
      <w:sz w:val="32"/>
      <w:szCs w:val="28"/>
    </w:rPr>
  </w:style>
  <w:style w:type="paragraph" w:customStyle="1" w:styleId="PTableSource">
    <w:name w:val="P.Table Source"/>
    <w:uiPriority w:val="99"/>
    <w:rsid w:val="009C2DA6"/>
    <w:pPr>
      <w:tabs>
        <w:tab w:val="left" w:pos="180"/>
      </w:tabs>
      <w:spacing w:before="60" w:after="0" w:line="240" w:lineRule="auto"/>
      <w:ind w:left="180" w:hanging="180"/>
    </w:pPr>
    <w:rPr>
      <w:rFonts w:ascii="Arial" w:eastAsia="Times New Roman" w:hAnsi="Arial" w:cs="Arial"/>
      <w:sz w:val="16"/>
      <w:szCs w:val="16"/>
    </w:rPr>
  </w:style>
  <w:style w:type="paragraph" w:customStyle="1" w:styleId="PReference">
    <w:name w:val="P.Reference"/>
    <w:basedOn w:val="Normal"/>
    <w:uiPriority w:val="99"/>
    <w:rsid w:val="009C2DA6"/>
    <w:pPr>
      <w:keepLines/>
      <w:tabs>
        <w:tab w:val="right" w:pos="9540"/>
      </w:tabs>
      <w:suppressAutoHyphens/>
      <w:spacing w:after="240"/>
      <w:ind w:left="360" w:hanging="360"/>
      <w:outlineLvl w:val="0"/>
    </w:pPr>
    <w:rPr>
      <w:rFonts w:eastAsia="Times New Roman" w:cs="Times"/>
      <w:szCs w:val="24"/>
    </w:rPr>
  </w:style>
  <w:style w:type="paragraph" w:customStyle="1" w:styleId="FooterLetter">
    <w:name w:val="Footer Letter"/>
    <w:basedOn w:val="Normal"/>
    <w:rsid w:val="009C2DA6"/>
    <w:pPr>
      <w:pBdr>
        <w:top w:val="single" w:sz="4" w:space="1" w:color="002C5F"/>
      </w:pBdr>
      <w:tabs>
        <w:tab w:val="left" w:pos="216"/>
      </w:tabs>
      <w:jc w:val="center"/>
    </w:pPr>
    <w:rPr>
      <w:rFonts w:ascii="Franklin Gothic Book" w:eastAsia="Times New Roman" w:hAnsi="Franklin Gothic Book" w:cs="Calibri"/>
      <w:color w:val="1F487C"/>
      <w:sz w:val="17"/>
      <w:szCs w:val="17"/>
    </w:rPr>
  </w:style>
  <w:style w:type="paragraph" w:customStyle="1" w:styleId="PNumberingLast">
    <w:name w:val="P.Numbering Last"/>
    <w:basedOn w:val="PNumbering"/>
    <w:uiPriority w:val="99"/>
    <w:rsid w:val="009C2DA6"/>
    <w:pPr>
      <w:spacing w:after="240"/>
    </w:pPr>
  </w:style>
  <w:style w:type="paragraph" w:customStyle="1" w:styleId="PTableTitle">
    <w:name w:val="P.Table Title"/>
    <w:uiPriority w:val="99"/>
    <w:rsid w:val="009C2DA6"/>
    <w:pPr>
      <w:keepNext/>
      <w:keepLines/>
      <w:spacing w:after="120" w:line="240" w:lineRule="auto"/>
      <w:ind w:left="1224" w:hanging="1224"/>
    </w:pPr>
    <w:rPr>
      <w:rFonts w:ascii="Arial" w:eastAsia="Times New Roman" w:hAnsi="Arial" w:cs="Times"/>
      <w:b/>
      <w:bCs/>
      <w:color w:val="002C5F"/>
      <w:sz w:val="20"/>
      <w:szCs w:val="24"/>
    </w:rPr>
  </w:style>
  <w:style w:type="paragraph" w:customStyle="1" w:styleId="PBullet2">
    <w:name w:val="P.Bullet 2"/>
    <w:next w:val="PBodyText"/>
    <w:rsid w:val="009C2DA6"/>
    <w:pPr>
      <w:numPr>
        <w:numId w:val="6"/>
      </w:numPr>
      <w:tabs>
        <w:tab w:val="left" w:pos="1080"/>
      </w:tabs>
      <w:spacing w:after="240" w:line="240" w:lineRule="auto"/>
    </w:pPr>
    <w:rPr>
      <w:rFonts w:ascii="Times New Roman" w:eastAsia="Times New Roman" w:hAnsi="Times New Roman" w:cs="Times New Roman"/>
      <w:sz w:val="24"/>
      <w:szCs w:val="24"/>
    </w:rPr>
  </w:style>
  <w:style w:type="table" w:customStyle="1" w:styleId="AIRTable">
    <w:name w:val="AIR Table"/>
    <w:basedOn w:val="TableNormal"/>
    <w:uiPriority w:val="99"/>
    <w:qFormat/>
    <w:rsid w:val="009C2DA6"/>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paragraph" w:customStyle="1" w:styleId="PBullet3">
    <w:name w:val="P.Bullet 3"/>
    <w:next w:val="PBodyText"/>
    <w:rsid w:val="009C2DA6"/>
    <w:pPr>
      <w:numPr>
        <w:numId w:val="7"/>
      </w:numPr>
      <w:spacing w:after="0" w:line="240" w:lineRule="auto"/>
    </w:pPr>
    <w:rPr>
      <w:rFonts w:ascii="Times New Roman" w:eastAsia="Times New Roman" w:hAnsi="Times New Roman" w:cs="Times New Roman"/>
      <w:sz w:val="24"/>
      <w:szCs w:val="24"/>
    </w:rPr>
  </w:style>
  <w:style w:type="paragraph" w:customStyle="1" w:styleId="Footer2">
    <w:name w:val="Footer2"/>
    <w:basedOn w:val="Footer"/>
    <w:rsid w:val="009C2DA6"/>
    <w:pPr>
      <w:pBdr>
        <w:top w:val="single" w:sz="4" w:space="1" w:color="002C5F"/>
      </w:pBdr>
      <w:tabs>
        <w:tab w:val="clear" w:pos="4680"/>
        <w:tab w:val="clear" w:pos="9360"/>
        <w:tab w:val="right" w:pos="10224"/>
      </w:tabs>
      <w:spacing w:before="0"/>
      <w:ind w:left="0" w:right="1800"/>
    </w:pPr>
    <w:rPr>
      <w:rFonts w:ascii="Arial" w:eastAsia="Times New Roman" w:hAnsi="Arial" w:cs="Arial"/>
      <w:color w:val="000000" w:themeColor="text1"/>
      <w:sz w:val="12"/>
      <w:szCs w:val="10"/>
    </w:rPr>
  </w:style>
  <w:style w:type="paragraph" w:customStyle="1" w:styleId="ResDegree">
    <w:name w:val="Res Degree"/>
    <w:rsid w:val="009C2DA6"/>
    <w:pPr>
      <w:tabs>
        <w:tab w:val="left" w:pos="2160"/>
      </w:tabs>
      <w:spacing w:after="240" w:line="240" w:lineRule="auto"/>
      <w:ind w:left="2160" w:hanging="1440"/>
      <w:contextualSpacing/>
    </w:pPr>
    <w:rPr>
      <w:rFonts w:ascii="Times New Roman" w:eastAsia="Times New Roman" w:hAnsi="Times New Roman" w:cs="Times New Roman"/>
      <w:sz w:val="24"/>
      <w:szCs w:val="20"/>
    </w:rPr>
  </w:style>
  <w:style w:type="paragraph" w:customStyle="1" w:styleId="ResEmploymentText">
    <w:name w:val="Res Employment Text"/>
    <w:rsid w:val="009C2DA6"/>
    <w:pPr>
      <w:widowControl w:val="0"/>
      <w:spacing w:after="0" w:line="240" w:lineRule="auto"/>
    </w:pPr>
    <w:rPr>
      <w:rFonts w:ascii="Times New Roman" w:eastAsia="Times New Roman" w:hAnsi="Times New Roman" w:cs="Times New Roman"/>
      <w:snapToGrid w:val="0"/>
      <w:sz w:val="24"/>
      <w:szCs w:val="20"/>
    </w:rPr>
  </w:style>
  <w:style w:type="paragraph" w:customStyle="1" w:styleId="ResHeading1">
    <w:name w:val="Res Heading 1"/>
    <w:rsid w:val="009C2DA6"/>
    <w:pPr>
      <w:keepNext/>
      <w:keepLines/>
      <w:spacing w:before="120" w:after="120" w:line="240" w:lineRule="auto"/>
    </w:pPr>
    <w:rPr>
      <w:rFonts w:ascii="Arial" w:eastAsia="Times New Roman" w:hAnsi="Arial" w:cs="Times New Roman"/>
      <w:b/>
      <w:bCs/>
      <w:sz w:val="26"/>
      <w:szCs w:val="26"/>
    </w:rPr>
  </w:style>
  <w:style w:type="paragraph" w:customStyle="1" w:styleId="ResHeading2">
    <w:name w:val="Res Heading 2"/>
    <w:link w:val="ResHeading2Char"/>
    <w:rsid w:val="009C2DA6"/>
    <w:pPr>
      <w:keepNext/>
      <w:spacing w:after="0" w:line="240" w:lineRule="auto"/>
      <w:ind w:left="720"/>
    </w:pPr>
    <w:rPr>
      <w:rFonts w:ascii="Times New Roman" w:eastAsia="Times New Roman" w:hAnsi="Times New Roman" w:cs="Arial"/>
      <w:b/>
      <w:sz w:val="24"/>
    </w:rPr>
  </w:style>
  <w:style w:type="character" w:customStyle="1" w:styleId="ResHeading2Char">
    <w:name w:val="Res Heading 2 Char"/>
    <w:basedOn w:val="DefaultParagraphFont"/>
    <w:link w:val="ResHeading2"/>
    <w:rsid w:val="009C2DA6"/>
    <w:rPr>
      <w:rFonts w:ascii="Times New Roman" w:eastAsia="Times New Roman" w:hAnsi="Times New Roman" w:cs="Arial"/>
      <w:b/>
      <w:sz w:val="24"/>
    </w:rPr>
  </w:style>
  <w:style w:type="paragraph" w:customStyle="1" w:styleId="ResPublicationsHead2">
    <w:name w:val="Res Publications Head2"/>
    <w:basedOn w:val="Normal"/>
    <w:rsid w:val="009C2DA6"/>
    <w:pPr>
      <w:keepNext/>
      <w:keepLines/>
      <w:spacing w:after="120"/>
    </w:pPr>
    <w:rPr>
      <w:rFonts w:eastAsia="Times New Roman" w:cs="Times New Roman"/>
      <w:b/>
      <w:i/>
      <w:szCs w:val="20"/>
    </w:rPr>
  </w:style>
  <w:style w:type="paragraph" w:customStyle="1" w:styleId="ResBodyText">
    <w:name w:val="Res BodyText"/>
    <w:link w:val="ResBodyTextChar"/>
    <w:rsid w:val="009C2DA6"/>
    <w:pPr>
      <w:spacing w:after="240" w:line="240" w:lineRule="auto"/>
      <w:ind w:left="720"/>
    </w:pPr>
    <w:rPr>
      <w:rFonts w:ascii="Times New Roman" w:eastAsia="Times New Roman" w:hAnsi="Times New Roman" w:cs="Times New Roman"/>
      <w:sz w:val="24"/>
      <w:szCs w:val="20"/>
    </w:rPr>
  </w:style>
  <w:style w:type="character" w:customStyle="1" w:styleId="ResBodyTextChar">
    <w:name w:val="Res BodyText Char"/>
    <w:basedOn w:val="DefaultParagraphFont"/>
    <w:link w:val="ResBodyText"/>
    <w:rsid w:val="009C2DA6"/>
    <w:rPr>
      <w:rFonts w:ascii="Times New Roman" w:eastAsia="Times New Roman" w:hAnsi="Times New Roman" w:cs="Times New Roman"/>
      <w:sz w:val="24"/>
      <w:szCs w:val="20"/>
    </w:rPr>
  </w:style>
  <w:style w:type="paragraph" w:customStyle="1" w:styleId="ResDates">
    <w:name w:val="Res Dates"/>
    <w:rsid w:val="009C2DA6"/>
    <w:pPr>
      <w:spacing w:after="0" w:line="240" w:lineRule="auto"/>
      <w:jc w:val="right"/>
    </w:pPr>
    <w:rPr>
      <w:rFonts w:ascii="Arial" w:eastAsia="Times New Roman" w:hAnsi="Arial" w:cs="Times New Roman"/>
      <w:b/>
      <w:sz w:val="20"/>
      <w:szCs w:val="20"/>
    </w:rPr>
  </w:style>
  <w:style w:type="paragraph" w:customStyle="1" w:styleId="ResName">
    <w:name w:val="Res Name"/>
    <w:rsid w:val="009C2DA6"/>
    <w:pPr>
      <w:pBdr>
        <w:bottom w:val="single" w:sz="4" w:space="12" w:color="002C5F"/>
      </w:pBdr>
      <w:spacing w:after="360" w:line="240" w:lineRule="auto"/>
      <w:jc w:val="center"/>
      <w:outlineLvl w:val="0"/>
    </w:pPr>
    <w:rPr>
      <w:rFonts w:ascii="Arial" w:eastAsia="Times New Roman" w:hAnsi="Arial" w:cs="Times New Roman"/>
      <w:b/>
      <w:color w:val="002C5F"/>
      <w:sz w:val="40"/>
      <w:szCs w:val="40"/>
    </w:rPr>
  </w:style>
  <w:style w:type="paragraph" w:customStyle="1" w:styleId="ResPublications">
    <w:name w:val="Res Publications"/>
    <w:link w:val="ResPublicationsChar"/>
    <w:rsid w:val="009C2DA6"/>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9C2DA6"/>
    <w:rPr>
      <w:rFonts w:ascii="Times New Roman" w:eastAsia="Times New Roman" w:hAnsi="Times New Roman" w:cs="Times New Roman"/>
      <w:sz w:val="24"/>
      <w:szCs w:val="20"/>
    </w:rPr>
  </w:style>
  <w:style w:type="paragraph" w:customStyle="1" w:styleId="PLetter">
    <w:name w:val="P.Letter"/>
    <w:basedOn w:val="Normal"/>
    <w:rsid w:val="009C2DA6"/>
    <w:rPr>
      <w:rFonts w:eastAsia="Times New Roman" w:cs="Times New Roman"/>
    </w:rPr>
  </w:style>
  <w:style w:type="paragraph" w:customStyle="1" w:styleId="PAppHeading1">
    <w:name w:val="P.App Heading 1"/>
    <w:rsid w:val="009C2DA6"/>
    <w:pPr>
      <w:spacing w:after="0" w:line="240" w:lineRule="auto"/>
      <w:jc w:val="center"/>
    </w:pPr>
    <w:rPr>
      <w:rFonts w:ascii="Arial" w:eastAsia="Times New Roman" w:hAnsi="Arial" w:cs="Arial"/>
      <w:b/>
      <w:bCs/>
      <w:color w:val="002C5F"/>
      <w:kern w:val="28"/>
      <w:sz w:val="72"/>
      <w:szCs w:val="72"/>
      <w:lang w:eastAsia="en-GB"/>
    </w:rPr>
  </w:style>
  <w:style w:type="paragraph" w:customStyle="1" w:styleId="PAppHeading2">
    <w:name w:val="P.App Heading 2"/>
    <w:next w:val="PBodyText"/>
    <w:rsid w:val="009C2DA6"/>
    <w:pPr>
      <w:spacing w:after="240" w:line="240" w:lineRule="auto"/>
    </w:pPr>
    <w:rPr>
      <w:rFonts w:ascii="Arial" w:eastAsia="Times New Roman" w:hAnsi="Arial" w:cs="Arial"/>
      <w:b/>
      <w:bCs/>
      <w:color w:val="002C5F"/>
      <w:sz w:val="28"/>
      <w:szCs w:val="28"/>
    </w:rPr>
  </w:style>
  <w:style w:type="paragraph" w:customStyle="1" w:styleId="ResBodyText--NoIndent">
    <w:name w:val="Res Body Text--No Indent"/>
    <w:rsid w:val="009C2DA6"/>
    <w:pPr>
      <w:spacing w:after="240" w:line="240" w:lineRule="auto"/>
    </w:pPr>
    <w:rPr>
      <w:rFonts w:ascii="Times New Roman" w:eastAsia="Times New Roman" w:hAnsi="Times New Roman" w:cs="Times New Roman"/>
      <w:sz w:val="24"/>
      <w:szCs w:val="20"/>
    </w:rPr>
  </w:style>
  <w:style w:type="paragraph" w:customStyle="1" w:styleId="ResHeader">
    <w:name w:val="ResHeader"/>
    <w:basedOn w:val="Normal"/>
    <w:rsid w:val="009C2DA6"/>
    <w:pPr>
      <w:pBdr>
        <w:bottom w:val="single" w:sz="4" w:space="1" w:color="auto"/>
      </w:pBdr>
      <w:tabs>
        <w:tab w:val="right" w:pos="9360"/>
      </w:tabs>
      <w:spacing w:after="240"/>
    </w:pPr>
    <w:rPr>
      <w:rFonts w:ascii="Arial" w:eastAsia="Times New Roman" w:hAnsi="Arial" w:cs="Times New Roman"/>
      <w:noProof/>
      <w:sz w:val="18"/>
      <w:szCs w:val="20"/>
    </w:rPr>
  </w:style>
  <w:style w:type="paragraph" w:customStyle="1" w:styleId="ResBullet1">
    <w:name w:val="Res Bullet1"/>
    <w:rsid w:val="009C2DA6"/>
    <w:pPr>
      <w:numPr>
        <w:numId w:val="10"/>
      </w:numPr>
      <w:spacing w:after="240" w:line="240" w:lineRule="auto"/>
    </w:pPr>
    <w:rPr>
      <w:rFonts w:ascii="Times New Roman" w:eastAsia="Times New Roman" w:hAnsi="Times New Roman" w:cs="Times New Roman"/>
      <w:sz w:val="24"/>
      <w:szCs w:val="20"/>
    </w:rPr>
  </w:style>
  <w:style w:type="paragraph" w:customStyle="1" w:styleId="ResBullet2">
    <w:name w:val="Res Bullet2"/>
    <w:rsid w:val="009C2DA6"/>
    <w:pPr>
      <w:numPr>
        <w:numId w:val="11"/>
      </w:numPr>
      <w:spacing w:after="240" w:line="240" w:lineRule="auto"/>
    </w:pPr>
    <w:rPr>
      <w:rFonts w:ascii="Times New Roman" w:eastAsia="Times New Roman" w:hAnsi="Times New Roman" w:cs="Times New Roman"/>
      <w:sz w:val="24"/>
      <w:szCs w:val="20"/>
    </w:rPr>
  </w:style>
  <w:style w:type="paragraph" w:customStyle="1" w:styleId="ResBullet3">
    <w:name w:val="Res Bullet3"/>
    <w:rsid w:val="009C2DA6"/>
    <w:pPr>
      <w:numPr>
        <w:numId w:val="9"/>
      </w:numPr>
      <w:spacing w:after="240" w:line="240" w:lineRule="auto"/>
    </w:pPr>
    <w:rPr>
      <w:rFonts w:ascii="Times New Roman" w:eastAsia="Times New Roman" w:hAnsi="Times New Roman" w:cs="Times New Roman"/>
      <w:sz w:val="24"/>
      <w:szCs w:val="20"/>
    </w:rPr>
  </w:style>
  <w:style w:type="paragraph" w:customStyle="1" w:styleId="PAppHeading1-NoTOC">
    <w:name w:val="P.App Heading 1-No TOC"/>
    <w:basedOn w:val="PAppHeading1"/>
    <w:rsid w:val="009C2DA6"/>
  </w:style>
  <w:style w:type="paragraph" w:styleId="TOC3">
    <w:name w:val="toc 3"/>
    <w:basedOn w:val="Normal"/>
    <w:next w:val="Normal"/>
    <w:autoRedefine/>
    <w:uiPriority w:val="39"/>
    <w:unhideWhenUsed/>
    <w:rsid w:val="00B439A4"/>
    <w:pPr>
      <w:tabs>
        <w:tab w:val="left" w:pos="1800"/>
        <w:tab w:val="right" w:leader="dot" w:pos="9360"/>
      </w:tabs>
      <w:spacing w:before="120"/>
      <w:ind w:left="1800" w:right="720" w:hanging="360"/>
    </w:pPr>
  </w:style>
  <w:style w:type="paragraph" w:customStyle="1" w:styleId="AboutAIRText">
    <w:name w:val="About AIR Text"/>
    <w:basedOn w:val="Normal"/>
    <w:qFormat/>
    <w:rsid w:val="00C01578"/>
    <w:pPr>
      <w:suppressAutoHyphens/>
      <w:autoSpaceDE w:val="0"/>
      <w:autoSpaceDN w:val="0"/>
      <w:adjustRightInd w:val="0"/>
      <w:spacing w:line="360" w:lineRule="exact"/>
      <w:textAlignment w:val="center"/>
    </w:pPr>
    <w:rPr>
      <w:rFonts w:ascii="Franklin Gothic Book" w:eastAsia="Calibri" w:hAnsi="Franklin Gothic Book" w:cs="ITCFranklinGothicStd-Book"/>
      <w:color w:val="000000"/>
      <w:sz w:val="18"/>
      <w:szCs w:val="18"/>
    </w:rPr>
  </w:style>
  <w:style w:type="paragraph" w:customStyle="1" w:styleId="AboutAIRTitle">
    <w:name w:val="About AIR Title"/>
    <w:basedOn w:val="Normal"/>
    <w:qFormat/>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aps/>
      <w:color w:val="005295"/>
      <w:szCs w:val="24"/>
    </w:rPr>
  </w:style>
  <w:style w:type="paragraph" w:customStyle="1" w:styleId="AboutAIRLocations">
    <w:name w:val="About AIR Locations"/>
    <w:qFormat/>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qFormat/>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qFormat/>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basedOn w:val="Normal"/>
    <w:qFormat/>
    <w:rsid w:val="00C01578"/>
    <w:pPr>
      <w:tabs>
        <w:tab w:val="center" w:pos="4680"/>
        <w:tab w:val="right" w:pos="9360"/>
      </w:tabs>
      <w:ind w:left="720"/>
      <w:jc w:val="right"/>
    </w:pPr>
    <w:rPr>
      <w:rFonts w:ascii="Franklin Gothic Book" w:eastAsia="Times New Roman" w:hAnsi="Franklin Gothic Book" w:cs="Times New Roman"/>
      <w:sz w:val="18"/>
      <w:szCs w:val="18"/>
    </w:rPr>
  </w:style>
  <w:style w:type="numbering" w:customStyle="1" w:styleId="Level1Bullet">
    <w:name w:val="Level 1 Bullet"/>
    <w:basedOn w:val="NoList"/>
    <w:rsid w:val="0011476B"/>
    <w:pPr>
      <w:numPr>
        <w:numId w:val="13"/>
      </w:numPr>
    </w:pPr>
  </w:style>
  <w:style w:type="numbering" w:customStyle="1" w:styleId="Level2Bullet">
    <w:name w:val="Level 2 Bullet"/>
    <w:basedOn w:val="NoList"/>
    <w:rsid w:val="0011476B"/>
    <w:pPr>
      <w:numPr>
        <w:numId w:val="14"/>
      </w:numPr>
    </w:pPr>
  </w:style>
  <w:style w:type="paragraph" w:customStyle="1" w:styleId="Bullet3Last">
    <w:name w:val="Bullet 3 Last"/>
    <w:basedOn w:val="Bullet3"/>
    <w:qFormat/>
    <w:rsid w:val="0011476B"/>
    <w:pPr>
      <w:numPr>
        <w:numId w:val="0"/>
      </w:numPr>
      <w:tabs>
        <w:tab w:val="num" w:pos="1440"/>
      </w:tabs>
      <w:spacing w:before="0" w:after="240"/>
      <w:ind w:left="1440" w:hanging="360"/>
    </w:pPr>
    <w:rPr>
      <w:rFonts w:ascii="Times New Roman" w:hAnsi="Times New Roman"/>
      <w:szCs w:val="20"/>
    </w:rPr>
  </w:style>
  <w:style w:type="paragraph" w:customStyle="1" w:styleId="BlockQuote">
    <w:name w:val="Block Quote"/>
    <w:basedOn w:val="BodyText"/>
    <w:qFormat/>
    <w:rsid w:val="0011476B"/>
    <w:pPr>
      <w:ind w:left="720"/>
    </w:pPr>
  </w:style>
  <w:style w:type="character" w:styleId="CommentReference">
    <w:name w:val="annotation reference"/>
    <w:basedOn w:val="DefaultParagraphFont"/>
    <w:uiPriority w:val="99"/>
    <w:semiHidden/>
    <w:unhideWhenUsed/>
    <w:rsid w:val="00712A75"/>
    <w:rPr>
      <w:sz w:val="16"/>
      <w:szCs w:val="16"/>
    </w:rPr>
  </w:style>
  <w:style w:type="paragraph" w:styleId="CommentText">
    <w:name w:val="annotation text"/>
    <w:basedOn w:val="Normal"/>
    <w:link w:val="CommentTextChar"/>
    <w:uiPriority w:val="99"/>
    <w:unhideWhenUsed/>
    <w:rsid w:val="00712A75"/>
    <w:rPr>
      <w:sz w:val="20"/>
      <w:szCs w:val="20"/>
    </w:rPr>
  </w:style>
  <w:style w:type="character" w:customStyle="1" w:styleId="CommentTextChar">
    <w:name w:val="Comment Text Char"/>
    <w:basedOn w:val="DefaultParagraphFont"/>
    <w:link w:val="CommentText"/>
    <w:uiPriority w:val="99"/>
    <w:rsid w:val="00712A7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2A75"/>
    <w:rPr>
      <w:b/>
      <w:bCs/>
    </w:rPr>
  </w:style>
  <w:style w:type="character" w:customStyle="1" w:styleId="CommentSubjectChar">
    <w:name w:val="Comment Subject Char"/>
    <w:basedOn w:val="CommentTextChar"/>
    <w:link w:val="CommentSubject"/>
    <w:uiPriority w:val="99"/>
    <w:semiHidden/>
    <w:rsid w:val="00712A75"/>
    <w:rPr>
      <w:rFonts w:ascii="Times New Roman" w:hAnsi="Times New Roman"/>
      <w:b/>
      <w:bCs/>
      <w:sz w:val="20"/>
      <w:szCs w:val="20"/>
    </w:rPr>
  </w:style>
  <w:style w:type="paragraph" w:customStyle="1" w:styleId="BodyTextPreBullet">
    <w:name w:val="Body Text_PreBullet"/>
    <w:basedOn w:val="BodyText"/>
    <w:qFormat/>
    <w:rsid w:val="00652639"/>
    <w:pPr>
      <w:spacing w:before="0" w:after="120"/>
    </w:pPr>
    <w:rPr>
      <w:rFonts w:ascii="Times New Roman" w:hAnsi="Times New Roman"/>
    </w:rPr>
  </w:style>
  <w:style w:type="character" w:customStyle="1" w:styleId="PBodyTextChar">
    <w:name w:val="P.Body Text Char"/>
    <w:basedOn w:val="DefaultParagraphFont"/>
    <w:link w:val="PBodyText"/>
    <w:locked/>
    <w:rsid w:val="00652639"/>
    <w:rPr>
      <w:rFonts w:ascii="Times New Roman" w:eastAsia="Times New Roman" w:hAnsi="Times New Roman" w:cs="Times"/>
      <w:sz w:val="24"/>
    </w:rPr>
  </w:style>
  <w:style w:type="paragraph" w:customStyle="1" w:styleId="ExhibitTitle">
    <w:name w:val="Exhibit Title"/>
    <w:basedOn w:val="Normal"/>
    <w:qFormat/>
    <w:rsid w:val="00652639"/>
    <w:pPr>
      <w:keepNext/>
      <w:spacing w:after="120"/>
    </w:pPr>
    <w:rPr>
      <w:rFonts w:ascii="Arial" w:eastAsia="Times New Roman" w:hAnsi="Arial" w:cs="Times New Roman"/>
      <w:b/>
      <w:sz w:val="22"/>
      <w:szCs w:val="24"/>
    </w:rPr>
  </w:style>
  <w:style w:type="paragraph" w:customStyle="1" w:styleId="Heading20">
    <w:name w:val="Heading2"/>
    <w:basedOn w:val="Normal"/>
    <w:link w:val="Heading2Char0"/>
    <w:qFormat/>
    <w:rsid w:val="00562311"/>
    <w:pPr>
      <w:keepNext/>
      <w:keepLines/>
      <w:spacing w:before="200" w:after="120"/>
      <w:outlineLvl w:val="1"/>
    </w:pPr>
    <w:rPr>
      <w:rFonts w:ascii="Arial" w:eastAsia="Times New Roman" w:hAnsi="Arial" w:cs="Times New Roman"/>
      <w:b/>
      <w:bCs/>
      <w:color w:val="00284A" w:themeColor="text2" w:themeShade="80"/>
      <w:sz w:val="32"/>
      <w:szCs w:val="26"/>
      <w:lang w:bidi="en-US"/>
    </w:rPr>
  </w:style>
  <w:style w:type="character" w:customStyle="1" w:styleId="Heading2Char0">
    <w:name w:val="Heading2 Char"/>
    <w:basedOn w:val="DefaultParagraphFont"/>
    <w:link w:val="Heading20"/>
    <w:rsid w:val="00562311"/>
    <w:rPr>
      <w:rFonts w:ascii="Arial" w:eastAsia="Times New Roman" w:hAnsi="Arial" w:cs="Times New Roman"/>
      <w:b/>
      <w:bCs/>
      <w:color w:val="00284A" w:themeColor="text2" w:themeShade="80"/>
      <w:sz w:val="32"/>
      <w:szCs w:val="26"/>
      <w:lang w:bidi="en-US"/>
    </w:rPr>
  </w:style>
  <w:style w:type="paragraph" w:customStyle="1" w:styleId="Heading10">
    <w:name w:val="Heading1"/>
    <w:basedOn w:val="Normal"/>
    <w:link w:val="Heading1Char0"/>
    <w:qFormat/>
    <w:rsid w:val="00281C8B"/>
    <w:pPr>
      <w:keepNext/>
      <w:keepLines/>
      <w:spacing w:before="360" w:after="120"/>
      <w:outlineLvl w:val="0"/>
    </w:pPr>
    <w:rPr>
      <w:rFonts w:asciiTheme="majorHAnsi" w:eastAsia="Calibri" w:hAnsiTheme="majorHAnsi" w:cs="Arial"/>
      <w:b/>
      <w:bCs/>
      <w:sz w:val="32"/>
      <w:szCs w:val="28"/>
      <w:lang w:bidi="en-US"/>
    </w:rPr>
  </w:style>
  <w:style w:type="character" w:customStyle="1" w:styleId="Heading1Char0">
    <w:name w:val="Heading1 Char"/>
    <w:basedOn w:val="DefaultParagraphFont"/>
    <w:link w:val="Heading10"/>
    <w:rsid w:val="00281C8B"/>
    <w:rPr>
      <w:rFonts w:asciiTheme="majorHAnsi" w:eastAsia="Calibri" w:hAnsiTheme="majorHAnsi" w:cs="Arial"/>
      <w:b/>
      <w:bCs/>
      <w:sz w:val="32"/>
      <w:szCs w:val="28"/>
      <w:lang w:bidi="en-US"/>
    </w:rPr>
  </w:style>
  <w:style w:type="paragraph" w:customStyle="1" w:styleId="AIRBodyText">
    <w:name w:val="AIR_Body Text"/>
    <w:uiPriority w:val="99"/>
    <w:rsid w:val="00652639"/>
    <w:pPr>
      <w:tabs>
        <w:tab w:val="left" w:pos="360"/>
      </w:tabs>
      <w:spacing w:after="240" w:line="240" w:lineRule="auto"/>
    </w:pPr>
    <w:rPr>
      <w:rFonts w:ascii="Times New Roman" w:eastAsia="Times New Roman" w:hAnsi="Times New Roman" w:cs="Tahoma"/>
      <w:sz w:val="24"/>
    </w:rPr>
  </w:style>
  <w:style w:type="paragraph" w:customStyle="1" w:styleId="Default">
    <w:name w:val="Default"/>
    <w:rsid w:val="0065263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52639"/>
    <w:pPr>
      <w:spacing w:after="200" w:line="276" w:lineRule="auto"/>
      <w:ind w:left="720"/>
      <w:contextualSpacing/>
    </w:pPr>
    <w:rPr>
      <w:rFonts w:ascii="Calibri" w:eastAsia="Times New Roman" w:hAnsi="Calibri" w:cs="Times New Roman"/>
      <w:sz w:val="22"/>
    </w:rPr>
  </w:style>
  <w:style w:type="character" w:customStyle="1" w:styleId="ms-profilevalue1">
    <w:name w:val="ms-profilevalue1"/>
    <w:basedOn w:val="DefaultParagraphFont"/>
    <w:rsid w:val="00EC21A9"/>
    <w:rPr>
      <w:color w:val="4C4C4C"/>
    </w:rPr>
  </w:style>
  <w:style w:type="paragraph" w:customStyle="1" w:styleId="PTableHead1">
    <w:name w:val="P.Table Head 1"/>
    <w:basedOn w:val="Normal"/>
    <w:uiPriority w:val="99"/>
    <w:rsid w:val="00D31C70"/>
    <w:pPr>
      <w:spacing w:before="20" w:after="20"/>
      <w:jc w:val="center"/>
    </w:pPr>
    <w:rPr>
      <w:rFonts w:ascii="Arial" w:eastAsia="Times New Roman" w:hAnsi="Arial" w:cs="Arial"/>
      <w:b/>
      <w:bCs/>
      <w:sz w:val="20"/>
      <w:szCs w:val="20"/>
    </w:rPr>
  </w:style>
  <w:style w:type="paragraph" w:styleId="PlainText">
    <w:name w:val="Plain Text"/>
    <w:basedOn w:val="Normal"/>
    <w:link w:val="PlainTextChar"/>
    <w:uiPriority w:val="99"/>
    <w:semiHidden/>
    <w:unhideWhenUsed/>
    <w:rsid w:val="00A16746"/>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16746"/>
    <w:rPr>
      <w:rFonts w:ascii="Consolas" w:eastAsiaTheme="minorHAnsi" w:hAnsi="Consolas" w:cs="Consolas"/>
      <w:sz w:val="21"/>
      <w:szCs w:val="21"/>
    </w:rPr>
  </w:style>
  <w:style w:type="paragraph" w:customStyle="1" w:styleId="BodyText12">
    <w:name w:val="Body Text 12"/>
    <w:link w:val="BodyText12Char"/>
    <w:rsid w:val="00975037"/>
    <w:pPr>
      <w:spacing w:after="120" w:line="240" w:lineRule="auto"/>
    </w:pPr>
    <w:rPr>
      <w:rFonts w:ascii="Times New Roman" w:eastAsia="Times New Roman" w:hAnsi="Times New Roman" w:cs="Times New Roman"/>
      <w:sz w:val="24"/>
      <w:szCs w:val="24"/>
    </w:rPr>
  </w:style>
  <w:style w:type="character" w:customStyle="1" w:styleId="BodyText12Char">
    <w:name w:val="Body Text 12 Char"/>
    <w:basedOn w:val="DefaultParagraphFont"/>
    <w:link w:val="BodyText12"/>
    <w:locked/>
    <w:rsid w:val="00975037"/>
    <w:rPr>
      <w:rFonts w:ascii="Times New Roman" w:eastAsia="Times New Roman" w:hAnsi="Times New Roman" w:cs="Times New Roman"/>
      <w:sz w:val="24"/>
      <w:szCs w:val="24"/>
    </w:rPr>
  </w:style>
  <w:style w:type="paragraph" w:customStyle="1" w:styleId="CHCFFigureTableTitle">
    <w:name w:val="CHCF.Figure/Table Title"/>
    <w:qFormat/>
    <w:rsid w:val="00E037F5"/>
    <w:pPr>
      <w:keepNext/>
      <w:spacing w:before="360" w:after="120" w:line="240" w:lineRule="auto"/>
    </w:pPr>
    <w:rPr>
      <w:rFonts w:ascii="Arial" w:eastAsia="Times New Roman" w:hAnsi="Arial" w:cs="Calibri"/>
      <w:b/>
      <w:bCs/>
      <w:color w:val="002C5F"/>
      <w:sz w:val="20"/>
      <w:szCs w:val="18"/>
    </w:rPr>
  </w:style>
  <w:style w:type="paragraph" w:styleId="Revision">
    <w:name w:val="Revision"/>
    <w:hidden/>
    <w:uiPriority w:val="99"/>
    <w:semiHidden/>
    <w:rsid w:val="005B1569"/>
    <w:pPr>
      <w:spacing w:after="0" w:line="240" w:lineRule="auto"/>
    </w:pPr>
    <w:rPr>
      <w:rFonts w:eastAsiaTheme="minorHAnsi"/>
    </w:rPr>
  </w:style>
  <w:style w:type="paragraph" w:styleId="NormalWeb">
    <w:name w:val="Normal (Web)"/>
    <w:basedOn w:val="Normal"/>
    <w:uiPriority w:val="99"/>
    <w:semiHidden/>
    <w:unhideWhenUsed/>
    <w:rsid w:val="005B1569"/>
    <w:pPr>
      <w:spacing w:before="100" w:beforeAutospacing="1" w:after="100" w:afterAutospacing="1"/>
    </w:pPr>
    <w:rPr>
      <w:rFonts w:eastAsia="Times New Roman" w:cs="Times New Roman"/>
      <w:szCs w:val="24"/>
    </w:rPr>
  </w:style>
  <w:style w:type="paragraph" w:styleId="z-TopofForm">
    <w:name w:val="HTML Top of Form"/>
    <w:basedOn w:val="Normal"/>
    <w:next w:val="Normal"/>
    <w:link w:val="z-TopofFormChar"/>
    <w:hidden/>
    <w:uiPriority w:val="99"/>
    <w:semiHidden/>
    <w:unhideWhenUsed/>
    <w:rsid w:val="005B1569"/>
    <w:pPr>
      <w:pBdr>
        <w:bottom w:val="single" w:sz="6" w:space="1" w:color="auto"/>
      </w:pBdr>
      <w:spacing w:line="276" w:lineRule="auto"/>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sid w:val="005B1569"/>
    <w:rPr>
      <w:rFonts w:ascii="Arial" w:eastAsiaTheme="minorHAnsi" w:hAnsi="Arial" w:cs="Arial"/>
      <w:vanish/>
      <w:sz w:val="16"/>
      <w:szCs w:val="16"/>
    </w:rPr>
  </w:style>
  <w:style w:type="paragraph" w:styleId="z-BottomofForm">
    <w:name w:val="HTML Bottom of Form"/>
    <w:basedOn w:val="Normal"/>
    <w:next w:val="Normal"/>
    <w:link w:val="z-BottomofFormChar"/>
    <w:hidden/>
    <w:uiPriority w:val="99"/>
    <w:semiHidden/>
    <w:unhideWhenUsed/>
    <w:rsid w:val="005B1569"/>
    <w:pPr>
      <w:pBdr>
        <w:top w:val="single" w:sz="6" w:space="1" w:color="auto"/>
      </w:pBdr>
      <w:spacing w:line="276"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5B1569"/>
    <w:rPr>
      <w:rFonts w:ascii="Arial" w:eastAsiaTheme="minorHAnsi" w:hAnsi="Arial" w:cs="Arial"/>
      <w:vanish/>
      <w:sz w:val="16"/>
      <w:szCs w:val="16"/>
    </w:rPr>
  </w:style>
  <w:style w:type="paragraph" w:customStyle="1" w:styleId="FormFieldCaption">
    <w:name w:val="Form Field Caption"/>
    <w:basedOn w:val="Normal"/>
    <w:rsid w:val="005B1569"/>
    <w:pPr>
      <w:tabs>
        <w:tab w:val="left" w:pos="270"/>
      </w:tabs>
      <w:autoSpaceDE w:val="0"/>
      <w:autoSpaceDN w:val="0"/>
    </w:pPr>
    <w:rPr>
      <w:rFonts w:ascii="Arial" w:eastAsia="Times New Roman" w:hAnsi="Arial" w:cs="Arial"/>
      <w:sz w:val="16"/>
      <w:szCs w:val="16"/>
    </w:rPr>
  </w:style>
  <w:style w:type="paragraph" w:styleId="ListBullet">
    <w:name w:val="List Bullet"/>
    <w:basedOn w:val="Normal"/>
    <w:autoRedefine/>
    <w:uiPriority w:val="99"/>
    <w:rsid w:val="005B1569"/>
    <w:pPr>
      <w:numPr>
        <w:numId w:val="25"/>
      </w:numPr>
      <w:tabs>
        <w:tab w:val="left" w:pos="720"/>
      </w:tabs>
      <w:spacing w:before="120" w:after="120"/>
      <w:ind w:left="252" w:hanging="252"/>
    </w:pPr>
    <w:rPr>
      <w:rFonts w:asciiTheme="minorHAnsi" w:eastAsia="Times New Roman"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01578"/>
    <w:pPr>
      <w:spacing w:after="0" w:line="240" w:lineRule="auto"/>
    </w:pPr>
    <w:rPr>
      <w:rFonts w:ascii="Times New Roman" w:hAnsi="Times New Roman"/>
      <w:sz w:val="24"/>
    </w:rPr>
  </w:style>
  <w:style w:type="paragraph" w:styleId="Heading1">
    <w:name w:val="heading 1"/>
    <w:aliases w:val="P.Heading 1,CHCF.Heading 1"/>
    <w:basedOn w:val="Normal"/>
    <w:next w:val="Normal"/>
    <w:link w:val="Heading1Char"/>
    <w:uiPriority w:val="99"/>
    <w:qFormat/>
    <w:rsid w:val="00652639"/>
    <w:pPr>
      <w:keepNext/>
      <w:pageBreakBefore/>
      <w:spacing w:before="240"/>
      <w:jc w:val="center"/>
      <w:outlineLvl w:val="0"/>
    </w:pPr>
    <w:rPr>
      <w:rFonts w:asciiTheme="majorHAnsi" w:eastAsia="Times New Roman" w:hAnsiTheme="majorHAnsi" w:cs="Times New Roman"/>
      <w:b/>
      <w:bCs/>
      <w:sz w:val="32"/>
      <w:szCs w:val="32"/>
    </w:rPr>
  </w:style>
  <w:style w:type="paragraph" w:styleId="Heading2">
    <w:name w:val="heading 2"/>
    <w:aliases w:val="p.Heading 2"/>
    <w:basedOn w:val="Normal"/>
    <w:next w:val="Normal"/>
    <w:link w:val="Heading2Char"/>
    <w:uiPriority w:val="9"/>
    <w:unhideWhenUsed/>
    <w:qFormat/>
    <w:rsid w:val="00C01578"/>
    <w:pPr>
      <w:keepNext/>
      <w:spacing w:before="240"/>
      <w:outlineLvl w:val="1"/>
    </w:pPr>
    <w:rPr>
      <w:rFonts w:asciiTheme="majorHAnsi" w:eastAsia="Times New Roman" w:hAnsiTheme="majorHAnsi" w:cs="Times New Roman"/>
      <w:b/>
      <w:bCs/>
      <w:iCs/>
      <w:sz w:val="28"/>
      <w:szCs w:val="28"/>
    </w:rPr>
  </w:style>
  <w:style w:type="paragraph" w:styleId="Heading3">
    <w:name w:val="heading 3"/>
    <w:aliases w:val="P.Heading 3"/>
    <w:basedOn w:val="Normal"/>
    <w:next w:val="Normal"/>
    <w:link w:val="Heading3Char"/>
    <w:uiPriority w:val="9"/>
    <w:unhideWhenUsed/>
    <w:qFormat/>
    <w:rsid w:val="00C01578"/>
    <w:pPr>
      <w:keepNext/>
      <w:spacing w:before="240"/>
      <w:outlineLvl w:val="2"/>
    </w:pPr>
    <w:rPr>
      <w:rFonts w:asciiTheme="majorHAnsi" w:eastAsia="Times New Roman" w:hAnsiTheme="majorHAnsi" w:cs="Times New Roman"/>
      <w:b/>
      <w:bCs/>
      <w:szCs w:val="26"/>
    </w:rPr>
  </w:style>
  <w:style w:type="paragraph" w:styleId="Heading4">
    <w:name w:val="heading 4"/>
    <w:basedOn w:val="Normal"/>
    <w:next w:val="Normal"/>
    <w:link w:val="Heading4Char"/>
    <w:uiPriority w:val="9"/>
    <w:unhideWhenUsed/>
    <w:qFormat/>
    <w:rsid w:val="00C01578"/>
    <w:pPr>
      <w:keepNext/>
      <w:outlineLvl w:val="3"/>
    </w:pPr>
    <w:rPr>
      <w:rFonts w:asciiTheme="majorHAnsi" w:eastAsia="Times New Roman" w:hAnsiTheme="majorHAnsi" w:cs="Times New Roman"/>
      <w:b/>
      <w:bCs/>
      <w:szCs w:val="28"/>
    </w:rPr>
  </w:style>
  <w:style w:type="paragraph" w:styleId="Heading5">
    <w:name w:val="heading 5"/>
    <w:basedOn w:val="Normal"/>
    <w:next w:val="Normal"/>
    <w:link w:val="Heading5Char"/>
    <w:uiPriority w:val="9"/>
    <w:unhideWhenUsed/>
    <w:qFormat/>
    <w:rsid w:val="00C01578"/>
    <w:pPr>
      <w:outlineLvl w:val="4"/>
    </w:pPr>
    <w:rPr>
      <w:rFonts w:asciiTheme="majorHAnsi" w:eastAsia="Times New Roman" w:hAnsiTheme="majorHAnsi" w:cs="Times New Roman"/>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CHCF.Heading 1 Char"/>
    <w:basedOn w:val="DefaultParagraphFont"/>
    <w:link w:val="Heading1"/>
    <w:uiPriority w:val="99"/>
    <w:rsid w:val="00652639"/>
    <w:rPr>
      <w:rFonts w:asciiTheme="majorHAnsi" w:eastAsia="Times New Roman" w:hAnsiTheme="majorHAnsi" w:cs="Times New Roman"/>
      <w:b/>
      <w:bCs/>
      <w:sz w:val="32"/>
      <w:szCs w:val="32"/>
    </w:rPr>
  </w:style>
  <w:style w:type="character" w:customStyle="1" w:styleId="Heading2Char">
    <w:name w:val="Heading 2 Char"/>
    <w:aliases w:val="p.Heading 2 Char"/>
    <w:basedOn w:val="DefaultParagraphFont"/>
    <w:link w:val="Heading2"/>
    <w:uiPriority w:val="9"/>
    <w:rsid w:val="00C01578"/>
    <w:rPr>
      <w:rFonts w:asciiTheme="majorHAnsi" w:eastAsia="Times New Roman" w:hAnsiTheme="majorHAnsi" w:cs="Times New Roman"/>
      <w:b/>
      <w:bCs/>
      <w:iCs/>
      <w:sz w:val="28"/>
      <w:szCs w:val="28"/>
    </w:rPr>
  </w:style>
  <w:style w:type="character" w:customStyle="1" w:styleId="Heading3Char">
    <w:name w:val="Heading 3 Char"/>
    <w:aliases w:val="P.Heading 3 Char"/>
    <w:basedOn w:val="DefaultParagraphFont"/>
    <w:link w:val="Heading3"/>
    <w:uiPriority w:val="9"/>
    <w:rsid w:val="00C01578"/>
    <w:rPr>
      <w:rFonts w:asciiTheme="majorHAnsi" w:eastAsia="Times New Roman" w:hAnsiTheme="majorHAnsi" w:cs="Times New Roman"/>
      <w:b/>
      <w:bCs/>
      <w:sz w:val="24"/>
      <w:szCs w:val="26"/>
    </w:rPr>
  </w:style>
  <w:style w:type="character" w:customStyle="1" w:styleId="Heading4Char">
    <w:name w:val="Heading 4 Char"/>
    <w:basedOn w:val="DefaultParagraphFont"/>
    <w:link w:val="Heading4"/>
    <w:uiPriority w:val="9"/>
    <w:rsid w:val="00C01578"/>
    <w:rPr>
      <w:rFonts w:asciiTheme="majorHAnsi" w:eastAsia="Times New Roman" w:hAnsiTheme="majorHAnsi" w:cs="Times New Roman"/>
      <w:b/>
      <w:bCs/>
      <w:sz w:val="24"/>
      <w:szCs w:val="28"/>
    </w:rPr>
  </w:style>
  <w:style w:type="character" w:customStyle="1" w:styleId="Heading5Char">
    <w:name w:val="Heading 5 Char"/>
    <w:basedOn w:val="DefaultParagraphFont"/>
    <w:link w:val="Heading5"/>
    <w:uiPriority w:val="9"/>
    <w:rsid w:val="00C01578"/>
    <w:rPr>
      <w:rFonts w:asciiTheme="majorHAnsi" w:eastAsia="Times New Roman" w:hAnsiTheme="majorHAnsi" w:cs="Times New Roman"/>
      <w:b/>
      <w:bCs/>
      <w:i/>
      <w:iCs/>
      <w:sz w:val="24"/>
      <w:szCs w:val="26"/>
    </w:rPr>
  </w:style>
  <w:style w:type="paragraph" w:styleId="Header">
    <w:name w:val="header"/>
    <w:basedOn w:val="Normal"/>
    <w:link w:val="HeaderChar"/>
    <w:uiPriority w:val="99"/>
    <w:unhideWhenUsed/>
    <w:qFormat/>
    <w:rsid w:val="00C01578"/>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C01578"/>
  </w:style>
  <w:style w:type="paragraph" w:styleId="Footer">
    <w:name w:val="footer"/>
    <w:basedOn w:val="Normal"/>
    <w:link w:val="FooterChar"/>
    <w:uiPriority w:val="99"/>
    <w:unhideWhenUsed/>
    <w:qFormat/>
    <w:rsid w:val="00C01578"/>
    <w:pPr>
      <w:tabs>
        <w:tab w:val="center" w:pos="4680"/>
        <w:tab w:val="right" w:pos="9360"/>
      </w:tabs>
      <w:spacing w:before="120"/>
      <w:ind w:left="432"/>
    </w:pPr>
    <w:rPr>
      <w:color w:val="005295" w:themeColor="text2"/>
      <w:sz w:val="18"/>
    </w:rPr>
  </w:style>
  <w:style w:type="character" w:customStyle="1" w:styleId="FooterChar">
    <w:name w:val="Footer Char"/>
    <w:basedOn w:val="DefaultParagraphFont"/>
    <w:link w:val="Footer"/>
    <w:uiPriority w:val="99"/>
    <w:rsid w:val="00C01578"/>
    <w:rPr>
      <w:rFonts w:ascii="Times New Roman" w:hAnsi="Times New Roman"/>
      <w:color w:val="005295" w:themeColor="text2"/>
      <w:sz w:val="18"/>
    </w:rPr>
  </w:style>
  <w:style w:type="paragraph" w:styleId="NoSpacing">
    <w:name w:val="No Spacing"/>
    <w:link w:val="NoSpacingChar"/>
    <w:uiPriority w:val="99"/>
    <w:qFormat/>
    <w:rsid w:val="00C01578"/>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99"/>
    <w:rsid w:val="00C01578"/>
    <w:rPr>
      <w:rFonts w:ascii="Times New Roman" w:hAnsi="Times New Roman"/>
      <w:sz w:val="24"/>
    </w:rPr>
  </w:style>
  <w:style w:type="character" w:styleId="PlaceholderText">
    <w:name w:val="Placeholder Text"/>
    <w:basedOn w:val="DefaultParagraphFont"/>
    <w:uiPriority w:val="99"/>
    <w:semiHidden/>
    <w:rsid w:val="001E76DF"/>
    <w:rPr>
      <w:color w:val="808080"/>
    </w:rPr>
  </w:style>
  <w:style w:type="paragraph" w:styleId="BalloonText">
    <w:name w:val="Balloon Text"/>
    <w:basedOn w:val="Normal"/>
    <w:link w:val="BalloonTextChar"/>
    <w:uiPriority w:val="99"/>
    <w:semiHidden/>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semiHidden/>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basedOn w:val="Normal"/>
    <w:link w:val="FootnoteTextChar"/>
    <w:uiPriority w:val="99"/>
    <w:qFormat/>
    <w:rsid w:val="00C01578"/>
    <w:rPr>
      <w:rFonts w:asciiTheme="minorHAnsi" w:eastAsia="Times New Roman" w:hAnsiTheme="minorHAnsi" w:cs="Times New Roman"/>
      <w:sz w:val="20"/>
      <w:szCs w:val="20"/>
    </w:rPr>
  </w:style>
  <w:style w:type="character" w:customStyle="1" w:styleId="FootnoteTextChar">
    <w:name w:val="Footnote Text Char"/>
    <w:basedOn w:val="DefaultParagraphFont"/>
    <w:link w:val="FootnoteText"/>
    <w:uiPriority w:val="99"/>
    <w:rsid w:val="00C01578"/>
    <w:rPr>
      <w:rFonts w:eastAsia="Times New Roman" w:cs="Times New Roman"/>
      <w:sz w:val="20"/>
      <w:szCs w:val="20"/>
    </w:rPr>
  </w:style>
  <w:style w:type="character" w:styleId="FootnoteReference">
    <w:name w:val="footnote reference"/>
    <w:qFormat/>
    <w:rsid w:val="00C01578"/>
    <w:rPr>
      <w:vertAlign w:val="superscript"/>
    </w:rPr>
  </w:style>
  <w:style w:type="character" w:styleId="Strong">
    <w:name w:val="Strong"/>
    <w:basedOn w:val="DefaultParagraphFont"/>
    <w:uiPriority w:val="22"/>
    <w:qFormat/>
    <w:rsid w:val="00C01578"/>
    <w:rPr>
      <w:b/>
      <w:bCs/>
    </w:rPr>
  </w:style>
  <w:style w:type="paragraph" w:customStyle="1" w:styleId="Author">
    <w:name w:val="Author"/>
    <w:basedOn w:val="NoSpacing"/>
    <w:next w:val="NoSpacing"/>
    <w:link w:val="AuthorChar"/>
    <w:qFormat/>
    <w:rsid w:val="00C01578"/>
  </w:style>
  <w:style w:type="character" w:customStyle="1" w:styleId="AuthorChar">
    <w:name w:val="Author Char"/>
    <w:basedOn w:val="NoSpacingChar"/>
    <w:link w:val="Author"/>
    <w:rsid w:val="00C01578"/>
    <w:rPr>
      <w:rFonts w:ascii="Times New Roman" w:hAnsi="Times New Roman"/>
      <w:sz w:val="24"/>
    </w:rPr>
  </w:style>
  <w:style w:type="character" w:customStyle="1" w:styleId="AddresseeChar">
    <w:name w:val="Addressee Char"/>
    <w:basedOn w:val="NoSpacingChar"/>
    <w:qFormat/>
    <w:rsid w:val="00C01578"/>
    <w:rPr>
      <w:rFonts w:ascii="Times New Roman" w:hAnsi="Times New Roman"/>
      <w:sz w:val="24"/>
    </w:rPr>
  </w:style>
  <w:style w:type="paragraph" w:customStyle="1" w:styleId="Recipient">
    <w:name w:val="Recipient"/>
    <w:basedOn w:val="NoSpacing"/>
    <w:next w:val="NoSpacing"/>
    <w:link w:val="RecipientChar"/>
    <w:qFormat/>
    <w:rsid w:val="00C01578"/>
  </w:style>
  <w:style w:type="character" w:customStyle="1" w:styleId="RecipientChar">
    <w:name w:val="Recipient Char"/>
    <w:basedOn w:val="NoSpacingChar"/>
    <w:link w:val="Recipient"/>
    <w:rsid w:val="00C01578"/>
    <w:rPr>
      <w:rFonts w:ascii="Times New Roman" w:hAnsi="Times New Roman"/>
      <w:sz w:val="24"/>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Ind w:w="0"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0" w:type="dxa"/>
        <w:left w:w="115" w:type="dxa"/>
        <w:bottom w:w="0" w:type="dxa"/>
        <w:right w:w="115" w:type="dxa"/>
      </w:tblCellMar>
    </w:tblPr>
    <w:trPr>
      <w:cantSplit/>
    </w:trPr>
    <w:tcPr>
      <w:vAlign w:val="center"/>
    </w:tcPr>
    <w:tblStylePr w:type="firstRow">
      <w:pPr>
        <w:wordWrap/>
        <w:spacing w:beforeLines="0" w:beforeAutospacing="0" w:afterLines="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480900"/>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rPr>
        <w:tblHeader/>
      </w:trPr>
      <w:tcPr>
        <w:shd w:val="clear" w:color="auto" w:fill="B6DEFF" w:themeFill="text2" w:themeFillTint="33"/>
        <w:vAlign w:val="center"/>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15" w:type="dxa"/>
        <w:bottom w:w="0"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Autospacing="0" w:afterLines="0" w:afterAutospacing="0" w:line="240" w:lineRule="auto"/>
        <w:contextualSpacing w:val="0"/>
      </w:pPr>
      <w:rPr>
        <w:rFonts w:asciiTheme="minorHAnsi" w:hAnsiTheme="minorHAnsi"/>
        <w:sz w:val="22"/>
      </w:rPr>
    </w:tblStylePr>
  </w:style>
  <w:style w:type="paragraph" w:styleId="BodyText">
    <w:name w:val="Body Text"/>
    <w:basedOn w:val="Normal"/>
    <w:link w:val="BodyTextChar"/>
    <w:qFormat/>
    <w:rsid w:val="00C01578"/>
    <w:pPr>
      <w:spacing w:before="240"/>
    </w:pPr>
    <w:rPr>
      <w:rFonts w:asciiTheme="minorHAnsi" w:eastAsia="Times New Roman" w:hAnsiTheme="minorHAnsi" w:cs="Times New Roman"/>
      <w:szCs w:val="24"/>
    </w:rPr>
  </w:style>
  <w:style w:type="character" w:customStyle="1" w:styleId="BodyTextChar">
    <w:name w:val="Body Text Char"/>
    <w:basedOn w:val="DefaultParagraphFont"/>
    <w:link w:val="BodyText"/>
    <w:rsid w:val="00C01578"/>
    <w:rPr>
      <w:rFonts w:eastAsia="Times New Roman" w:cs="Times New Roman"/>
      <w:sz w:val="24"/>
      <w:szCs w:val="24"/>
    </w:rPr>
  </w:style>
  <w:style w:type="paragraph" w:customStyle="1" w:styleId="Bullet1">
    <w:name w:val="Bullet 1"/>
    <w:basedOn w:val="Normal"/>
    <w:qFormat/>
    <w:rsid w:val="0011476B"/>
    <w:pPr>
      <w:numPr>
        <w:numId w:val="16"/>
      </w:numPr>
      <w:spacing w:before="120"/>
    </w:pPr>
    <w:rPr>
      <w:rFonts w:asciiTheme="majorHAnsi" w:eastAsia="Times New Roman" w:hAnsiTheme="majorHAnsi" w:cs="Times New Roman"/>
      <w:szCs w:val="24"/>
    </w:rPr>
  </w:style>
  <w:style w:type="paragraph" w:customStyle="1" w:styleId="Bullet2">
    <w:name w:val="Bullet 2"/>
    <w:basedOn w:val="Normal"/>
    <w:qFormat/>
    <w:rsid w:val="0011476B"/>
    <w:pPr>
      <w:numPr>
        <w:numId w:val="15"/>
      </w:numPr>
      <w:spacing w:before="120"/>
    </w:pPr>
    <w:rPr>
      <w:rFonts w:asciiTheme="majorHAnsi" w:eastAsia="Times New Roman" w:hAnsiTheme="majorHAnsi" w:cs="Times New Roman"/>
      <w:szCs w:val="24"/>
    </w:rPr>
  </w:style>
  <w:style w:type="paragraph" w:customStyle="1" w:styleId="Bullet3">
    <w:name w:val="Bullet 3"/>
    <w:basedOn w:val="Normal"/>
    <w:qFormat/>
    <w:rsid w:val="0011476B"/>
    <w:pPr>
      <w:numPr>
        <w:ilvl w:val="1"/>
        <w:numId w:val="15"/>
      </w:numPr>
      <w:spacing w:before="120"/>
    </w:pPr>
    <w:rPr>
      <w:rFonts w:asciiTheme="majorHAnsi" w:eastAsia="Times New Roman" w:hAnsiTheme="majorHAnsi" w:cs="Times New Roman"/>
      <w:szCs w:val="24"/>
    </w:rPr>
  </w:style>
  <w:style w:type="paragraph" w:styleId="Caption">
    <w:name w:val="caption"/>
    <w:basedOn w:val="Normal"/>
    <w:next w:val="Normal"/>
    <w:uiPriority w:val="35"/>
    <w:unhideWhenUsed/>
    <w:qFormat/>
    <w:rsid w:val="00C01578"/>
    <w:pPr>
      <w:spacing w:after="200"/>
      <w:ind w:firstLine="360"/>
    </w:pPr>
    <w:rPr>
      <w:rFonts w:asciiTheme="majorHAnsi" w:eastAsia="Calibri" w:hAnsiTheme="majorHAnsi" w:cs="Times New Roman"/>
      <w:b/>
      <w:bCs/>
      <w:sz w:val="18"/>
      <w:szCs w:val="18"/>
    </w:rPr>
  </w:style>
  <w:style w:type="paragraph" w:customStyle="1" w:styleId="NumberedList">
    <w:name w:val="Numbered List"/>
    <w:basedOn w:val="Normal"/>
    <w:qFormat/>
    <w:rsid w:val="0011476B"/>
    <w:pPr>
      <w:numPr>
        <w:numId w:val="1"/>
      </w:numPr>
      <w:spacing w:before="120"/>
    </w:pPr>
    <w:rPr>
      <w:rFonts w:asciiTheme="majorHAnsi" w:eastAsia="Times New Roman" w:hAnsiTheme="majorHAnsi" w:cs="Times New Roman"/>
      <w:szCs w:val="24"/>
    </w:rPr>
  </w:style>
  <w:style w:type="paragraph" w:styleId="Quote">
    <w:name w:val="Quote"/>
    <w:basedOn w:val="Normal"/>
    <w:next w:val="Normal"/>
    <w:link w:val="QuoteChar"/>
    <w:uiPriority w:val="29"/>
    <w:qFormat/>
    <w:rsid w:val="00C01578"/>
    <w:rPr>
      <w:rFonts w:asciiTheme="majorHAnsi" w:eastAsia="Times New Roman" w:hAnsiTheme="majorHAnsi" w:cs="Times New Roman"/>
      <w:i/>
      <w:szCs w:val="24"/>
    </w:rPr>
  </w:style>
  <w:style w:type="character" w:customStyle="1" w:styleId="QuoteChar">
    <w:name w:val="Quote Char"/>
    <w:basedOn w:val="DefaultParagraphFont"/>
    <w:link w:val="Quote"/>
    <w:uiPriority w:val="29"/>
    <w:rsid w:val="00C01578"/>
    <w:rPr>
      <w:rFonts w:asciiTheme="majorHAnsi" w:eastAsia="Times New Roman" w:hAnsiTheme="majorHAnsi" w:cs="Times New Roman"/>
      <w:i/>
      <w:sz w:val="24"/>
      <w:szCs w:val="24"/>
    </w:rPr>
  </w:style>
  <w:style w:type="paragraph" w:customStyle="1" w:styleId="TableText">
    <w:name w:val="Table Text"/>
    <w:basedOn w:val="Normal"/>
    <w:qFormat/>
    <w:rsid w:val="00C01578"/>
    <w:pPr>
      <w:spacing w:before="40" w:after="40"/>
    </w:pPr>
    <w:rPr>
      <w:rFonts w:asciiTheme="minorHAnsi" w:eastAsia="Times New Roman" w:hAnsiTheme="minorHAnsi" w:cs="Times New Roman"/>
      <w:sz w:val="22"/>
      <w:szCs w:val="24"/>
    </w:rPr>
  </w:style>
  <w:style w:type="paragraph" w:customStyle="1" w:styleId="TableBullet1">
    <w:name w:val="Table Bullet 1"/>
    <w:basedOn w:val="TableText"/>
    <w:qFormat/>
    <w:rsid w:val="00C01578"/>
    <w:pPr>
      <w:numPr>
        <w:numId w:val="12"/>
      </w:numPr>
    </w:pPr>
  </w:style>
  <w:style w:type="paragraph" w:customStyle="1" w:styleId="TableBullet2">
    <w:name w:val="Table Bullet 2"/>
    <w:basedOn w:val="TableText"/>
    <w:qFormat/>
    <w:rsid w:val="00C01578"/>
    <w:pPr>
      <w:numPr>
        <w:ilvl w:val="1"/>
        <w:numId w:val="12"/>
      </w:numPr>
    </w:pPr>
  </w:style>
  <w:style w:type="paragraph" w:customStyle="1" w:styleId="TableNumbering">
    <w:name w:val="Table Numbering"/>
    <w:basedOn w:val="TableText"/>
    <w:qFormat/>
    <w:rsid w:val="0011476B"/>
    <w:pPr>
      <w:numPr>
        <w:numId w:val="2"/>
      </w:numPr>
      <w:ind w:left="360"/>
    </w:pPr>
    <w:rPr>
      <w:rFonts w:eastAsiaTheme="minorEastAsia"/>
    </w:rPr>
  </w:style>
  <w:style w:type="paragraph" w:customStyle="1" w:styleId="TableNote">
    <w:name w:val="Table Note"/>
    <w:basedOn w:val="Normal"/>
    <w:qFormat/>
    <w:rsid w:val="00C01578"/>
    <w:pPr>
      <w:spacing w:before="40" w:after="40"/>
      <w:ind w:left="274" w:hanging="274"/>
    </w:pPr>
    <w:rPr>
      <w:rFonts w:asciiTheme="majorHAnsi" w:eastAsia="Times New Roman" w:hAnsiTheme="majorHAnsi" w:cs="Times New Roman"/>
      <w:sz w:val="20"/>
      <w:szCs w:val="24"/>
    </w:rPr>
  </w:style>
  <w:style w:type="paragraph" w:customStyle="1" w:styleId="TableTitle">
    <w:name w:val="Table Title"/>
    <w:basedOn w:val="Normal"/>
    <w:qFormat/>
    <w:rsid w:val="0011476B"/>
    <w:pPr>
      <w:keepNext/>
      <w:spacing w:before="240" w:after="120"/>
      <w:jc w:val="center"/>
    </w:pPr>
    <w:rPr>
      <w:rFonts w:eastAsia="Times New Roman" w:cs="Times"/>
      <w:b/>
      <w:szCs w:val="24"/>
    </w:rPr>
  </w:style>
  <w:style w:type="paragraph" w:customStyle="1" w:styleId="TableTextCentered">
    <w:name w:val="Table Text Centered"/>
    <w:basedOn w:val="TableText"/>
    <w:qFormat/>
    <w:rsid w:val="00C01578"/>
    <w:pPr>
      <w:jc w:val="center"/>
    </w:pPr>
  </w:style>
  <w:style w:type="character" w:customStyle="1" w:styleId="Heading4Inline">
    <w:name w:val="Heading 4 Inline"/>
    <w:basedOn w:val="Heading4Char"/>
    <w:uiPriority w:val="1"/>
    <w:qFormat/>
    <w:rsid w:val="00562311"/>
    <w:rPr>
      <w:rFonts w:ascii="Arial" w:eastAsia="Times New Roman" w:hAnsi="Arial" w:cs="Times New Roman"/>
      <w:b/>
      <w:bCs/>
      <w:color w:val="00284A" w:themeColor="text2" w:themeShade="80"/>
      <w:sz w:val="20"/>
      <w:szCs w:val="28"/>
    </w:rPr>
  </w:style>
  <w:style w:type="character" w:customStyle="1" w:styleId="Heading5Inline">
    <w:name w:val="Heading 5 Inline"/>
    <w:basedOn w:val="Heading5Char"/>
    <w:uiPriority w:val="1"/>
    <w:qFormat/>
    <w:rsid w:val="00C01578"/>
    <w:rPr>
      <w:rFonts w:asciiTheme="majorHAnsi" w:eastAsia="Times New Roman" w:hAnsiTheme="majorHAnsi" w:cs="Times New Roman"/>
      <w:b/>
      <w:bCs/>
      <w:i/>
      <w:iCs/>
      <w:sz w:val="24"/>
      <w:szCs w:val="26"/>
    </w:rPr>
  </w:style>
  <w:style w:type="table" w:styleId="TableGrid">
    <w:name w:val="Table Grid"/>
    <w:basedOn w:val="TableNormal"/>
    <w:uiPriority w:val="59"/>
    <w:rsid w:val="00D37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lHeadingLeft">
    <w:name w:val="Table Col Heading Left"/>
    <w:basedOn w:val="BodyText"/>
    <w:qFormat/>
    <w:rsid w:val="00C01578"/>
    <w:pPr>
      <w:spacing w:before="40" w:after="40"/>
    </w:pPr>
    <w:rPr>
      <w:rFonts w:asciiTheme="majorHAnsi" w:hAnsiTheme="majorHAnsi"/>
      <w:bCs/>
      <w:szCs w:val="20"/>
    </w:rPr>
  </w:style>
  <w:style w:type="paragraph" w:customStyle="1" w:styleId="TableColHeadingCenter">
    <w:name w:val="Table Col Heading Center"/>
    <w:basedOn w:val="TableColHeadingLeft"/>
    <w:qFormat/>
    <w:rsid w:val="00C01578"/>
    <w:pPr>
      <w:jc w:val="center"/>
    </w:pPr>
    <w:rPr>
      <w:sz w:val="22"/>
    </w:rPr>
  </w:style>
  <w:style w:type="character" w:styleId="PageNumber">
    <w:name w:val="page number"/>
    <w:basedOn w:val="DefaultParagraphFont"/>
    <w:rsid w:val="00411547"/>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C01578"/>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C01578"/>
    <w:rPr>
      <w:rFonts w:ascii="Franklin Gothic Book" w:eastAsia="Perpetua" w:hAnsi="Franklin Gothic Book" w:cs="Times New Roman"/>
      <w:b/>
      <w:color w:val="005295"/>
      <w:sz w:val="40"/>
      <w:szCs w:val="40"/>
    </w:rPr>
  </w:style>
  <w:style w:type="paragraph" w:customStyle="1" w:styleId="InsideCoverPublicationNumber">
    <w:name w:val="Inside Cover Publication Number"/>
    <w:basedOn w:val="Normal"/>
    <w:qFormat/>
    <w:rsid w:val="00C01578"/>
    <w:pPr>
      <w:tabs>
        <w:tab w:val="right" w:pos="9360"/>
      </w:tabs>
    </w:pPr>
    <w:rPr>
      <w:rFonts w:eastAsia="Times New Roman" w:cs="Times New Roman"/>
      <w:szCs w:val="24"/>
    </w:rPr>
  </w:style>
  <w:style w:type="paragraph" w:customStyle="1" w:styleId="CoverDate">
    <w:name w:val="Cover Date"/>
    <w:basedOn w:val="Normal"/>
    <w:qFormat/>
    <w:rsid w:val="00C01578"/>
    <w:pPr>
      <w:spacing w:after="200" w:line="276" w:lineRule="auto"/>
      <w:jc w:val="center"/>
    </w:pPr>
    <w:rPr>
      <w:rFonts w:ascii="Franklin Gothic Book" w:eastAsia="Perpetua" w:hAnsi="Franklin Gothic Book" w:cs="Times New Roman"/>
      <w:color w:val="FFFFFF"/>
      <w:spacing w:val="12"/>
      <w:sz w:val="22"/>
    </w:rPr>
  </w:style>
  <w:style w:type="paragraph" w:customStyle="1" w:styleId="InsideCoverTitleSubtitle">
    <w:name w:val="Inside Cover Title/Subtitle"/>
    <w:basedOn w:val="Normal"/>
    <w:qFormat/>
    <w:rsid w:val="00C01578"/>
    <w:pPr>
      <w:spacing w:after="240"/>
      <w:jc w:val="center"/>
    </w:pPr>
    <w:rPr>
      <w:rFonts w:eastAsia="Times New Roman" w:cs="Times New Roman"/>
      <w:b/>
      <w:bCs/>
      <w:sz w:val="48"/>
      <w:szCs w:val="48"/>
    </w:rPr>
  </w:style>
  <w:style w:type="paragraph" w:customStyle="1" w:styleId="InsideCoverDate">
    <w:name w:val="Inside Cover Date"/>
    <w:basedOn w:val="InsideCoverTitleSubtitle"/>
    <w:qFormat/>
    <w:rsid w:val="00C01578"/>
    <w:rPr>
      <w:sz w:val="32"/>
    </w:rPr>
  </w:style>
  <w:style w:type="paragraph" w:customStyle="1" w:styleId="InsideCoverAuthor">
    <w:name w:val="Inside Cover Author"/>
    <w:basedOn w:val="InsideCoverDate"/>
    <w:qFormat/>
    <w:rsid w:val="00C01578"/>
    <w:rPr>
      <w:sz w:val="28"/>
    </w:rPr>
  </w:style>
  <w:style w:type="paragraph" w:customStyle="1" w:styleId="InsideCoverAuthorTitleOrg">
    <w:name w:val="Inside Cover Author Title/Org"/>
    <w:basedOn w:val="InsideCoverAuthor"/>
    <w:qFormat/>
    <w:rsid w:val="00C01578"/>
    <w:rPr>
      <w:i/>
      <w:iCs/>
    </w:rPr>
  </w:style>
  <w:style w:type="paragraph" w:customStyle="1" w:styleId="CoverAuthorName">
    <w:name w:val="Cover Author Name"/>
    <w:basedOn w:val="Normal"/>
    <w:link w:val="CoverAuthorNameChar"/>
    <w:qFormat/>
    <w:rsid w:val="00C01578"/>
    <w:pPr>
      <w:spacing w:after="200" w:line="276" w:lineRule="auto"/>
      <w:ind w:left="2430"/>
    </w:pPr>
    <w:rPr>
      <w:rFonts w:ascii="Franklin Gothic Demi" w:eastAsia="Perpetua" w:hAnsi="Franklin Gothic Demi" w:cs="Times New Roman"/>
      <w:noProof/>
      <w:color w:val="595959"/>
      <w:sz w:val="28"/>
      <w:szCs w:val="28"/>
    </w:rPr>
  </w:style>
  <w:style w:type="paragraph" w:customStyle="1" w:styleId="CoverAuthorTitleAffiliation">
    <w:name w:val="Cover Author Title/Affiliation"/>
    <w:basedOn w:val="Normal"/>
    <w:link w:val="CoverAuthorTitleAffiliationChar"/>
    <w:qFormat/>
    <w:rsid w:val="00C01578"/>
    <w:pPr>
      <w:spacing w:after="200" w:line="276" w:lineRule="auto"/>
      <w:ind w:left="2430"/>
    </w:pPr>
    <w:rPr>
      <w:rFonts w:ascii="Franklin Gothic Book" w:eastAsia="Perpetua" w:hAnsi="Franklin Gothic Book" w:cs="Times New Roman"/>
      <w:noProof/>
      <w:color w:val="595959"/>
      <w:sz w:val="28"/>
      <w:szCs w:val="28"/>
    </w:rPr>
  </w:style>
  <w:style w:type="character" w:customStyle="1" w:styleId="CoverAuthorNameChar">
    <w:name w:val="Cover Author Name Char"/>
    <w:basedOn w:val="DefaultParagraphFont"/>
    <w:link w:val="CoverAuthorName"/>
    <w:rsid w:val="00C01578"/>
    <w:rPr>
      <w:rFonts w:ascii="Franklin Gothic Demi" w:eastAsia="Perpetua" w:hAnsi="Franklin Gothic Demi" w:cs="Times New Roman"/>
      <w:noProof/>
      <w:color w:val="595959"/>
      <w:sz w:val="28"/>
      <w:szCs w:val="28"/>
    </w:rPr>
  </w:style>
  <w:style w:type="paragraph" w:customStyle="1" w:styleId="InsideCoverCopyrightText">
    <w:name w:val="Inside Cover Copyright Text"/>
    <w:basedOn w:val="Normal"/>
    <w:link w:val="InsideCoverCopyrightTextChar"/>
    <w:qFormat/>
    <w:rsid w:val="00C01578"/>
    <w:rPr>
      <w:rFonts w:eastAsia="Times New Roman" w:cs="Times New Roman"/>
      <w:sz w:val="20"/>
      <w:szCs w:val="24"/>
    </w:rPr>
  </w:style>
  <w:style w:type="character" w:customStyle="1" w:styleId="CoverAuthorTitleAffiliationChar">
    <w:name w:val="Cover Author Title/Affiliation Char"/>
    <w:basedOn w:val="DefaultParagraphFont"/>
    <w:link w:val="CoverAuthorTitleAffiliation"/>
    <w:rsid w:val="00C01578"/>
    <w:rPr>
      <w:rFonts w:ascii="Franklin Gothic Book" w:eastAsia="Perpetua" w:hAnsi="Franklin Gothic Book" w:cs="Times New Roman"/>
      <w:noProof/>
      <w:color w:val="595959"/>
      <w:sz w:val="28"/>
      <w:szCs w:val="28"/>
    </w:rPr>
  </w:style>
  <w:style w:type="paragraph" w:customStyle="1" w:styleId="InsideCoverAddress">
    <w:name w:val="Inside Cover Address"/>
    <w:basedOn w:val="Normal"/>
    <w:link w:val="InsideCoverAddressChar"/>
    <w:qFormat/>
    <w:rsid w:val="00C01578"/>
    <w:pPr>
      <w:ind w:left="720"/>
    </w:pPr>
    <w:rPr>
      <w:rFonts w:eastAsia="Times New Roman" w:cs="Times New Roman"/>
      <w:szCs w:val="24"/>
    </w:rPr>
  </w:style>
  <w:style w:type="character" w:customStyle="1" w:styleId="InsideCoverCopyrightTextChar">
    <w:name w:val="Inside Cover Copyright Text Char"/>
    <w:basedOn w:val="DefaultParagraphFont"/>
    <w:link w:val="InsideCoverCopyrightText"/>
    <w:rsid w:val="00C01578"/>
    <w:rPr>
      <w:rFonts w:ascii="Times New Roman" w:eastAsia="Times New Roman" w:hAnsi="Times New Roman" w:cs="Times New Roman"/>
      <w:sz w:val="20"/>
      <w:szCs w:val="24"/>
    </w:rPr>
  </w:style>
  <w:style w:type="character" w:customStyle="1" w:styleId="InsideCoverAddressChar">
    <w:name w:val="Inside Cover Address Char"/>
    <w:basedOn w:val="DefaultParagraphFont"/>
    <w:link w:val="InsideCoverAddress"/>
    <w:rsid w:val="00C01578"/>
    <w:rPr>
      <w:rFonts w:ascii="Times New Roman" w:eastAsia="Times New Roman" w:hAnsi="Times New Roman" w:cs="Times New Roman"/>
      <w:sz w:val="24"/>
      <w:szCs w:val="24"/>
    </w:rPr>
  </w:style>
  <w:style w:type="paragraph" w:customStyle="1" w:styleId="PBodyText">
    <w:name w:val="P.Body Text"/>
    <w:link w:val="PBodyTextChar"/>
    <w:qFormat/>
    <w:rsid w:val="00C01578"/>
    <w:pPr>
      <w:spacing w:after="240" w:line="240" w:lineRule="auto"/>
    </w:pPr>
    <w:rPr>
      <w:rFonts w:ascii="Times New Roman" w:eastAsia="Times New Roman" w:hAnsi="Times New Roman" w:cs="Times"/>
      <w:sz w:val="24"/>
    </w:rPr>
  </w:style>
  <w:style w:type="paragraph" w:customStyle="1" w:styleId="PCoverHead1">
    <w:name w:val="P.Cover Head 1"/>
    <w:qFormat/>
    <w:rsid w:val="00C01578"/>
    <w:pPr>
      <w:suppressAutoHyphens/>
      <w:autoSpaceDE w:val="0"/>
      <w:autoSpaceDN w:val="0"/>
      <w:adjustRightInd w:val="0"/>
      <w:spacing w:before="240" w:after="0" w:line="240" w:lineRule="auto"/>
      <w:textAlignment w:val="center"/>
    </w:pPr>
    <w:rPr>
      <w:rFonts w:ascii="Franklin Gothic Demi" w:eastAsia="Calibri" w:hAnsi="Franklin Gothic Demi" w:cs="Calibri"/>
      <w:color w:val="000000"/>
      <w:sz w:val="40"/>
      <w:szCs w:val="40"/>
    </w:rPr>
  </w:style>
  <w:style w:type="paragraph" w:customStyle="1" w:styleId="PCoverHead2">
    <w:name w:val="P.Cover Head 2"/>
    <w:uiPriority w:val="99"/>
    <w:qFormat/>
    <w:rsid w:val="00C01578"/>
    <w:pPr>
      <w:suppressAutoHyphens/>
      <w:autoSpaceDE w:val="0"/>
      <w:autoSpaceDN w:val="0"/>
      <w:adjustRightInd w:val="0"/>
      <w:spacing w:before="360" w:after="0" w:line="240" w:lineRule="auto"/>
      <w:textAlignment w:val="center"/>
    </w:pPr>
    <w:rPr>
      <w:rFonts w:ascii="Franklin Gothic Demi" w:eastAsia="Calibri" w:hAnsi="Franklin Gothic Demi" w:cs="Calibri-Bold"/>
      <w:bCs/>
      <w:caps/>
      <w:color w:val="000000"/>
      <w:sz w:val="32"/>
      <w:szCs w:val="32"/>
    </w:rPr>
  </w:style>
  <w:style w:type="paragraph" w:customStyle="1" w:styleId="PCoverHead3">
    <w:name w:val="P.Cover Head 3"/>
    <w:uiPriority w:val="99"/>
    <w:qFormat/>
    <w:rsid w:val="00C01578"/>
    <w:pPr>
      <w:tabs>
        <w:tab w:val="left" w:pos="1620"/>
        <w:tab w:val="left" w:pos="3600"/>
      </w:tabs>
      <w:suppressAutoHyphens/>
      <w:autoSpaceDE w:val="0"/>
      <w:autoSpaceDN w:val="0"/>
      <w:adjustRightInd w:val="0"/>
      <w:spacing w:before="120" w:after="0" w:line="240" w:lineRule="auto"/>
      <w:ind w:left="1627" w:hanging="1627"/>
      <w:textAlignment w:val="center"/>
    </w:pPr>
    <w:rPr>
      <w:rFonts w:ascii="Franklin Gothic Book" w:eastAsia="Calibri" w:hAnsi="Franklin Gothic Book" w:cs="Calibri"/>
      <w:color w:val="000000"/>
      <w:sz w:val="17"/>
      <w:szCs w:val="17"/>
    </w:rPr>
  </w:style>
  <w:style w:type="paragraph" w:customStyle="1" w:styleId="PCoverConfidentialityStatement">
    <w:name w:val="P.Cover_Confidentiality Statement"/>
    <w:basedOn w:val="Normal"/>
    <w:qFormat/>
    <w:rsid w:val="00C01578"/>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overHead4">
    <w:name w:val="P.Cover Head 4"/>
    <w:qFormat/>
    <w:rsid w:val="00C01578"/>
    <w:pPr>
      <w:tabs>
        <w:tab w:val="left" w:pos="3600"/>
      </w:tabs>
      <w:spacing w:after="0" w:line="240" w:lineRule="auto"/>
    </w:pPr>
    <w:rPr>
      <w:rFonts w:ascii="Franklin Gothic Book" w:eastAsia="Calibri" w:hAnsi="Franklin Gothic Book" w:cs="Calibri"/>
      <w:color w:val="000000"/>
      <w:sz w:val="17"/>
      <w:szCs w:val="17"/>
    </w:rPr>
  </w:style>
  <w:style w:type="paragraph" w:customStyle="1" w:styleId="PCoverHead5">
    <w:name w:val="P.Cover Head 5"/>
    <w:qFormat/>
    <w:rsid w:val="00C01578"/>
    <w:pPr>
      <w:spacing w:before="90" w:after="0" w:line="240" w:lineRule="auto"/>
    </w:pPr>
    <w:rPr>
      <w:rFonts w:ascii="Franklin Gothic Demi" w:eastAsia="Times New Roman" w:hAnsi="Franklin Gothic Demi" w:cs="ITCFranklinGothicStd-Demi"/>
      <w:color w:val="002C5F"/>
      <w:sz w:val="20"/>
      <w:szCs w:val="20"/>
    </w:rPr>
  </w:style>
  <w:style w:type="paragraph" w:customStyle="1" w:styleId="Copyrightinfo">
    <w:name w:val="Copyright info"/>
    <w:basedOn w:val="Normal"/>
    <w:link w:val="CopyrightinfoChar"/>
    <w:qFormat/>
    <w:rsid w:val="00C01578"/>
    <w:pPr>
      <w:spacing w:after="120"/>
    </w:pPr>
    <w:rPr>
      <w:rFonts w:eastAsia="Times New Roman" w:cs="Times New Roman"/>
      <w:iCs/>
      <w:sz w:val="20"/>
      <w:szCs w:val="20"/>
    </w:rPr>
  </w:style>
  <w:style w:type="paragraph" w:customStyle="1" w:styleId="TitlePagePublicationNumberandDate">
    <w:name w:val="Title Page Publication Number and Date"/>
    <w:basedOn w:val="Copyrightinfo"/>
    <w:link w:val="TitlePagePublicationNumberandDateChar"/>
    <w:qFormat/>
    <w:rsid w:val="00C01578"/>
    <w:pPr>
      <w:tabs>
        <w:tab w:val="right" w:pos="9360"/>
      </w:tabs>
      <w:spacing w:before="120" w:after="0"/>
    </w:pPr>
  </w:style>
  <w:style w:type="character" w:customStyle="1" w:styleId="CopyrightinfoChar">
    <w:name w:val="Copyright info Char"/>
    <w:basedOn w:val="DefaultParagraphFont"/>
    <w:link w:val="Copyrightinfo"/>
    <w:rsid w:val="00C01578"/>
    <w:rPr>
      <w:rFonts w:ascii="Times New Roman" w:eastAsia="Times New Roman" w:hAnsi="Times New Roman" w:cs="Times New Roman"/>
      <w:iCs/>
      <w:sz w:val="20"/>
      <w:szCs w:val="20"/>
    </w:rPr>
  </w:style>
  <w:style w:type="character" w:customStyle="1" w:styleId="TitlePagePublicationNumberandDateChar">
    <w:name w:val="Title Page Publication Number and Date Char"/>
    <w:basedOn w:val="CopyrightinfoChar"/>
    <w:link w:val="TitlePagePublicationNumberandDate"/>
    <w:rsid w:val="00C01578"/>
    <w:rPr>
      <w:rFonts w:ascii="Times New Roman" w:eastAsia="Times New Roman" w:hAnsi="Times New Roman" w:cs="Times New Roman"/>
      <w:iCs/>
      <w:sz w:val="20"/>
      <w:szCs w:val="20"/>
    </w:rPr>
  </w:style>
  <w:style w:type="paragraph" w:customStyle="1" w:styleId="PTitleAddress">
    <w:name w:val="P.Title Address"/>
    <w:basedOn w:val="Normal"/>
    <w:qFormat/>
    <w:rsid w:val="00C01578"/>
    <w:pPr>
      <w:ind w:left="720"/>
    </w:pPr>
    <w:rPr>
      <w:rFonts w:eastAsia="Times New Roman" w:cs="Times New Roman"/>
    </w:rPr>
  </w:style>
  <w:style w:type="paragraph" w:customStyle="1" w:styleId="PTitleCopyright">
    <w:name w:val="P.Title Copyright"/>
    <w:basedOn w:val="Normal"/>
    <w:qFormat/>
    <w:rsid w:val="00C01578"/>
    <w:pPr>
      <w:spacing w:before="240"/>
    </w:pPr>
    <w:rPr>
      <w:rFonts w:eastAsia="Times New Roman" w:cs="Times New Roman"/>
    </w:rPr>
  </w:style>
  <w:style w:type="paragraph" w:customStyle="1" w:styleId="PTitlePubNo">
    <w:name w:val="P.Title PubNo"/>
    <w:basedOn w:val="Copyrightinfo"/>
    <w:qFormat/>
    <w:rsid w:val="00C01578"/>
    <w:pPr>
      <w:tabs>
        <w:tab w:val="right" w:pos="9360"/>
      </w:tabs>
      <w:spacing w:before="120" w:after="0"/>
    </w:pPr>
  </w:style>
  <w:style w:type="paragraph" w:customStyle="1" w:styleId="PTitle">
    <w:name w:val="P.Title"/>
    <w:basedOn w:val="Normal"/>
    <w:qFormat/>
    <w:rsid w:val="00C01578"/>
    <w:pPr>
      <w:suppressAutoHyphens/>
      <w:autoSpaceDE w:val="0"/>
      <w:autoSpaceDN w:val="0"/>
      <w:adjustRightInd w:val="0"/>
      <w:spacing w:before="240"/>
      <w:jc w:val="center"/>
      <w:textAlignment w:val="center"/>
    </w:pPr>
    <w:rPr>
      <w:rFonts w:ascii="Franklin Gothic Demi" w:eastAsia="Calibri" w:hAnsi="Franklin Gothic Demi" w:cs="Calibri"/>
      <w:color w:val="000000"/>
      <w:sz w:val="40"/>
      <w:szCs w:val="40"/>
    </w:rPr>
  </w:style>
  <w:style w:type="paragraph" w:customStyle="1" w:styleId="PTitleMonth">
    <w:name w:val="P.Title Month"/>
    <w:basedOn w:val="Normal"/>
    <w:qFormat/>
    <w:rsid w:val="00C01578"/>
    <w:pPr>
      <w:spacing w:before="1320"/>
      <w:jc w:val="center"/>
    </w:pPr>
    <w:rPr>
      <w:rFonts w:ascii="Franklin Gothic Demi" w:eastAsia="Times New Roman" w:hAnsi="Franklin Gothic Demi" w:cs="Times New Roman"/>
      <w:bCs/>
      <w:sz w:val="32"/>
      <w:szCs w:val="48"/>
    </w:rPr>
  </w:style>
  <w:style w:type="paragraph" w:customStyle="1" w:styleId="PTitleAuthor">
    <w:name w:val="P.Title Author"/>
    <w:basedOn w:val="Normal"/>
    <w:qFormat/>
    <w:rsid w:val="00C01578"/>
    <w:pPr>
      <w:spacing w:before="960"/>
      <w:jc w:val="center"/>
    </w:pPr>
    <w:rPr>
      <w:rFonts w:ascii="Franklin Gothic Demi" w:eastAsia="Times New Roman" w:hAnsi="Franklin Gothic Demi" w:cs="Times New Roman"/>
      <w:bCs/>
      <w:sz w:val="28"/>
      <w:szCs w:val="48"/>
    </w:rPr>
  </w:style>
  <w:style w:type="paragraph" w:customStyle="1" w:styleId="PTitleOrg">
    <w:name w:val="P.Title Org"/>
    <w:basedOn w:val="Normal"/>
    <w:qFormat/>
    <w:rsid w:val="00C01578"/>
    <w:pPr>
      <w:spacing w:after="5280"/>
      <w:jc w:val="center"/>
    </w:pPr>
    <w:rPr>
      <w:rFonts w:ascii="Franklin Gothic Demi" w:eastAsia="Times New Roman" w:hAnsi="Franklin Gothic Demi" w:cs="Times New Roman"/>
      <w:bCs/>
      <w:i/>
      <w:iCs/>
      <w:sz w:val="28"/>
      <w:szCs w:val="48"/>
    </w:rPr>
  </w:style>
  <w:style w:type="paragraph" w:customStyle="1" w:styleId="PCoverHead6">
    <w:name w:val="P.Cover Head 6"/>
    <w:basedOn w:val="Normal"/>
    <w:qFormat/>
    <w:rsid w:val="00C01578"/>
    <w:rPr>
      <w:rFonts w:ascii="Franklin Gothic Book" w:eastAsia="Times New Roman" w:hAnsi="Franklin Gothic Book" w:cs="Times"/>
      <w:color w:val="002C5F"/>
      <w:spacing w:val="-2"/>
      <w:sz w:val="17"/>
      <w:szCs w:val="17"/>
    </w:rPr>
  </w:style>
  <w:style w:type="paragraph" w:customStyle="1" w:styleId="BackCoverAddress">
    <w:name w:val="Back Cover Address"/>
    <w:basedOn w:val="Normal"/>
    <w:qFormat/>
    <w:rsid w:val="00C01578"/>
    <w:pPr>
      <w:suppressAutoHyphens/>
      <w:spacing w:line="288" w:lineRule="auto"/>
    </w:pPr>
    <w:rPr>
      <w:rFonts w:ascii="Franklin Gothic Book" w:hAnsi="Franklin Gothic Book" w:cs="ITCFranklinGothicStd-Book"/>
      <w:sz w:val="20"/>
      <w:szCs w:val="20"/>
    </w:rPr>
  </w:style>
  <w:style w:type="paragraph" w:customStyle="1" w:styleId="BackCoverURL">
    <w:name w:val="Back Cover URL"/>
    <w:basedOn w:val="BackCoverAddress"/>
    <w:qFormat/>
    <w:rsid w:val="00C01578"/>
    <w:pPr>
      <w:spacing w:before="120"/>
    </w:pPr>
    <w:rPr>
      <w:b/>
    </w:rPr>
  </w:style>
  <w:style w:type="paragraph" w:customStyle="1" w:styleId="BackCoverLocationTitle">
    <w:name w:val="Back Cover Location Title"/>
    <w:qFormat/>
    <w:rsid w:val="00C01578"/>
    <w:pPr>
      <w:suppressAutoHyphens/>
      <w:spacing w:after="120"/>
    </w:pPr>
    <w:rPr>
      <w:rFonts w:ascii="Franklin Gothic Book" w:eastAsia="Calibri" w:hAnsi="Franklin Gothic Book" w:cs="ITCFranklinGothicStd-Book"/>
      <w:caps/>
      <w:color w:val="005295"/>
      <w:sz w:val="24"/>
      <w:szCs w:val="24"/>
    </w:rPr>
  </w:style>
  <w:style w:type="paragraph" w:customStyle="1" w:styleId="BackCoverLocationH2">
    <w:name w:val="Back Cover Location H2"/>
    <w:basedOn w:val="BackCoverLocationTitle"/>
    <w:qFormat/>
    <w:rsid w:val="00C01578"/>
    <w:pPr>
      <w:spacing w:after="0"/>
    </w:pPr>
    <w:rPr>
      <w:caps w:val="0"/>
    </w:rPr>
  </w:style>
  <w:style w:type="paragraph" w:customStyle="1" w:styleId="BackCoverLocation">
    <w:name w:val="Back Cover Location"/>
    <w:aliases w:val="BCL"/>
    <w:basedOn w:val="Normal"/>
    <w:qFormat/>
    <w:rsid w:val="00C01578"/>
    <w:pPr>
      <w:suppressAutoHyphens/>
      <w:autoSpaceDE w:val="0"/>
      <w:autoSpaceDN w:val="0"/>
      <w:adjustRightInd w:val="0"/>
      <w:spacing w:line="480" w:lineRule="auto"/>
      <w:textAlignment w:val="center"/>
    </w:pPr>
    <w:rPr>
      <w:rFonts w:ascii="Franklin Gothic Book" w:eastAsia="Calibri" w:hAnsi="Franklin Gothic Book" w:cs="ITCFranklinGothicStd-Book"/>
      <w:sz w:val="18"/>
      <w:szCs w:val="18"/>
    </w:rPr>
  </w:style>
  <w:style w:type="table" w:customStyle="1" w:styleId="TableGrid1">
    <w:name w:val="Table Grid1"/>
    <w:basedOn w:val="TableNormal"/>
    <w:next w:val="TableGrid"/>
    <w:uiPriority w:val="59"/>
    <w:rsid w:val="003C6B3D"/>
    <w:pPr>
      <w:spacing w:after="0" w:line="240" w:lineRule="auto"/>
    </w:pPr>
    <w:rPr>
      <w:rFonts w:ascii="Franklin Gothic Book" w:eastAsia="Calibri" w:hAnsi="Franklin Gothic Book"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ullet">
    <w:name w:val="P.Bullet"/>
    <w:next w:val="PBodyText"/>
    <w:uiPriority w:val="99"/>
    <w:rsid w:val="009C2DA6"/>
    <w:pPr>
      <w:numPr>
        <w:numId w:val="3"/>
      </w:numPr>
      <w:spacing w:after="240" w:line="240" w:lineRule="auto"/>
      <w:contextualSpacing/>
    </w:pPr>
    <w:rPr>
      <w:rFonts w:ascii="Times New Roman" w:eastAsia="Times New Roman" w:hAnsi="Times New Roman" w:cs="Times New Roman"/>
      <w:sz w:val="24"/>
      <w:szCs w:val="24"/>
    </w:rPr>
  </w:style>
  <w:style w:type="paragraph" w:customStyle="1" w:styleId="PNumbering">
    <w:name w:val="P.Numbering"/>
    <w:next w:val="PBodyText"/>
    <w:link w:val="PNumberingCharChar"/>
    <w:uiPriority w:val="99"/>
    <w:rsid w:val="009C2DA6"/>
    <w:pPr>
      <w:numPr>
        <w:numId w:val="5"/>
      </w:numPr>
      <w:tabs>
        <w:tab w:val="clear" w:pos="360"/>
      </w:tabs>
      <w:spacing w:after="0" w:line="240" w:lineRule="auto"/>
      <w:ind w:left="360" w:hanging="360"/>
    </w:pPr>
    <w:rPr>
      <w:rFonts w:ascii="Times New Roman" w:eastAsia="Times New Roman" w:hAnsi="Times New Roman" w:cs="Times"/>
      <w:sz w:val="24"/>
      <w:szCs w:val="24"/>
    </w:rPr>
  </w:style>
  <w:style w:type="character" w:customStyle="1" w:styleId="PNumberingCharChar">
    <w:name w:val="P.Numbering Char Char"/>
    <w:basedOn w:val="DefaultParagraphFont"/>
    <w:link w:val="PNumbering"/>
    <w:uiPriority w:val="99"/>
    <w:locked/>
    <w:rsid w:val="009C2DA6"/>
    <w:rPr>
      <w:rFonts w:ascii="Times New Roman" w:eastAsia="Times New Roman" w:hAnsi="Times New Roman" w:cs="Times"/>
      <w:sz w:val="24"/>
      <w:szCs w:val="24"/>
    </w:rPr>
  </w:style>
  <w:style w:type="paragraph" w:styleId="TOC2">
    <w:name w:val="toc 2"/>
    <w:basedOn w:val="Normal"/>
    <w:autoRedefine/>
    <w:uiPriority w:val="39"/>
    <w:rsid w:val="00B439A4"/>
    <w:pPr>
      <w:tabs>
        <w:tab w:val="left" w:pos="1080"/>
        <w:tab w:val="right" w:leader="dot" w:pos="9360"/>
      </w:tabs>
      <w:spacing w:before="120"/>
      <w:ind w:left="1080" w:right="720" w:hanging="360"/>
    </w:pPr>
    <w:rPr>
      <w:rFonts w:eastAsia="Times New Roman" w:cs="Times New Roman"/>
      <w:noProof/>
      <w:szCs w:val="24"/>
    </w:rPr>
  </w:style>
  <w:style w:type="paragraph" w:styleId="TOC1">
    <w:name w:val="toc 1"/>
    <w:basedOn w:val="Normal"/>
    <w:autoRedefine/>
    <w:uiPriority w:val="39"/>
    <w:rsid w:val="002E5154"/>
    <w:pPr>
      <w:tabs>
        <w:tab w:val="left" w:pos="360"/>
        <w:tab w:val="right" w:leader="dot" w:pos="9360"/>
      </w:tabs>
      <w:spacing w:before="240"/>
      <w:ind w:right="720"/>
    </w:pPr>
    <w:rPr>
      <w:rFonts w:eastAsia="Times New Roman" w:cs="Times New Roman"/>
      <w:b/>
      <w:bCs/>
      <w:noProof/>
      <w:szCs w:val="24"/>
    </w:rPr>
  </w:style>
  <w:style w:type="paragraph" w:styleId="TOC4">
    <w:name w:val="toc 4"/>
    <w:basedOn w:val="Normal"/>
    <w:next w:val="Normal"/>
    <w:autoRedefine/>
    <w:uiPriority w:val="39"/>
    <w:rsid w:val="009C2DA6"/>
    <w:pPr>
      <w:tabs>
        <w:tab w:val="right" w:leader="dot" w:pos="9350"/>
      </w:tabs>
      <w:ind w:left="1008"/>
    </w:pPr>
    <w:rPr>
      <w:rFonts w:ascii="Calibri" w:eastAsia="Times New Roman" w:hAnsi="Calibri" w:cs="Times"/>
    </w:rPr>
  </w:style>
  <w:style w:type="paragraph" w:customStyle="1" w:styleId="PQuotes">
    <w:name w:val="P.Quotes"/>
    <w:uiPriority w:val="99"/>
    <w:rsid w:val="009C2DA6"/>
    <w:pPr>
      <w:framePr w:hSpace="180" w:wrap="around" w:vAnchor="text" w:hAnchor="text" w:xAlign="right" w:y="1336"/>
      <w:spacing w:before="40" w:after="40" w:line="300" w:lineRule="auto"/>
      <w:suppressOverlap/>
    </w:pPr>
    <w:rPr>
      <w:rFonts w:ascii="Arial" w:eastAsia="Times New Roman" w:hAnsi="Arial" w:cs="Times"/>
      <w:iCs/>
      <w:color w:val="002C5F"/>
      <w:sz w:val="20"/>
    </w:rPr>
  </w:style>
  <w:style w:type="paragraph" w:customStyle="1" w:styleId="PTableColHeading">
    <w:name w:val="P.Table Col Heading"/>
    <w:uiPriority w:val="99"/>
    <w:rsid w:val="009C2DA6"/>
    <w:pPr>
      <w:keepNext/>
      <w:spacing w:before="40" w:after="40" w:line="240" w:lineRule="auto"/>
      <w:jc w:val="center"/>
    </w:pPr>
    <w:rPr>
      <w:rFonts w:ascii="Arial" w:eastAsia="Times New Roman" w:hAnsi="Arial" w:cs="Arial"/>
      <w:b/>
      <w:bCs/>
      <w:color w:val="FFFFFF"/>
      <w:sz w:val="20"/>
      <w:szCs w:val="20"/>
    </w:rPr>
  </w:style>
  <w:style w:type="paragraph" w:customStyle="1" w:styleId="PTableText">
    <w:name w:val="P.Table Text"/>
    <w:link w:val="PTableTextChar"/>
    <w:uiPriority w:val="99"/>
    <w:rsid w:val="009C2DA6"/>
    <w:pPr>
      <w:keepNext/>
      <w:spacing w:before="20" w:after="20" w:line="240" w:lineRule="auto"/>
    </w:pPr>
    <w:rPr>
      <w:rFonts w:ascii="Arial" w:eastAsia="Times New Roman" w:hAnsi="Arial" w:cs="Arial"/>
      <w:sz w:val="20"/>
      <w:szCs w:val="20"/>
    </w:rPr>
  </w:style>
  <w:style w:type="character" w:customStyle="1" w:styleId="PTableTextChar">
    <w:name w:val="P.Table Text Char"/>
    <w:basedOn w:val="DefaultParagraphFont"/>
    <w:link w:val="PTableText"/>
    <w:uiPriority w:val="99"/>
    <w:locked/>
    <w:rsid w:val="009C2DA6"/>
    <w:rPr>
      <w:rFonts w:ascii="Arial" w:eastAsia="Times New Roman" w:hAnsi="Arial" w:cs="Arial"/>
      <w:sz w:val="20"/>
      <w:szCs w:val="20"/>
    </w:rPr>
  </w:style>
  <w:style w:type="paragraph" w:customStyle="1" w:styleId="PTableBullet1">
    <w:name w:val="P.Table Bullet 1"/>
    <w:next w:val="PTableText"/>
    <w:uiPriority w:val="99"/>
    <w:rsid w:val="009C2DA6"/>
    <w:pPr>
      <w:numPr>
        <w:numId w:val="4"/>
      </w:numPr>
      <w:tabs>
        <w:tab w:val="clear" w:pos="720"/>
        <w:tab w:val="num" w:pos="364"/>
      </w:tabs>
      <w:spacing w:before="20" w:after="20" w:line="240" w:lineRule="auto"/>
      <w:ind w:left="364"/>
    </w:pPr>
    <w:rPr>
      <w:rFonts w:ascii="Arial" w:eastAsia="Times New Roman" w:hAnsi="Arial" w:cs="Arial"/>
      <w:sz w:val="20"/>
      <w:szCs w:val="20"/>
    </w:rPr>
  </w:style>
  <w:style w:type="paragraph" w:customStyle="1" w:styleId="PTablebullet2">
    <w:name w:val="P.Table bullet 2"/>
    <w:basedOn w:val="Normal"/>
    <w:uiPriority w:val="99"/>
    <w:rsid w:val="009C2DA6"/>
    <w:pPr>
      <w:numPr>
        <w:numId w:val="8"/>
      </w:numPr>
      <w:tabs>
        <w:tab w:val="left" w:pos="724"/>
      </w:tabs>
      <w:spacing w:line="220" w:lineRule="exact"/>
      <w:ind w:left="724"/>
    </w:pPr>
    <w:rPr>
      <w:rFonts w:ascii="Arial" w:eastAsia="Times New Roman" w:hAnsi="Arial" w:cs="Arial"/>
      <w:sz w:val="20"/>
      <w:szCs w:val="20"/>
    </w:rPr>
  </w:style>
  <w:style w:type="paragraph" w:customStyle="1" w:styleId="PContentsTitle">
    <w:name w:val="P.Contents Title"/>
    <w:uiPriority w:val="99"/>
    <w:rsid w:val="009C2DA6"/>
    <w:pPr>
      <w:spacing w:after="240" w:line="240" w:lineRule="auto"/>
      <w:jc w:val="center"/>
    </w:pPr>
    <w:rPr>
      <w:rFonts w:ascii="Arial" w:eastAsia="Times New Roman" w:hAnsi="Arial" w:cs="Arial"/>
      <w:b/>
      <w:bCs/>
      <w:sz w:val="28"/>
      <w:szCs w:val="28"/>
    </w:rPr>
  </w:style>
  <w:style w:type="paragraph" w:customStyle="1" w:styleId="PContentsTitle0">
    <w:name w:val="P. Contents Title"/>
    <w:uiPriority w:val="99"/>
    <w:rsid w:val="009C2DA6"/>
    <w:pPr>
      <w:spacing w:after="240" w:line="240" w:lineRule="auto"/>
      <w:jc w:val="center"/>
    </w:pPr>
    <w:rPr>
      <w:rFonts w:ascii="Arial" w:eastAsia="Times New Roman" w:hAnsi="Arial" w:cs="Arial"/>
      <w:b/>
      <w:bCs/>
      <w:color w:val="002C5F"/>
      <w:sz w:val="32"/>
      <w:szCs w:val="28"/>
    </w:rPr>
  </w:style>
  <w:style w:type="paragraph" w:customStyle="1" w:styleId="PTableSource">
    <w:name w:val="P.Table Source"/>
    <w:uiPriority w:val="99"/>
    <w:rsid w:val="009C2DA6"/>
    <w:pPr>
      <w:tabs>
        <w:tab w:val="left" w:pos="180"/>
      </w:tabs>
      <w:spacing w:before="60" w:after="0" w:line="240" w:lineRule="auto"/>
      <w:ind w:left="180" w:hanging="180"/>
    </w:pPr>
    <w:rPr>
      <w:rFonts w:ascii="Arial" w:eastAsia="Times New Roman" w:hAnsi="Arial" w:cs="Arial"/>
      <w:sz w:val="16"/>
      <w:szCs w:val="16"/>
    </w:rPr>
  </w:style>
  <w:style w:type="paragraph" w:customStyle="1" w:styleId="PReference">
    <w:name w:val="P.Reference"/>
    <w:basedOn w:val="Normal"/>
    <w:uiPriority w:val="99"/>
    <w:rsid w:val="009C2DA6"/>
    <w:pPr>
      <w:keepLines/>
      <w:tabs>
        <w:tab w:val="right" w:pos="9540"/>
      </w:tabs>
      <w:suppressAutoHyphens/>
      <w:spacing w:after="240"/>
      <w:ind w:left="360" w:hanging="360"/>
      <w:outlineLvl w:val="0"/>
    </w:pPr>
    <w:rPr>
      <w:rFonts w:eastAsia="Times New Roman" w:cs="Times"/>
      <w:szCs w:val="24"/>
    </w:rPr>
  </w:style>
  <w:style w:type="paragraph" w:customStyle="1" w:styleId="FooterLetter">
    <w:name w:val="Footer Letter"/>
    <w:basedOn w:val="Normal"/>
    <w:rsid w:val="009C2DA6"/>
    <w:pPr>
      <w:pBdr>
        <w:top w:val="single" w:sz="4" w:space="1" w:color="002C5F"/>
      </w:pBdr>
      <w:tabs>
        <w:tab w:val="left" w:pos="216"/>
      </w:tabs>
      <w:jc w:val="center"/>
    </w:pPr>
    <w:rPr>
      <w:rFonts w:ascii="Franklin Gothic Book" w:eastAsia="Times New Roman" w:hAnsi="Franklin Gothic Book" w:cs="Calibri"/>
      <w:color w:val="1F487C"/>
      <w:sz w:val="17"/>
      <w:szCs w:val="17"/>
    </w:rPr>
  </w:style>
  <w:style w:type="paragraph" w:customStyle="1" w:styleId="PNumberingLast">
    <w:name w:val="P.Numbering Last"/>
    <w:basedOn w:val="PNumbering"/>
    <w:uiPriority w:val="99"/>
    <w:rsid w:val="009C2DA6"/>
    <w:pPr>
      <w:spacing w:after="240"/>
    </w:pPr>
  </w:style>
  <w:style w:type="paragraph" w:customStyle="1" w:styleId="PTableTitle">
    <w:name w:val="P.Table Title"/>
    <w:uiPriority w:val="99"/>
    <w:rsid w:val="009C2DA6"/>
    <w:pPr>
      <w:keepNext/>
      <w:keepLines/>
      <w:spacing w:after="120" w:line="240" w:lineRule="auto"/>
      <w:ind w:left="1224" w:hanging="1224"/>
    </w:pPr>
    <w:rPr>
      <w:rFonts w:ascii="Arial" w:eastAsia="Times New Roman" w:hAnsi="Arial" w:cs="Times"/>
      <w:b/>
      <w:bCs/>
      <w:color w:val="002C5F"/>
      <w:sz w:val="20"/>
      <w:szCs w:val="24"/>
    </w:rPr>
  </w:style>
  <w:style w:type="paragraph" w:customStyle="1" w:styleId="PBullet2">
    <w:name w:val="P.Bullet 2"/>
    <w:next w:val="PBodyText"/>
    <w:rsid w:val="009C2DA6"/>
    <w:pPr>
      <w:numPr>
        <w:numId w:val="6"/>
      </w:numPr>
      <w:tabs>
        <w:tab w:val="left" w:pos="1080"/>
      </w:tabs>
      <w:spacing w:after="240" w:line="240" w:lineRule="auto"/>
    </w:pPr>
    <w:rPr>
      <w:rFonts w:ascii="Times New Roman" w:eastAsia="Times New Roman" w:hAnsi="Times New Roman" w:cs="Times New Roman"/>
      <w:sz w:val="24"/>
      <w:szCs w:val="24"/>
    </w:rPr>
  </w:style>
  <w:style w:type="table" w:customStyle="1" w:styleId="AIRTable">
    <w:name w:val="AIR Table"/>
    <w:basedOn w:val="TableNormal"/>
    <w:uiPriority w:val="99"/>
    <w:qFormat/>
    <w:rsid w:val="009C2DA6"/>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paragraph" w:customStyle="1" w:styleId="PBullet3">
    <w:name w:val="P.Bullet 3"/>
    <w:next w:val="PBodyText"/>
    <w:rsid w:val="009C2DA6"/>
    <w:pPr>
      <w:numPr>
        <w:numId w:val="7"/>
      </w:numPr>
      <w:spacing w:after="0" w:line="240" w:lineRule="auto"/>
    </w:pPr>
    <w:rPr>
      <w:rFonts w:ascii="Times New Roman" w:eastAsia="Times New Roman" w:hAnsi="Times New Roman" w:cs="Times New Roman"/>
      <w:sz w:val="24"/>
      <w:szCs w:val="24"/>
    </w:rPr>
  </w:style>
  <w:style w:type="paragraph" w:customStyle="1" w:styleId="Footer2">
    <w:name w:val="Footer2"/>
    <w:basedOn w:val="Footer"/>
    <w:rsid w:val="009C2DA6"/>
    <w:pPr>
      <w:pBdr>
        <w:top w:val="single" w:sz="4" w:space="1" w:color="002C5F"/>
      </w:pBdr>
      <w:tabs>
        <w:tab w:val="clear" w:pos="4680"/>
        <w:tab w:val="clear" w:pos="9360"/>
        <w:tab w:val="right" w:pos="10224"/>
      </w:tabs>
      <w:spacing w:before="0"/>
      <w:ind w:left="0" w:right="1800"/>
    </w:pPr>
    <w:rPr>
      <w:rFonts w:ascii="Arial" w:eastAsia="Times New Roman" w:hAnsi="Arial" w:cs="Arial"/>
      <w:color w:val="000000" w:themeColor="text1"/>
      <w:sz w:val="12"/>
      <w:szCs w:val="10"/>
    </w:rPr>
  </w:style>
  <w:style w:type="paragraph" w:customStyle="1" w:styleId="ResDegree">
    <w:name w:val="Res Degree"/>
    <w:rsid w:val="009C2DA6"/>
    <w:pPr>
      <w:tabs>
        <w:tab w:val="left" w:pos="2160"/>
      </w:tabs>
      <w:spacing w:after="240" w:line="240" w:lineRule="auto"/>
      <w:ind w:left="2160" w:hanging="1440"/>
      <w:contextualSpacing/>
    </w:pPr>
    <w:rPr>
      <w:rFonts w:ascii="Times New Roman" w:eastAsia="Times New Roman" w:hAnsi="Times New Roman" w:cs="Times New Roman"/>
      <w:sz w:val="24"/>
      <w:szCs w:val="20"/>
    </w:rPr>
  </w:style>
  <w:style w:type="paragraph" w:customStyle="1" w:styleId="ResEmploymentText">
    <w:name w:val="Res Employment Text"/>
    <w:rsid w:val="009C2DA6"/>
    <w:pPr>
      <w:widowControl w:val="0"/>
      <w:spacing w:after="0" w:line="240" w:lineRule="auto"/>
    </w:pPr>
    <w:rPr>
      <w:rFonts w:ascii="Times New Roman" w:eastAsia="Times New Roman" w:hAnsi="Times New Roman" w:cs="Times New Roman"/>
      <w:snapToGrid w:val="0"/>
      <w:sz w:val="24"/>
      <w:szCs w:val="20"/>
    </w:rPr>
  </w:style>
  <w:style w:type="paragraph" w:customStyle="1" w:styleId="ResHeading1">
    <w:name w:val="Res Heading 1"/>
    <w:rsid w:val="009C2DA6"/>
    <w:pPr>
      <w:keepNext/>
      <w:keepLines/>
      <w:spacing w:before="120" w:after="120" w:line="240" w:lineRule="auto"/>
    </w:pPr>
    <w:rPr>
      <w:rFonts w:ascii="Arial" w:eastAsia="Times New Roman" w:hAnsi="Arial" w:cs="Times New Roman"/>
      <w:b/>
      <w:bCs/>
      <w:sz w:val="26"/>
      <w:szCs w:val="26"/>
    </w:rPr>
  </w:style>
  <w:style w:type="paragraph" w:customStyle="1" w:styleId="ResHeading2">
    <w:name w:val="Res Heading 2"/>
    <w:link w:val="ResHeading2Char"/>
    <w:rsid w:val="009C2DA6"/>
    <w:pPr>
      <w:keepNext/>
      <w:spacing w:after="0" w:line="240" w:lineRule="auto"/>
      <w:ind w:left="720"/>
    </w:pPr>
    <w:rPr>
      <w:rFonts w:ascii="Times New Roman" w:eastAsia="Times New Roman" w:hAnsi="Times New Roman" w:cs="Arial"/>
      <w:b/>
      <w:sz w:val="24"/>
    </w:rPr>
  </w:style>
  <w:style w:type="character" w:customStyle="1" w:styleId="ResHeading2Char">
    <w:name w:val="Res Heading 2 Char"/>
    <w:basedOn w:val="DefaultParagraphFont"/>
    <w:link w:val="ResHeading2"/>
    <w:rsid w:val="009C2DA6"/>
    <w:rPr>
      <w:rFonts w:ascii="Times New Roman" w:eastAsia="Times New Roman" w:hAnsi="Times New Roman" w:cs="Arial"/>
      <w:b/>
      <w:sz w:val="24"/>
    </w:rPr>
  </w:style>
  <w:style w:type="paragraph" w:customStyle="1" w:styleId="ResPublicationsHead2">
    <w:name w:val="Res Publications Head2"/>
    <w:basedOn w:val="Normal"/>
    <w:rsid w:val="009C2DA6"/>
    <w:pPr>
      <w:keepNext/>
      <w:keepLines/>
      <w:spacing w:after="120"/>
    </w:pPr>
    <w:rPr>
      <w:rFonts w:eastAsia="Times New Roman" w:cs="Times New Roman"/>
      <w:b/>
      <w:i/>
      <w:szCs w:val="20"/>
    </w:rPr>
  </w:style>
  <w:style w:type="paragraph" w:customStyle="1" w:styleId="ResBodyText">
    <w:name w:val="Res BodyText"/>
    <w:link w:val="ResBodyTextChar"/>
    <w:rsid w:val="009C2DA6"/>
    <w:pPr>
      <w:spacing w:after="240" w:line="240" w:lineRule="auto"/>
      <w:ind w:left="720"/>
    </w:pPr>
    <w:rPr>
      <w:rFonts w:ascii="Times New Roman" w:eastAsia="Times New Roman" w:hAnsi="Times New Roman" w:cs="Times New Roman"/>
      <w:sz w:val="24"/>
      <w:szCs w:val="20"/>
    </w:rPr>
  </w:style>
  <w:style w:type="character" w:customStyle="1" w:styleId="ResBodyTextChar">
    <w:name w:val="Res BodyText Char"/>
    <w:basedOn w:val="DefaultParagraphFont"/>
    <w:link w:val="ResBodyText"/>
    <w:rsid w:val="009C2DA6"/>
    <w:rPr>
      <w:rFonts w:ascii="Times New Roman" w:eastAsia="Times New Roman" w:hAnsi="Times New Roman" w:cs="Times New Roman"/>
      <w:sz w:val="24"/>
      <w:szCs w:val="20"/>
    </w:rPr>
  </w:style>
  <w:style w:type="paragraph" w:customStyle="1" w:styleId="ResDates">
    <w:name w:val="Res Dates"/>
    <w:rsid w:val="009C2DA6"/>
    <w:pPr>
      <w:spacing w:after="0" w:line="240" w:lineRule="auto"/>
      <w:jc w:val="right"/>
    </w:pPr>
    <w:rPr>
      <w:rFonts w:ascii="Arial" w:eastAsia="Times New Roman" w:hAnsi="Arial" w:cs="Times New Roman"/>
      <w:b/>
      <w:sz w:val="20"/>
      <w:szCs w:val="20"/>
    </w:rPr>
  </w:style>
  <w:style w:type="paragraph" w:customStyle="1" w:styleId="ResName">
    <w:name w:val="Res Name"/>
    <w:rsid w:val="009C2DA6"/>
    <w:pPr>
      <w:pBdr>
        <w:bottom w:val="single" w:sz="4" w:space="12" w:color="002C5F"/>
      </w:pBdr>
      <w:spacing w:after="360" w:line="240" w:lineRule="auto"/>
      <w:jc w:val="center"/>
      <w:outlineLvl w:val="0"/>
    </w:pPr>
    <w:rPr>
      <w:rFonts w:ascii="Arial" w:eastAsia="Times New Roman" w:hAnsi="Arial" w:cs="Times New Roman"/>
      <w:b/>
      <w:color w:val="002C5F"/>
      <w:sz w:val="40"/>
      <w:szCs w:val="40"/>
    </w:rPr>
  </w:style>
  <w:style w:type="paragraph" w:customStyle="1" w:styleId="ResPublications">
    <w:name w:val="Res Publications"/>
    <w:link w:val="ResPublicationsChar"/>
    <w:rsid w:val="009C2DA6"/>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9C2DA6"/>
    <w:rPr>
      <w:rFonts w:ascii="Times New Roman" w:eastAsia="Times New Roman" w:hAnsi="Times New Roman" w:cs="Times New Roman"/>
      <w:sz w:val="24"/>
      <w:szCs w:val="20"/>
    </w:rPr>
  </w:style>
  <w:style w:type="paragraph" w:customStyle="1" w:styleId="PLetter">
    <w:name w:val="P.Letter"/>
    <w:basedOn w:val="Normal"/>
    <w:rsid w:val="009C2DA6"/>
    <w:rPr>
      <w:rFonts w:eastAsia="Times New Roman" w:cs="Times New Roman"/>
    </w:rPr>
  </w:style>
  <w:style w:type="paragraph" w:customStyle="1" w:styleId="PAppHeading1">
    <w:name w:val="P.App Heading 1"/>
    <w:rsid w:val="009C2DA6"/>
    <w:pPr>
      <w:spacing w:after="0" w:line="240" w:lineRule="auto"/>
      <w:jc w:val="center"/>
    </w:pPr>
    <w:rPr>
      <w:rFonts w:ascii="Arial" w:eastAsia="Times New Roman" w:hAnsi="Arial" w:cs="Arial"/>
      <w:b/>
      <w:bCs/>
      <w:color w:val="002C5F"/>
      <w:kern w:val="28"/>
      <w:sz w:val="72"/>
      <w:szCs w:val="72"/>
      <w:lang w:eastAsia="en-GB"/>
    </w:rPr>
  </w:style>
  <w:style w:type="paragraph" w:customStyle="1" w:styleId="PAppHeading2">
    <w:name w:val="P.App Heading 2"/>
    <w:next w:val="PBodyText"/>
    <w:rsid w:val="009C2DA6"/>
    <w:pPr>
      <w:spacing w:after="240" w:line="240" w:lineRule="auto"/>
    </w:pPr>
    <w:rPr>
      <w:rFonts w:ascii="Arial" w:eastAsia="Times New Roman" w:hAnsi="Arial" w:cs="Arial"/>
      <w:b/>
      <w:bCs/>
      <w:color w:val="002C5F"/>
      <w:sz w:val="28"/>
      <w:szCs w:val="28"/>
    </w:rPr>
  </w:style>
  <w:style w:type="paragraph" w:customStyle="1" w:styleId="ResBodyText--NoIndent">
    <w:name w:val="Res Body Text--No Indent"/>
    <w:rsid w:val="009C2DA6"/>
    <w:pPr>
      <w:spacing w:after="240" w:line="240" w:lineRule="auto"/>
    </w:pPr>
    <w:rPr>
      <w:rFonts w:ascii="Times New Roman" w:eastAsia="Times New Roman" w:hAnsi="Times New Roman" w:cs="Times New Roman"/>
      <w:sz w:val="24"/>
      <w:szCs w:val="20"/>
    </w:rPr>
  </w:style>
  <w:style w:type="paragraph" w:customStyle="1" w:styleId="ResHeader">
    <w:name w:val="ResHeader"/>
    <w:basedOn w:val="Normal"/>
    <w:rsid w:val="009C2DA6"/>
    <w:pPr>
      <w:pBdr>
        <w:bottom w:val="single" w:sz="4" w:space="1" w:color="auto"/>
      </w:pBdr>
      <w:tabs>
        <w:tab w:val="right" w:pos="9360"/>
      </w:tabs>
      <w:spacing w:after="240"/>
    </w:pPr>
    <w:rPr>
      <w:rFonts w:ascii="Arial" w:eastAsia="Times New Roman" w:hAnsi="Arial" w:cs="Times New Roman"/>
      <w:noProof/>
      <w:sz w:val="18"/>
      <w:szCs w:val="20"/>
    </w:rPr>
  </w:style>
  <w:style w:type="paragraph" w:customStyle="1" w:styleId="ResBullet1">
    <w:name w:val="Res Bullet1"/>
    <w:rsid w:val="009C2DA6"/>
    <w:pPr>
      <w:numPr>
        <w:numId w:val="10"/>
      </w:numPr>
      <w:spacing w:after="240" w:line="240" w:lineRule="auto"/>
    </w:pPr>
    <w:rPr>
      <w:rFonts w:ascii="Times New Roman" w:eastAsia="Times New Roman" w:hAnsi="Times New Roman" w:cs="Times New Roman"/>
      <w:sz w:val="24"/>
      <w:szCs w:val="20"/>
    </w:rPr>
  </w:style>
  <w:style w:type="paragraph" w:customStyle="1" w:styleId="ResBullet2">
    <w:name w:val="Res Bullet2"/>
    <w:rsid w:val="009C2DA6"/>
    <w:pPr>
      <w:numPr>
        <w:numId w:val="11"/>
      </w:numPr>
      <w:spacing w:after="240" w:line="240" w:lineRule="auto"/>
    </w:pPr>
    <w:rPr>
      <w:rFonts w:ascii="Times New Roman" w:eastAsia="Times New Roman" w:hAnsi="Times New Roman" w:cs="Times New Roman"/>
      <w:sz w:val="24"/>
      <w:szCs w:val="20"/>
    </w:rPr>
  </w:style>
  <w:style w:type="paragraph" w:customStyle="1" w:styleId="ResBullet3">
    <w:name w:val="Res Bullet3"/>
    <w:rsid w:val="009C2DA6"/>
    <w:pPr>
      <w:numPr>
        <w:numId w:val="9"/>
      </w:numPr>
      <w:spacing w:after="240" w:line="240" w:lineRule="auto"/>
    </w:pPr>
    <w:rPr>
      <w:rFonts w:ascii="Times New Roman" w:eastAsia="Times New Roman" w:hAnsi="Times New Roman" w:cs="Times New Roman"/>
      <w:sz w:val="24"/>
      <w:szCs w:val="20"/>
    </w:rPr>
  </w:style>
  <w:style w:type="paragraph" w:customStyle="1" w:styleId="PAppHeading1-NoTOC">
    <w:name w:val="P.App Heading 1-No TOC"/>
    <w:basedOn w:val="PAppHeading1"/>
    <w:rsid w:val="009C2DA6"/>
  </w:style>
  <w:style w:type="paragraph" w:styleId="TOC3">
    <w:name w:val="toc 3"/>
    <w:basedOn w:val="Normal"/>
    <w:next w:val="Normal"/>
    <w:autoRedefine/>
    <w:uiPriority w:val="39"/>
    <w:unhideWhenUsed/>
    <w:rsid w:val="00B439A4"/>
    <w:pPr>
      <w:tabs>
        <w:tab w:val="left" w:pos="1800"/>
        <w:tab w:val="right" w:leader="dot" w:pos="9360"/>
      </w:tabs>
      <w:spacing w:before="120"/>
      <w:ind w:left="1800" w:right="720" w:hanging="360"/>
    </w:pPr>
  </w:style>
  <w:style w:type="paragraph" w:customStyle="1" w:styleId="AboutAIRText">
    <w:name w:val="About AIR Text"/>
    <w:basedOn w:val="Normal"/>
    <w:qFormat/>
    <w:rsid w:val="00C01578"/>
    <w:pPr>
      <w:suppressAutoHyphens/>
      <w:autoSpaceDE w:val="0"/>
      <w:autoSpaceDN w:val="0"/>
      <w:adjustRightInd w:val="0"/>
      <w:spacing w:line="360" w:lineRule="exact"/>
      <w:textAlignment w:val="center"/>
    </w:pPr>
    <w:rPr>
      <w:rFonts w:ascii="Franklin Gothic Book" w:eastAsia="Calibri" w:hAnsi="Franklin Gothic Book" w:cs="ITCFranklinGothicStd-Book"/>
      <w:color w:val="000000"/>
      <w:sz w:val="18"/>
      <w:szCs w:val="18"/>
    </w:rPr>
  </w:style>
  <w:style w:type="paragraph" w:customStyle="1" w:styleId="AboutAIRTitle">
    <w:name w:val="About AIR Title"/>
    <w:basedOn w:val="Normal"/>
    <w:qFormat/>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aps/>
      <w:color w:val="005295"/>
      <w:szCs w:val="24"/>
    </w:rPr>
  </w:style>
  <w:style w:type="paragraph" w:customStyle="1" w:styleId="AboutAIRLocations">
    <w:name w:val="About AIR Locations"/>
    <w:qFormat/>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qFormat/>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qFormat/>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basedOn w:val="Normal"/>
    <w:qFormat/>
    <w:rsid w:val="00C01578"/>
    <w:pPr>
      <w:tabs>
        <w:tab w:val="center" w:pos="4680"/>
        <w:tab w:val="right" w:pos="9360"/>
      </w:tabs>
      <w:ind w:left="720"/>
      <w:jc w:val="right"/>
    </w:pPr>
    <w:rPr>
      <w:rFonts w:ascii="Franklin Gothic Book" w:eastAsia="Times New Roman" w:hAnsi="Franklin Gothic Book" w:cs="Times New Roman"/>
      <w:sz w:val="18"/>
      <w:szCs w:val="18"/>
    </w:rPr>
  </w:style>
  <w:style w:type="numbering" w:customStyle="1" w:styleId="Level1Bullet">
    <w:name w:val="Level 1 Bullet"/>
    <w:basedOn w:val="NoList"/>
    <w:rsid w:val="0011476B"/>
    <w:pPr>
      <w:numPr>
        <w:numId w:val="13"/>
      </w:numPr>
    </w:pPr>
  </w:style>
  <w:style w:type="numbering" w:customStyle="1" w:styleId="Level2Bullet">
    <w:name w:val="Level 2 Bullet"/>
    <w:basedOn w:val="NoList"/>
    <w:rsid w:val="0011476B"/>
    <w:pPr>
      <w:numPr>
        <w:numId w:val="14"/>
      </w:numPr>
    </w:pPr>
  </w:style>
  <w:style w:type="paragraph" w:customStyle="1" w:styleId="Bullet3Last">
    <w:name w:val="Bullet 3 Last"/>
    <w:basedOn w:val="Bullet3"/>
    <w:qFormat/>
    <w:rsid w:val="0011476B"/>
    <w:pPr>
      <w:numPr>
        <w:numId w:val="0"/>
      </w:numPr>
      <w:tabs>
        <w:tab w:val="num" w:pos="1440"/>
      </w:tabs>
      <w:spacing w:before="0" w:after="240"/>
      <w:ind w:left="1440" w:hanging="360"/>
    </w:pPr>
    <w:rPr>
      <w:rFonts w:ascii="Times New Roman" w:hAnsi="Times New Roman"/>
      <w:szCs w:val="20"/>
    </w:rPr>
  </w:style>
  <w:style w:type="paragraph" w:customStyle="1" w:styleId="BlockQuote">
    <w:name w:val="Block Quote"/>
    <w:basedOn w:val="BodyText"/>
    <w:qFormat/>
    <w:rsid w:val="0011476B"/>
    <w:pPr>
      <w:ind w:left="720"/>
    </w:pPr>
  </w:style>
  <w:style w:type="character" w:styleId="CommentReference">
    <w:name w:val="annotation reference"/>
    <w:basedOn w:val="DefaultParagraphFont"/>
    <w:uiPriority w:val="99"/>
    <w:semiHidden/>
    <w:unhideWhenUsed/>
    <w:rsid w:val="00712A75"/>
    <w:rPr>
      <w:sz w:val="16"/>
      <w:szCs w:val="16"/>
    </w:rPr>
  </w:style>
  <w:style w:type="paragraph" w:styleId="CommentText">
    <w:name w:val="annotation text"/>
    <w:basedOn w:val="Normal"/>
    <w:link w:val="CommentTextChar"/>
    <w:uiPriority w:val="99"/>
    <w:unhideWhenUsed/>
    <w:rsid w:val="00712A75"/>
    <w:rPr>
      <w:sz w:val="20"/>
      <w:szCs w:val="20"/>
    </w:rPr>
  </w:style>
  <w:style w:type="character" w:customStyle="1" w:styleId="CommentTextChar">
    <w:name w:val="Comment Text Char"/>
    <w:basedOn w:val="DefaultParagraphFont"/>
    <w:link w:val="CommentText"/>
    <w:uiPriority w:val="99"/>
    <w:rsid w:val="00712A7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2A75"/>
    <w:rPr>
      <w:b/>
      <w:bCs/>
    </w:rPr>
  </w:style>
  <w:style w:type="character" w:customStyle="1" w:styleId="CommentSubjectChar">
    <w:name w:val="Comment Subject Char"/>
    <w:basedOn w:val="CommentTextChar"/>
    <w:link w:val="CommentSubject"/>
    <w:uiPriority w:val="99"/>
    <w:semiHidden/>
    <w:rsid w:val="00712A75"/>
    <w:rPr>
      <w:rFonts w:ascii="Times New Roman" w:hAnsi="Times New Roman"/>
      <w:b/>
      <w:bCs/>
      <w:sz w:val="20"/>
      <w:szCs w:val="20"/>
    </w:rPr>
  </w:style>
  <w:style w:type="paragraph" w:customStyle="1" w:styleId="BodyTextPreBullet">
    <w:name w:val="Body Text_PreBullet"/>
    <w:basedOn w:val="BodyText"/>
    <w:qFormat/>
    <w:rsid w:val="00652639"/>
    <w:pPr>
      <w:spacing w:before="0" w:after="120"/>
    </w:pPr>
    <w:rPr>
      <w:rFonts w:ascii="Times New Roman" w:hAnsi="Times New Roman"/>
    </w:rPr>
  </w:style>
  <w:style w:type="character" w:customStyle="1" w:styleId="PBodyTextChar">
    <w:name w:val="P.Body Text Char"/>
    <w:basedOn w:val="DefaultParagraphFont"/>
    <w:link w:val="PBodyText"/>
    <w:locked/>
    <w:rsid w:val="00652639"/>
    <w:rPr>
      <w:rFonts w:ascii="Times New Roman" w:eastAsia="Times New Roman" w:hAnsi="Times New Roman" w:cs="Times"/>
      <w:sz w:val="24"/>
    </w:rPr>
  </w:style>
  <w:style w:type="paragraph" w:customStyle="1" w:styleId="ExhibitTitle">
    <w:name w:val="Exhibit Title"/>
    <w:basedOn w:val="Normal"/>
    <w:qFormat/>
    <w:rsid w:val="00652639"/>
    <w:pPr>
      <w:keepNext/>
      <w:spacing w:after="120"/>
    </w:pPr>
    <w:rPr>
      <w:rFonts w:ascii="Arial" w:eastAsia="Times New Roman" w:hAnsi="Arial" w:cs="Times New Roman"/>
      <w:b/>
      <w:sz w:val="22"/>
      <w:szCs w:val="24"/>
    </w:rPr>
  </w:style>
  <w:style w:type="paragraph" w:customStyle="1" w:styleId="Heading20">
    <w:name w:val="Heading2"/>
    <w:basedOn w:val="Normal"/>
    <w:link w:val="Heading2Char0"/>
    <w:qFormat/>
    <w:rsid w:val="00562311"/>
    <w:pPr>
      <w:keepNext/>
      <w:keepLines/>
      <w:spacing w:before="200" w:after="120"/>
      <w:outlineLvl w:val="1"/>
    </w:pPr>
    <w:rPr>
      <w:rFonts w:ascii="Arial" w:eastAsia="Times New Roman" w:hAnsi="Arial" w:cs="Times New Roman"/>
      <w:b/>
      <w:bCs/>
      <w:color w:val="00284A" w:themeColor="text2" w:themeShade="80"/>
      <w:sz w:val="32"/>
      <w:szCs w:val="26"/>
      <w:lang w:bidi="en-US"/>
    </w:rPr>
  </w:style>
  <w:style w:type="character" w:customStyle="1" w:styleId="Heading2Char0">
    <w:name w:val="Heading2 Char"/>
    <w:basedOn w:val="DefaultParagraphFont"/>
    <w:link w:val="Heading20"/>
    <w:rsid w:val="00562311"/>
    <w:rPr>
      <w:rFonts w:ascii="Arial" w:eastAsia="Times New Roman" w:hAnsi="Arial" w:cs="Times New Roman"/>
      <w:b/>
      <w:bCs/>
      <w:color w:val="00284A" w:themeColor="text2" w:themeShade="80"/>
      <w:sz w:val="32"/>
      <w:szCs w:val="26"/>
      <w:lang w:bidi="en-US"/>
    </w:rPr>
  </w:style>
  <w:style w:type="paragraph" w:customStyle="1" w:styleId="Heading10">
    <w:name w:val="Heading1"/>
    <w:basedOn w:val="Normal"/>
    <w:link w:val="Heading1Char0"/>
    <w:qFormat/>
    <w:rsid w:val="00281C8B"/>
    <w:pPr>
      <w:keepNext/>
      <w:keepLines/>
      <w:spacing w:before="360" w:after="120"/>
      <w:outlineLvl w:val="0"/>
    </w:pPr>
    <w:rPr>
      <w:rFonts w:asciiTheme="majorHAnsi" w:eastAsia="Calibri" w:hAnsiTheme="majorHAnsi" w:cs="Arial"/>
      <w:b/>
      <w:bCs/>
      <w:sz w:val="32"/>
      <w:szCs w:val="28"/>
      <w:lang w:bidi="en-US"/>
    </w:rPr>
  </w:style>
  <w:style w:type="character" w:customStyle="1" w:styleId="Heading1Char0">
    <w:name w:val="Heading1 Char"/>
    <w:basedOn w:val="DefaultParagraphFont"/>
    <w:link w:val="Heading10"/>
    <w:rsid w:val="00281C8B"/>
    <w:rPr>
      <w:rFonts w:asciiTheme="majorHAnsi" w:eastAsia="Calibri" w:hAnsiTheme="majorHAnsi" w:cs="Arial"/>
      <w:b/>
      <w:bCs/>
      <w:sz w:val="32"/>
      <w:szCs w:val="28"/>
      <w:lang w:bidi="en-US"/>
    </w:rPr>
  </w:style>
  <w:style w:type="paragraph" w:customStyle="1" w:styleId="AIRBodyText">
    <w:name w:val="AIR_Body Text"/>
    <w:uiPriority w:val="99"/>
    <w:rsid w:val="00652639"/>
    <w:pPr>
      <w:tabs>
        <w:tab w:val="left" w:pos="360"/>
      </w:tabs>
      <w:spacing w:after="240" w:line="240" w:lineRule="auto"/>
    </w:pPr>
    <w:rPr>
      <w:rFonts w:ascii="Times New Roman" w:eastAsia="Times New Roman" w:hAnsi="Times New Roman" w:cs="Tahoma"/>
      <w:sz w:val="24"/>
    </w:rPr>
  </w:style>
  <w:style w:type="paragraph" w:customStyle="1" w:styleId="Default">
    <w:name w:val="Default"/>
    <w:rsid w:val="0065263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652639"/>
    <w:pPr>
      <w:spacing w:after="200" w:line="276" w:lineRule="auto"/>
      <w:ind w:left="720"/>
      <w:contextualSpacing/>
    </w:pPr>
    <w:rPr>
      <w:rFonts w:ascii="Calibri" w:eastAsia="Times New Roman" w:hAnsi="Calibri" w:cs="Times New Roman"/>
      <w:sz w:val="22"/>
    </w:rPr>
  </w:style>
  <w:style w:type="character" w:customStyle="1" w:styleId="ms-profilevalue1">
    <w:name w:val="ms-profilevalue1"/>
    <w:basedOn w:val="DefaultParagraphFont"/>
    <w:rsid w:val="00EC21A9"/>
    <w:rPr>
      <w:color w:val="4C4C4C"/>
    </w:rPr>
  </w:style>
  <w:style w:type="paragraph" w:customStyle="1" w:styleId="PTableHead1">
    <w:name w:val="P.Table Head 1"/>
    <w:basedOn w:val="Normal"/>
    <w:uiPriority w:val="99"/>
    <w:rsid w:val="00D31C70"/>
    <w:pPr>
      <w:spacing w:before="20" w:after="20"/>
      <w:jc w:val="center"/>
    </w:pPr>
    <w:rPr>
      <w:rFonts w:ascii="Arial" w:eastAsia="Times New Roman" w:hAnsi="Arial" w:cs="Arial"/>
      <w:b/>
      <w:bCs/>
      <w:sz w:val="20"/>
      <w:szCs w:val="20"/>
    </w:rPr>
  </w:style>
  <w:style w:type="paragraph" w:styleId="PlainText">
    <w:name w:val="Plain Text"/>
    <w:basedOn w:val="Normal"/>
    <w:link w:val="PlainTextChar"/>
    <w:uiPriority w:val="99"/>
    <w:semiHidden/>
    <w:unhideWhenUsed/>
    <w:rsid w:val="00A16746"/>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A16746"/>
    <w:rPr>
      <w:rFonts w:ascii="Consolas" w:eastAsiaTheme="minorHAnsi" w:hAnsi="Consolas" w:cs="Consolas"/>
      <w:sz w:val="21"/>
      <w:szCs w:val="21"/>
    </w:rPr>
  </w:style>
  <w:style w:type="paragraph" w:customStyle="1" w:styleId="BodyText12">
    <w:name w:val="Body Text 12"/>
    <w:link w:val="BodyText12Char"/>
    <w:rsid w:val="00975037"/>
    <w:pPr>
      <w:spacing w:after="120" w:line="240" w:lineRule="auto"/>
    </w:pPr>
    <w:rPr>
      <w:rFonts w:ascii="Times New Roman" w:eastAsia="Times New Roman" w:hAnsi="Times New Roman" w:cs="Times New Roman"/>
      <w:sz w:val="24"/>
      <w:szCs w:val="24"/>
    </w:rPr>
  </w:style>
  <w:style w:type="character" w:customStyle="1" w:styleId="BodyText12Char">
    <w:name w:val="Body Text 12 Char"/>
    <w:basedOn w:val="DefaultParagraphFont"/>
    <w:link w:val="BodyText12"/>
    <w:locked/>
    <w:rsid w:val="00975037"/>
    <w:rPr>
      <w:rFonts w:ascii="Times New Roman" w:eastAsia="Times New Roman" w:hAnsi="Times New Roman" w:cs="Times New Roman"/>
      <w:sz w:val="24"/>
      <w:szCs w:val="24"/>
    </w:rPr>
  </w:style>
  <w:style w:type="paragraph" w:customStyle="1" w:styleId="CHCFFigureTableTitle">
    <w:name w:val="CHCF.Figure/Table Title"/>
    <w:qFormat/>
    <w:rsid w:val="00E037F5"/>
    <w:pPr>
      <w:keepNext/>
      <w:spacing w:before="360" w:after="120" w:line="240" w:lineRule="auto"/>
    </w:pPr>
    <w:rPr>
      <w:rFonts w:ascii="Arial" w:eastAsia="Times New Roman" w:hAnsi="Arial" w:cs="Calibri"/>
      <w:b/>
      <w:bCs/>
      <w:color w:val="002C5F"/>
      <w:sz w:val="20"/>
      <w:szCs w:val="18"/>
    </w:rPr>
  </w:style>
  <w:style w:type="paragraph" w:styleId="Revision">
    <w:name w:val="Revision"/>
    <w:hidden/>
    <w:uiPriority w:val="99"/>
    <w:semiHidden/>
    <w:rsid w:val="005B1569"/>
    <w:pPr>
      <w:spacing w:after="0" w:line="240" w:lineRule="auto"/>
    </w:pPr>
    <w:rPr>
      <w:rFonts w:eastAsiaTheme="minorHAnsi"/>
    </w:rPr>
  </w:style>
  <w:style w:type="paragraph" w:styleId="NormalWeb">
    <w:name w:val="Normal (Web)"/>
    <w:basedOn w:val="Normal"/>
    <w:uiPriority w:val="99"/>
    <w:semiHidden/>
    <w:unhideWhenUsed/>
    <w:rsid w:val="005B1569"/>
    <w:pPr>
      <w:spacing w:before="100" w:beforeAutospacing="1" w:after="100" w:afterAutospacing="1"/>
    </w:pPr>
    <w:rPr>
      <w:rFonts w:eastAsia="Times New Roman" w:cs="Times New Roman"/>
      <w:szCs w:val="24"/>
    </w:rPr>
  </w:style>
  <w:style w:type="paragraph" w:styleId="z-TopofForm">
    <w:name w:val="HTML Top of Form"/>
    <w:basedOn w:val="Normal"/>
    <w:next w:val="Normal"/>
    <w:link w:val="z-TopofFormChar"/>
    <w:hidden/>
    <w:uiPriority w:val="99"/>
    <w:semiHidden/>
    <w:unhideWhenUsed/>
    <w:rsid w:val="005B1569"/>
    <w:pPr>
      <w:pBdr>
        <w:bottom w:val="single" w:sz="6" w:space="1" w:color="auto"/>
      </w:pBdr>
      <w:spacing w:line="276" w:lineRule="auto"/>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sid w:val="005B1569"/>
    <w:rPr>
      <w:rFonts w:ascii="Arial" w:eastAsiaTheme="minorHAnsi" w:hAnsi="Arial" w:cs="Arial"/>
      <w:vanish/>
      <w:sz w:val="16"/>
      <w:szCs w:val="16"/>
    </w:rPr>
  </w:style>
  <w:style w:type="paragraph" w:styleId="z-BottomofForm">
    <w:name w:val="HTML Bottom of Form"/>
    <w:basedOn w:val="Normal"/>
    <w:next w:val="Normal"/>
    <w:link w:val="z-BottomofFormChar"/>
    <w:hidden/>
    <w:uiPriority w:val="99"/>
    <w:semiHidden/>
    <w:unhideWhenUsed/>
    <w:rsid w:val="005B1569"/>
    <w:pPr>
      <w:pBdr>
        <w:top w:val="single" w:sz="6" w:space="1" w:color="auto"/>
      </w:pBdr>
      <w:spacing w:line="276" w:lineRule="auto"/>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5B1569"/>
    <w:rPr>
      <w:rFonts w:ascii="Arial" w:eastAsiaTheme="minorHAnsi" w:hAnsi="Arial" w:cs="Arial"/>
      <w:vanish/>
      <w:sz w:val="16"/>
      <w:szCs w:val="16"/>
    </w:rPr>
  </w:style>
  <w:style w:type="paragraph" w:customStyle="1" w:styleId="FormFieldCaption">
    <w:name w:val="Form Field Caption"/>
    <w:basedOn w:val="Normal"/>
    <w:rsid w:val="005B1569"/>
    <w:pPr>
      <w:tabs>
        <w:tab w:val="left" w:pos="270"/>
      </w:tabs>
      <w:autoSpaceDE w:val="0"/>
      <w:autoSpaceDN w:val="0"/>
    </w:pPr>
    <w:rPr>
      <w:rFonts w:ascii="Arial" w:eastAsia="Times New Roman" w:hAnsi="Arial" w:cs="Arial"/>
      <w:sz w:val="16"/>
      <w:szCs w:val="16"/>
    </w:rPr>
  </w:style>
  <w:style w:type="paragraph" w:styleId="ListBullet">
    <w:name w:val="List Bullet"/>
    <w:basedOn w:val="Normal"/>
    <w:autoRedefine/>
    <w:uiPriority w:val="99"/>
    <w:rsid w:val="005B1569"/>
    <w:pPr>
      <w:numPr>
        <w:numId w:val="25"/>
      </w:numPr>
      <w:tabs>
        <w:tab w:val="left" w:pos="720"/>
      </w:tabs>
      <w:spacing w:before="120" w:after="120"/>
      <w:ind w:left="252" w:hanging="252"/>
    </w:pPr>
    <w:rPr>
      <w:rFonts w:asciiTheme="minorHAnsi" w:eastAsia="Times New Roman"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9286">
      <w:bodyDiv w:val="1"/>
      <w:marLeft w:val="0"/>
      <w:marRight w:val="0"/>
      <w:marTop w:val="0"/>
      <w:marBottom w:val="0"/>
      <w:divBdr>
        <w:top w:val="none" w:sz="0" w:space="0" w:color="auto"/>
        <w:left w:val="none" w:sz="0" w:space="0" w:color="auto"/>
        <w:bottom w:val="none" w:sz="0" w:space="0" w:color="auto"/>
        <w:right w:val="none" w:sz="0" w:space="0" w:color="auto"/>
      </w:divBdr>
    </w:div>
    <w:div w:id="139347715">
      <w:bodyDiv w:val="1"/>
      <w:marLeft w:val="0"/>
      <w:marRight w:val="0"/>
      <w:marTop w:val="0"/>
      <w:marBottom w:val="0"/>
      <w:divBdr>
        <w:top w:val="none" w:sz="0" w:space="0" w:color="auto"/>
        <w:left w:val="none" w:sz="0" w:space="0" w:color="auto"/>
        <w:bottom w:val="none" w:sz="0" w:space="0" w:color="auto"/>
        <w:right w:val="none" w:sz="0" w:space="0" w:color="auto"/>
      </w:divBdr>
    </w:div>
    <w:div w:id="216162214">
      <w:bodyDiv w:val="1"/>
      <w:marLeft w:val="0"/>
      <w:marRight w:val="0"/>
      <w:marTop w:val="0"/>
      <w:marBottom w:val="0"/>
      <w:divBdr>
        <w:top w:val="none" w:sz="0" w:space="0" w:color="auto"/>
        <w:left w:val="none" w:sz="0" w:space="0" w:color="auto"/>
        <w:bottom w:val="none" w:sz="0" w:space="0" w:color="auto"/>
        <w:right w:val="none" w:sz="0" w:space="0" w:color="auto"/>
      </w:divBdr>
    </w:div>
    <w:div w:id="239679657">
      <w:bodyDiv w:val="1"/>
      <w:marLeft w:val="0"/>
      <w:marRight w:val="0"/>
      <w:marTop w:val="0"/>
      <w:marBottom w:val="0"/>
      <w:divBdr>
        <w:top w:val="none" w:sz="0" w:space="0" w:color="auto"/>
        <w:left w:val="none" w:sz="0" w:space="0" w:color="auto"/>
        <w:bottom w:val="none" w:sz="0" w:space="0" w:color="auto"/>
        <w:right w:val="none" w:sz="0" w:space="0" w:color="auto"/>
      </w:divBdr>
    </w:div>
    <w:div w:id="241259500">
      <w:bodyDiv w:val="1"/>
      <w:marLeft w:val="0"/>
      <w:marRight w:val="0"/>
      <w:marTop w:val="0"/>
      <w:marBottom w:val="0"/>
      <w:divBdr>
        <w:top w:val="none" w:sz="0" w:space="0" w:color="auto"/>
        <w:left w:val="none" w:sz="0" w:space="0" w:color="auto"/>
        <w:bottom w:val="none" w:sz="0" w:space="0" w:color="auto"/>
        <w:right w:val="none" w:sz="0" w:space="0" w:color="auto"/>
      </w:divBdr>
    </w:div>
    <w:div w:id="270549876">
      <w:bodyDiv w:val="1"/>
      <w:marLeft w:val="0"/>
      <w:marRight w:val="0"/>
      <w:marTop w:val="0"/>
      <w:marBottom w:val="0"/>
      <w:divBdr>
        <w:top w:val="none" w:sz="0" w:space="0" w:color="auto"/>
        <w:left w:val="none" w:sz="0" w:space="0" w:color="auto"/>
        <w:bottom w:val="none" w:sz="0" w:space="0" w:color="auto"/>
        <w:right w:val="none" w:sz="0" w:space="0" w:color="auto"/>
      </w:divBdr>
    </w:div>
    <w:div w:id="281495302">
      <w:bodyDiv w:val="1"/>
      <w:marLeft w:val="0"/>
      <w:marRight w:val="0"/>
      <w:marTop w:val="0"/>
      <w:marBottom w:val="0"/>
      <w:divBdr>
        <w:top w:val="none" w:sz="0" w:space="0" w:color="auto"/>
        <w:left w:val="none" w:sz="0" w:space="0" w:color="auto"/>
        <w:bottom w:val="none" w:sz="0" w:space="0" w:color="auto"/>
        <w:right w:val="none" w:sz="0" w:space="0" w:color="auto"/>
      </w:divBdr>
    </w:div>
    <w:div w:id="294139896">
      <w:bodyDiv w:val="1"/>
      <w:marLeft w:val="0"/>
      <w:marRight w:val="0"/>
      <w:marTop w:val="0"/>
      <w:marBottom w:val="0"/>
      <w:divBdr>
        <w:top w:val="none" w:sz="0" w:space="0" w:color="auto"/>
        <w:left w:val="none" w:sz="0" w:space="0" w:color="auto"/>
        <w:bottom w:val="none" w:sz="0" w:space="0" w:color="auto"/>
        <w:right w:val="none" w:sz="0" w:space="0" w:color="auto"/>
      </w:divBdr>
    </w:div>
    <w:div w:id="353306249">
      <w:bodyDiv w:val="1"/>
      <w:marLeft w:val="0"/>
      <w:marRight w:val="0"/>
      <w:marTop w:val="0"/>
      <w:marBottom w:val="0"/>
      <w:divBdr>
        <w:top w:val="none" w:sz="0" w:space="0" w:color="auto"/>
        <w:left w:val="none" w:sz="0" w:space="0" w:color="auto"/>
        <w:bottom w:val="none" w:sz="0" w:space="0" w:color="auto"/>
        <w:right w:val="none" w:sz="0" w:space="0" w:color="auto"/>
      </w:divBdr>
    </w:div>
    <w:div w:id="39933305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635717552">
      <w:bodyDiv w:val="1"/>
      <w:marLeft w:val="0"/>
      <w:marRight w:val="0"/>
      <w:marTop w:val="0"/>
      <w:marBottom w:val="0"/>
      <w:divBdr>
        <w:top w:val="none" w:sz="0" w:space="0" w:color="auto"/>
        <w:left w:val="none" w:sz="0" w:space="0" w:color="auto"/>
        <w:bottom w:val="none" w:sz="0" w:space="0" w:color="auto"/>
        <w:right w:val="none" w:sz="0" w:space="0" w:color="auto"/>
      </w:divBdr>
    </w:div>
    <w:div w:id="669715696">
      <w:bodyDiv w:val="1"/>
      <w:marLeft w:val="0"/>
      <w:marRight w:val="0"/>
      <w:marTop w:val="0"/>
      <w:marBottom w:val="0"/>
      <w:divBdr>
        <w:top w:val="none" w:sz="0" w:space="0" w:color="auto"/>
        <w:left w:val="none" w:sz="0" w:space="0" w:color="auto"/>
        <w:bottom w:val="none" w:sz="0" w:space="0" w:color="auto"/>
        <w:right w:val="none" w:sz="0" w:space="0" w:color="auto"/>
      </w:divBdr>
    </w:div>
    <w:div w:id="707342089">
      <w:bodyDiv w:val="1"/>
      <w:marLeft w:val="0"/>
      <w:marRight w:val="0"/>
      <w:marTop w:val="0"/>
      <w:marBottom w:val="0"/>
      <w:divBdr>
        <w:top w:val="none" w:sz="0" w:space="0" w:color="auto"/>
        <w:left w:val="none" w:sz="0" w:space="0" w:color="auto"/>
        <w:bottom w:val="none" w:sz="0" w:space="0" w:color="auto"/>
        <w:right w:val="none" w:sz="0" w:space="0" w:color="auto"/>
      </w:divBdr>
    </w:div>
    <w:div w:id="788402148">
      <w:bodyDiv w:val="1"/>
      <w:marLeft w:val="0"/>
      <w:marRight w:val="0"/>
      <w:marTop w:val="0"/>
      <w:marBottom w:val="0"/>
      <w:divBdr>
        <w:top w:val="none" w:sz="0" w:space="0" w:color="auto"/>
        <w:left w:val="none" w:sz="0" w:space="0" w:color="auto"/>
        <w:bottom w:val="none" w:sz="0" w:space="0" w:color="auto"/>
        <w:right w:val="none" w:sz="0" w:space="0" w:color="auto"/>
      </w:divBdr>
    </w:div>
    <w:div w:id="804196896">
      <w:bodyDiv w:val="1"/>
      <w:marLeft w:val="0"/>
      <w:marRight w:val="0"/>
      <w:marTop w:val="0"/>
      <w:marBottom w:val="0"/>
      <w:divBdr>
        <w:top w:val="none" w:sz="0" w:space="0" w:color="auto"/>
        <w:left w:val="none" w:sz="0" w:space="0" w:color="auto"/>
        <w:bottom w:val="none" w:sz="0" w:space="0" w:color="auto"/>
        <w:right w:val="none" w:sz="0" w:space="0" w:color="auto"/>
      </w:divBdr>
    </w:div>
    <w:div w:id="847524899">
      <w:bodyDiv w:val="1"/>
      <w:marLeft w:val="0"/>
      <w:marRight w:val="0"/>
      <w:marTop w:val="0"/>
      <w:marBottom w:val="0"/>
      <w:divBdr>
        <w:top w:val="none" w:sz="0" w:space="0" w:color="auto"/>
        <w:left w:val="none" w:sz="0" w:space="0" w:color="auto"/>
        <w:bottom w:val="none" w:sz="0" w:space="0" w:color="auto"/>
        <w:right w:val="none" w:sz="0" w:space="0" w:color="auto"/>
      </w:divBdr>
    </w:div>
    <w:div w:id="894193852">
      <w:bodyDiv w:val="1"/>
      <w:marLeft w:val="0"/>
      <w:marRight w:val="0"/>
      <w:marTop w:val="0"/>
      <w:marBottom w:val="0"/>
      <w:divBdr>
        <w:top w:val="none" w:sz="0" w:space="0" w:color="auto"/>
        <w:left w:val="none" w:sz="0" w:space="0" w:color="auto"/>
        <w:bottom w:val="none" w:sz="0" w:space="0" w:color="auto"/>
        <w:right w:val="none" w:sz="0" w:space="0" w:color="auto"/>
      </w:divBdr>
    </w:div>
    <w:div w:id="904996388">
      <w:bodyDiv w:val="1"/>
      <w:marLeft w:val="0"/>
      <w:marRight w:val="0"/>
      <w:marTop w:val="0"/>
      <w:marBottom w:val="0"/>
      <w:divBdr>
        <w:top w:val="none" w:sz="0" w:space="0" w:color="auto"/>
        <w:left w:val="none" w:sz="0" w:space="0" w:color="auto"/>
        <w:bottom w:val="none" w:sz="0" w:space="0" w:color="auto"/>
        <w:right w:val="none" w:sz="0" w:space="0" w:color="auto"/>
      </w:divBdr>
    </w:div>
    <w:div w:id="950089967">
      <w:bodyDiv w:val="1"/>
      <w:marLeft w:val="0"/>
      <w:marRight w:val="0"/>
      <w:marTop w:val="0"/>
      <w:marBottom w:val="0"/>
      <w:divBdr>
        <w:top w:val="none" w:sz="0" w:space="0" w:color="auto"/>
        <w:left w:val="none" w:sz="0" w:space="0" w:color="auto"/>
        <w:bottom w:val="none" w:sz="0" w:space="0" w:color="auto"/>
        <w:right w:val="none" w:sz="0" w:space="0" w:color="auto"/>
      </w:divBdr>
    </w:div>
    <w:div w:id="950744388">
      <w:bodyDiv w:val="1"/>
      <w:marLeft w:val="0"/>
      <w:marRight w:val="0"/>
      <w:marTop w:val="0"/>
      <w:marBottom w:val="0"/>
      <w:divBdr>
        <w:top w:val="none" w:sz="0" w:space="0" w:color="auto"/>
        <w:left w:val="none" w:sz="0" w:space="0" w:color="auto"/>
        <w:bottom w:val="none" w:sz="0" w:space="0" w:color="auto"/>
        <w:right w:val="none" w:sz="0" w:space="0" w:color="auto"/>
      </w:divBdr>
    </w:div>
    <w:div w:id="1088382848">
      <w:bodyDiv w:val="1"/>
      <w:marLeft w:val="0"/>
      <w:marRight w:val="0"/>
      <w:marTop w:val="0"/>
      <w:marBottom w:val="0"/>
      <w:divBdr>
        <w:top w:val="none" w:sz="0" w:space="0" w:color="auto"/>
        <w:left w:val="none" w:sz="0" w:space="0" w:color="auto"/>
        <w:bottom w:val="none" w:sz="0" w:space="0" w:color="auto"/>
        <w:right w:val="none" w:sz="0" w:space="0" w:color="auto"/>
      </w:divBdr>
    </w:div>
    <w:div w:id="1105468440">
      <w:bodyDiv w:val="1"/>
      <w:marLeft w:val="0"/>
      <w:marRight w:val="0"/>
      <w:marTop w:val="0"/>
      <w:marBottom w:val="0"/>
      <w:divBdr>
        <w:top w:val="none" w:sz="0" w:space="0" w:color="auto"/>
        <w:left w:val="none" w:sz="0" w:space="0" w:color="auto"/>
        <w:bottom w:val="none" w:sz="0" w:space="0" w:color="auto"/>
        <w:right w:val="none" w:sz="0" w:space="0" w:color="auto"/>
      </w:divBdr>
    </w:div>
    <w:div w:id="1130052701">
      <w:bodyDiv w:val="1"/>
      <w:marLeft w:val="0"/>
      <w:marRight w:val="0"/>
      <w:marTop w:val="0"/>
      <w:marBottom w:val="0"/>
      <w:divBdr>
        <w:top w:val="none" w:sz="0" w:space="0" w:color="auto"/>
        <w:left w:val="none" w:sz="0" w:space="0" w:color="auto"/>
        <w:bottom w:val="none" w:sz="0" w:space="0" w:color="auto"/>
        <w:right w:val="none" w:sz="0" w:space="0" w:color="auto"/>
      </w:divBdr>
    </w:div>
    <w:div w:id="1230965795">
      <w:bodyDiv w:val="1"/>
      <w:marLeft w:val="0"/>
      <w:marRight w:val="0"/>
      <w:marTop w:val="0"/>
      <w:marBottom w:val="0"/>
      <w:divBdr>
        <w:top w:val="none" w:sz="0" w:space="0" w:color="auto"/>
        <w:left w:val="none" w:sz="0" w:space="0" w:color="auto"/>
        <w:bottom w:val="none" w:sz="0" w:space="0" w:color="auto"/>
        <w:right w:val="none" w:sz="0" w:space="0" w:color="auto"/>
      </w:divBdr>
    </w:div>
    <w:div w:id="1350836835">
      <w:bodyDiv w:val="1"/>
      <w:marLeft w:val="0"/>
      <w:marRight w:val="0"/>
      <w:marTop w:val="0"/>
      <w:marBottom w:val="0"/>
      <w:divBdr>
        <w:top w:val="none" w:sz="0" w:space="0" w:color="auto"/>
        <w:left w:val="none" w:sz="0" w:space="0" w:color="auto"/>
        <w:bottom w:val="none" w:sz="0" w:space="0" w:color="auto"/>
        <w:right w:val="none" w:sz="0" w:space="0" w:color="auto"/>
      </w:divBdr>
    </w:div>
    <w:div w:id="1472018989">
      <w:bodyDiv w:val="1"/>
      <w:marLeft w:val="0"/>
      <w:marRight w:val="0"/>
      <w:marTop w:val="0"/>
      <w:marBottom w:val="0"/>
      <w:divBdr>
        <w:top w:val="none" w:sz="0" w:space="0" w:color="auto"/>
        <w:left w:val="none" w:sz="0" w:space="0" w:color="auto"/>
        <w:bottom w:val="none" w:sz="0" w:space="0" w:color="auto"/>
        <w:right w:val="none" w:sz="0" w:space="0" w:color="auto"/>
      </w:divBdr>
    </w:div>
    <w:div w:id="1516185767">
      <w:bodyDiv w:val="1"/>
      <w:marLeft w:val="0"/>
      <w:marRight w:val="0"/>
      <w:marTop w:val="0"/>
      <w:marBottom w:val="0"/>
      <w:divBdr>
        <w:top w:val="none" w:sz="0" w:space="0" w:color="auto"/>
        <w:left w:val="none" w:sz="0" w:space="0" w:color="auto"/>
        <w:bottom w:val="none" w:sz="0" w:space="0" w:color="auto"/>
        <w:right w:val="none" w:sz="0" w:space="0" w:color="auto"/>
      </w:divBdr>
    </w:div>
    <w:div w:id="1523856620">
      <w:bodyDiv w:val="1"/>
      <w:marLeft w:val="0"/>
      <w:marRight w:val="0"/>
      <w:marTop w:val="0"/>
      <w:marBottom w:val="0"/>
      <w:divBdr>
        <w:top w:val="none" w:sz="0" w:space="0" w:color="auto"/>
        <w:left w:val="none" w:sz="0" w:space="0" w:color="auto"/>
        <w:bottom w:val="none" w:sz="0" w:space="0" w:color="auto"/>
        <w:right w:val="none" w:sz="0" w:space="0" w:color="auto"/>
      </w:divBdr>
    </w:div>
    <w:div w:id="1631785363">
      <w:bodyDiv w:val="1"/>
      <w:marLeft w:val="0"/>
      <w:marRight w:val="0"/>
      <w:marTop w:val="0"/>
      <w:marBottom w:val="0"/>
      <w:divBdr>
        <w:top w:val="none" w:sz="0" w:space="0" w:color="auto"/>
        <w:left w:val="none" w:sz="0" w:space="0" w:color="auto"/>
        <w:bottom w:val="none" w:sz="0" w:space="0" w:color="auto"/>
        <w:right w:val="none" w:sz="0" w:space="0" w:color="auto"/>
      </w:divBdr>
    </w:div>
    <w:div w:id="1697928643">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1831100148">
      <w:bodyDiv w:val="1"/>
      <w:marLeft w:val="0"/>
      <w:marRight w:val="0"/>
      <w:marTop w:val="0"/>
      <w:marBottom w:val="0"/>
      <w:divBdr>
        <w:top w:val="none" w:sz="0" w:space="0" w:color="auto"/>
        <w:left w:val="none" w:sz="0" w:space="0" w:color="auto"/>
        <w:bottom w:val="none" w:sz="0" w:space="0" w:color="auto"/>
        <w:right w:val="none" w:sz="0" w:space="0" w:color="auto"/>
      </w:divBdr>
    </w:div>
    <w:div w:id="1895772165">
      <w:bodyDiv w:val="1"/>
      <w:marLeft w:val="0"/>
      <w:marRight w:val="0"/>
      <w:marTop w:val="0"/>
      <w:marBottom w:val="0"/>
      <w:divBdr>
        <w:top w:val="none" w:sz="0" w:space="0" w:color="auto"/>
        <w:left w:val="none" w:sz="0" w:space="0" w:color="auto"/>
        <w:bottom w:val="none" w:sz="0" w:space="0" w:color="auto"/>
        <w:right w:val="none" w:sz="0" w:space="0" w:color="auto"/>
      </w:divBdr>
    </w:div>
    <w:div w:id="2042169406">
      <w:bodyDiv w:val="1"/>
      <w:marLeft w:val="0"/>
      <w:marRight w:val="0"/>
      <w:marTop w:val="0"/>
      <w:marBottom w:val="0"/>
      <w:divBdr>
        <w:top w:val="none" w:sz="0" w:space="0" w:color="auto"/>
        <w:left w:val="none" w:sz="0" w:space="0" w:color="auto"/>
        <w:bottom w:val="none" w:sz="0" w:space="0" w:color="auto"/>
        <w:right w:val="none" w:sz="0" w:space="0" w:color="auto"/>
      </w:divBdr>
    </w:div>
    <w:div w:id="2069450905">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 w:id="213058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AIR Corporate Color Scheme">
      <a:dk1>
        <a:sysClr val="windowText" lastClr="000000"/>
      </a:dk1>
      <a:lt1>
        <a:sysClr val="window" lastClr="FFFFFF"/>
      </a:lt1>
      <a:dk2>
        <a:srgbClr val="005295"/>
      </a:dk2>
      <a:lt2>
        <a:srgbClr val="EEECE1"/>
      </a:lt2>
      <a:accent1>
        <a:srgbClr val="4B76A0"/>
      </a:accent1>
      <a:accent2>
        <a:srgbClr val="AEB0B2"/>
      </a:accent2>
      <a:accent3>
        <a:srgbClr val="EEB111"/>
      </a:accent3>
      <a:accent4>
        <a:srgbClr val="6CB33F"/>
      </a:accent4>
      <a:accent5>
        <a:srgbClr val="23AFA4"/>
      </a:accent5>
      <a:accent6>
        <a:srgbClr val="E8D3A2"/>
      </a:accent6>
      <a:hlink>
        <a:srgbClr val="008AAA"/>
      </a:hlink>
      <a:folHlink>
        <a:srgbClr val="7F39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53C2097CAE4948800C9D33D47E5C1F" ma:contentTypeVersion="1" ma:contentTypeDescription="Create a new document." ma:contentTypeScope="" ma:versionID="7b58eac5afe51197995d759c6f3f0e4d">
  <xsd:schema xmlns:xsd="http://www.w3.org/2001/XMLSchema" xmlns:p="http://schemas.microsoft.com/office/2006/metadata/properties" xmlns:ns2="a5ce0caf-afbf-4f58-b4c5-5675823914fc" targetNamespace="http://schemas.microsoft.com/office/2006/metadata/properties" ma:root="true" ma:fieldsID="41b7f81b510ac47f993f86741438e52b" ns2:_="">
    <xsd:import namespace="a5ce0caf-afbf-4f58-b4c5-5675823914fc"/>
    <xsd:element name="properties">
      <xsd:complexType>
        <xsd:sequence>
          <xsd:element name="documentManagement">
            <xsd:complexType>
              <xsd:all>
                <xsd:element ref="ns2:Cataegory" minOccurs="0"/>
              </xsd:all>
            </xsd:complexType>
          </xsd:element>
        </xsd:sequence>
      </xsd:complexType>
    </xsd:element>
  </xsd:schema>
  <xsd:schema xmlns:xsd="http://www.w3.org/2001/XMLSchema" xmlns:dms="http://schemas.microsoft.com/office/2006/documentManagement/types" targetNamespace="a5ce0caf-afbf-4f58-b4c5-5675823914fc" elementFormDefault="qualified">
    <xsd:import namespace="http://schemas.microsoft.com/office/2006/documentManagement/types"/>
    <xsd:element name="Cataegory" ma:index="8" nillable="true" ma:displayName="Category" ma:internalName="Cata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ataegory xmlns="a5ce0caf-afbf-4f58-b4c5-5675823914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8C7AE-A815-4725-90DA-2FA12CFCB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e0caf-afbf-4f58-b4c5-5675823914f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403E89F-924C-4578-80B4-C7D0DE9BA45E}">
  <ds:schemaRefs>
    <ds:schemaRef ds:uri="http://schemas.microsoft.com/office/2006/documentManagement/types"/>
    <ds:schemaRef ds:uri="http://purl.org/dc/elements/1.1/"/>
    <ds:schemaRef ds:uri="http://purl.org/dc/terms/"/>
    <ds:schemaRef ds:uri="http://purl.org/dc/dcmitype/"/>
    <ds:schemaRef ds:uri="http://www.w3.org/XML/1998/namespace"/>
    <ds:schemaRef ds:uri="a5ce0caf-afbf-4f58-b4c5-5675823914fc"/>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4.xml><?xml version="1.0" encoding="utf-8"?>
<ds:datastoreItem xmlns:ds="http://schemas.openxmlformats.org/officeDocument/2006/customXml" ds:itemID="{23E0E04C-1785-4D76-BED8-EF0DF15B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2794</Words>
  <Characters>15926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VMcSorley</dc:creator>
  <cp:lastModifiedBy>JAMAA HILL</cp:lastModifiedBy>
  <cp:revision>2</cp:revision>
  <cp:lastPrinted>2013-09-18T20:25:00Z</cp:lastPrinted>
  <dcterms:created xsi:type="dcterms:W3CDTF">2013-10-24T13:48:00Z</dcterms:created>
  <dcterms:modified xsi:type="dcterms:W3CDTF">2013-10-24T13:48:00Z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1775656187</vt:i4>
  </property>
  <property fmtid="{D5CDD505-2E9C-101B-9397-08002B2CF9AE}" pid="4" name="_EmailSubject">
    <vt:lpwstr>Signed PRA Package</vt:lpwstr>
  </property>
  <property fmtid="{D5CDD505-2E9C-101B-9397-08002B2CF9AE}" pid="5" name="_AuthorEmail">
    <vt:lpwstr>Nidhi.Singh-Shah@cms.hhs.gov</vt:lpwstr>
  </property>
  <property fmtid="{D5CDD505-2E9C-101B-9397-08002B2CF9AE}" pid="6" name="_AuthorEmailDisplayName">
    <vt:lpwstr>Singh-Shah, Nidhi (CMS/CCSQ)</vt:lpwstr>
  </property>
  <property fmtid="{D5CDD505-2E9C-101B-9397-08002B2CF9AE}" pid="7" name="_PreviousAdHocReviewCycleID">
    <vt:i4>582787808</vt:i4>
  </property>
  <property fmtid="{D5CDD505-2E9C-101B-9397-08002B2CF9AE}" pid="8" name="_ReviewingToolsShownOnce">
    <vt:lpwstr/>
  </property>
</Properties>
</file>