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month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numPr>
          <w:ins w:id="1" w:author="nicho016" w:date="2009-06-26T14:27:00Z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75F9C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Macintosh Word</Application>
  <DocSecurity>0</DocSecurity>
  <Lines>6</Lines>
  <Paragraphs>1</Paragraphs>
  <ScaleCrop>false</ScaleCrop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roman314</dc:creator>
  <cp:keywords/>
  <dc:description/>
  <cp:lastModifiedBy>Jenny Childs</cp:lastModifiedBy>
  <cp:revision>2</cp:revision>
  <dcterms:created xsi:type="dcterms:W3CDTF">2014-02-26T14:14:00Z</dcterms:created>
  <dcterms:modified xsi:type="dcterms:W3CDTF">2014-02-26T14:14:00Z</dcterms:modified>
</cp:coreProperties>
</file>