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F9" w:rsidRPr="00E718A5" w:rsidRDefault="005F75AF" w:rsidP="00913EC8">
      <w:pPr>
        <w:spacing w:after="0" w:line="240" w:lineRule="auto"/>
        <w:jc w:val="center"/>
        <w:rPr>
          <w:b/>
        </w:rPr>
      </w:pPr>
      <w:bookmarkStart w:id="0" w:name="_GoBack"/>
      <w:bookmarkEnd w:id="0"/>
      <w:r w:rsidRPr="00E718A5">
        <w:rPr>
          <w:b/>
        </w:rPr>
        <w:t>2017</w:t>
      </w:r>
      <w:r w:rsidR="00913EC8" w:rsidRPr="00E718A5">
        <w:rPr>
          <w:b/>
        </w:rPr>
        <w:t xml:space="preserve"> Commodity Flow Survey</w:t>
      </w:r>
    </w:p>
    <w:p w:rsidR="00913EC8" w:rsidRPr="00E718A5" w:rsidRDefault="008A0D42" w:rsidP="00913EC8">
      <w:pPr>
        <w:spacing w:after="0" w:line="240" w:lineRule="auto"/>
        <w:jc w:val="center"/>
        <w:rPr>
          <w:b/>
        </w:rPr>
      </w:pPr>
      <w:r w:rsidRPr="00E718A5">
        <w:rPr>
          <w:b/>
        </w:rPr>
        <w:t xml:space="preserve">Cognitive </w:t>
      </w:r>
      <w:r w:rsidR="00913EC8" w:rsidRPr="00E718A5">
        <w:rPr>
          <w:b/>
        </w:rPr>
        <w:t>Testing Protocol</w:t>
      </w:r>
    </w:p>
    <w:p w:rsidR="00913EC8" w:rsidRPr="00E718A5" w:rsidRDefault="00913EC8" w:rsidP="00913EC8">
      <w:pPr>
        <w:spacing w:after="0" w:line="240" w:lineRule="auto"/>
        <w:jc w:val="center"/>
      </w:pPr>
    </w:p>
    <w:p w:rsidR="00913EC8" w:rsidRPr="00E718A5" w:rsidRDefault="00913EC8" w:rsidP="00913EC8">
      <w:pPr>
        <w:spacing w:after="0" w:line="240" w:lineRule="auto"/>
        <w:rPr>
          <w:i/>
        </w:rPr>
      </w:pPr>
      <w:r w:rsidRPr="00E718A5">
        <w:rPr>
          <w:i/>
        </w:rPr>
        <w:t>(This protocol is a guide – the questions presented here won’t necessarily be asked exactly as worded in the protocol or in this order.  It also is important to note that not all questions will be asked in every interview.)</w:t>
      </w:r>
    </w:p>
    <w:p w:rsidR="00913EC8" w:rsidRPr="00E718A5" w:rsidRDefault="00913EC8" w:rsidP="00913EC8">
      <w:pPr>
        <w:spacing w:after="0" w:line="240" w:lineRule="auto"/>
        <w:rPr>
          <w:i/>
        </w:rPr>
      </w:pPr>
    </w:p>
    <w:p w:rsidR="00913EC8" w:rsidRPr="00E718A5" w:rsidRDefault="00913EC8" w:rsidP="00913EC8">
      <w:pPr>
        <w:spacing w:after="0" w:line="240" w:lineRule="auto"/>
        <w:rPr>
          <w:b/>
          <w:u w:val="single"/>
        </w:rPr>
      </w:pPr>
      <w:r w:rsidRPr="00E718A5">
        <w:rPr>
          <w:b/>
          <w:u w:val="single"/>
        </w:rPr>
        <w:t>Introduction</w:t>
      </w:r>
    </w:p>
    <w:p w:rsidR="00913EC8" w:rsidRPr="00E718A5" w:rsidRDefault="00913EC8" w:rsidP="00913EC8">
      <w:pPr>
        <w:spacing w:after="0" w:line="240" w:lineRule="auto"/>
        <w:rPr>
          <w:b/>
        </w:rPr>
      </w:pPr>
      <w:r w:rsidRPr="00E718A5">
        <w:rPr>
          <w:b/>
        </w:rPr>
        <w:t>Introduce observers and their background</w:t>
      </w:r>
    </w:p>
    <w:p w:rsidR="00913EC8" w:rsidRPr="00E718A5" w:rsidRDefault="00913EC8" w:rsidP="00913EC8">
      <w:pPr>
        <w:spacing w:after="0" w:line="240" w:lineRule="auto"/>
      </w:pPr>
    </w:p>
    <w:p w:rsidR="00913EC8" w:rsidRPr="00E718A5" w:rsidRDefault="00913EC8" w:rsidP="00913EC8">
      <w:pPr>
        <w:spacing w:after="0" w:line="240" w:lineRule="auto"/>
      </w:pPr>
      <w:r w:rsidRPr="00E718A5">
        <w:rPr>
          <w:b/>
        </w:rPr>
        <w:t>Purpose of visit</w:t>
      </w:r>
    </w:p>
    <w:p w:rsidR="00913EC8" w:rsidRPr="00E718A5" w:rsidRDefault="00913EC8" w:rsidP="00913EC8">
      <w:pPr>
        <w:spacing w:after="0" w:line="240" w:lineRule="auto"/>
        <w:ind w:left="720"/>
      </w:pPr>
      <w:r w:rsidRPr="00E718A5">
        <w:t>Let me start by telling you a little about what we will be do</w:t>
      </w:r>
      <w:r w:rsidR="001F238F" w:rsidRPr="00E718A5">
        <w:t>ing today.  The Commodity Flow S</w:t>
      </w:r>
      <w:r w:rsidRPr="00E718A5">
        <w:t>urvey collects data on the movement of goods within the United States.  It will</w:t>
      </w:r>
      <w:r w:rsidR="005F75AF" w:rsidRPr="00E718A5">
        <w:t xml:space="preserve"> be mailed out quarterly in 2017</w:t>
      </w:r>
      <w:r w:rsidR="00F40882" w:rsidRPr="00E718A5">
        <w:t xml:space="preserve">.  </w:t>
      </w:r>
      <w:r w:rsidR="005F75AF" w:rsidRPr="00E718A5">
        <w:t>We are in the process of updating the questions on this survey, and we need some feedback on the changes we would like to make. O</w:t>
      </w:r>
      <w:r w:rsidR="00F40882" w:rsidRPr="00E718A5">
        <w:t xml:space="preserve">ur goals is to </w:t>
      </w:r>
      <w:r w:rsidR="005F75AF" w:rsidRPr="00E718A5">
        <w:t>fins out how well the changes work for people, and you are going to help us with that process.</w:t>
      </w:r>
    </w:p>
    <w:p w:rsidR="00F40882" w:rsidRPr="00E718A5" w:rsidRDefault="00F40882" w:rsidP="00F40882">
      <w:pPr>
        <w:spacing w:after="0" w:line="240" w:lineRule="auto"/>
      </w:pPr>
    </w:p>
    <w:p w:rsidR="00F40882" w:rsidRPr="00E718A5" w:rsidRDefault="00F40882" w:rsidP="00F40882">
      <w:pPr>
        <w:spacing w:after="0" w:line="240" w:lineRule="auto"/>
        <w:rPr>
          <w:b/>
        </w:rPr>
      </w:pPr>
      <w:r w:rsidRPr="00E718A5">
        <w:rPr>
          <w:b/>
        </w:rPr>
        <w:t>Permission to audio tape discus</w:t>
      </w:r>
      <w:r w:rsidR="00AA353D" w:rsidRPr="00E718A5">
        <w:rPr>
          <w:b/>
        </w:rPr>
        <w:t>sion?  Have R sign consent form</w:t>
      </w:r>
    </w:p>
    <w:p w:rsidR="00F40882" w:rsidRPr="00E718A5" w:rsidRDefault="00F40882" w:rsidP="00F40882">
      <w:pPr>
        <w:spacing w:after="0" w:line="240" w:lineRule="auto"/>
        <w:ind w:left="720"/>
      </w:pPr>
      <w:r w:rsidRPr="00E718A5">
        <w:t xml:space="preserve">Before we get started I’d like to audio tape this interview so I don’t have to rely on my memory later.  This session is confidential.  Only persons connected with this project will have </w:t>
      </w:r>
      <w:r w:rsidR="00D0030A" w:rsidRPr="00E718A5">
        <w:t xml:space="preserve">access to your tape.  If that is </w:t>
      </w:r>
      <w:r w:rsidRPr="00E718A5">
        <w:t>all right with you, please sign this consent form.  It also tells you about the confidentiality of this session.</w:t>
      </w:r>
    </w:p>
    <w:p w:rsidR="0035767B" w:rsidRPr="00E718A5" w:rsidRDefault="0035767B" w:rsidP="0035767B">
      <w:pPr>
        <w:spacing w:after="0" w:line="240" w:lineRule="auto"/>
      </w:pPr>
    </w:p>
    <w:p w:rsidR="0035767B" w:rsidRPr="00E718A5" w:rsidRDefault="0035767B" w:rsidP="0035767B">
      <w:pPr>
        <w:spacing w:after="0" w:line="240" w:lineRule="auto"/>
        <w:rPr>
          <w:b/>
          <w:u w:val="single"/>
        </w:rPr>
      </w:pPr>
      <w:r w:rsidRPr="00E718A5">
        <w:rPr>
          <w:b/>
          <w:u w:val="single"/>
        </w:rPr>
        <w:t>Background Information</w:t>
      </w:r>
    </w:p>
    <w:p w:rsidR="0035767B" w:rsidRPr="00E718A5" w:rsidRDefault="0035767B" w:rsidP="0035767B">
      <w:pPr>
        <w:spacing w:after="0" w:line="240" w:lineRule="auto"/>
      </w:pPr>
    </w:p>
    <w:p w:rsidR="005165B6" w:rsidRPr="00E718A5" w:rsidRDefault="005165B6" w:rsidP="0035767B">
      <w:pPr>
        <w:spacing w:after="0" w:line="240" w:lineRule="auto"/>
        <w:rPr>
          <w:b/>
        </w:rPr>
      </w:pPr>
      <w:r w:rsidRPr="00E718A5">
        <w:rPr>
          <w:b/>
        </w:rPr>
        <w:t>Respondent Background</w:t>
      </w:r>
    </w:p>
    <w:p w:rsidR="005165B6" w:rsidRPr="00E718A5" w:rsidRDefault="005165B6" w:rsidP="005165B6">
      <w:pPr>
        <w:numPr>
          <w:ilvl w:val="0"/>
          <w:numId w:val="1"/>
        </w:numPr>
        <w:spacing w:after="0" w:line="240" w:lineRule="auto"/>
      </w:pPr>
      <w:r w:rsidRPr="00E718A5">
        <w:t>What is your role here at the company?</w:t>
      </w:r>
    </w:p>
    <w:p w:rsidR="005165B6" w:rsidRPr="00E718A5" w:rsidRDefault="005165B6" w:rsidP="005165B6">
      <w:pPr>
        <w:numPr>
          <w:ilvl w:val="0"/>
          <w:numId w:val="1"/>
        </w:numPr>
        <w:spacing w:after="0" w:line="240" w:lineRule="auto"/>
      </w:pPr>
      <w:r w:rsidRPr="00E718A5">
        <w:t>How long have you worked in your current position?</w:t>
      </w:r>
    </w:p>
    <w:p w:rsidR="005165B6" w:rsidRPr="00E718A5" w:rsidRDefault="005165B6" w:rsidP="005165B6">
      <w:pPr>
        <w:numPr>
          <w:ilvl w:val="0"/>
          <w:numId w:val="1"/>
        </w:numPr>
        <w:spacing w:after="0" w:line="240" w:lineRule="auto"/>
      </w:pPr>
      <w:r w:rsidRPr="00E718A5">
        <w:t xml:space="preserve">Have you completed other government surveys?  </w:t>
      </w:r>
    </w:p>
    <w:p w:rsidR="005165B6" w:rsidRPr="00E718A5" w:rsidRDefault="005165B6" w:rsidP="005165B6">
      <w:pPr>
        <w:numPr>
          <w:ilvl w:val="1"/>
          <w:numId w:val="1"/>
        </w:numPr>
        <w:spacing w:after="0" w:line="240" w:lineRule="auto"/>
      </w:pPr>
      <w:r w:rsidRPr="00E718A5">
        <w:t>If so, which ones?</w:t>
      </w:r>
    </w:p>
    <w:p w:rsidR="005165B6" w:rsidRPr="00E718A5" w:rsidRDefault="001F238F" w:rsidP="005165B6">
      <w:pPr>
        <w:numPr>
          <w:ilvl w:val="1"/>
          <w:numId w:val="1"/>
        </w:numPr>
        <w:spacing w:after="0" w:line="240" w:lineRule="auto"/>
      </w:pPr>
      <w:r w:rsidRPr="00E718A5">
        <w:t>Have you ever filled out</w:t>
      </w:r>
      <w:r w:rsidR="005165B6" w:rsidRPr="00E718A5">
        <w:t xml:space="preserve"> any of these </w:t>
      </w:r>
      <w:r w:rsidR="004E7274" w:rsidRPr="00E718A5">
        <w:t xml:space="preserve">government </w:t>
      </w:r>
      <w:r w:rsidRPr="00E718A5">
        <w:t>surveys</w:t>
      </w:r>
      <w:r w:rsidR="005165B6" w:rsidRPr="00E718A5">
        <w:t xml:space="preserve"> online?</w:t>
      </w:r>
    </w:p>
    <w:p w:rsidR="005165B6" w:rsidRPr="00E718A5" w:rsidRDefault="005165B6" w:rsidP="005165B6">
      <w:pPr>
        <w:numPr>
          <w:ilvl w:val="1"/>
          <w:numId w:val="1"/>
        </w:numPr>
        <w:spacing w:after="0" w:line="240" w:lineRule="auto"/>
      </w:pPr>
      <w:r w:rsidRPr="00E718A5">
        <w:t>(If yes) How did you find the process?  Easy? Difficult?</w:t>
      </w:r>
    </w:p>
    <w:p w:rsidR="005F75AF" w:rsidRPr="00E718A5" w:rsidRDefault="005F75AF" w:rsidP="005F75AF">
      <w:pPr>
        <w:spacing w:after="0" w:line="240" w:lineRule="auto"/>
      </w:pPr>
    </w:p>
    <w:p w:rsidR="005F75AF" w:rsidRPr="00E718A5" w:rsidRDefault="005F75AF" w:rsidP="005F75AF">
      <w:pPr>
        <w:spacing w:after="0" w:line="240" w:lineRule="auto"/>
        <w:rPr>
          <w:b/>
        </w:rPr>
      </w:pPr>
      <w:r w:rsidRPr="00E718A5">
        <w:rPr>
          <w:b/>
        </w:rPr>
        <w:t>General Probes</w:t>
      </w:r>
    </w:p>
    <w:p w:rsidR="005F75AF" w:rsidRPr="00E718A5" w:rsidRDefault="005F75AF" w:rsidP="005F75AF">
      <w:pPr>
        <w:numPr>
          <w:ilvl w:val="0"/>
          <w:numId w:val="23"/>
        </w:numPr>
        <w:spacing w:after="0" w:line="240" w:lineRule="auto"/>
      </w:pPr>
      <w:r w:rsidRPr="00E718A5">
        <w:t>In your own words, what was that question asking?</w:t>
      </w:r>
    </w:p>
    <w:p w:rsidR="005F75AF" w:rsidRPr="00E718A5" w:rsidRDefault="005F75AF" w:rsidP="005F75AF">
      <w:pPr>
        <w:numPr>
          <w:ilvl w:val="0"/>
          <w:numId w:val="23"/>
        </w:numPr>
        <w:spacing w:after="0" w:line="240" w:lineRule="auto"/>
      </w:pPr>
      <w:r w:rsidRPr="00E718A5">
        <w:t>What are you thinking about?</w:t>
      </w:r>
    </w:p>
    <w:p w:rsidR="005F75AF" w:rsidRPr="00E718A5" w:rsidRDefault="005F75AF" w:rsidP="005F75AF">
      <w:pPr>
        <w:numPr>
          <w:ilvl w:val="0"/>
          <w:numId w:val="23"/>
        </w:numPr>
        <w:spacing w:after="0" w:line="240" w:lineRule="auto"/>
      </w:pPr>
      <w:r w:rsidRPr="00E718A5">
        <w:t>Can you tell me more about that?</w:t>
      </w:r>
    </w:p>
    <w:p w:rsidR="005F75AF" w:rsidRPr="00E718A5" w:rsidRDefault="005F75AF" w:rsidP="005F75AF">
      <w:pPr>
        <w:numPr>
          <w:ilvl w:val="0"/>
          <w:numId w:val="23"/>
        </w:numPr>
        <w:spacing w:after="0" w:line="240" w:lineRule="auto"/>
      </w:pPr>
      <w:r w:rsidRPr="00E718A5">
        <w:t>You answered, “…” because…?</w:t>
      </w:r>
    </w:p>
    <w:p w:rsidR="005F75AF" w:rsidRPr="00E718A5" w:rsidRDefault="005F75AF" w:rsidP="005F75AF">
      <w:pPr>
        <w:numPr>
          <w:ilvl w:val="0"/>
          <w:numId w:val="23"/>
        </w:numPr>
        <w:spacing w:after="0" w:line="240" w:lineRule="auto"/>
      </w:pPr>
      <w:r w:rsidRPr="00E718A5">
        <w:t>I want to make sure I understand, can you explain that again?</w:t>
      </w:r>
    </w:p>
    <w:p w:rsidR="005F75AF" w:rsidRPr="00E718A5" w:rsidRDefault="005F75AF" w:rsidP="005F75AF">
      <w:pPr>
        <w:numPr>
          <w:ilvl w:val="0"/>
          <w:numId w:val="23"/>
        </w:numPr>
        <w:spacing w:after="0" w:line="240" w:lineRule="auto"/>
      </w:pPr>
      <w:r w:rsidRPr="00E718A5">
        <w:t>Can you tell me how you arrived at that answer?  What did you include?  What did you exclude?  What records did you use?</w:t>
      </w:r>
    </w:p>
    <w:p w:rsidR="005F75AF" w:rsidRPr="00E718A5" w:rsidRDefault="005F75AF" w:rsidP="005F75AF">
      <w:pPr>
        <w:numPr>
          <w:ilvl w:val="0"/>
          <w:numId w:val="23"/>
        </w:numPr>
        <w:spacing w:after="0" w:line="240" w:lineRule="auto"/>
      </w:pPr>
      <w:r w:rsidRPr="00E718A5">
        <w:t>Reflect back on R’s answer and ask R to correct (“I want to make sure I have it right.  I think you said, “…?”)</w:t>
      </w:r>
    </w:p>
    <w:p w:rsidR="005F75AF" w:rsidRPr="00E718A5" w:rsidRDefault="005F75AF" w:rsidP="005F75AF">
      <w:pPr>
        <w:spacing w:after="0" w:line="240" w:lineRule="auto"/>
        <w:rPr>
          <w:b/>
        </w:rPr>
      </w:pPr>
    </w:p>
    <w:p w:rsidR="005F75AF" w:rsidRPr="00E718A5" w:rsidRDefault="00B47910" w:rsidP="00B47910">
      <w:pPr>
        <w:spacing w:after="0" w:line="240" w:lineRule="auto"/>
        <w:rPr>
          <w:b/>
          <w:u w:val="single"/>
        </w:rPr>
      </w:pPr>
      <w:r w:rsidRPr="00E718A5">
        <w:rPr>
          <w:b/>
        </w:rPr>
        <w:br w:type="page"/>
      </w:r>
      <w:r w:rsidR="005F75AF" w:rsidRPr="00E718A5">
        <w:rPr>
          <w:b/>
          <w:u w:val="single"/>
        </w:rPr>
        <w:lastRenderedPageBreak/>
        <w:t>Shipping records</w:t>
      </w:r>
      <w:r w:rsidR="003F52D6" w:rsidRPr="00E718A5">
        <w:rPr>
          <w:b/>
          <w:u w:val="single"/>
        </w:rPr>
        <w:t xml:space="preserve"> and other information</w:t>
      </w:r>
    </w:p>
    <w:p w:rsidR="005F75AF" w:rsidRPr="00E718A5" w:rsidRDefault="005F75AF" w:rsidP="005F75AF">
      <w:pPr>
        <w:spacing w:after="0" w:line="240" w:lineRule="auto"/>
        <w:ind w:left="360"/>
      </w:pPr>
      <w:r w:rsidRPr="00E718A5">
        <w:t>Before we start talking about the questionnaire, I would like to find</w:t>
      </w:r>
      <w:r w:rsidR="00FD0641" w:rsidRPr="00E718A5">
        <w:t xml:space="preserve"> out a little bit about your company keeps records of your shipments. </w:t>
      </w:r>
    </w:p>
    <w:p w:rsidR="005F75AF" w:rsidRPr="00E718A5" w:rsidRDefault="005F75AF" w:rsidP="005F75AF">
      <w:pPr>
        <w:numPr>
          <w:ilvl w:val="0"/>
          <w:numId w:val="22"/>
        </w:numPr>
        <w:spacing w:after="0" w:line="240" w:lineRule="auto"/>
      </w:pPr>
      <w:r w:rsidRPr="00E718A5">
        <w:t>What do they look like?</w:t>
      </w:r>
    </w:p>
    <w:p w:rsidR="005F75AF" w:rsidRPr="00E718A5" w:rsidRDefault="005F75AF" w:rsidP="005F75AF">
      <w:pPr>
        <w:numPr>
          <w:ilvl w:val="0"/>
          <w:numId w:val="22"/>
        </w:numPr>
        <w:spacing w:after="0" w:line="240" w:lineRule="auto"/>
      </w:pPr>
      <w:r w:rsidRPr="00E718A5">
        <w:t>What information is contained within them?</w:t>
      </w:r>
    </w:p>
    <w:p w:rsidR="005F75AF" w:rsidRPr="00E718A5" w:rsidRDefault="005F75AF" w:rsidP="005F75AF">
      <w:pPr>
        <w:numPr>
          <w:ilvl w:val="0"/>
          <w:numId w:val="22"/>
        </w:numPr>
        <w:spacing w:after="0" w:line="240" w:lineRule="auto"/>
      </w:pPr>
      <w:r w:rsidRPr="00E718A5">
        <w:t xml:space="preserve">How your shipping records are </w:t>
      </w:r>
      <w:r w:rsidR="008A0D42" w:rsidRPr="00E718A5">
        <w:t xml:space="preserve">kept?  (Are they paper-based, </w:t>
      </w:r>
      <w:r w:rsidRPr="00E718A5">
        <w:t>spreadsheet-based</w:t>
      </w:r>
      <w:r w:rsidR="008A0D42" w:rsidRPr="00E718A5">
        <w:t xml:space="preserve">, </w:t>
      </w:r>
      <w:proofErr w:type="spellStart"/>
      <w:r w:rsidR="008A0D42" w:rsidRPr="00E718A5">
        <w:t>etc</w:t>
      </w:r>
      <w:proofErr w:type="spellEnd"/>
      <w:r w:rsidRPr="00E718A5">
        <w:t>?  If paper based, do they get lost or misplaced and how are they stored?  What system do you use for creating spreadsheets?  Are records in more than one format?)</w:t>
      </w:r>
    </w:p>
    <w:p w:rsidR="00D549E7" w:rsidRPr="00E718A5" w:rsidRDefault="00D549E7" w:rsidP="00D549E7">
      <w:pPr>
        <w:numPr>
          <w:ilvl w:val="0"/>
          <w:numId w:val="22"/>
        </w:numPr>
        <w:spacing w:after="0" w:line="240" w:lineRule="auto"/>
      </w:pPr>
      <w:r w:rsidRPr="00E718A5">
        <w:t>How are they organized? By carrier? By mode of transportation? By customer, etc.?</w:t>
      </w:r>
    </w:p>
    <w:p w:rsidR="005F75AF" w:rsidRPr="00E718A5" w:rsidRDefault="005F75AF" w:rsidP="005F75AF">
      <w:pPr>
        <w:numPr>
          <w:ilvl w:val="0"/>
          <w:numId w:val="22"/>
        </w:numPr>
        <w:spacing w:after="0" w:line="240" w:lineRule="auto"/>
      </w:pPr>
      <w:r w:rsidRPr="00E718A5">
        <w:t>Are they easily accessible or is there a process you need to go through in order to access them?  Who has access to these records?</w:t>
      </w:r>
    </w:p>
    <w:p w:rsidR="003F52D6" w:rsidRPr="00E718A5" w:rsidRDefault="005F75AF" w:rsidP="003F52D6">
      <w:pPr>
        <w:numPr>
          <w:ilvl w:val="0"/>
          <w:numId w:val="22"/>
        </w:numPr>
        <w:spacing w:after="0" w:line="240" w:lineRule="auto"/>
      </w:pPr>
      <w:r w:rsidRPr="00E718A5">
        <w:t>How long do you keep the records on hand?</w:t>
      </w:r>
    </w:p>
    <w:p w:rsidR="005165B6" w:rsidRPr="00E718A5" w:rsidRDefault="005165B6" w:rsidP="005165B6">
      <w:pPr>
        <w:spacing w:after="0" w:line="240" w:lineRule="auto"/>
      </w:pPr>
    </w:p>
    <w:p w:rsidR="005165B6" w:rsidRPr="00E718A5" w:rsidRDefault="00DC6622" w:rsidP="005165B6">
      <w:pPr>
        <w:spacing w:after="0" w:line="240" w:lineRule="auto"/>
        <w:rPr>
          <w:b/>
          <w:u w:val="single"/>
        </w:rPr>
      </w:pPr>
      <w:r w:rsidRPr="00E718A5">
        <w:rPr>
          <w:b/>
          <w:u w:val="single"/>
        </w:rPr>
        <w:t>Filling out the</w:t>
      </w:r>
      <w:ins w:id="1" w:author="ander043" w:date="2011-09-07T17:21:00Z">
        <w:r w:rsidR="007041AB" w:rsidRPr="00E718A5">
          <w:rPr>
            <w:b/>
            <w:u w:val="single"/>
          </w:rPr>
          <w:t xml:space="preserve"> </w:t>
        </w:r>
      </w:ins>
      <w:r w:rsidRPr="00E718A5">
        <w:rPr>
          <w:b/>
          <w:u w:val="single"/>
        </w:rPr>
        <w:t>Form</w:t>
      </w:r>
    </w:p>
    <w:p w:rsidR="00DC6622" w:rsidRPr="00E718A5" w:rsidRDefault="00DC6622" w:rsidP="005165B6">
      <w:pPr>
        <w:spacing w:after="0" w:line="240" w:lineRule="auto"/>
      </w:pPr>
      <w:r w:rsidRPr="00E718A5">
        <w:t xml:space="preserve"> </w:t>
      </w:r>
    </w:p>
    <w:p w:rsidR="00DC6622" w:rsidRPr="00E718A5" w:rsidRDefault="00DC6622" w:rsidP="005165B6">
      <w:pPr>
        <w:spacing w:after="0" w:line="240" w:lineRule="auto"/>
        <w:rPr>
          <w:i/>
        </w:rPr>
      </w:pPr>
      <w:r w:rsidRPr="00E718A5">
        <w:t xml:space="preserve">Now I’d like to show you </w:t>
      </w:r>
      <w:r w:rsidR="00B47910" w:rsidRPr="00E718A5">
        <w:t>the questionnaire</w:t>
      </w:r>
      <w:r w:rsidRPr="00E718A5">
        <w:t xml:space="preserve">.  I would like you to go through </w:t>
      </w:r>
      <w:r w:rsidR="00B47910" w:rsidRPr="00E718A5">
        <w:t>it</w:t>
      </w:r>
      <w:r w:rsidRPr="00E718A5">
        <w:t xml:space="preserve"> and complete it as you normally would. </w:t>
      </w:r>
      <w:r w:rsidR="00B47910" w:rsidRPr="00E718A5">
        <w:t xml:space="preserve"> This is not a test, so just p</w:t>
      </w:r>
      <w:r w:rsidRPr="00E718A5">
        <w:t>roceed in whatever way makes the most sense to you.  If you need to get information from records or others within the company in order t</w:t>
      </w:r>
      <w:r w:rsidR="00C56DEB" w:rsidRPr="00E718A5">
        <w:t>o answer a question, just let me</w:t>
      </w:r>
      <w:r w:rsidRPr="00E718A5">
        <w:t xml:space="preserve"> know what you would need to do.</w:t>
      </w:r>
      <w:r w:rsidR="00C56DEB" w:rsidRPr="00E718A5">
        <w:t xml:space="preserve">  If at any point something isn’t clear or you have questions about something please ask and we’ll try our best to answer them.</w:t>
      </w:r>
    </w:p>
    <w:p w:rsidR="00C56DEB" w:rsidRPr="00E718A5" w:rsidRDefault="00C56DEB" w:rsidP="005165B6">
      <w:pPr>
        <w:spacing w:after="0" w:line="240" w:lineRule="auto"/>
      </w:pPr>
    </w:p>
    <w:p w:rsidR="00C56DEB" w:rsidRPr="00E718A5" w:rsidRDefault="00C56DEB" w:rsidP="005165B6">
      <w:pPr>
        <w:spacing w:after="0" w:line="240" w:lineRule="auto"/>
      </w:pPr>
      <w:r w:rsidRPr="00E718A5">
        <w:t xml:space="preserve">I’ll periodically stop you and ask you questions and get your feedback on </w:t>
      </w:r>
      <w:r w:rsidR="00B47910" w:rsidRPr="00E718A5">
        <w:t>some of the questions.</w:t>
      </w:r>
      <w:r w:rsidRPr="00E718A5">
        <w:t>.</w:t>
      </w:r>
    </w:p>
    <w:p w:rsidR="00C56DEB" w:rsidRPr="00E718A5" w:rsidRDefault="00C56DEB" w:rsidP="005165B6">
      <w:pPr>
        <w:spacing w:after="0" w:line="240" w:lineRule="auto"/>
      </w:pPr>
    </w:p>
    <w:p w:rsidR="006304EC" w:rsidRPr="00E718A5" w:rsidRDefault="00F82065" w:rsidP="005165B6">
      <w:pPr>
        <w:spacing w:after="0" w:line="240" w:lineRule="auto"/>
        <w:rPr>
          <w:i/>
        </w:rPr>
      </w:pPr>
      <w:r w:rsidRPr="00E718A5">
        <w:rPr>
          <w:i/>
        </w:rPr>
        <w:t xml:space="preserve">(Note: We will employ both concurrent and retrospective probing techniques during the interviews. We will ask respondents about each question and/or group of questions after s/he has answered.  We will also follow up on any difficulties that respondents had with the overall process of </w:t>
      </w:r>
      <w:r w:rsidR="00D105D9" w:rsidRPr="00E718A5">
        <w:rPr>
          <w:i/>
        </w:rPr>
        <w:t>filling out the questionnaire</w:t>
      </w:r>
      <w:r w:rsidRPr="00E718A5">
        <w:rPr>
          <w:i/>
        </w:rPr>
        <w:t xml:space="preserve"> once they have completed it)</w:t>
      </w:r>
    </w:p>
    <w:p w:rsidR="00F82065" w:rsidRPr="00E718A5" w:rsidRDefault="00F82065" w:rsidP="005165B6">
      <w:pPr>
        <w:spacing w:after="0" w:line="240" w:lineRule="auto"/>
        <w:rPr>
          <w:i/>
        </w:rPr>
      </w:pPr>
    </w:p>
    <w:p w:rsidR="00B47910" w:rsidRPr="00E718A5" w:rsidRDefault="00B47910" w:rsidP="00B47910">
      <w:pPr>
        <w:spacing w:after="0" w:line="240" w:lineRule="auto"/>
      </w:pPr>
    </w:p>
    <w:p w:rsidR="00B47910" w:rsidRPr="00E718A5" w:rsidRDefault="00B47910" w:rsidP="00B47910">
      <w:pPr>
        <w:spacing w:after="0" w:line="240" w:lineRule="auto"/>
        <w:rPr>
          <w:b/>
        </w:rPr>
      </w:pPr>
      <w:r w:rsidRPr="00E718A5">
        <w:rPr>
          <w:b/>
        </w:rPr>
        <w:t>Item A – Verification of Shipping Address</w:t>
      </w:r>
    </w:p>
    <w:p w:rsidR="00B47910" w:rsidRPr="00E718A5" w:rsidRDefault="00B47910" w:rsidP="00B47910">
      <w:pPr>
        <w:spacing w:after="0" w:line="240" w:lineRule="auto"/>
      </w:pPr>
      <w:r w:rsidRPr="00E718A5">
        <w:t>Observe R to see if they respond, and if responding “No” has to make corrections.  Probe as necessary.</w:t>
      </w:r>
    </w:p>
    <w:p w:rsidR="00B47910" w:rsidRPr="00E718A5" w:rsidRDefault="00B47910" w:rsidP="00B47910">
      <w:pPr>
        <w:spacing w:after="0" w:line="240" w:lineRule="auto"/>
      </w:pPr>
    </w:p>
    <w:p w:rsidR="00B47910" w:rsidRPr="00E718A5" w:rsidRDefault="00B47910" w:rsidP="00B47910">
      <w:pPr>
        <w:spacing w:after="0" w:line="240" w:lineRule="auto"/>
        <w:rPr>
          <w:b/>
        </w:rPr>
      </w:pPr>
      <w:r w:rsidRPr="00E718A5">
        <w:rPr>
          <w:b/>
        </w:rPr>
        <w:t>Item B – Verification of Mailing Address</w:t>
      </w:r>
    </w:p>
    <w:p w:rsidR="00B47910" w:rsidRPr="00E718A5" w:rsidRDefault="00B47910" w:rsidP="00B47910">
      <w:pPr>
        <w:spacing w:after="0" w:line="240" w:lineRule="auto"/>
      </w:pPr>
      <w:r w:rsidRPr="00E718A5">
        <w:t>Observe R to see if they have to enter a different mailing address.  Probe as necessary.</w:t>
      </w:r>
    </w:p>
    <w:p w:rsidR="00B47910" w:rsidRPr="00E718A5" w:rsidRDefault="00B47910" w:rsidP="00B47910">
      <w:pPr>
        <w:spacing w:after="0" w:line="240" w:lineRule="auto"/>
      </w:pPr>
    </w:p>
    <w:p w:rsidR="00B47910" w:rsidRPr="00E718A5" w:rsidRDefault="00B47910" w:rsidP="00B47910">
      <w:pPr>
        <w:spacing w:after="0" w:line="240" w:lineRule="auto"/>
        <w:rPr>
          <w:b/>
        </w:rPr>
      </w:pPr>
      <w:r w:rsidRPr="00E718A5">
        <w:rPr>
          <w:b/>
        </w:rPr>
        <w:t>Item C – Operating Status</w:t>
      </w:r>
    </w:p>
    <w:p w:rsidR="00B47910" w:rsidRPr="00E718A5" w:rsidRDefault="00B47910" w:rsidP="0036225D">
      <w:pPr>
        <w:numPr>
          <w:ilvl w:val="0"/>
          <w:numId w:val="35"/>
        </w:numPr>
        <w:spacing w:after="0" w:line="240" w:lineRule="auto"/>
      </w:pPr>
      <w:r w:rsidRPr="00E718A5">
        <w:t>How did you arrive at your answer to this question?</w:t>
      </w:r>
    </w:p>
    <w:p w:rsidR="00B47910" w:rsidRPr="00E718A5" w:rsidRDefault="00B47910" w:rsidP="0036225D">
      <w:pPr>
        <w:numPr>
          <w:ilvl w:val="0"/>
          <w:numId w:val="35"/>
        </w:numPr>
        <w:spacing w:after="0" w:line="240" w:lineRule="auto"/>
      </w:pPr>
      <w:r w:rsidRPr="00E718A5">
        <w:t>How easy or difficult was it to come up with your response to this question?</w:t>
      </w:r>
    </w:p>
    <w:p w:rsidR="00B47910" w:rsidRPr="00E718A5" w:rsidRDefault="00B47910" w:rsidP="00B47910">
      <w:pPr>
        <w:spacing w:after="0" w:line="240" w:lineRule="auto"/>
      </w:pPr>
    </w:p>
    <w:p w:rsidR="00B47910" w:rsidRPr="00E718A5" w:rsidRDefault="008A58B4" w:rsidP="00B47910">
      <w:pPr>
        <w:spacing w:after="0" w:line="240" w:lineRule="auto"/>
        <w:rPr>
          <w:b/>
        </w:rPr>
      </w:pPr>
      <w:r w:rsidRPr="00E718A5">
        <w:rPr>
          <w:b/>
        </w:rPr>
        <w:br w:type="page"/>
      </w:r>
      <w:r w:rsidR="00B47910" w:rsidRPr="00E718A5">
        <w:rPr>
          <w:b/>
        </w:rPr>
        <w:lastRenderedPageBreak/>
        <w:t>Item D – Total Number of Outbound Shipments</w:t>
      </w:r>
    </w:p>
    <w:p w:rsidR="0036225D" w:rsidRPr="00E718A5" w:rsidRDefault="00B47910" w:rsidP="0036225D">
      <w:pPr>
        <w:numPr>
          <w:ilvl w:val="0"/>
          <w:numId w:val="34"/>
        </w:numPr>
        <w:spacing w:after="0" w:line="240" w:lineRule="auto"/>
      </w:pPr>
      <w:r w:rsidRPr="00E718A5">
        <w:t xml:space="preserve">How did you arrive at your answers to this question?  </w:t>
      </w:r>
    </w:p>
    <w:p w:rsidR="00B47910" w:rsidRPr="00E718A5" w:rsidRDefault="00B47910" w:rsidP="0036225D">
      <w:pPr>
        <w:numPr>
          <w:ilvl w:val="0"/>
          <w:numId w:val="34"/>
        </w:numPr>
        <w:spacing w:after="0" w:line="240" w:lineRule="auto"/>
      </w:pPr>
      <w:r w:rsidRPr="00E718A5">
        <w:t>What records, if any, do you consult in order to come up with an answer?</w:t>
      </w:r>
    </w:p>
    <w:p w:rsidR="00B47910" w:rsidRPr="00E718A5" w:rsidRDefault="00B47910" w:rsidP="0036225D">
      <w:pPr>
        <w:numPr>
          <w:ilvl w:val="0"/>
          <w:numId w:val="34"/>
        </w:numPr>
        <w:spacing w:after="0" w:line="240" w:lineRule="auto"/>
      </w:pPr>
      <w:r w:rsidRPr="00E718A5">
        <w:t>How easy or difficult was it for you to answer this question?</w:t>
      </w:r>
    </w:p>
    <w:p w:rsidR="00B47910" w:rsidRPr="00E718A5" w:rsidRDefault="00B47910" w:rsidP="0036225D">
      <w:pPr>
        <w:numPr>
          <w:ilvl w:val="0"/>
          <w:numId w:val="34"/>
        </w:numPr>
        <w:spacing w:after="0" w:line="240" w:lineRule="auto"/>
      </w:pPr>
      <w:r w:rsidRPr="00E718A5">
        <w:t xml:space="preserve">Did you happen to notice the definition of an outbound shipment?  </w:t>
      </w:r>
    </w:p>
    <w:p w:rsidR="00B47910" w:rsidRPr="00E718A5" w:rsidRDefault="00B47910" w:rsidP="0036225D">
      <w:pPr>
        <w:numPr>
          <w:ilvl w:val="0"/>
          <w:numId w:val="34"/>
        </w:numPr>
        <w:spacing w:after="0" w:line="240" w:lineRule="auto"/>
      </w:pPr>
      <w:r w:rsidRPr="00E718A5">
        <w:t>How well or how poorly does this definition match your own definition of “outbound shipment”?</w:t>
      </w:r>
    </w:p>
    <w:p w:rsidR="00B47910" w:rsidRPr="00E718A5" w:rsidRDefault="0036225D" w:rsidP="0036225D">
      <w:pPr>
        <w:numPr>
          <w:ilvl w:val="0"/>
          <w:numId w:val="34"/>
        </w:numPr>
        <w:spacing w:after="0" w:line="240" w:lineRule="auto"/>
      </w:pPr>
      <w:r w:rsidRPr="00E718A5">
        <w:t>(</w:t>
      </w:r>
      <w:r w:rsidR="00B47910" w:rsidRPr="00E718A5">
        <w:t>If R didn’t read the definiti</w:t>
      </w:r>
      <w:r w:rsidRPr="00E718A5">
        <w:t>on before providing an answer) D</w:t>
      </w:r>
      <w:r w:rsidR="00B47910" w:rsidRPr="00E718A5">
        <w:t>oes this definition change your answer?  In what ways?  Does it change the process that you would use to come up with an answer?</w:t>
      </w:r>
    </w:p>
    <w:p w:rsidR="00B47910" w:rsidRPr="00E718A5" w:rsidRDefault="00B47910" w:rsidP="0036225D">
      <w:pPr>
        <w:numPr>
          <w:ilvl w:val="0"/>
          <w:numId w:val="34"/>
        </w:numPr>
        <w:spacing w:after="0" w:line="240" w:lineRule="auto"/>
      </w:pPr>
      <w:r w:rsidRPr="00E718A5">
        <w:t>Did you happen to notice the bullet instructions after the definition of outbound shipments?</w:t>
      </w:r>
    </w:p>
    <w:p w:rsidR="00B47910" w:rsidRPr="00E718A5" w:rsidRDefault="00B47910" w:rsidP="0036225D">
      <w:pPr>
        <w:numPr>
          <w:ilvl w:val="0"/>
          <w:numId w:val="34"/>
        </w:numPr>
        <w:spacing w:after="0" w:line="240" w:lineRule="auto"/>
      </w:pPr>
      <w:r w:rsidRPr="00E718A5">
        <w:t>Were there any problems incorporating those instructions to generate your response?</w:t>
      </w:r>
    </w:p>
    <w:p w:rsidR="00B47910" w:rsidRPr="00E718A5" w:rsidRDefault="00B47910" w:rsidP="0036225D">
      <w:pPr>
        <w:numPr>
          <w:ilvl w:val="0"/>
          <w:numId w:val="34"/>
        </w:numPr>
        <w:spacing w:after="0" w:line="240" w:lineRule="auto"/>
      </w:pPr>
      <w:r w:rsidRPr="00E718A5">
        <w:t xml:space="preserve">Did you happen to notice the instructions after the response options in the second question? </w:t>
      </w:r>
    </w:p>
    <w:p w:rsidR="00B47910" w:rsidRPr="00E718A5" w:rsidRDefault="00B47910" w:rsidP="00B47910">
      <w:pPr>
        <w:spacing w:after="0" w:line="240" w:lineRule="auto"/>
      </w:pPr>
    </w:p>
    <w:p w:rsidR="00B47910" w:rsidRPr="00E718A5" w:rsidRDefault="00B47910" w:rsidP="00B47910">
      <w:pPr>
        <w:spacing w:after="0" w:line="240" w:lineRule="auto"/>
        <w:rPr>
          <w:b/>
        </w:rPr>
      </w:pPr>
      <w:r w:rsidRPr="00E718A5">
        <w:rPr>
          <w:b/>
        </w:rPr>
        <w:t>Item E – Sampling Instructions</w:t>
      </w:r>
    </w:p>
    <w:p w:rsidR="00B47910" w:rsidRPr="00E718A5" w:rsidRDefault="00B47910" w:rsidP="00B47910">
      <w:pPr>
        <w:spacing w:after="0" w:line="240" w:lineRule="auto"/>
      </w:pPr>
      <w:r w:rsidRPr="00E718A5">
        <w:t xml:space="preserve">Observe how R works through Item E.  Note if they have difficulty working through the item. </w:t>
      </w:r>
    </w:p>
    <w:p w:rsidR="0036225D" w:rsidRPr="00E718A5" w:rsidRDefault="0036225D" w:rsidP="0036225D">
      <w:pPr>
        <w:numPr>
          <w:ilvl w:val="0"/>
          <w:numId w:val="33"/>
        </w:numPr>
        <w:spacing w:after="0" w:line="240" w:lineRule="auto"/>
      </w:pPr>
      <w:r w:rsidRPr="00E718A5">
        <w:t>What number did you come up with? What made you choose that number?</w:t>
      </w:r>
    </w:p>
    <w:p w:rsidR="00B47910" w:rsidRPr="00E718A5" w:rsidRDefault="00B47910" w:rsidP="0036225D">
      <w:pPr>
        <w:numPr>
          <w:ilvl w:val="0"/>
          <w:numId w:val="33"/>
        </w:numPr>
        <w:spacing w:after="0" w:line="240" w:lineRule="auto"/>
      </w:pPr>
      <w:r w:rsidRPr="00E718A5">
        <w:t>In your own words what is this Item asking you to do?</w:t>
      </w:r>
    </w:p>
    <w:p w:rsidR="0036225D" w:rsidRPr="00E718A5" w:rsidRDefault="00B47910" w:rsidP="0036225D">
      <w:pPr>
        <w:numPr>
          <w:ilvl w:val="0"/>
          <w:numId w:val="33"/>
        </w:numPr>
        <w:spacing w:after="0" w:line="240" w:lineRule="auto"/>
      </w:pPr>
      <w:r w:rsidRPr="00E718A5">
        <w:t xml:space="preserve">Example: Did you </w:t>
      </w:r>
      <w:r w:rsidR="0036225D" w:rsidRPr="00E718A5">
        <w:t>notice</w:t>
      </w:r>
      <w:r w:rsidRPr="00E718A5">
        <w:t xml:space="preserve"> the example? </w:t>
      </w:r>
      <w:r w:rsidR="0036225D" w:rsidRPr="00E718A5">
        <w:t xml:space="preserve">Did you read any of it? (If yes: </w:t>
      </w:r>
      <w:r w:rsidRPr="00E718A5">
        <w:t xml:space="preserve">Did the example help to clarify the instruction or make them more difficult? </w:t>
      </w:r>
    </w:p>
    <w:p w:rsidR="00B47910" w:rsidRPr="00E718A5" w:rsidRDefault="00B47910" w:rsidP="0036225D">
      <w:pPr>
        <w:numPr>
          <w:ilvl w:val="0"/>
          <w:numId w:val="33"/>
        </w:numPr>
        <w:spacing w:after="0" w:line="240" w:lineRule="auto"/>
      </w:pPr>
      <w:r w:rsidRPr="00E718A5">
        <w:t xml:space="preserve">Is there a better way to help you understand the instruction in Item E? </w:t>
      </w:r>
    </w:p>
    <w:p w:rsidR="00B47910" w:rsidRPr="00E718A5" w:rsidRDefault="00B47910" w:rsidP="00B47910">
      <w:pPr>
        <w:spacing w:after="0" w:line="240" w:lineRule="auto"/>
      </w:pPr>
    </w:p>
    <w:p w:rsidR="00B47910" w:rsidRPr="00E718A5" w:rsidRDefault="00B47910" w:rsidP="00B47910">
      <w:pPr>
        <w:spacing w:after="0" w:line="240" w:lineRule="auto"/>
        <w:rPr>
          <w:b/>
        </w:rPr>
      </w:pPr>
      <w:r w:rsidRPr="00E718A5">
        <w:rPr>
          <w:b/>
        </w:rPr>
        <w:t>Item F – Shipment Characteristics</w:t>
      </w:r>
    </w:p>
    <w:p w:rsidR="00B47910" w:rsidRPr="00E718A5" w:rsidRDefault="00B47910" w:rsidP="00B47910">
      <w:pPr>
        <w:spacing w:after="0" w:line="240" w:lineRule="auto"/>
      </w:pPr>
      <w:r w:rsidRPr="00E718A5">
        <w:t>Ask R to complete 2-3 lines of shipment data on Item F, using his/her own data. Observe R’s navigation and completion of pages 4-5.  Is R following the arrows across the page or is he/she completing page 4 before starting page 5?</w:t>
      </w:r>
    </w:p>
    <w:p w:rsidR="00B47910" w:rsidRPr="00E718A5" w:rsidRDefault="00B47910" w:rsidP="0036225D">
      <w:pPr>
        <w:numPr>
          <w:ilvl w:val="0"/>
          <w:numId w:val="32"/>
        </w:numPr>
        <w:spacing w:after="0" w:line="240" w:lineRule="auto"/>
      </w:pPr>
      <w:r w:rsidRPr="00E718A5">
        <w:t>Column D: If R says “don’t know value,” ask about range/approximation.</w:t>
      </w:r>
    </w:p>
    <w:p w:rsidR="00B47910" w:rsidRPr="00E718A5" w:rsidRDefault="00B47910" w:rsidP="0036225D">
      <w:pPr>
        <w:numPr>
          <w:ilvl w:val="0"/>
          <w:numId w:val="32"/>
        </w:numPr>
        <w:spacing w:after="0" w:line="240" w:lineRule="auto"/>
      </w:pPr>
      <w:r w:rsidRPr="00E718A5">
        <w:t>Column F: How helpful is the SCTG code manual?   How easy/difficult was it for you to find the codes you were looking for? What do you think of the way the codes are organized? Do you have any suggestions for improvement?</w:t>
      </w:r>
    </w:p>
    <w:p w:rsidR="00B47910" w:rsidRPr="00E718A5" w:rsidRDefault="00B47910" w:rsidP="0036225D">
      <w:pPr>
        <w:numPr>
          <w:ilvl w:val="0"/>
          <w:numId w:val="32"/>
        </w:numPr>
        <w:spacing w:after="0" w:line="240" w:lineRule="auto"/>
      </w:pPr>
      <w:r w:rsidRPr="00E718A5">
        <w:t xml:space="preserve">Column H: (See if R reads the * at the bottom of the page). How did you arrive at your answer?  Is this information available within your shipping records?  Was the statement at the bottom of the page helpful? </w:t>
      </w:r>
    </w:p>
    <w:p w:rsidR="00B47910" w:rsidRPr="00E718A5" w:rsidRDefault="00B47910" w:rsidP="0036225D">
      <w:pPr>
        <w:numPr>
          <w:ilvl w:val="0"/>
          <w:numId w:val="32"/>
        </w:numPr>
        <w:spacing w:after="0" w:line="240" w:lineRule="auto"/>
      </w:pPr>
      <w:r w:rsidRPr="00E718A5">
        <w:t xml:space="preserve">Column J: How did you arrive at your answer?  Is this information available within your shipping records or not?  </w:t>
      </w:r>
    </w:p>
    <w:p w:rsidR="00B47910" w:rsidRPr="00E718A5" w:rsidRDefault="00B47910" w:rsidP="00B47910">
      <w:pPr>
        <w:numPr>
          <w:ilvl w:val="0"/>
          <w:numId w:val="32"/>
        </w:numPr>
        <w:spacing w:after="0" w:line="240" w:lineRule="auto"/>
      </w:pPr>
      <w:r w:rsidRPr="00E718A5">
        <w:t xml:space="preserve">Columns K and N: How do you track the modes?  Do you know if the modes vary within shipments?  What does your answer represent (just when it left the facility vs. all modes until it reaches recipient?)  What do each of the transport codes mean to you?  </w:t>
      </w:r>
    </w:p>
    <w:p w:rsidR="00D0030A" w:rsidRPr="00E718A5" w:rsidRDefault="00D0030A" w:rsidP="00B47910">
      <w:pPr>
        <w:spacing w:after="0" w:line="240" w:lineRule="auto"/>
        <w:rPr>
          <w:b/>
        </w:rPr>
      </w:pPr>
    </w:p>
    <w:p w:rsidR="006559F8" w:rsidRPr="00E718A5" w:rsidRDefault="006559F8" w:rsidP="006559F8">
      <w:pPr>
        <w:spacing w:after="0" w:line="240" w:lineRule="auto"/>
      </w:pPr>
    </w:p>
    <w:p w:rsidR="00043835" w:rsidRPr="00E718A5" w:rsidRDefault="008A58B4" w:rsidP="006559F8">
      <w:pPr>
        <w:spacing w:after="0" w:line="240" w:lineRule="auto"/>
        <w:rPr>
          <w:b/>
        </w:rPr>
      </w:pPr>
      <w:r w:rsidRPr="00E718A5">
        <w:rPr>
          <w:b/>
        </w:rPr>
        <w:br w:type="page"/>
      </w:r>
      <w:r w:rsidR="006559F8" w:rsidRPr="00E718A5">
        <w:rPr>
          <w:b/>
        </w:rPr>
        <w:lastRenderedPageBreak/>
        <w:t xml:space="preserve">Item </w:t>
      </w:r>
      <w:r w:rsidR="00AF1A0F" w:rsidRPr="00E718A5">
        <w:rPr>
          <w:b/>
        </w:rPr>
        <w:t>G</w:t>
      </w:r>
      <w:r w:rsidR="006559F8" w:rsidRPr="00E718A5">
        <w:rPr>
          <w:b/>
        </w:rPr>
        <w:t xml:space="preserve"> – Verific</w:t>
      </w:r>
      <w:r w:rsidR="00043835" w:rsidRPr="00E718A5">
        <w:rPr>
          <w:b/>
        </w:rPr>
        <w:t>ation of Industry Classification</w:t>
      </w:r>
    </w:p>
    <w:p w:rsidR="006559F8" w:rsidRPr="00E718A5" w:rsidRDefault="006559F8" w:rsidP="006559F8">
      <w:pPr>
        <w:numPr>
          <w:ilvl w:val="0"/>
          <w:numId w:val="26"/>
        </w:numPr>
        <w:spacing w:after="0" w:line="240" w:lineRule="auto"/>
      </w:pPr>
      <w:r w:rsidRPr="00E718A5">
        <w:t>In your own words, what do you think this item is asking?</w:t>
      </w:r>
    </w:p>
    <w:p w:rsidR="006559F8" w:rsidRPr="00E718A5" w:rsidRDefault="00043835" w:rsidP="006559F8">
      <w:pPr>
        <w:numPr>
          <w:ilvl w:val="0"/>
          <w:numId w:val="26"/>
        </w:numPr>
        <w:spacing w:after="0" w:line="240" w:lineRule="auto"/>
      </w:pPr>
      <w:r w:rsidRPr="00E718A5">
        <w:t>How did you arrive at your answer?</w:t>
      </w:r>
    </w:p>
    <w:p w:rsidR="00043835" w:rsidRPr="00E718A5" w:rsidRDefault="00043835" w:rsidP="00043835">
      <w:pPr>
        <w:numPr>
          <w:ilvl w:val="0"/>
          <w:numId w:val="26"/>
        </w:numPr>
        <w:spacing w:after="0" w:line="240" w:lineRule="auto"/>
      </w:pPr>
      <w:r w:rsidRPr="00E718A5">
        <w:t xml:space="preserve">How easy or difficult was it to understand the description of you business? </w:t>
      </w:r>
      <w:r w:rsidRPr="00E718A5">
        <w:rPr>
          <w:i/>
        </w:rPr>
        <w:t>(If difficult, find out what made it difficult)</w:t>
      </w:r>
    </w:p>
    <w:p w:rsidR="00043835" w:rsidRPr="00E718A5" w:rsidRDefault="00043835" w:rsidP="00043835">
      <w:pPr>
        <w:numPr>
          <w:ilvl w:val="0"/>
          <w:numId w:val="26"/>
        </w:numPr>
        <w:spacing w:after="0" w:line="240" w:lineRule="auto"/>
      </w:pPr>
      <w:r w:rsidRPr="00E718A5">
        <w:rPr>
          <w:i/>
        </w:rPr>
        <w:t>If respondent answers “no”:</w:t>
      </w:r>
      <w:r w:rsidRPr="00E718A5">
        <w:t xml:space="preserve"> you indicated that this was not the industry in which you do business. Can you tell me about more about that?</w:t>
      </w:r>
    </w:p>
    <w:p w:rsidR="00043835" w:rsidRPr="00E718A5" w:rsidRDefault="00043835" w:rsidP="00043835">
      <w:pPr>
        <w:numPr>
          <w:ilvl w:val="0"/>
          <w:numId w:val="26"/>
        </w:numPr>
        <w:spacing w:after="0" w:line="240" w:lineRule="auto"/>
      </w:pPr>
      <w:r w:rsidRPr="00E718A5">
        <w:t xml:space="preserve">(If not obvious) How accurate or inaccurate was the description? </w:t>
      </w:r>
      <w:r w:rsidRPr="00E718A5">
        <w:rPr>
          <w:i/>
        </w:rPr>
        <w:t>(If inaccurate, find out what made it inaccurate)</w:t>
      </w:r>
    </w:p>
    <w:p w:rsidR="00043835" w:rsidRPr="00E718A5" w:rsidRDefault="00043835" w:rsidP="00043835">
      <w:pPr>
        <w:numPr>
          <w:ilvl w:val="0"/>
          <w:numId w:val="26"/>
        </w:numPr>
        <w:spacing w:after="0" w:line="240" w:lineRule="auto"/>
      </w:pPr>
      <w:r w:rsidRPr="00E718A5">
        <w:t>Would you change anything about this description? If so, what would you change?</w:t>
      </w:r>
    </w:p>
    <w:p w:rsidR="00D0030A" w:rsidRPr="00E718A5" w:rsidRDefault="00D0030A" w:rsidP="00B47910">
      <w:pPr>
        <w:spacing w:after="0" w:line="240" w:lineRule="auto"/>
        <w:rPr>
          <w:b/>
        </w:rPr>
      </w:pPr>
    </w:p>
    <w:p w:rsidR="00B47910" w:rsidRPr="00E718A5" w:rsidRDefault="00B47910" w:rsidP="00B47910">
      <w:pPr>
        <w:spacing w:after="0" w:line="240" w:lineRule="auto"/>
        <w:rPr>
          <w:b/>
        </w:rPr>
      </w:pPr>
      <w:r w:rsidRPr="00E718A5">
        <w:rPr>
          <w:b/>
        </w:rPr>
        <w:t>Item H – Monthly Value of Outbound Shipments</w:t>
      </w:r>
    </w:p>
    <w:p w:rsidR="00AA52C2" w:rsidRPr="00E718A5" w:rsidRDefault="00AA52C2" w:rsidP="006559F8">
      <w:pPr>
        <w:numPr>
          <w:ilvl w:val="0"/>
          <w:numId w:val="25"/>
        </w:numPr>
        <w:spacing w:after="0" w:line="240" w:lineRule="auto"/>
      </w:pPr>
      <w:r w:rsidRPr="00E718A5">
        <w:t>In your own words, what did you think this question was asking?</w:t>
      </w:r>
    </w:p>
    <w:p w:rsidR="00B47910" w:rsidRPr="00E718A5" w:rsidRDefault="00B47910" w:rsidP="006559F8">
      <w:pPr>
        <w:numPr>
          <w:ilvl w:val="0"/>
          <w:numId w:val="25"/>
        </w:numPr>
        <w:spacing w:after="0" w:line="240" w:lineRule="auto"/>
      </w:pPr>
      <w:r w:rsidRPr="00E718A5">
        <w:t>How did you come up with this answer?  (Records?  Estimate?  “Usual” month?)</w:t>
      </w:r>
    </w:p>
    <w:p w:rsidR="00B47910" w:rsidRPr="00E718A5" w:rsidRDefault="00B47910" w:rsidP="006559F8">
      <w:pPr>
        <w:numPr>
          <w:ilvl w:val="0"/>
          <w:numId w:val="25"/>
        </w:numPr>
        <w:spacing w:after="0" w:line="240" w:lineRule="auto"/>
      </w:pPr>
      <w:r w:rsidRPr="00E718A5">
        <w:t xml:space="preserve">What period of time does this amount refer to?  </w:t>
      </w:r>
    </w:p>
    <w:p w:rsidR="00AA52C2" w:rsidRPr="00E718A5" w:rsidRDefault="00AA52C2" w:rsidP="00B47910">
      <w:pPr>
        <w:spacing w:after="0" w:line="240" w:lineRule="auto"/>
        <w:rPr>
          <w:b/>
        </w:rPr>
      </w:pPr>
    </w:p>
    <w:p w:rsidR="00D0030A" w:rsidRPr="00E718A5" w:rsidRDefault="00AA52C2" w:rsidP="00B47910">
      <w:pPr>
        <w:spacing w:after="0" w:line="240" w:lineRule="auto"/>
        <w:rPr>
          <w:b/>
        </w:rPr>
      </w:pPr>
      <w:r w:rsidRPr="00E718A5">
        <w:rPr>
          <w:b/>
        </w:rPr>
        <w:t>Item I – Time to Complete</w:t>
      </w:r>
    </w:p>
    <w:p w:rsidR="00AA52C2" w:rsidRPr="00E718A5" w:rsidRDefault="00AA52C2" w:rsidP="00AA52C2">
      <w:pPr>
        <w:numPr>
          <w:ilvl w:val="0"/>
          <w:numId w:val="30"/>
        </w:numPr>
        <w:spacing w:after="0" w:line="240" w:lineRule="auto"/>
      </w:pPr>
      <w:r w:rsidRPr="00E718A5">
        <w:t>How did you come with your answer to this question?</w:t>
      </w:r>
    </w:p>
    <w:p w:rsidR="00AA52C2" w:rsidRPr="00E718A5" w:rsidRDefault="00AA52C2" w:rsidP="00AA52C2">
      <w:pPr>
        <w:numPr>
          <w:ilvl w:val="0"/>
          <w:numId w:val="30"/>
        </w:numPr>
        <w:spacing w:after="0" w:line="240" w:lineRule="auto"/>
      </w:pPr>
      <w:r w:rsidRPr="00E718A5">
        <w:t xml:space="preserve">What kinds of activities were you including in your estimate? </w:t>
      </w:r>
      <w:r w:rsidRPr="00E718A5">
        <w:rPr>
          <w:i/>
        </w:rPr>
        <w:t>(Find out if R is including time it takes to gather the data.)</w:t>
      </w:r>
    </w:p>
    <w:p w:rsidR="00AA52C2" w:rsidRPr="00E718A5" w:rsidRDefault="00AA52C2" w:rsidP="00AA52C2">
      <w:pPr>
        <w:spacing w:after="0" w:line="240" w:lineRule="auto"/>
        <w:rPr>
          <w:b/>
        </w:rPr>
      </w:pPr>
    </w:p>
    <w:p w:rsidR="00F6016D" w:rsidRPr="00E718A5" w:rsidRDefault="00F6016D" w:rsidP="00F6016D">
      <w:pPr>
        <w:spacing w:after="0" w:line="240" w:lineRule="auto"/>
        <w:rPr>
          <w:b/>
          <w:u w:val="single"/>
        </w:rPr>
      </w:pPr>
      <w:r w:rsidRPr="00E718A5">
        <w:rPr>
          <w:b/>
          <w:u w:val="single"/>
        </w:rPr>
        <w:t>Other shipment information</w:t>
      </w:r>
    </w:p>
    <w:p w:rsidR="00F6016D" w:rsidRPr="00E718A5" w:rsidRDefault="00F6016D" w:rsidP="00F6016D">
      <w:pPr>
        <w:spacing w:after="0" w:line="240" w:lineRule="auto"/>
      </w:pPr>
      <w:r w:rsidRPr="00E718A5">
        <w:t>We are interested in finding out about some other information you might be able to provide about your shipment.</w:t>
      </w:r>
    </w:p>
    <w:p w:rsidR="00F6016D" w:rsidRPr="00E718A5" w:rsidRDefault="00F6016D" w:rsidP="00F6016D">
      <w:pPr>
        <w:spacing w:after="0" w:line="240" w:lineRule="auto"/>
        <w:ind w:left="360"/>
        <w:rPr>
          <w:b/>
        </w:rPr>
      </w:pPr>
    </w:p>
    <w:p w:rsidR="00F6016D" w:rsidRPr="00E718A5" w:rsidRDefault="00F6016D" w:rsidP="00F6016D">
      <w:pPr>
        <w:spacing w:after="0" w:line="240" w:lineRule="auto"/>
        <w:ind w:left="360"/>
        <w:rPr>
          <w:b/>
        </w:rPr>
      </w:pPr>
      <w:r w:rsidRPr="00E718A5">
        <w:rPr>
          <w:b/>
        </w:rPr>
        <w:t>Customers</w:t>
      </w:r>
    </w:p>
    <w:p w:rsidR="00F6016D" w:rsidRPr="00E718A5" w:rsidRDefault="00F6016D" w:rsidP="00F6016D">
      <w:pPr>
        <w:numPr>
          <w:ilvl w:val="0"/>
          <w:numId w:val="40"/>
        </w:numPr>
        <w:spacing w:after="0" w:line="240" w:lineRule="auto"/>
        <w:ind w:left="1080"/>
      </w:pPr>
      <w:r w:rsidRPr="00E718A5">
        <w:t>What kind of information, if any, do you have about the customers that receive your shipments? (IF not obvious, probe: Does that information contains names? Do you have information on whether is it an individual or another company?)</w:t>
      </w:r>
    </w:p>
    <w:p w:rsidR="00F6016D" w:rsidRPr="00E718A5" w:rsidRDefault="00F6016D" w:rsidP="00F6016D">
      <w:pPr>
        <w:numPr>
          <w:ilvl w:val="0"/>
          <w:numId w:val="40"/>
        </w:numPr>
        <w:spacing w:after="0" w:line="240" w:lineRule="auto"/>
        <w:ind w:left="1080"/>
      </w:pPr>
      <w:r w:rsidRPr="00E718A5">
        <w:t xml:space="preserve">Where is that information kept in your records? </w:t>
      </w:r>
    </w:p>
    <w:p w:rsidR="00F6016D" w:rsidRPr="00E718A5" w:rsidRDefault="00F6016D" w:rsidP="00F6016D">
      <w:pPr>
        <w:numPr>
          <w:ilvl w:val="0"/>
          <w:numId w:val="40"/>
        </w:numPr>
        <w:spacing w:after="0" w:line="240" w:lineRule="auto"/>
        <w:ind w:left="1080"/>
      </w:pPr>
      <w:r w:rsidRPr="00E718A5">
        <w:t>If information is available: Would you be willing to provide that information if we asked for it?</w:t>
      </w:r>
    </w:p>
    <w:p w:rsidR="00F6016D" w:rsidRPr="00E718A5" w:rsidRDefault="00F6016D" w:rsidP="00F6016D">
      <w:pPr>
        <w:spacing w:after="0" w:line="240" w:lineRule="auto"/>
        <w:ind w:left="360"/>
      </w:pPr>
    </w:p>
    <w:p w:rsidR="00F6016D" w:rsidRPr="00E718A5" w:rsidRDefault="00F6016D" w:rsidP="00F6016D">
      <w:pPr>
        <w:spacing w:after="0" w:line="240" w:lineRule="auto"/>
        <w:ind w:left="360"/>
      </w:pPr>
      <w:r w:rsidRPr="00E718A5">
        <w:rPr>
          <w:b/>
        </w:rPr>
        <w:t>Country of origin</w:t>
      </w:r>
      <w:r w:rsidRPr="00E718A5">
        <w:t xml:space="preserve"> (to be asked only of certain NAICS)</w:t>
      </w:r>
    </w:p>
    <w:p w:rsidR="00F6016D" w:rsidRPr="00E718A5" w:rsidRDefault="00F6016D" w:rsidP="00F6016D">
      <w:pPr>
        <w:numPr>
          <w:ilvl w:val="0"/>
          <w:numId w:val="41"/>
        </w:numPr>
        <w:spacing w:after="0" w:line="240" w:lineRule="auto"/>
      </w:pPr>
      <w:r w:rsidRPr="00E718A5">
        <w:t>Do you keep any records on shipments that are shipped form other facilities?</w:t>
      </w:r>
    </w:p>
    <w:p w:rsidR="00F6016D" w:rsidRPr="00E718A5" w:rsidRDefault="00F6016D" w:rsidP="00F6016D">
      <w:pPr>
        <w:numPr>
          <w:ilvl w:val="0"/>
          <w:numId w:val="41"/>
        </w:numPr>
        <w:spacing w:after="0" w:line="240" w:lineRule="auto"/>
      </w:pPr>
      <w:r w:rsidRPr="00E718A5">
        <w:t xml:space="preserve">In what format are those records? What kind of information do you have about them? (If not obvious, probe: Do your records contain any information of the country from which your shipments originate?) </w:t>
      </w:r>
    </w:p>
    <w:p w:rsidR="00F6016D" w:rsidRPr="00E718A5" w:rsidRDefault="00F6016D" w:rsidP="00F6016D">
      <w:pPr>
        <w:numPr>
          <w:ilvl w:val="0"/>
          <w:numId w:val="41"/>
        </w:numPr>
        <w:spacing w:after="0" w:line="240" w:lineRule="auto"/>
      </w:pPr>
      <w:r w:rsidRPr="00E718A5">
        <w:t>If information is available: Would you be willing to provide that information if we asked for it?</w:t>
      </w:r>
    </w:p>
    <w:p w:rsidR="00F6016D" w:rsidRPr="00E718A5" w:rsidRDefault="00F6016D" w:rsidP="00F6016D">
      <w:pPr>
        <w:spacing w:after="0" w:line="240" w:lineRule="auto"/>
        <w:ind w:left="360"/>
      </w:pPr>
    </w:p>
    <w:p w:rsidR="00F6016D" w:rsidRPr="00E718A5" w:rsidRDefault="008A58B4" w:rsidP="00F6016D">
      <w:pPr>
        <w:spacing w:after="0" w:line="240" w:lineRule="auto"/>
        <w:ind w:left="360"/>
        <w:rPr>
          <w:b/>
        </w:rPr>
      </w:pPr>
      <w:r w:rsidRPr="00E718A5">
        <w:rPr>
          <w:b/>
        </w:rPr>
        <w:br w:type="page"/>
      </w:r>
      <w:r w:rsidR="00F6016D" w:rsidRPr="00E718A5">
        <w:rPr>
          <w:b/>
        </w:rPr>
        <w:lastRenderedPageBreak/>
        <w:t>Large shipments</w:t>
      </w:r>
    </w:p>
    <w:p w:rsidR="00F6016D" w:rsidRPr="00E718A5" w:rsidRDefault="00F6016D" w:rsidP="00F6016D">
      <w:pPr>
        <w:spacing w:after="0" w:line="240" w:lineRule="auto"/>
        <w:ind w:left="360"/>
      </w:pPr>
      <w:r w:rsidRPr="00E718A5">
        <w:t>Because we are only asking for a sample of the shipments that you have during the week the questionnaire asks about, we may miss out on some shipments that we would like to know about.</w:t>
      </w:r>
    </w:p>
    <w:p w:rsidR="00F6016D" w:rsidRPr="00E718A5" w:rsidRDefault="00F6016D" w:rsidP="00F6016D">
      <w:pPr>
        <w:numPr>
          <w:ilvl w:val="0"/>
          <w:numId w:val="42"/>
        </w:numPr>
        <w:spacing w:after="0" w:line="240" w:lineRule="auto"/>
      </w:pPr>
      <w:r w:rsidRPr="00E718A5">
        <w:t>Do you ever have any large shipments that might not occur that frequently, or may fall outside of the week on which you are reporting (high weight)?</w:t>
      </w:r>
    </w:p>
    <w:p w:rsidR="00F6016D" w:rsidRPr="00E718A5" w:rsidRDefault="00F6016D" w:rsidP="00F6016D">
      <w:pPr>
        <w:numPr>
          <w:ilvl w:val="0"/>
          <w:numId w:val="42"/>
        </w:numPr>
        <w:spacing w:after="0" w:line="240" w:lineRule="auto"/>
      </w:pPr>
      <w:r w:rsidRPr="00E718A5">
        <w:t>If yes: how often do those types of ship</w:t>
      </w:r>
      <w:r w:rsidR="005941C1" w:rsidRPr="00E718A5">
        <w:t>ments occur?</w:t>
      </w:r>
    </w:p>
    <w:p w:rsidR="00D549E7" w:rsidRPr="00E718A5" w:rsidRDefault="00F6016D" w:rsidP="00AA52C2">
      <w:pPr>
        <w:numPr>
          <w:ilvl w:val="0"/>
          <w:numId w:val="42"/>
        </w:numPr>
        <w:spacing w:after="0" w:line="240" w:lineRule="auto"/>
      </w:pPr>
      <w:r w:rsidRPr="00E718A5">
        <w:t>How do you keep track of those shipments? Would you be able to provide similar information about those shipments as you do for smaller shipments?</w:t>
      </w:r>
    </w:p>
    <w:p w:rsidR="00D549E7" w:rsidRPr="00E718A5" w:rsidRDefault="00D549E7" w:rsidP="00AA52C2">
      <w:pPr>
        <w:spacing w:after="0" w:line="240" w:lineRule="auto"/>
      </w:pPr>
    </w:p>
    <w:p w:rsidR="00AA52C2" w:rsidRPr="00E718A5" w:rsidRDefault="00AA52C2" w:rsidP="00AA52C2">
      <w:pPr>
        <w:spacing w:after="0" w:line="240" w:lineRule="auto"/>
        <w:rPr>
          <w:b/>
        </w:rPr>
      </w:pPr>
      <w:r w:rsidRPr="00E718A5">
        <w:rPr>
          <w:b/>
        </w:rPr>
        <w:t>Web Reporting Option</w:t>
      </w:r>
    </w:p>
    <w:p w:rsidR="00AA52C2" w:rsidRPr="00E718A5" w:rsidRDefault="00AA52C2" w:rsidP="00AA52C2">
      <w:pPr>
        <w:numPr>
          <w:ilvl w:val="0"/>
          <w:numId w:val="29"/>
        </w:numPr>
        <w:spacing w:after="0" w:line="240" w:lineRule="auto"/>
      </w:pPr>
      <w:r w:rsidRPr="00E718A5">
        <w:t>If R responded on paper: It looks like you responded on paper for at least some of the quarters in 2012. Can you tell me about your decision to respond on paper? How can we encourage companies like yours to respond on the Web?</w:t>
      </w:r>
    </w:p>
    <w:p w:rsidR="00AA52C2" w:rsidRPr="00E718A5" w:rsidRDefault="00AA52C2" w:rsidP="00AA52C2">
      <w:pPr>
        <w:numPr>
          <w:ilvl w:val="0"/>
          <w:numId w:val="29"/>
        </w:numPr>
        <w:spacing w:after="0" w:line="240" w:lineRule="auto"/>
      </w:pPr>
      <w:r w:rsidRPr="00E718A5">
        <w:t>What are the benefits, if any, for completing the questionnaire online?</w:t>
      </w:r>
    </w:p>
    <w:p w:rsidR="00AA52C2" w:rsidRPr="00E718A5" w:rsidRDefault="00AA52C2" w:rsidP="00AA52C2">
      <w:pPr>
        <w:numPr>
          <w:ilvl w:val="0"/>
          <w:numId w:val="29"/>
        </w:numPr>
        <w:spacing w:after="0" w:line="240" w:lineRule="auto"/>
      </w:pPr>
      <w:r w:rsidRPr="00E718A5">
        <w:t>What is the downside, if any, to completing the questionnaire online?</w:t>
      </w:r>
    </w:p>
    <w:p w:rsidR="00AA52C2" w:rsidRPr="00E718A5" w:rsidRDefault="00AA52C2" w:rsidP="00AA52C2">
      <w:pPr>
        <w:numPr>
          <w:ilvl w:val="0"/>
          <w:numId w:val="29"/>
        </w:numPr>
        <w:spacing w:after="0" w:line="240" w:lineRule="auto"/>
      </w:pPr>
      <w:r w:rsidRPr="00E718A5">
        <w:t>If we did not send you a paper questionnaire in the mail, how would that affect your response process?</w:t>
      </w:r>
    </w:p>
    <w:p w:rsidR="00AA52C2" w:rsidRPr="00E718A5" w:rsidRDefault="00AA52C2" w:rsidP="00AA52C2">
      <w:pPr>
        <w:numPr>
          <w:ilvl w:val="0"/>
          <w:numId w:val="29"/>
        </w:numPr>
        <w:spacing w:after="0" w:line="240" w:lineRule="auto"/>
      </w:pPr>
      <w:r w:rsidRPr="00E718A5">
        <w:t>What role, if any does the paper questionnaire play in your process for filling this questionnaire out?</w:t>
      </w:r>
    </w:p>
    <w:p w:rsidR="00AA52C2" w:rsidRPr="00E718A5" w:rsidRDefault="00AA52C2" w:rsidP="00AA52C2">
      <w:pPr>
        <w:numPr>
          <w:ilvl w:val="0"/>
          <w:numId w:val="29"/>
        </w:numPr>
        <w:spacing w:after="0" w:line="240" w:lineRule="auto"/>
      </w:pPr>
      <w:r w:rsidRPr="00E718A5">
        <w:t>Do you need to keep a copy of your answers? If so, in which format do you prefer: hard copy, pdf, both, or some other format?</w:t>
      </w:r>
    </w:p>
    <w:p w:rsidR="00AA52C2" w:rsidRPr="00E718A5" w:rsidRDefault="00AA52C2" w:rsidP="00D0030A">
      <w:pPr>
        <w:spacing w:after="0" w:line="240" w:lineRule="auto"/>
        <w:rPr>
          <w:b/>
        </w:rPr>
      </w:pPr>
    </w:p>
    <w:p w:rsidR="00D0030A" w:rsidRPr="00E718A5" w:rsidRDefault="000B0E20" w:rsidP="00D0030A">
      <w:pPr>
        <w:spacing w:after="0" w:line="240" w:lineRule="auto"/>
        <w:rPr>
          <w:b/>
        </w:rPr>
      </w:pPr>
      <w:r w:rsidRPr="00E718A5">
        <w:rPr>
          <w:b/>
        </w:rPr>
        <w:t xml:space="preserve">Data Transfer </w:t>
      </w:r>
      <w:r w:rsidR="00D0030A" w:rsidRPr="00E718A5">
        <w:rPr>
          <w:b/>
        </w:rPr>
        <w:t>Questions</w:t>
      </w:r>
    </w:p>
    <w:p w:rsidR="008A58B4" w:rsidRPr="00E718A5" w:rsidRDefault="008A58B4" w:rsidP="008A58B4">
      <w:r w:rsidRPr="00E718A5">
        <w:t>Finally, I want to briefly change topics and discuss with you the idea of transferring files between businesses. Have you heard of the term file transfers before today? (Yes/No) Is this a term that is used within your organization? (Yes/No) If no, what term is used?</w:t>
      </w:r>
    </w:p>
    <w:p w:rsidR="008A58B4" w:rsidRPr="00E718A5" w:rsidRDefault="008A58B4" w:rsidP="008A58B4">
      <w:pPr>
        <w:pStyle w:val="ListParagraph"/>
        <w:numPr>
          <w:ilvl w:val="0"/>
          <w:numId w:val="43"/>
        </w:numPr>
        <w:contextualSpacing/>
      </w:pPr>
      <w:r w:rsidRPr="00E718A5">
        <w:t xml:space="preserve">Are you familiar with the concept of a data transfer or file transfer? </w:t>
      </w:r>
    </w:p>
    <w:p w:rsidR="008A58B4" w:rsidRPr="00E718A5" w:rsidRDefault="008A58B4" w:rsidP="008A58B4">
      <w:pPr>
        <w:pStyle w:val="ListParagraph"/>
        <w:numPr>
          <w:ilvl w:val="1"/>
          <w:numId w:val="43"/>
        </w:numPr>
        <w:contextualSpacing/>
      </w:pPr>
      <w:r w:rsidRPr="00E718A5">
        <w:t>IF YES: Can you briefly tell us about your experiences with file transfers?</w:t>
      </w:r>
    </w:p>
    <w:p w:rsidR="008A58B4" w:rsidRPr="00E718A5" w:rsidRDefault="008A58B4" w:rsidP="008A58B4">
      <w:pPr>
        <w:pStyle w:val="ListParagraph"/>
        <w:numPr>
          <w:ilvl w:val="2"/>
          <w:numId w:val="43"/>
        </w:numPr>
        <w:contextualSpacing/>
      </w:pPr>
      <w:r w:rsidRPr="00E718A5">
        <w:t>Have you ever provided financial or other data to another party outside of your organization in the form of a file transfer [note: need correct term]?</w:t>
      </w:r>
    </w:p>
    <w:p w:rsidR="008A58B4" w:rsidRPr="00E718A5" w:rsidRDefault="008A58B4" w:rsidP="008A58B4">
      <w:pPr>
        <w:pStyle w:val="ListParagraph"/>
        <w:numPr>
          <w:ilvl w:val="2"/>
          <w:numId w:val="43"/>
        </w:numPr>
        <w:contextualSpacing/>
      </w:pPr>
      <w:r w:rsidRPr="00E718A5">
        <w:t>Probe if needed: What type of organization did you transfer the data to?</w:t>
      </w:r>
    </w:p>
    <w:p w:rsidR="008A58B4" w:rsidRPr="00E718A5" w:rsidRDefault="008A58B4" w:rsidP="008A58B4">
      <w:pPr>
        <w:pStyle w:val="ListParagraph"/>
        <w:numPr>
          <w:ilvl w:val="2"/>
          <w:numId w:val="43"/>
        </w:numPr>
        <w:contextualSpacing/>
      </w:pPr>
      <w:r w:rsidRPr="00E718A5">
        <w:t>Probe if needed: What type of data did you send?</w:t>
      </w:r>
    </w:p>
    <w:p w:rsidR="008A58B4" w:rsidRPr="00E718A5" w:rsidRDefault="008A58B4" w:rsidP="008A58B4">
      <w:pPr>
        <w:pStyle w:val="ListParagraph"/>
        <w:numPr>
          <w:ilvl w:val="1"/>
          <w:numId w:val="43"/>
        </w:numPr>
        <w:contextualSpacing/>
      </w:pPr>
      <w:r w:rsidRPr="00E718A5">
        <w:t>IF NO: Do you know of anyone in your company who is involved with file transfers?</w:t>
      </w:r>
    </w:p>
    <w:p w:rsidR="008A58B4" w:rsidRPr="00E718A5" w:rsidRDefault="008A58B4" w:rsidP="008A58B4">
      <w:pPr>
        <w:pStyle w:val="ListParagraph"/>
        <w:numPr>
          <w:ilvl w:val="0"/>
          <w:numId w:val="43"/>
        </w:numPr>
        <w:contextualSpacing/>
      </w:pPr>
      <w:r w:rsidRPr="00E718A5">
        <w:t xml:space="preserve">How are your financial/accounting records normally organized? If you were to transfer a file to us, what type of structure would that file have (e.g., by region, by business unit, by cost center)? </w:t>
      </w:r>
    </w:p>
    <w:p w:rsidR="008A58B4" w:rsidRPr="00E718A5" w:rsidRDefault="008A58B4" w:rsidP="008A58B4">
      <w:pPr>
        <w:pStyle w:val="ListParagraph"/>
        <w:numPr>
          <w:ilvl w:val="0"/>
          <w:numId w:val="43"/>
        </w:numPr>
        <w:contextualSpacing/>
      </w:pPr>
      <w:r w:rsidRPr="00E718A5">
        <w:t>Could you provide any geographical information along with that data? For example, country, US state, ZIP code, etc.?  If so, what would it be? What is the most granular level of geography in your records?</w:t>
      </w:r>
    </w:p>
    <w:p w:rsidR="008A58B4" w:rsidRPr="00E718A5" w:rsidRDefault="008A58B4" w:rsidP="008A58B4">
      <w:pPr>
        <w:pStyle w:val="ListParagraph"/>
        <w:numPr>
          <w:ilvl w:val="0"/>
          <w:numId w:val="43"/>
        </w:numPr>
        <w:contextualSpacing/>
      </w:pPr>
      <w:r w:rsidRPr="00E718A5">
        <w:t>On scale of 1 to 5, with 1 being very unwilling and 5 being very willing, how willing would your company be to provide data to the Census Bureau in this manner, in lieu of completing a survey?</w:t>
      </w:r>
    </w:p>
    <w:p w:rsidR="008A58B4" w:rsidRPr="00E718A5" w:rsidRDefault="00D0030A" w:rsidP="008A58B4">
      <w:pPr>
        <w:pStyle w:val="ListParagraph"/>
        <w:numPr>
          <w:ilvl w:val="0"/>
          <w:numId w:val="43"/>
        </w:numPr>
        <w:contextualSpacing/>
      </w:pPr>
      <w:r w:rsidRPr="00E718A5">
        <w:t>What software does your company use for y</w:t>
      </w:r>
      <w:r w:rsidR="008A0D42" w:rsidRPr="00E718A5">
        <w:t>our tracking your shipments</w:t>
      </w:r>
      <w:r w:rsidRPr="00E718A5">
        <w:t>?</w:t>
      </w:r>
    </w:p>
    <w:p w:rsidR="00D0030A" w:rsidRPr="00E718A5" w:rsidRDefault="00D0030A" w:rsidP="008A58B4">
      <w:pPr>
        <w:pStyle w:val="ListParagraph"/>
        <w:numPr>
          <w:ilvl w:val="0"/>
          <w:numId w:val="43"/>
        </w:numPr>
        <w:contextualSpacing/>
      </w:pPr>
      <w:r w:rsidRPr="00E718A5">
        <w:t>Would you be willing to talk about file transfers with us in more detail at a later time?</w:t>
      </w:r>
    </w:p>
    <w:p w:rsidR="00B13CBB" w:rsidRPr="00E718A5" w:rsidRDefault="00B13CBB" w:rsidP="00D0030A">
      <w:pPr>
        <w:spacing w:after="0" w:line="240" w:lineRule="auto"/>
      </w:pPr>
    </w:p>
    <w:p w:rsidR="00D0030A" w:rsidRPr="00E718A5" w:rsidRDefault="00D0030A" w:rsidP="00D0030A">
      <w:pPr>
        <w:spacing w:after="0" w:line="240" w:lineRule="auto"/>
      </w:pPr>
      <w:r w:rsidRPr="00E718A5">
        <w:t>Company Name</w:t>
      </w:r>
    </w:p>
    <w:p w:rsidR="00D0030A" w:rsidRPr="00E718A5" w:rsidRDefault="00D0030A" w:rsidP="00D0030A">
      <w:pPr>
        <w:spacing w:after="0" w:line="240" w:lineRule="auto"/>
      </w:pPr>
      <w:r w:rsidRPr="00E718A5">
        <w:t>Contact Name</w:t>
      </w:r>
    </w:p>
    <w:p w:rsidR="00D0030A" w:rsidRPr="00E718A5" w:rsidRDefault="00D0030A" w:rsidP="00D0030A">
      <w:pPr>
        <w:spacing w:after="0" w:line="240" w:lineRule="auto"/>
      </w:pPr>
      <w:r w:rsidRPr="00E718A5">
        <w:t>Address</w:t>
      </w:r>
    </w:p>
    <w:p w:rsidR="00D0030A" w:rsidRPr="00E718A5" w:rsidRDefault="00D0030A" w:rsidP="00D0030A">
      <w:pPr>
        <w:spacing w:after="0" w:line="240" w:lineRule="auto"/>
      </w:pPr>
      <w:r w:rsidRPr="00E718A5">
        <w:t>Phone</w:t>
      </w:r>
    </w:p>
    <w:p w:rsidR="00D0030A" w:rsidRPr="00E718A5" w:rsidRDefault="00D0030A" w:rsidP="00D0030A">
      <w:pPr>
        <w:spacing w:after="0" w:line="240" w:lineRule="auto"/>
      </w:pPr>
      <w:r w:rsidRPr="00E718A5">
        <w:t>Email</w:t>
      </w:r>
    </w:p>
    <w:p w:rsidR="00D0030A" w:rsidRPr="00E718A5" w:rsidRDefault="00D0030A" w:rsidP="00D0030A">
      <w:pPr>
        <w:spacing w:after="0" w:line="240" w:lineRule="auto"/>
      </w:pPr>
      <w:r w:rsidRPr="00E718A5">
        <w:t>City, State ZIP</w:t>
      </w:r>
    </w:p>
    <w:p w:rsidR="00D0030A" w:rsidRPr="00E718A5" w:rsidRDefault="00D0030A" w:rsidP="00D0030A">
      <w:pPr>
        <w:spacing w:after="0" w:line="240" w:lineRule="auto"/>
      </w:pPr>
      <w:r w:rsidRPr="00E718A5">
        <w:t>SURVID</w:t>
      </w:r>
    </w:p>
    <w:p w:rsidR="00D0030A" w:rsidRPr="00E718A5" w:rsidRDefault="00D0030A" w:rsidP="00D0030A">
      <w:pPr>
        <w:spacing w:after="0" w:line="240" w:lineRule="auto"/>
      </w:pPr>
      <w:r w:rsidRPr="00E718A5">
        <w:t>Company Size (L, M, or N):</w:t>
      </w:r>
    </w:p>
    <w:p w:rsidR="00D0030A" w:rsidRPr="00E718A5" w:rsidRDefault="00D0030A" w:rsidP="00D0030A">
      <w:pPr>
        <w:spacing w:after="0" w:line="240" w:lineRule="auto"/>
      </w:pPr>
      <w:r w:rsidRPr="00E718A5">
        <w:t>Survey Name</w:t>
      </w:r>
    </w:p>
    <w:p w:rsidR="00D0030A" w:rsidRPr="00E718A5" w:rsidRDefault="00D0030A" w:rsidP="00B47910">
      <w:pPr>
        <w:spacing w:after="0" w:line="240" w:lineRule="auto"/>
        <w:rPr>
          <w:b/>
        </w:rPr>
      </w:pPr>
    </w:p>
    <w:p w:rsidR="00B47910" w:rsidRPr="00E718A5" w:rsidRDefault="00B47910" w:rsidP="00B47910">
      <w:pPr>
        <w:spacing w:after="0" w:line="240" w:lineRule="auto"/>
        <w:rPr>
          <w:b/>
        </w:rPr>
      </w:pPr>
      <w:r w:rsidRPr="00E718A5">
        <w:rPr>
          <w:b/>
        </w:rPr>
        <w:t>Wrap-up</w:t>
      </w:r>
    </w:p>
    <w:p w:rsidR="00B47910" w:rsidRPr="00E718A5" w:rsidRDefault="00B47910" w:rsidP="00AA52C2">
      <w:pPr>
        <w:numPr>
          <w:ilvl w:val="0"/>
          <w:numId w:val="31"/>
        </w:numPr>
        <w:spacing w:after="0" w:line="240" w:lineRule="auto"/>
      </w:pPr>
      <w:r w:rsidRPr="00E718A5">
        <w:t>Are you the person who would probably answer these questions, or would someone else answer them?</w:t>
      </w:r>
    </w:p>
    <w:p w:rsidR="00B47910" w:rsidRPr="00E718A5" w:rsidRDefault="00B47910" w:rsidP="00AA52C2">
      <w:pPr>
        <w:numPr>
          <w:ilvl w:val="0"/>
          <w:numId w:val="31"/>
        </w:numPr>
        <w:spacing w:after="0" w:line="240" w:lineRule="auto"/>
      </w:pPr>
      <w:r w:rsidRPr="00E718A5">
        <w:t>Would the in</w:t>
      </w:r>
      <w:r w:rsidR="00AA52C2" w:rsidRPr="00E718A5">
        <w:t>formation requested in this questionnaire</w:t>
      </w:r>
      <w:r w:rsidRPr="00E718A5">
        <w:t xml:space="preserve"> generally be available to you, or would information have to come from someplace else?</w:t>
      </w:r>
    </w:p>
    <w:p w:rsidR="00B47910" w:rsidRPr="00E718A5" w:rsidRDefault="00B47910" w:rsidP="00AA52C2">
      <w:pPr>
        <w:numPr>
          <w:ilvl w:val="0"/>
          <w:numId w:val="31"/>
        </w:numPr>
        <w:spacing w:after="0" w:line="240" w:lineRule="auto"/>
      </w:pPr>
      <w:r w:rsidRPr="00E718A5">
        <w:t>How would you go about getting that information?</w:t>
      </w:r>
    </w:p>
    <w:p w:rsidR="00B47910" w:rsidRPr="00E718A5" w:rsidRDefault="00B47910" w:rsidP="00AA52C2">
      <w:pPr>
        <w:numPr>
          <w:ilvl w:val="0"/>
          <w:numId w:val="31"/>
        </w:numPr>
        <w:spacing w:after="0" w:line="240" w:lineRule="auto"/>
      </w:pPr>
      <w:r w:rsidRPr="00E718A5">
        <w:t>Would you pass the form over to that department, or just get information from them over the phone/e-mail?</w:t>
      </w:r>
    </w:p>
    <w:p w:rsidR="00B47910" w:rsidRPr="00E718A5" w:rsidRDefault="00B47910" w:rsidP="00AA52C2">
      <w:pPr>
        <w:numPr>
          <w:ilvl w:val="0"/>
          <w:numId w:val="31"/>
        </w:numPr>
        <w:spacing w:after="0" w:line="240" w:lineRule="auto"/>
      </w:pPr>
      <w:r w:rsidRPr="00E718A5">
        <w:t xml:space="preserve">Overall, how easy or difficult was it to complete this </w:t>
      </w:r>
      <w:r w:rsidR="00AA52C2" w:rsidRPr="00E718A5">
        <w:t>questionnaire</w:t>
      </w:r>
      <w:r w:rsidRPr="00E718A5">
        <w:t>?</w:t>
      </w:r>
    </w:p>
    <w:p w:rsidR="00B47910" w:rsidRPr="00E718A5" w:rsidRDefault="00B47910" w:rsidP="00AA52C2">
      <w:pPr>
        <w:numPr>
          <w:ilvl w:val="0"/>
          <w:numId w:val="31"/>
        </w:numPr>
        <w:spacing w:after="0" w:line="240" w:lineRule="auto"/>
      </w:pPr>
      <w:r w:rsidRPr="00E718A5">
        <w:t>Any other comments?</w:t>
      </w:r>
    </w:p>
    <w:p w:rsidR="002A4896" w:rsidRPr="00E718A5" w:rsidRDefault="002A4896" w:rsidP="002A4896">
      <w:pPr>
        <w:spacing w:after="0" w:line="240" w:lineRule="auto"/>
        <w:ind w:left="1080"/>
        <w:rPr>
          <w:u w:val="single"/>
        </w:rPr>
      </w:pPr>
    </w:p>
    <w:p w:rsidR="00DD4DC9" w:rsidRPr="00E718A5" w:rsidRDefault="00DD4DC9" w:rsidP="00DD4DC9">
      <w:pPr>
        <w:spacing w:after="0" w:line="240" w:lineRule="auto"/>
      </w:pPr>
    </w:p>
    <w:p w:rsidR="00D77615" w:rsidRPr="00E718A5" w:rsidRDefault="00D77615" w:rsidP="00D77615">
      <w:pPr>
        <w:spacing w:after="0" w:line="240" w:lineRule="auto"/>
        <w:rPr>
          <w:b/>
          <w:u w:val="single"/>
        </w:rPr>
      </w:pPr>
    </w:p>
    <w:p w:rsidR="00613E32" w:rsidRPr="00E718A5" w:rsidRDefault="00CD5D4D" w:rsidP="00B854B4">
      <w:pPr>
        <w:spacing w:after="0" w:line="240" w:lineRule="auto"/>
        <w:rPr>
          <w:b/>
        </w:rPr>
      </w:pPr>
      <w:r w:rsidRPr="00E718A5">
        <w:rPr>
          <w:b/>
        </w:rPr>
        <w:t>Thank you so much for assisting us today.</w:t>
      </w:r>
    </w:p>
    <w:p w:rsidR="00B854B4" w:rsidRPr="00E718A5" w:rsidRDefault="00B854B4" w:rsidP="00B854B4">
      <w:pPr>
        <w:spacing w:after="0" w:line="240" w:lineRule="auto"/>
        <w:rPr>
          <w:u w:val="single"/>
        </w:rPr>
      </w:pPr>
    </w:p>
    <w:p w:rsidR="00547B33" w:rsidRPr="00E718A5" w:rsidRDefault="00547B33" w:rsidP="00595A4E">
      <w:pPr>
        <w:spacing w:after="0" w:line="240" w:lineRule="auto"/>
        <w:rPr>
          <w:u w:val="single"/>
        </w:rPr>
      </w:pPr>
    </w:p>
    <w:p w:rsidR="00595A4E" w:rsidRPr="00E718A5" w:rsidRDefault="00595A4E" w:rsidP="00595A4E">
      <w:pPr>
        <w:spacing w:after="0" w:line="240" w:lineRule="auto"/>
        <w:rPr>
          <w:u w:val="single"/>
        </w:rPr>
      </w:pPr>
    </w:p>
    <w:p w:rsidR="00C56DEB" w:rsidRPr="00E718A5" w:rsidRDefault="00C56DEB" w:rsidP="005165B6">
      <w:pPr>
        <w:spacing w:after="0" w:line="240" w:lineRule="auto"/>
      </w:pPr>
    </w:p>
    <w:p w:rsidR="00C56DEB" w:rsidRPr="00E718A5" w:rsidRDefault="00C56DEB" w:rsidP="005165B6">
      <w:pPr>
        <w:spacing w:after="0" w:line="240" w:lineRule="auto"/>
      </w:pPr>
    </w:p>
    <w:sectPr w:rsidR="00C56DEB" w:rsidRPr="00E718A5" w:rsidSect="004659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A5" w:rsidRDefault="00E718A5" w:rsidP="0056672B">
      <w:pPr>
        <w:spacing w:after="0" w:line="240" w:lineRule="auto"/>
      </w:pPr>
      <w:r>
        <w:separator/>
      </w:r>
    </w:p>
  </w:endnote>
  <w:endnote w:type="continuationSeparator" w:id="0">
    <w:p w:rsidR="00E718A5" w:rsidRDefault="00E718A5" w:rsidP="0056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A5" w:rsidRDefault="00E718A5" w:rsidP="0056672B">
      <w:pPr>
        <w:spacing w:after="0" w:line="240" w:lineRule="auto"/>
      </w:pPr>
      <w:r>
        <w:separator/>
      </w:r>
    </w:p>
  </w:footnote>
  <w:footnote w:type="continuationSeparator" w:id="0">
    <w:p w:rsidR="00E718A5" w:rsidRDefault="00E718A5" w:rsidP="00566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B4" w:rsidRDefault="008A5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FCE"/>
    <w:multiLevelType w:val="hybridMultilevel"/>
    <w:tmpl w:val="1B2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D539A"/>
    <w:multiLevelType w:val="hybridMultilevel"/>
    <w:tmpl w:val="DFE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51EDA"/>
    <w:multiLevelType w:val="hybridMultilevel"/>
    <w:tmpl w:val="95A6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64D43"/>
    <w:multiLevelType w:val="hybridMultilevel"/>
    <w:tmpl w:val="7A8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962A3"/>
    <w:multiLevelType w:val="hybridMultilevel"/>
    <w:tmpl w:val="C428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F7411"/>
    <w:multiLevelType w:val="hybridMultilevel"/>
    <w:tmpl w:val="F888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46881"/>
    <w:multiLevelType w:val="hybridMultilevel"/>
    <w:tmpl w:val="B68E0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B2A6C"/>
    <w:multiLevelType w:val="hybridMultilevel"/>
    <w:tmpl w:val="6614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A46A1"/>
    <w:multiLevelType w:val="hybridMultilevel"/>
    <w:tmpl w:val="501A7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D41E2"/>
    <w:multiLevelType w:val="hybridMultilevel"/>
    <w:tmpl w:val="680C2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22D2"/>
    <w:multiLevelType w:val="hybridMultilevel"/>
    <w:tmpl w:val="15B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002B2"/>
    <w:multiLevelType w:val="hybridMultilevel"/>
    <w:tmpl w:val="1EB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4402B"/>
    <w:multiLevelType w:val="hybridMultilevel"/>
    <w:tmpl w:val="3BB6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64E8D"/>
    <w:multiLevelType w:val="hybridMultilevel"/>
    <w:tmpl w:val="6EBC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E5318"/>
    <w:multiLevelType w:val="hybridMultilevel"/>
    <w:tmpl w:val="3078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3E3556"/>
    <w:multiLevelType w:val="hybridMultilevel"/>
    <w:tmpl w:val="DC9A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A67A3"/>
    <w:multiLevelType w:val="hybridMultilevel"/>
    <w:tmpl w:val="5410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A6472"/>
    <w:multiLevelType w:val="hybridMultilevel"/>
    <w:tmpl w:val="BE0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F6003"/>
    <w:multiLevelType w:val="hybridMultilevel"/>
    <w:tmpl w:val="25688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673D06"/>
    <w:multiLevelType w:val="hybridMultilevel"/>
    <w:tmpl w:val="AF64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F0FA5"/>
    <w:multiLevelType w:val="hybridMultilevel"/>
    <w:tmpl w:val="8E68D0C4"/>
    <w:lvl w:ilvl="0" w:tplc="6C3252C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60969"/>
    <w:multiLevelType w:val="hybridMultilevel"/>
    <w:tmpl w:val="445E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867BD"/>
    <w:multiLevelType w:val="hybridMultilevel"/>
    <w:tmpl w:val="16B6B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1E823B0"/>
    <w:multiLevelType w:val="hybridMultilevel"/>
    <w:tmpl w:val="814E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667F30"/>
    <w:multiLevelType w:val="hybridMultilevel"/>
    <w:tmpl w:val="3EAA8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367867"/>
    <w:multiLevelType w:val="hybridMultilevel"/>
    <w:tmpl w:val="925C64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0E6A59"/>
    <w:multiLevelType w:val="hybridMultilevel"/>
    <w:tmpl w:val="439AF5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7532F"/>
    <w:multiLevelType w:val="hybridMultilevel"/>
    <w:tmpl w:val="D342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04497"/>
    <w:multiLevelType w:val="hybridMultilevel"/>
    <w:tmpl w:val="1ADCCF6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F907C73"/>
    <w:multiLevelType w:val="hybridMultilevel"/>
    <w:tmpl w:val="3780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401C39"/>
    <w:multiLevelType w:val="hybridMultilevel"/>
    <w:tmpl w:val="B81C87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491E95"/>
    <w:multiLevelType w:val="hybridMultilevel"/>
    <w:tmpl w:val="FDD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886D82"/>
    <w:multiLevelType w:val="hybridMultilevel"/>
    <w:tmpl w:val="A1CED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4348F"/>
    <w:multiLevelType w:val="hybridMultilevel"/>
    <w:tmpl w:val="3746F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16752A"/>
    <w:multiLevelType w:val="hybridMultilevel"/>
    <w:tmpl w:val="192C1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44375B"/>
    <w:multiLevelType w:val="hybridMultilevel"/>
    <w:tmpl w:val="A366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EF117E"/>
    <w:multiLevelType w:val="hybridMultilevel"/>
    <w:tmpl w:val="82A2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6D0391"/>
    <w:multiLevelType w:val="hybridMultilevel"/>
    <w:tmpl w:val="BA700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DB49BF"/>
    <w:multiLevelType w:val="hybridMultilevel"/>
    <w:tmpl w:val="EA28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A80957"/>
    <w:multiLevelType w:val="hybridMultilevel"/>
    <w:tmpl w:val="17E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D67329"/>
    <w:multiLevelType w:val="hybridMultilevel"/>
    <w:tmpl w:val="99CA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BB0BB9"/>
    <w:multiLevelType w:val="hybridMultilevel"/>
    <w:tmpl w:val="CC5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9207BE"/>
    <w:multiLevelType w:val="hybridMultilevel"/>
    <w:tmpl w:val="65FAC2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8"/>
  </w:num>
  <w:num w:numId="5">
    <w:abstractNumId w:val="24"/>
  </w:num>
  <w:num w:numId="6">
    <w:abstractNumId w:val="16"/>
  </w:num>
  <w:num w:numId="7">
    <w:abstractNumId w:val="19"/>
  </w:num>
  <w:num w:numId="8">
    <w:abstractNumId w:val="35"/>
  </w:num>
  <w:num w:numId="9">
    <w:abstractNumId w:val="42"/>
  </w:num>
  <w:num w:numId="10">
    <w:abstractNumId w:val="4"/>
  </w:num>
  <w:num w:numId="11">
    <w:abstractNumId w:val="17"/>
  </w:num>
  <w:num w:numId="12">
    <w:abstractNumId w:val="26"/>
  </w:num>
  <w:num w:numId="13">
    <w:abstractNumId w:val="32"/>
  </w:num>
  <w:num w:numId="14">
    <w:abstractNumId w:val="40"/>
  </w:num>
  <w:num w:numId="15">
    <w:abstractNumId w:val="18"/>
  </w:num>
  <w:num w:numId="16">
    <w:abstractNumId w:val="41"/>
  </w:num>
  <w:num w:numId="17">
    <w:abstractNumId w:val="22"/>
  </w:num>
  <w:num w:numId="18">
    <w:abstractNumId w:val="30"/>
  </w:num>
  <w:num w:numId="19">
    <w:abstractNumId w:val="28"/>
  </w:num>
  <w:num w:numId="20">
    <w:abstractNumId w:val="25"/>
  </w:num>
  <w:num w:numId="21">
    <w:abstractNumId w:val="6"/>
  </w:num>
  <w:num w:numId="22">
    <w:abstractNumId w:val="36"/>
  </w:num>
  <w:num w:numId="23">
    <w:abstractNumId w:val="20"/>
  </w:num>
  <w:num w:numId="24">
    <w:abstractNumId w:val="0"/>
  </w:num>
  <w:num w:numId="25">
    <w:abstractNumId w:val="14"/>
  </w:num>
  <w:num w:numId="26">
    <w:abstractNumId w:val="15"/>
  </w:num>
  <w:num w:numId="27">
    <w:abstractNumId w:val="9"/>
  </w:num>
  <w:num w:numId="28">
    <w:abstractNumId w:val="37"/>
  </w:num>
  <w:num w:numId="29">
    <w:abstractNumId w:val="21"/>
  </w:num>
  <w:num w:numId="30">
    <w:abstractNumId w:val="10"/>
  </w:num>
  <w:num w:numId="31">
    <w:abstractNumId w:val="29"/>
  </w:num>
  <w:num w:numId="32">
    <w:abstractNumId w:val="7"/>
  </w:num>
  <w:num w:numId="33">
    <w:abstractNumId w:val="11"/>
  </w:num>
  <w:num w:numId="34">
    <w:abstractNumId w:val="31"/>
  </w:num>
  <w:num w:numId="35">
    <w:abstractNumId w:val="3"/>
  </w:num>
  <w:num w:numId="36">
    <w:abstractNumId w:val="23"/>
  </w:num>
  <w:num w:numId="37">
    <w:abstractNumId w:val="38"/>
  </w:num>
  <w:num w:numId="38">
    <w:abstractNumId w:val="13"/>
  </w:num>
  <w:num w:numId="39">
    <w:abstractNumId w:val="1"/>
  </w:num>
  <w:num w:numId="40">
    <w:abstractNumId w:val="39"/>
  </w:num>
  <w:num w:numId="41">
    <w:abstractNumId w:val="33"/>
  </w:num>
  <w:num w:numId="42">
    <w:abstractNumId w:val="3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13EC8"/>
    <w:rsid w:val="00000638"/>
    <w:rsid w:val="00000640"/>
    <w:rsid w:val="00002EA7"/>
    <w:rsid w:val="00004718"/>
    <w:rsid w:val="00006692"/>
    <w:rsid w:val="000067C1"/>
    <w:rsid w:val="00006B03"/>
    <w:rsid w:val="00007211"/>
    <w:rsid w:val="000108EE"/>
    <w:rsid w:val="000136E6"/>
    <w:rsid w:val="00013EFD"/>
    <w:rsid w:val="0001434B"/>
    <w:rsid w:val="000174B0"/>
    <w:rsid w:val="00017ACD"/>
    <w:rsid w:val="00020D45"/>
    <w:rsid w:val="00022E9D"/>
    <w:rsid w:val="00023125"/>
    <w:rsid w:val="00023513"/>
    <w:rsid w:val="000237B3"/>
    <w:rsid w:val="00024103"/>
    <w:rsid w:val="000245AB"/>
    <w:rsid w:val="000258E0"/>
    <w:rsid w:val="00025E4B"/>
    <w:rsid w:val="000267E4"/>
    <w:rsid w:val="00030B57"/>
    <w:rsid w:val="00030DF9"/>
    <w:rsid w:val="0003265B"/>
    <w:rsid w:val="000331CD"/>
    <w:rsid w:val="0003332D"/>
    <w:rsid w:val="00034996"/>
    <w:rsid w:val="00034AF5"/>
    <w:rsid w:val="000360A3"/>
    <w:rsid w:val="00036101"/>
    <w:rsid w:val="0003772C"/>
    <w:rsid w:val="00037FD7"/>
    <w:rsid w:val="0004075C"/>
    <w:rsid w:val="00040F2A"/>
    <w:rsid w:val="0004200D"/>
    <w:rsid w:val="00043835"/>
    <w:rsid w:val="000457CC"/>
    <w:rsid w:val="0005067D"/>
    <w:rsid w:val="00051245"/>
    <w:rsid w:val="000523A2"/>
    <w:rsid w:val="0005326A"/>
    <w:rsid w:val="0005367B"/>
    <w:rsid w:val="00054916"/>
    <w:rsid w:val="00054D46"/>
    <w:rsid w:val="00055E84"/>
    <w:rsid w:val="000562AE"/>
    <w:rsid w:val="00057349"/>
    <w:rsid w:val="0006369A"/>
    <w:rsid w:val="000662B5"/>
    <w:rsid w:val="00070479"/>
    <w:rsid w:val="000718EE"/>
    <w:rsid w:val="00072DAF"/>
    <w:rsid w:val="00075DB8"/>
    <w:rsid w:val="0007747B"/>
    <w:rsid w:val="00081D18"/>
    <w:rsid w:val="00082AC1"/>
    <w:rsid w:val="00082C77"/>
    <w:rsid w:val="00083108"/>
    <w:rsid w:val="00084B35"/>
    <w:rsid w:val="00085CA4"/>
    <w:rsid w:val="00086259"/>
    <w:rsid w:val="00091D76"/>
    <w:rsid w:val="00092AD0"/>
    <w:rsid w:val="0009465F"/>
    <w:rsid w:val="00094DC0"/>
    <w:rsid w:val="0009594C"/>
    <w:rsid w:val="00096892"/>
    <w:rsid w:val="000A0041"/>
    <w:rsid w:val="000A0511"/>
    <w:rsid w:val="000A087A"/>
    <w:rsid w:val="000A397C"/>
    <w:rsid w:val="000A3B12"/>
    <w:rsid w:val="000A6C6F"/>
    <w:rsid w:val="000B08AD"/>
    <w:rsid w:val="000B0E20"/>
    <w:rsid w:val="000B14C4"/>
    <w:rsid w:val="000B39A2"/>
    <w:rsid w:val="000B461B"/>
    <w:rsid w:val="000B4FEC"/>
    <w:rsid w:val="000B6107"/>
    <w:rsid w:val="000B65E6"/>
    <w:rsid w:val="000B6FCC"/>
    <w:rsid w:val="000B7AC4"/>
    <w:rsid w:val="000C0CCB"/>
    <w:rsid w:val="000C2E52"/>
    <w:rsid w:val="000C393B"/>
    <w:rsid w:val="000C4359"/>
    <w:rsid w:val="000C558E"/>
    <w:rsid w:val="000C57F8"/>
    <w:rsid w:val="000C5CB9"/>
    <w:rsid w:val="000D03AD"/>
    <w:rsid w:val="000D08C4"/>
    <w:rsid w:val="000D3279"/>
    <w:rsid w:val="000D32DD"/>
    <w:rsid w:val="000D5097"/>
    <w:rsid w:val="000D7236"/>
    <w:rsid w:val="000E1226"/>
    <w:rsid w:val="000E25D1"/>
    <w:rsid w:val="000E2773"/>
    <w:rsid w:val="000E28AE"/>
    <w:rsid w:val="000E3217"/>
    <w:rsid w:val="000E3A12"/>
    <w:rsid w:val="000E3DEE"/>
    <w:rsid w:val="000E4001"/>
    <w:rsid w:val="000F0472"/>
    <w:rsid w:val="000F42C9"/>
    <w:rsid w:val="000F43E6"/>
    <w:rsid w:val="000F46FE"/>
    <w:rsid w:val="000F489C"/>
    <w:rsid w:val="000F4C14"/>
    <w:rsid w:val="000F60ED"/>
    <w:rsid w:val="000F73EB"/>
    <w:rsid w:val="00100084"/>
    <w:rsid w:val="00100B41"/>
    <w:rsid w:val="00101E38"/>
    <w:rsid w:val="00104D00"/>
    <w:rsid w:val="001058BB"/>
    <w:rsid w:val="00106C29"/>
    <w:rsid w:val="001077DE"/>
    <w:rsid w:val="00107CCE"/>
    <w:rsid w:val="00111193"/>
    <w:rsid w:val="00111D6C"/>
    <w:rsid w:val="001159A5"/>
    <w:rsid w:val="00117AC8"/>
    <w:rsid w:val="00121DE9"/>
    <w:rsid w:val="001250D1"/>
    <w:rsid w:val="001262A0"/>
    <w:rsid w:val="00126AF5"/>
    <w:rsid w:val="00127CA8"/>
    <w:rsid w:val="00130CE6"/>
    <w:rsid w:val="00131DF4"/>
    <w:rsid w:val="00131EC4"/>
    <w:rsid w:val="0013207F"/>
    <w:rsid w:val="00132E98"/>
    <w:rsid w:val="0013558F"/>
    <w:rsid w:val="001367C4"/>
    <w:rsid w:val="001367DC"/>
    <w:rsid w:val="00136DEA"/>
    <w:rsid w:val="001374A2"/>
    <w:rsid w:val="0013770A"/>
    <w:rsid w:val="00137F5D"/>
    <w:rsid w:val="00140D52"/>
    <w:rsid w:val="0014191D"/>
    <w:rsid w:val="00143131"/>
    <w:rsid w:val="00145DE8"/>
    <w:rsid w:val="00147067"/>
    <w:rsid w:val="00150EDD"/>
    <w:rsid w:val="00151D1F"/>
    <w:rsid w:val="00152975"/>
    <w:rsid w:val="00153517"/>
    <w:rsid w:val="00157348"/>
    <w:rsid w:val="00161481"/>
    <w:rsid w:val="0016264E"/>
    <w:rsid w:val="00162A95"/>
    <w:rsid w:val="001637D1"/>
    <w:rsid w:val="00163BA9"/>
    <w:rsid w:val="00163D2C"/>
    <w:rsid w:val="00164C4C"/>
    <w:rsid w:val="001660D6"/>
    <w:rsid w:val="00166CBD"/>
    <w:rsid w:val="00171814"/>
    <w:rsid w:val="00172D1E"/>
    <w:rsid w:val="00173194"/>
    <w:rsid w:val="0017502A"/>
    <w:rsid w:val="0017515E"/>
    <w:rsid w:val="00176189"/>
    <w:rsid w:val="0017749A"/>
    <w:rsid w:val="00177CB8"/>
    <w:rsid w:val="001826E5"/>
    <w:rsid w:val="00185A93"/>
    <w:rsid w:val="00186D0E"/>
    <w:rsid w:val="00186E81"/>
    <w:rsid w:val="00187EAC"/>
    <w:rsid w:val="001900CA"/>
    <w:rsid w:val="00190898"/>
    <w:rsid w:val="00190A2D"/>
    <w:rsid w:val="001932AA"/>
    <w:rsid w:val="00193F9B"/>
    <w:rsid w:val="00195A76"/>
    <w:rsid w:val="001A05FC"/>
    <w:rsid w:val="001A1EE1"/>
    <w:rsid w:val="001A2097"/>
    <w:rsid w:val="001A2897"/>
    <w:rsid w:val="001A3AB1"/>
    <w:rsid w:val="001A5F20"/>
    <w:rsid w:val="001A63BE"/>
    <w:rsid w:val="001A7EDF"/>
    <w:rsid w:val="001B012F"/>
    <w:rsid w:val="001B1D1F"/>
    <w:rsid w:val="001B1FB3"/>
    <w:rsid w:val="001B3490"/>
    <w:rsid w:val="001B37E2"/>
    <w:rsid w:val="001B3C58"/>
    <w:rsid w:val="001B76DF"/>
    <w:rsid w:val="001B76F4"/>
    <w:rsid w:val="001B7DBE"/>
    <w:rsid w:val="001C0803"/>
    <w:rsid w:val="001C16F2"/>
    <w:rsid w:val="001C2549"/>
    <w:rsid w:val="001C3273"/>
    <w:rsid w:val="001C3603"/>
    <w:rsid w:val="001C687F"/>
    <w:rsid w:val="001C7010"/>
    <w:rsid w:val="001D0DA0"/>
    <w:rsid w:val="001D250D"/>
    <w:rsid w:val="001D335D"/>
    <w:rsid w:val="001D46BA"/>
    <w:rsid w:val="001D4763"/>
    <w:rsid w:val="001D6DA7"/>
    <w:rsid w:val="001D7D86"/>
    <w:rsid w:val="001E296D"/>
    <w:rsid w:val="001E32A8"/>
    <w:rsid w:val="001F0D06"/>
    <w:rsid w:val="001F1F72"/>
    <w:rsid w:val="001F21EE"/>
    <w:rsid w:val="001F238F"/>
    <w:rsid w:val="001F5E9E"/>
    <w:rsid w:val="001F671E"/>
    <w:rsid w:val="001F737E"/>
    <w:rsid w:val="00200DAA"/>
    <w:rsid w:val="00203CBE"/>
    <w:rsid w:val="002044FD"/>
    <w:rsid w:val="00204B5E"/>
    <w:rsid w:val="00204D97"/>
    <w:rsid w:val="002067F1"/>
    <w:rsid w:val="0020781B"/>
    <w:rsid w:val="002107EF"/>
    <w:rsid w:val="00211E5D"/>
    <w:rsid w:val="00214EF2"/>
    <w:rsid w:val="00215851"/>
    <w:rsid w:val="002167F8"/>
    <w:rsid w:val="002176A4"/>
    <w:rsid w:val="0022036E"/>
    <w:rsid w:val="00220DE2"/>
    <w:rsid w:val="002224DE"/>
    <w:rsid w:val="00222DFB"/>
    <w:rsid w:val="002238A7"/>
    <w:rsid w:val="00223C82"/>
    <w:rsid w:val="002240EA"/>
    <w:rsid w:val="00224809"/>
    <w:rsid w:val="00225FEF"/>
    <w:rsid w:val="00230E17"/>
    <w:rsid w:val="00232604"/>
    <w:rsid w:val="00236D41"/>
    <w:rsid w:val="00237E94"/>
    <w:rsid w:val="00242061"/>
    <w:rsid w:val="00242B36"/>
    <w:rsid w:val="00243EFD"/>
    <w:rsid w:val="00244D2A"/>
    <w:rsid w:val="00246BCB"/>
    <w:rsid w:val="0024734B"/>
    <w:rsid w:val="00250859"/>
    <w:rsid w:val="002521BA"/>
    <w:rsid w:val="00263064"/>
    <w:rsid w:val="00265B29"/>
    <w:rsid w:val="00265C07"/>
    <w:rsid w:val="00265E08"/>
    <w:rsid w:val="00267720"/>
    <w:rsid w:val="00270490"/>
    <w:rsid w:val="002706DB"/>
    <w:rsid w:val="002713A8"/>
    <w:rsid w:val="00271598"/>
    <w:rsid w:val="002716FD"/>
    <w:rsid w:val="00271C9F"/>
    <w:rsid w:val="00271CDD"/>
    <w:rsid w:val="00271FF5"/>
    <w:rsid w:val="00273311"/>
    <w:rsid w:val="0027624C"/>
    <w:rsid w:val="00276865"/>
    <w:rsid w:val="00277BEC"/>
    <w:rsid w:val="002808BD"/>
    <w:rsid w:val="002823C2"/>
    <w:rsid w:val="002846D9"/>
    <w:rsid w:val="00286533"/>
    <w:rsid w:val="00286582"/>
    <w:rsid w:val="002867ED"/>
    <w:rsid w:val="00287E15"/>
    <w:rsid w:val="00291399"/>
    <w:rsid w:val="002913FB"/>
    <w:rsid w:val="0029167F"/>
    <w:rsid w:val="00291CED"/>
    <w:rsid w:val="00291F64"/>
    <w:rsid w:val="00296487"/>
    <w:rsid w:val="00296AAE"/>
    <w:rsid w:val="00296C31"/>
    <w:rsid w:val="00296D0D"/>
    <w:rsid w:val="00297641"/>
    <w:rsid w:val="002A065D"/>
    <w:rsid w:val="002A0EA4"/>
    <w:rsid w:val="002A0FB7"/>
    <w:rsid w:val="002A35D5"/>
    <w:rsid w:val="002A3C4C"/>
    <w:rsid w:val="002A4896"/>
    <w:rsid w:val="002A5C90"/>
    <w:rsid w:val="002A60F0"/>
    <w:rsid w:val="002A6373"/>
    <w:rsid w:val="002A73D2"/>
    <w:rsid w:val="002A765B"/>
    <w:rsid w:val="002A7C90"/>
    <w:rsid w:val="002B3C9F"/>
    <w:rsid w:val="002B3CD2"/>
    <w:rsid w:val="002B4139"/>
    <w:rsid w:val="002B4F42"/>
    <w:rsid w:val="002B5B1A"/>
    <w:rsid w:val="002B7471"/>
    <w:rsid w:val="002C02DF"/>
    <w:rsid w:val="002C091A"/>
    <w:rsid w:val="002C0A07"/>
    <w:rsid w:val="002C2537"/>
    <w:rsid w:val="002C36ED"/>
    <w:rsid w:val="002C4368"/>
    <w:rsid w:val="002C6769"/>
    <w:rsid w:val="002D24C5"/>
    <w:rsid w:val="002D30E4"/>
    <w:rsid w:val="002D4010"/>
    <w:rsid w:val="002D41F4"/>
    <w:rsid w:val="002D4C5A"/>
    <w:rsid w:val="002D6A0D"/>
    <w:rsid w:val="002D6E8A"/>
    <w:rsid w:val="002E0146"/>
    <w:rsid w:val="002E055D"/>
    <w:rsid w:val="002E37A7"/>
    <w:rsid w:val="002E38A2"/>
    <w:rsid w:val="002E5667"/>
    <w:rsid w:val="002E63BA"/>
    <w:rsid w:val="002E79B7"/>
    <w:rsid w:val="002F1DC7"/>
    <w:rsid w:val="002F2B52"/>
    <w:rsid w:val="002F3323"/>
    <w:rsid w:val="002F45AC"/>
    <w:rsid w:val="002F4ACE"/>
    <w:rsid w:val="002F4E74"/>
    <w:rsid w:val="002F5320"/>
    <w:rsid w:val="002F5E5B"/>
    <w:rsid w:val="002F6493"/>
    <w:rsid w:val="002F6588"/>
    <w:rsid w:val="002F72D3"/>
    <w:rsid w:val="002F79AB"/>
    <w:rsid w:val="00300358"/>
    <w:rsid w:val="00300C8B"/>
    <w:rsid w:val="00300E40"/>
    <w:rsid w:val="00301793"/>
    <w:rsid w:val="003025B0"/>
    <w:rsid w:val="00303972"/>
    <w:rsid w:val="00304659"/>
    <w:rsid w:val="00306B4A"/>
    <w:rsid w:val="00307D16"/>
    <w:rsid w:val="0031044F"/>
    <w:rsid w:val="00311B34"/>
    <w:rsid w:val="0031228A"/>
    <w:rsid w:val="003137E0"/>
    <w:rsid w:val="00314895"/>
    <w:rsid w:val="003154B2"/>
    <w:rsid w:val="00316D30"/>
    <w:rsid w:val="003207DE"/>
    <w:rsid w:val="00320F91"/>
    <w:rsid w:val="003213F7"/>
    <w:rsid w:val="00322555"/>
    <w:rsid w:val="0032367F"/>
    <w:rsid w:val="00324E17"/>
    <w:rsid w:val="00325615"/>
    <w:rsid w:val="00325B18"/>
    <w:rsid w:val="00331EE1"/>
    <w:rsid w:val="00333C0E"/>
    <w:rsid w:val="0033430C"/>
    <w:rsid w:val="00334B39"/>
    <w:rsid w:val="00335070"/>
    <w:rsid w:val="0033532C"/>
    <w:rsid w:val="00335798"/>
    <w:rsid w:val="0033707F"/>
    <w:rsid w:val="00337F91"/>
    <w:rsid w:val="003434A3"/>
    <w:rsid w:val="00343E0D"/>
    <w:rsid w:val="00345EA7"/>
    <w:rsid w:val="00345EDF"/>
    <w:rsid w:val="00346ABE"/>
    <w:rsid w:val="003477C4"/>
    <w:rsid w:val="00347DCA"/>
    <w:rsid w:val="00351233"/>
    <w:rsid w:val="00352DB3"/>
    <w:rsid w:val="00353B35"/>
    <w:rsid w:val="00354ABE"/>
    <w:rsid w:val="00355397"/>
    <w:rsid w:val="003554F8"/>
    <w:rsid w:val="00356596"/>
    <w:rsid w:val="0035670D"/>
    <w:rsid w:val="0035767B"/>
    <w:rsid w:val="00357E84"/>
    <w:rsid w:val="0036225D"/>
    <w:rsid w:val="003626E7"/>
    <w:rsid w:val="00364100"/>
    <w:rsid w:val="00365688"/>
    <w:rsid w:val="003657EE"/>
    <w:rsid w:val="00365A9F"/>
    <w:rsid w:val="00370B00"/>
    <w:rsid w:val="00370F12"/>
    <w:rsid w:val="003724A0"/>
    <w:rsid w:val="00372A09"/>
    <w:rsid w:val="00373022"/>
    <w:rsid w:val="00373F56"/>
    <w:rsid w:val="00373F84"/>
    <w:rsid w:val="003744E8"/>
    <w:rsid w:val="003763A9"/>
    <w:rsid w:val="003769E0"/>
    <w:rsid w:val="00377464"/>
    <w:rsid w:val="00377CFF"/>
    <w:rsid w:val="0038052E"/>
    <w:rsid w:val="003830E6"/>
    <w:rsid w:val="00384F3D"/>
    <w:rsid w:val="00385CC1"/>
    <w:rsid w:val="003862C5"/>
    <w:rsid w:val="00387750"/>
    <w:rsid w:val="00387B98"/>
    <w:rsid w:val="00393547"/>
    <w:rsid w:val="00394950"/>
    <w:rsid w:val="00394EFE"/>
    <w:rsid w:val="00394FAF"/>
    <w:rsid w:val="00396DED"/>
    <w:rsid w:val="003973DC"/>
    <w:rsid w:val="003A08B7"/>
    <w:rsid w:val="003A0C2F"/>
    <w:rsid w:val="003A13A0"/>
    <w:rsid w:val="003A1A81"/>
    <w:rsid w:val="003A1C87"/>
    <w:rsid w:val="003A2A8B"/>
    <w:rsid w:val="003A352F"/>
    <w:rsid w:val="003A3628"/>
    <w:rsid w:val="003A40C1"/>
    <w:rsid w:val="003A4FEF"/>
    <w:rsid w:val="003A55B2"/>
    <w:rsid w:val="003A6610"/>
    <w:rsid w:val="003A6FFC"/>
    <w:rsid w:val="003A7F68"/>
    <w:rsid w:val="003B01E2"/>
    <w:rsid w:val="003B0A9F"/>
    <w:rsid w:val="003B1DEB"/>
    <w:rsid w:val="003B1F93"/>
    <w:rsid w:val="003B275B"/>
    <w:rsid w:val="003B281E"/>
    <w:rsid w:val="003B53F9"/>
    <w:rsid w:val="003B5624"/>
    <w:rsid w:val="003B5C82"/>
    <w:rsid w:val="003B64D5"/>
    <w:rsid w:val="003C032B"/>
    <w:rsid w:val="003C0EF4"/>
    <w:rsid w:val="003C1318"/>
    <w:rsid w:val="003C5433"/>
    <w:rsid w:val="003C5C88"/>
    <w:rsid w:val="003C5DF9"/>
    <w:rsid w:val="003C5E5F"/>
    <w:rsid w:val="003D030B"/>
    <w:rsid w:val="003D0E34"/>
    <w:rsid w:val="003D11DC"/>
    <w:rsid w:val="003D1818"/>
    <w:rsid w:val="003D2341"/>
    <w:rsid w:val="003D2A10"/>
    <w:rsid w:val="003D2FDC"/>
    <w:rsid w:val="003D4B12"/>
    <w:rsid w:val="003D4BC4"/>
    <w:rsid w:val="003D52EC"/>
    <w:rsid w:val="003D54BB"/>
    <w:rsid w:val="003D5AF7"/>
    <w:rsid w:val="003E0ABC"/>
    <w:rsid w:val="003E1871"/>
    <w:rsid w:val="003E35CD"/>
    <w:rsid w:val="003E3CA8"/>
    <w:rsid w:val="003E4B6A"/>
    <w:rsid w:val="003E6CFF"/>
    <w:rsid w:val="003E740B"/>
    <w:rsid w:val="003F073D"/>
    <w:rsid w:val="003F1A60"/>
    <w:rsid w:val="003F2A4E"/>
    <w:rsid w:val="003F46C6"/>
    <w:rsid w:val="003F49C3"/>
    <w:rsid w:val="003F52D6"/>
    <w:rsid w:val="003F53BF"/>
    <w:rsid w:val="003F542D"/>
    <w:rsid w:val="003F6F14"/>
    <w:rsid w:val="003F7362"/>
    <w:rsid w:val="003F7C23"/>
    <w:rsid w:val="004012BD"/>
    <w:rsid w:val="00402625"/>
    <w:rsid w:val="0040335E"/>
    <w:rsid w:val="004049DD"/>
    <w:rsid w:val="00404CA6"/>
    <w:rsid w:val="00405221"/>
    <w:rsid w:val="004054FA"/>
    <w:rsid w:val="00405A16"/>
    <w:rsid w:val="004072C1"/>
    <w:rsid w:val="004075CB"/>
    <w:rsid w:val="0041063D"/>
    <w:rsid w:val="004116D5"/>
    <w:rsid w:val="00412E86"/>
    <w:rsid w:val="00413831"/>
    <w:rsid w:val="004148C9"/>
    <w:rsid w:val="00416F38"/>
    <w:rsid w:val="004179B2"/>
    <w:rsid w:val="00417E43"/>
    <w:rsid w:val="00420746"/>
    <w:rsid w:val="00420A9C"/>
    <w:rsid w:val="00420F6F"/>
    <w:rsid w:val="00421F6B"/>
    <w:rsid w:val="00422882"/>
    <w:rsid w:val="00425DAF"/>
    <w:rsid w:val="004261D2"/>
    <w:rsid w:val="00427462"/>
    <w:rsid w:val="004275F7"/>
    <w:rsid w:val="0043004F"/>
    <w:rsid w:val="00430C42"/>
    <w:rsid w:val="00431F4E"/>
    <w:rsid w:val="00433E7F"/>
    <w:rsid w:val="004357D4"/>
    <w:rsid w:val="00435B83"/>
    <w:rsid w:val="00436090"/>
    <w:rsid w:val="00440172"/>
    <w:rsid w:val="0044103C"/>
    <w:rsid w:val="00441134"/>
    <w:rsid w:val="00441D27"/>
    <w:rsid w:val="00441F2D"/>
    <w:rsid w:val="0044537A"/>
    <w:rsid w:val="004467ED"/>
    <w:rsid w:val="004508F3"/>
    <w:rsid w:val="00450D5F"/>
    <w:rsid w:val="00454618"/>
    <w:rsid w:val="004553AC"/>
    <w:rsid w:val="0045596B"/>
    <w:rsid w:val="00455C37"/>
    <w:rsid w:val="00455C4E"/>
    <w:rsid w:val="0045656A"/>
    <w:rsid w:val="00456C07"/>
    <w:rsid w:val="004618B2"/>
    <w:rsid w:val="00461946"/>
    <w:rsid w:val="00465193"/>
    <w:rsid w:val="004659F9"/>
    <w:rsid w:val="00465A17"/>
    <w:rsid w:val="00470F5F"/>
    <w:rsid w:val="00472882"/>
    <w:rsid w:val="00472FA0"/>
    <w:rsid w:val="00474141"/>
    <w:rsid w:val="004744F4"/>
    <w:rsid w:val="00474750"/>
    <w:rsid w:val="00474B32"/>
    <w:rsid w:val="004757DE"/>
    <w:rsid w:val="004758AF"/>
    <w:rsid w:val="00477AF0"/>
    <w:rsid w:val="00480C9A"/>
    <w:rsid w:val="00482AB4"/>
    <w:rsid w:val="00482F22"/>
    <w:rsid w:val="00483326"/>
    <w:rsid w:val="00483356"/>
    <w:rsid w:val="00484910"/>
    <w:rsid w:val="00484C03"/>
    <w:rsid w:val="00484D2F"/>
    <w:rsid w:val="00486AA2"/>
    <w:rsid w:val="00487281"/>
    <w:rsid w:val="004875AA"/>
    <w:rsid w:val="00490638"/>
    <w:rsid w:val="00491967"/>
    <w:rsid w:val="00491DC5"/>
    <w:rsid w:val="00492506"/>
    <w:rsid w:val="00492A8D"/>
    <w:rsid w:val="004934F8"/>
    <w:rsid w:val="004939F0"/>
    <w:rsid w:val="00493E1A"/>
    <w:rsid w:val="00494D5C"/>
    <w:rsid w:val="00495337"/>
    <w:rsid w:val="004A05FE"/>
    <w:rsid w:val="004A0DF6"/>
    <w:rsid w:val="004A0EF8"/>
    <w:rsid w:val="004A15D7"/>
    <w:rsid w:val="004A1DA5"/>
    <w:rsid w:val="004A21EA"/>
    <w:rsid w:val="004A4DAF"/>
    <w:rsid w:val="004A74B6"/>
    <w:rsid w:val="004A76CD"/>
    <w:rsid w:val="004A7723"/>
    <w:rsid w:val="004B140C"/>
    <w:rsid w:val="004B1AAB"/>
    <w:rsid w:val="004B26D5"/>
    <w:rsid w:val="004B4396"/>
    <w:rsid w:val="004B4432"/>
    <w:rsid w:val="004B4E3D"/>
    <w:rsid w:val="004B532D"/>
    <w:rsid w:val="004B687B"/>
    <w:rsid w:val="004C1710"/>
    <w:rsid w:val="004C18F7"/>
    <w:rsid w:val="004C28C6"/>
    <w:rsid w:val="004C2983"/>
    <w:rsid w:val="004C4035"/>
    <w:rsid w:val="004C5194"/>
    <w:rsid w:val="004C5AC9"/>
    <w:rsid w:val="004C6A2F"/>
    <w:rsid w:val="004C6D14"/>
    <w:rsid w:val="004C7562"/>
    <w:rsid w:val="004D05D4"/>
    <w:rsid w:val="004D1771"/>
    <w:rsid w:val="004D1C18"/>
    <w:rsid w:val="004D363A"/>
    <w:rsid w:val="004D4C56"/>
    <w:rsid w:val="004D5A49"/>
    <w:rsid w:val="004E0DAB"/>
    <w:rsid w:val="004E15B5"/>
    <w:rsid w:val="004E2E0B"/>
    <w:rsid w:val="004E4177"/>
    <w:rsid w:val="004E47B6"/>
    <w:rsid w:val="004E4D1C"/>
    <w:rsid w:val="004E6899"/>
    <w:rsid w:val="004E702F"/>
    <w:rsid w:val="004E7274"/>
    <w:rsid w:val="004E7FD7"/>
    <w:rsid w:val="004F0D77"/>
    <w:rsid w:val="004F0F66"/>
    <w:rsid w:val="004F335C"/>
    <w:rsid w:val="004F3909"/>
    <w:rsid w:val="004F46C0"/>
    <w:rsid w:val="004F68AD"/>
    <w:rsid w:val="004F722E"/>
    <w:rsid w:val="00500056"/>
    <w:rsid w:val="00504B73"/>
    <w:rsid w:val="005054F1"/>
    <w:rsid w:val="00505E62"/>
    <w:rsid w:val="00506C66"/>
    <w:rsid w:val="00511437"/>
    <w:rsid w:val="0051294B"/>
    <w:rsid w:val="00513DA0"/>
    <w:rsid w:val="005141B5"/>
    <w:rsid w:val="00516268"/>
    <w:rsid w:val="005165B6"/>
    <w:rsid w:val="00516899"/>
    <w:rsid w:val="005204C5"/>
    <w:rsid w:val="0052230B"/>
    <w:rsid w:val="005255E1"/>
    <w:rsid w:val="00525F42"/>
    <w:rsid w:val="00526340"/>
    <w:rsid w:val="00531050"/>
    <w:rsid w:val="005329F5"/>
    <w:rsid w:val="00532FF9"/>
    <w:rsid w:val="00533A41"/>
    <w:rsid w:val="00535135"/>
    <w:rsid w:val="005352B8"/>
    <w:rsid w:val="0053748A"/>
    <w:rsid w:val="00537C4E"/>
    <w:rsid w:val="00542A30"/>
    <w:rsid w:val="00542B66"/>
    <w:rsid w:val="00542E3C"/>
    <w:rsid w:val="00544BBD"/>
    <w:rsid w:val="00546520"/>
    <w:rsid w:val="00547104"/>
    <w:rsid w:val="00547B33"/>
    <w:rsid w:val="00552310"/>
    <w:rsid w:val="005533C0"/>
    <w:rsid w:val="00555780"/>
    <w:rsid w:val="005573E9"/>
    <w:rsid w:val="00560891"/>
    <w:rsid w:val="00560B54"/>
    <w:rsid w:val="005612E9"/>
    <w:rsid w:val="005622DA"/>
    <w:rsid w:val="0056554F"/>
    <w:rsid w:val="0056586E"/>
    <w:rsid w:val="0056665E"/>
    <w:rsid w:val="0056672B"/>
    <w:rsid w:val="005677F6"/>
    <w:rsid w:val="005755BF"/>
    <w:rsid w:val="00575FB3"/>
    <w:rsid w:val="00576894"/>
    <w:rsid w:val="0057782F"/>
    <w:rsid w:val="00577873"/>
    <w:rsid w:val="005810BA"/>
    <w:rsid w:val="00581803"/>
    <w:rsid w:val="005824CB"/>
    <w:rsid w:val="0058291E"/>
    <w:rsid w:val="005831E6"/>
    <w:rsid w:val="005839C3"/>
    <w:rsid w:val="00584214"/>
    <w:rsid w:val="00585EB3"/>
    <w:rsid w:val="00586DA6"/>
    <w:rsid w:val="0058765B"/>
    <w:rsid w:val="0059003C"/>
    <w:rsid w:val="00590397"/>
    <w:rsid w:val="0059117E"/>
    <w:rsid w:val="005913AD"/>
    <w:rsid w:val="00591DE2"/>
    <w:rsid w:val="00592D6C"/>
    <w:rsid w:val="005941C1"/>
    <w:rsid w:val="00595A4E"/>
    <w:rsid w:val="00595B38"/>
    <w:rsid w:val="00596D68"/>
    <w:rsid w:val="005977E4"/>
    <w:rsid w:val="00597A2D"/>
    <w:rsid w:val="00597C87"/>
    <w:rsid w:val="00597FF6"/>
    <w:rsid w:val="005A0351"/>
    <w:rsid w:val="005A072D"/>
    <w:rsid w:val="005A127F"/>
    <w:rsid w:val="005A19CF"/>
    <w:rsid w:val="005A1D3C"/>
    <w:rsid w:val="005A28A2"/>
    <w:rsid w:val="005A2CB9"/>
    <w:rsid w:val="005A59A9"/>
    <w:rsid w:val="005A5A69"/>
    <w:rsid w:val="005A720E"/>
    <w:rsid w:val="005A7247"/>
    <w:rsid w:val="005A7ADA"/>
    <w:rsid w:val="005B18FE"/>
    <w:rsid w:val="005B36F3"/>
    <w:rsid w:val="005B3B80"/>
    <w:rsid w:val="005B4F9A"/>
    <w:rsid w:val="005B548F"/>
    <w:rsid w:val="005B6E91"/>
    <w:rsid w:val="005C00B4"/>
    <w:rsid w:val="005C1C47"/>
    <w:rsid w:val="005C430D"/>
    <w:rsid w:val="005C5E4B"/>
    <w:rsid w:val="005C60D7"/>
    <w:rsid w:val="005C77E9"/>
    <w:rsid w:val="005D014E"/>
    <w:rsid w:val="005D1AFD"/>
    <w:rsid w:val="005D1C83"/>
    <w:rsid w:val="005D71F1"/>
    <w:rsid w:val="005E3F74"/>
    <w:rsid w:val="005E5D92"/>
    <w:rsid w:val="005E5DA9"/>
    <w:rsid w:val="005E68CF"/>
    <w:rsid w:val="005E6A6B"/>
    <w:rsid w:val="005E6E55"/>
    <w:rsid w:val="005F1D2B"/>
    <w:rsid w:val="005F260A"/>
    <w:rsid w:val="005F2619"/>
    <w:rsid w:val="005F4256"/>
    <w:rsid w:val="005F4DBA"/>
    <w:rsid w:val="005F6372"/>
    <w:rsid w:val="005F6C30"/>
    <w:rsid w:val="005F75AF"/>
    <w:rsid w:val="005F7630"/>
    <w:rsid w:val="00600D1A"/>
    <w:rsid w:val="00601B9A"/>
    <w:rsid w:val="006029C1"/>
    <w:rsid w:val="00602F6C"/>
    <w:rsid w:val="00604E90"/>
    <w:rsid w:val="00606BD4"/>
    <w:rsid w:val="00607349"/>
    <w:rsid w:val="006107DC"/>
    <w:rsid w:val="006117EC"/>
    <w:rsid w:val="006126FC"/>
    <w:rsid w:val="00613E32"/>
    <w:rsid w:val="006162BC"/>
    <w:rsid w:val="006202E1"/>
    <w:rsid w:val="00620A89"/>
    <w:rsid w:val="00620F15"/>
    <w:rsid w:val="00622885"/>
    <w:rsid w:val="00622AA6"/>
    <w:rsid w:val="00624358"/>
    <w:rsid w:val="00625007"/>
    <w:rsid w:val="0062505B"/>
    <w:rsid w:val="00626268"/>
    <w:rsid w:val="00626749"/>
    <w:rsid w:val="00627ADB"/>
    <w:rsid w:val="006304EC"/>
    <w:rsid w:val="006308D5"/>
    <w:rsid w:val="0063163B"/>
    <w:rsid w:val="006321D6"/>
    <w:rsid w:val="00632686"/>
    <w:rsid w:val="00633D75"/>
    <w:rsid w:val="00635021"/>
    <w:rsid w:val="00636418"/>
    <w:rsid w:val="00637B1A"/>
    <w:rsid w:val="006429FD"/>
    <w:rsid w:val="00643026"/>
    <w:rsid w:val="00643363"/>
    <w:rsid w:val="006440C4"/>
    <w:rsid w:val="00644C16"/>
    <w:rsid w:val="0064628D"/>
    <w:rsid w:val="006466BF"/>
    <w:rsid w:val="0065134F"/>
    <w:rsid w:val="00651661"/>
    <w:rsid w:val="00652CA4"/>
    <w:rsid w:val="00654A90"/>
    <w:rsid w:val="00654EA1"/>
    <w:rsid w:val="006552E2"/>
    <w:rsid w:val="00655408"/>
    <w:rsid w:val="00655790"/>
    <w:rsid w:val="006559F8"/>
    <w:rsid w:val="00655AC7"/>
    <w:rsid w:val="0065629A"/>
    <w:rsid w:val="00656D3E"/>
    <w:rsid w:val="006612B0"/>
    <w:rsid w:val="006618B3"/>
    <w:rsid w:val="0066251C"/>
    <w:rsid w:val="00663171"/>
    <w:rsid w:val="006644D2"/>
    <w:rsid w:val="006651A1"/>
    <w:rsid w:val="0066521A"/>
    <w:rsid w:val="00666C3E"/>
    <w:rsid w:val="00667635"/>
    <w:rsid w:val="00670A36"/>
    <w:rsid w:val="0067136D"/>
    <w:rsid w:val="00671FB4"/>
    <w:rsid w:val="006727FE"/>
    <w:rsid w:val="006736CE"/>
    <w:rsid w:val="00674274"/>
    <w:rsid w:val="00674FBB"/>
    <w:rsid w:val="00676489"/>
    <w:rsid w:val="006767CC"/>
    <w:rsid w:val="006773A0"/>
    <w:rsid w:val="006774A1"/>
    <w:rsid w:val="00680901"/>
    <w:rsid w:val="00681828"/>
    <w:rsid w:val="0068331A"/>
    <w:rsid w:val="0068392C"/>
    <w:rsid w:val="00684DEF"/>
    <w:rsid w:val="00685861"/>
    <w:rsid w:val="0068588D"/>
    <w:rsid w:val="006864DA"/>
    <w:rsid w:val="00686C91"/>
    <w:rsid w:val="00690629"/>
    <w:rsid w:val="006914E2"/>
    <w:rsid w:val="00692A02"/>
    <w:rsid w:val="00692B7E"/>
    <w:rsid w:val="0069307C"/>
    <w:rsid w:val="00693198"/>
    <w:rsid w:val="006A11DE"/>
    <w:rsid w:val="006A1CBB"/>
    <w:rsid w:val="006A2D9B"/>
    <w:rsid w:val="006A579E"/>
    <w:rsid w:val="006A66C6"/>
    <w:rsid w:val="006A7525"/>
    <w:rsid w:val="006A7C23"/>
    <w:rsid w:val="006B2158"/>
    <w:rsid w:val="006B2C9E"/>
    <w:rsid w:val="006B5CA9"/>
    <w:rsid w:val="006B6C37"/>
    <w:rsid w:val="006B6DE0"/>
    <w:rsid w:val="006B74AF"/>
    <w:rsid w:val="006C2086"/>
    <w:rsid w:val="006C3752"/>
    <w:rsid w:val="006C3A14"/>
    <w:rsid w:val="006C3CC7"/>
    <w:rsid w:val="006C433B"/>
    <w:rsid w:val="006C6BCA"/>
    <w:rsid w:val="006C736D"/>
    <w:rsid w:val="006C7473"/>
    <w:rsid w:val="006D1525"/>
    <w:rsid w:val="006D29CB"/>
    <w:rsid w:val="006D4EC5"/>
    <w:rsid w:val="006D6CEC"/>
    <w:rsid w:val="006D6E92"/>
    <w:rsid w:val="006D71AE"/>
    <w:rsid w:val="006E0426"/>
    <w:rsid w:val="006E0A0D"/>
    <w:rsid w:val="006E1AF1"/>
    <w:rsid w:val="006E52ED"/>
    <w:rsid w:val="006E65A3"/>
    <w:rsid w:val="006E7D75"/>
    <w:rsid w:val="006F044A"/>
    <w:rsid w:val="006F15EF"/>
    <w:rsid w:val="006F179D"/>
    <w:rsid w:val="006F2F41"/>
    <w:rsid w:val="006F3ABA"/>
    <w:rsid w:val="006F502A"/>
    <w:rsid w:val="006F52C5"/>
    <w:rsid w:val="007005FE"/>
    <w:rsid w:val="0070284A"/>
    <w:rsid w:val="00702F6A"/>
    <w:rsid w:val="007041AB"/>
    <w:rsid w:val="00705DBF"/>
    <w:rsid w:val="00706C1D"/>
    <w:rsid w:val="00706D0A"/>
    <w:rsid w:val="00710162"/>
    <w:rsid w:val="00710595"/>
    <w:rsid w:val="00711312"/>
    <w:rsid w:val="00714E97"/>
    <w:rsid w:val="007164E8"/>
    <w:rsid w:val="00716C9C"/>
    <w:rsid w:val="00716F28"/>
    <w:rsid w:val="007172FA"/>
    <w:rsid w:val="00717925"/>
    <w:rsid w:val="00720679"/>
    <w:rsid w:val="00721FF8"/>
    <w:rsid w:val="0072442A"/>
    <w:rsid w:val="00724D0E"/>
    <w:rsid w:val="00730820"/>
    <w:rsid w:val="00730CBC"/>
    <w:rsid w:val="007321F7"/>
    <w:rsid w:val="00732D2A"/>
    <w:rsid w:val="00732D3E"/>
    <w:rsid w:val="00732E19"/>
    <w:rsid w:val="00733667"/>
    <w:rsid w:val="00735148"/>
    <w:rsid w:val="007351A8"/>
    <w:rsid w:val="00736740"/>
    <w:rsid w:val="007369D4"/>
    <w:rsid w:val="007414D9"/>
    <w:rsid w:val="00742F64"/>
    <w:rsid w:val="00747551"/>
    <w:rsid w:val="007500CA"/>
    <w:rsid w:val="00750577"/>
    <w:rsid w:val="007506A9"/>
    <w:rsid w:val="00750F9D"/>
    <w:rsid w:val="0075274E"/>
    <w:rsid w:val="00752FCF"/>
    <w:rsid w:val="007530AE"/>
    <w:rsid w:val="0075466A"/>
    <w:rsid w:val="00756212"/>
    <w:rsid w:val="007565C7"/>
    <w:rsid w:val="0076078C"/>
    <w:rsid w:val="00762D2A"/>
    <w:rsid w:val="007634E9"/>
    <w:rsid w:val="00764D4E"/>
    <w:rsid w:val="0076570B"/>
    <w:rsid w:val="0077282F"/>
    <w:rsid w:val="00772EE1"/>
    <w:rsid w:val="007730AC"/>
    <w:rsid w:val="00774FAB"/>
    <w:rsid w:val="00775D08"/>
    <w:rsid w:val="00775DC8"/>
    <w:rsid w:val="00780D88"/>
    <w:rsid w:val="007817DF"/>
    <w:rsid w:val="007838E9"/>
    <w:rsid w:val="007865FD"/>
    <w:rsid w:val="007906E8"/>
    <w:rsid w:val="0079113B"/>
    <w:rsid w:val="00791FB9"/>
    <w:rsid w:val="0079352C"/>
    <w:rsid w:val="0079404B"/>
    <w:rsid w:val="00794193"/>
    <w:rsid w:val="007964CC"/>
    <w:rsid w:val="00797DA9"/>
    <w:rsid w:val="007A23C5"/>
    <w:rsid w:val="007A4B5F"/>
    <w:rsid w:val="007A5923"/>
    <w:rsid w:val="007A6C0D"/>
    <w:rsid w:val="007A77B9"/>
    <w:rsid w:val="007A7838"/>
    <w:rsid w:val="007B153B"/>
    <w:rsid w:val="007B3C62"/>
    <w:rsid w:val="007B43B2"/>
    <w:rsid w:val="007B61ED"/>
    <w:rsid w:val="007C1F67"/>
    <w:rsid w:val="007C280E"/>
    <w:rsid w:val="007C2864"/>
    <w:rsid w:val="007C2959"/>
    <w:rsid w:val="007C3051"/>
    <w:rsid w:val="007C5950"/>
    <w:rsid w:val="007C65FD"/>
    <w:rsid w:val="007C66AF"/>
    <w:rsid w:val="007D1A02"/>
    <w:rsid w:val="007D1A74"/>
    <w:rsid w:val="007D1F89"/>
    <w:rsid w:val="007D2753"/>
    <w:rsid w:val="007D2CDB"/>
    <w:rsid w:val="007D2DE2"/>
    <w:rsid w:val="007D34E2"/>
    <w:rsid w:val="007D355D"/>
    <w:rsid w:val="007D5FC2"/>
    <w:rsid w:val="007D6B9B"/>
    <w:rsid w:val="007D740A"/>
    <w:rsid w:val="007E1C58"/>
    <w:rsid w:val="007E22AF"/>
    <w:rsid w:val="007E4679"/>
    <w:rsid w:val="007E5316"/>
    <w:rsid w:val="007E594F"/>
    <w:rsid w:val="007E6004"/>
    <w:rsid w:val="007E60FC"/>
    <w:rsid w:val="007E6DC8"/>
    <w:rsid w:val="007F0847"/>
    <w:rsid w:val="007F0A4C"/>
    <w:rsid w:val="007F0A71"/>
    <w:rsid w:val="007F15E4"/>
    <w:rsid w:val="007F3920"/>
    <w:rsid w:val="007F5A62"/>
    <w:rsid w:val="007F5DD3"/>
    <w:rsid w:val="007F7F3F"/>
    <w:rsid w:val="008039EC"/>
    <w:rsid w:val="00804D8E"/>
    <w:rsid w:val="008052E7"/>
    <w:rsid w:val="00806400"/>
    <w:rsid w:val="00806755"/>
    <w:rsid w:val="0080737F"/>
    <w:rsid w:val="00807DDA"/>
    <w:rsid w:val="008139A7"/>
    <w:rsid w:val="00814CF2"/>
    <w:rsid w:val="00817A0A"/>
    <w:rsid w:val="00821E62"/>
    <w:rsid w:val="00822A59"/>
    <w:rsid w:val="00823407"/>
    <w:rsid w:val="00824268"/>
    <w:rsid w:val="008252C8"/>
    <w:rsid w:val="00826EA4"/>
    <w:rsid w:val="0082729A"/>
    <w:rsid w:val="008272B9"/>
    <w:rsid w:val="00827CB0"/>
    <w:rsid w:val="00830AC3"/>
    <w:rsid w:val="008317D7"/>
    <w:rsid w:val="00831ED2"/>
    <w:rsid w:val="00832FF8"/>
    <w:rsid w:val="00833DAE"/>
    <w:rsid w:val="0083695E"/>
    <w:rsid w:val="008404A2"/>
    <w:rsid w:val="008408D6"/>
    <w:rsid w:val="00841422"/>
    <w:rsid w:val="00841AFD"/>
    <w:rsid w:val="00842E5D"/>
    <w:rsid w:val="00844546"/>
    <w:rsid w:val="00845D93"/>
    <w:rsid w:val="00847EEC"/>
    <w:rsid w:val="00850279"/>
    <w:rsid w:val="0085100E"/>
    <w:rsid w:val="00851344"/>
    <w:rsid w:val="008528D8"/>
    <w:rsid w:val="00853C8D"/>
    <w:rsid w:val="0085414A"/>
    <w:rsid w:val="00854D90"/>
    <w:rsid w:val="00854D9A"/>
    <w:rsid w:val="00857F5C"/>
    <w:rsid w:val="0086119C"/>
    <w:rsid w:val="0086298B"/>
    <w:rsid w:val="00863797"/>
    <w:rsid w:val="008640CE"/>
    <w:rsid w:val="008659AF"/>
    <w:rsid w:val="00866575"/>
    <w:rsid w:val="0086669B"/>
    <w:rsid w:val="0086796D"/>
    <w:rsid w:val="008710E1"/>
    <w:rsid w:val="00871DEF"/>
    <w:rsid w:val="00872209"/>
    <w:rsid w:val="00874A4F"/>
    <w:rsid w:val="00881175"/>
    <w:rsid w:val="00881344"/>
    <w:rsid w:val="0088166F"/>
    <w:rsid w:val="00881D85"/>
    <w:rsid w:val="00882805"/>
    <w:rsid w:val="00883777"/>
    <w:rsid w:val="00883EFA"/>
    <w:rsid w:val="008845BF"/>
    <w:rsid w:val="00884BB5"/>
    <w:rsid w:val="00885662"/>
    <w:rsid w:val="008862E7"/>
    <w:rsid w:val="0088729B"/>
    <w:rsid w:val="00892008"/>
    <w:rsid w:val="008924FF"/>
    <w:rsid w:val="00893262"/>
    <w:rsid w:val="008935DA"/>
    <w:rsid w:val="0089433C"/>
    <w:rsid w:val="00894ACC"/>
    <w:rsid w:val="008972B1"/>
    <w:rsid w:val="008A0D42"/>
    <w:rsid w:val="008A17A3"/>
    <w:rsid w:val="008A2D46"/>
    <w:rsid w:val="008A4384"/>
    <w:rsid w:val="008A58B4"/>
    <w:rsid w:val="008A6324"/>
    <w:rsid w:val="008B284D"/>
    <w:rsid w:val="008B68DF"/>
    <w:rsid w:val="008B78EA"/>
    <w:rsid w:val="008C0D2D"/>
    <w:rsid w:val="008C2278"/>
    <w:rsid w:val="008C3CA2"/>
    <w:rsid w:val="008C56ED"/>
    <w:rsid w:val="008C57D4"/>
    <w:rsid w:val="008C62FC"/>
    <w:rsid w:val="008C6CB8"/>
    <w:rsid w:val="008C7012"/>
    <w:rsid w:val="008C7953"/>
    <w:rsid w:val="008C7963"/>
    <w:rsid w:val="008D12C2"/>
    <w:rsid w:val="008D5CE5"/>
    <w:rsid w:val="008D6FEF"/>
    <w:rsid w:val="008D70C3"/>
    <w:rsid w:val="008E13F4"/>
    <w:rsid w:val="008E1B4C"/>
    <w:rsid w:val="008E254E"/>
    <w:rsid w:val="008E2AED"/>
    <w:rsid w:val="008E45B7"/>
    <w:rsid w:val="008E4995"/>
    <w:rsid w:val="008E4A46"/>
    <w:rsid w:val="008E561A"/>
    <w:rsid w:val="008E5D3A"/>
    <w:rsid w:val="008F0A60"/>
    <w:rsid w:val="008F0E08"/>
    <w:rsid w:val="008F17AE"/>
    <w:rsid w:val="008F3B88"/>
    <w:rsid w:val="008F5112"/>
    <w:rsid w:val="008F558A"/>
    <w:rsid w:val="008F6561"/>
    <w:rsid w:val="008F7162"/>
    <w:rsid w:val="0090020F"/>
    <w:rsid w:val="00900574"/>
    <w:rsid w:val="00902715"/>
    <w:rsid w:val="00903475"/>
    <w:rsid w:val="0090426F"/>
    <w:rsid w:val="009048A0"/>
    <w:rsid w:val="009050D5"/>
    <w:rsid w:val="00905304"/>
    <w:rsid w:val="00907F88"/>
    <w:rsid w:val="00910373"/>
    <w:rsid w:val="0091070D"/>
    <w:rsid w:val="00910FC2"/>
    <w:rsid w:val="009117E0"/>
    <w:rsid w:val="00912218"/>
    <w:rsid w:val="00912D19"/>
    <w:rsid w:val="00913B77"/>
    <w:rsid w:val="00913EC8"/>
    <w:rsid w:val="00916471"/>
    <w:rsid w:val="00916F68"/>
    <w:rsid w:val="00917558"/>
    <w:rsid w:val="00925168"/>
    <w:rsid w:val="00926EC9"/>
    <w:rsid w:val="00926F9A"/>
    <w:rsid w:val="00927C65"/>
    <w:rsid w:val="00927F61"/>
    <w:rsid w:val="00927FEF"/>
    <w:rsid w:val="0093029A"/>
    <w:rsid w:val="009339E9"/>
    <w:rsid w:val="00933A7F"/>
    <w:rsid w:val="009357C8"/>
    <w:rsid w:val="00935C07"/>
    <w:rsid w:val="0093757E"/>
    <w:rsid w:val="00940456"/>
    <w:rsid w:val="00940481"/>
    <w:rsid w:val="009410F9"/>
    <w:rsid w:val="009414C9"/>
    <w:rsid w:val="009417EA"/>
    <w:rsid w:val="00941986"/>
    <w:rsid w:val="00942C6D"/>
    <w:rsid w:val="0094357B"/>
    <w:rsid w:val="00946EFD"/>
    <w:rsid w:val="009475F3"/>
    <w:rsid w:val="00947D6D"/>
    <w:rsid w:val="00950021"/>
    <w:rsid w:val="00951275"/>
    <w:rsid w:val="00952227"/>
    <w:rsid w:val="0095222D"/>
    <w:rsid w:val="00952D6C"/>
    <w:rsid w:val="009543F2"/>
    <w:rsid w:val="00954AEF"/>
    <w:rsid w:val="00954BE0"/>
    <w:rsid w:val="009569C5"/>
    <w:rsid w:val="009574B7"/>
    <w:rsid w:val="00957930"/>
    <w:rsid w:val="00957FA0"/>
    <w:rsid w:val="00961A91"/>
    <w:rsid w:val="0096205D"/>
    <w:rsid w:val="00962AE2"/>
    <w:rsid w:val="0096463A"/>
    <w:rsid w:val="0096501A"/>
    <w:rsid w:val="00965EE6"/>
    <w:rsid w:val="0097006E"/>
    <w:rsid w:val="00970C51"/>
    <w:rsid w:val="00970E7D"/>
    <w:rsid w:val="0097240D"/>
    <w:rsid w:val="00974053"/>
    <w:rsid w:val="00975F57"/>
    <w:rsid w:val="00976030"/>
    <w:rsid w:val="0097690F"/>
    <w:rsid w:val="00977721"/>
    <w:rsid w:val="009806C1"/>
    <w:rsid w:val="00980DA2"/>
    <w:rsid w:val="009819AF"/>
    <w:rsid w:val="00983840"/>
    <w:rsid w:val="009838CA"/>
    <w:rsid w:val="00985102"/>
    <w:rsid w:val="00985414"/>
    <w:rsid w:val="0098595D"/>
    <w:rsid w:val="00986092"/>
    <w:rsid w:val="00987571"/>
    <w:rsid w:val="0098788B"/>
    <w:rsid w:val="00987A42"/>
    <w:rsid w:val="00987C31"/>
    <w:rsid w:val="00990010"/>
    <w:rsid w:val="00990DEC"/>
    <w:rsid w:val="00991009"/>
    <w:rsid w:val="00992004"/>
    <w:rsid w:val="00992C73"/>
    <w:rsid w:val="00992C87"/>
    <w:rsid w:val="00994AF3"/>
    <w:rsid w:val="00995150"/>
    <w:rsid w:val="00996EC7"/>
    <w:rsid w:val="009A012C"/>
    <w:rsid w:val="009A2D77"/>
    <w:rsid w:val="009A3644"/>
    <w:rsid w:val="009A490F"/>
    <w:rsid w:val="009A641F"/>
    <w:rsid w:val="009A711F"/>
    <w:rsid w:val="009A7CCF"/>
    <w:rsid w:val="009B0724"/>
    <w:rsid w:val="009B0BE3"/>
    <w:rsid w:val="009B1878"/>
    <w:rsid w:val="009B2BFF"/>
    <w:rsid w:val="009B2E2F"/>
    <w:rsid w:val="009B35AB"/>
    <w:rsid w:val="009B485F"/>
    <w:rsid w:val="009B5FC2"/>
    <w:rsid w:val="009B653B"/>
    <w:rsid w:val="009B6DF9"/>
    <w:rsid w:val="009B78AA"/>
    <w:rsid w:val="009C2898"/>
    <w:rsid w:val="009C2C77"/>
    <w:rsid w:val="009C4B0B"/>
    <w:rsid w:val="009C5853"/>
    <w:rsid w:val="009C6036"/>
    <w:rsid w:val="009C7506"/>
    <w:rsid w:val="009D1C71"/>
    <w:rsid w:val="009D1CA6"/>
    <w:rsid w:val="009D1D81"/>
    <w:rsid w:val="009D3AC4"/>
    <w:rsid w:val="009D5908"/>
    <w:rsid w:val="009D6AF5"/>
    <w:rsid w:val="009D7229"/>
    <w:rsid w:val="009D7F29"/>
    <w:rsid w:val="009E1CA2"/>
    <w:rsid w:val="009E27CE"/>
    <w:rsid w:val="009E2C06"/>
    <w:rsid w:val="009E4B36"/>
    <w:rsid w:val="009E4CFF"/>
    <w:rsid w:val="009E73C6"/>
    <w:rsid w:val="009F01D4"/>
    <w:rsid w:val="009F09D9"/>
    <w:rsid w:val="009F14D7"/>
    <w:rsid w:val="009F2ED2"/>
    <w:rsid w:val="009F3DA1"/>
    <w:rsid w:val="009F4BD2"/>
    <w:rsid w:val="009F5894"/>
    <w:rsid w:val="009F769B"/>
    <w:rsid w:val="00A022A9"/>
    <w:rsid w:val="00A0407B"/>
    <w:rsid w:val="00A057B5"/>
    <w:rsid w:val="00A05923"/>
    <w:rsid w:val="00A069D4"/>
    <w:rsid w:val="00A0712F"/>
    <w:rsid w:val="00A112E1"/>
    <w:rsid w:val="00A11351"/>
    <w:rsid w:val="00A11D88"/>
    <w:rsid w:val="00A121B4"/>
    <w:rsid w:val="00A1275F"/>
    <w:rsid w:val="00A155F1"/>
    <w:rsid w:val="00A159CA"/>
    <w:rsid w:val="00A1612D"/>
    <w:rsid w:val="00A20A41"/>
    <w:rsid w:val="00A2224D"/>
    <w:rsid w:val="00A23547"/>
    <w:rsid w:val="00A26930"/>
    <w:rsid w:val="00A3028B"/>
    <w:rsid w:val="00A31396"/>
    <w:rsid w:val="00A31AFE"/>
    <w:rsid w:val="00A34C92"/>
    <w:rsid w:val="00A3515B"/>
    <w:rsid w:val="00A37BBC"/>
    <w:rsid w:val="00A403A5"/>
    <w:rsid w:val="00A41CC2"/>
    <w:rsid w:val="00A422BD"/>
    <w:rsid w:val="00A45441"/>
    <w:rsid w:val="00A4552C"/>
    <w:rsid w:val="00A465D7"/>
    <w:rsid w:val="00A4662C"/>
    <w:rsid w:val="00A46A4E"/>
    <w:rsid w:val="00A46B34"/>
    <w:rsid w:val="00A47EF8"/>
    <w:rsid w:val="00A525BA"/>
    <w:rsid w:val="00A527C2"/>
    <w:rsid w:val="00A53514"/>
    <w:rsid w:val="00A557A3"/>
    <w:rsid w:val="00A5778D"/>
    <w:rsid w:val="00A57AFA"/>
    <w:rsid w:val="00A60E9A"/>
    <w:rsid w:val="00A60F6F"/>
    <w:rsid w:val="00A6126A"/>
    <w:rsid w:val="00A621F7"/>
    <w:rsid w:val="00A6435F"/>
    <w:rsid w:val="00A6459F"/>
    <w:rsid w:val="00A6529F"/>
    <w:rsid w:val="00A70349"/>
    <w:rsid w:val="00A72B77"/>
    <w:rsid w:val="00A73C13"/>
    <w:rsid w:val="00A76997"/>
    <w:rsid w:val="00A76B3F"/>
    <w:rsid w:val="00A804C8"/>
    <w:rsid w:val="00A8170E"/>
    <w:rsid w:val="00A81FB7"/>
    <w:rsid w:val="00A83244"/>
    <w:rsid w:val="00A84FB2"/>
    <w:rsid w:val="00A85358"/>
    <w:rsid w:val="00A864CB"/>
    <w:rsid w:val="00A9116F"/>
    <w:rsid w:val="00A91906"/>
    <w:rsid w:val="00A92796"/>
    <w:rsid w:val="00A93520"/>
    <w:rsid w:val="00A94C47"/>
    <w:rsid w:val="00A94FF5"/>
    <w:rsid w:val="00A968D8"/>
    <w:rsid w:val="00A96D70"/>
    <w:rsid w:val="00A97778"/>
    <w:rsid w:val="00A97A4D"/>
    <w:rsid w:val="00AA0B61"/>
    <w:rsid w:val="00AA353D"/>
    <w:rsid w:val="00AA3C69"/>
    <w:rsid w:val="00AA3F90"/>
    <w:rsid w:val="00AA4F17"/>
    <w:rsid w:val="00AA52C2"/>
    <w:rsid w:val="00AA530C"/>
    <w:rsid w:val="00AA5D4E"/>
    <w:rsid w:val="00AA7240"/>
    <w:rsid w:val="00AA7CF5"/>
    <w:rsid w:val="00AA7D70"/>
    <w:rsid w:val="00AA7E4C"/>
    <w:rsid w:val="00AB0461"/>
    <w:rsid w:val="00AB1391"/>
    <w:rsid w:val="00AB16D7"/>
    <w:rsid w:val="00AB497C"/>
    <w:rsid w:val="00AB6918"/>
    <w:rsid w:val="00AB7307"/>
    <w:rsid w:val="00AB7C6F"/>
    <w:rsid w:val="00AC091D"/>
    <w:rsid w:val="00AC1629"/>
    <w:rsid w:val="00AC1656"/>
    <w:rsid w:val="00AC166F"/>
    <w:rsid w:val="00AC626B"/>
    <w:rsid w:val="00AC781A"/>
    <w:rsid w:val="00AC7834"/>
    <w:rsid w:val="00AD0575"/>
    <w:rsid w:val="00AD2D95"/>
    <w:rsid w:val="00AD3748"/>
    <w:rsid w:val="00AD3EAC"/>
    <w:rsid w:val="00AD3FC8"/>
    <w:rsid w:val="00AD44AE"/>
    <w:rsid w:val="00AD552F"/>
    <w:rsid w:val="00AE0095"/>
    <w:rsid w:val="00AE076D"/>
    <w:rsid w:val="00AE1159"/>
    <w:rsid w:val="00AE1205"/>
    <w:rsid w:val="00AE22CB"/>
    <w:rsid w:val="00AE3230"/>
    <w:rsid w:val="00AE70AE"/>
    <w:rsid w:val="00AE779F"/>
    <w:rsid w:val="00AF1A0F"/>
    <w:rsid w:val="00AF3DAF"/>
    <w:rsid w:val="00AF4961"/>
    <w:rsid w:val="00B00A02"/>
    <w:rsid w:val="00B025BB"/>
    <w:rsid w:val="00B02B58"/>
    <w:rsid w:val="00B058E0"/>
    <w:rsid w:val="00B05E39"/>
    <w:rsid w:val="00B05EC5"/>
    <w:rsid w:val="00B05F0D"/>
    <w:rsid w:val="00B10208"/>
    <w:rsid w:val="00B1092A"/>
    <w:rsid w:val="00B1131E"/>
    <w:rsid w:val="00B13CBB"/>
    <w:rsid w:val="00B142D5"/>
    <w:rsid w:val="00B149EC"/>
    <w:rsid w:val="00B15719"/>
    <w:rsid w:val="00B16209"/>
    <w:rsid w:val="00B1637F"/>
    <w:rsid w:val="00B163A6"/>
    <w:rsid w:val="00B16714"/>
    <w:rsid w:val="00B167A9"/>
    <w:rsid w:val="00B17095"/>
    <w:rsid w:val="00B17E57"/>
    <w:rsid w:val="00B221CF"/>
    <w:rsid w:val="00B22CB0"/>
    <w:rsid w:val="00B23D34"/>
    <w:rsid w:val="00B26164"/>
    <w:rsid w:val="00B2632B"/>
    <w:rsid w:val="00B276DC"/>
    <w:rsid w:val="00B3035F"/>
    <w:rsid w:val="00B30783"/>
    <w:rsid w:val="00B322FC"/>
    <w:rsid w:val="00B33174"/>
    <w:rsid w:val="00B33798"/>
    <w:rsid w:val="00B34F5D"/>
    <w:rsid w:val="00B35534"/>
    <w:rsid w:val="00B35831"/>
    <w:rsid w:val="00B35ADA"/>
    <w:rsid w:val="00B3722A"/>
    <w:rsid w:val="00B37F98"/>
    <w:rsid w:val="00B41A3B"/>
    <w:rsid w:val="00B41E7B"/>
    <w:rsid w:val="00B42BF6"/>
    <w:rsid w:val="00B43263"/>
    <w:rsid w:val="00B4359B"/>
    <w:rsid w:val="00B43E27"/>
    <w:rsid w:val="00B45706"/>
    <w:rsid w:val="00B47873"/>
    <w:rsid w:val="00B47910"/>
    <w:rsid w:val="00B47ED1"/>
    <w:rsid w:val="00B51A80"/>
    <w:rsid w:val="00B52B09"/>
    <w:rsid w:val="00B53BC1"/>
    <w:rsid w:val="00B57D5A"/>
    <w:rsid w:val="00B604D2"/>
    <w:rsid w:val="00B61A45"/>
    <w:rsid w:val="00B6399C"/>
    <w:rsid w:val="00B679F7"/>
    <w:rsid w:val="00B709AB"/>
    <w:rsid w:val="00B730EA"/>
    <w:rsid w:val="00B73BEE"/>
    <w:rsid w:val="00B76123"/>
    <w:rsid w:val="00B766C6"/>
    <w:rsid w:val="00B804E3"/>
    <w:rsid w:val="00B8092C"/>
    <w:rsid w:val="00B8094F"/>
    <w:rsid w:val="00B81697"/>
    <w:rsid w:val="00B8215C"/>
    <w:rsid w:val="00B8271A"/>
    <w:rsid w:val="00B82F9F"/>
    <w:rsid w:val="00B85389"/>
    <w:rsid w:val="00B854B4"/>
    <w:rsid w:val="00B87EC1"/>
    <w:rsid w:val="00B919B1"/>
    <w:rsid w:val="00B93A79"/>
    <w:rsid w:val="00B94443"/>
    <w:rsid w:val="00B970E3"/>
    <w:rsid w:val="00B971DB"/>
    <w:rsid w:val="00B97739"/>
    <w:rsid w:val="00B97A2B"/>
    <w:rsid w:val="00BA011F"/>
    <w:rsid w:val="00BA0EA9"/>
    <w:rsid w:val="00BA1394"/>
    <w:rsid w:val="00BA14D9"/>
    <w:rsid w:val="00BA161B"/>
    <w:rsid w:val="00BA16F6"/>
    <w:rsid w:val="00BA1F92"/>
    <w:rsid w:val="00BA44FB"/>
    <w:rsid w:val="00BA46C6"/>
    <w:rsid w:val="00BA54B7"/>
    <w:rsid w:val="00BA654F"/>
    <w:rsid w:val="00BA693D"/>
    <w:rsid w:val="00BA701D"/>
    <w:rsid w:val="00BB06CB"/>
    <w:rsid w:val="00BB1457"/>
    <w:rsid w:val="00BB254D"/>
    <w:rsid w:val="00BB31DC"/>
    <w:rsid w:val="00BB3625"/>
    <w:rsid w:val="00BB5B56"/>
    <w:rsid w:val="00BB7949"/>
    <w:rsid w:val="00BB7A2E"/>
    <w:rsid w:val="00BB7C8C"/>
    <w:rsid w:val="00BC04B9"/>
    <w:rsid w:val="00BC2951"/>
    <w:rsid w:val="00BC2D2C"/>
    <w:rsid w:val="00BC2DCB"/>
    <w:rsid w:val="00BC3662"/>
    <w:rsid w:val="00BC5552"/>
    <w:rsid w:val="00BC5AA9"/>
    <w:rsid w:val="00BC7F1D"/>
    <w:rsid w:val="00BD498B"/>
    <w:rsid w:val="00BD4EA3"/>
    <w:rsid w:val="00BD5367"/>
    <w:rsid w:val="00BD64D6"/>
    <w:rsid w:val="00BD66E8"/>
    <w:rsid w:val="00BD6D03"/>
    <w:rsid w:val="00BD73FB"/>
    <w:rsid w:val="00BD7BF2"/>
    <w:rsid w:val="00BE3761"/>
    <w:rsid w:val="00BE3FBE"/>
    <w:rsid w:val="00BE5327"/>
    <w:rsid w:val="00BE6DA6"/>
    <w:rsid w:val="00BE7425"/>
    <w:rsid w:val="00BE799E"/>
    <w:rsid w:val="00BF1944"/>
    <w:rsid w:val="00BF23F4"/>
    <w:rsid w:val="00BF37B4"/>
    <w:rsid w:val="00BF454C"/>
    <w:rsid w:val="00BF54F4"/>
    <w:rsid w:val="00BF5CE1"/>
    <w:rsid w:val="00BF6ABE"/>
    <w:rsid w:val="00BF6E4E"/>
    <w:rsid w:val="00C00B6F"/>
    <w:rsid w:val="00C01304"/>
    <w:rsid w:val="00C01A95"/>
    <w:rsid w:val="00C0372A"/>
    <w:rsid w:val="00C046DA"/>
    <w:rsid w:val="00C05588"/>
    <w:rsid w:val="00C05EA0"/>
    <w:rsid w:val="00C07D81"/>
    <w:rsid w:val="00C11E1D"/>
    <w:rsid w:val="00C128DB"/>
    <w:rsid w:val="00C128EF"/>
    <w:rsid w:val="00C12DC4"/>
    <w:rsid w:val="00C146B2"/>
    <w:rsid w:val="00C149B7"/>
    <w:rsid w:val="00C15C1E"/>
    <w:rsid w:val="00C1672C"/>
    <w:rsid w:val="00C17289"/>
    <w:rsid w:val="00C17FFD"/>
    <w:rsid w:val="00C2004D"/>
    <w:rsid w:val="00C20530"/>
    <w:rsid w:val="00C2400C"/>
    <w:rsid w:val="00C24BBE"/>
    <w:rsid w:val="00C24C5E"/>
    <w:rsid w:val="00C250FB"/>
    <w:rsid w:val="00C26534"/>
    <w:rsid w:val="00C26B7B"/>
    <w:rsid w:val="00C313B5"/>
    <w:rsid w:val="00C31705"/>
    <w:rsid w:val="00C33091"/>
    <w:rsid w:val="00C331A4"/>
    <w:rsid w:val="00C336CE"/>
    <w:rsid w:val="00C34C3A"/>
    <w:rsid w:val="00C35D76"/>
    <w:rsid w:val="00C36FA0"/>
    <w:rsid w:val="00C40716"/>
    <w:rsid w:val="00C419B1"/>
    <w:rsid w:val="00C4282E"/>
    <w:rsid w:val="00C4444A"/>
    <w:rsid w:val="00C448FC"/>
    <w:rsid w:val="00C45BD7"/>
    <w:rsid w:val="00C54111"/>
    <w:rsid w:val="00C55D5F"/>
    <w:rsid w:val="00C569AB"/>
    <w:rsid w:val="00C56D5F"/>
    <w:rsid w:val="00C56DEB"/>
    <w:rsid w:val="00C578FF"/>
    <w:rsid w:val="00C61975"/>
    <w:rsid w:val="00C61E90"/>
    <w:rsid w:val="00C6212F"/>
    <w:rsid w:val="00C62D4E"/>
    <w:rsid w:val="00C65EBE"/>
    <w:rsid w:val="00C674B5"/>
    <w:rsid w:val="00C71AA7"/>
    <w:rsid w:val="00C7279B"/>
    <w:rsid w:val="00C74879"/>
    <w:rsid w:val="00C75013"/>
    <w:rsid w:val="00C75455"/>
    <w:rsid w:val="00C80619"/>
    <w:rsid w:val="00C80A2D"/>
    <w:rsid w:val="00C82F3D"/>
    <w:rsid w:val="00C8455E"/>
    <w:rsid w:val="00C84BA2"/>
    <w:rsid w:val="00C85636"/>
    <w:rsid w:val="00C864E5"/>
    <w:rsid w:val="00C867A1"/>
    <w:rsid w:val="00C870E3"/>
    <w:rsid w:val="00C877C9"/>
    <w:rsid w:val="00C9135A"/>
    <w:rsid w:val="00C93784"/>
    <w:rsid w:val="00CA1FFE"/>
    <w:rsid w:val="00CA286D"/>
    <w:rsid w:val="00CA46A7"/>
    <w:rsid w:val="00CA472C"/>
    <w:rsid w:val="00CA59A4"/>
    <w:rsid w:val="00CA5C66"/>
    <w:rsid w:val="00CA5FD2"/>
    <w:rsid w:val="00CA677D"/>
    <w:rsid w:val="00CA6821"/>
    <w:rsid w:val="00CB14E3"/>
    <w:rsid w:val="00CB1953"/>
    <w:rsid w:val="00CB366A"/>
    <w:rsid w:val="00CB38D1"/>
    <w:rsid w:val="00CB3BE0"/>
    <w:rsid w:val="00CB3E88"/>
    <w:rsid w:val="00CB464B"/>
    <w:rsid w:val="00CB573F"/>
    <w:rsid w:val="00CB57F9"/>
    <w:rsid w:val="00CB678B"/>
    <w:rsid w:val="00CB73BA"/>
    <w:rsid w:val="00CC2381"/>
    <w:rsid w:val="00CC253B"/>
    <w:rsid w:val="00CC35BA"/>
    <w:rsid w:val="00CC3813"/>
    <w:rsid w:val="00CC383E"/>
    <w:rsid w:val="00CC4007"/>
    <w:rsid w:val="00CC4A5A"/>
    <w:rsid w:val="00CC6BAB"/>
    <w:rsid w:val="00CC7BEA"/>
    <w:rsid w:val="00CD10C4"/>
    <w:rsid w:val="00CD3B46"/>
    <w:rsid w:val="00CD432B"/>
    <w:rsid w:val="00CD5D4D"/>
    <w:rsid w:val="00CD750C"/>
    <w:rsid w:val="00CD7D07"/>
    <w:rsid w:val="00CE0088"/>
    <w:rsid w:val="00CE009B"/>
    <w:rsid w:val="00CE183D"/>
    <w:rsid w:val="00CE203B"/>
    <w:rsid w:val="00CE3D59"/>
    <w:rsid w:val="00CE3F0C"/>
    <w:rsid w:val="00CE5068"/>
    <w:rsid w:val="00CE576C"/>
    <w:rsid w:val="00CE59C2"/>
    <w:rsid w:val="00CE77D1"/>
    <w:rsid w:val="00CE78D4"/>
    <w:rsid w:val="00CF0B0B"/>
    <w:rsid w:val="00CF32A6"/>
    <w:rsid w:val="00CF414F"/>
    <w:rsid w:val="00CF41EF"/>
    <w:rsid w:val="00CF4E5F"/>
    <w:rsid w:val="00CF5546"/>
    <w:rsid w:val="00CF62A0"/>
    <w:rsid w:val="00CF6EE7"/>
    <w:rsid w:val="00CF7DCC"/>
    <w:rsid w:val="00D0030A"/>
    <w:rsid w:val="00D01762"/>
    <w:rsid w:val="00D019AC"/>
    <w:rsid w:val="00D01C90"/>
    <w:rsid w:val="00D022E9"/>
    <w:rsid w:val="00D04005"/>
    <w:rsid w:val="00D04AF4"/>
    <w:rsid w:val="00D05E9F"/>
    <w:rsid w:val="00D061DD"/>
    <w:rsid w:val="00D075FF"/>
    <w:rsid w:val="00D1004B"/>
    <w:rsid w:val="00D105D9"/>
    <w:rsid w:val="00D11481"/>
    <w:rsid w:val="00D11691"/>
    <w:rsid w:val="00D11708"/>
    <w:rsid w:val="00D13913"/>
    <w:rsid w:val="00D14C93"/>
    <w:rsid w:val="00D15BE9"/>
    <w:rsid w:val="00D15EA0"/>
    <w:rsid w:val="00D21CBF"/>
    <w:rsid w:val="00D21D8D"/>
    <w:rsid w:val="00D221AF"/>
    <w:rsid w:val="00D2383E"/>
    <w:rsid w:val="00D2577E"/>
    <w:rsid w:val="00D26D17"/>
    <w:rsid w:val="00D31260"/>
    <w:rsid w:val="00D34F45"/>
    <w:rsid w:val="00D34F92"/>
    <w:rsid w:val="00D3558E"/>
    <w:rsid w:val="00D416EF"/>
    <w:rsid w:val="00D41788"/>
    <w:rsid w:val="00D41DDE"/>
    <w:rsid w:val="00D42274"/>
    <w:rsid w:val="00D42635"/>
    <w:rsid w:val="00D43987"/>
    <w:rsid w:val="00D46CCA"/>
    <w:rsid w:val="00D46E29"/>
    <w:rsid w:val="00D53820"/>
    <w:rsid w:val="00D53F2B"/>
    <w:rsid w:val="00D549E7"/>
    <w:rsid w:val="00D54A6F"/>
    <w:rsid w:val="00D554C3"/>
    <w:rsid w:val="00D55D2C"/>
    <w:rsid w:val="00D56335"/>
    <w:rsid w:val="00D565E1"/>
    <w:rsid w:val="00D569FA"/>
    <w:rsid w:val="00D64802"/>
    <w:rsid w:val="00D6530B"/>
    <w:rsid w:val="00D66647"/>
    <w:rsid w:val="00D72FA7"/>
    <w:rsid w:val="00D7398D"/>
    <w:rsid w:val="00D74259"/>
    <w:rsid w:val="00D75C3B"/>
    <w:rsid w:val="00D77615"/>
    <w:rsid w:val="00D77E94"/>
    <w:rsid w:val="00D801BE"/>
    <w:rsid w:val="00D82C88"/>
    <w:rsid w:val="00D83B3B"/>
    <w:rsid w:val="00D8544B"/>
    <w:rsid w:val="00D8584C"/>
    <w:rsid w:val="00D85F36"/>
    <w:rsid w:val="00D86CEB"/>
    <w:rsid w:val="00D90807"/>
    <w:rsid w:val="00D950A3"/>
    <w:rsid w:val="00D955FD"/>
    <w:rsid w:val="00D9695C"/>
    <w:rsid w:val="00D96E95"/>
    <w:rsid w:val="00D97BC5"/>
    <w:rsid w:val="00DA0F28"/>
    <w:rsid w:val="00DA1295"/>
    <w:rsid w:val="00DA4771"/>
    <w:rsid w:val="00DA6012"/>
    <w:rsid w:val="00DA6B0E"/>
    <w:rsid w:val="00DA7025"/>
    <w:rsid w:val="00DB0CF6"/>
    <w:rsid w:val="00DB15B1"/>
    <w:rsid w:val="00DB1C36"/>
    <w:rsid w:val="00DB2407"/>
    <w:rsid w:val="00DB2AD4"/>
    <w:rsid w:val="00DB3B97"/>
    <w:rsid w:val="00DB46B8"/>
    <w:rsid w:val="00DB506D"/>
    <w:rsid w:val="00DB615D"/>
    <w:rsid w:val="00DB687E"/>
    <w:rsid w:val="00DB728B"/>
    <w:rsid w:val="00DC2DC1"/>
    <w:rsid w:val="00DC3ED7"/>
    <w:rsid w:val="00DC5ABB"/>
    <w:rsid w:val="00DC63EE"/>
    <w:rsid w:val="00DC6622"/>
    <w:rsid w:val="00DC7ACC"/>
    <w:rsid w:val="00DD1174"/>
    <w:rsid w:val="00DD1958"/>
    <w:rsid w:val="00DD3136"/>
    <w:rsid w:val="00DD36B0"/>
    <w:rsid w:val="00DD4DAE"/>
    <w:rsid w:val="00DD4DC9"/>
    <w:rsid w:val="00DD5CCB"/>
    <w:rsid w:val="00DD6939"/>
    <w:rsid w:val="00DE04CC"/>
    <w:rsid w:val="00DE1B89"/>
    <w:rsid w:val="00DE3705"/>
    <w:rsid w:val="00DE3BB0"/>
    <w:rsid w:val="00DE4ACC"/>
    <w:rsid w:val="00DE4DAD"/>
    <w:rsid w:val="00DF2733"/>
    <w:rsid w:val="00DF408E"/>
    <w:rsid w:val="00DF42DB"/>
    <w:rsid w:val="00DF4A71"/>
    <w:rsid w:val="00DF5972"/>
    <w:rsid w:val="00DF5A6A"/>
    <w:rsid w:val="00DF7889"/>
    <w:rsid w:val="00E0037C"/>
    <w:rsid w:val="00E03186"/>
    <w:rsid w:val="00E04BEE"/>
    <w:rsid w:val="00E04CFE"/>
    <w:rsid w:val="00E0597A"/>
    <w:rsid w:val="00E05A46"/>
    <w:rsid w:val="00E07E0F"/>
    <w:rsid w:val="00E10D3D"/>
    <w:rsid w:val="00E12289"/>
    <w:rsid w:val="00E12341"/>
    <w:rsid w:val="00E14D74"/>
    <w:rsid w:val="00E200AF"/>
    <w:rsid w:val="00E20686"/>
    <w:rsid w:val="00E21C41"/>
    <w:rsid w:val="00E23719"/>
    <w:rsid w:val="00E23D33"/>
    <w:rsid w:val="00E268A5"/>
    <w:rsid w:val="00E27829"/>
    <w:rsid w:val="00E27FF4"/>
    <w:rsid w:val="00E3069E"/>
    <w:rsid w:val="00E31220"/>
    <w:rsid w:val="00E3152E"/>
    <w:rsid w:val="00E31998"/>
    <w:rsid w:val="00E31F4F"/>
    <w:rsid w:val="00E32623"/>
    <w:rsid w:val="00E333E9"/>
    <w:rsid w:val="00E33566"/>
    <w:rsid w:val="00E33766"/>
    <w:rsid w:val="00E33836"/>
    <w:rsid w:val="00E33DB1"/>
    <w:rsid w:val="00E354D5"/>
    <w:rsid w:val="00E368D4"/>
    <w:rsid w:val="00E40A02"/>
    <w:rsid w:val="00E4312A"/>
    <w:rsid w:val="00E47643"/>
    <w:rsid w:val="00E5033A"/>
    <w:rsid w:val="00E50C98"/>
    <w:rsid w:val="00E521CE"/>
    <w:rsid w:val="00E53C7E"/>
    <w:rsid w:val="00E54BC8"/>
    <w:rsid w:val="00E55142"/>
    <w:rsid w:val="00E559D9"/>
    <w:rsid w:val="00E56630"/>
    <w:rsid w:val="00E60CD5"/>
    <w:rsid w:val="00E61B11"/>
    <w:rsid w:val="00E62A9E"/>
    <w:rsid w:val="00E62C40"/>
    <w:rsid w:val="00E64589"/>
    <w:rsid w:val="00E664E0"/>
    <w:rsid w:val="00E671C5"/>
    <w:rsid w:val="00E673B4"/>
    <w:rsid w:val="00E67D11"/>
    <w:rsid w:val="00E70092"/>
    <w:rsid w:val="00E7179B"/>
    <w:rsid w:val="00E718A5"/>
    <w:rsid w:val="00E75081"/>
    <w:rsid w:val="00E75208"/>
    <w:rsid w:val="00E75EEF"/>
    <w:rsid w:val="00E7733E"/>
    <w:rsid w:val="00E804D7"/>
    <w:rsid w:val="00E8169E"/>
    <w:rsid w:val="00E81EBC"/>
    <w:rsid w:val="00E82102"/>
    <w:rsid w:val="00E82529"/>
    <w:rsid w:val="00E830A7"/>
    <w:rsid w:val="00E855FB"/>
    <w:rsid w:val="00E9019D"/>
    <w:rsid w:val="00E90936"/>
    <w:rsid w:val="00E915EC"/>
    <w:rsid w:val="00E91D7A"/>
    <w:rsid w:val="00E9305A"/>
    <w:rsid w:val="00E9523E"/>
    <w:rsid w:val="00E95BF9"/>
    <w:rsid w:val="00E95EE5"/>
    <w:rsid w:val="00E9639A"/>
    <w:rsid w:val="00E963F7"/>
    <w:rsid w:val="00E974A1"/>
    <w:rsid w:val="00EA0B5B"/>
    <w:rsid w:val="00EA19EE"/>
    <w:rsid w:val="00EA25E1"/>
    <w:rsid w:val="00EA282E"/>
    <w:rsid w:val="00EA3B45"/>
    <w:rsid w:val="00EA4A4D"/>
    <w:rsid w:val="00EA5E80"/>
    <w:rsid w:val="00EA6269"/>
    <w:rsid w:val="00EA72F8"/>
    <w:rsid w:val="00EA7601"/>
    <w:rsid w:val="00EB076B"/>
    <w:rsid w:val="00EB0CD7"/>
    <w:rsid w:val="00EB0CDB"/>
    <w:rsid w:val="00EB15EB"/>
    <w:rsid w:val="00EB39FE"/>
    <w:rsid w:val="00EB5BDB"/>
    <w:rsid w:val="00EB5CBD"/>
    <w:rsid w:val="00EB75E4"/>
    <w:rsid w:val="00EC0A33"/>
    <w:rsid w:val="00EC191C"/>
    <w:rsid w:val="00EC2ED8"/>
    <w:rsid w:val="00EC3003"/>
    <w:rsid w:val="00EC34B0"/>
    <w:rsid w:val="00EC4EB4"/>
    <w:rsid w:val="00EC5B1E"/>
    <w:rsid w:val="00EC767D"/>
    <w:rsid w:val="00EC784E"/>
    <w:rsid w:val="00EC788C"/>
    <w:rsid w:val="00ED43B7"/>
    <w:rsid w:val="00ED520F"/>
    <w:rsid w:val="00ED65D3"/>
    <w:rsid w:val="00ED65FD"/>
    <w:rsid w:val="00ED6F88"/>
    <w:rsid w:val="00ED7186"/>
    <w:rsid w:val="00EE04CF"/>
    <w:rsid w:val="00EE2D75"/>
    <w:rsid w:val="00EE52C7"/>
    <w:rsid w:val="00EE6879"/>
    <w:rsid w:val="00EE7571"/>
    <w:rsid w:val="00EE75C4"/>
    <w:rsid w:val="00EE7A55"/>
    <w:rsid w:val="00EF155B"/>
    <w:rsid w:val="00EF1A1C"/>
    <w:rsid w:val="00EF3D47"/>
    <w:rsid w:val="00EF4596"/>
    <w:rsid w:val="00EF4DF3"/>
    <w:rsid w:val="00EF5784"/>
    <w:rsid w:val="00EF58F6"/>
    <w:rsid w:val="00EF6500"/>
    <w:rsid w:val="00F01AB4"/>
    <w:rsid w:val="00F01C9D"/>
    <w:rsid w:val="00F03786"/>
    <w:rsid w:val="00F044CE"/>
    <w:rsid w:val="00F05D6E"/>
    <w:rsid w:val="00F05E58"/>
    <w:rsid w:val="00F066E5"/>
    <w:rsid w:val="00F066F3"/>
    <w:rsid w:val="00F102A6"/>
    <w:rsid w:val="00F10AA9"/>
    <w:rsid w:val="00F11095"/>
    <w:rsid w:val="00F1332F"/>
    <w:rsid w:val="00F13AB7"/>
    <w:rsid w:val="00F14814"/>
    <w:rsid w:val="00F1504F"/>
    <w:rsid w:val="00F1539B"/>
    <w:rsid w:val="00F16AF1"/>
    <w:rsid w:val="00F20A44"/>
    <w:rsid w:val="00F20C8D"/>
    <w:rsid w:val="00F20EF3"/>
    <w:rsid w:val="00F2245B"/>
    <w:rsid w:val="00F22BE0"/>
    <w:rsid w:val="00F22E84"/>
    <w:rsid w:val="00F266C2"/>
    <w:rsid w:val="00F30784"/>
    <w:rsid w:val="00F3132C"/>
    <w:rsid w:val="00F31E93"/>
    <w:rsid w:val="00F31EE2"/>
    <w:rsid w:val="00F323DF"/>
    <w:rsid w:val="00F32A5F"/>
    <w:rsid w:val="00F333C9"/>
    <w:rsid w:val="00F3412B"/>
    <w:rsid w:val="00F349C6"/>
    <w:rsid w:val="00F35C76"/>
    <w:rsid w:val="00F40717"/>
    <w:rsid w:val="00F40882"/>
    <w:rsid w:val="00F45A6F"/>
    <w:rsid w:val="00F50902"/>
    <w:rsid w:val="00F514CB"/>
    <w:rsid w:val="00F5378B"/>
    <w:rsid w:val="00F53883"/>
    <w:rsid w:val="00F545A8"/>
    <w:rsid w:val="00F54AFB"/>
    <w:rsid w:val="00F55DF3"/>
    <w:rsid w:val="00F56E79"/>
    <w:rsid w:val="00F576DD"/>
    <w:rsid w:val="00F57724"/>
    <w:rsid w:val="00F6016D"/>
    <w:rsid w:val="00F60E05"/>
    <w:rsid w:val="00F61D75"/>
    <w:rsid w:val="00F62CF7"/>
    <w:rsid w:val="00F63CBC"/>
    <w:rsid w:val="00F70002"/>
    <w:rsid w:val="00F7307D"/>
    <w:rsid w:val="00F73A58"/>
    <w:rsid w:val="00F74026"/>
    <w:rsid w:val="00F76A08"/>
    <w:rsid w:val="00F77FF6"/>
    <w:rsid w:val="00F82065"/>
    <w:rsid w:val="00F82557"/>
    <w:rsid w:val="00F857E5"/>
    <w:rsid w:val="00F904EC"/>
    <w:rsid w:val="00F9104F"/>
    <w:rsid w:val="00F92AB3"/>
    <w:rsid w:val="00F93869"/>
    <w:rsid w:val="00F94C67"/>
    <w:rsid w:val="00F95A06"/>
    <w:rsid w:val="00FA2AD0"/>
    <w:rsid w:val="00FA453A"/>
    <w:rsid w:val="00FA642E"/>
    <w:rsid w:val="00FB13C1"/>
    <w:rsid w:val="00FB4CA9"/>
    <w:rsid w:val="00FB4D30"/>
    <w:rsid w:val="00FB5557"/>
    <w:rsid w:val="00FB5805"/>
    <w:rsid w:val="00FB61DD"/>
    <w:rsid w:val="00FB787F"/>
    <w:rsid w:val="00FC0293"/>
    <w:rsid w:val="00FC1E25"/>
    <w:rsid w:val="00FC2081"/>
    <w:rsid w:val="00FC2329"/>
    <w:rsid w:val="00FC25D8"/>
    <w:rsid w:val="00FC26F7"/>
    <w:rsid w:val="00FC29C0"/>
    <w:rsid w:val="00FC4C19"/>
    <w:rsid w:val="00FC52BB"/>
    <w:rsid w:val="00FC7B41"/>
    <w:rsid w:val="00FC7EC1"/>
    <w:rsid w:val="00FD039E"/>
    <w:rsid w:val="00FD0641"/>
    <w:rsid w:val="00FD0EC6"/>
    <w:rsid w:val="00FD0FA1"/>
    <w:rsid w:val="00FD257D"/>
    <w:rsid w:val="00FD2F69"/>
    <w:rsid w:val="00FD300D"/>
    <w:rsid w:val="00FD5895"/>
    <w:rsid w:val="00FD72FE"/>
    <w:rsid w:val="00FE149D"/>
    <w:rsid w:val="00FE159E"/>
    <w:rsid w:val="00FE1FB7"/>
    <w:rsid w:val="00FE504F"/>
    <w:rsid w:val="00FE6E5A"/>
    <w:rsid w:val="00FF163B"/>
    <w:rsid w:val="00FF280F"/>
    <w:rsid w:val="00FF3101"/>
    <w:rsid w:val="00FF38C8"/>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672B"/>
    <w:pPr>
      <w:tabs>
        <w:tab w:val="center" w:pos="4680"/>
        <w:tab w:val="right" w:pos="9360"/>
      </w:tabs>
    </w:pPr>
  </w:style>
  <w:style w:type="character" w:customStyle="1" w:styleId="HeaderChar">
    <w:name w:val="Header Char"/>
    <w:link w:val="Header"/>
    <w:uiPriority w:val="99"/>
    <w:semiHidden/>
    <w:rsid w:val="0056672B"/>
    <w:rPr>
      <w:sz w:val="22"/>
      <w:szCs w:val="22"/>
    </w:rPr>
  </w:style>
  <w:style w:type="paragraph" w:styleId="Footer">
    <w:name w:val="footer"/>
    <w:basedOn w:val="Normal"/>
    <w:link w:val="FooterChar"/>
    <w:uiPriority w:val="99"/>
    <w:semiHidden/>
    <w:unhideWhenUsed/>
    <w:rsid w:val="0056672B"/>
    <w:pPr>
      <w:tabs>
        <w:tab w:val="center" w:pos="4680"/>
        <w:tab w:val="right" w:pos="9360"/>
      </w:tabs>
    </w:pPr>
  </w:style>
  <w:style w:type="character" w:customStyle="1" w:styleId="FooterChar">
    <w:name w:val="Footer Char"/>
    <w:link w:val="Footer"/>
    <w:uiPriority w:val="99"/>
    <w:semiHidden/>
    <w:rsid w:val="0056672B"/>
    <w:rPr>
      <w:sz w:val="22"/>
      <w:szCs w:val="22"/>
    </w:rPr>
  </w:style>
  <w:style w:type="paragraph" w:styleId="BalloonText">
    <w:name w:val="Balloon Text"/>
    <w:basedOn w:val="Normal"/>
    <w:link w:val="BalloonTextChar"/>
    <w:uiPriority w:val="99"/>
    <w:semiHidden/>
    <w:unhideWhenUsed/>
    <w:rsid w:val="007041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41AB"/>
    <w:rPr>
      <w:rFonts w:ascii="Tahoma" w:hAnsi="Tahoma" w:cs="Tahoma"/>
      <w:sz w:val="16"/>
      <w:szCs w:val="16"/>
    </w:rPr>
  </w:style>
  <w:style w:type="character" w:styleId="CommentReference">
    <w:name w:val="annotation reference"/>
    <w:uiPriority w:val="99"/>
    <w:semiHidden/>
    <w:unhideWhenUsed/>
    <w:rsid w:val="00D0030A"/>
    <w:rPr>
      <w:sz w:val="16"/>
      <w:szCs w:val="16"/>
    </w:rPr>
  </w:style>
  <w:style w:type="paragraph" w:styleId="CommentText">
    <w:name w:val="annotation text"/>
    <w:basedOn w:val="Normal"/>
    <w:link w:val="CommentTextChar"/>
    <w:uiPriority w:val="99"/>
    <w:semiHidden/>
    <w:unhideWhenUsed/>
    <w:rsid w:val="00D0030A"/>
    <w:rPr>
      <w:sz w:val="20"/>
      <w:szCs w:val="20"/>
    </w:rPr>
  </w:style>
  <w:style w:type="character" w:customStyle="1" w:styleId="CommentTextChar">
    <w:name w:val="Comment Text Char"/>
    <w:basedOn w:val="DefaultParagraphFont"/>
    <w:link w:val="CommentText"/>
    <w:uiPriority w:val="99"/>
    <w:semiHidden/>
    <w:rsid w:val="00D0030A"/>
  </w:style>
  <w:style w:type="paragraph" w:styleId="CommentSubject">
    <w:name w:val="annotation subject"/>
    <w:basedOn w:val="CommentText"/>
    <w:next w:val="CommentText"/>
    <w:link w:val="CommentSubjectChar"/>
    <w:uiPriority w:val="99"/>
    <w:semiHidden/>
    <w:unhideWhenUsed/>
    <w:rsid w:val="00D0030A"/>
    <w:rPr>
      <w:b/>
      <w:bCs/>
    </w:rPr>
  </w:style>
  <w:style w:type="character" w:customStyle="1" w:styleId="CommentSubjectChar">
    <w:name w:val="Comment Subject Char"/>
    <w:link w:val="CommentSubject"/>
    <w:uiPriority w:val="99"/>
    <w:semiHidden/>
    <w:rsid w:val="00D0030A"/>
    <w:rPr>
      <w:b/>
      <w:bCs/>
    </w:rPr>
  </w:style>
  <w:style w:type="paragraph" w:styleId="ListParagraph">
    <w:name w:val="List Paragraph"/>
    <w:basedOn w:val="Normal"/>
    <w:uiPriority w:val="34"/>
    <w:qFormat/>
    <w:rsid w:val="00B13C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672B"/>
    <w:pPr>
      <w:tabs>
        <w:tab w:val="center" w:pos="4680"/>
        <w:tab w:val="right" w:pos="9360"/>
      </w:tabs>
    </w:pPr>
  </w:style>
  <w:style w:type="character" w:customStyle="1" w:styleId="HeaderChar">
    <w:name w:val="Header Char"/>
    <w:link w:val="Header"/>
    <w:uiPriority w:val="99"/>
    <w:semiHidden/>
    <w:rsid w:val="0056672B"/>
    <w:rPr>
      <w:sz w:val="22"/>
      <w:szCs w:val="22"/>
    </w:rPr>
  </w:style>
  <w:style w:type="paragraph" w:styleId="Footer">
    <w:name w:val="footer"/>
    <w:basedOn w:val="Normal"/>
    <w:link w:val="FooterChar"/>
    <w:uiPriority w:val="99"/>
    <w:semiHidden/>
    <w:unhideWhenUsed/>
    <w:rsid w:val="0056672B"/>
    <w:pPr>
      <w:tabs>
        <w:tab w:val="center" w:pos="4680"/>
        <w:tab w:val="right" w:pos="9360"/>
      </w:tabs>
    </w:pPr>
  </w:style>
  <w:style w:type="character" w:customStyle="1" w:styleId="FooterChar">
    <w:name w:val="Footer Char"/>
    <w:link w:val="Footer"/>
    <w:uiPriority w:val="99"/>
    <w:semiHidden/>
    <w:rsid w:val="0056672B"/>
    <w:rPr>
      <w:sz w:val="22"/>
      <w:szCs w:val="22"/>
    </w:rPr>
  </w:style>
  <w:style w:type="paragraph" w:styleId="BalloonText">
    <w:name w:val="Balloon Text"/>
    <w:basedOn w:val="Normal"/>
    <w:link w:val="BalloonTextChar"/>
    <w:uiPriority w:val="99"/>
    <w:semiHidden/>
    <w:unhideWhenUsed/>
    <w:rsid w:val="007041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41AB"/>
    <w:rPr>
      <w:rFonts w:ascii="Tahoma" w:hAnsi="Tahoma" w:cs="Tahoma"/>
      <w:sz w:val="16"/>
      <w:szCs w:val="16"/>
    </w:rPr>
  </w:style>
  <w:style w:type="character" w:styleId="CommentReference">
    <w:name w:val="annotation reference"/>
    <w:uiPriority w:val="99"/>
    <w:semiHidden/>
    <w:unhideWhenUsed/>
    <w:rsid w:val="00D0030A"/>
    <w:rPr>
      <w:sz w:val="16"/>
      <w:szCs w:val="16"/>
    </w:rPr>
  </w:style>
  <w:style w:type="paragraph" w:styleId="CommentText">
    <w:name w:val="annotation text"/>
    <w:basedOn w:val="Normal"/>
    <w:link w:val="CommentTextChar"/>
    <w:uiPriority w:val="99"/>
    <w:semiHidden/>
    <w:unhideWhenUsed/>
    <w:rsid w:val="00D0030A"/>
    <w:rPr>
      <w:sz w:val="20"/>
      <w:szCs w:val="20"/>
    </w:rPr>
  </w:style>
  <w:style w:type="character" w:customStyle="1" w:styleId="CommentTextChar">
    <w:name w:val="Comment Text Char"/>
    <w:basedOn w:val="DefaultParagraphFont"/>
    <w:link w:val="CommentText"/>
    <w:uiPriority w:val="99"/>
    <w:semiHidden/>
    <w:rsid w:val="00D0030A"/>
  </w:style>
  <w:style w:type="paragraph" w:styleId="CommentSubject">
    <w:name w:val="annotation subject"/>
    <w:basedOn w:val="CommentText"/>
    <w:next w:val="CommentText"/>
    <w:link w:val="CommentSubjectChar"/>
    <w:uiPriority w:val="99"/>
    <w:semiHidden/>
    <w:unhideWhenUsed/>
    <w:rsid w:val="00D0030A"/>
    <w:rPr>
      <w:b/>
      <w:bCs/>
    </w:rPr>
  </w:style>
  <w:style w:type="character" w:customStyle="1" w:styleId="CommentSubjectChar">
    <w:name w:val="Comment Subject Char"/>
    <w:link w:val="CommentSubject"/>
    <w:uiPriority w:val="99"/>
    <w:semiHidden/>
    <w:rsid w:val="00D0030A"/>
    <w:rPr>
      <w:b/>
      <w:bCs/>
    </w:rPr>
  </w:style>
  <w:style w:type="paragraph" w:styleId="ListParagraph">
    <w:name w:val="List Paragraph"/>
    <w:basedOn w:val="Normal"/>
    <w:uiPriority w:val="34"/>
    <w:qFormat/>
    <w:rsid w:val="00B13C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1F243E39.dotm</Template>
  <TotalTime>1</TotalTime>
  <Pages>6</Pages>
  <Words>1797</Words>
  <Characters>10247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2012 Commodity Flow Survey</vt:lpstr>
    </vt:vector>
  </TitlesOfParts>
  <Company>U.S. Department of Commerce</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Commodity Flow Survey</dc:title>
  <dc:creator>Nicole Adolph</dc:creator>
  <cp:lastModifiedBy>Jennifer Hunter Childs</cp:lastModifiedBy>
  <cp:revision>2</cp:revision>
  <dcterms:created xsi:type="dcterms:W3CDTF">2015-09-03T20:34:00Z</dcterms:created>
  <dcterms:modified xsi:type="dcterms:W3CDTF">2015-09-03T20:34:00Z</dcterms:modified>
</cp:coreProperties>
</file>