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761F53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761F53" w:rsidP="00324C99">
      <w:pPr>
        <w:numPr>
          <w:ins w:id="1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761F53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761F53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761F53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altName w:val="Courier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6D78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1F7A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2F58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6782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6B018237.dotm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roman314</dc:creator>
  <cp:lastModifiedBy>Elizabeth May Nichols</cp:lastModifiedBy>
  <cp:revision>2</cp:revision>
  <dcterms:created xsi:type="dcterms:W3CDTF">2015-11-20T15:52:00Z</dcterms:created>
  <dcterms:modified xsi:type="dcterms:W3CDTF">2015-11-20T15:52:00Z</dcterms:modified>
</cp:coreProperties>
</file>