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25C" w:rsidRPr="00963812" w:rsidRDefault="0044225C" w:rsidP="0044225C">
      <w:pPr>
        <w:ind w:left="720"/>
        <w:jc w:val="both"/>
        <w:rPr>
          <w:rFonts w:ascii="Times New Roman" w:hAnsi="Times New Roman" w:cs="Times New Roman"/>
          <w:sz w:val="22"/>
          <w:szCs w:val="22"/>
        </w:rPr>
      </w:pPr>
    </w:p>
    <w:p w:rsidR="00956E5D" w:rsidRPr="00963812" w:rsidRDefault="00956E5D" w:rsidP="00956E5D">
      <w:pPr>
        <w:jc w:val="center"/>
        <w:rPr>
          <w:rFonts w:ascii="Times New Roman" w:hAnsi="Times New Roman" w:cs="Times New Roman"/>
          <w:b/>
          <w:sz w:val="22"/>
          <w:szCs w:val="22"/>
        </w:rPr>
      </w:pPr>
      <w:bookmarkStart w:id="0" w:name="QuickMark"/>
      <w:bookmarkEnd w:id="0"/>
      <w:r w:rsidRPr="00963812">
        <w:rPr>
          <w:rFonts w:ascii="Times New Roman" w:hAnsi="Times New Roman" w:cs="Times New Roman"/>
          <w:b/>
          <w:sz w:val="22"/>
          <w:szCs w:val="22"/>
        </w:rPr>
        <w:t>Processing Instructions</w:t>
      </w:r>
    </w:p>
    <w:p w:rsidR="00956E5D" w:rsidRPr="00963812" w:rsidRDefault="00956E5D" w:rsidP="002D213B">
      <w:pPr>
        <w:jc w:val="both"/>
        <w:rPr>
          <w:rFonts w:ascii="Times New Roman" w:hAnsi="Times New Roman" w:cs="Times New Roman"/>
          <w:sz w:val="22"/>
          <w:szCs w:val="22"/>
        </w:rPr>
      </w:pPr>
    </w:p>
    <w:p w:rsidR="00956E5D" w:rsidRPr="00963812" w:rsidRDefault="00956E5D" w:rsidP="003C6D03">
      <w:pPr>
        <w:ind w:left="720"/>
        <w:jc w:val="both"/>
        <w:rPr>
          <w:rFonts w:ascii="Times New Roman" w:hAnsi="Times New Roman" w:cs="Times New Roman"/>
          <w:sz w:val="22"/>
          <w:szCs w:val="22"/>
        </w:rPr>
      </w:pPr>
      <w:r w:rsidRPr="00963812">
        <w:rPr>
          <w:rFonts w:ascii="Times New Roman" w:hAnsi="Times New Roman" w:cs="Times New Roman"/>
          <w:sz w:val="22"/>
          <w:szCs w:val="22"/>
        </w:rPr>
        <w:t>A petition for Trade Adjustment Assistance (TAA</w:t>
      </w:r>
      <w:ins w:id="1" w:author="Pierce-Gardner, Galen - ETA" w:date="2013-11-27T14:05:00Z">
        <w:r w:rsidRPr="00963812">
          <w:rPr>
            <w:rFonts w:ascii="Times New Roman" w:hAnsi="Times New Roman" w:cs="Times New Roman"/>
            <w:sz w:val="22"/>
            <w:szCs w:val="22"/>
          </w:rPr>
          <w:t>)</w:t>
        </w:r>
        <w:r w:rsidR="004E3C30">
          <w:rPr>
            <w:rFonts w:ascii="Times New Roman" w:hAnsi="Times New Roman" w:cs="Times New Roman"/>
            <w:sz w:val="22"/>
            <w:szCs w:val="22"/>
          </w:rPr>
          <w:t xml:space="preserve"> </w:t>
        </w:r>
        <w:r w:rsidR="004E3C30" w:rsidRPr="0022580E">
          <w:rPr>
            <w:rFonts w:ascii="Times New Roman" w:hAnsi="Times New Roman" w:cs="Times New Roman"/>
            <w:sz w:val="22"/>
            <w:szCs w:val="22"/>
          </w:rPr>
          <w:t>and Alternative Trade Adjustment Assistance (ATAA</w:t>
        </w:r>
      </w:ins>
      <w:r w:rsidR="004E3C30" w:rsidRPr="0022580E">
        <w:rPr>
          <w:rFonts w:ascii="Times New Roman" w:hAnsi="Times New Roman" w:cs="Times New Roman"/>
          <w:sz w:val="22"/>
          <w:szCs w:val="22"/>
        </w:rPr>
        <w:t>)</w:t>
      </w:r>
      <w:r w:rsidRPr="00963812">
        <w:rPr>
          <w:rFonts w:ascii="Times New Roman" w:hAnsi="Times New Roman" w:cs="Times New Roman"/>
          <w:sz w:val="22"/>
          <w:szCs w:val="22"/>
        </w:rPr>
        <w:t xml:space="preserve"> has been filed on behalf of a group of workers.  Your assistance in expeditiously completing this form is necessary for the U.S. Department of Labor to determine whether these workers may be eligible for federal benefits.  By law, this determination must be made within </w:t>
      </w:r>
      <w:r w:rsidR="00A22291" w:rsidRPr="00963812">
        <w:rPr>
          <w:rFonts w:ascii="Times New Roman" w:hAnsi="Times New Roman" w:cs="Times New Roman"/>
          <w:sz w:val="22"/>
          <w:szCs w:val="22"/>
        </w:rPr>
        <w:t xml:space="preserve">a certain time period following the filing date of the petition </w:t>
      </w:r>
      <w:r w:rsidRPr="00963812">
        <w:rPr>
          <w:rFonts w:ascii="Times New Roman" w:hAnsi="Times New Roman" w:cs="Times New Roman"/>
          <w:sz w:val="22"/>
          <w:szCs w:val="22"/>
        </w:rPr>
        <w:t>(19 U.S.C. 2273(a</w:t>
      </w:r>
      <w:smartTag w:uri="urn:schemas-microsoft-com:office:smarttags" w:element="PersonName">
        <w:r w:rsidRPr="00963812">
          <w:rPr>
            <w:rFonts w:ascii="Times New Roman" w:hAnsi="Times New Roman" w:cs="Times New Roman"/>
            <w:sz w:val="22"/>
            <w:szCs w:val="22"/>
          </w:rPr>
          <w:t>)</w:t>
        </w:r>
      </w:smartTag>
      <w:smartTag w:uri="urn:schemas-microsoft-com:office:smarttags" w:element="PersonName">
        <w:r w:rsidRPr="00963812">
          <w:rPr>
            <w:rFonts w:ascii="Times New Roman" w:hAnsi="Times New Roman" w:cs="Times New Roman"/>
            <w:sz w:val="22"/>
            <w:szCs w:val="22"/>
          </w:rPr>
          <w:t>)</w:t>
        </w:r>
      </w:smartTag>
      <w:r w:rsidRPr="00963812">
        <w:rPr>
          <w:rFonts w:ascii="Times New Roman" w:hAnsi="Times New Roman" w:cs="Times New Roman"/>
          <w:sz w:val="22"/>
          <w:szCs w:val="22"/>
        </w:rPr>
        <w:t xml:space="preserve">.  The Secretary of Labor is authorized to obtain this information through subpoena if you fail to comply with this request (19 </w:t>
      </w:r>
      <w:del w:id="2" w:author="Pierce-Gardner, Galen - ETA" w:date="2013-11-27T14:05:00Z">
        <w:r w:rsidRPr="00963812">
          <w:rPr>
            <w:rFonts w:ascii="Times New Roman" w:hAnsi="Times New Roman" w:cs="Times New Roman"/>
            <w:sz w:val="22"/>
            <w:szCs w:val="22"/>
          </w:rPr>
          <w:delText>USC 2272(d)(3)(B) and 2231)</w:delText>
        </w:r>
        <w:r w:rsidRPr="00EE6E39">
          <w:rPr>
            <w:rFonts w:ascii="Times New Roman" w:hAnsi="Times New Roman" w:cs="Times New Roman"/>
            <w:color w:val="000000"/>
            <w:sz w:val="22"/>
            <w:szCs w:val="22"/>
          </w:rPr>
          <w:delText>.</w:delText>
        </w:r>
      </w:del>
      <w:ins w:id="3" w:author="Pierce-Gardner, Galen - ETA" w:date="2013-11-27T14:05:00Z">
        <w:r w:rsidRPr="00963812">
          <w:rPr>
            <w:rFonts w:ascii="Times New Roman" w:hAnsi="Times New Roman" w:cs="Times New Roman"/>
            <w:sz w:val="22"/>
            <w:szCs w:val="22"/>
          </w:rPr>
          <w:t>U.S.C. 2</w:t>
        </w:r>
        <w:r w:rsidR="009F38A6">
          <w:rPr>
            <w:rFonts w:ascii="Times New Roman" w:hAnsi="Times New Roman" w:cs="Times New Roman"/>
            <w:sz w:val="22"/>
            <w:szCs w:val="22"/>
          </w:rPr>
          <w:t>321</w:t>
        </w:r>
        <w:r w:rsidRPr="00963812">
          <w:rPr>
            <w:rFonts w:ascii="Times New Roman" w:hAnsi="Times New Roman" w:cs="Times New Roman"/>
            <w:sz w:val="22"/>
            <w:szCs w:val="22"/>
          </w:rPr>
          <w:t xml:space="preserve">). </w:t>
        </w:r>
      </w:ins>
      <w:r w:rsidRPr="00963812">
        <w:rPr>
          <w:rFonts w:ascii="Times New Roman" w:hAnsi="Times New Roman" w:cs="Times New Roman"/>
          <w:sz w:val="22"/>
          <w:szCs w:val="22"/>
        </w:rPr>
        <w:t xml:space="preserve"> Accordingly, please complete and return this form no later than </w:t>
      </w:r>
      <w:ins w:id="4" w:author="Pierce-Gardner, Galen - ETA" w:date="2013-11-27T14:05:00Z">
        <w:r w:rsidR="006D1C47" w:rsidRPr="00963812">
          <w:rPr>
            <w:rFonts w:ascii="Times New Roman" w:hAnsi="Times New Roman" w:cs="Times New Roman"/>
            <w:sz w:val="22"/>
            <w:szCs w:val="22"/>
          </w:rPr>
          <w:fldChar w:fldCharType="begin">
            <w:ffData>
              <w:name w:val="Text111"/>
              <w:enabled/>
              <w:calcOnExit w:val="0"/>
              <w:textInput/>
            </w:ffData>
          </w:fldChar>
        </w:r>
        <w:r w:rsidR="007F5E54" w:rsidRPr="00963812">
          <w:rPr>
            <w:rFonts w:ascii="Times New Roman" w:hAnsi="Times New Roman" w:cs="Times New Roman"/>
            <w:sz w:val="22"/>
            <w:szCs w:val="22"/>
          </w:rPr>
          <w:instrText xml:space="preserve"> FORMTEXT </w:instrText>
        </w:r>
        <w:r w:rsidR="006D1C47" w:rsidRPr="00963812">
          <w:rPr>
            <w:rFonts w:ascii="Times New Roman" w:hAnsi="Times New Roman" w:cs="Times New Roman"/>
            <w:sz w:val="22"/>
            <w:szCs w:val="22"/>
          </w:rPr>
        </w:r>
        <w:r w:rsidR="006D1C47" w:rsidRPr="00963812">
          <w:rPr>
            <w:rFonts w:ascii="Times New Roman" w:hAnsi="Times New Roman" w:cs="Times New Roman"/>
            <w:sz w:val="22"/>
            <w:szCs w:val="22"/>
          </w:rPr>
          <w:fldChar w:fldCharType="separate"/>
        </w:r>
        <w:r w:rsidR="007F5E54" w:rsidRPr="00963812">
          <w:rPr>
            <w:rFonts w:ascii="Times New Roman" w:hAnsi="Times New Roman" w:cs="Times New Roman"/>
            <w:noProof/>
            <w:sz w:val="22"/>
            <w:szCs w:val="22"/>
          </w:rPr>
          <w:t>[Insert date here]</w:t>
        </w:r>
        <w:r w:rsidR="006D1C47" w:rsidRPr="00963812">
          <w:rPr>
            <w:rFonts w:ascii="Times New Roman" w:hAnsi="Times New Roman" w:cs="Times New Roman"/>
            <w:sz w:val="22"/>
            <w:szCs w:val="22"/>
          </w:rPr>
          <w:fldChar w:fldCharType="end"/>
        </w:r>
        <w:r w:rsidRPr="00963812">
          <w:rPr>
            <w:rFonts w:ascii="Times New Roman" w:hAnsi="Times New Roman" w:cs="Times New Roman"/>
            <w:sz w:val="22"/>
            <w:szCs w:val="22"/>
          </w:rPr>
          <w:t>.</w:t>
        </w:r>
      </w:ins>
    </w:p>
    <w:p w:rsidR="00956E5D" w:rsidRPr="00963812" w:rsidRDefault="00956E5D" w:rsidP="002D213B">
      <w:pPr>
        <w:jc w:val="both"/>
        <w:rPr>
          <w:rFonts w:ascii="Times New Roman" w:hAnsi="Times New Roman" w:cs="Times New Roman"/>
          <w:sz w:val="22"/>
          <w:szCs w:val="22"/>
        </w:rPr>
      </w:pPr>
    </w:p>
    <w:p w:rsidR="00956E5D" w:rsidRPr="00963812" w:rsidRDefault="00956E5D" w:rsidP="003C6D03">
      <w:pPr>
        <w:ind w:left="720"/>
        <w:jc w:val="both"/>
        <w:rPr>
          <w:rFonts w:ascii="Times New Roman" w:hAnsi="Times New Roman" w:cs="Times New Roman"/>
          <w:sz w:val="22"/>
          <w:szCs w:val="22"/>
        </w:rPr>
      </w:pPr>
      <w:r w:rsidRPr="00963812">
        <w:rPr>
          <w:rFonts w:ascii="Times New Roman" w:hAnsi="Times New Roman" w:cs="Times New Roman"/>
          <w:b/>
          <w:sz w:val="22"/>
          <w:szCs w:val="22"/>
        </w:rPr>
        <w:t>Background:</w:t>
      </w:r>
      <w:r w:rsidRPr="00963812">
        <w:rPr>
          <w:rFonts w:ascii="Times New Roman" w:hAnsi="Times New Roman" w:cs="Times New Roman"/>
          <w:sz w:val="22"/>
          <w:szCs w:val="22"/>
        </w:rPr>
        <w:t xml:space="preserve">  The Trade Act of 1974 (19 USC § 2271 et seq.), as amended, established Trade Adjustment Assistance (TAA) to provide assistance to workers in firms with a decline in sales or a decline in production of articles </w:t>
      </w:r>
      <w:del w:id="5" w:author="Pierce-Gardner, Galen - ETA" w:date="2013-11-27T14:05:00Z">
        <w:r w:rsidRPr="00963812">
          <w:rPr>
            <w:rFonts w:ascii="Times New Roman" w:hAnsi="Times New Roman" w:cs="Times New Roman"/>
            <w:sz w:val="22"/>
            <w:szCs w:val="22"/>
          </w:rPr>
          <w:delText xml:space="preserve">or supply of services </w:delText>
        </w:r>
      </w:del>
      <w:r w:rsidRPr="00963812">
        <w:rPr>
          <w:rFonts w:ascii="Times New Roman" w:hAnsi="Times New Roman" w:cs="Times New Roman"/>
          <w:sz w:val="22"/>
          <w:szCs w:val="22"/>
        </w:rPr>
        <w:t xml:space="preserve">affected by imports of articles </w:t>
      </w:r>
      <w:del w:id="6" w:author="Pierce-Gardner, Galen - ETA" w:date="2013-11-27T14:05:00Z">
        <w:r w:rsidRPr="00963812">
          <w:rPr>
            <w:rFonts w:ascii="Times New Roman" w:hAnsi="Times New Roman" w:cs="Times New Roman"/>
            <w:sz w:val="22"/>
            <w:szCs w:val="22"/>
          </w:rPr>
          <w:delText xml:space="preserve">or services </w:delText>
        </w:r>
      </w:del>
      <w:r w:rsidRPr="00963812">
        <w:rPr>
          <w:rFonts w:ascii="Times New Roman" w:hAnsi="Times New Roman" w:cs="Times New Roman"/>
          <w:sz w:val="22"/>
          <w:szCs w:val="22"/>
        </w:rPr>
        <w:t xml:space="preserve">from foreign countries or shifts in production </w:t>
      </w:r>
      <w:del w:id="7" w:author="Pierce-Gardner, Galen - ETA" w:date="2013-11-27T14:05:00Z">
        <w:r w:rsidRPr="00963812">
          <w:rPr>
            <w:rFonts w:ascii="Times New Roman" w:hAnsi="Times New Roman" w:cs="Times New Roman"/>
            <w:sz w:val="22"/>
            <w:szCs w:val="22"/>
          </w:rPr>
          <w:delText xml:space="preserve">or services </w:delText>
        </w:r>
      </w:del>
      <w:r w:rsidR="007729D0">
        <w:rPr>
          <w:rFonts w:ascii="Times New Roman" w:hAnsi="Times New Roman" w:cs="Times New Roman"/>
          <w:sz w:val="22"/>
          <w:szCs w:val="22"/>
        </w:rPr>
        <w:t>to foreign countries.</w:t>
      </w:r>
      <w:r w:rsidRPr="00963812">
        <w:rPr>
          <w:rFonts w:ascii="Times New Roman" w:hAnsi="Times New Roman" w:cs="Times New Roman"/>
          <w:sz w:val="22"/>
          <w:szCs w:val="22"/>
        </w:rPr>
        <w:t xml:space="preserve">  After receiving a TAA</w:t>
      </w:r>
      <w:r w:rsidR="004E3C30">
        <w:rPr>
          <w:rFonts w:ascii="Times New Roman" w:hAnsi="Times New Roman" w:cs="Times New Roman"/>
          <w:sz w:val="22"/>
          <w:szCs w:val="22"/>
        </w:rPr>
        <w:t xml:space="preserve"> </w:t>
      </w:r>
      <w:ins w:id="8" w:author="Pierce-Gardner, Galen - ETA" w:date="2013-11-27T14:05:00Z">
        <w:r w:rsidR="004E3C30" w:rsidRPr="0022580E">
          <w:rPr>
            <w:rFonts w:ascii="Times New Roman" w:hAnsi="Times New Roman" w:cs="Times New Roman"/>
            <w:sz w:val="22"/>
            <w:szCs w:val="22"/>
          </w:rPr>
          <w:t>and ATAA</w:t>
        </w:r>
        <w:r w:rsidRPr="00963812">
          <w:rPr>
            <w:rFonts w:ascii="Times New Roman" w:hAnsi="Times New Roman" w:cs="Times New Roman"/>
            <w:sz w:val="22"/>
            <w:szCs w:val="22"/>
          </w:rPr>
          <w:t xml:space="preserve"> </w:t>
        </w:r>
      </w:ins>
      <w:r w:rsidRPr="00963812">
        <w:rPr>
          <w:rFonts w:ascii="Times New Roman" w:hAnsi="Times New Roman" w:cs="Times New Roman"/>
          <w:sz w:val="22"/>
          <w:szCs w:val="22"/>
        </w:rPr>
        <w:t xml:space="preserve">petition, the U.S. Department of Labor must investigate and analyze the facts to determine whether increased imports or shifts in production contributed importantly to the workers’ actual or threatened layoffs or work reductions and to determine whether the required minimum proportion of the workforce has either been laid off or is threatened with layoffs. The TAA Program provides petitioners with both rapid and early assistance.  Once the worker group is certified as eligible to participate in the TAA program, workers covered by a certification may contact their state workforce agency to apply for additional reemployment assistance including long-term training while receiving income support and other benefits. </w:t>
      </w:r>
      <w:r w:rsidRPr="00963812">
        <w:rPr>
          <w:rFonts w:ascii="Times New Roman" w:hAnsi="Times New Roman" w:cs="Times New Roman"/>
          <w:b/>
          <w:sz w:val="22"/>
          <w:szCs w:val="22"/>
        </w:rPr>
        <w:t>These benefits are provided at no expense to employers.</w:t>
      </w:r>
      <w:r w:rsidRPr="00963812">
        <w:rPr>
          <w:rFonts w:ascii="Times New Roman" w:hAnsi="Times New Roman" w:cs="Times New Roman"/>
          <w:sz w:val="22"/>
          <w:szCs w:val="22"/>
        </w:rPr>
        <w:t xml:space="preserve">  </w:t>
      </w:r>
    </w:p>
    <w:p w:rsidR="00956E5D" w:rsidRPr="00963812" w:rsidRDefault="00956E5D" w:rsidP="002D213B">
      <w:pPr>
        <w:jc w:val="both"/>
        <w:rPr>
          <w:rFonts w:ascii="Times New Roman" w:hAnsi="Times New Roman" w:cs="Times New Roman"/>
          <w:b/>
          <w:sz w:val="22"/>
          <w:szCs w:val="22"/>
        </w:rPr>
      </w:pPr>
    </w:p>
    <w:p w:rsidR="00956E5D" w:rsidRPr="00963812" w:rsidRDefault="00956E5D" w:rsidP="003C6D03">
      <w:pPr>
        <w:ind w:left="720"/>
        <w:jc w:val="both"/>
        <w:rPr>
          <w:rFonts w:ascii="Times New Roman" w:hAnsi="Times New Roman" w:cs="Times New Roman"/>
          <w:sz w:val="22"/>
          <w:szCs w:val="22"/>
        </w:rPr>
      </w:pPr>
      <w:r w:rsidRPr="00963812">
        <w:rPr>
          <w:rFonts w:ascii="Times New Roman" w:hAnsi="Times New Roman" w:cs="Times New Roman"/>
          <w:b/>
          <w:sz w:val="22"/>
          <w:szCs w:val="22"/>
        </w:rPr>
        <w:t>Completing Form:</w:t>
      </w:r>
      <w:r w:rsidRPr="00963812">
        <w:rPr>
          <w:rFonts w:ascii="Times New Roman" w:hAnsi="Times New Roman" w:cs="Times New Roman"/>
          <w:sz w:val="22"/>
          <w:szCs w:val="22"/>
        </w:rPr>
        <w:t xml:space="preserve"> Type or print legibly. Complete all sections</w:t>
      </w:r>
      <w:r w:rsidR="00602429" w:rsidRPr="00963812">
        <w:rPr>
          <w:rFonts w:ascii="Times New Roman" w:hAnsi="Times New Roman" w:cs="Times New Roman"/>
          <w:sz w:val="22"/>
          <w:szCs w:val="22"/>
        </w:rPr>
        <w:t>, unless directed</w:t>
      </w:r>
      <w:r w:rsidR="00DE2B2F" w:rsidRPr="00963812">
        <w:rPr>
          <w:rFonts w:ascii="Times New Roman" w:hAnsi="Times New Roman" w:cs="Times New Roman"/>
          <w:sz w:val="22"/>
          <w:szCs w:val="22"/>
        </w:rPr>
        <w:t xml:space="preserve"> otherwise</w:t>
      </w:r>
      <w:r w:rsidRPr="00963812">
        <w:rPr>
          <w:rFonts w:ascii="Times New Roman" w:hAnsi="Times New Roman" w:cs="Times New Roman"/>
          <w:sz w:val="22"/>
          <w:szCs w:val="22"/>
        </w:rPr>
        <w:t xml:space="preserve">.  Attach additional sheets if necessary.  If there is no quantity or value, enter “zero” or “none”.  On a separate sheet, please add any relevant information not covered in this form, and attach any supporting documents. If you have any difficulty completing this form or have questions, please contact </w:t>
      </w:r>
      <w:ins w:id="9" w:author="Pierce-Gardner, Galen - ETA" w:date="2013-11-27T14:05:00Z">
        <w:r w:rsidR="006D1C47" w:rsidRPr="00963812">
          <w:rPr>
            <w:rFonts w:ascii="Times New Roman" w:hAnsi="Times New Roman" w:cs="Times New Roman"/>
            <w:sz w:val="22"/>
            <w:szCs w:val="22"/>
          </w:rPr>
          <w:fldChar w:fldCharType="begin">
            <w:ffData>
              <w:name w:val=""/>
              <w:enabled/>
              <w:calcOnExit w:val="0"/>
              <w:textInput>
                <w:default w:val="[Insert investigator name here]"/>
              </w:textInput>
            </w:ffData>
          </w:fldChar>
        </w:r>
        <w:r w:rsidR="007F5E54" w:rsidRPr="00963812">
          <w:rPr>
            <w:rFonts w:ascii="Times New Roman" w:hAnsi="Times New Roman" w:cs="Times New Roman"/>
            <w:sz w:val="22"/>
            <w:szCs w:val="22"/>
          </w:rPr>
          <w:instrText xml:space="preserve"> FORMTEXT </w:instrText>
        </w:r>
        <w:r w:rsidR="006D1C47" w:rsidRPr="00963812">
          <w:rPr>
            <w:rFonts w:ascii="Times New Roman" w:hAnsi="Times New Roman" w:cs="Times New Roman"/>
            <w:sz w:val="22"/>
            <w:szCs w:val="22"/>
          </w:rPr>
        </w:r>
        <w:r w:rsidR="006D1C47" w:rsidRPr="00963812">
          <w:rPr>
            <w:rFonts w:ascii="Times New Roman" w:hAnsi="Times New Roman" w:cs="Times New Roman"/>
            <w:sz w:val="22"/>
            <w:szCs w:val="22"/>
          </w:rPr>
          <w:fldChar w:fldCharType="separate"/>
        </w:r>
        <w:r w:rsidR="007F5E54" w:rsidRPr="00963812">
          <w:rPr>
            <w:rFonts w:ascii="Times New Roman" w:hAnsi="Times New Roman" w:cs="Times New Roman"/>
            <w:noProof/>
            <w:sz w:val="22"/>
            <w:szCs w:val="22"/>
          </w:rPr>
          <w:t>[Insert investigator name here]</w:t>
        </w:r>
        <w:r w:rsidR="006D1C47" w:rsidRPr="00963812">
          <w:rPr>
            <w:rFonts w:ascii="Times New Roman" w:hAnsi="Times New Roman" w:cs="Times New Roman"/>
            <w:sz w:val="22"/>
            <w:szCs w:val="22"/>
          </w:rPr>
          <w:fldChar w:fldCharType="end"/>
        </w:r>
        <w:r w:rsidRPr="00963812">
          <w:rPr>
            <w:rFonts w:ascii="Times New Roman" w:hAnsi="Times New Roman" w:cs="Times New Roman"/>
            <w:sz w:val="22"/>
            <w:szCs w:val="22"/>
          </w:rPr>
          <w:t>.</w:t>
        </w:r>
      </w:ins>
    </w:p>
    <w:p w:rsidR="00956E5D" w:rsidRPr="00963812" w:rsidRDefault="00956E5D" w:rsidP="002D213B">
      <w:pPr>
        <w:jc w:val="both"/>
        <w:rPr>
          <w:rFonts w:ascii="Times New Roman" w:hAnsi="Times New Roman" w:cs="Times New Roman"/>
          <w:sz w:val="22"/>
          <w:szCs w:val="22"/>
        </w:rPr>
      </w:pPr>
    </w:p>
    <w:p w:rsidR="00956E5D" w:rsidRDefault="00956E5D" w:rsidP="003C6D03">
      <w:pPr>
        <w:ind w:left="720"/>
        <w:jc w:val="both"/>
        <w:rPr>
          <w:rFonts w:ascii="Times New Roman" w:hAnsi="Times New Roman" w:cs="Times New Roman"/>
          <w:sz w:val="22"/>
          <w:szCs w:val="22"/>
        </w:rPr>
      </w:pPr>
      <w:r w:rsidRPr="00963812">
        <w:rPr>
          <w:rFonts w:ascii="Times New Roman" w:hAnsi="Times New Roman" w:cs="Times New Roman"/>
          <w:b/>
          <w:sz w:val="22"/>
          <w:szCs w:val="22"/>
        </w:rPr>
        <w:t>Confidentiality:</w:t>
      </w:r>
      <w:r w:rsidRPr="00963812">
        <w:rPr>
          <w:rFonts w:ascii="Times New Roman" w:hAnsi="Times New Roman" w:cs="Times New Roman"/>
          <w:sz w:val="22"/>
          <w:szCs w:val="22"/>
        </w:rPr>
        <w:t xml:space="preserve">  All information submitted under this request will be used to determine whether the criteria for certification of the workers covered by </w:t>
      </w:r>
      <w:r w:rsidR="00E514AC" w:rsidRPr="00963812">
        <w:rPr>
          <w:rFonts w:ascii="Times New Roman" w:hAnsi="Times New Roman" w:cs="Times New Roman"/>
          <w:sz w:val="22"/>
          <w:szCs w:val="22"/>
        </w:rPr>
        <w:t xml:space="preserve">a </w:t>
      </w:r>
      <w:r w:rsidRPr="00963812">
        <w:rPr>
          <w:rFonts w:ascii="Times New Roman" w:hAnsi="Times New Roman" w:cs="Times New Roman"/>
          <w:sz w:val="22"/>
          <w:szCs w:val="22"/>
        </w:rPr>
        <w:t>petition have been satisfied.  The U.S. Department of Labor will protect the confidentiality of the information you provide to the full extent of the law, in accordance with</w:t>
      </w:r>
      <w:r w:rsidRPr="00963812">
        <w:rPr>
          <w:rFonts w:ascii="Times New Roman" w:hAnsi="Times New Roman" w:cs="Times New Roman"/>
          <w:color w:val="000000"/>
          <w:sz w:val="22"/>
          <w:szCs w:val="22"/>
        </w:rPr>
        <w:t xml:space="preserve"> the Trade </w:t>
      </w:r>
      <w:r w:rsidRPr="00963812">
        <w:rPr>
          <w:rFonts w:ascii="Times New Roman" w:hAnsi="Times New Roman" w:cs="Times New Roman"/>
          <w:sz w:val="22"/>
          <w:szCs w:val="22"/>
        </w:rPr>
        <w:t>Act, 19 USC 2272 (d)(3)(C)</w:t>
      </w:r>
      <w:r w:rsidRPr="00963812">
        <w:rPr>
          <w:rFonts w:ascii="Times New Roman" w:hAnsi="Times New Roman" w:cs="Times New Roman"/>
          <w:color w:val="000000"/>
          <w:sz w:val="22"/>
          <w:szCs w:val="22"/>
        </w:rPr>
        <w:t xml:space="preserve"> the Trade Secrets Act, 18 USC 1905,</w:t>
      </w:r>
      <w:r w:rsidRPr="00963812">
        <w:rPr>
          <w:rFonts w:ascii="Times New Roman" w:hAnsi="Times New Roman" w:cs="Times New Roman"/>
          <w:bCs/>
          <w:i/>
          <w:iCs/>
          <w:sz w:val="22"/>
          <w:szCs w:val="22"/>
        </w:rPr>
        <w:t xml:space="preserve"> </w:t>
      </w:r>
      <w:r w:rsidRPr="00963812">
        <w:rPr>
          <w:rFonts w:ascii="Times New Roman" w:hAnsi="Times New Roman" w:cs="Times New Roman"/>
          <w:sz w:val="22"/>
          <w:szCs w:val="22"/>
        </w:rPr>
        <w:t xml:space="preserve">the Freedom of Information Act, 5 U.S.C. 552 (b)(4), 29 CFR Parts 70 90, and Executive Order 12600, dated June 23, 1987 (352 FR 23781, June 25, 1987), Executive Order 13392, dated December 14, 2005 (70 FR 75373, December 19, 2005);  Presidential Memorandum for the Heads of Executive Departments and Agencies Concerning the Freedom of Information Act (74 FR 4683, January 21, 2009);  and Attorney General Holder's Memorandum for Heads of Executive Departments and Agencies Concerning the Freedom of Information Act (March 19, 2009), available at </w:t>
      </w:r>
      <w:hyperlink r:id="rId9" w:history="1">
        <w:r w:rsidR="0098471C" w:rsidRPr="00A110A5">
          <w:rPr>
            <w:rStyle w:val="Hyperlink"/>
            <w:rFonts w:ascii="Times New Roman" w:hAnsi="Times New Roman" w:cs="Times New Roman"/>
            <w:sz w:val="22"/>
            <w:szCs w:val="22"/>
          </w:rPr>
          <w:t>http://www.usdoj.gov/ag/foia-memo-march2009.pdf</w:t>
        </w:r>
      </w:hyperlink>
      <w:r w:rsidRPr="00963812">
        <w:rPr>
          <w:rFonts w:ascii="Times New Roman" w:hAnsi="Times New Roman" w:cs="Times New Roman"/>
          <w:sz w:val="22"/>
          <w:szCs w:val="22"/>
        </w:rPr>
        <w:t>.</w:t>
      </w:r>
    </w:p>
    <w:p w:rsidR="00956E5D" w:rsidRPr="00963812" w:rsidRDefault="00956E5D" w:rsidP="002D213B">
      <w:pPr>
        <w:jc w:val="both"/>
        <w:rPr>
          <w:rFonts w:ascii="Times New Roman" w:hAnsi="Times New Roman" w:cs="Times New Roman"/>
          <w:sz w:val="22"/>
          <w:szCs w:val="22"/>
        </w:rPr>
      </w:pPr>
    </w:p>
    <w:p w:rsidR="00956E5D" w:rsidRPr="00963812" w:rsidRDefault="00DF5355" w:rsidP="003C6D03">
      <w:pPr>
        <w:ind w:left="720"/>
        <w:jc w:val="both"/>
        <w:rPr>
          <w:rFonts w:ascii="Times New Roman" w:hAnsi="Times New Roman" w:cs="Times New Roman"/>
          <w:sz w:val="22"/>
          <w:szCs w:val="22"/>
        </w:rPr>
      </w:pPr>
      <w:r w:rsidRPr="00963812">
        <w:rPr>
          <w:rFonts w:ascii="Times New Roman" w:hAnsi="Times New Roman" w:cs="Times New Roman"/>
          <w:b/>
          <w:sz w:val="22"/>
          <w:szCs w:val="22"/>
        </w:rPr>
        <w:t>Public Burden Statement</w:t>
      </w:r>
      <w:r w:rsidR="00956E5D" w:rsidRPr="00963812">
        <w:rPr>
          <w:rFonts w:ascii="Times New Roman" w:hAnsi="Times New Roman" w:cs="Times New Roman"/>
          <w:b/>
          <w:sz w:val="22"/>
          <w:szCs w:val="22"/>
        </w:rPr>
        <w:t>:</w:t>
      </w:r>
      <w:r w:rsidR="00956E5D" w:rsidRPr="00963812">
        <w:rPr>
          <w:rFonts w:ascii="Times New Roman" w:hAnsi="Times New Roman" w:cs="Times New Roman"/>
          <w:sz w:val="22"/>
          <w:szCs w:val="22"/>
        </w:rPr>
        <w:t xml:space="preserve">  Persons are not required to respond to this collection of information unless it displays a currently valid Office of Management and Budget (OMB</w:t>
      </w:r>
      <w:smartTag w:uri="urn:schemas-microsoft-com:office:smarttags" w:element="PersonName">
        <w:r w:rsidR="00956E5D" w:rsidRPr="00963812">
          <w:rPr>
            <w:rFonts w:ascii="Times New Roman" w:hAnsi="Times New Roman" w:cs="Times New Roman"/>
            <w:sz w:val="22"/>
            <w:szCs w:val="22"/>
          </w:rPr>
          <w:t>)</w:t>
        </w:r>
      </w:smartTag>
      <w:r w:rsidR="00956E5D" w:rsidRPr="00963812">
        <w:rPr>
          <w:rFonts w:ascii="Times New Roman" w:hAnsi="Times New Roman" w:cs="Times New Roman"/>
          <w:sz w:val="22"/>
          <w:szCs w:val="22"/>
        </w:rPr>
        <w:t xml:space="preserve"> control number. Responding is mandatory (19 USC 2272(d</w:t>
      </w:r>
      <w:proofErr w:type="gramStart"/>
      <w:r w:rsidR="00956E5D" w:rsidRPr="00963812">
        <w:rPr>
          <w:rFonts w:ascii="Times New Roman" w:hAnsi="Times New Roman" w:cs="Times New Roman"/>
          <w:sz w:val="22"/>
          <w:szCs w:val="22"/>
        </w:rPr>
        <w:t>)(</w:t>
      </w:r>
      <w:proofErr w:type="gramEnd"/>
      <w:r w:rsidR="00956E5D" w:rsidRPr="00963812">
        <w:rPr>
          <w:rFonts w:ascii="Times New Roman" w:hAnsi="Times New Roman" w:cs="Times New Roman"/>
          <w:sz w:val="22"/>
          <w:szCs w:val="22"/>
        </w:rPr>
        <w:t xml:space="preserve">3)(B) and 2321)). Public reporting burden for this collection is estimated to average </w:t>
      </w:r>
      <w:r w:rsidR="00B82C1F" w:rsidRPr="00963812">
        <w:rPr>
          <w:rFonts w:ascii="Times New Roman" w:hAnsi="Times New Roman" w:cs="Times New Roman"/>
          <w:sz w:val="22"/>
          <w:szCs w:val="22"/>
        </w:rPr>
        <w:t xml:space="preserve">4 </w:t>
      </w:r>
      <w:r w:rsidR="00956E5D" w:rsidRPr="00963812">
        <w:rPr>
          <w:rFonts w:ascii="Times New Roman" w:hAnsi="Times New Roman" w:cs="Times New Roman"/>
          <w:sz w:val="22"/>
          <w:szCs w:val="22"/>
        </w:rPr>
        <w:t>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U.S. Department of Labor</w:t>
      </w:r>
      <w:r w:rsidR="00956E5D" w:rsidRPr="009B4B6E">
        <w:rPr>
          <w:rFonts w:ascii="Times New Roman" w:hAnsi="Times New Roman" w:cs="Times New Roman"/>
          <w:sz w:val="22"/>
          <w:szCs w:val="22"/>
        </w:rPr>
        <w:t>,</w:t>
      </w:r>
      <w:r w:rsidR="00505618" w:rsidRPr="009B4B6E">
        <w:rPr>
          <w:rFonts w:ascii="Times New Roman" w:hAnsi="Times New Roman" w:cs="Times New Roman"/>
          <w:sz w:val="22"/>
          <w:szCs w:val="22"/>
        </w:rPr>
        <w:t xml:space="preserve"> Office of</w:t>
      </w:r>
      <w:r w:rsidR="00956E5D" w:rsidRPr="00963812">
        <w:rPr>
          <w:rFonts w:ascii="Times New Roman" w:hAnsi="Times New Roman" w:cs="Times New Roman"/>
          <w:sz w:val="22"/>
          <w:szCs w:val="22"/>
        </w:rPr>
        <w:t xml:space="preserve"> Trade Adjustment Assistance, Room N-5428, 200 Constitution Ave., N.W., </w:t>
      </w:r>
      <w:smartTag w:uri="urn:schemas-microsoft-com:office:smarttags" w:element="City">
        <w:r w:rsidR="00956E5D" w:rsidRPr="00963812">
          <w:rPr>
            <w:rFonts w:ascii="Times New Roman" w:hAnsi="Times New Roman" w:cs="Times New Roman"/>
            <w:sz w:val="22"/>
            <w:szCs w:val="22"/>
          </w:rPr>
          <w:t>Washington</w:t>
        </w:r>
      </w:smartTag>
      <w:r w:rsidR="00956E5D" w:rsidRPr="00963812">
        <w:rPr>
          <w:rFonts w:ascii="Times New Roman" w:hAnsi="Times New Roman" w:cs="Times New Roman"/>
          <w:sz w:val="22"/>
          <w:szCs w:val="22"/>
        </w:rPr>
        <w:t xml:space="preserve">, </w:t>
      </w:r>
      <w:smartTag w:uri="urn:schemas-microsoft-com:office:smarttags" w:element="State">
        <w:r w:rsidR="00956E5D" w:rsidRPr="00963812">
          <w:rPr>
            <w:rFonts w:ascii="Times New Roman" w:hAnsi="Times New Roman" w:cs="Times New Roman"/>
            <w:sz w:val="22"/>
            <w:szCs w:val="22"/>
          </w:rPr>
          <w:t>DC</w:t>
        </w:r>
      </w:smartTag>
      <w:r w:rsidR="00956E5D" w:rsidRPr="00963812">
        <w:rPr>
          <w:rFonts w:ascii="Times New Roman" w:hAnsi="Times New Roman" w:cs="Times New Roman"/>
          <w:sz w:val="22"/>
          <w:szCs w:val="22"/>
        </w:rPr>
        <w:t xml:space="preserve"> </w:t>
      </w:r>
      <w:smartTag w:uri="urn:schemas-microsoft-com:office:smarttags" w:element="PostalCode">
        <w:r w:rsidR="00956E5D" w:rsidRPr="00963812">
          <w:rPr>
            <w:rFonts w:ascii="Times New Roman" w:hAnsi="Times New Roman" w:cs="Times New Roman"/>
            <w:sz w:val="22"/>
            <w:szCs w:val="22"/>
          </w:rPr>
          <w:t>20210</w:t>
        </w:r>
      </w:smartTag>
      <w:r w:rsidR="00956E5D" w:rsidRPr="00963812">
        <w:rPr>
          <w:rFonts w:ascii="Times New Roman" w:hAnsi="Times New Roman" w:cs="Times New Roman"/>
          <w:sz w:val="22"/>
          <w:szCs w:val="22"/>
        </w:rPr>
        <w:t xml:space="preserve"> (Paperwork Reduction Project 1205-0342</w:t>
      </w:r>
      <w:smartTag w:uri="urn:schemas-microsoft-com:office:smarttags" w:element="PersonName">
        <w:r w:rsidR="00956E5D" w:rsidRPr="00963812">
          <w:rPr>
            <w:rFonts w:ascii="Times New Roman" w:hAnsi="Times New Roman" w:cs="Times New Roman"/>
            <w:sz w:val="22"/>
            <w:szCs w:val="22"/>
          </w:rPr>
          <w:t>)</w:t>
        </w:r>
      </w:smartTag>
      <w:r w:rsidR="00956E5D" w:rsidRPr="00963812">
        <w:rPr>
          <w:rFonts w:ascii="Times New Roman" w:hAnsi="Times New Roman" w:cs="Times New Roman"/>
          <w:sz w:val="22"/>
          <w:szCs w:val="22"/>
        </w:rPr>
        <w:t>.</w:t>
      </w:r>
    </w:p>
    <w:p w:rsidR="00956E5D" w:rsidRPr="00963812" w:rsidRDefault="00956E5D" w:rsidP="00956E5D">
      <w:pPr>
        <w:rPr>
          <w:rFonts w:ascii="Times New Roman" w:hAnsi="Times New Roman" w:cs="Times New Roman"/>
        </w:rPr>
      </w:pPr>
    </w:p>
    <w:p w:rsidR="00956E5D" w:rsidRPr="00963812" w:rsidRDefault="00956E5D" w:rsidP="00956E5D">
      <w:pPr>
        <w:rPr>
          <w:rFonts w:ascii="Times New Roman" w:hAnsi="Times New Roman" w:cs="Times New Roman"/>
        </w:rPr>
      </w:pPr>
    </w:p>
    <w:p w:rsidR="00B2502A" w:rsidRPr="00963812" w:rsidRDefault="00B2502A" w:rsidP="00B2502A">
      <w:pPr>
        <w:widowControl/>
        <w:spacing w:before="20" w:after="20" w:line="240" w:lineRule="exact"/>
        <w:rPr>
          <w:rFonts w:ascii="Times New Roman" w:hAnsi="Times New Roman" w:cs="Times New Roman"/>
          <w:sz w:val="8"/>
          <w:szCs w:val="8"/>
        </w:rPr>
      </w:pPr>
      <w:r w:rsidRPr="00963812">
        <w:rPr>
          <w:rFonts w:ascii="Times New Roman" w:hAnsi="Times New Roman" w:cs="Times New Roman"/>
        </w:rPr>
        <w:br w:type="page"/>
      </w:r>
    </w:p>
    <w:tbl>
      <w:tblPr>
        <w:tblW w:w="11250" w:type="dxa"/>
        <w:tblInd w:w="18" w:type="dxa"/>
        <w:tblLayout w:type="fixed"/>
        <w:tblLook w:val="0000" w:firstRow="0" w:lastRow="0" w:firstColumn="0" w:lastColumn="0" w:noHBand="0" w:noVBand="0"/>
      </w:tblPr>
      <w:tblGrid>
        <w:gridCol w:w="3780"/>
        <w:gridCol w:w="3691"/>
        <w:gridCol w:w="1123"/>
        <w:gridCol w:w="2656"/>
      </w:tblGrid>
      <w:tr w:rsidR="00B2502A" w:rsidRPr="00963812">
        <w:trPr>
          <w:cantSplit/>
          <w:trHeight w:val="171"/>
        </w:trPr>
        <w:tc>
          <w:tcPr>
            <w:tcW w:w="3780" w:type="dxa"/>
            <w:vAlign w:val="bottom"/>
          </w:tcPr>
          <w:p w:rsidR="00B2502A" w:rsidRPr="00963812" w:rsidRDefault="00B2502A" w:rsidP="009D5DB2">
            <w:pPr>
              <w:widowControl/>
              <w:spacing w:before="24" w:after="24" w:line="240" w:lineRule="exact"/>
              <w:jc w:val="right"/>
              <w:rPr>
                <w:rFonts w:ascii="Times New Roman" w:hAnsi="Times New Roman" w:cs="Times New Roman"/>
              </w:rPr>
            </w:pPr>
            <w:r w:rsidRPr="00963812">
              <w:rPr>
                <w:rFonts w:ascii="Times New Roman" w:hAnsi="Times New Roman" w:cs="Times New Roman"/>
              </w:rPr>
              <w:tab/>
              <w:t xml:space="preserve">                       </w:t>
            </w:r>
            <w:r w:rsidRPr="00963812">
              <w:rPr>
                <w:rFonts w:ascii="Times New Roman" w:hAnsi="Times New Roman" w:cs="Times New Roman"/>
              </w:rPr>
              <w:tab/>
              <w:t xml:space="preserve">          TA-W - :</w:t>
            </w:r>
          </w:p>
        </w:tc>
        <w:tc>
          <w:tcPr>
            <w:tcW w:w="4814" w:type="dxa"/>
            <w:gridSpan w:val="2"/>
            <w:tcBorders>
              <w:bottom w:val="single" w:sz="4" w:space="0" w:color="auto"/>
            </w:tcBorders>
            <w:vAlign w:val="center"/>
          </w:tcPr>
          <w:p w:rsidR="00B2502A" w:rsidRPr="00963812" w:rsidRDefault="00B2502A" w:rsidP="002170ED">
            <w:pPr>
              <w:widowControl/>
              <w:spacing w:before="24" w:after="24" w:line="240" w:lineRule="exact"/>
              <w:rPr>
                <w:rFonts w:ascii="Times New Roman" w:hAnsi="Times New Roman" w:cs="Times New Roman"/>
              </w:rPr>
            </w:pPr>
          </w:p>
        </w:tc>
        <w:tc>
          <w:tcPr>
            <w:tcW w:w="2656" w:type="dxa"/>
            <w:vAlign w:val="center"/>
          </w:tcPr>
          <w:p w:rsidR="00B2502A" w:rsidRPr="00963812" w:rsidRDefault="00B2502A" w:rsidP="002170ED">
            <w:pPr>
              <w:widowControl/>
              <w:spacing w:before="24" w:after="24" w:line="240" w:lineRule="exact"/>
              <w:rPr>
                <w:rFonts w:ascii="Times New Roman" w:hAnsi="Times New Roman" w:cs="Times New Roman"/>
              </w:rPr>
            </w:pPr>
          </w:p>
        </w:tc>
      </w:tr>
      <w:tr w:rsidR="00B2502A" w:rsidRPr="00963812">
        <w:trPr>
          <w:cantSplit/>
          <w:trHeight w:val="152"/>
        </w:trPr>
        <w:tc>
          <w:tcPr>
            <w:tcW w:w="3780" w:type="dxa"/>
            <w:vAlign w:val="bottom"/>
          </w:tcPr>
          <w:p w:rsidR="00B2502A" w:rsidRPr="00963812" w:rsidRDefault="00B2502A" w:rsidP="009D5DB2">
            <w:pPr>
              <w:widowControl/>
              <w:spacing w:before="24" w:after="24" w:line="240" w:lineRule="exact"/>
              <w:ind w:left="90"/>
              <w:jc w:val="right"/>
              <w:rPr>
                <w:rFonts w:ascii="Times New Roman" w:hAnsi="Times New Roman" w:cs="Times New Roman"/>
              </w:rPr>
            </w:pPr>
            <w:r w:rsidRPr="00963812">
              <w:rPr>
                <w:rFonts w:ascii="Times New Roman" w:hAnsi="Times New Roman" w:cs="Times New Roman"/>
              </w:rPr>
              <w:t>Subject Firm:</w:t>
            </w:r>
          </w:p>
        </w:tc>
        <w:tc>
          <w:tcPr>
            <w:tcW w:w="4814" w:type="dxa"/>
            <w:gridSpan w:val="2"/>
            <w:tcBorders>
              <w:top w:val="single" w:sz="4" w:space="0" w:color="auto"/>
              <w:bottom w:val="single" w:sz="4" w:space="0" w:color="auto"/>
            </w:tcBorders>
            <w:vAlign w:val="center"/>
          </w:tcPr>
          <w:p w:rsidR="00B2502A" w:rsidRPr="00963812" w:rsidRDefault="00B2502A" w:rsidP="002170ED">
            <w:pPr>
              <w:widowControl/>
              <w:spacing w:before="24" w:after="24" w:line="240" w:lineRule="exact"/>
              <w:rPr>
                <w:rFonts w:ascii="Times New Roman" w:hAnsi="Times New Roman" w:cs="Times New Roman"/>
              </w:rPr>
            </w:pPr>
          </w:p>
        </w:tc>
        <w:tc>
          <w:tcPr>
            <w:tcW w:w="2656" w:type="dxa"/>
            <w:vAlign w:val="center"/>
          </w:tcPr>
          <w:p w:rsidR="00B2502A" w:rsidRPr="00963812" w:rsidRDefault="00B2502A" w:rsidP="002170ED">
            <w:pPr>
              <w:widowControl/>
              <w:spacing w:before="24" w:after="24" w:line="240" w:lineRule="exact"/>
              <w:rPr>
                <w:rFonts w:ascii="Times New Roman" w:hAnsi="Times New Roman" w:cs="Times New Roman"/>
              </w:rPr>
            </w:pPr>
          </w:p>
        </w:tc>
      </w:tr>
      <w:tr w:rsidR="00B2502A" w:rsidRPr="00963812">
        <w:trPr>
          <w:cantSplit/>
          <w:trHeight w:val="90"/>
        </w:trPr>
        <w:tc>
          <w:tcPr>
            <w:tcW w:w="3780" w:type="dxa"/>
            <w:vAlign w:val="bottom"/>
          </w:tcPr>
          <w:p w:rsidR="00B2502A" w:rsidRPr="00963812" w:rsidRDefault="00B2502A" w:rsidP="009D5DB2">
            <w:pPr>
              <w:widowControl/>
              <w:spacing w:before="24" w:after="24" w:line="240" w:lineRule="exact"/>
              <w:jc w:val="right"/>
              <w:rPr>
                <w:rFonts w:ascii="Times New Roman" w:hAnsi="Times New Roman" w:cs="Times New Roman"/>
              </w:rPr>
            </w:pPr>
            <w:r w:rsidRPr="00963812">
              <w:rPr>
                <w:rFonts w:ascii="Times New Roman" w:hAnsi="Times New Roman" w:cs="Times New Roman"/>
              </w:rPr>
              <w:t>Location:</w:t>
            </w:r>
          </w:p>
        </w:tc>
        <w:tc>
          <w:tcPr>
            <w:tcW w:w="4814" w:type="dxa"/>
            <w:gridSpan w:val="2"/>
            <w:tcBorders>
              <w:top w:val="single" w:sz="4" w:space="0" w:color="auto"/>
              <w:bottom w:val="single" w:sz="4" w:space="0" w:color="auto"/>
            </w:tcBorders>
            <w:vAlign w:val="center"/>
          </w:tcPr>
          <w:p w:rsidR="00B2502A" w:rsidRPr="00963812" w:rsidRDefault="00B2502A" w:rsidP="002170ED">
            <w:pPr>
              <w:widowControl/>
              <w:spacing w:before="24" w:after="24" w:line="240" w:lineRule="exact"/>
              <w:rPr>
                <w:rFonts w:ascii="Times New Roman" w:hAnsi="Times New Roman" w:cs="Times New Roman"/>
              </w:rPr>
            </w:pPr>
          </w:p>
        </w:tc>
        <w:tc>
          <w:tcPr>
            <w:tcW w:w="2656" w:type="dxa"/>
            <w:vAlign w:val="center"/>
          </w:tcPr>
          <w:p w:rsidR="00B2502A" w:rsidRPr="00963812" w:rsidRDefault="00B2502A" w:rsidP="002170ED">
            <w:pPr>
              <w:widowControl/>
              <w:spacing w:before="24" w:after="24" w:line="240" w:lineRule="exact"/>
              <w:rPr>
                <w:rFonts w:ascii="Times New Roman" w:hAnsi="Times New Roman" w:cs="Times New Roman"/>
              </w:rPr>
            </w:pPr>
          </w:p>
        </w:tc>
      </w:tr>
      <w:tr w:rsidR="00A554E2" w:rsidRPr="00963812">
        <w:trPr>
          <w:cantSplit/>
          <w:trHeight w:val="90"/>
        </w:trPr>
        <w:tc>
          <w:tcPr>
            <w:tcW w:w="3780" w:type="dxa"/>
            <w:vAlign w:val="center"/>
          </w:tcPr>
          <w:p w:rsidR="00A554E2" w:rsidRPr="00963812" w:rsidRDefault="00A554E2" w:rsidP="002170ED">
            <w:pPr>
              <w:widowControl/>
              <w:spacing w:before="24" w:after="24" w:line="240" w:lineRule="exact"/>
              <w:jc w:val="right"/>
              <w:rPr>
                <w:rFonts w:ascii="Times New Roman" w:hAnsi="Times New Roman" w:cs="Times New Roman"/>
              </w:rPr>
            </w:pPr>
          </w:p>
        </w:tc>
        <w:tc>
          <w:tcPr>
            <w:tcW w:w="4814" w:type="dxa"/>
            <w:gridSpan w:val="2"/>
            <w:tcBorders>
              <w:top w:val="single" w:sz="4" w:space="0" w:color="auto"/>
            </w:tcBorders>
            <w:vAlign w:val="center"/>
          </w:tcPr>
          <w:p w:rsidR="00A554E2" w:rsidRPr="00963812" w:rsidRDefault="00A554E2" w:rsidP="002170ED">
            <w:pPr>
              <w:widowControl/>
              <w:spacing w:before="24" w:after="24" w:line="240" w:lineRule="exact"/>
              <w:rPr>
                <w:rFonts w:ascii="Times New Roman" w:hAnsi="Times New Roman" w:cs="Times New Roman"/>
              </w:rPr>
            </w:pPr>
          </w:p>
        </w:tc>
        <w:tc>
          <w:tcPr>
            <w:tcW w:w="2656" w:type="dxa"/>
            <w:vAlign w:val="center"/>
          </w:tcPr>
          <w:p w:rsidR="00A554E2" w:rsidRPr="00963812" w:rsidRDefault="00A554E2" w:rsidP="002170ED">
            <w:pPr>
              <w:widowControl/>
              <w:spacing w:before="24" w:after="24" w:line="240" w:lineRule="exact"/>
              <w:rPr>
                <w:rFonts w:ascii="Times New Roman" w:hAnsi="Times New Roman" w:cs="Times New Roman"/>
              </w:rPr>
            </w:pPr>
          </w:p>
        </w:tc>
      </w:tr>
      <w:tr w:rsidR="00A554E2" w:rsidRPr="00963812">
        <w:trPr>
          <w:cantSplit/>
          <w:trHeight w:val="257"/>
        </w:trPr>
        <w:tc>
          <w:tcPr>
            <w:tcW w:w="3780" w:type="dxa"/>
            <w:tcMar>
              <w:left w:w="0" w:type="dxa"/>
              <w:right w:w="0" w:type="dxa"/>
            </w:tcMar>
            <w:vAlign w:val="bottom"/>
          </w:tcPr>
          <w:p w:rsidR="00A554E2" w:rsidRPr="00963812" w:rsidRDefault="00A554E2" w:rsidP="009D5DB2">
            <w:pPr>
              <w:jc w:val="right"/>
              <w:rPr>
                <w:rFonts w:ascii="Times New Roman" w:hAnsi="Times New Roman" w:cs="Times New Roman"/>
              </w:rPr>
            </w:pPr>
            <w:r w:rsidRPr="00963812">
              <w:rPr>
                <w:rFonts w:ascii="Times New Roman" w:hAnsi="Times New Roman" w:cs="Times New Roman"/>
              </w:rPr>
              <w:t>Contact at the U.S. Department of Labor:</w:t>
            </w:r>
          </w:p>
        </w:tc>
        <w:tc>
          <w:tcPr>
            <w:tcW w:w="3691" w:type="dxa"/>
            <w:tcBorders>
              <w:bottom w:val="single" w:sz="4" w:space="0" w:color="auto"/>
            </w:tcBorders>
            <w:vAlign w:val="bottom"/>
          </w:tcPr>
          <w:p w:rsidR="00A554E2" w:rsidRPr="00963812" w:rsidRDefault="00A554E2" w:rsidP="0002738E">
            <w:pPr>
              <w:rPr>
                <w:rFonts w:ascii="Times New Roman" w:hAnsi="Times New Roman" w:cs="Times New Roman"/>
              </w:rPr>
            </w:pPr>
          </w:p>
        </w:tc>
        <w:tc>
          <w:tcPr>
            <w:tcW w:w="3779" w:type="dxa"/>
            <w:gridSpan w:val="2"/>
            <w:tcBorders>
              <w:left w:val="nil"/>
              <w:bottom w:val="single" w:sz="4" w:space="0" w:color="auto"/>
            </w:tcBorders>
            <w:vAlign w:val="bottom"/>
          </w:tcPr>
          <w:p w:rsidR="00A554E2" w:rsidRPr="00963812" w:rsidRDefault="00A554E2" w:rsidP="0002738E">
            <w:pPr>
              <w:rPr>
                <w:rFonts w:ascii="Times New Roman" w:hAnsi="Times New Roman" w:cs="Times New Roman"/>
              </w:rPr>
            </w:pPr>
            <w:r w:rsidRPr="00963812">
              <w:rPr>
                <w:rFonts w:ascii="Times New Roman" w:hAnsi="Times New Roman" w:cs="Times New Roman"/>
              </w:rPr>
              <w:t>E-Mail:</w:t>
            </w:r>
            <w:bookmarkStart w:id="10" w:name="Text151"/>
            <w:r w:rsidR="006D1C47" w:rsidRPr="00963812">
              <w:rPr>
                <w:rFonts w:ascii="Times New Roman" w:hAnsi="Times New Roman" w:cs="Times New Roman"/>
              </w:rPr>
              <w:fldChar w:fldCharType="begin">
                <w:ffData>
                  <w:name w:val="Text151"/>
                  <w:enabled/>
                  <w:calcOnExit w:val="0"/>
                  <w:textInput/>
                </w:ffData>
              </w:fldChar>
            </w:r>
            <w:r w:rsidRPr="00963812">
              <w:rPr>
                <w:rFonts w:ascii="Times New Roman" w:hAnsi="Times New Roman" w:cs="Times New Roman"/>
              </w:rPr>
              <w:instrText xml:space="preserve"> FORMTEXT </w:instrText>
            </w:r>
            <w:r w:rsidR="006D1C47" w:rsidRPr="00963812">
              <w:rPr>
                <w:rFonts w:ascii="Times New Roman" w:hAnsi="Times New Roman" w:cs="Times New Roman"/>
              </w:rPr>
            </w:r>
            <w:r w:rsidR="006D1C47" w:rsidRPr="00963812">
              <w:rPr>
                <w:rFonts w:ascii="Times New Roman" w:hAnsi="Times New Roman" w:cs="Times New Roman"/>
              </w:rPr>
              <w:fldChar w:fldCharType="separate"/>
            </w:r>
            <w:r w:rsidRPr="00963812">
              <w:rPr>
                <w:rFonts w:ascii="Times New Roman" w:hAnsi="Times New Roman" w:cs="Times New Roman"/>
                <w:noProof/>
              </w:rPr>
              <w:t> </w:t>
            </w:r>
            <w:r w:rsidRPr="00963812">
              <w:rPr>
                <w:rFonts w:ascii="Times New Roman" w:hAnsi="Times New Roman" w:cs="Times New Roman"/>
                <w:noProof/>
              </w:rPr>
              <w:t> </w:t>
            </w:r>
            <w:r w:rsidRPr="00963812">
              <w:rPr>
                <w:rFonts w:ascii="Times New Roman" w:hAnsi="Times New Roman" w:cs="Times New Roman"/>
                <w:noProof/>
              </w:rPr>
              <w:t> </w:t>
            </w:r>
            <w:r w:rsidRPr="00963812">
              <w:rPr>
                <w:rFonts w:ascii="Times New Roman" w:hAnsi="Times New Roman" w:cs="Times New Roman"/>
                <w:noProof/>
              </w:rPr>
              <w:t> </w:t>
            </w:r>
            <w:r w:rsidRPr="00963812">
              <w:rPr>
                <w:rFonts w:ascii="Times New Roman" w:hAnsi="Times New Roman" w:cs="Times New Roman"/>
                <w:noProof/>
              </w:rPr>
              <w:t> </w:t>
            </w:r>
            <w:r w:rsidR="006D1C47" w:rsidRPr="00963812">
              <w:rPr>
                <w:rFonts w:ascii="Times New Roman" w:hAnsi="Times New Roman" w:cs="Times New Roman"/>
              </w:rPr>
              <w:fldChar w:fldCharType="end"/>
            </w:r>
            <w:bookmarkEnd w:id="10"/>
            <w:r w:rsidRPr="00963812">
              <w:rPr>
                <w:rFonts w:ascii="Times New Roman" w:hAnsi="Times New Roman" w:cs="Times New Roman"/>
              </w:rPr>
              <w:t>@dol.gov</w:t>
            </w:r>
          </w:p>
        </w:tc>
      </w:tr>
      <w:tr w:rsidR="00E72B39" w:rsidRPr="00963812" w:rsidTr="003F6422">
        <w:trPr>
          <w:cantSplit/>
          <w:trHeight w:val="247"/>
        </w:trPr>
        <w:tc>
          <w:tcPr>
            <w:tcW w:w="3780" w:type="dxa"/>
            <w:tcMar>
              <w:left w:w="0" w:type="dxa"/>
              <w:right w:w="0" w:type="dxa"/>
            </w:tcMar>
            <w:vAlign w:val="bottom"/>
          </w:tcPr>
          <w:p w:rsidR="00E72B39" w:rsidRPr="00963812" w:rsidRDefault="00E72B39" w:rsidP="0002738E">
            <w:pPr>
              <w:widowControl/>
              <w:spacing w:before="20" w:after="20"/>
              <w:ind w:left="42"/>
              <w:jc w:val="right"/>
              <w:rPr>
                <w:rFonts w:ascii="Times New Roman" w:hAnsi="Times New Roman" w:cs="Times New Roman"/>
              </w:rPr>
            </w:pPr>
          </w:p>
        </w:tc>
        <w:tc>
          <w:tcPr>
            <w:tcW w:w="7470" w:type="dxa"/>
            <w:gridSpan w:val="3"/>
            <w:tcBorders>
              <w:top w:val="single" w:sz="4" w:space="0" w:color="auto"/>
              <w:bottom w:val="single" w:sz="4" w:space="0" w:color="auto"/>
            </w:tcBorders>
            <w:vAlign w:val="bottom"/>
          </w:tcPr>
          <w:p w:rsidR="00E72B39" w:rsidRPr="00963812" w:rsidRDefault="00E72B39" w:rsidP="007F5274">
            <w:pPr>
              <w:widowControl/>
              <w:spacing w:before="20" w:after="20"/>
              <w:ind w:left="42"/>
              <w:rPr>
                <w:rFonts w:ascii="Times New Roman" w:hAnsi="Times New Roman" w:cs="Times New Roman"/>
              </w:rPr>
            </w:pPr>
            <w:r w:rsidRPr="00963812">
              <w:rPr>
                <w:rFonts w:ascii="Times New Roman" w:hAnsi="Times New Roman" w:cs="Times New Roman"/>
              </w:rPr>
              <w:t>Phone: (202) 693-             Fax: (202</w:t>
            </w:r>
            <w:smartTag w:uri="urn:schemas-microsoft-com:office:smarttags" w:element="PersonName">
              <w:r w:rsidRPr="00963812">
                <w:rPr>
                  <w:rFonts w:ascii="Times New Roman" w:hAnsi="Times New Roman" w:cs="Times New Roman"/>
                </w:rPr>
                <w:t>)</w:t>
              </w:r>
            </w:smartTag>
            <w:r w:rsidRPr="00963812">
              <w:rPr>
                <w:rFonts w:ascii="Times New Roman" w:hAnsi="Times New Roman" w:cs="Times New Roman"/>
              </w:rPr>
              <w:t xml:space="preserve"> 693-3986; (202</w:t>
            </w:r>
            <w:smartTag w:uri="urn:schemas-microsoft-com:office:smarttags" w:element="PersonName">
              <w:r w:rsidRPr="00963812">
                <w:rPr>
                  <w:rFonts w:ascii="Times New Roman" w:hAnsi="Times New Roman" w:cs="Times New Roman"/>
                </w:rPr>
                <w:t>)</w:t>
              </w:r>
            </w:smartTag>
            <w:r w:rsidRPr="00963812">
              <w:rPr>
                <w:rFonts w:ascii="Times New Roman" w:hAnsi="Times New Roman" w:cs="Times New Roman"/>
              </w:rPr>
              <w:t xml:space="preserve"> 693-3585; (202</w:t>
            </w:r>
            <w:smartTag w:uri="urn:schemas-microsoft-com:office:smarttags" w:element="PersonName">
              <w:r w:rsidRPr="00963812">
                <w:rPr>
                  <w:rFonts w:ascii="Times New Roman" w:hAnsi="Times New Roman" w:cs="Times New Roman"/>
                </w:rPr>
                <w:t>)</w:t>
              </w:r>
            </w:smartTag>
            <w:r w:rsidRPr="00963812">
              <w:rPr>
                <w:rFonts w:ascii="Times New Roman" w:hAnsi="Times New Roman" w:cs="Times New Roman"/>
              </w:rPr>
              <w:t xml:space="preserve"> 693-3584</w:t>
            </w:r>
          </w:p>
        </w:tc>
      </w:tr>
    </w:tbl>
    <w:p w:rsidR="00FD5A1A" w:rsidRPr="00963812" w:rsidRDefault="00FD5A1A" w:rsidP="00FD5A1A">
      <w:pPr>
        <w:widowControl/>
        <w:spacing w:before="20" w:after="20" w:line="240" w:lineRule="exact"/>
        <w:ind w:left="-90"/>
        <w:rPr>
          <w:rFonts w:ascii="Times New Roman" w:hAnsi="Times New Roman" w:cs="Times New Roman"/>
          <w:b/>
          <w:sz w:val="12"/>
          <w:szCs w:val="12"/>
        </w:rPr>
      </w:pPr>
    </w:p>
    <w:tbl>
      <w:tblPr>
        <w:tblStyle w:val="TableGrid"/>
        <w:tblW w:w="1125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CCCCC"/>
        <w:tblLook w:val="01E0" w:firstRow="1" w:lastRow="1" w:firstColumn="1" w:lastColumn="1" w:noHBand="0" w:noVBand="0"/>
      </w:tblPr>
      <w:tblGrid>
        <w:gridCol w:w="11250"/>
      </w:tblGrid>
      <w:tr w:rsidR="00A554E2" w:rsidRPr="00963812">
        <w:tc>
          <w:tcPr>
            <w:tcW w:w="11250" w:type="dxa"/>
            <w:shd w:val="clear" w:color="auto" w:fill="CCCCCC"/>
          </w:tcPr>
          <w:p w:rsidR="00A554E2" w:rsidRPr="00963812" w:rsidRDefault="00A554E2" w:rsidP="00A554E2">
            <w:pPr>
              <w:widowControl/>
              <w:spacing w:before="20" w:after="20" w:line="240" w:lineRule="exact"/>
              <w:jc w:val="center"/>
              <w:rPr>
                <w:rFonts w:ascii="Times New Roman" w:hAnsi="Times New Roman" w:cs="Times New Roman"/>
                <w:b/>
                <w:sz w:val="28"/>
                <w:szCs w:val="28"/>
              </w:rPr>
            </w:pPr>
            <w:r w:rsidRPr="00963812">
              <w:rPr>
                <w:rFonts w:ascii="Times New Roman" w:hAnsi="Times New Roman" w:cs="Times New Roman"/>
                <w:b/>
                <w:sz w:val="28"/>
                <w:szCs w:val="28"/>
              </w:rPr>
              <w:t>Part I</w:t>
            </w:r>
          </w:p>
        </w:tc>
      </w:tr>
    </w:tbl>
    <w:p w:rsidR="00A554E2" w:rsidRPr="00963812" w:rsidRDefault="00A554E2" w:rsidP="00FD5A1A">
      <w:pPr>
        <w:widowControl/>
        <w:spacing w:before="20" w:after="20" w:line="240" w:lineRule="exact"/>
        <w:ind w:left="-90"/>
        <w:rPr>
          <w:rFonts w:ascii="Times New Roman" w:hAnsi="Times New Roman" w:cs="Times New Roman"/>
          <w:b/>
          <w:sz w:val="12"/>
          <w:szCs w:val="12"/>
        </w:rPr>
      </w:pPr>
    </w:p>
    <w:tbl>
      <w:tblPr>
        <w:tblW w:w="11250" w:type="dxa"/>
        <w:tblInd w:w="-90" w:type="dxa"/>
        <w:tblLayout w:type="fixed"/>
        <w:tblCellMar>
          <w:left w:w="0" w:type="dxa"/>
          <w:right w:w="0" w:type="dxa"/>
        </w:tblCellMar>
        <w:tblLook w:val="0000" w:firstRow="0" w:lastRow="0" w:firstColumn="0" w:lastColumn="0" w:noHBand="0" w:noVBand="0"/>
      </w:tblPr>
      <w:tblGrid>
        <w:gridCol w:w="270"/>
        <w:gridCol w:w="90"/>
        <w:gridCol w:w="900"/>
        <w:gridCol w:w="1620"/>
        <w:gridCol w:w="1741"/>
        <w:gridCol w:w="360"/>
        <w:gridCol w:w="2160"/>
        <w:gridCol w:w="1679"/>
        <w:gridCol w:w="31"/>
        <w:gridCol w:w="360"/>
        <w:gridCol w:w="810"/>
        <w:gridCol w:w="360"/>
        <w:gridCol w:w="869"/>
      </w:tblGrid>
      <w:tr w:rsidR="00B76AE2" w:rsidRPr="00963812">
        <w:trPr>
          <w:cantSplit/>
          <w:trHeight w:val="264"/>
        </w:trPr>
        <w:tc>
          <w:tcPr>
            <w:tcW w:w="11250" w:type="dxa"/>
            <w:gridSpan w:val="13"/>
            <w:shd w:val="clear" w:color="auto" w:fill="auto"/>
            <w:vAlign w:val="center"/>
          </w:tcPr>
          <w:p w:rsidR="00B76AE2" w:rsidRPr="00963812" w:rsidRDefault="00243D85" w:rsidP="00243D85">
            <w:pPr>
              <w:widowControl/>
              <w:spacing w:before="30" w:after="30"/>
              <w:rPr>
                <w:rFonts w:ascii="Times New Roman" w:hAnsi="Times New Roman" w:cs="Times New Roman"/>
                <w:b/>
                <w:sz w:val="24"/>
                <w:szCs w:val="24"/>
              </w:rPr>
            </w:pPr>
            <w:r w:rsidRPr="00963812">
              <w:rPr>
                <w:rFonts w:ascii="Times New Roman" w:hAnsi="Times New Roman" w:cs="Times New Roman"/>
                <w:b/>
                <w:sz w:val="24"/>
                <w:szCs w:val="24"/>
              </w:rPr>
              <w:t xml:space="preserve">A.  </w:t>
            </w:r>
            <w:r w:rsidR="00936414" w:rsidRPr="00963812">
              <w:rPr>
                <w:rFonts w:ascii="Times New Roman" w:hAnsi="Times New Roman" w:cs="Times New Roman"/>
                <w:b/>
                <w:sz w:val="24"/>
                <w:szCs w:val="24"/>
              </w:rPr>
              <w:t>Subject Firm Information</w:t>
            </w:r>
            <w:r w:rsidR="00B2502A" w:rsidRPr="00963812">
              <w:rPr>
                <w:rFonts w:ascii="Times New Roman" w:hAnsi="Times New Roman" w:cs="Times New Roman"/>
                <w:b/>
                <w:sz w:val="24"/>
                <w:szCs w:val="24"/>
              </w:rPr>
              <w:t xml:space="preserve">                                                                     </w:t>
            </w:r>
          </w:p>
        </w:tc>
      </w:tr>
      <w:tr w:rsidR="00B76AE2" w:rsidRPr="00963812">
        <w:tblPrEx>
          <w:tblCellMar>
            <w:left w:w="108" w:type="dxa"/>
            <w:right w:w="108" w:type="dxa"/>
          </w:tblCellMar>
        </w:tblPrEx>
        <w:trPr>
          <w:cantSplit/>
          <w:trHeight w:val="101"/>
        </w:trPr>
        <w:tc>
          <w:tcPr>
            <w:tcW w:w="2880" w:type="dxa"/>
            <w:gridSpan w:val="4"/>
            <w:vAlign w:val="center"/>
          </w:tcPr>
          <w:p w:rsidR="00B76AE2" w:rsidRPr="00963812" w:rsidRDefault="00EB25DF" w:rsidP="00E54D0C">
            <w:pPr>
              <w:widowControl/>
              <w:spacing w:before="30" w:after="30" w:line="240" w:lineRule="exact"/>
              <w:ind w:left="-108"/>
              <w:rPr>
                <w:rFonts w:ascii="Times New Roman" w:hAnsi="Times New Roman" w:cs="Times New Roman"/>
              </w:rPr>
            </w:pPr>
            <w:r w:rsidRPr="00963812">
              <w:rPr>
                <w:rFonts w:ascii="Times New Roman" w:hAnsi="Times New Roman" w:cs="Times New Roman"/>
              </w:rPr>
              <w:t xml:space="preserve">(1) </w:t>
            </w:r>
            <w:r w:rsidR="00B76AE2" w:rsidRPr="00963812">
              <w:rPr>
                <w:rFonts w:ascii="Times New Roman" w:hAnsi="Times New Roman" w:cs="Times New Roman"/>
              </w:rPr>
              <w:t>Official Subject Firm Name</w:t>
            </w:r>
          </w:p>
        </w:tc>
        <w:tc>
          <w:tcPr>
            <w:tcW w:w="4261" w:type="dxa"/>
            <w:gridSpan w:val="3"/>
            <w:tcBorders>
              <w:bottom w:val="single" w:sz="4" w:space="0" w:color="auto"/>
            </w:tcBorders>
            <w:vAlign w:val="center"/>
          </w:tcPr>
          <w:p w:rsidR="00B76AE2" w:rsidRPr="00963812" w:rsidRDefault="00B76AE2">
            <w:pPr>
              <w:widowControl/>
              <w:spacing w:before="30" w:after="30" w:line="240" w:lineRule="exact"/>
              <w:rPr>
                <w:rFonts w:ascii="Times New Roman" w:hAnsi="Times New Roman" w:cs="Times New Roman"/>
              </w:rPr>
            </w:pPr>
          </w:p>
        </w:tc>
        <w:tc>
          <w:tcPr>
            <w:tcW w:w="1679" w:type="dxa"/>
            <w:vAlign w:val="bottom"/>
          </w:tcPr>
          <w:p w:rsidR="00B2502A" w:rsidRPr="00963812" w:rsidRDefault="00B2502A" w:rsidP="00B2502A">
            <w:pPr>
              <w:widowControl/>
              <w:spacing w:before="30" w:after="30" w:line="240" w:lineRule="exact"/>
              <w:ind w:right="-559"/>
              <w:rPr>
                <w:rFonts w:ascii="Times New Roman" w:hAnsi="Times New Roman" w:cs="Times New Roman"/>
              </w:rPr>
            </w:pPr>
            <w:r w:rsidRPr="00963812">
              <w:rPr>
                <w:rFonts w:ascii="Times New Roman" w:hAnsi="Times New Roman" w:cs="Times New Roman"/>
              </w:rPr>
              <w:t xml:space="preserve">  </w:t>
            </w:r>
            <w:r w:rsidR="00B76AE2" w:rsidRPr="00963812">
              <w:rPr>
                <w:rFonts w:ascii="Times New Roman" w:hAnsi="Times New Roman" w:cs="Times New Roman"/>
              </w:rPr>
              <w:t>Division</w:t>
            </w:r>
            <w:r w:rsidR="00104673" w:rsidRPr="00963812">
              <w:rPr>
                <w:rFonts w:ascii="Times New Roman" w:hAnsi="Times New Roman" w:cs="Times New Roman"/>
              </w:rPr>
              <w:t xml:space="preserve"> (if </w:t>
            </w:r>
            <w:r w:rsidR="0097534B" w:rsidRPr="00963812">
              <w:rPr>
                <w:rFonts w:ascii="Times New Roman" w:hAnsi="Times New Roman" w:cs="Times New Roman"/>
              </w:rPr>
              <w:t>any</w:t>
            </w:r>
            <w:r w:rsidR="00104673" w:rsidRPr="00963812">
              <w:rPr>
                <w:rFonts w:ascii="Times New Roman" w:hAnsi="Times New Roman" w:cs="Times New Roman"/>
              </w:rPr>
              <w:t>)</w:t>
            </w:r>
          </w:p>
        </w:tc>
        <w:tc>
          <w:tcPr>
            <w:tcW w:w="2430" w:type="dxa"/>
            <w:gridSpan w:val="5"/>
            <w:tcBorders>
              <w:bottom w:val="single" w:sz="4" w:space="0" w:color="auto"/>
            </w:tcBorders>
            <w:vAlign w:val="center"/>
          </w:tcPr>
          <w:p w:rsidR="00B76AE2" w:rsidRPr="00963812" w:rsidRDefault="00B76AE2">
            <w:pPr>
              <w:widowControl/>
              <w:spacing w:before="30" w:after="30" w:line="240" w:lineRule="exact"/>
              <w:rPr>
                <w:rFonts w:ascii="Times New Roman" w:hAnsi="Times New Roman" w:cs="Times New Roman"/>
              </w:rPr>
            </w:pPr>
          </w:p>
        </w:tc>
      </w:tr>
      <w:tr w:rsidR="00B76AE2" w:rsidRPr="00963812" w:rsidTr="00487CFB">
        <w:tblPrEx>
          <w:tblCellMar>
            <w:left w:w="108" w:type="dxa"/>
            <w:right w:w="108" w:type="dxa"/>
          </w:tblCellMar>
        </w:tblPrEx>
        <w:trPr>
          <w:gridBefore w:val="1"/>
          <w:wBefore w:w="270" w:type="dxa"/>
          <w:cantSplit/>
          <w:trHeight w:val="226"/>
        </w:trPr>
        <w:tc>
          <w:tcPr>
            <w:tcW w:w="990" w:type="dxa"/>
            <w:gridSpan w:val="2"/>
            <w:vAlign w:val="center"/>
          </w:tcPr>
          <w:p w:rsidR="00B76AE2" w:rsidRPr="00963812" w:rsidRDefault="00B76AE2" w:rsidP="0088540C">
            <w:pPr>
              <w:rPr>
                <w:rFonts w:ascii="Times New Roman" w:hAnsi="Times New Roman" w:cs="Times New Roman"/>
              </w:rPr>
            </w:pPr>
            <w:r w:rsidRPr="00963812">
              <w:rPr>
                <w:rFonts w:ascii="Times New Roman" w:hAnsi="Times New Roman" w:cs="Times New Roman"/>
              </w:rPr>
              <w:t>Address</w:t>
            </w:r>
          </w:p>
        </w:tc>
        <w:tc>
          <w:tcPr>
            <w:tcW w:w="9990" w:type="dxa"/>
            <w:gridSpan w:val="10"/>
            <w:tcBorders>
              <w:bottom w:val="single" w:sz="4" w:space="0" w:color="auto"/>
            </w:tcBorders>
            <w:vAlign w:val="center"/>
          </w:tcPr>
          <w:p w:rsidR="00B76AE2" w:rsidRPr="00963812" w:rsidRDefault="00B76AE2" w:rsidP="0088540C">
            <w:pPr>
              <w:rPr>
                <w:rFonts w:ascii="Times New Roman" w:hAnsi="Times New Roman" w:cs="Times New Roman"/>
              </w:rPr>
            </w:pPr>
          </w:p>
        </w:tc>
      </w:tr>
      <w:tr w:rsidR="00A97AE5" w:rsidRPr="00963812">
        <w:tblPrEx>
          <w:tblCellMar>
            <w:left w:w="108" w:type="dxa"/>
            <w:right w:w="108" w:type="dxa"/>
          </w:tblCellMar>
        </w:tblPrEx>
        <w:trPr>
          <w:gridBefore w:val="1"/>
          <w:wBefore w:w="270" w:type="dxa"/>
          <w:cantSplit/>
          <w:trHeight w:val="164"/>
        </w:trPr>
        <w:tc>
          <w:tcPr>
            <w:tcW w:w="990" w:type="dxa"/>
            <w:gridSpan w:val="2"/>
            <w:vAlign w:val="center"/>
          </w:tcPr>
          <w:p w:rsidR="00A97AE5" w:rsidRPr="00963812" w:rsidRDefault="00A97AE5" w:rsidP="0088540C">
            <w:pPr>
              <w:rPr>
                <w:rFonts w:ascii="Times New Roman" w:hAnsi="Times New Roman" w:cs="Times New Roman"/>
              </w:rPr>
            </w:pPr>
            <w:r w:rsidRPr="00963812">
              <w:rPr>
                <w:rFonts w:ascii="Times New Roman" w:hAnsi="Times New Roman" w:cs="Times New Roman"/>
              </w:rPr>
              <w:t xml:space="preserve">Website </w:t>
            </w:r>
          </w:p>
        </w:tc>
        <w:tc>
          <w:tcPr>
            <w:tcW w:w="3721" w:type="dxa"/>
            <w:gridSpan w:val="3"/>
            <w:tcBorders>
              <w:top w:val="single" w:sz="4" w:space="0" w:color="auto"/>
              <w:bottom w:val="single" w:sz="4" w:space="0" w:color="auto"/>
            </w:tcBorders>
            <w:vAlign w:val="center"/>
          </w:tcPr>
          <w:p w:rsidR="00A97AE5" w:rsidRPr="00963812" w:rsidRDefault="00A97AE5" w:rsidP="0088540C">
            <w:pPr>
              <w:rPr>
                <w:rFonts w:ascii="Times New Roman" w:hAnsi="Times New Roman" w:cs="Times New Roman"/>
              </w:rPr>
            </w:pPr>
          </w:p>
        </w:tc>
        <w:tc>
          <w:tcPr>
            <w:tcW w:w="6269" w:type="dxa"/>
            <w:gridSpan w:val="7"/>
            <w:tcBorders>
              <w:top w:val="single" w:sz="4" w:space="0" w:color="auto"/>
              <w:bottom w:val="single" w:sz="4" w:space="0" w:color="auto"/>
            </w:tcBorders>
            <w:vAlign w:val="center"/>
          </w:tcPr>
          <w:p w:rsidR="00A97AE5" w:rsidRPr="00963812" w:rsidRDefault="00A97AE5" w:rsidP="0088540C">
            <w:pPr>
              <w:rPr>
                <w:rFonts w:ascii="Times New Roman" w:hAnsi="Times New Roman" w:cs="Times New Roman"/>
              </w:rPr>
            </w:pPr>
          </w:p>
        </w:tc>
      </w:tr>
      <w:tr w:rsidR="00BF716F" w:rsidRPr="00963812">
        <w:tblPrEx>
          <w:tblCellMar>
            <w:left w:w="108" w:type="dxa"/>
            <w:right w:w="108" w:type="dxa"/>
          </w:tblCellMar>
        </w:tblPrEx>
        <w:trPr>
          <w:cantSplit/>
          <w:trHeight w:val="164"/>
        </w:trPr>
        <w:tc>
          <w:tcPr>
            <w:tcW w:w="4621" w:type="dxa"/>
            <w:gridSpan w:val="5"/>
            <w:vAlign w:val="center"/>
          </w:tcPr>
          <w:p w:rsidR="00BF716F" w:rsidRPr="00963812" w:rsidRDefault="00EB25DF" w:rsidP="00E54D0C">
            <w:pPr>
              <w:widowControl/>
              <w:spacing w:before="30" w:after="30" w:line="240" w:lineRule="exact"/>
              <w:ind w:left="2862" w:hanging="2970"/>
              <w:rPr>
                <w:rFonts w:ascii="Times New Roman" w:hAnsi="Times New Roman" w:cs="Times New Roman"/>
              </w:rPr>
            </w:pPr>
            <w:r w:rsidRPr="00963812">
              <w:rPr>
                <w:rFonts w:ascii="Times New Roman" w:hAnsi="Times New Roman" w:cs="Times New Roman"/>
              </w:rPr>
              <w:t xml:space="preserve">(2) </w:t>
            </w:r>
            <w:r w:rsidR="00BF716F" w:rsidRPr="00963812">
              <w:rPr>
                <w:rFonts w:ascii="Times New Roman" w:hAnsi="Times New Roman" w:cs="Times New Roman"/>
              </w:rPr>
              <w:t xml:space="preserve">Parent </w:t>
            </w:r>
            <w:r w:rsidR="000F1ADB" w:rsidRPr="00963812">
              <w:rPr>
                <w:rFonts w:ascii="Times New Roman" w:hAnsi="Times New Roman" w:cs="Times New Roman"/>
              </w:rPr>
              <w:t xml:space="preserve">company of </w:t>
            </w:r>
            <w:r w:rsidR="00152BD4" w:rsidRPr="00963812">
              <w:rPr>
                <w:rFonts w:ascii="Times New Roman" w:hAnsi="Times New Roman" w:cs="Times New Roman"/>
              </w:rPr>
              <w:t>Subject Firm</w:t>
            </w:r>
            <w:r w:rsidR="0039249C" w:rsidRPr="00963812">
              <w:rPr>
                <w:rFonts w:ascii="Times New Roman" w:hAnsi="Times New Roman" w:cs="Times New Roman"/>
              </w:rPr>
              <w:t xml:space="preserve"> </w:t>
            </w:r>
            <w:r w:rsidR="004B69AA" w:rsidRPr="00963812">
              <w:rPr>
                <w:rFonts w:ascii="Times New Roman" w:hAnsi="Times New Roman" w:cs="Times New Roman"/>
              </w:rPr>
              <w:t xml:space="preserve">(if </w:t>
            </w:r>
            <w:r w:rsidRPr="00963812">
              <w:rPr>
                <w:rFonts w:ascii="Times New Roman" w:hAnsi="Times New Roman" w:cs="Times New Roman"/>
              </w:rPr>
              <w:t>applicable</w:t>
            </w:r>
            <w:r w:rsidR="004B69AA" w:rsidRPr="00963812">
              <w:rPr>
                <w:rFonts w:ascii="Times New Roman" w:hAnsi="Times New Roman" w:cs="Times New Roman"/>
              </w:rPr>
              <w:t>)</w:t>
            </w:r>
          </w:p>
        </w:tc>
        <w:tc>
          <w:tcPr>
            <w:tcW w:w="6629" w:type="dxa"/>
            <w:gridSpan w:val="8"/>
            <w:tcBorders>
              <w:bottom w:val="single" w:sz="4" w:space="0" w:color="auto"/>
            </w:tcBorders>
            <w:vAlign w:val="center"/>
          </w:tcPr>
          <w:p w:rsidR="00BF716F" w:rsidRPr="00963812" w:rsidRDefault="00BF716F" w:rsidP="00F91AB3">
            <w:pPr>
              <w:widowControl/>
              <w:spacing w:before="30" w:after="30" w:line="240" w:lineRule="exact"/>
              <w:rPr>
                <w:rFonts w:ascii="Times New Roman" w:hAnsi="Times New Roman" w:cs="Times New Roman"/>
              </w:rPr>
            </w:pPr>
          </w:p>
        </w:tc>
      </w:tr>
      <w:tr w:rsidR="00BF716F" w:rsidRPr="00963812">
        <w:tblPrEx>
          <w:tblCellMar>
            <w:left w:w="108" w:type="dxa"/>
            <w:right w:w="108" w:type="dxa"/>
          </w:tblCellMar>
        </w:tblPrEx>
        <w:trPr>
          <w:gridBefore w:val="1"/>
          <w:wBefore w:w="270" w:type="dxa"/>
          <w:cantSplit/>
          <w:trHeight w:val="164"/>
        </w:trPr>
        <w:tc>
          <w:tcPr>
            <w:tcW w:w="990" w:type="dxa"/>
            <w:gridSpan w:val="2"/>
            <w:vAlign w:val="center"/>
          </w:tcPr>
          <w:p w:rsidR="00BF716F" w:rsidRPr="00963812" w:rsidRDefault="00BF716F" w:rsidP="0088540C">
            <w:pPr>
              <w:rPr>
                <w:rFonts w:ascii="Times New Roman" w:hAnsi="Times New Roman" w:cs="Times New Roman"/>
              </w:rPr>
            </w:pPr>
            <w:r w:rsidRPr="00963812">
              <w:rPr>
                <w:rFonts w:ascii="Times New Roman" w:hAnsi="Times New Roman" w:cs="Times New Roman"/>
              </w:rPr>
              <w:t>Address</w:t>
            </w:r>
          </w:p>
        </w:tc>
        <w:tc>
          <w:tcPr>
            <w:tcW w:w="9990" w:type="dxa"/>
            <w:gridSpan w:val="10"/>
            <w:tcBorders>
              <w:bottom w:val="single" w:sz="4" w:space="0" w:color="auto"/>
            </w:tcBorders>
            <w:vAlign w:val="center"/>
          </w:tcPr>
          <w:p w:rsidR="00BF716F" w:rsidRPr="00963812" w:rsidRDefault="00BF716F" w:rsidP="0088540C">
            <w:pPr>
              <w:rPr>
                <w:rFonts w:ascii="Times New Roman" w:hAnsi="Times New Roman" w:cs="Times New Roman"/>
              </w:rPr>
            </w:pPr>
          </w:p>
        </w:tc>
      </w:tr>
      <w:tr w:rsidR="003623E7" w:rsidRPr="00963812">
        <w:tblPrEx>
          <w:tblCellMar>
            <w:left w:w="108" w:type="dxa"/>
            <w:right w:w="108" w:type="dxa"/>
          </w:tblCellMar>
        </w:tblPrEx>
        <w:trPr>
          <w:cantSplit/>
          <w:trHeight w:val="263"/>
        </w:trPr>
        <w:tc>
          <w:tcPr>
            <w:tcW w:w="4621" w:type="dxa"/>
            <w:gridSpan w:val="5"/>
            <w:vAlign w:val="bottom"/>
          </w:tcPr>
          <w:p w:rsidR="003623E7" w:rsidRPr="00963812" w:rsidRDefault="00487CFB" w:rsidP="00D87826">
            <w:pPr>
              <w:widowControl/>
              <w:spacing w:before="30" w:after="30" w:line="240" w:lineRule="exact"/>
              <w:ind w:left="-108"/>
              <w:rPr>
                <w:rFonts w:ascii="Times New Roman" w:hAnsi="Times New Roman" w:cs="Times New Roman"/>
                <w:b/>
              </w:rPr>
            </w:pPr>
            <w:r>
              <w:rPr>
                <w:rFonts w:ascii="Times New Roman" w:hAnsi="Times New Roman" w:cs="Times New Roman"/>
              </w:rPr>
              <w:t>(</w:t>
            </w:r>
            <w:r w:rsidR="003623E7" w:rsidRPr="00963812">
              <w:rPr>
                <w:rFonts w:ascii="Times New Roman" w:hAnsi="Times New Roman" w:cs="Times New Roman"/>
              </w:rPr>
              <w:t>3) Federal Employer Identification No. (FEIN</w:t>
            </w:r>
            <w:smartTag w:uri="urn:schemas-microsoft-com:office:smarttags" w:element="PersonName">
              <w:r w:rsidR="003623E7" w:rsidRPr="00963812">
                <w:rPr>
                  <w:rFonts w:ascii="Times New Roman" w:hAnsi="Times New Roman" w:cs="Times New Roman"/>
                </w:rPr>
                <w:t>)</w:t>
              </w:r>
            </w:smartTag>
            <w:r w:rsidR="003623E7" w:rsidRPr="00963812">
              <w:rPr>
                <w:rFonts w:ascii="Times New Roman" w:hAnsi="Times New Roman" w:cs="Times New Roman"/>
              </w:rPr>
              <w:t>:</w:t>
            </w:r>
          </w:p>
        </w:tc>
        <w:tc>
          <w:tcPr>
            <w:tcW w:w="6629" w:type="dxa"/>
            <w:gridSpan w:val="8"/>
            <w:tcBorders>
              <w:bottom w:val="single" w:sz="4" w:space="0" w:color="auto"/>
            </w:tcBorders>
            <w:vAlign w:val="bottom"/>
          </w:tcPr>
          <w:p w:rsidR="003623E7" w:rsidRPr="00963812" w:rsidRDefault="003623E7" w:rsidP="00D87826">
            <w:pPr>
              <w:widowControl/>
              <w:spacing w:before="30" w:after="30" w:line="240" w:lineRule="exact"/>
              <w:ind w:left="-108"/>
              <w:rPr>
                <w:rFonts w:ascii="Times New Roman" w:hAnsi="Times New Roman" w:cs="Times New Roman"/>
                <w:b/>
              </w:rPr>
            </w:pPr>
          </w:p>
        </w:tc>
      </w:tr>
      <w:tr w:rsidR="005D110E" w:rsidRPr="00963812">
        <w:tblPrEx>
          <w:tblCellMar>
            <w:left w:w="108" w:type="dxa"/>
            <w:right w:w="108" w:type="dxa"/>
          </w:tblCellMar>
        </w:tblPrEx>
        <w:trPr>
          <w:gridBefore w:val="1"/>
          <w:wBefore w:w="270" w:type="dxa"/>
          <w:cantSplit/>
          <w:trHeight w:val="263"/>
        </w:trPr>
        <w:tc>
          <w:tcPr>
            <w:tcW w:w="8581" w:type="dxa"/>
            <w:gridSpan w:val="8"/>
            <w:vAlign w:val="bottom"/>
          </w:tcPr>
          <w:p w:rsidR="005D110E" w:rsidRPr="00963812" w:rsidRDefault="005D110E" w:rsidP="00D82668">
            <w:pPr>
              <w:widowControl/>
              <w:spacing w:before="30" w:after="30" w:line="240" w:lineRule="exact"/>
              <w:rPr>
                <w:rFonts w:ascii="Times New Roman" w:hAnsi="Times New Roman" w:cs="Times New Roman"/>
                <w:b/>
              </w:rPr>
            </w:pPr>
            <w:r w:rsidRPr="00963812">
              <w:rPr>
                <w:rFonts w:ascii="Times New Roman" w:hAnsi="Times New Roman" w:cs="Times New Roman"/>
              </w:rPr>
              <w:t>(a</w:t>
            </w:r>
            <w:smartTag w:uri="urn:schemas-microsoft-com:office:smarttags" w:element="PersonName">
              <w:r w:rsidRPr="00963812">
                <w:rPr>
                  <w:rFonts w:ascii="Times New Roman" w:hAnsi="Times New Roman" w:cs="Times New Roman"/>
                </w:rPr>
                <w:t>)</w:t>
              </w:r>
            </w:smartTag>
            <w:r w:rsidRPr="00963812">
              <w:rPr>
                <w:rFonts w:ascii="Times New Roman" w:hAnsi="Times New Roman" w:cs="Times New Roman"/>
              </w:rPr>
              <w:t xml:space="preserve"> In the past one year, have the workers’ wages been reported under another FEIN?     </w:t>
            </w:r>
            <w:r w:rsidR="00557103" w:rsidRPr="00963812">
              <w:rPr>
                <w:rFonts w:ascii="Times New Roman" w:hAnsi="Times New Roman" w:cs="Times New Roman"/>
              </w:rPr>
              <w:t xml:space="preserve">  </w:t>
            </w:r>
            <w:r w:rsidRPr="00963812">
              <w:rPr>
                <w:rFonts w:ascii="Times New Roman" w:hAnsi="Times New Roman" w:cs="Times New Roman"/>
              </w:rPr>
              <w:t xml:space="preserve">Yes </w:t>
            </w:r>
            <w:r w:rsidRPr="00963812">
              <w:rPr>
                <w:rFonts w:ascii="Times New Roman" w:hAnsi="Times New Roman" w:cs="Times New Roman"/>
                <w:sz w:val="24"/>
                <w:szCs w:val="24"/>
              </w:rPr>
              <w:t xml:space="preserve">  </w:t>
            </w:r>
          </w:p>
        </w:tc>
        <w:tc>
          <w:tcPr>
            <w:tcW w:w="360" w:type="dxa"/>
            <w:tcBorders>
              <w:bottom w:val="single" w:sz="4" w:space="0" w:color="auto"/>
            </w:tcBorders>
            <w:vAlign w:val="bottom"/>
          </w:tcPr>
          <w:p w:rsidR="005D110E" w:rsidRPr="00963812" w:rsidRDefault="005D110E" w:rsidP="00D82668">
            <w:pPr>
              <w:widowControl/>
              <w:spacing w:before="30" w:after="30" w:line="240" w:lineRule="exact"/>
              <w:rPr>
                <w:rFonts w:ascii="Times New Roman" w:hAnsi="Times New Roman" w:cs="Times New Roman"/>
                <w:b/>
              </w:rPr>
            </w:pPr>
          </w:p>
        </w:tc>
        <w:tc>
          <w:tcPr>
            <w:tcW w:w="810" w:type="dxa"/>
            <w:vAlign w:val="bottom"/>
          </w:tcPr>
          <w:p w:rsidR="005D110E" w:rsidRPr="00963812" w:rsidRDefault="005D110E" w:rsidP="00557103">
            <w:pPr>
              <w:widowControl/>
              <w:spacing w:before="30" w:after="30" w:line="240" w:lineRule="exact"/>
              <w:jc w:val="right"/>
              <w:rPr>
                <w:rFonts w:ascii="Times New Roman" w:hAnsi="Times New Roman" w:cs="Times New Roman"/>
                <w:b/>
              </w:rPr>
            </w:pPr>
            <w:r w:rsidRPr="00963812">
              <w:rPr>
                <w:rFonts w:ascii="Times New Roman" w:hAnsi="Times New Roman" w:cs="Times New Roman"/>
              </w:rPr>
              <w:t>No</w:t>
            </w:r>
          </w:p>
        </w:tc>
        <w:tc>
          <w:tcPr>
            <w:tcW w:w="360" w:type="dxa"/>
            <w:tcBorders>
              <w:bottom w:val="single" w:sz="4" w:space="0" w:color="auto"/>
            </w:tcBorders>
            <w:vAlign w:val="bottom"/>
          </w:tcPr>
          <w:p w:rsidR="005D110E" w:rsidRPr="00963812" w:rsidRDefault="005D110E" w:rsidP="00D82668">
            <w:pPr>
              <w:widowControl/>
              <w:spacing w:before="30" w:after="30" w:line="240" w:lineRule="exact"/>
              <w:rPr>
                <w:rFonts w:ascii="Times New Roman" w:hAnsi="Times New Roman" w:cs="Times New Roman"/>
                <w:b/>
              </w:rPr>
            </w:pPr>
          </w:p>
        </w:tc>
        <w:tc>
          <w:tcPr>
            <w:tcW w:w="869" w:type="dxa"/>
            <w:vAlign w:val="bottom"/>
          </w:tcPr>
          <w:p w:rsidR="005D110E" w:rsidRPr="00963812" w:rsidRDefault="005D110E" w:rsidP="00D82668">
            <w:pPr>
              <w:widowControl/>
              <w:spacing w:before="30" w:after="30" w:line="240" w:lineRule="exact"/>
              <w:rPr>
                <w:rFonts w:ascii="Times New Roman" w:hAnsi="Times New Roman" w:cs="Times New Roman"/>
                <w:b/>
              </w:rPr>
            </w:pPr>
          </w:p>
        </w:tc>
      </w:tr>
      <w:tr w:rsidR="000D7043" w:rsidRPr="00963812">
        <w:tblPrEx>
          <w:tblCellMar>
            <w:left w:w="108" w:type="dxa"/>
            <w:right w:w="108" w:type="dxa"/>
          </w:tblCellMar>
        </w:tblPrEx>
        <w:trPr>
          <w:gridBefore w:val="1"/>
          <w:wBefore w:w="270" w:type="dxa"/>
          <w:cantSplit/>
          <w:trHeight w:val="263"/>
        </w:trPr>
        <w:tc>
          <w:tcPr>
            <w:tcW w:w="10980" w:type="dxa"/>
            <w:gridSpan w:val="12"/>
            <w:vAlign w:val="center"/>
          </w:tcPr>
          <w:p w:rsidR="000D7043" w:rsidRPr="00963812" w:rsidRDefault="00EB25DF">
            <w:pPr>
              <w:widowControl/>
              <w:spacing w:before="30" w:after="30" w:line="240" w:lineRule="exact"/>
              <w:rPr>
                <w:rFonts w:ascii="Times New Roman" w:hAnsi="Times New Roman" w:cs="Times New Roman"/>
              </w:rPr>
            </w:pPr>
            <w:r w:rsidRPr="00963812">
              <w:rPr>
                <w:rFonts w:ascii="Times New Roman" w:hAnsi="Times New Roman" w:cs="Times New Roman"/>
              </w:rPr>
              <w:t xml:space="preserve">(b) </w:t>
            </w:r>
            <w:r w:rsidR="00D82668" w:rsidRPr="00963812">
              <w:rPr>
                <w:rFonts w:ascii="Times New Roman" w:hAnsi="Times New Roman" w:cs="Times New Roman"/>
              </w:rPr>
              <w:t>If</w:t>
            </w:r>
            <w:r w:rsidR="00B71239" w:rsidRPr="00963812">
              <w:rPr>
                <w:rFonts w:ascii="Times New Roman" w:hAnsi="Times New Roman" w:cs="Times New Roman"/>
              </w:rPr>
              <w:t xml:space="preserve"> yes</w:t>
            </w:r>
            <w:r w:rsidR="00D82668" w:rsidRPr="00963812">
              <w:rPr>
                <w:rFonts w:ascii="Times New Roman" w:hAnsi="Times New Roman" w:cs="Times New Roman"/>
              </w:rPr>
              <w:t>,</w:t>
            </w:r>
            <w:r w:rsidR="000D7043" w:rsidRPr="00963812">
              <w:rPr>
                <w:rFonts w:ascii="Times New Roman" w:hAnsi="Times New Roman" w:cs="Times New Roman"/>
              </w:rPr>
              <w:t xml:space="preserve"> explain why and </w:t>
            </w:r>
            <w:r w:rsidR="0097534B" w:rsidRPr="00963812">
              <w:rPr>
                <w:rFonts w:ascii="Times New Roman" w:hAnsi="Times New Roman" w:cs="Times New Roman"/>
              </w:rPr>
              <w:t>list the other FEIN and the corporate name for the other FEIN:</w:t>
            </w:r>
          </w:p>
        </w:tc>
      </w:tr>
      <w:tr w:rsidR="000D7043" w:rsidRPr="00963812">
        <w:tblPrEx>
          <w:tblCellMar>
            <w:left w:w="108" w:type="dxa"/>
            <w:right w:w="108" w:type="dxa"/>
          </w:tblCellMar>
        </w:tblPrEx>
        <w:trPr>
          <w:gridBefore w:val="2"/>
          <w:wBefore w:w="360" w:type="dxa"/>
          <w:cantSplit/>
          <w:trHeight w:val="155"/>
        </w:trPr>
        <w:tc>
          <w:tcPr>
            <w:tcW w:w="10890" w:type="dxa"/>
            <w:gridSpan w:val="11"/>
            <w:tcBorders>
              <w:bottom w:val="single" w:sz="4" w:space="0" w:color="auto"/>
            </w:tcBorders>
            <w:vAlign w:val="center"/>
          </w:tcPr>
          <w:p w:rsidR="000D7043" w:rsidRPr="00963812" w:rsidRDefault="000D7043" w:rsidP="00027005">
            <w:pPr>
              <w:rPr>
                <w:rFonts w:ascii="Times New Roman" w:hAnsi="Times New Roman" w:cs="Times New Roman"/>
              </w:rPr>
            </w:pPr>
          </w:p>
        </w:tc>
      </w:tr>
      <w:tr w:rsidR="00D21E22" w:rsidRPr="00963812">
        <w:tblPrEx>
          <w:tblCellMar>
            <w:left w:w="108" w:type="dxa"/>
            <w:right w:w="108" w:type="dxa"/>
          </w:tblCellMar>
        </w:tblPrEx>
        <w:trPr>
          <w:gridBefore w:val="2"/>
          <w:wBefore w:w="360" w:type="dxa"/>
          <w:cantSplit/>
          <w:trHeight w:val="289"/>
        </w:trPr>
        <w:tc>
          <w:tcPr>
            <w:tcW w:w="10890" w:type="dxa"/>
            <w:gridSpan w:val="11"/>
            <w:tcBorders>
              <w:top w:val="single" w:sz="4" w:space="0" w:color="auto"/>
              <w:bottom w:val="single" w:sz="4" w:space="0" w:color="auto"/>
            </w:tcBorders>
            <w:vAlign w:val="center"/>
          </w:tcPr>
          <w:p w:rsidR="00D21E22" w:rsidRPr="00963812" w:rsidRDefault="00D21E22" w:rsidP="00027005">
            <w:pPr>
              <w:rPr>
                <w:rFonts w:ascii="Times New Roman" w:hAnsi="Times New Roman" w:cs="Times New Roman"/>
              </w:rPr>
            </w:pPr>
          </w:p>
        </w:tc>
      </w:tr>
      <w:tr w:rsidR="005D32EA" w:rsidRPr="00963812">
        <w:tblPrEx>
          <w:tblCellMar>
            <w:left w:w="108" w:type="dxa"/>
            <w:right w:w="108" w:type="dxa"/>
          </w:tblCellMar>
        </w:tblPrEx>
        <w:trPr>
          <w:cantSplit/>
          <w:trHeight w:val="523"/>
        </w:trPr>
        <w:tc>
          <w:tcPr>
            <w:tcW w:w="11250" w:type="dxa"/>
            <w:gridSpan w:val="13"/>
            <w:vAlign w:val="bottom"/>
          </w:tcPr>
          <w:p w:rsidR="005D32EA" w:rsidRPr="00963812" w:rsidRDefault="005D32EA" w:rsidP="00C67B70">
            <w:pPr>
              <w:ind w:left="252" w:hanging="360"/>
              <w:rPr>
                <w:rFonts w:ascii="Times New Roman" w:hAnsi="Times New Roman" w:cs="Times New Roman"/>
              </w:rPr>
            </w:pPr>
            <w:r w:rsidRPr="00963812">
              <w:rPr>
                <w:rFonts w:ascii="Times New Roman" w:hAnsi="Times New Roman" w:cs="Times New Roman"/>
              </w:rPr>
              <w:t>(4</w:t>
            </w:r>
            <w:smartTag w:uri="urn:schemas-microsoft-com:office:smarttags" w:element="PersonName">
              <w:r w:rsidRPr="00963812">
                <w:rPr>
                  <w:rFonts w:ascii="Times New Roman" w:hAnsi="Times New Roman" w:cs="Times New Roman"/>
                </w:rPr>
                <w:t>)</w:t>
              </w:r>
            </w:smartTag>
            <w:r w:rsidRPr="00963812">
              <w:rPr>
                <w:rFonts w:ascii="Times New Roman" w:hAnsi="Times New Roman" w:cs="Times New Roman"/>
              </w:rPr>
              <w:t xml:space="preserve">  Provide the names and addresses of all </w:t>
            </w:r>
            <w:r w:rsidR="00DE2B2F" w:rsidRPr="00963812">
              <w:rPr>
                <w:rFonts w:ascii="Times New Roman" w:hAnsi="Times New Roman" w:cs="Times New Roman"/>
              </w:rPr>
              <w:t xml:space="preserve">companies </w:t>
            </w:r>
            <w:r w:rsidRPr="00963812">
              <w:rPr>
                <w:rFonts w:ascii="Times New Roman" w:hAnsi="Times New Roman" w:cs="Times New Roman"/>
              </w:rPr>
              <w:t xml:space="preserve">supplying leased or temporary workers under the operational control of the subject firm </w:t>
            </w:r>
            <w:r w:rsidR="00DE2B2F" w:rsidRPr="00963812">
              <w:rPr>
                <w:rFonts w:ascii="Times New Roman" w:hAnsi="Times New Roman" w:cs="Times New Roman"/>
              </w:rPr>
              <w:t xml:space="preserve">to supplement the firm’s workforce </w:t>
            </w:r>
            <w:r w:rsidRPr="00963812">
              <w:rPr>
                <w:rFonts w:ascii="Times New Roman" w:hAnsi="Times New Roman" w:cs="Times New Roman"/>
              </w:rPr>
              <w:t>in the past year and describe their functions.</w:t>
            </w:r>
          </w:p>
        </w:tc>
      </w:tr>
      <w:tr w:rsidR="005D32EA" w:rsidRPr="00963812">
        <w:tblPrEx>
          <w:tblCellMar>
            <w:left w:w="108" w:type="dxa"/>
            <w:right w:w="108" w:type="dxa"/>
          </w:tblCellMar>
        </w:tblPrEx>
        <w:trPr>
          <w:gridBefore w:val="2"/>
          <w:wBefore w:w="360" w:type="dxa"/>
          <w:cantSplit/>
          <w:trHeight w:val="236"/>
        </w:trPr>
        <w:tc>
          <w:tcPr>
            <w:tcW w:w="10890" w:type="dxa"/>
            <w:gridSpan w:val="11"/>
            <w:tcBorders>
              <w:bottom w:val="single" w:sz="4" w:space="0" w:color="auto"/>
            </w:tcBorders>
            <w:vAlign w:val="center"/>
          </w:tcPr>
          <w:p w:rsidR="005D32EA" w:rsidRPr="00963812" w:rsidRDefault="005D32EA" w:rsidP="005353A7">
            <w:pPr>
              <w:rPr>
                <w:rFonts w:ascii="Times New Roman" w:hAnsi="Times New Roman" w:cs="Times New Roman"/>
              </w:rPr>
            </w:pPr>
          </w:p>
        </w:tc>
      </w:tr>
      <w:tr w:rsidR="005D32EA" w:rsidRPr="00963812">
        <w:tblPrEx>
          <w:tblCellMar>
            <w:left w:w="108" w:type="dxa"/>
            <w:right w:w="108" w:type="dxa"/>
          </w:tblCellMar>
        </w:tblPrEx>
        <w:trPr>
          <w:gridBefore w:val="2"/>
          <w:wBefore w:w="360" w:type="dxa"/>
          <w:cantSplit/>
          <w:trHeight w:val="262"/>
        </w:trPr>
        <w:tc>
          <w:tcPr>
            <w:tcW w:w="10890" w:type="dxa"/>
            <w:gridSpan w:val="11"/>
            <w:tcBorders>
              <w:top w:val="single" w:sz="4" w:space="0" w:color="auto"/>
              <w:bottom w:val="single" w:sz="4" w:space="0" w:color="auto"/>
            </w:tcBorders>
            <w:vAlign w:val="center"/>
          </w:tcPr>
          <w:p w:rsidR="005D32EA" w:rsidRPr="00963812" w:rsidRDefault="005D32EA" w:rsidP="005353A7">
            <w:pPr>
              <w:rPr>
                <w:rFonts w:ascii="Times New Roman" w:hAnsi="Times New Roman" w:cs="Times New Roman"/>
              </w:rPr>
            </w:pPr>
          </w:p>
        </w:tc>
      </w:tr>
    </w:tbl>
    <w:p w:rsidR="00574FAC" w:rsidRPr="00963812" w:rsidRDefault="00574FAC">
      <w:pPr>
        <w:rPr>
          <w:rFonts w:ascii="Times New Roman" w:hAnsi="Times New Roman" w:cs="Times New Roman"/>
          <w:sz w:val="8"/>
          <w:szCs w:val="8"/>
        </w:rPr>
      </w:pPr>
    </w:p>
    <w:p w:rsidR="000F4C22" w:rsidRPr="00963812" w:rsidRDefault="000F4C22">
      <w:pPr>
        <w:rPr>
          <w:rFonts w:ascii="Times New Roman" w:hAnsi="Times New Roman" w:cs="Times New Roman"/>
          <w:sz w:val="8"/>
          <w:szCs w:val="8"/>
        </w:rPr>
      </w:pPr>
    </w:p>
    <w:tbl>
      <w:tblPr>
        <w:tblStyle w:val="TableGrid"/>
        <w:tblW w:w="11268" w:type="dxa"/>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268"/>
      </w:tblGrid>
      <w:tr w:rsidR="000F4C22" w:rsidRPr="00963812">
        <w:tc>
          <w:tcPr>
            <w:tcW w:w="11268" w:type="dxa"/>
            <w:shd w:val="clear" w:color="auto" w:fill="auto"/>
          </w:tcPr>
          <w:p w:rsidR="000F4C22" w:rsidRPr="00963812" w:rsidRDefault="00A94A0B" w:rsidP="00AC6607">
            <w:pPr>
              <w:ind w:left="-90"/>
              <w:rPr>
                <w:rFonts w:ascii="Times New Roman" w:hAnsi="Times New Roman" w:cs="Times New Roman"/>
                <w:sz w:val="24"/>
                <w:szCs w:val="24"/>
              </w:rPr>
            </w:pPr>
            <w:r w:rsidRPr="00963812">
              <w:rPr>
                <w:rFonts w:ascii="Times New Roman" w:hAnsi="Times New Roman" w:cs="Times New Roman"/>
                <w:b/>
                <w:sz w:val="24"/>
                <w:szCs w:val="24"/>
              </w:rPr>
              <w:t>B</w:t>
            </w:r>
            <w:r w:rsidR="005004A5" w:rsidRPr="00963812">
              <w:rPr>
                <w:rFonts w:ascii="Times New Roman" w:hAnsi="Times New Roman" w:cs="Times New Roman"/>
                <w:b/>
                <w:sz w:val="24"/>
                <w:szCs w:val="24"/>
              </w:rPr>
              <w:t xml:space="preserve">.  </w:t>
            </w:r>
            <w:r w:rsidR="000F4C22" w:rsidRPr="00963812">
              <w:rPr>
                <w:rFonts w:ascii="Times New Roman" w:hAnsi="Times New Roman" w:cs="Times New Roman"/>
                <w:b/>
                <w:sz w:val="24"/>
                <w:szCs w:val="24"/>
              </w:rPr>
              <w:t>Organizational Structure</w:t>
            </w:r>
          </w:p>
        </w:tc>
      </w:tr>
    </w:tbl>
    <w:tbl>
      <w:tblPr>
        <w:tblW w:w="11268" w:type="dxa"/>
        <w:tblLook w:val="01E0" w:firstRow="1" w:lastRow="1" w:firstColumn="1" w:lastColumn="1" w:noHBand="0" w:noVBand="0"/>
      </w:tblPr>
      <w:tblGrid>
        <w:gridCol w:w="11268"/>
      </w:tblGrid>
      <w:tr w:rsidR="000F4C22" w:rsidRPr="00963812" w:rsidTr="003821B5">
        <w:tc>
          <w:tcPr>
            <w:tcW w:w="11268" w:type="dxa"/>
          </w:tcPr>
          <w:p w:rsidR="008E4883" w:rsidRPr="00963812" w:rsidRDefault="008E4883" w:rsidP="00FF42C2">
            <w:pPr>
              <w:ind w:left="270" w:hanging="360"/>
              <w:rPr>
                <w:rFonts w:ascii="Times New Roman" w:hAnsi="Times New Roman" w:cs="Times New Roman"/>
                <w:sz w:val="8"/>
                <w:szCs w:val="8"/>
              </w:rPr>
            </w:pPr>
          </w:p>
          <w:p w:rsidR="000F4C22" w:rsidRPr="00963812" w:rsidRDefault="00CB6ED1" w:rsidP="00FF42C2">
            <w:pPr>
              <w:ind w:left="270" w:hanging="360"/>
              <w:rPr>
                <w:rFonts w:ascii="Times New Roman" w:hAnsi="Times New Roman" w:cs="Times New Roman"/>
                <w:sz w:val="24"/>
                <w:szCs w:val="24"/>
              </w:rPr>
            </w:pPr>
            <w:r w:rsidRPr="00963812">
              <w:rPr>
                <w:rFonts w:ascii="Times New Roman" w:hAnsi="Times New Roman" w:cs="Times New Roman"/>
              </w:rPr>
              <w:tab/>
            </w:r>
            <w:r w:rsidR="000F4C22" w:rsidRPr="00963812">
              <w:rPr>
                <w:rFonts w:ascii="Times New Roman" w:hAnsi="Times New Roman" w:cs="Times New Roman"/>
              </w:rPr>
              <w:t>Describe the organizational structure of</w:t>
            </w:r>
            <w:r w:rsidR="00303514" w:rsidRPr="00963812">
              <w:rPr>
                <w:rFonts w:ascii="Times New Roman" w:hAnsi="Times New Roman" w:cs="Times New Roman"/>
              </w:rPr>
              <w:t xml:space="preserve"> the subject firm</w:t>
            </w:r>
            <w:r w:rsidR="000F4C22" w:rsidRPr="00963812">
              <w:rPr>
                <w:rFonts w:ascii="Times New Roman" w:hAnsi="Times New Roman" w:cs="Times New Roman"/>
              </w:rPr>
              <w:t>, including, but not limited to, the parent company, affiliates</w:t>
            </w:r>
            <w:r w:rsidR="00DF1ACD" w:rsidRPr="00963812">
              <w:rPr>
                <w:rFonts w:ascii="Times New Roman" w:hAnsi="Times New Roman" w:cs="Times New Roman"/>
              </w:rPr>
              <w:t xml:space="preserve"> and</w:t>
            </w:r>
            <w:r w:rsidR="000F4C22" w:rsidRPr="00963812">
              <w:rPr>
                <w:rFonts w:ascii="Times New Roman" w:hAnsi="Times New Roman" w:cs="Times New Roman"/>
              </w:rPr>
              <w:t xml:space="preserve"> subsidiaries</w:t>
            </w:r>
            <w:r w:rsidR="002B2890" w:rsidRPr="00963812">
              <w:rPr>
                <w:rFonts w:ascii="Times New Roman" w:hAnsi="Times New Roman" w:cs="Times New Roman"/>
              </w:rPr>
              <w:t>.  Are there</w:t>
            </w:r>
            <w:r w:rsidR="000F4C22" w:rsidRPr="00963812">
              <w:rPr>
                <w:rFonts w:ascii="Times New Roman" w:hAnsi="Times New Roman" w:cs="Times New Roman"/>
              </w:rPr>
              <w:t xml:space="preserve"> </w:t>
            </w:r>
            <w:r w:rsidR="00CE7748" w:rsidRPr="00963812">
              <w:rPr>
                <w:rFonts w:ascii="Times New Roman" w:hAnsi="Times New Roman" w:cs="Times New Roman"/>
              </w:rPr>
              <w:t xml:space="preserve">any other </w:t>
            </w:r>
            <w:r w:rsidR="000F4C22" w:rsidRPr="00963812">
              <w:rPr>
                <w:rFonts w:ascii="Times New Roman" w:hAnsi="Times New Roman" w:cs="Times New Roman"/>
              </w:rPr>
              <w:t>subdivisions</w:t>
            </w:r>
            <w:r w:rsidR="00357AC5" w:rsidRPr="00963812">
              <w:rPr>
                <w:rFonts w:ascii="Times New Roman" w:hAnsi="Times New Roman" w:cs="Times New Roman"/>
              </w:rPr>
              <w:t xml:space="preserve"> manufacturing articles that are like or directly competitive with the articles manufactured at the subject firm</w:t>
            </w:r>
            <w:r w:rsidR="00A91CB5" w:rsidRPr="00963812">
              <w:rPr>
                <w:rFonts w:ascii="Times New Roman" w:hAnsi="Times New Roman" w:cs="Times New Roman"/>
              </w:rPr>
              <w:t>?</w:t>
            </w:r>
            <w:r w:rsidR="000F4C22" w:rsidRPr="00963812">
              <w:rPr>
                <w:rFonts w:ascii="Times New Roman" w:hAnsi="Times New Roman" w:cs="Times New Roman"/>
              </w:rPr>
              <w:t xml:space="preserve">  (Please attach any existing diagrams of organizational </w:t>
            </w:r>
            <w:r w:rsidR="000F4C22" w:rsidRPr="00AE35C4">
              <w:rPr>
                <w:rFonts w:ascii="Times New Roman" w:hAnsi="Times New Roman" w:cs="Times New Roman"/>
              </w:rPr>
              <w:t xml:space="preserve">and any website providing information on the organizational </w:t>
            </w:r>
            <w:r w:rsidR="000F4C22" w:rsidRPr="00963812">
              <w:rPr>
                <w:rFonts w:ascii="Times New Roman" w:hAnsi="Times New Roman" w:cs="Times New Roman"/>
              </w:rPr>
              <w:t>structure.</w:t>
            </w:r>
            <w:smartTag w:uri="urn:schemas-microsoft-com:office:smarttags" w:element="PersonName">
              <w:r w:rsidR="000F4C22" w:rsidRPr="00963812">
                <w:rPr>
                  <w:rFonts w:ascii="Times New Roman" w:hAnsi="Times New Roman" w:cs="Times New Roman"/>
                </w:rPr>
                <w:t>)</w:t>
              </w:r>
            </w:smartTag>
          </w:p>
        </w:tc>
      </w:tr>
    </w:tbl>
    <w:tbl>
      <w:tblPr>
        <w:tblStyle w:val="TableGrid"/>
        <w:tblW w:w="11268" w:type="dxa"/>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268"/>
      </w:tblGrid>
      <w:tr w:rsidR="000F4C22" w:rsidRPr="00963812">
        <w:trPr>
          <w:trHeight w:val="258"/>
        </w:trPr>
        <w:tc>
          <w:tcPr>
            <w:tcW w:w="10890" w:type="dxa"/>
            <w:tcBorders>
              <w:bottom w:val="single" w:sz="4" w:space="0" w:color="auto"/>
            </w:tcBorders>
          </w:tcPr>
          <w:p w:rsidR="000F4C22" w:rsidRPr="00963812" w:rsidRDefault="000F4C22" w:rsidP="00014674">
            <w:pPr>
              <w:rPr>
                <w:rFonts w:ascii="Times New Roman" w:hAnsi="Times New Roman" w:cs="Times New Roman"/>
              </w:rPr>
            </w:pPr>
          </w:p>
        </w:tc>
      </w:tr>
      <w:tr w:rsidR="000F4C22" w:rsidRPr="00963812">
        <w:trPr>
          <w:trHeight w:val="271"/>
        </w:trPr>
        <w:tc>
          <w:tcPr>
            <w:tcW w:w="10890" w:type="dxa"/>
            <w:tcBorders>
              <w:bottom w:val="single" w:sz="4" w:space="0" w:color="auto"/>
            </w:tcBorders>
          </w:tcPr>
          <w:p w:rsidR="000F4C22" w:rsidRPr="00963812" w:rsidRDefault="000F4C22">
            <w:pPr>
              <w:rPr>
                <w:rFonts w:ascii="Times New Roman" w:hAnsi="Times New Roman" w:cs="Times New Roman"/>
              </w:rPr>
            </w:pPr>
          </w:p>
        </w:tc>
      </w:tr>
      <w:tr w:rsidR="000F4C22" w:rsidRPr="00963812">
        <w:trPr>
          <w:trHeight w:val="271"/>
        </w:trPr>
        <w:tc>
          <w:tcPr>
            <w:tcW w:w="10890" w:type="dxa"/>
            <w:tcBorders>
              <w:top w:val="single" w:sz="4" w:space="0" w:color="auto"/>
              <w:bottom w:val="single" w:sz="4" w:space="0" w:color="auto"/>
            </w:tcBorders>
          </w:tcPr>
          <w:p w:rsidR="000F4C22" w:rsidRPr="00963812" w:rsidRDefault="000F4C22">
            <w:pPr>
              <w:rPr>
                <w:rFonts w:ascii="Times New Roman" w:hAnsi="Times New Roman" w:cs="Times New Roman"/>
              </w:rPr>
            </w:pPr>
          </w:p>
        </w:tc>
      </w:tr>
    </w:tbl>
    <w:p w:rsidR="005D110E" w:rsidRPr="00963812" w:rsidRDefault="005D110E">
      <w:pPr>
        <w:rPr>
          <w:rFonts w:ascii="Times New Roman" w:hAnsi="Times New Roman" w:cs="Times New Roman"/>
          <w:sz w:val="12"/>
          <w:szCs w:val="12"/>
        </w:rPr>
      </w:pPr>
    </w:p>
    <w:tbl>
      <w:tblPr>
        <w:tblW w:w="11250" w:type="dxa"/>
        <w:tblInd w:w="18" w:type="dxa"/>
        <w:tblLayout w:type="fixed"/>
        <w:tblLook w:val="0000" w:firstRow="0" w:lastRow="0" w:firstColumn="0" w:lastColumn="0" w:noHBand="0" w:noVBand="0"/>
      </w:tblPr>
      <w:tblGrid>
        <w:gridCol w:w="360"/>
        <w:gridCol w:w="2070"/>
        <w:gridCol w:w="8820"/>
      </w:tblGrid>
      <w:tr w:rsidR="005D110E" w:rsidRPr="00963812">
        <w:trPr>
          <w:cantSplit/>
          <w:trHeight w:val="263"/>
        </w:trPr>
        <w:tc>
          <w:tcPr>
            <w:tcW w:w="11250" w:type="dxa"/>
            <w:gridSpan w:val="3"/>
            <w:shd w:val="clear" w:color="auto" w:fill="auto"/>
            <w:vAlign w:val="center"/>
          </w:tcPr>
          <w:p w:rsidR="005D110E" w:rsidRPr="00963812" w:rsidRDefault="00A94A0B" w:rsidP="002664EE">
            <w:pPr>
              <w:widowControl/>
              <w:spacing w:before="30" w:after="30" w:line="240" w:lineRule="exact"/>
              <w:ind w:left="-108"/>
              <w:rPr>
                <w:rFonts w:ascii="Times New Roman" w:hAnsi="Times New Roman" w:cs="Times New Roman"/>
                <w:sz w:val="24"/>
                <w:szCs w:val="24"/>
              </w:rPr>
            </w:pPr>
            <w:r w:rsidRPr="00963812">
              <w:rPr>
                <w:rFonts w:ascii="Times New Roman" w:hAnsi="Times New Roman" w:cs="Times New Roman"/>
                <w:b/>
                <w:sz w:val="24"/>
                <w:szCs w:val="24"/>
              </w:rPr>
              <w:t>C</w:t>
            </w:r>
            <w:r w:rsidR="005D110E" w:rsidRPr="00963812">
              <w:rPr>
                <w:rFonts w:ascii="Times New Roman" w:hAnsi="Times New Roman" w:cs="Times New Roman"/>
                <w:b/>
                <w:sz w:val="24"/>
                <w:szCs w:val="24"/>
              </w:rPr>
              <w:t>.  Articles Produced</w:t>
            </w:r>
          </w:p>
        </w:tc>
      </w:tr>
      <w:tr w:rsidR="005D110E" w:rsidRPr="00963812">
        <w:trPr>
          <w:cantSplit/>
          <w:trHeight w:val="263"/>
        </w:trPr>
        <w:tc>
          <w:tcPr>
            <w:tcW w:w="11250" w:type="dxa"/>
            <w:gridSpan w:val="3"/>
            <w:vAlign w:val="center"/>
          </w:tcPr>
          <w:p w:rsidR="005D110E" w:rsidRPr="00963812" w:rsidRDefault="005D110E" w:rsidP="002664EE">
            <w:pPr>
              <w:widowControl/>
              <w:spacing w:before="30" w:after="30" w:line="240" w:lineRule="exact"/>
              <w:ind w:left="252" w:hanging="360"/>
              <w:rPr>
                <w:rFonts w:ascii="Times New Roman" w:hAnsi="Times New Roman" w:cs="Times New Roman"/>
              </w:rPr>
            </w:pPr>
            <w:r w:rsidRPr="00963812">
              <w:rPr>
                <w:rFonts w:ascii="Times New Roman" w:hAnsi="Times New Roman" w:cs="Times New Roman"/>
              </w:rPr>
              <w:t>(1</w:t>
            </w:r>
            <w:smartTag w:uri="urn:schemas-microsoft-com:office:smarttags" w:element="PersonName">
              <w:r w:rsidRPr="00963812">
                <w:rPr>
                  <w:rFonts w:ascii="Times New Roman" w:hAnsi="Times New Roman" w:cs="Times New Roman"/>
                </w:rPr>
                <w:t>)</w:t>
              </w:r>
            </w:smartTag>
            <w:r w:rsidRPr="00963812">
              <w:rPr>
                <w:rFonts w:ascii="Times New Roman" w:hAnsi="Times New Roman" w:cs="Times New Roman"/>
              </w:rPr>
              <w:t xml:space="preserve">  Describe the articles manufactured by the subject firm and their end uses.  If the firm does not produce an article, stop here and contact the Department of Labor investigator assigned to your case.</w:t>
            </w:r>
          </w:p>
        </w:tc>
      </w:tr>
      <w:tr w:rsidR="005D110E" w:rsidRPr="00963812">
        <w:trPr>
          <w:gridBefore w:val="1"/>
          <w:wBefore w:w="360" w:type="dxa"/>
          <w:cantSplit/>
          <w:trHeight w:val="155"/>
        </w:trPr>
        <w:tc>
          <w:tcPr>
            <w:tcW w:w="10890" w:type="dxa"/>
            <w:gridSpan w:val="2"/>
            <w:tcBorders>
              <w:bottom w:val="single" w:sz="4" w:space="0" w:color="auto"/>
            </w:tcBorders>
            <w:vAlign w:val="center"/>
          </w:tcPr>
          <w:p w:rsidR="005D110E" w:rsidRPr="00963812" w:rsidRDefault="005D110E" w:rsidP="002664EE">
            <w:pPr>
              <w:rPr>
                <w:rFonts w:ascii="Times New Roman" w:hAnsi="Times New Roman" w:cs="Times New Roman"/>
              </w:rPr>
            </w:pPr>
          </w:p>
        </w:tc>
      </w:tr>
      <w:tr w:rsidR="005D110E" w:rsidRPr="00963812">
        <w:trPr>
          <w:gridBefore w:val="1"/>
          <w:wBefore w:w="360" w:type="dxa"/>
          <w:cantSplit/>
          <w:trHeight w:val="235"/>
        </w:trPr>
        <w:tc>
          <w:tcPr>
            <w:tcW w:w="10890" w:type="dxa"/>
            <w:gridSpan w:val="2"/>
            <w:tcBorders>
              <w:top w:val="single" w:sz="4" w:space="0" w:color="auto"/>
              <w:bottom w:val="single" w:sz="4" w:space="0" w:color="auto"/>
            </w:tcBorders>
            <w:vAlign w:val="center"/>
          </w:tcPr>
          <w:p w:rsidR="005D110E" w:rsidRPr="00963812" w:rsidRDefault="005D110E" w:rsidP="002664EE">
            <w:pPr>
              <w:rPr>
                <w:rFonts w:ascii="Times New Roman" w:hAnsi="Times New Roman" w:cs="Times New Roman"/>
              </w:rPr>
            </w:pPr>
          </w:p>
        </w:tc>
      </w:tr>
      <w:tr w:rsidR="005D110E" w:rsidRPr="00963812">
        <w:trPr>
          <w:gridBefore w:val="1"/>
          <w:wBefore w:w="360" w:type="dxa"/>
          <w:cantSplit/>
          <w:trHeight w:val="262"/>
        </w:trPr>
        <w:tc>
          <w:tcPr>
            <w:tcW w:w="10890" w:type="dxa"/>
            <w:gridSpan w:val="2"/>
            <w:tcBorders>
              <w:top w:val="single" w:sz="4" w:space="0" w:color="auto"/>
              <w:bottom w:val="single" w:sz="4" w:space="0" w:color="auto"/>
            </w:tcBorders>
            <w:vAlign w:val="center"/>
          </w:tcPr>
          <w:p w:rsidR="005D110E" w:rsidRPr="00963812" w:rsidRDefault="005D110E" w:rsidP="002664EE">
            <w:pPr>
              <w:rPr>
                <w:rFonts w:ascii="Times New Roman" w:hAnsi="Times New Roman" w:cs="Times New Roman"/>
              </w:rPr>
            </w:pPr>
          </w:p>
        </w:tc>
      </w:tr>
      <w:tr w:rsidR="005D110E" w:rsidRPr="00963812">
        <w:trPr>
          <w:cantSplit/>
          <w:trHeight w:val="622"/>
        </w:trPr>
        <w:tc>
          <w:tcPr>
            <w:tcW w:w="11250" w:type="dxa"/>
            <w:gridSpan w:val="3"/>
            <w:vAlign w:val="center"/>
          </w:tcPr>
          <w:p w:rsidR="005D110E" w:rsidRPr="00963812" w:rsidRDefault="005D110E" w:rsidP="002664EE">
            <w:pPr>
              <w:widowControl/>
              <w:spacing w:before="30" w:after="30" w:line="240" w:lineRule="exact"/>
              <w:ind w:left="252" w:hanging="360"/>
              <w:rPr>
                <w:rFonts w:ascii="Times New Roman" w:hAnsi="Times New Roman" w:cs="Times New Roman"/>
              </w:rPr>
            </w:pPr>
            <w:r w:rsidRPr="00963812">
              <w:rPr>
                <w:rFonts w:ascii="Times New Roman" w:hAnsi="Times New Roman" w:cs="Times New Roman"/>
              </w:rPr>
              <w:t>(2</w:t>
            </w:r>
            <w:smartTag w:uri="urn:schemas-microsoft-com:office:smarttags" w:element="PersonName">
              <w:r w:rsidRPr="00963812">
                <w:rPr>
                  <w:rFonts w:ascii="Times New Roman" w:hAnsi="Times New Roman" w:cs="Times New Roman"/>
                </w:rPr>
                <w:t>)</w:t>
              </w:r>
            </w:smartTag>
            <w:r w:rsidRPr="00963812">
              <w:rPr>
                <w:rFonts w:ascii="Times New Roman" w:hAnsi="Times New Roman" w:cs="Times New Roman"/>
              </w:rPr>
              <w:t xml:space="preserve">  Identify the North American Industry Classification System (NAICS</w:t>
            </w:r>
            <w:smartTag w:uri="urn:schemas-microsoft-com:office:smarttags" w:element="PersonName">
              <w:r w:rsidRPr="00963812">
                <w:rPr>
                  <w:rFonts w:ascii="Times New Roman" w:hAnsi="Times New Roman" w:cs="Times New Roman"/>
                </w:rPr>
                <w:t>)</w:t>
              </w:r>
            </w:smartTag>
            <w:r w:rsidRPr="00963812">
              <w:rPr>
                <w:rFonts w:ascii="Times New Roman" w:hAnsi="Times New Roman" w:cs="Times New Roman"/>
              </w:rPr>
              <w:t xml:space="preserve"> code(s</w:t>
            </w:r>
            <w:smartTag w:uri="urn:schemas-microsoft-com:office:smarttags" w:element="PersonName">
              <w:r w:rsidRPr="00963812">
                <w:rPr>
                  <w:rFonts w:ascii="Times New Roman" w:hAnsi="Times New Roman" w:cs="Times New Roman"/>
                </w:rPr>
                <w:t>)</w:t>
              </w:r>
            </w:smartTag>
            <w:r w:rsidRPr="00963812">
              <w:rPr>
                <w:rFonts w:ascii="Times New Roman" w:hAnsi="Times New Roman" w:cs="Times New Roman"/>
              </w:rPr>
              <w:t xml:space="preserve"> for the subject firm, and the Harmonized Tariff Schedule (HTS</w:t>
            </w:r>
            <w:smartTag w:uri="urn:schemas-microsoft-com:office:smarttags" w:element="PersonName">
              <w:r w:rsidRPr="00963812">
                <w:rPr>
                  <w:rFonts w:ascii="Times New Roman" w:hAnsi="Times New Roman" w:cs="Times New Roman"/>
                </w:rPr>
                <w:t>)</w:t>
              </w:r>
            </w:smartTag>
            <w:r w:rsidRPr="00963812">
              <w:rPr>
                <w:rFonts w:ascii="Times New Roman" w:hAnsi="Times New Roman" w:cs="Times New Roman"/>
              </w:rPr>
              <w:t xml:space="preserve"> classification for the articles produced there, if known:</w:t>
            </w:r>
          </w:p>
        </w:tc>
      </w:tr>
      <w:tr w:rsidR="005D110E" w:rsidRPr="00963812">
        <w:trPr>
          <w:gridBefore w:val="1"/>
          <w:wBefore w:w="360" w:type="dxa"/>
          <w:cantSplit/>
          <w:trHeight w:val="155"/>
        </w:trPr>
        <w:tc>
          <w:tcPr>
            <w:tcW w:w="10890" w:type="dxa"/>
            <w:gridSpan w:val="2"/>
            <w:tcBorders>
              <w:bottom w:val="single" w:sz="4" w:space="0" w:color="auto"/>
            </w:tcBorders>
            <w:vAlign w:val="center"/>
          </w:tcPr>
          <w:p w:rsidR="005D110E" w:rsidRPr="00963812" w:rsidRDefault="005D110E" w:rsidP="002664EE">
            <w:pPr>
              <w:rPr>
                <w:rFonts w:ascii="Times New Roman" w:hAnsi="Times New Roman" w:cs="Times New Roman"/>
              </w:rPr>
            </w:pPr>
          </w:p>
        </w:tc>
      </w:tr>
      <w:tr w:rsidR="00C82982" w:rsidRPr="00963812">
        <w:trPr>
          <w:cantSplit/>
          <w:trHeight w:val="181"/>
        </w:trPr>
        <w:tc>
          <w:tcPr>
            <w:tcW w:w="11250" w:type="dxa"/>
            <w:gridSpan w:val="3"/>
            <w:vAlign w:val="center"/>
          </w:tcPr>
          <w:p w:rsidR="00C82982" w:rsidRPr="00963812" w:rsidRDefault="00C82982" w:rsidP="00A94A0B">
            <w:pPr>
              <w:ind w:left="-108"/>
              <w:rPr>
                <w:rFonts w:ascii="Times New Roman" w:hAnsi="Times New Roman" w:cs="Times New Roman"/>
                <w:sz w:val="8"/>
                <w:szCs w:val="8"/>
              </w:rPr>
            </w:pPr>
          </w:p>
        </w:tc>
      </w:tr>
      <w:tr w:rsidR="00A94A0B" w:rsidRPr="00963812">
        <w:trPr>
          <w:cantSplit/>
          <w:trHeight w:val="155"/>
        </w:trPr>
        <w:tc>
          <w:tcPr>
            <w:tcW w:w="11250" w:type="dxa"/>
            <w:gridSpan w:val="3"/>
            <w:vAlign w:val="center"/>
          </w:tcPr>
          <w:p w:rsidR="00A94A0B" w:rsidRPr="00963812" w:rsidRDefault="00C82982" w:rsidP="00C82982">
            <w:pPr>
              <w:widowControl/>
              <w:spacing w:before="30" w:after="30" w:line="240" w:lineRule="exact"/>
              <w:ind w:left="252" w:hanging="360"/>
              <w:rPr>
                <w:rFonts w:ascii="Times New Roman" w:hAnsi="Times New Roman" w:cs="Times New Roman"/>
              </w:rPr>
            </w:pPr>
            <w:r w:rsidRPr="00963812">
              <w:rPr>
                <w:rFonts w:ascii="Times New Roman" w:hAnsi="Times New Roman" w:cs="Times New Roman"/>
              </w:rPr>
              <w:t>(3</w:t>
            </w:r>
            <w:smartTag w:uri="urn:schemas-microsoft-com:office:smarttags" w:element="PersonName">
              <w:r w:rsidRPr="00963812">
                <w:rPr>
                  <w:rFonts w:ascii="Times New Roman" w:hAnsi="Times New Roman" w:cs="Times New Roman"/>
                </w:rPr>
                <w:t>)</w:t>
              </w:r>
            </w:smartTag>
            <w:r w:rsidRPr="00963812">
              <w:rPr>
                <w:rFonts w:ascii="Times New Roman" w:hAnsi="Times New Roman" w:cs="Times New Roman"/>
              </w:rPr>
              <w:t xml:space="preserve">  Are the articles produced by the subject firm </w:t>
            </w:r>
            <w:r w:rsidR="00687BFE" w:rsidRPr="00963812">
              <w:rPr>
                <w:rFonts w:ascii="Times New Roman" w:hAnsi="Times New Roman" w:cs="Times New Roman"/>
              </w:rPr>
              <w:t xml:space="preserve">incorporated as components </w:t>
            </w:r>
            <w:r w:rsidR="003018E8" w:rsidRPr="00963812">
              <w:rPr>
                <w:rFonts w:ascii="Times New Roman" w:hAnsi="Times New Roman" w:cs="Times New Roman"/>
              </w:rPr>
              <w:t xml:space="preserve">into </w:t>
            </w:r>
            <w:r w:rsidRPr="00963812">
              <w:rPr>
                <w:rFonts w:ascii="Times New Roman" w:hAnsi="Times New Roman" w:cs="Times New Roman"/>
              </w:rPr>
              <w:t xml:space="preserve">another article?        Yes </w:t>
            </w:r>
            <w:r w:rsidRPr="00963812">
              <w:rPr>
                <w:rFonts w:ascii="Times New Roman" w:hAnsi="Times New Roman" w:cs="Times New Roman"/>
              </w:rPr>
              <w:sym w:font="Wingdings" w:char="F072"/>
            </w:r>
            <w:r w:rsidRPr="00963812">
              <w:rPr>
                <w:rFonts w:ascii="Times New Roman" w:hAnsi="Times New Roman" w:cs="Times New Roman"/>
              </w:rPr>
              <w:t xml:space="preserve">   No  </w:t>
            </w:r>
            <w:r w:rsidRPr="00963812">
              <w:rPr>
                <w:rFonts w:ascii="Times New Roman" w:hAnsi="Times New Roman" w:cs="Times New Roman"/>
              </w:rPr>
              <w:sym w:font="Wingdings" w:char="F072"/>
            </w:r>
          </w:p>
        </w:tc>
      </w:tr>
      <w:tr w:rsidR="00C82982" w:rsidRPr="00963812">
        <w:trPr>
          <w:cantSplit/>
          <w:trHeight w:val="155"/>
        </w:trPr>
        <w:tc>
          <w:tcPr>
            <w:tcW w:w="11250" w:type="dxa"/>
            <w:gridSpan w:val="3"/>
            <w:vAlign w:val="center"/>
          </w:tcPr>
          <w:p w:rsidR="00C82982" w:rsidRPr="00963812" w:rsidRDefault="00C82982" w:rsidP="007F5274">
            <w:pPr>
              <w:widowControl/>
              <w:spacing w:before="30" w:after="30" w:line="240" w:lineRule="exact"/>
              <w:ind w:left="252" w:hanging="360"/>
              <w:rPr>
                <w:rFonts w:ascii="Times New Roman" w:hAnsi="Times New Roman" w:cs="Times New Roman"/>
              </w:rPr>
            </w:pPr>
            <w:r w:rsidRPr="00963812">
              <w:rPr>
                <w:rFonts w:ascii="Times New Roman" w:hAnsi="Times New Roman" w:cs="Times New Roman"/>
              </w:rPr>
              <w:t xml:space="preserve">       If yes, please identify the finished article(s</w:t>
            </w:r>
            <w:smartTag w:uri="urn:schemas-microsoft-com:office:smarttags" w:element="PersonName">
              <w:r w:rsidRPr="00963812">
                <w:rPr>
                  <w:rFonts w:ascii="Times New Roman" w:hAnsi="Times New Roman" w:cs="Times New Roman"/>
                </w:rPr>
                <w:t>)</w:t>
              </w:r>
            </w:smartTag>
            <w:r w:rsidRPr="00963812">
              <w:rPr>
                <w:rFonts w:ascii="Times New Roman" w:hAnsi="Times New Roman" w:cs="Times New Roman"/>
              </w:rPr>
              <w:t xml:space="preserve"> into which these components are incorporated.</w:t>
            </w:r>
          </w:p>
        </w:tc>
      </w:tr>
      <w:tr w:rsidR="00C82982" w:rsidRPr="00963812">
        <w:trPr>
          <w:gridBefore w:val="1"/>
          <w:wBefore w:w="360" w:type="dxa"/>
          <w:cantSplit/>
          <w:trHeight w:val="155"/>
        </w:trPr>
        <w:tc>
          <w:tcPr>
            <w:tcW w:w="10890" w:type="dxa"/>
            <w:gridSpan w:val="2"/>
            <w:tcBorders>
              <w:bottom w:val="single" w:sz="4" w:space="0" w:color="auto"/>
            </w:tcBorders>
            <w:vAlign w:val="center"/>
          </w:tcPr>
          <w:p w:rsidR="00C82982" w:rsidRPr="00963812" w:rsidRDefault="00C82982" w:rsidP="00C82982">
            <w:pPr>
              <w:rPr>
                <w:rFonts w:ascii="Times New Roman" w:hAnsi="Times New Roman" w:cs="Times New Roman"/>
              </w:rPr>
            </w:pPr>
          </w:p>
        </w:tc>
      </w:tr>
      <w:tr w:rsidR="00C82982" w:rsidRPr="00963812">
        <w:trPr>
          <w:gridBefore w:val="1"/>
          <w:wBefore w:w="360" w:type="dxa"/>
          <w:cantSplit/>
          <w:trHeight w:val="262"/>
        </w:trPr>
        <w:tc>
          <w:tcPr>
            <w:tcW w:w="10890" w:type="dxa"/>
            <w:gridSpan w:val="2"/>
            <w:tcBorders>
              <w:bottom w:val="single" w:sz="4" w:space="0" w:color="auto"/>
            </w:tcBorders>
            <w:vAlign w:val="center"/>
          </w:tcPr>
          <w:p w:rsidR="00C82982" w:rsidRPr="00963812" w:rsidRDefault="00C82982" w:rsidP="00C82982">
            <w:pPr>
              <w:rPr>
                <w:rFonts w:ascii="Times New Roman" w:hAnsi="Times New Roman" w:cs="Times New Roman"/>
              </w:rPr>
            </w:pPr>
          </w:p>
        </w:tc>
      </w:tr>
      <w:tr w:rsidR="007F5274" w:rsidRPr="00963812">
        <w:trPr>
          <w:cantSplit/>
          <w:trHeight w:val="155"/>
        </w:trPr>
        <w:tc>
          <w:tcPr>
            <w:tcW w:w="11250" w:type="dxa"/>
            <w:gridSpan w:val="3"/>
            <w:vAlign w:val="center"/>
          </w:tcPr>
          <w:p w:rsidR="007F5274" w:rsidRPr="00963812" w:rsidRDefault="00C82982" w:rsidP="007F5274">
            <w:pPr>
              <w:widowControl/>
              <w:spacing w:before="30" w:after="30" w:line="240" w:lineRule="exact"/>
              <w:ind w:left="252" w:hanging="360"/>
              <w:rPr>
                <w:rFonts w:ascii="Times New Roman" w:hAnsi="Times New Roman" w:cs="Times New Roman"/>
              </w:rPr>
            </w:pPr>
            <w:r w:rsidRPr="00963812">
              <w:rPr>
                <w:rFonts w:ascii="Times New Roman" w:hAnsi="Times New Roman" w:cs="Times New Roman"/>
              </w:rPr>
              <w:lastRenderedPageBreak/>
              <w:t>(4</w:t>
            </w:r>
            <w:smartTag w:uri="urn:schemas-microsoft-com:office:smarttags" w:element="PersonName">
              <w:r w:rsidR="007F5274" w:rsidRPr="00963812">
                <w:rPr>
                  <w:rFonts w:ascii="Times New Roman" w:hAnsi="Times New Roman" w:cs="Times New Roman"/>
                </w:rPr>
                <w:t>)</w:t>
              </w:r>
            </w:smartTag>
            <w:r w:rsidR="007F5274" w:rsidRPr="00963812">
              <w:rPr>
                <w:rFonts w:ascii="Times New Roman" w:hAnsi="Times New Roman" w:cs="Times New Roman"/>
              </w:rPr>
              <w:t xml:space="preserve">  If more than one product is produced at the subject firm, are worker</w:t>
            </w:r>
            <w:r w:rsidR="00687BFE" w:rsidRPr="00963812">
              <w:rPr>
                <w:rFonts w:ascii="Times New Roman" w:hAnsi="Times New Roman" w:cs="Times New Roman"/>
              </w:rPr>
              <w:t>s</w:t>
            </w:r>
            <w:r w:rsidR="007F5274" w:rsidRPr="00963812">
              <w:rPr>
                <w:rFonts w:ascii="Times New Roman" w:hAnsi="Times New Roman" w:cs="Times New Roman"/>
              </w:rPr>
              <w:t xml:space="preserve"> (including leased workers</w:t>
            </w:r>
            <w:smartTag w:uri="urn:schemas-microsoft-com:office:smarttags" w:element="PersonName">
              <w:r w:rsidR="007F5274" w:rsidRPr="00963812">
                <w:rPr>
                  <w:rFonts w:ascii="Times New Roman" w:hAnsi="Times New Roman" w:cs="Times New Roman"/>
                </w:rPr>
                <w:t>)</w:t>
              </w:r>
            </w:smartTag>
            <w:r w:rsidR="007F5274" w:rsidRPr="00963812">
              <w:rPr>
                <w:rFonts w:ascii="Times New Roman" w:hAnsi="Times New Roman" w:cs="Times New Roman"/>
              </w:rPr>
              <w:t xml:space="preserve"> separately identifiable by product? </w:t>
            </w:r>
            <w:r w:rsidR="007F5274" w:rsidRPr="00963812">
              <w:rPr>
                <w:rFonts w:ascii="Times New Roman" w:hAnsi="Times New Roman" w:cs="Times New Roman"/>
              </w:rPr>
              <w:tab/>
            </w:r>
            <w:r w:rsidR="007F5274" w:rsidRPr="00963812">
              <w:rPr>
                <w:rFonts w:ascii="Times New Roman" w:hAnsi="Times New Roman" w:cs="Times New Roman"/>
              </w:rPr>
              <w:tab/>
              <w:t xml:space="preserve">Yes </w:t>
            </w:r>
            <w:r w:rsidR="007F5274" w:rsidRPr="00963812">
              <w:rPr>
                <w:rFonts w:ascii="Times New Roman" w:hAnsi="Times New Roman" w:cs="Times New Roman"/>
              </w:rPr>
              <w:sym w:font="Wingdings" w:char="F072"/>
            </w:r>
            <w:r w:rsidR="007F5274" w:rsidRPr="00963812">
              <w:rPr>
                <w:rFonts w:ascii="Times New Roman" w:hAnsi="Times New Roman" w:cs="Times New Roman"/>
              </w:rPr>
              <w:t xml:space="preserve">   No  </w:t>
            </w:r>
            <w:r w:rsidR="007F5274" w:rsidRPr="00963812">
              <w:rPr>
                <w:rFonts w:ascii="Times New Roman" w:hAnsi="Times New Roman" w:cs="Times New Roman"/>
              </w:rPr>
              <w:sym w:font="Wingdings" w:char="F072"/>
            </w:r>
          </w:p>
        </w:tc>
      </w:tr>
      <w:tr w:rsidR="007F5274" w:rsidRPr="00963812">
        <w:trPr>
          <w:cantSplit/>
          <w:trHeight w:val="155"/>
        </w:trPr>
        <w:tc>
          <w:tcPr>
            <w:tcW w:w="2430" w:type="dxa"/>
            <w:gridSpan w:val="2"/>
            <w:vAlign w:val="center"/>
          </w:tcPr>
          <w:p w:rsidR="007F5274" w:rsidRPr="00963812" w:rsidRDefault="007F5274" w:rsidP="007F5274">
            <w:pPr>
              <w:ind w:left="270" w:hanging="360"/>
              <w:rPr>
                <w:rFonts w:ascii="Times New Roman" w:hAnsi="Times New Roman" w:cs="Times New Roman"/>
              </w:rPr>
            </w:pPr>
            <w:r w:rsidRPr="00963812">
              <w:rPr>
                <w:rFonts w:ascii="Times New Roman" w:hAnsi="Times New Roman" w:cs="Times New Roman"/>
              </w:rPr>
              <w:tab/>
              <w:t>If yes, please explain.</w:t>
            </w:r>
          </w:p>
        </w:tc>
        <w:tc>
          <w:tcPr>
            <w:tcW w:w="8820" w:type="dxa"/>
            <w:tcBorders>
              <w:bottom w:val="single" w:sz="4" w:space="0" w:color="auto"/>
            </w:tcBorders>
            <w:vAlign w:val="center"/>
          </w:tcPr>
          <w:p w:rsidR="007F5274" w:rsidRPr="00963812" w:rsidRDefault="007F5274" w:rsidP="007F5274">
            <w:pPr>
              <w:ind w:left="270" w:hanging="360"/>
              <w:rPr>
                <w:rFonts w:ascii="Times New Roman" w:hAnsi="Times New Roman" w:cs="Times New Roman"/>
              </w:rPr>
            </w:pPr>
          </w:p>
        </w:tc>
      </w:tr>
      <w:tr w:rsidR="007F5274" w:rsidRPr="00963812">
        <w:trPr>
          <w:gridBefore w:val="1"/>
          <w:wBefore w:w="360" w:type="dxa"/>
          <w:cantSplit/>
          <w:trHeight w:val="155"/>
        </w:trPr>
        <w:tc>
          <w:tcPr>
            <w:tcW w:w="10890" w:type="dxa"/>
            <w:gridSpan w:val="2"/>
            <w:tcBorders>
              <w:bottom w:val="single" w:sz="4" w:space="0" w:color="auto"/>
            </w:tcBorders>
            <w:vAlign w:val="center"/>
          </w:tcPr>
          <w:p w:rsidR="007F5274" w:rsidRPr="00963812" w:rsidRDefault="007F5274" w:rsidP="007F5274">
            <w:pPr>
              <w:ind w:left="270" w:hanging="360"/>
              <w:rPr>
                <w:rFonts w:ascii="Times New Roman" w:hAnsi="Times New Roman" w:cs="Times New Roman"/>
              </w:rPr>
            </w:pPr>
          </w:p>
        </w:tc>
      </w:tr>
    </w:tbl>
    <w:p w:rsidR="005D110E" w:rsidRPr="00963812" w:rsidRDefault="005D110E">
      <w:pPr>
        <w:rPr>
          <w:rFonts w:ascii="Times New Roman" w:hAnsi="Times New Roman" w:cs="Times New Roman"/>
        </w:rPr>
      </w:pPr>
    </w:p>
    <w:p w:rsidR="00D916E7" w:rsidRPr="00963812" w:rsidRDefault="00D916E7">
      <w:pPr>
        <w:rPr>
          <w:rFonts w:ascii="Times New Roman" w:hAnsi="Times New Roman" w:cs="Times New Roman"/>
          <w:sz w:val="12"/>
          <w:szCs w:val="12"/>
        </w:rPr>
      </w:pPr>
    </w:p>
    <w:tbl>
      <w:tblPr>
        <w:tblStyle w:val="TableGrid"/>
        <w:tblW w:w="113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8"/>
        <w:gridCol w:w="90"/>
        <w:gridCol w:w="4140"/>
        <w:gridCol w:w="1800"/>
        <w:gridCol w:w="1170"/>
        <w:gridCol w:w="1890"/>
        <w:gridCol w:w="1980"/>
      </w:tblGrid>
      <w:tr w:rsidR="00C4605C" w:rsidRPr="00963812">
        <w:tc>
          <w:tcPr>
            <w:tcW w:w="11358" w:type="dxa"/>
            <w:gridSpan w:val="7"/>
            <w:shd w:val="clear" w:color="auto" w:fill="C0C0C0"/>
          </w:tcPr>
          <w:p w:rsidR="00C4605C" w:rsidRPr="00963812" w:rsidRDefault="00C4605C" w:rsidP="00191FD1">
            <w:pPr>
              <w:jc w:val="center"/>
              <w:rPr>
                <w:rFonts w:ascii="Times New Roman" w:hAnsi="Times New Roman" w:cs="Times New Roman"/>
                <w:sz w:val="28"/>
                <w:szCs w:val="28"/>
              </w:rPr>
            </w:pPr>
            <w:r w:rsidRPr="00963812">
              <w:rPr>
                <w:rFonts w:ascii="Times New Roman" w:hAnsi="Times New Roman" w:cs="Times New Roman"/>
                <w:b/>
                <w:sz w:val="28"/>
                <w:szCs w:val="28"/>
              </w:rPr>
              <w:t>Part II</w:t>
            </w:r>
          </w:p>
        </w:tc>
      </w:tr>
      <w:tr w:rsidR="00C4605C" w:rsidRPr="00963812">
        <w:tc>
          <w:tcPr>
            <w:tcW w:w="11358" w:type="dxa"/>
            <w:gridSpan w:val="7"/>
          </w:tcPr>
          <w:p w:rsidR="00C4605C" w:rsidRPr="00963812" w:rsidRDefault="00C4605C">
            <w:pPr>
              <w:rPr>
                <w:rFonts w:ascii="Times New Roman" w:hAnsi="Times New Roman" w:cs="Times New Roman"/>
              </w:rPr>
            </w:pPr>
          </w:p>
        </w:tc>
      </w:tr>
      <w:tr w:rsidR="00C4605C" w:rsidRPr="00963812">
        <w:tc>
          <w:tcPr>
            <w:tcW w:w="11358" w:type="dxa"/>
            <w:gridSpan w:val="7"/>
            <w:shd w:val="clear" w:color="auto" w:fill="auto"/>
          </w:tcPr>
          <w:p w:rsidR="00C4605C" w:rsidRPr="00963812" w:rsidRDefault="00C4605C" w:rsidP="00DA2990">
            <w:pPr>
              <w:ind w:left="-90"/>
              <w:rPr>
                <w:rFonts w:ascii="Times New Roman" w:hAnsi="Times New Roman" w:cs="Times New Roman"/>
                <w:b/>
                <w:sz w:val="24"/>
                <w:szCs w:val="24"/>
              </w:rPr>
            </w:pPr>
            <w:r w:rsidRPr="00963812">
              <w:rPr>
                <w:rFonts w:ascii="Times New Roman" w:hAnsi="Times New Roman" w:cs="Times New Roman"/>
                <w:b/>
                <w:sz w:val="24"/>
                <w:szCs w:val="24"/>
              </w:rPr>
              <w:t>A.  Recent</w:t>
            </w:r>
            <w:r w:rsidR="00191FD1" w:rsidRPr="00963812">
              <w:rPr>
                <w:rFonts w:ascii="Times New Roman" w:hAnsi="Times New Roman" w:cs="Times New Roman"/>
                <w:b/>
                <w:sz w:val="24"/>
                <w:szCs w:val="24"/>
              </w:rPr>
              <w:t xml:space="preserve"> </w:t>
            </w:r>
            <w:r w:rsidR="003A61B3" w:rsidRPr="00963812">
              <w:rPr>
                <w:rFonts w:ascii="Times New Roman" w:hAnsi="Times New Roman" w:cs="Times New Roman"/>
                <w:b/>
                <w:sz w:val="24"/>
                <w:szCs w:val="24"/>
              </w:rPr>
              <w:t>Activities of Subject Firm</w:t>
            </w:r>
            <w:r w:rsidR="0017254A" w:rsidRPr="00963812">
              <w:rPr>
                <w:rFonts w:ascii="Times New Roman" w:hAnsi="Times New Roman" w:cs="Times New Roman"/>
                <w:b/>
                <w:sz w:val="24"/>
                <w:szCs w:val="24"/>
              </w:rPr>
              <w:t xml:space="preserve"> </w:t>
            </w:r>
          </w:p>
        </w:tc>
      </w:tr>
      <w:tr w:rsidR="003F32E2" w:rsidRPr="00963812">
        <w:tc>
          <w:tcPr>
            <w:tcW w:w="11358" w:type="dxa"/>
            <w:gridSpan w:val="7"/>
          </w:tcPr>
          <w:p w:rsidR="003F32E2" w:rsidRPr="00963812" w:rsidRDefault="003F32E2">
            <w:pPr>
              <w:rPr>
                <w:rFonts w:ascii="Times New Roman" w:hAnsi="Times New Roman" w:cs="Times New Roman"/>
              </w:rPr>
            </w:pPr>
          </w:p>
        </w:tc>
      </w:tr>
      <w:tr w:rsidR="003F32E2" w:rsidRPr="00963812">
        <w:tblPrEx>
          <w:tblBorders>
            <w:bottom w:val="single" w:sz="4" w:space="0" w:color="auto"/>
          </w:tblBorders>
        </w:tblPrEx>
        <w:tc>
          <w:tcPr>
            <w:tcW w:w="11358" w:type="dxa"/>
            <w:gridSpan w:val="7"/>
          </w:tcPr>
          <w:p w:rsidR="003F32E2" w:rsidRPr="00963812" w:rsidRDefault="003F32E2" w:rsidP="002D1B45">
            <w:pPr>
              <w:numPr>
                <w:ilvl w:val="0"/>
                <w:numId w:val="29"/>
              </w:numPr>
              <w:rPr>
                <w:rFonts w:ascii="Times New Roman" w:hAnsi="Times New Roman" w:cs="Times New Roman"/>
              </w:rPr>
            </w:pPr>
            <w:r w:rsidRPr="00963812">
              <w:rPr>
                <w:rFonts w:ascii="Times New Roman" w:hAnsi="Times New Roman" w:cs="Times New Roman"/>
              </w:rPr>
              <w:t>Have worker separations occurred or are any expected?  (Include leased or temporary workers</w:t>
            </w:r>
            <w:smartTag w:uri="urn:schemas-microsoft-com:office:smarttags" w:element="PersonName">
              <w:r w:rsidRPr="00963812">
                <w:rPr>
                  <w:rFonts w:ascii="Times New Roman" w:hAnsi="Times New Roman" w:cs="Times New Roman"/>
                </w:rPr>
                <w:t>)</w:t>
              </w:r>
            </w:smartTag>
            <w:r w:rsidRPr="00963812">
              <w:rPr>
                <w:rFonts w:ascii="Times New Roman" w:hAnsi="Times New Roman" w:cs="Times New Roman"/>
              </w:rPr>
              <w:t xml:space="preserve">   </w:t>
            </w:r>
            <w:r w:rsidR="00C67B70" w:rsidRPr="00963812">
              <w:rPr>
                <w:rFonts w:ascii="Times New Roman" w:hAnsi="Times New Roman" w:cs="Times New Roman"/>
              </w:rPr>
              <w:tab/>
            </w:r>
            <w:r w:rsidRPr="00963812">
              <w:rPr>
                <w:rFonts w:ascii="Times New Roman" w:hAnsi="Times New Roman" w:cs="Times New Roman"/>
              </w:rPr>
              <w:t xml:space="preserve">Yes </w:t>
            </w:r>
            <w:r w:rsidRPr="00963812">
              <w:rPr>
                <w:rFonts w:ascii="Times New Roman" w:hAnsi="Times New Roman" w:cs="Times New Roman"/>
                <w:sz w:val="24"/>
                <w:szCs w:val="24"/>
              </w:rPr>
              <w:sym w:font="Wingdings" w:char="F072"/>
            </w:r>
            <w:r w:rsidRPr="00963812">
              <w:rPr>
                <w:rFonts w:ascii="Times New Roman" w:hAnsi="Times New Roman" w:cs="Times New Roman"/>
              </w:rPr>
              <w:t xml:space="preserve">   No  </w:t>
            </w:r>
            <w:r w:rsidRPr="00963812">
              <w:rPr>
                <w:rFonts w:ascii="Times New Roman" w:hAnsi="Times New Roman" w:cs="Times New Roman"/>
                <w:sz w:val="24"/>
                <w:szCs w:val="24"/>
              </w:rPr>
              <w:sym w:font="Wingdings" w:char="F072"/>
            </w:r>
          </w:p>
        </w:tc>
      </w:tr>
      <w:tr w:rsidR="003F32E2" w:rsidRPr="00963812">
        <w:tblPrEx>
          <w:tblBorders>
            <w:bottom w:val="single" w:sz="4" w:space="0" w:color="auto"/>
          </w:tblBorders>
        </w:tblPrEx>
        <w:tc>
          <w:tcPr>
            <w:tcW w:w="11358" w:type="dxa"/>
            <w:gridSpan w:val="7"/>
          </w:tcPr>
          <w:p w:rsidR="003F32E2" w:rsidRPr="00963812" w:rsidRDefault="003F32E2" w:rsidP="002D1B45">
            <w:pPr>
              <w:ind w:left="360"/>
              <w:rPr>
                <w:rFonts w:ascii="Times New Roman" w:hAnsi="Times New Roman" w:cs="Times New Roman"/>
                <w:sz w:val="4"/>
                <w:szCs w:val="4"/>
              </w:rPr>
            </w:pPr>
          </w:p>
          <w:p w:rsidR="003F32E2" w:rsidRPr="00963812" w:rsidRDefault="003F32E2" w:rsidP="002D1B45">
            <w:pPr>
              <w:numPr>
                <w:ilvl w:val="0"/>
                <w:numId w:val="28"/>
              </w:numPr>
              <w:rPr>
                <w:rFonts w:ascii="Times New Roman" w:hAnsi="Times New Roman" w:cs="Times New Roman"/>
              </w:rPr>
            </w:pPr>
            <w:r w:rsidRPr="00963812">
              <w:rPr>
                <w:rFonts w:ascii="Times New Roman" w:hAnsi="Times New Roman" w:cs="Times New Roman"/>
              </w:rPr>
              <w:t xml:space="preserve">How many workers were separated at the subject firm since </w:t>
            </w:r>
            <w:r w:rsidR="006D1C47" w:rsidRPr="00963812">
              <w:rPr>
                <w:rFonts w:ascii="Times New Roman" w:hAnsi="Times New Roman" w:cs="Times New Roman"/>
                <w:b/>
                <w:i/>
              </w:rPr>
              <w:fldChar w:fldCharType="begin">
                <w:ffData>
                  <w:name w:val="Text110"/>
                  <w:enabled/>
                  <w:calcOnExit w:val="0"/>
                  <w:textInput/>
                </w:ffData>
              </w:fldChar>
            </w:r>
            <w:bookmarkStart w:id="11" w:name="Text110"/>
            <w:r w:rsidRPr="00963812">
              <w:rPr>
                <w:rFonts w:ascii="Times New Roman" w:hAnsi="Times New Roman" w:cs="Times New Roman"/>
                <w:b/>
                <w:i/>
              </w:rPr>
              <w:instrText xml:space="preserve"> FORMTEXT </w:instrText>
            </w:r>
            <w:r w:rsidR="006D1C47" w:rsidRPr="00963812">
              <w:rPr>
                <w:rFonts w:ascii="Times New Roman" w:hAnsi="Times New Roman" w:cs="Times New Roman"/>
                <w:b/>
                <w:i/>
              </w:rPr>
            </w:r>
            <w:r w:rsidR="006D1C47" w:rsidRPr="00963812">
              <w:rPr>
                <w:rFonts w:ascii="Times New Roman" w:hAnsi="Times New Roman" w:cs="Times New Roman"/>
                <w:b/>
                <w:i/>
              </w:rPr>
              <w:fldChar w:fldCharType="separate"/>
            </w:r>
            <w:r w:rsidRPr="00963812">
              <w:rPr>
                <w:rFonts w:ascii="Times New Roman" w:hAnsi="Times New Roman" w:cs="Times New Roman"/>
                <w:b/>
                <w:i/>
                <w:noProof/>
              </w:rPr>
              <w:t>(insert beginning impact date)</w:t>
            </w:r>
            <w:r w:rsidR="006D1C47" w:rsidRPr="00963812">
              <w:rPr>
                <w:rFonts w:ascii="Times New Roman" w:hAnsi="Times New Roman" w:cs="Times New Roman"/>
                <w:b/>
                <w:i/>
              </w:rPr>
              <w:fldChar w:fldCharType="end"/>
            </w:r>
            <w:bookmarkEnd w:id="11"/>
            <w:proofErr w:type="gramStart"/>
            <w:r w:rsidRPr="00963812">
              <w:rPr>
                <w:rFonts w:ascii="Times New Roman" w:hAnsi="Times New Roman" w:cs="Times New Roman"/>
              </w:rPr>
              <w:t>?_</w:t>
            </w:r>
            <w:proofErr w:type="gramEnd"/>
            <w:r w:rsidRPr="00963812">
              <w:rPr>
                <w:rFonts w:ascii="Times New Roman" w:hAnsi="Times New Roman" w:cs="Times New Roman"/>
              </w:rPr>
              <w:t>______________</w:t>
            </w:r>
          </w:p>
          <w:p w:rsidR="003F32E2" w:rsidRPr="00963812" w:rsidRDefault="003F32E2" w:rsidP="002D1B45">
            <w:pPr>
              <w:numPr>
                <w:ilvl w:val="0"/>
                <w:numId w:val="28"/>
              </w:numPr>
              <w:rPr>
                <w:rFonts w:ascii="Times New Roman" w:hAnsi="Times New Roman" w:cs="Times New Roman"/>
              </w:rPr>
            </w:pPr>
            <w:r w:rsidRPr="00963812">
              <w:rPr>
                <w:rFonts w:ascii="Times New Roman" w:hAnsi="Times New Roman" w:cs="Times New Roman"/>
              </w:rPr>
              <w:t xml:space="preserve">If future worker separations are planned or expected, when will they occur? _________________  </w:t>
            </w:r>
          </w:p>
          <w:p w:rsidR="003F32E2" w:rsidRPr="00963812" w:rsidRDefault="003F32E2" w:rsidP="002D1B45">
            <w:pPr>
              <w:numPr>
                <w:ilvl w:val="0"/>
                <w:numId w:val="28"/>
              </w:numPr>
              <w:rPr>
                <w:rFonts w:ascii="Times New Roman" w:hAnsi="Times New Roman" w:cs="Times New Roman"/>
              </w:rPr>
            </w:pPr>
            <w:r w:rsidRPr="00963812">
              <w:rPr>
                <w:rFonts w:ascii="Times New Roman" w:hAnsi="Times New Roman" w:cs="Times New Roman"/>
              </w:rPr>
              <w:t>How many workers will be separated? ________________</w:t>
            </w:r>
          </w:p>
          <w:p w:rsidR="003F32E2" w:rsidRPr="00963812" w:rsidRDefault="003F32E2" w:rsidP="002D1B45">
            <w:pPr>
              <w:numPr>
                <w:ilvl w:val="0"/>
                <w:numId w:val="28"/>
              </w:numPr>
              <w:rPr>
                <w:rFonts w:ascii="Times New Roman" w:hAnsi="Times New Roman" w:cs="Times New Roman"/>
              </w:rPr>
            </w:pPr>
            <w:r w:rsidRPr="00963812">
              <w:rPr>
                <w:rFonts w:ascii="Times New Roman" w:hAnsi="Times New Roman" w:cs="Times New Roman"/>
              </w:rPr>
              <w:t xml:space="preserve">Have workers’ wages and hours been reduced?                   Yes </w:t>
            </w:r>
            <w:r w:rsidRPr="00963812">
              <w:rPr>
                <w:rFonts w:ascii="Times New Roman" w:hAnsi="Times New Roman" w:cs="Times New Roman"/>
                <w:sz w:val="24"/>
                <w:szCs w:val="24"/>
              </w:rPr>
              <w:sym w:font="Wingdings" w:char="F072"/>
            </w:r>
            <w:r w:rsidRPr="00963812">
              <w:rPr>
                <w:rFonts w:ascii="Times New Roman" w:hAnsi="Times New Roman" w:cs="Times New Roman"/>
              </w:rPr>
              <w:t xml:space="preserve">   No  </w:t>
            </w:r>
            <w:r w:rsidRPr="00963812">
              <w:rPr>
                <w:rFonts w:ascii="Times New Roman" w:hAnsi="Times New Roman" w:cs="Times New Roman"/>
                <w:sz w:val="24"/>
                <w:szCs w:val="24"/>
              </w:rPr>
              <w:sym w:font="Wingdings" w:char="F072"/>
            </w:r>
          </w:p>
        </w:tc>
      </w:tr>
      <w:tr w:rsidR="003F32E2" w:rsidRPr="00963812">
        <w:tblPrEx>
          <w:tblBorders>
            <w:bottom w:val="single" w:sz="4" w:space="0" w:color="auto"/>
          </w:tblBorders>
        </w:tblPrEx>
        <w:tc>
          <w:tcPr>
            <w:tcW w:w="11358" w:type="dxa"/>
            <w:gridSpan w:val="7"/>
            <w:tcBorders>
              <w:bottom w:val="nil"/>
            </w:tcBorders>
          </w:tcPr>
          <w:p w:rsidR="003F32E2" w:rsidRPr="00963812" w:rsidRDefault="003F32E2" w:rsidP="002D1B45">
            <w:pPr>
              <w:ind w:left="180" w:hanging="288"/>
              <w:rPr>
                <w:rFonts w:ascii="Times New Roman" w:hAnsi="Times New Roman" w:cs="Times New Roman"/>
                <w:sz w:val="4"/>
                <w:szCs w:val="4"/>
              </w:rPr>
            </w:pPr>
          </w:p>
          <w:p w:rsidR="003F32E2" w:rsidRPr="00963812" w:rsidRDefault="003F32E2" w:rsidP="002D1B45">
            <w:pPr>
              <w:ind w:left="180" w:hanging="288"/>
              <w:rPr>
                <w:rFonts w:ascii="Times New Roman" w:hAnsi="Times New Roman" w:cs="Times New Roman"/>
              </w:rPr>
            </w:pPr>
            <w:r w:rsidRPr="00963812">
              <w:rPr>
                <w:rFonts w:ascii="Times New Roman" w:hAnsi="Times New Roman" w:cs="Times New Roman"/>
              </w:rPr>
              <w:t>(2</w:t>
            </w:r>
            <w:smartTag w:uri="urn:schemas-microsoft-com:office:smarttags" w:element="PersonName">
              <w:r w:rsidRPr="00963812">
                <w:rPr>
                  <w:rFonts w:ascii="Times New Roman" w:hAnsi="Times New Roman" w:cs="Times New Roman"/>
                </w:rPr>
                <w:t>)</w:t>
              </w:r>
            </w:smartTag>
            <w:r w:rsidRPr="00963812">
              <w:rPr>
                <w:rFonts w:ascii="Times New Roman" w:hAnsi="Times New Roman" w:cs="Times New Roman"/>
              </w:rPr>
              <w:t xml:space="preserve"> Explain the reasons for these </w:t>
            </w:r>
            <w:r w:rsidRPr="00AE35C4">
              <w:rPr>
                <w:rFonts w:ascii="Times New Roman" w:hAnsi="Times New Roman" w:cs="Times New Roman"/>
              </w:rPr>
              <w:t xml:space="preserve">actual or expected </w:t>
            </w:r>
            <w:r w:rsidRPr="00963812">
              <w:rPr>
                <w:rFonts w:ascii="Times New Roman" w:hAnsi="Times New Roman" w:cs="Times New Roman"/>
              </w:rPr>
              <w:t xml:space="preserve">separations and reduction in wages and hours.  If you believe the separations are/were in any way caused by the effects of foreign trade, please describe.  </w:t>
            </w:r>
          </w:p>
        </w:tc>
      </w:tr>
      <w:tr w:rsidR="003F32E2" w:rsidRPr="00963812">
        <w:tblPrEx>
          <w:tblBorders>
            <w:bottom w:val="single" w:sz="4" w:space="0" w:color="auto"/>
          </w:tblBorders>
        </w:tblPrEx>
        <w:trPr>
          <w:gridBefore w:val="1"/>
          <w:wBefore w:w="288" w:type="dxa"/>
          <w:trHeight w:val="113"/>
        </w:trPr>
        <w:tc>
          <w:tcPr>
            <w:tcW w:w="11070" w:type="dxa"/>
            <w:gridSpan w:val="6"/>
            <w:tcBorders>
              <w:bottom w:val="single" w:sz="4" w:space="0" w:color="auto"/>
            </w:tcBorders>
          </w:tcPr>
          <w:p w:rsidR="003F32E2" w:rsidRPr="00963812" w:rsidRDefault="003F32E2" w:rsidP="002D1B45">
            <w:pPr>
              <w:rPr>
                <w:rFonts w:ascii="Times New Roman" w:hAnsi="Times New Roman" w:cs="Times New Roman"/>
              </w:rPr>
            </w:pPr>
          </w:p>
        </w:tc>
      </w:tr>
      <w:tr w:rsidR="003F32E2" w:rsidRPr="00963812">
        <w:tblPrEx>
          <w:tblBorders>
            <w:bottom w:val="single" w:sz="4" w:space="0" w:color="auto"/>
          </w:tblBorders>
        </w:tblPrEx>
        <w:trPr>
          <w:gridBefore w:val="1"/>
          <w:wBefore w:w="288" w:type="dxa"/>
        </w:trPr>
        <w:tc>
          <w:tcPr>
            <w:tcW w:w="11070" w:type="dxa"/>
            <w:gridSpan w:val="6"/>
            <w:tcBorders>
              <w:top w:val="single" w:sz="4" w:space="0" w:color="auto"/>
              <w:bottom w:val="single" w:sz="4" w:space="0" w:color="auto"/>
            </w:tcBorders>
          </w:tcPr>
          <w:p w:rsidR="003F32E2" w:rsidRPr="00963812" w:rsidRDefault="003F32E2" w:rsidP="002D1B45">
            <w:pPr>
              <w:rPr>
                <w:rFonts w:ascii="Times New Roman" w:hAnsi="Times New Roman" w:cs="Times New Roman"/>
              </w:rPr>
            </w:pPr>
          </w:p>
        </w:tc>
      </w:tr>
      <w:tr w:rsidR="003F32E2" w:rsidRPr="00963812">
        <w:tblPrEx>
          <w:tblBorders>
            <w:bottom w:val="single" w:sz="4" w:space="0" w:color="auto"/>
          </w:tblBorders>
        </w:tblPrEx>
        <w:trPr>
          <w:gridBefore w:val="1"/>
          <w:wBefore w:w="288" w:type="dxa"/>
        </w:trPr>
        <w:tc>
          <w:tcPr>
            <w:tcW w:w="11070" w:type="dxa"/>
            <w:gridSpan w:val="6"/>
            <w:tcBorders>
              <w:top w:val="single" w:sz="4" w:space="0" w:color="auto"/>
              <w:bottom w:val="single" w:sz="4" w:space="0" w:color="auto"/>
            </w:tcBorders>
          </w:tcPr>
          <w:p w:rsidR="003F32E2" w:rsidRPr="00963812" w:rsidRDefault="003F32E2" w:rsidP="002D1B45">
            <w:pPr>
              <w:rPr>
                <w:rFonts w:ascii="Times New Roman" w:hAnsi="Times New Roman" w:cs="Times New Roman"/>
              </w:rPr>
            </w:pPr>
          </w:p>
        </w:tc>
      </w:tr>
      <w:tr w:rsidR="003F32E2" w:rsidRPr="00963812">
        <w:tblPrEx>
          <w:tblBorders>
            <w:bottom w:val="single" w:sz="4" w:space="0" w:color="auto"/>
          </w:tblBorders>
        </w:tblPrEx>
        <w:trPr>
          <w:gridBefore w:val="1"/>
          <w:wBefore w:w="288" w:type="dxa"/>
        </w:trPr>
        <w:tc>
          <w:tcPr>
            <w:tcW w:w="11070" w:type="dxa"/>
            <w:gridSpan w:val="6"/>
            <w:tcBorders>
              <w:top w:val="single" w:sz="4" w:space="0" w:color="auto"/>
              <w:bottom w:val="single" w:sz="4" w:space="0" w:color="auto"/>
            </w:tcBorders>
          </w:tcPr>
          <w:p w:rsidR="003F32E2" w:rsidRPr="00963812" w:rsidRDefault="003F32E2" w:rsidP="002D1B45">
            <w:pPr>
              <w:rPr>
                <w:rFonts w:ascii="Times New Roman" w:hAnsi="Times New Roman" w:cs="Times New Roman"/>
              </w:rPr>
            </w:pPr>
          </w:p>
        </w:tc>
      </w:tr>
      <w:tr w:rsidR="003F32E2" w:rsidRPr="005058F7" w:rsidTr="005058F7">
        <w:tblPrEx>
          <w:tblBorders>
            <w:bottom w:val="single" w:sz="4" w:space="0" w:color="auto"/>
          </w:tblBorders>
        </w:tblPrEx>
        <w:tc>
          <w:tcPr>
            <w:tcW w:w="11358" w:type="dxa"/>
            <w:gridSpan w:val="7"/>
            <w:tcBorders>
              <w:top w:val="single" w:sz="4" w:space="0" w:color="auto"/>
              <w:bottom w:val="nil"/>
            </w:tcBorders>
          </w:tcPr>
          <w:p w:rsidR="003F32E2" w:rsidRPr="005058F7" w:rsidRDefault="003F32E2" w:rsidP="002D1B45">
            <w:pPr>
              <w:rPr>
                <w:rFonts w:ascii="Times New Roman" w:hAnsi="Times New Roman" w:cs="Times New Roman"/>
                <w:sz w:val="10"/>
                <w:szCs w:val="10"/>
              </w:rPr>
            </w:pPr>
          </w:p>
        </w:tc>
      </w:tr>
      <w:tr w:rsidR="0018541F" w:rsidRPr="005058F7" w:rsidTr="005058F7">
        <w:tblPrEx>
          <w:tblBorders>
            <w:bottom w:val="single" w:sz="4" w:space="0" w:color="auto"/>
          </w:tblBorders>
        </w:tblPrEx>
        <w:trPr>
          <w:ins w:id="12" w:author="Pierce-Gardner, Galen - ETA" w:date="2013-11-27T14:05:00Z"/>
        </w:trPr>
        <w:tc>
          <w:tcPr>
            <w:tcW w:w="11358" w:type="dxa"/>
            <w:gridSpan w:val="7"/>
            <w:tcBorders>
              <w:top w:val="nil"/>
              <w:bottom w:val="single" w:sz="4" w:space="0" w:color="auto"/>
            </w:tcBorders>
            <w:shd w:val="clear" w:color="auto" w:fill="auto"/>
          </w:tcPr>
          <w:p w:rsidR="0018541F" w:rsidRPr="005058F7" w:rsidRDefault="0018541F" w:rsidP="002D1B45">
            <w:pPr>
              <w:ind w:left="-108"/>
              <w:rPr>
                <w:ins w:id="13" w:author="Pierce-Gardner, Galen - ETA" w:date="2013-11-27T14:05:00Z"/>
                <w:rFonts w:ascii="Times New Roman" w:hAnsi="Times New Roman" w:cs="Times New Roman"/>
              </w:rPr>
            </w:pPr>
            <w:ins w:id="14" w:author="Pierce-Gardner, Galen - ETA" w:date="2013-11-27T14:05:00Z">
              <w:r w:rsidRPr="005058F7">
                <w:rPr>
                  <w:rFonts w:ascii="Times New Roman" w:hAnsi="Times New Roman" w:cs="Times New Roman"/>
                </w:rPr>
                <w:t xml:space="preserve">(3) </w:t>
              </w:r>
              <w:r w:rsidR="009F00B1" w:rsidRPr="005058F7">
                <w:rPr>
                  <w:rFonts w:ascii="Times New Roman" w:hAnsi="Times New Roman" w:cs="Times New Roman"/>
                </w:rPr>
                <w:t>Do the workers in the workers’ firm possess skills that are not easily transferable?</w:t>
              </w:r>
              <w:r w:rsidRPr="005058F7">
                <w:rPr>
                  <w:rFonts w:ascii="Times New Roman" w:hAnsi="Times New Roman" w:cs="Times New Roman"/>
                </w:rPr>
                <w:t xml:space="preserve">  </w:t>
              </w:r>
              <w:r w:rsidR="006A71EB" w:rsidRPr="005058F7">
                <w:rPr>
                  <w:rFonts w:ascii="Times New Roman" w:hAnsi="Times New Roman" w:cs="Times New Roman"/>
                </w:rPr>
                <w:t xml:space="preserve">                      </w:t>
              </w:r>
              <w:r w:rsidR="009F00B1" w:rsidRPr="005058F7">
                <w:rPr>
                  <w:rFonts w:ascii="Times New Roman" w:hAnsi="Times New Roman" w:cs="Times New Roman"/>
                </w:rPr>
                <w:t xml:space="preserve">             </w:t>
              </w:r>
              <w:r w:rsidR="006A71EB" w:rsidRPr="005058F7">
                <w:rPr>
                  <w:rFonts w:ascii="Times New Roman" w:hAnsi="Times New Roman" w:cs="Times New Roman"/>
                </w:rPr>
                <w:t xml:space="preserve"> </w:t>
              </w:r>
              <w:r w:rsidRPr="005058F7">
                <w:rPr>
                  <w:rFonts w:ascii="Times New Roman" w:hAnsi="Times New Roman" w:cs="Times New Roman"/>
                </w:rPr>
                <w:t xml:space="preserve">Yes </w:t>
              </w:r>
              <w:r w:rsidRPr="005058F7">
                <w:rPr>
                  <w:rFonts w:ascii="Times New Roman" w:hAnsi="Times New Roman" w:cs="Times New Roman"/>
                  <w:sz w:val="24"/>
                  <w:szCs w:val="24"/>
                </w:rPr>
                <w:sym w:font="Wingdings" w:char="F072"/>
              </w:r>
              <w:r w:rsidRPr="005058F7">
                <w:rPr>
                  <w:rFonts w:ascii="Times New Roman" w:hAnsi="Times New Roman" w:cs="Times New Roman"/>
                </w:rPr>
                <w:t xml:space="preserve">   No  </w:t>
              </w:r>
              <w:r w:rsidRPr="005058F7">
                <w:rPr>
                  <w:rFonts w:ascii="Times New Roman" w:hAnsi="Times New Roman" w:cs="Times New Roman"/>
                  <w:sz w:val="24"/>
                  <w:szCs w:val="24"/>
                </w:rPr>
                <w:sym w:font="Wingdings" w:char="F072"/>
              </w:r>
            </w:ins>
          </w:p>
        </w:tc>
      </w:tr>
      <w:tr w:rsidR="0018541F" w:rsidRPr="00963812" w:rsidTr="00130314">
        <w:tblPrEx>
          <w:tblBorders>
            <w:bottom w:val="single" w:sz="4" w:space="0" w:color="auto"/>
          </w:tblBorders>
        </w:tblPrEx>
        <w:trPr>
          <w:ins w:id="15" w:author="Pierce-Gardner, Galen - ETA" w:date="2013-11-27T14:05:00Z"/>
        </w:trPr>
        <w:tc>
          <w:tcPr>
            <w:tcW w:w="11358" w:type="dxa"/>
            <w:gridSpan w:val="7"/>
            <w:tcBorders>
              <w:top w:val="single" w:sz="4" w:space="0" w:color="auto"/>
              <w:bottom w:val="nil"/>
            </w:tcBorders>
          </w:tcPr>
          <w:p w:rsidR="0018541F" w:rsidRPr="00963812" w:rsidRDefault="0018541F" w:rsidP="0018541F">
            <w:pPr>
              <w:rPr>
                <w:ins w:id="16" w:author="Pierce-Gardner, Galen - ETA" w:date="2013-11-27T14:05:00Z"/>
                <w:rFonts w:ascii="Times New Roman" w:hAnsi="Times New Roman" w:cs="Times New Roman"/>
                <w:sz w:val="10"/>
                <w:szCs w:val="10"/>
              </w:rPr>
            </w:pPr>
          </w:p>
        </w:tc>
      </w:tr>
      <w:tr w:rsidR="003F32E2" w:rsidRPr="00963812">
        <w:tblPrEx>
          <w:tblBorders>
            <w:bottom w:val="single" w:sz="4" w:space="0" w:color="auto"/>
          </w:tblBorders>
        </w:tblPrEx>
        <w:tc>
          <w:tcPr>
            <w:tcW w:w="11358" w:type="dxa"/>
            <w:gridSpan w:val="7"/>
            <w:tcBorders>
              <w:top w:val="nil"/>
              <w:bottom w:val="nil"/>
            </w:tcBorders>
          </w:tcPr>
          <w:p w:rsidR="003F32E2" w:rsidRPr="00963812" w:rsidRDefault="0018541F" w:rsidP="002D1B45">
            <w:pPr>
              <w:ind w:left="-108"/>
              <w:rPr>
                <w:rFonts w:ascii="Times New Roman" w:hAnsi="Times New Roman" w:cs="Times New Roman"/>
              </w:rPr>
            </w:pPr>
            <w:r>
              <w:rPr>
                <w:rFonts w:ascii="Times New Roman" w:hAnsi="Times New Roman" w:cs="Times New Roman"/>
              </w:rPr>
              <w:t>(</w:t>
            </w:r>
            <w:del w:id="17" w:author="Pierce-Gardner, Galen - ETA" w:date="2013-11-27T14:05:00Z">
              <w:r w:rsidR="003F32E2" w:rsidRPr="00AE35C4">
                <w:rPr>
                  <w:rFonts w:ascii="Times New Roman" w:hAnsi="Times New Roman" w:cs="Times New Roman"/>
                </w:rPr>
                <w:delText>3</w:delText>
              </w:r>
            </w:del>
            <w:ins w:id="18" w:author="Pierce-Gardner, Galen - ETA" w:date="2013-11-27T14:05:00Z">
              <w:r>
                <w:rPr>
                  <w:rFonts w:ascii="Times New Roman" w:hAnsi="Times New Roman" w:cs="Times New Roman"/>
                </w:rPr>
                <w:t>4</w:t>
              </w:r>
            </w:ins>
            <w:smartTag w:uri="urn:schemas-microsoft-com:office:smarttags" w:element="PersonName">
              <w:r w:rsidR="003F32E2" w:rsidRPr="00963812">
                <w:rPr>
                  <w:rFonts w:ascii="Times New Roman" w:hAnsi="Times New Roman" w:cs="Times New Roman"/>
                </w:rPr>
                <w:t>)</w:t>
              </w:r>
            </w:smartTag>
            <w:r w:rsidR="003F32E2" w:rsidRPr="00963812">
              <w:rPr>
                <w:rFonts w:ascii="Times New Roman" w:hAnsi="Times New Roman" w:cs="Times New Roman"/>
              </w:rPr>
              <w:t xml:space="preserve"> Has the subject firm ceased operating or is a shutdown scheduled?                                                   </w:t>
            </w:r>
            <w:r w:rsidR="00DF7C7D" w:rsidRPr="00963812">
              <w:rPr>
                <w:rFonts w:ascii="Times New Roman" w:hAnsi="Times New Roman" w:cs="Times New Roman"/>
              </w:rPr>
              <w:tab/>
            </w:r>
            <w:r w:rsidR="003F32E2" w:rsidRPr="00963812">
              <w:rPr>
                <w:rFonts w:ascii="Times New Roman" w:hAnsi="Times New Roman" w:cs="Times New Roman"/>
              </w:rPr>
              <w:t xml:space="preserve">Yes </w:t>
            </w:r>
            <w:r w:rsidR="003F32E2" w:rsidRPr="00963812">
              <w:rPr>
                <w:rFonts w:ascii="Times New Roman" w:hAnsi="Times New Roman" w:cs="Times New Roman"/>
                <w:sz w:val="24"/>
                <w:szCs w:val="24"/>
              </w:rPr>
              <w:sym w:font="Wingdings" w:char="F072"/>
            </w:r>
            <w:r w:rsidR="003F32E2" w:rsidRPr="00963812">
              <w:rPr>
                <w:rFonts w:ascii="Times New Roman" w:hAnsi="Times New Roman" w:cs="Times New Roman"/>
              </w:rPr>
              <w:t xml:space="preserve">   No  </w:t>
            </w:r>
            <w:r w:rsidR="003F32E2" w:rsidRPr="00963812">
              <w:rPr>
                <w:rFonts w:ascii="Times New Roman" w:hAnsi="Times New Roman" w:cs="Times New Roman"/>
                <w:sz w:val="24"/>
                <w:szCs w:val="24"/>
              </w:rPr>
              <w:sym w:font="Wingdings" w:char="F072"/>
            </w:r>
          </w:p>
        </w:tc>
      </w:tr>
      <w:tr w:rsidR="003F32E2" w:rsidRPr="00963812">
        <w:tblPrEx>
          <w:tblBorders>
            <w:bottom w:val="single" w:sz="4" w:space="0" w:color="auto"/>
          </w:tblBorders>
        </w:tblPrEx>
        <w:tc>
          <w:tcPr>
            <w:tcW w:w="11358" w:type="dxa"/>
            <w:gridSpan w:val="7"/>
            <w:tcBorders>
              <w:bottom w:val="nil"/>
            </w:tcBorders>
          </w:tcPr>
          <w:p w:rsidR="003F32E2" w:rsidRPr="00963812" w:rsidRDefault="003F32E2" w:rsidP="002D1B45">
            <w:pPr>
              <w:rPr>
                <w:rFonts w:ascii="Times New Roman" w:hAnsi="Times New Roman" w:cs="Times New Roman"/>
                <w:sz w:val="4"/>
                <w:szCs w:val="4"/>
              </w:rPr>
            </w:pPr>
          </w:p>
          <w:p w:rsidR="003F32E2" w:rsidRPr="00963812" w:rsidRDefault="003F32E2" w:rsidP="002D1B45">
            <w:pPr>
              <w:ind w:left="360"/>
              <w:rPr>
                <w:rFonts w:ascii="Times New Roman" w:hAnsi="Times New Roman" w:cs="Times New Roman"/>
              </w:rPr>
            </w:pPr>
            <w:r w:rsidRPr="00963812">
              <w:rPr>
                <w:rFonts w:ascii="Times New Roman" w:hAnsi="Times New Roman" w:cs="Times New Roman"/>
              </w:rPr>
              <w:t>(</w:t>
            </w:r>
            <w:proofErr w:type="gramStart"/>
            <w:r w:rsidRPr="00963812">
              <w:rPr>
                <w:rFonts w:ascii="Times New Roman" w:hAnsi="Times New Roman" w:cs="Times New Roman"/>
              </w:rPr>
              <w:t>a</w:t>
            </w:r>
            <w:proofErr w:type="gramEnd"/>
            <w:smartTag w:uri="urn:schemas-microsoft-com:office:smarttags" w:element="PersonName">
              <w:r w:rsidRPr="00963812">
                <w:rPr>
                  <w:rFonts w:ascii="Times New Roman" w:hAnsi="Times New Roman" w:cs="Times New Roman"/>
                </w:rPr>
                <w:t>)</w:t>
              </w:r>
            </w:smartTag>
            <w:r w:rsidRPr="00963812">
              <w:rPr>
                <w:rFonts w:ascii="Times New Roman" w:hAnsi="Times New Roman" w:cs="Times New Roman"/>
              </w:rPr>
              <w:t xml:space="preserve"> If yes, date of shutdown: ________________  (b</w:t>
            </w:r>
            <w:smartTag w:uri="urn:schemas-microsoft-com:office:smarttags" w:element="PersonName">
              <w:r w:rsidRPr="00963812">
                <w:rPr>
                  <w:rFonts w:ascii="Times New Roman" w:hAnsi="Times New Roman" w:cs="Times New Roman"/>
                </w:rPr>
                <w:t>)</w:t>
              </w:r>
            </w:smartTag>
            <w:r w:rsidRPr="00963812">
              <w:rPr>
                <w:rFonts w:ascii="Times New Roman" w:hAnsi="Times New Roman" w:cs="Times New Roman"/>
              </w:rPr>
              <w:t xml:space="preserve"> Is the shutdown permanent?                        </w:t>
            </w:r>
            <w:r w:rsidR="00C67B70" w:rsidRPr="00963812">
              <w:rPr>
                <w:rFonts w:ascii="Times New Roman" w:hAnsi="Times New Roman" w:cs="Times New Roman"/>
              </w:rPr>
              <w:tab/>
            </w:r>
            <w:r w:rsidRPr="00963812">
              <w:rPr>
                <w:rFonts w:ascii="Times New Roman" w:hAnsi="Times New Roman" w:cs="Times New Roman"/>
              </w:rPr>
              <w:t xml:space="preserve">Yes </w:t>
            </w:r>
            <w:r w:rsidRPr="00963812">
              <w:rPr>
                <w:rFonts w:ascii="Times New Roman" w:hAnsi="Times New Roman" w:cs="Times New Roman"/>
                <w:sz w:val="24"/>
                <w:szCs w:val="24"/>
              </w:rPr>
              <w:sym w:font="Wingdings" w:char="F072"/>
            </w:r>
            <w:r w:rsidRPr="00963812">
              <w:rPr>
                <w:rFonts w:ascii="Times New Roman" w:hAnsi="Times New Roman" w:cs="Times New Roman"/>
              </w:rPr>
              <w:t xml:space="preserve">   No  </w:t>
            </w:r>
            <w:r w:rsidRPr="00963812">
              <w:rPr>
                <w:rFonts w:ascii="Times New Roman" w:hAnsi="Times New Roman" w:cs="Times New Roman"/>
                <w:sz w:val="24"/>
                <w:szCs w:val="24"/>
              </w:rPr>
              <w:sym w:font="Wingdings" w:char="F072"/>
            </w:r>
          </w:p>
        </w:tc>
      </w:tr>
      <w:tr w:rsidR="00C4605C" w:rsidRPr="00963812">
        <w:trPr>
          <w:trHeight w:val="164"/>
        </w:trPr>
        <w:tc>
          <w:tcPr>
            <w:tcW w:w="11358" w:type="dxa"/>
            <w:gridSpan w:val="7"/>
          </w:tcPr>
          <w:p w:rsidR="00C4605C" w:rsidRPr="00963812" w:rsidRDefault="00C4605C">
            <w:pPr>
              <w:rPr>
                <w:rFonts w:ascii="Times New Roman" w:hAnsi="Times New Roman" w:cs="Times New Roman"/>
                <w:sz w:val="10"/>
                <w:szCs w:val="10"/>
              </w:rPr>
            </w:pPr>
          </w:p>
        </w:tc>
      </w:tr>
      <w:tr w:rsidR="00C4605C" w:rsidRPr="00963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8" w:type="dxa"/>
            <w:gridSpan w:val="7"/>
          </w:tcPr>
          <w:p w:rsidR="00C4605C" w:rsidRPr="00963812" w:rsidRDefault="0018541F" w:rsidP="000C48B8">
            <w:pPr>
              <w:ind w:left="270" w:hanging="360"/>
              <w:rPr>
                <w:rFonts w:ascii="Times New Roman" w:hAnsi="Times New Roman" w:cs="Times New Roman"/>
              </w:rPr>
            </w:pPr>
            <w:r>
              <w:rPr>
                <w:rFonts w:ascii="Times New Roman" w:hAnsi="Times New Roman" w:cs="Times New Roman"/>
              </w:rPr>
              <w:t>(</w:t>
            </w:r>
            <w:del w:id="19" w:author="Pierce-Gardner, Galen - ETA" w:date="2013-11-27T14:05:00Z">
              <w:r w:rsidR="003F32E2" w:rsidRPr="00AE35C4">
                <w:rPr>
                  <w:rFonts w:ascii="Times New Roman" w:hAnsi="Times New Roman" w:cs="Times New Roman"/>
                </w:rPr>
                <w:delText>4</w:delText>
              </w:r>
            </w:del>
            <w:ins w:id="20" w:author="Pierce-Gardner, Galen - ETA" w:date="2013-11-27T14:05:00Z">
              <w:r>
                <w:rPr>
                  <w:rFonts w:ascii="Times New Roman" w:hAnsi="Times New Roman" w:cs="Times New Roman"/>
                </w:rPr>
                <w:t>5</w:t>
              </w:r>
            </w:ins>
            <w:smartTag w:uri="urn:schemas-microsoft-com:office:smarttags" w:element="PersonName">
              <w:r w:rsidR="00C4605C" w:rsidRPr="00963812">
                <w:rPr>
                  <w:rFonts w:ascii="Times New Roman" w:hAnsi="Times New Roman" w:cs="Times New Roman"/>
                </w:rPr>
                <w:t>)</w:t>
              </w:r>
            </w:smartTag>
            <w:r w:rsidR="00C4605C" w:rsidRPr="00963812">
              <w:rPr>
                <w:rFonts w:ascii="Times New Roman" w:hAnsi="Times New Roman" w:cs="Times New Roman"/>
              </w:rPr>
              <w:t xml:space="preserve">  Has the subject firm or parent company</w:t>
            </w:r>
            <w:r w:rsidR="00496115" w:rsidRPr="00963812">
              <w:rPr>
                <w:rFonts w:ascii="Times New Roman" w:hAnsi="Times New Roman" w:cs="Times New Roman"/>
              </w:rPr>
              <w:t>, affiliates, branches, or subdivisions</w:t>
            </w:r>
            <w:r w:rsidR="00C4605C" w:rsidRPr="00963812">
              <w:rPr>
                <w:rFonts w:ascii="Times New Roman" w:hAnsi="Times New Roman" w:cs="Times New Roman"/>
              </w:rPr>
              <w:t xml:space="preserve"> imported </w:t>
            </w:r>
            <w:r w:rsidR="00CE7748" w:rsidRPr="00963812">
              <w:rPr>
                <w:rFonts w:ascii="Times New Roman" w:hAnsi="Times New Roman" w:cs="Times New Roman"/>
              </w:rPr>
              <w:t xml:space="preserve">or acquired from a foreign country </w:t>
            </w:r>
            <w:r w:rsidR="0084731D" w:rsidRPr="00963812">
              <w:rPr>
                <w:rFonts w:ascii="Times New Roman" w:hAnsi="Times New Roman" w:cs="Times New Roman"/>
              </w:rPr>
              <w:t>articles</w:t>
            </w:r>
            <w:r w:rsidR="00CE7748" w:rsidRPr="00963812">
              <w:rPr>
                <w:rFonts w:ascii="Times New Roman" w:hAnsi="Times New Roman" w:cs="Times New Roman"/>
              </w:rPr>
              <w:t xml:space="preserve"> that are like or directly competitive with articles produced by</w:t>
            </w:r>
            <w:r w:rsidR="00303514" w:rsidRPr="00963812">
              <w:rPr>
                <w:rFonts w:ascii="Times New Roman" w:hAnsi="Times New Roman" w:cs="Times New Roman"/>
              </w:rPr>
              <w:t xml:space="preserve"> the subject firm</w:t>
            </w:r>
            <w:r w:rsidR="008470C2" w:rsidRPr="00963812">
              <w:rPr>
                <w:rFonts w:ascii="Times New Roman" w:hAnsi="Times New Roman" w:cs="Times New Roman"/>
              </w:rPr>
              <w:t>?</w:t>
            </w:r>
            <w:r w:rsidR="006A1ED6" w:rsidRPr="00963812">
              <w:rPr>
                <w:rFonts w:ascii="Times New Roman" w:hAnsi="Times New Roman" w:cs="Times New Roman"/>
              </w:rPr>
              <w:t xml:space="preserve"> </w:t>
            </w:r>
            <w:r w:rsidR="00C4605C" w:rsidRPr="00963812">
              <w:rPr>
                <w:rFonts w:ascii="Times New Roman" w:hAnsi="Times New Roman" w:cs="Times New Roman"/>
              </w:rPr>
              <w:t xml:space="preserve">      </w:t>
            </w:r>
            <w:r w:rsidR="008E4883" w:rsidRPr="00963812">
              <w:rPr>
                <w:rFonts w:ascii="Times New Roman" w:hAnsi="Times New Roman" w:cs="Times New Roman"/>
              </w:rPr>
              <w:tab/>
            </w:r>
            <w:r w:rsidR="008E4883" w:rsidRPr="00963812">
              <w:rPr>
                <w:rFonts w:ascii="Times New Roman" w:hAnsi="Times New Roman" w:cs="Times New Roman"/>
              </w:rPr>
              <w:tab/>
            </w:r>
            <w:r>
              <w:rPr>
                <w:rFonts w:ascii="Times New Roman" w:hAnsi="Times New Roman" w:cs="Times New Roman"/>
              </w:rPr>
              <w:t xml:space="preserve">              </w:t>
            </w:r>
            <w:r w:rsidR="00C4605C" w:rsidRPr="00963812">
              <w:rPr>
                <w:rFonts w:ascii="Times New Roman" w:hAnsi="Times New Roman" w:cs="Times New Roman"/>
              </w:rPr>
              <w:t xml:space="preserve">Yes </w:t>
            </w:r>
            <w:r w:rsidR="00C4605C" w:rsidRPr="00963812">
              <w:rPr>
                <w:rFonts w:ascii="Times New Roman" w:hAnsi="Times New Roman" w:cs="Times New Roman"/>
                <w:sz w:val="24"/>
                <w:szCs w:val="24"/>
              </w:rPr>
              <w:sym w:font="Wingdings" w:char="F072"/>
            </w:r>
            <w:r w:rsidR="00C4605C" w:rsidRPr="00963812">
              <w:rPr>
                <w:rFonts w:ascii="Times New Roman" w:hAnsi="Times New Roman" w:cs="Times New Roman"/>
              </w:rPr>
              <w:t xml:space="preserve">   No  </w:t>
            </w:r>
            <w:r w:rsidR="00C4605C" w:rsidRPr="00963812">
              <w:rPr>
                <w:rFonts w:ascii="Times New Roman" w:hAnsi="Times New Roman" w:cs="Times New Roman"/>
                <w:sz w:val="24"/>
                <w:szCs w:val="24"/>
              </w:rPr>
              <w:sym w:font="Wingdings" w:char="F072"/>
            </w:r>
          </w:p>
        </w:tc>
      </w:tr>
      <w:tr w:rsidR="00153833" w:rsidRPr="00963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8" w:type="dxa"/>
            <w:gridSpan w:val="7"/>
          </w:tcPr>
          <w:p w:rsidR="00153833" w:rsidRPr="00963812" w:rsidRDefault="00153833">
            <w:pPr>
              <w:rPr>
                <w:rFonts w:ascii="Times New Roman" w:hAnsi="Times New Roman" w:cs="Times New Roman"/>
                <w:sz w:val="12"/>
                <w:szCs w:val="12"/>
              </w:rPr>
            </w:pPr>
          </w:p>
        </w:tc>
      </w:tr>
      <w:tr w:rsidR="00CC7BA7" w:rsidRPr="00963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8" w:type="dxa"/>
            <w:gridSpan w:val="7"/>
          </w:tcPr>
          <w:p w:rsidR="00CC7BA7" w:rsidRPr="00963812" w:rsidRDefault="0018541F" w:rsidP="000C48B8">
            <w:pPr>
              <w:ind w:left="270" w:hanging="360"/>
              <w:rPr>
                <w:rFonts w:ascii="Times New Roman" w:hAnsi="Times New Roman" w:cs="Times New Roman"/>
              </w:rPr>
            </w:pPr>
            <w:r>
              <w:rPr>
                <w:rFonts w:ascii="Times New Roman" w:hAnsi="Times New Roman" w:cs="Times New Roman"/>
              </w:rPr>
              <w:t>(</w:t>
            </w:r>
            <w:del w:id="21" w:author="Pierce-Gardner, Galen - ETA" w:date="2013-11-27T14:05:00Z">
              <w:r w:rsidR="003F32E2" w:rsidRPr="00AE35C4">
                <w:rPr>
                  <w:rFonts w:ascii="Times New Roman" w:hAnsi="Times New Roman" w:cs="Times New Roman"/>
                </w:rPr>
                <w:delText>5</w:delText>
              </w:r>
            </w:del>
            <w:ins w:id="22" w:author="Pierce-Gardner, Galen - ETA" w:date="2013-11-27T14:05:00Z">
              <w:r>
                <w:rPr>
                  <w:rFonts w:ascii="Times New Roman" w:hAnsi="Times New Roman" w:cs="Times New Roman"/>
                </w:rPr>
                <w:t>6</w:t>
              </w:r>
            </w:ins>
            <w:smartTag w:uri="urn:schemas-microsoft-com:office:smarttags" w:element="PersonName">
              <w:r w:rsidR="00CC7BA7" w:rsidRPr="00963812">
                <w:rPr>
                  <w:rFonts w:ascii="Times New Roman" w:hAnsi="Times New Roman" w:cs="Times New Roman"/>
                </w:rPr>
                <w:t>)</w:t>
              </w:r>
            </w:smartTag>
            <w:r w:rsidR="00CC7BA7" w:rsidRPr="00963812">
              <w:rPr>
                <w:rFonts w:ascii="Times New Roman" w:hAnsi="Times New Roman" w:cs="Times New Roman"/>
              </w:rPr>
              <w:t xml:space="preserve">  Has </w:t>
            </w:r>
            <w:r w:rsidR="00303514" w:rsidRPr="00963812">
              <w:rPr>
                <w:rFonts w:ascii="Times New Roman" w:hAnsi="Times New Roman" w:cs="Times New Roman"/>
              </w:rPr>
              <w:t>the subject firm</w:t>
            </w:r>
            <w:r w:rsidR="0000208A" w:rsidRPr="00963812">
              <w:rPr>
                <w:rFonts w:ascii="Times New Roman" w:hAnsi="Times New Roman" w:cs="Times New Roman"/>
              </w:rPr>
              <w:t xml:space="preserve"> </w:t>
            </w:r>
            <w:r w:rsidR="00CC7BA7" w:rsidRPr="00963812">
              <w:rPr>
                <w:rFonts w:ascii="Times New Roman" w:hAnsi="Times New Roman" w:cs="Times New Roman"/>
              </w:rPr>
              <w:t>or parent company</w:t>
            </w:r>
            <w:r w:rsidR="0000208A" w:rsidRPr="00963812">
              <w:rPr>
                <w:rFonts w:ascii="Times New Roman" w:hAnsi="Times New Roman" w:cs="Times New Roman"/>
              </w:rPr>
              <w:t>, affiliates, branches, or subdivisions</w:t>
            </w:r>
            <w:r w:rsidR="00CC7BA7" w:rsidRPr="00963812">
              <w:rPr>
                <w:rFonts w:ascii="Times New Roman" w:hAnsi="Times New Roman" w:cs="Times New Roman"/>
              </w:rPr>
              <w:t xml:space="preserve"> imported any finished product</w:t>
            </w:r>
            <w:r w:rsidR="008470C2" w:rsidRPr="00963812">
              <w:rPr>
                <w:rFonts w:ascii="Times New Roman" w:hAnsi="Times New Roman" w:cs="Times New Roman"/>
              </w:rPr>
              <w:t>s</w:t>
            </w:r>
            <w:r w:rsidR="00CC7BA7" w:rsidRPr="00963812">
              <w:rPr>
                <w:rFonts w:ascii="Times New Roman" w:hAnsi="Times New Roman" w:cs="Times New Roman"/>
              </w:rPr>
              <w:t xml:space="preserve"> that</w:t>
            </w:r>
            <w:r w:rsidR="00C9433A" w:rsidRPr="00963812">
              <w:rPr>
                <w:rFonts w:ascii="Times New Roman" w:hAnsi="Times New Roman" w:cs="Times New Roman"/>
              </w:rPr>
              <w:t xml:space="preserve"> incorporate an article like or directly competitive with</w:t>
            </w:r>
            <w:r w:rsidR="00CC7BA7" w:rsidRPr="00963812">
              <w:rPr>
                <w:rFonts w:ascii="Times New Roman" w:hAnsi="Times New Roman" w:cs="Times New Roman"/>
              </w:rPr>
              <w:t xml:space="preserve"> the article produced by the workers at</w:t>
            </w:r>
            <w:r w:rsidR="00303514" w:rsidRPr="00963812">
              <w:rPr>
                <w:rFonts w:ascii="Times New Roman" w:hAnsi="Times New Roman" w:cs="Times New Roman"/>
              </w:rPr>
              <w:t xml:space="preserve"> the subject firm</w:t>
            </w:r>
            <w:r w:rsidR="00CC7BA7" w:rsidRPr="00963812">
              <w:rPr>
                <w:rFonts w:ascii="Times New Roman" w:hAnsi="Times New Roman" w:cs="Times New Roman"/>
              </w:rPr>
              <w:t>? (For example, the subject firm produces manifolds and the parent company imports engines</w:t>
            </w:r>
            <w:smartTag w:uri="urn:schemas-microsoft-com:office:smarttags" w:element="PersonName">
              <w:r w:rsidR="00CC7BA7" w:rsidRPr="00963812">
                <w:rPr>
                  <w:rFonts w:ascii="Times New Roman" w:hAnsi="Times New Roman" w:cs="Times New Roman"/>
                </w:rPr>
                <w:t>)</w:t>
              </w:r>
            </w:smartTag>
            <w:r w:rsidR="00CC7BA7" w:rsidRPr="00963812">
              <w:rPr>
                <w:rFonts w:ascii="Times New Roman" w:hAnsi="Times New Roman" w:cs="Times New Roman"/>
              </w:rPr>
              <w:t xml:space="preserve">   </w:t>
            </w:r>
            <w:r w:rsidR="00E91599" w:rsidRPr="00963812">
              <w:rPr>
                <w:rFonts w:ascii="Times New Roman" w:hAnsi="Times New Roman" w:cs="Times New Roman"/>
              </w:rPr>
              <w:tab/>
            </w:r>
            <w:r w:rsidR="008E4883" w:rsidRPr="00963812">
              <w:rPr>
                <w:rFonts w:ascii="Times New Roman" w:hAnsi="Times New Roman" w:cs="Times New Roman"/>
              </w:rPr>
              <w:tab/>
            </w:r>
            <w:r w:rsidR="008E4883" w:rsidRPr="00963812">
              <w:rPr>
                <w:rFonts w:ascii="Times New Roman" w:hAnsi="Times New Roman" w:cs="Times New Roman"/>
              </w:rPr>
              <w:tab/>
            </w:r>
            <w:r>
              <w:rPr>
                <w:rFonts w:ascii="Times New Roman" w:hAnsi="Times New Roman" w:cs="Times New Roman"/>
              </w:rPr>
              <w:t xml:space="preserve">                                           </w:t>
            </w:r>
            <w:r w:rsidR="00CC7BA7" w:rsidRPr="00963812">
              <w:rPr>
                <w:rFonts w:ascii="Times New Roman" w:hAnsi="Times New Roman" w:cs="Times New Roman"/>
              </w:rPr>
              <w:t xml:space="preserve">Yes </w:t>
            </w:r>
            <w:r w:rsidR="00CC7BA7" w:rsidRPr="00963812">
              <w:rPr>
                <w:rFonts w:ascii="Times New Roman" w:hAnsi="Times New Roman" w:cs="Times New Roman"/>
                <w:sz w:val="24"/>
                <w:szCs w:val="24"/>
              </w:rPr>
              <w:sym w:font="Wingdings" w:char="F072"/>
            </w:r>
            <w:r w:rsidR="00CC7BA7" w:rsidRPr="00963812">
              <w:rPr>
                <w:rFonts w:ascii="Times New Roman" w:hAnsi="Times New Roman" w:cs="Times New Roman"/>
              </w:rPr>
              <w:t xml:space="preserve">   No  </w:t>
            </w:r>
            <w:r w:rsidR="00CC7BA7" w:rsidRPr="00963812">
              <w:rPr>
                <w:rFonts w:ascii="Times New Roman" w:hAnsi="Times New Roman" w:cs="Times New Roman"/>
                <w:sz w:val="24"/>
                <w:szCs w:val="24"/>
              </w:rPr>
              <w:sym w:font="Wingdings" w:char="F072"/>
            </w:r>
          </w:p>
        </w:tc>
      </w:tr>
      <w:tr w:rsidR="00C4605C" w:rsidRPr="00963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8" w:type="dxa"/>
            <w:gridSpan w:val="7"/>
          </w:tcPr>
          <w:p w:rsidR="00C4605C" w:rsidRPr="00963812" w:rsidRDefault="00C4605C">
            <w:pPr>
              <w:rPr>
                <w:rFonts w:ascii="Times New Roman" w:hAnsi="Times New Roman" w:cs="Times New Roman"/>
                <w:sz w:val="12"/>
                <w:szCs w:val="12"/>
              </w:rPr>
            </w:pPr>
          </w:p>
        </w:tc>
      </w:tr>
      <w:tr w:rsidR="00C4605C" w:rsidRPr="00963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8" w:type="dxa"/>
            <w:gridSpan w:val="7"/>
            <w:vAlign w:val="center"/>
          </w:tcPr>
          <w:p w:rsidR="00C4605C" w:rsidRPr="00963812" w:rsidRDefault="00C4605C" w:rsidP="003F32E2">
            <w:pPr>
              <w:ind w:left="270" w:hanging="360"/>
              <w:rPr>
                <w:rFonts w:ascii="Times New Roman" w:hAnsi="Times New Roman" w:cs="Times New Roman"/>
              </w:rPr>
            </w:pPr>
            <w:r w:rsidRPr="00963812">
              <w:rPr>
                <w:rFonts w:ascii="Times New Roman" w:hAnsi="Times New Roman" w:cs="Times New Roman"/>
              </w:rPr>
              <w:t>(</w:t>
            </w:r>
            <w:del w:id="23" w:author="Pierce-Gardner, Galen - ETA" w:date="2013-11-27T14:05:00Z">
              <w:r w:rsidR="003F32E2" w:rsidRPr="00AE35C4">
                <w:rPr>
                  <w:rFonts w:ascii="Times New Roman" w:hAnsi="Times New Roman" w:cs="Times New Roman"/>
                </w:rPr>
                <w:delText>6</w:delText>
              </w:r>
            </w:del>
            <w:ins w:id="24" w:author="Pierce-Gardner, Galen - ETA" w:date="2013-11-27T14:05:00Z">
              <w:r w:rsidR="0018541F">
                <w:rPr>
                  <w:rFonts w:ascii="Times New Roman" w:hAnsi="Times New Roman" w:cs="Times New Roman"/>
                </w:rPr>
                <w:t>7</w:t>
              </w:r>
            </w:ins>
            <w:smartTag w:uri="urn:schemas-microsoft-com:office:smarttags" w:element="PersonName">
              <w:r w:rsidRPr="00963812">
                <w:rPr>
                  <w:rFonts w:ascii="Times New Roman" w:hAnsi="Times New Roman" w:cs="Times New Roman"/>
                </w:rPr>
                <w:t>)</w:t>
              </w:r>
            </w:smartTag>
            <w:r w:rsidRPr="00963812">
              <w:rPr>
                <w:rFonts w:ascii="Times New Roman" w:hAnsi="Times New Roman" w:cs="Times New Roman"/>
              </w:rPr>
              <w:t xml:space="preserve">  Has the subject firm or parent company, affiliates, branches, or subdivisions </w:t>
            </w:r>
            <w:r w:rsidR="0047738E" w:rsidRPr="00963812">
              <w:rPr>
                <w:rFonts w:ascii="Times New Roman" w:hAnsi="Times New Roman" w:cs="Times New Roman"/>
              </w:rPr>
              <w:t xml:space="preserve">producing like or directly competitive </w:t>
            </w:r>
            <w:r w:rsidR="005823CA" w:rsidRPr="00963812">
              <w:rPr>
                <w:rFonts w:ascii="Times New Roman" w:hAnsi="Times New Roman" w:cs="Times New Roman"/>
              </w:rPr>
              <w:t xml:space="preserve">articles </w:t>
            </w:r>
            <w:r w:rsidR="008470C2" w:rsidRPr="00963812">
              <w:rPr>
                <w:rFonts w:ascii="Times New Roman" w:hAnsi="Times New Roman" w:cs="Times New Roman"/>
              </w:rPr>
              <w:t>s</w:t>
            </w:r>
            <w:r w:rsidRPr="00963812">
              <w:rPr>
                <w:rFonts w:ascii="Times New Roman" w:hAnsi="Times New Roman" w:cs="Times New Roman"/>
              </w:rPr>
              <w:t>hifted that work to another country</w:t>
            </w:r>
            <w:r w:rsidR="00C54137" w:rsidRPr="00963812">
              <w:rPr>
                <w:rFonts w:ascii="Times New Roman" w:hAnsi="Times New Roman" w:cs="Times New Roman"/>
              </w:rPr>
              <w:t xml:space="preserve"> or countries, or is a shift in</w:t>
            </w:r>
            <w:r w:rsidR="0047738E" w:rsidRPr="00963812">
              <w:rPr>
                <w:rFonts w:ascii="Times New Roman" w:hAnsi="Times New Roman" w:cs="Times New Roman"/>
              </w:rPr>
              <w:t xml:space="preserve"> production </w:t>
            </w:r>
            <w:r w:rsidRPr="00963812">
              <w:rPr>
                <w:rFonts w:ascii="Times New Roman" w:hAnsi="Times New Roman" w:cs="Times New Roman"/>
              </w:rPr>
              <w:t>to another country scheduled</w:t>
            </w:r>
            <w:r w:rsidR="00C67B70" w:rsidRPr="00963812">
              <w:rPr>
                <w:rFonts w:ascii="Times New Roman" w:hAnsi="Times New Roman" w:cs="Times New Roman"/>
              </w:rPr>
              <w:t xml:space="preserve">?  </w:t>
            </w:r>
            <w:r w:rsidR="005823CA" w:rsidRPr="00963812">
              <w:rPr>
                <w:rFonts w:ascii="Times New Roman" w:hAnsi="Times New Roman" w:cs="Times New Roman"/>
              </w:rPr>
              <w:t xml:space="preserve"> </w:t>
            </w:r>
            <w:r w:rsidR="0018541F">
              <w:rPr>
                <w:rFonts w:ascii="Times New Roman" w:hAnsi="Times New Roman" w:cs="Times New Roman"/>
              </w:rPr>
              <w:t xml:space="preserve">              </w:t>
            </w:r>
            <w:r w:rsidR="005823CA" w:rsidRPr="00963812">
              <w:rPr>
                <w:rFonts w:ascii="Times New Roman" w:hAnsi="Times New Roman" w:cs="Times New Roman"/>
              </w:rPr>
              <w:t>Yes</w:t>
            </w:r>
            <w:r w:rsidR="00C67B70" w:rsidRPr="00963812">
              <w:rPr>
                <w:rFonts w:ascii="Times New Roman" w:hAnsi="Times New Roman" w:cs="Times New Roman"/>
              </w:rPr>
              <w:t xml:space="preserve"> </w:t>
            </w:r>
            <w:r w:rsidR="00C67B70" w:rsidRPr="00963812">
              <w:rPr>
                <w:rFonts w:ascii="Times New Roman" w:hAnsi="Times New Roman" w:cs="Times New Roman"/>
                <w:sz w:val="24"/>
                <w:szCs w:val="24"/>
              </w:rPr>
              <w:sym w:font="Wingdings" w:char="F072"/>
            </w:r>
            <w:r w:rsidR="00C67B70" w:rsidRPr="00963812">
              <w:rPr>
                <w:rFonts w:ascii="Times New Roman" w:hAnsi="Times New Roman" w:cs="Times New Roman"/>
              </w:rPr>
              <w:t xml:space="preserve">   No  </w:t>
            </w:r>
            <w:r w:rsidR="00C67B70" w:rsidRPr="00963812">
              <w:rPr>
                <w:rFonts w:ascii="Times New Roman" w:hAnsi="Times New Roman" w:cs="Times New Roman"/>
                <w:sz w:val="24"/>
                <w:szCs w:val="24"/>
              </w:rPr>
              <w:sym w:font="Wingdings" w:char="F072"/>
            </w:r>
          </w:p>
        </w:tc>
      </w:tr>
      <w:tr w:rsidR="00E607A6" w:rsidRPr="00963812">
        <w:trPr>
          <w:trHeight w:val="348"/>
        </w:trPr>
        <w:tc>
          <w:tcPr>
            <w:tcW w:w="4518" w:type="dxa"/>
            <w:gridSpan w:val="3"/>
            <w:vAlign w:val="bottom"/>
          </w:tcPr>
          <w:p w:rsidR="00E607A6" w:rsidRPr="00963812" w:rsidRDefault="00E607A6" w:rsidP="00C4605C">
            <w:pPr>
              <w:ind w:left="360"/>
              <w:rPr>
                <w:rFonts w:ascii="Times New Roman" w:hAnsi="Times New Roman" w:cs="Times New Roman"/>
              </w:rPr>
            </w:pPr>
            <w:r w:rsidRPr="00963812">
              <w:rPr>
                <w:rFonts w:ascii="Times New Roman" w:hAnsi="Times New Roman" w:cs="Times New Roman"/>
              </w:rPr>
              <w:t>a) If yes, date of the beginning of the shift:</w:t>
            </w:r>
          </w:p>
        </w:tc>
        <w:tc>
          <w:tcPr>
            <w:tcW w:w="1800" w:type="dxa"/>
            <w:tcBorders>
              <w:bottom w:val="single" w:sz="6" w:space="0" w:color="auto"/>
            </w:tcBorders>
            <w:vAlign w:val="bottom"/>
          </w:tcPr>
          <w:p w:rsidR="00E607A6" w:rsidRPr="00963812" w:rsidRDefault="00E607A6" w:rsidP="00C4605C">
            <w:pPr>
              <w:ind w:left="360"/>
              <w:rPr>
                <w:rFonts w:ascii="Times New Roman" w:hAnsi="Times New Roman" w:cs="Times New Roman"/>
              </w:rPr>
            </w:pPr>
          </w:p>
        </w:tc>
        <w:tc>
          <w:tcPr>
            <w:tcW w:w="3060" w:type="dxa"/>
            <w:gridSpan w:val="2"/>
            <w:vAlign w:val="bottom"/>
          </w:tcPr>
          <w:p w:rsidR="00E607A6" w:rsidRPr="00963812" w:rsidRDefault="00E607A6" w:rsidP="00E607A6">
            <w:pPr>
              <w:ind w:left="360"/>
              <w:jc w:val="right"/>
              <w:rPr>
                <w:rFonts w:ascii="Times New Roman" w:hAnsi="Times New Roman" w:cs="Times New Roman"/>
              </w:rPr>
            </w:pPr>
            <w:r w:rsidRPr="00963812">
              <w:rPr>
                <w:rFonts w:ascii="Times New Roman" w:hAnsi="Times New Roman" w:cs="Times New Roman"/>
              </w:rPr>
              <w:t>b) Date the shift completed:</w:t>
            </w:r>
          </w:p>
        </w:tc>
        <w:tc>
          <w:tcPr>
            <w:tcW w:w="1980" w:type="dxa"/>
            <w:tcBorders>
              <w:bottom w:val="single" w:sz="6" w:space="0" w:color="auto"/>
            </w:tcBorders>
            <w:vAlign w:val="bottom"/>
          </w:tcPr>
          <w:p w:rsidR="00E607A6" w:rsidRPr="00963812" w:rsidRDefault="00E607A6" w:rsidP="00C4605C">
            <w:pPr>
              <w:ind w:left="360"/>
              <w:rPr>
                <w:rFonts w:ascii="Times New Roman" w:hAnsi="Times New Roman" w:cs="Times New Roman"/>
              </w:rPr>
            </w:pPr>
          </w:p>
        </w:tc>
      </w:tr>
      <w:tr w:rsidR="00084EA9" w:rsidRPr="00963812">
        <w:tc>
          <w:tcPr>
            <w:tcW w:w="11358" w:type="dxa"/>
            <w:gridSpan w:val="7"/>
          </w:tcPr>
          <w:p w:rsidR="00084EA9" w:rsidRPr="00963812" w:rsidRDefault="00084EA9" w:rsidP="0096479C">
            <w:pPr>
              <w:rPr>
                <w:rFonts w:ascii="Times New Roman" w:hAnsi="Times New Roman" w:cs="Times New Roman"/>
                <w:sz w:val="12"/>
                <w:szCs w:val="12"/>
              </w:rPr>
            </w:pPr>
          </w:p>
        </w:tc>
      </w:tr>
      <w:tr w:rsidR="00084EA9" w:rsidRPr="00963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8" w:type="dxa"/>
            <w:gridSpan w:val="7"/>
          </w:tcPr>
          <w:p w:rsidR="00084EA9" w:rsidRPr="00963812" w:rsidRDefault="0018541F" w:rsidP="00DA2990">
            <w:pPr>
              <w:ind w:left="-90"/>
              <w:rPr>
                <w:rFonts w:ascii="Times New Roman" w:hAnsi="Times New Roman" w:cs="Times New Roman"/>
              </w:rPr>
            </w:pPr>
            <w:r>
              <w:rPr>
                <w:rFonts w:ascii="Times New Roman" w:hAnsi="Times New Roman" w:cs="Times New Roman"/>
              </w:rPr>
              <w:t>(</w:t>
            </w:r>
            <w:del w:id="25" w:author="Pierce-Gardner, Galen - ETA" w:date="2013-11-27T14:05:00Z">
              <w:r w:rsidR="003F32E2" w:rsidRPr="00AE35C4">
                <w:rPr>
                  <w:rFonts w:ascii="Times New Roman" w:hAnsi="Times New Roman" w:cs="Times New Roman"/>
                </w:rPr>
                <w:delText>7</w:delText>
              </w:r>
            </w:del>
            <w:ins w:id="26" w:author="Pierce-Gardner, Galen - ETA" w:date="2013-11-27T14:05:00Z">
              <w:r>
                <w:rPr>
                  <w:rFonts w:ascii="Times New Roman" w:hAnsi="Times New Roman" w:cs="Times New Roman"/>
                </w:rPr>
                <w:t>8</w:t>
              </w:r>
            </w:ins>
            <w:smartTag w:uri="urn:schemas-microsoft-com:office:smarttags" w:element="PersonName">
              <w:r w:rsidR="00084EA9" w:rsidRPr="00963812">
                <w:rPr>
                  <w:rFonts w:ascii="Times New Roman" w:hAnsi="Times New Roman" w:cs="Times New Roman"/>
                </w:rPr>
                <w:t>)</w:t>
              </w:r>
            </w:smartTag>
            <w:r w:rsidR="00084EA9" w:rsidRPr="00963812">
              <w:rPr>
                <w:rFonts w:ascii="Times New Roman" w:hAnsi="Times New Roman" w:cs="Times New Roman"/>
              </w:rPr>
              <w:t xml:space="preserve">  Has </w:t>
            </w:r>
            <w:r w:rsidR="00303514" w:rsidRPr="00963812">
              <w:rPr>
                <w:rFonts w:ascii="Times New Roman" w:hAnsi="Times New Roman" w:cs="Times New Roman"/>
              </w:rPr>
              <w:t>the subject firm</w:t>
            </w:r>
            <w:r w:rsidR="00265A37" w:rsidRPr="00963812">
              <w:rPr>
                <w:rFonts w:ascii="Times New Roman" w:hAnsi="Times New Roman" w:cs="Times New Roman"/>
              </w:rPr>
              <w:t xml:space="preserve"> </w:t>
            </w:r>
            <w:r w:rsidR="00084EA9" w:rsidRPr="00963812">
              <w:rPr>
                <w:rFonts w:ascii="Times New Roman" w:hAnsi="Times New Roman" w:cs="Times New Roman"/>
              </w:rPr>
              <w:t xml:space="preserve">contracted </w:t>
            </w:r>
            <w:r w:rsidR="00F8361A" w:rsidRPr="00963812">
              <w:rPr>
                <w:rFonts w:ascii="Times New Roman" w:hAnsi="Times New Roman" w:cs="Times New Roman"/>
              </w:rPr>
              <w:t>to have th</w:t>
            </w:r>
            <w:r w:rsidR="00DE2B2F" w:rsidRPr="00963812">
              <w:rPr>
                <w:rFonts w:ascii="Times New Roman" w:hAnsi="Times New Roman" w:cs="Times New Roman"/>
              </w:rPr>
              <w:t>e</w:t>
            </w:r>
            <w:r w:rsidR="00F8361A" w:rsidRPr="00963812">
              <w:rPr>
                <w:rFonts w:ascii="Times New Roman" w:hAnsi="Times New Roman" w:cs="Times New Roman"/>
              </w:rPr>
              <w:t xml:space="preserve"> article</w:t>
            </w:r>
            <w:r w:rsidR="00DE2B2F" w:rsidRPr="00963812">
              <w:rPr>
                <w:rFonts w:ascii="Times New Roman" w:hAnsi="Times New Roman" w:cs="Times New Roman"/>
              </w:rPr>
              <w:t xml:space="preserve"> </w:t>
            </w:r>
            <w:r w:rsidR="00F8361A" w:rsidRPr="00963812">
              <w:rPr>
                <w:rFonts w:ascii="Times New Roman" w:hAnsi="Times New Roman" w:cs="Times New Roman"/>
              </w:rPr>
              <w:t xml:space="preserve">produced outside the </w:t>
            </w:r>
            <w:smartTag w:uri="urn:schemas-microsoft-com:office:smarttags" w:element="place">
              <w:smartTag w:uri="urn:schemas-microsoft-com:office:smarttags" w:element="country-region">
                <w:r w:rsidR="00F8361A" w:rsidRPr="00963812">
                  <w:rPr>
                    <w:rFonts w:ascii="Times New Roman" w:hAnsi="Times New Roman" w:cs="Times New Roman"/>
                  </w:rPr>
                  <w:t>United Sta</w:t>
                </w:r>
                <w:r w:rsidR="000E4535" w:rsidRPr="00963812">
                  <w:rPr>
                    <w:rFonts w:ascii="Times New Roman" w:hAnsi="Times New Roman" w:cs="Times New Roman"/>
                  </w:rPr>
                  <w:t>te</w:t>
                </w:r>
                <w:r w:rsidR="00F8361A" w:rsidRPr="00963812">
                  <w:rPr>
                    <w:rFonts w:ascii="Times New Roman" w:hAnsi="Times New Roman" w:cs="Times New Roman"/>
                  </w:rPr>
                  <w:t>s</w:t>
                </w:r>
              </w:smartTag>
            </w:smartTag>
            <w:r w:rsidR="00084EA9" w:rsidRPr="00963812">
              <w:rPr>
                <w:rFonts w:ascii="Times New Roman" w:hAnsi="Times New Roman" w:cs="Times New Roman"/>
              </w:rPr>
              <w:t>?</w:t>
            </w:r>
            <w:r w:rsidR="00AC52AF">
              <w:rPr>
                <w:rFonts w:ascii="Times New Roman" w:hAnsi="Times New Roman" w:cs="Times New Roman"/>
              </w:rPr>
              <w:t xml:space="preserve">                             </w:t>
            </w:r>
            <w:r w:rsidR="00084EA9" w:rsidRPr="00963812">
              <w:rPr>
                <w:rFonts w:ascii="Times New Roman" w:hAnsi="Times New Roman" w:cs="Times New Roman"/>
              </w:rPr>
              <w:t xml:space="preserve">Yes </w:t>
            </w:r>
            <w:r w:rsidR="00084EA9" w:rsidRPr="00963812">
              <w:rPr>
                <w:rFonts w:ascii="Times New Roman" w:hAnsi="Times New Roman" w:cs="Times New Roman"/>
                <w:sz w:val="24"/>
                <w:szCs w:val="24"/>
              </w:rPr>
              <w:sym w:font="Wingdings" w:char="F072"/>
            </w:r>
            <w:r w:rsidR="00084EA9" w:rsidRPr="00963812">
              <w:rPr>
                <w:rFonts w:ascii="Times New Roman" w:hAnsi="Times New Roman" w:cs="Times New Roman"/>
              </w:rPr>
              <w:t xml:space="preserve">   No  </w:t>
            </w:r>
            <w:r w:rsidR="00084EA9" w:rsidRPr="00963812">
              <w:rPr>
                <w:rFonts w:ascii="Times New Roman" w:hAnsi="Times New Roman" w:cs="Times New Roman"/>
                <w:sz w:val="24"/>
                <w:szCs w:val="24"/>
              </w:rPr>
              <w:sym w:font="Wingdings" w:char="F072"/>
            </w:r>
          </w:p>
        </w:tc>
      </w:tr>
      <w:tr w:rsidR="004C674F" w:rsidRPr="00963812">
        <w:trPr>
          <w:trHeight w:val="303"/>
        </w:trPr>
        <w:tc>
          <w:tcPr>
            <w:tcW w:w="7488" w:type="dxa"/>
            <w:gridSpan w:val="5"/>
            <w:vAlign w:val="bottom"/>
          </w:tcPr>
          <w:p w:rsidR="004C674F" w:rsidRPr="00963812" w:rsidRDefault="004C674F" w:rsidP="004C674F">
            <w:pPr>
              <w:rPr>
                <w:rFonts w:ascii="Times New Roman" w:hAnsi="Times New Roman" w:cs="Times New Roman"/>
                <w:sz w:val="8"/>
                <w:szCs w:val="8"/>
              </w:rPr>
            </w:pPr>
            <w:r w:rsidRPr="00963812">
              <w:rPr>
                <w:rFonts w:ascii="Times New Roman" w:hAnsi="Times New Roman" w:cs="Times New Roman"/>
              </w:rPr>
              <w:t xml:space="preserve">     If yes, explain the arrangement and describe the article that will be produced:</w:t>
            </w:r>
          </w:p>
        </w:tc>
        <w:tc>
          <w:tcPr>
            <w:tcW w:w="3870" w:type="dxa"/>
            <w:gridSpan w:val="2"/>
            <w:tcBorders>
              <w:bottom w:val="single" w:sz="4" w:space="0" w:color="auto"/>
            </w:tcBorders>
          </w:tcPr>
          <w:p w:rsidR="004C674F" w:rsidRPr="00963812" w:rsidRDefault="004C674F" w:rsidP="0096479C">
            <w:pPr>
              <w:ind w:left="360"/>
              <w:rPr>
                <w:rFonts w:ascii="Times New Roman" w:hAnsi="Times New Roman" w:cs="Times New Roman"/>
              </w:rPr>
            </w:pPr>
          </w:p>
        </w:tc>
      </w:tr>
      <w:tr w:rsidR="00084EA9" w:rsidRPr="00963812">
        <w:trPr>
          <w:gridBefore w:val="2"/>
          <w:wBefore w:w="378" w:type="dxa"/>
        </w:trPr>
        <w:tc>
          <w:tcPr>
            <w:tcW w:w="10980" w:type="dxa"/>
            <w:gridSpan w:val="5"/>
            <w:tcBorders>
              <w:bottom w:val="single" w:sz="4" w:space="0" w:color="auto"/>
            </w:tcBorders>
          </w:tcPr>
          <w:p w:rsidR="00084EA9" w:rsidRPr="00963812" w:rsidRDefault="00084EA9" w:rsidP="0096479C">
            <w:pPr>
              <w:ind w:left="360"/>
              <w:rPr>
                <w:rFonts w:ascii="Times New Roman" w:hAnsi="Times New Roman" w:cs="Times New Roman"/>
              </w:rPr>
            </w:pPr>
          </w:p>
        </w:tc>
      </w:tr>
      <w:tr w:rsidR="00084EA9" w:rsidRPr="00963812">
        <w:trPr>
          <w:gridBefore w:val="2"/>
          <w:wBefore w:w="378" w:type="dxa"/>
        </w:trPr>
        <w:tc>
          <w:tcPr>
            <w:tcW w:w="10980" w:type="dxa"/>
            <w:gridSpan w:val="5"/>
            <w:tcBorders>
              <w:bottom w:val="single" w:sz="4" w:space="0" w:color="auto"/>
            </w:tcBorders>
          </w:tcPr>
          <w:p w:rsidR="00084EA9" w:rsidRPr="00963812" w:rsidRDefault="00084EA9" w:rsidP="0096479C">
            <w:pPr>
              <w:ind w:left="360"/>
              <w:rPr>
                <w:rFonts w:ascii="Times New Roman" w:hAnsi="Times New Roman" w:cs="Times New Roman"/>
              </w:rPr>
            </w:pPr>
          </w:p>
        </w:tc>
      </w:tr>
    </w:tbl>
    <w:p w:rsidR="00C01973" w:rsidRPr="00963812" w:rsidRDefault="00C01973">
      <w:pPr>
        <w:rPr>
          <w:rFonts w:ascii="Times New Roman" w:hAnsi="Times New Roman" w:cs="Times New Roman"/>
          <w:sz w:val="12"/>
          <w:szCs w:val="12"/>
        </w:rPr>
      </w:pPr>
    </w:p>
    <w:tbl>
      <w:tblPr>
        <w:tblStyle w:val="TableGrid"/>
        <w:tblW w:w="11358" w:type="dxa"/>
        <w:tblLook w:val="01E0" w:firstRow="1" w:lastRow="1" w:firstColumn="1" w:lastColumn="1" w:noHBand="0" w:noVBand="0"/>
      </w:tblPr>
      <w:tblGrid>
        <w:gridCol w:w="378"/>
        <w:gridCol w:w="10980"/>
      </w:tblGrid>
      <w:tr w:rsidR="00615F90" w:rsidRPr="00963812">
        <w:tc>
          <w:tcPr>
            <w:tcW w:w="11358" w:type="dxa"/>
            <w:gridSpan w:val="2"/>
          </w:tcPr>
          <w:p w:rsidR="00615F90" w:rsidRPr="00963812" w:rsidRDefault="0018541F" w:rsidP="001B5D25">
            <w:pPr>
              <w:ind w:left="270" w:hanging="360"/>
              <w:rPr>
                <w:rFonts w:ascii="Times New Roman" w:hAnsi="Times New Roman" w:cs="Times New Roman"/>
              </w:rPr>
            </w:pPr>
            <w:r>
              <w:rPr>
                <w:rFonts w:ascii="Times New Roman" w:hAnsi="Times New Roman" w:cs="Times New Roman"/>
              </w:rPr>
              <w:t>(</w:t>
            </w:r>
            <w:del w:id="27" w:author="Pierce-Gardner, Galen - ETA" w:date="2013-11-27T14:05:00Z">
              <w:r w:rsidR="003F32E2" w:rsidRPr="00AE35C4">
                <w:rPr>
                  <w:rFonts w:ascii="Times New Roman" w:hAnsi="Times New Roman" w:cs="Times New Roman"/>
                </w:rPr>
                <w:delText>8</w:delText>
              </w:r>
            </w:del>
            <w:ins w:id="28" w:author="Pierce-Gardner, Galen - ETA" w:date="2013-11-27T14:05:00Z">
              <w:r>
                <w:rPr>
                  <w:rFonts w:ascii="Times New Roman" w:hAnsi="Times New Roman" w:cs="Times New Roman"/>
                </w:rPr>
                <w:t>9</w:t>
              </w:r>
            </w:ins>
            <w:smartTag w:uri="urn:schemas-microsoft-com:office:smarttags" w:element="PersonName">
              <w:r w:rsidR="00615F90" w:rsidRPr="00963812">
                <w:rPr>
                  <w:rFonts w:ascii="Times New Roman" w:hAnsi="Times New Roman" w:cs="Times New Roman"/>
                </w:rPr>
                <w:t>)</w:t>
              </w:r>
            </w:smartTag>
            <w:r w:rsidR="00615F90" w:rsidRPr="00963812">
              <w:rPr>
                <w:rFonts w:ascii="Times New Roman" w:hAnsi="Times New Roman" w:cs="Times New Roman"/>
              </w:rPr>
              <w:t xml:space="preserve">  To the best of your knowledge, is your firm experiencing a decline in sales caused by customers purchasing </w:t>
            </w:r>
            <w:r w:rsidR="0088540C" w:rsidRPr="00963812">
              <w:rPr>
                <w:rFonts w:ascii="Times New Roman" w:hAnsi="Times New Roman" w:cs="Times New Roman"/>
              </w:rPr>
              <w:t>non-U.S. manufactured</w:t>
            </w:r>
            <w:r w:rsidR="005823CA" w:rsidRPr="00963812">
              <w:rPr>
                <w:rFonts w:ascii="Times New Roman" w:hAnsi="Times New Roman" w:cs="Times New Roman"/>
              </w:rPr>
              <w:t xml:space="preserve"> ar</w:t>
            </w:r>
            <w:r w:rsidR="00615F90" w:rsidRPr="00963812">
              <w:rPr>
                <w:rFonts w:ascii="Times New Roman" w:hAnsi="Times New Roman" w:cs="Times New Roman"/>
              </w:rPr>
              <w:t xml:space="preserve">ticles rather than the articles produced by your firm?  Yes </w:t>
            </w:r>
            <w:r w:rsidR="00615F90" w:rsidRPr="00963812">
              <w:rPr>
                <w:rFonts w:ascii="Times New Roman" w:hAnsi="Times New Roman" w:cs="Times New Roman"/>
                <w:sz w:val="24"/>
                <w:szCs w:val="24"/>
              </w:rPr>
              <w:sym w:font="Wingdings" w:char="F072"/>
            </w:r>
            <w:r w:rsidR="00615F90" w:rsidRPr="00963812">
              <w:rPr>
                <w:rFonts w:ascii="Times New Roman" w:hAnsi="Times New Roman" w:cs="Times New Roman"/>
              </w:rPr>
              <w:t xml:space="preserve">   No  </w:t>
            </w:r>
            <w:r w:rsidR="00615F90" w:rsidRPr="00963812">
              <w:rPr>
                <w:rFonts w:ascii="Times New Roman" w:hAnsi="Times New Roman" w:cs="Times New Roman"/>
                <w:sz w:val="24"/>
                <w:szCs w:val="24"/>
              </w:rPr>
              <w:sym w:font="Wingdings" w:char="F072"/>
            </w:r>
            <w:r w:rsidR="00615F90" w:rsidRPr="00963812">
              <w:rPr>
                <w:rFonts w:ascii="Times New Roman" w:hAnsi="Times New Roman" w:cs="Times New Roman"/>
                <w:sz w:val="24"/>
                <w:szCs w:val="24"/>
              </w:rPr>
              <w:t xml:space="preserve">  </w:t>
            </w:r>
            <w:r w:rsidR="00014674" w:rsidRPr="00963812">
              <w:rPr>
                <w:rFonts w:ascii="Times New Roman" w:hAnsi="Times New Roman" w:cs="Times New Roman"/>
                <w:sz w:val="24"/>
                <w:szCs w:val="24"/>
              </w:rPr>
              <w:t xml:space="preserve"> </w:t>
            </w:r>
            <w:r w:rsidR="00615F90" w:rsidRPr="00963812">
              <w:rPr>
                <w:rFonts w:ascii="Times New Roman" w:hAnsi="Times New Roman" w:cs="Times New Roman"/>
              </w:rPr>
              <w:t xml:space="preserve">If yes, please </w:t>
            </w:r>
            <w:proofErr w:type="gramStart"/>
            <w:r w:rsidR="00615F90" w:rsidRPr="00963812">
              <w:rPr>
                <w:rFonts w:ascii="Times New Roman" w:hAnsi="Times New Roman" w:cs="Times New Roman"/>
              </w:rPr>
              <w:t>explain</w:t>
            </w:r>
            <w:proofErr w:type="gramEnd"/>
            <w:r w:rsidR="00615F90" w:rsidRPr="00963812">
              <w:rPr>
                <w:rFonts w:ascii="Times New Roman" w:hAnsi="Times New Roman" w:cs="Times New Roman"/>
              </w:rPr>
              <w:t>.</w:t>
            </w:r>
          </w:p>
        </w:tc>
      </w:tr>
      <w:tr w:rsidR="00615F90" w:rsidRPr="009638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78" w:type="dxa"/>
          <w:trHeight w:val="137"/>
        </w:trPr>
        <w:tc>
          <w:tcPr>
            <w:tcW w:w="10980" w:type="dxa"/>
            <w:tcBorders>
              <w:bottom w:val="single" w:sz="4" w:space="0" w:color="auto"/>
            </w:tcBorders>
          </w:tcPr>
          <w:p w:rsidR="00615F90" w:rsidRPr="00963812" w:rsidRDefault="00615F90">
            <w:pPr>
              <w:rPr>
                <w:rFonts w:ascii="Times New Roman" w:hAnsi="Times New Roman" w:cs="Times New Roman"/>
                <w:sz w:val="16"/>
                <w:szCs w:val="16"/>
              </w:rPr>
            </w:pPr>
          </w:p>
        </w:tc>
      </w:tr>
      <w:tr w:rsidR="00084EA9" w:rsidRPr="009638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78" w:type="dxa"/>
        </w:trPr>
        <w:tc>
          <w:tcPr>
            <w:tcW w:w="10980" w:type="dxa"/>
            <w:tcBorders>
              <w:bottom w:val="single" w:sz="4" w:space="0" w:color="auto"/>
            </w:tcBorders>
          </w:tcPr>
          <w:p w:rsidR="00084EA9" w:rsidRPr="00963812" w:rsidRDefault="00084EA9">
            <w:pPr>
              <w:rPr>
                <w:rFonts w:ascii="Times New Roman" w:hAnsi="Times New Roman" w:cs="Times New Roman"/>
              </w:rPr>
            </w:pPr>
          </w:p>
        </w:tc>
      </w:tr>
      <w:tr w:rsidR="00615F90" w:rsidRPr="009638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78" w:type="dxa"/>
        </w:trPr>
        <w:tc>
          <w:tcPr>
            <w:tcW w:w="10980" w:type="dxa"/>
            <w:tcBorders>
              <w:top w:val="single" w:sz="4" w:space="0" w:color="auto"/>
            </w:tcBorders>
          </w:tcPr>
          <w:p w:rsidR="00615F90" w:rsidRPr="00963812" w:rsidRDefault="00615F90">
            <w:pPr>
              <w:rPr>
                <w:rFonts w:ascii="Times New Roman" w:hAnsi="Times New Roman" w:cs="Times New Roman"/>
                <w:sz w:val="8"/>
                <w:szCs w:val="8"/>
              </w:rPr>
            </w:pPr>
          </w:p>
        </w:tc>
      </w:tr>
      <w:tr w:rsidR="00615F90" w:rsidRPr="00963812">
        <w:tc>
          <w:tcPr>
            <w:tcW w:w="11358" w:type="dxa"/>
            <w:gridSpan w:val="2"/>
          </w:tcPr>
          <w:p w:rsidR="00615F90" w:rsidRPr="00963812" w:rsidRDefault="0018541F" w:rsidP="00DA2990">
            <w:pPr>
              <w:ind w:left="-90"/>
              <w:rPr>
                <w:rFonts w:ascii="Times New Roman" w:hAnsi="Times New Roman" w:cs="Times New Roman"/>
              </w:rPr>
            </w:pPr>
            <w:r>
              <w:rPr>
                <w:rFonts w:ascii="Times New Roman" w:hAnsi="Times New Roman" w:cs="Times New Roman"/>
              </w:rPr>
              <w:t>(</w:t>
            </w:r>
            <w:del w:id="29" w:author="Pierce-Gardner, Galen - ETA" w:date="2013-11-27T14:05:00Z">
              <w:r w:rsidR="003F32E2" w:rsidRPr="00AE35C4">
                <w:rPr>
                  <w:rFonts w:ascii="Times New Roman" w:hAnsi="Times New Roman" w:cs="Times New Roman"/>
                </w:rPr>
                <w:delText>9</w:delText>
              </w:r>
            </w:del>
            <w:ins w:id="30" w:author="Pierce-Gardner, Galen - ETA" w:date="2013-11-27T14:05:00Z">
              <w:r>
                <w:rPr>
                  <w:rFonts w:ascii="Times New Roman" w:hAnsi="Times New Roman" w:cs="Times New Roman"/>
                </w:rPr>
                <w:t>10</w:t>
              </w:r>
            </w:ins>
            <w:smartTag w:uri="urn:schemas-microsoft-com:office:smarttags" w:element="PersonName">
              <w:r w:rsidR="00735051" w:rsidRPr="00963812">
                <w:rPr>
                  <w:rFonts w:ascii="Times New Roman" w:hAnsi="Times New Roman" w:cs="Times New Roman"/>
                </w:rPr>
                <w:t>)</w:t>
              </w:r>
            </w:smartTag>
            <w:r w:rsidR="00735051" w:rsidRPr="00963812">
              <w:rPr>
                <w:rFonts w:ascii="Times New Roman" w:hAnsi="Times New Roman" w:cs="Times New Roman"/>
              </w:rPr>
              <w:t xml:space="preserve">  </w:t>
            </w:r>
            <w:r w:rsidR="00084EA9" w:rsidRPr="00963812">
              <w:rPr>
                <w:rFonts w:ascii="Times New Roman" w:hAnsi="Times New Roman" w:cs="Times New Roman"/>
              </w:rPr>
              <w:t xml:space="preserve"> Is your firm experiencing a decline in sales to a customer</w:t>
            </w:r>
            <w:r w:rsidR="00F53C01" w:rsidRPr="00963812">
              <w:rPr>
                <w:rFonts w:ascii="Times New Roman" w:hAnsi="Times New Roman" w:cs="Times New Roman"/>
              </w:rPr>
              <w:t xml:space="preserve"> located outside the </w:t>
            </w:r>
            <w:smartTag w:uri="urn:schemas-microsoft-com:office:smarttags" w:element="place">
              <w:smartTag w:uri="urn:schemas-microsoft-com:office:smarttags" w:element="country-region">
                <w:r w:rsidR="00F53C01" w:rsidRPr="00963812">
                  <w:rPr>
                    <w:rFonts w:ascii="Times New Roman" w:hAnsi="Times New Roman" w:cs="Times New Roman"/>
                  </w:rPr>
                  <w:t>United States</w:t>
                </w:r>
              </w:smartTag>
            </w:smartTag>
            <w:r w:rsidR="00084EA9" w:rsidRPr="00963812">
              <w:rPr>
                <w:rFonts w:ascii="Times New Roman" w:hAnsi="Times New Roman" w:cs="Times New Roman"/>
              </w:rPr>
              <w:t xml:space="preserve">?  </w:t>
            </w:r>
            <w:r w:rsidR="007E7055" w:rsidRPr="00963812">
              <w:rPr>
                <w:rFonts w:ascii="Times New Roman" w:hAnsi="Times New Roman" w:cs="Times New Roman"/>
              </w:rPr>
              <w:t xml:space="preserve">    </w:t>
            </w:r>
            <w:r w:rsidR="00A06BB4" w:rsidRPr="00963812">
              <w:rPr>
                <w:rFonts w:ascii="Times New Roman" w:hAnsi="Times New Roman" w:cs="Times New Roman"/>
              </w:rPr>
              <w:t xml:space="preserve">     </w:t>
            </w:r>
            <w:r w:rsidR="00DA2990" w:rsidRPr="00963812">
              <w:rPr>
                <w:rFonts w:ascii="Times New Roman" w:hAnsi="Times New Roman" w:cs="Times New Roman"/>
              </w:rPr>
              <w:t xml:space="preserve"> </w:t>
            </w:r>
            <w:r w:rsidR="00AC52AF">
              <w:rPr>
                <w:rFonts w:ascii="Times New Roman" w:hAnsi="Times New Roman" w:cs="Times New Roman"/>
              </w:rPr>
              <w:t xml:space="preserve">    </w:t>
            </w:r>
            <w:r w:rsidR="00084EA9" w:rsidRPr="00963812">
              <w:rPr>
                <w:rFonts w:ascii="Times New Roman" w:hAnsi="Times New Roman" w:cs="Times New Roman"/>
              </w:rPr>
              <w:t xml:space="preserve">Yes </w:t>
            </w:r>
            <w:r w:rsidR="00084EA9" w:rsidRPr="00963812">
              <w:rPr>
                <w:rFonts w:ascii="Times New Roman" w:hAnsi="Times New Roman" w:cs="Times New Roman"/>
                <w:sz w:val="24"/>
                <w:szCs w:val="24"/>
              </w:rPr>
              <w:sym w:font="Wingdings" w:char="F072"/>
            </w:r>
            <w:r w:rsidR="00084EA9" w:rsidRPr="00963812">
              <w:rPr>
                <w:rFonts w:ascii="Times New Roman" w:hAnsi="Times New Roman" w:cs="Times New Roman"/>
              </w:rPr>
              <w:t xml:space="preserve">   No  </w:t>
            </w:r>
            <w:r w:rsidR="00084EA9" w:rsidRPr="00963812">
              <w:rPr>
                <w:rFonts w:ascii="Times New Roman" w:hAnsi="Times New Roman" w:cs="Times New Roman"/>
                <w:sz w:val="24"/>
                <w:szCs w:val="24"/>
              </w:rPr>
              <w:sym w:font="Wingdings" w:char="F072"/>
            </w:r>
          </w:p>
        </w:tc>
      </w:tr>
      <w:tr w:rsidR="00615F90" w:rsidRPr="009638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58" w:type="dxa"/>
            <w:gridSpan w:val="2"/>
          </w:tcPr>
          <w:p w:rsidR="00615F90" w:rsidRPr="00963812" w:rsidRDefault="00615F90">
            <w:pPr>
              <w:rPr>
                <w:rFonts w:ascii="Times New Roman" w:hAnsi="Times New Roman" w:cs="Times New Roman"/>
                <w:sz w:val="4"/>
                <w:szCs w:val="4"/>
              </w:rPr>
            </w:pPr>
          </w:p>
        </w:tc>
      </w:tr>
      <w:tr w:rsidR="00E123FA" w:rsidRPr="00963812">
        <w:tc>
          <w:tcPr>
            <w:tcW w:w="11358" w:type="dxa"/>
            <w:gridSpan w:val="2"/>
          </w:tcPr>
          <w:p w:rsidR="00E123FA" w:rsidRPr="00963812" w:rsidRDefault="00E123FA" w:rsidP="00E123FA">
            <w:pPr>
              <w:rPr>
                <w:rFonts w:ascii="Times New Roman" w:hAnsi="Times New Roman" w:cs="Times New Roman"/>
              </w:rPr>
            </w:pPr>
            <w:r w:rsidRPr="00963812">
              <w:rPr>
                <w:rFonts w:ascii="Times New Roman" w:hAnsi="Times New Roman" w:cs="Times New Roman"/>
              </w:rPr>
              <w:t xml:space="preserve">      (a</w:t>
            </w:r>
            <w:smartTag w:uri="urn:schemas-microsoft-com:office:smarttags" w:element="PersonName">
              <w:r w:rsidRPr="00963812">
                <w:rPr>
                  <w:rFonts w:ascii="Times New Roman" w:hAnsi="Times New Roman" w:cs="Times New Roman"/>
                </w:rPr>
                <w:t>)</w:t>
              </w:r>
            </w:smartTag>
            <w:r w:rsidRPr="00963812">
              <w:rPr>
                <w:rFonts w:ascii="Times New Roman" w:hAnsi="Times New Roman" w:cs="Times New Roman"/>
              </w:rPr>
              <w:t xml:space="preserve">  If yes, does the customer located outside the </w:t>
            </w:r>
            <w:smartTag w:uri="urn:schemas-microsoft-com:office:smarttags" w:element="country-region">
              <w:smartTag w:uri="urn:schemas-microsoft-com:office:smarttags" w:element="place">
                <w:r w:rsidRPr="00963812">
                  <w:rPr>
                    <w:rFonts w:ascii="Times New Roman" w:hAnsi="Times New Roman" w:cs="Times New Roman"/>
                  </w:rPr>
                  <w:t>United States</w:t>
                </w:r>
              </w:smartTag>
            </w:smartTag>
            <w:r w:rsidRPr="00963812">
              <w:rPr>
                <w:rFonts w:ascii="Times New Roman" w:hAnsi="Times New Roman" w:cs="Times New Roman"/>
              </w:rPr>
              <w:t xml:space="preserve"> incorporate the articles produced</w:t>
            </w:r>
          </w:p>
          <w:p w:rsidR="00E123FA" w:rsidRPr="00963812" w:rsidRDefault="00E123FA" w:rsidP="00E123FA">
            <w:pPr>
              <w:rPr>
                <w:rFonts w:ascii="Times New Roman" w:hAnsi="Times New Roman" w:cs="Times New Roman"/>
              </w:rPr>
            </w:pPr>
            <w:r w:rsidRPr="00963812">
              <w:rPr>
                <w:rFonts w:ascii="Times New Roman" w:hAnsi="Times New Roman" w:cs="Times New Roman"/>
              </w:rPr>
              <w:t xml:space="preserve">             </w:t>
            </w:r>
            <w:proofErr w:type="gramStart"/>
            <w:r w:rsidRPr="00963812">
              <w:rPr>
                <w:rFonts w:ascii="Times New Roman" w:hAnsi="Times New Roman" w:cs="Times New Roman"/>
              </w:rPr>
              <w:t>by</w:t>
            </w:r>
            <w:proofErr w:type="gramEnd"/>
            <w:r w:rsidRPr="00963812">
              <w:rPr>
                <w:rFonts w:ascii="Times New Roman" w:hAnsi="Times New Roman" w:cs="Times New Roman"/>
              </w:rPr>
              <w:t xml:space="preserve"> your firm into a product that is then imported into the </w:t>
            </w:r>
            <w:smartTag w:uri="urn:schemas-microsoft-com:office:smarttags" w:element="place">
              <w:smartTag w:uri="urn:schemas-microsoft-com:office:smarttags" w:element="country-region">
                <w:r w:rsidRPr="00963812">
                  <w:rPr>
                    <w:rFonts w:ascii="Times New Roman" w:hAnsi="Times New Roman" w:cs="Times New Roman"/>
                  </w:rPr>
                  <w:t>United States</w:t>
                </w:r>
              </w:smartTag>
            </w:smartTag>
            <w:r w:rsidRPr="00963812">
              <w:rPr>
                <w:rFonts w:ascii="Times New Roman" w:hAnsi="Times New Roman" w:cs="Times New Roman"/>
              </w:rPr>
              <w:t xml:space="preserve">?            </w:t>
            </w:r>
            <w:r w:rsidR="008E4883" w:rsidRPr="00963812">
              <w:rPr>
                <w:rFonts w:ascii="Times New Roman" w:hAnsi="Times New Roman" w:cs="Times New Roman"/>
              </w:rPr>
              <w:t xml:space="preserve">                          </w:t>
            </w:r>
            <w:r w:rsidR="00AC52AF">
              <w:rPr>
                <w:rFonts w:ascii="Times New Roman" w:hAnsi="Times New Roman" w:cs="Times New Roman"/>
              </w:rPr>
              <w:t xml:space="preserve">    </w:t>
            </w:r>
            <w:r w:rsidRPr="00963812">
              <w:rPr>
                <w:rFonts w:ascii="Times New Roman" w:hAnsi="Times New Roman" w:cs="Times New Roman"/>
              </w:rPr>
              <w:t xml:space="preserve">Yes </w:t>
            </w:r>
            <w:r w:rsidRPr="00963812">
              <w:rPr>
                <w:rFonts w:ascii="Times New Roman" w:hAnsi="Times New Roman" w:cs="Times New Roman"/>
                <w:sz w:val="24"/>
                <w:szCs w:val="24"/>
              </w:rPr>
              <w:sym w:font="Wingdings" w:char="F072"/>
            </w:r>
            <w:r w:rsidRPr="00963812">
              <w:rPr>
                <w:rFonts w:ascii="Times New Roman" w:hAnsi="Times New Roman" w:cs="Times New Roman"/>
              </w:rPr>
              <w:t xml:space="preserve">   No  </w:t>
            </w:r>
            <w:r w:rsidRPr="00963812">
              <w:rPr>
                <w:rFonts w:ascii="Times New Roman" w:hAnsi="Times New Roman" w:cs="Times New Roman"/>
                <w:sz w:val="24"/>
                <w:szCs w:val="24"/>
              </w:rPr>
              <w:sym w:font="Wingdings" w:char="F072"/>
            </w:r>
          </w:p>
        </w:tc>
      </w:tr>
    </w:tbl>
    <w:tbl>
      <w:tblPr>
        <w:tblW w:w="11358" w:type="dxa"/>
        <w:tblLook w:val="01E0" w:firstRow="1" w:lastRow="1" w:firstColumn="1" w:lastColumn="1" w:noHBand="0" w:noVBand="0"/>
      </w:tblPr>
      <w:tblGrid>
        <w:gridCol w:w="11358"/>
      </w:tblGrid>
      <w:tr w:rsidR="00084EA9" w:rsidRPr="00AE35C4" w:rsidTr="00AE35C4">
        <w:tc>
          <w:tcPr>
            <w:tcW w:w="11358" w:type="dxa"/>
          </w:tcPr>
          <w:p w:rsidR="003F6422" w:rsidRDefault="003F6422" w:rsidP="00AE35C4">
            <w:pPr>
              <w:jc w:val="center"/>
              <w:rPr>
                <w:rFonts w:cs="Times New Roman"/>
                <w:szCs w:val="16"/>
              </w:rPr>
            </w:pPr>
          </w:p>
          <w:p w:rsidR="00681EB9" w:rsidRPr="00AE35C4" w:rsidRDefault="00681EB9" w:rsidP="00AE35C4">
            <w:pPr>
              <w:jc w:val="center"/>
              <w:rPr>
                <w:rFonts w:ascii="Times New Roman" w:hAnsi="Times New Roman" w:cs="Times New Roman"/>
                <w:b/>
                <w:sz w:val="16"/>
                <w:szCs w:val="16"/>
              </w:rPr>
            </w:pPr>
          </w:p>
          <w:p w:rsidR="00681EB9" w:rsidRPr="00AE35C4" w:rsidRDefault="00681EB9" w:rsidP="00AE35C4">
            <w:pPr>
              <w:jc w:val="center"/>
              <w:rPr>
                <w:rFonts w:ascii="Times New Roman" w:hAnsi="Times New Roman" w:cs="Times New Roman"/>
                <w:b/>
                <w:sz w:val="16"/>
                <w:szCs w:val="16"/>
              </w:rPr>
            </w:pPr>
          </w:p>
          <w:p w:rsidR="003812EC" w:rsidRPr="00AE35C4" w:rsidRDefault="003812EC" w:rsidP="00AE35C4">
            <w:pPr>
              <w:jc w:val="center"/>
              <w:rPr>
                <w:rFonts w:ascii="Times New Roman" w:hAnsi="Times New Roman" w:cs="Times New Roman"/>
              </w:rPr>
            </w:pPr>
          </w:p>
        </w:tc>
      </w:tr>
      <w:tr w:rsidR="00B76AE2" w:rsidRPr="00963812">
        <w:tblPrEx>
          <w:tblCellMar>
            <w:left w:w="0" w:type="dxa"/>
            <w:right w:w="0" w:type="dxa"/>
          </w:tblCellMar>
          <w:tblLook w:val="0000" w:firstRow="0" w:lastRow="0" w:firstColumn="0" w:lastColumn="0" w:noHBand="0" w:noVBand="0"/>
        </w:tblPrEx>
        <w:trPr>
          <w:cantSplit/>
          <w:trHeight w:val="248"/>
        </w:trPr>
        <w:tc>
          <w:tcPr>
            <w:tcW w:w="11340" w:type="dxa"/>
            <w:vAlign w:val="bottom"/>
          </w:tcPr>
          <w:p w:rsidR="00B76AE2" w:rsidRPr="00963812" w:rsidRDefault="002834D1" w:rsidP="003E6A32">
            <w:pPr>
              <w:rPr>
                <w:rFonts w:ascii="Times New Roman" w:hAnsi="Times New Roman" w:cs="Times New Roman"/>
                <w:b/>
                <w:sz w:val="24"/>
                <w:szCs w:val="24"/>
              </w:rPr>
            </w:pPr>
            <w:r>
              <w:rPr>
                <w:rFonts w:ascii="Times New Roman" w:hAnsi="Times New Roman" w:cs="Times New Roman"/>
                <w:b/>
                <w:sz w:val="24"/>
                <w:szCs w:val="24"/>
              </w:rPr>
              <w:lastRenderedPageBreak/>
              <w:br/>
            </w:r>
            <w:r w:rsidR="003E6A32" w:rsidRPr="00963812">
              <w:rPr>
                <w:rFonts w:ascii="Times New Roman" w:hAnsi="Times New Roman" w:cs="Times New Roman"/>
                <w:b/>
                <w:sz w:val="24"/>
                <w:szCs w:val="24"/>
              </w:rPr>
              <w:t xml:space="preserve"> B.  </w:t>
            </w:r>
            <w:r w:rsidR="001A01EA" w:rsidRPr="00963812">
              <w:rPr>
                <w:rFonts w:ascii="Times New Roman" w:hAnsi="Times New Roman" w:cs="Times New Roman"/>
                <w:b/>
                <w:sz w:val="24"/>
                <w:szCs w:val="24"/>
              </w:rPr>
              <w:t xml:space="preserve">Subject Firm </w:t>
            </w:r>
            <w:r w:rsidR="008A59A9" w:rsidRPr="00963812">
              <w:rPr>
                <w:rFonts w:ascii="Times New Roman" w:hAnsi="Times New Roman" w:cs="Times New Roman"/>
                <w:b/>
                <w:sz w:val="24"/>
                <w:szCs w:val="24"/>
              </w:rPr>
              <w:t xml:space="preserve">Employment, </w:t>
            </w:r>
            <w:r w:rsidR="00936414" w:rsidRPr="00963812">
              <w:rPr>
                <w:rFonts w:ascii="Times New Roman" w:hAnsi="Times New Roman" w:cs="Times New Roman"/>
                <w:b/>
                <w:sz w:val="24"/>
                <w:szCs w:val="24"/>
              </w:rPr>
              <w:t>Sales, Production, and Imports</w:t>
            </w:r>
          </w:p>
        </w:tc>
      </w:tr>
      <w:tr w:rsidR="00084EA9" w:rsidRPr="00963812" w:rsidTr="003821B5">
        <w:tblPrEx>
          <w:tblCellMar>
            <w:left w:w="0" w:type="dxa"/>
            <w:right w:w="0" w:type="dxa"/>
          </w:tblCellMar>
          <w:tblLook w:val="0000" w:firstRow="0" w:lastRow="0" w:firstColumn="0" w:lastColumn="0" w:noHBand="0" w:noVBand="0"/>
        </w:tblPrEx>
        <w:trPr>
          <w:cantSplit/>
          <w:trHeight w:val="821"/>
        </w:trPr>
        <w:tc>
          <w:tcPr>
            <w:tcW w:w="11340" w:type="dxa"/>
            <w:vAlign w:val="center"/>
          </w:tcPr>
          <w:p w:rsidR="003812EC" w:rsidRPr="00963812" w:rsidRDefault="00A35612" w:rsidP="00681EB9">
            <w:pPr>
              <w:jc w:val="center"/>
              <w:rPr>
                <w:rFonts w:ascii="Times New Roman" w:hAnsi="Times New Roman" w:cs="Times New Roman"/>
              </w:rPr>
            </w:pPr>
            <w:r w:rsidRPr="00963812">
              <w:rPr>
                <w:rFonts w:ascii="Times New Roman" w:hAnsi="Times New Roman" w:cs="Times New Roman"/>
              </w:rPr>
              <w:t xml:space="preserve">Report the firm’s data for the articles identified below, </w:t>
            </w:r>
            <w:r w:rsidRPr="00963812">
              <w:rPr>
                <w:rFonts w:ascii="Times New Roman" w:hAnsi="Times New Roman" w:cs="Times New Roman"/>
                <w:b/>
              </w:rPr>
              <w:t xml:space="preserve">including like or directly competitive articles, </w:t>
            </w:r>
            <w:r w:rsidRPr="00963812">
              <w:rPr>
                <w:rFonts w:ascii="Times New Roman" w:hAnsi="Times New Roman" w:cs="Times New Roman"/>
              </w:rPr>
              <w:t xml:space="preserve">for the periods provided in the table.  Please provide the applicable unit of measurement below each table.  </w:t>
            </w:r>
            <w:r w:rsidR="00523FC9" w:rsidRPr="00963812">
              <w:rPr>
                <w:rFonts w:ascii="Times New Roman" w:hAnsi="Times New Roman" w:cs="Times New Roman"/>
                <w:b/>
              </w:rPr>
              <w:t>If more than one product is produced at this location, reproduce this page and complete for each product.</w:t>
            </w:r>
          </w:p>
        </w:tc>
      </w:tr>
    </w:tbl>
    <w:p w:rsidR="00C25B1B" w:rsidRPr="00963812" w:rsidRDefault="00C25B1B">
      <w:pPr>
        <w:rPr>
          <w:rFonts w:ascii="Times New Roman" w:hAnsi="Times New Roman" w:cs="Times New Roman"/>
          <w:sz w:val="8"/>
          <w:szCs w:val="8"/>
        </w:rPr>
      </w:pPr>
    </w:p>
    <w:tbl>
      <w:tblPr>
        <w:tblW w:w="11340" w:type="dxa"/>
        <w:tblInd w:w="-90" w:type="dxa"/>
        <w:tblLayout w:type="fixed"/>
        <w:tblCellMar>
          <w:left w:w="0" w:type="dxa"/>
          <w:right w:w="0" w:type="dxa"/>
        </w:tblCellMar>
        <w:tblLook w:val="0000" w:firstRow="0" w:lastRow="0" w:firstColumn="0" w:lastColumn="0" w:noHBand="0" w:noVBand="0"/>
      </w:tblPr>
      <w:tblGrid>
        <w:gridCol w:w="1710"/>
        <w:gridCol w:w="9630"/>
      </w:tblGrid>
      <w:tr w:rsidR="000A60C4" w:rsidRPr="00963812">
        <w:trPr>
          <w:cantSplit/>
          <w:trHeight w:val="176"/>
        </w:trPr>
        <w:tc>
          <w:tcPr>
            <w:tcW w:w="1710" w:type="dxa"/>
            <w:vAlign w:val="bottom"/>
          </w:tcPr>
          <w:p w:rsidR="000A60C4" w:rsidRPr="00963812" w:rsidRDefault="000A60C4" w:rsidP="007D01F0">
            <w:pPr>
              <w:widowControl/>
              <w:spacing w:before="25" w:after="25"/>
              <w:rPr>
                <w:rFonts w:ascii="Times New Roman" w:hAnsi="Times New Roman" w:cs="Times New Roman"/>
                <w:b/>
              </w:rPr>
            </w:pPr>
            <w:r w:rsidRPr="00963812">
              <w:rPr>
                <w:rFonts w:ascii="Times New Roman" w:hAnsi="Times New Roman" w:cs="Times New Roman"/>
                <w:b/>
              </w:rPr>
              <w:t>Article Produced:</w:t>
            </w:r>
          </w:p>
        </w:tc>
        <w:tc>
          <w:tcPr>
            <w:tcW w:w="9630" w:type="dxa"/>
            <w:tcBorders>
              <w:bottom w:val="single" w:sz="4" w:space="0" w:color="auto"/>
            </w:tcBorders>
            <w:vAlign w:val="bottom"/>
          </w:tcPr>
          <w:p w:rsidR="000A60C4" w:rsidRPr="00963812" w:rsidRDefault="000A60C4" w:rsidP="007D01F0">
            <w:pPr>
              <w:widowControl/>
              <w:spacing w:before="25" w:after="25"/>
              <w:rPr>
                <w:rFonts w:ascii="Times New Roman" w:hAnsi="Times New Roman" w:cs="Times New Roman"/>
                <w:b/>
              </w:rPr>
            </w:pPr>
          </w:p>
        </w:tc>
      </w:tr>
    </w:tbl>
    <w:p w:rsidR="00B76AE2" w:rsidRPr="00963812" w:rsidRDefault="00B76AE2">
      <w:pPr>
        <w:widowControl/>
        <w:spacing w:before="20" w:after="20"/>
        <w:rPr>
          <w:rFonts w:ascii="Times New Roman" w:hAnsi="Times New Roman" w:cs="Times New Roman"/>
          <w:sz w:val="8"/>
          <w:szCs w:val="8"/>
        </w:rPr>
      </w:pPr>
    </w:p>
    <w:tbl>
      <w:tblPr>
        <w:tblW w:w="5496" w:type="pct"/>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90"/>
        <w:gridCol w:w="109"/>
        <w:gridCol w:w="286"/>
        <w:gridCol w:w="122"/>
        <w:gridCol w:w="36"/>
        <w:gridCol w:w="358"/>
        <w:gridCol w:w="463"/>
        <w:gridCol w:w="991"/>
        <w:gridCol w:w="426"/>
        <w:gridCol w:w="177"/>
        <w:gridCol w:w="9"/>
        <w:gridCol w:w="1712"/>
        <w:gridCol w:w="1619"/>
        <w:gridCol w:w="1440"/>
      </w:tblGrid>
      <w:tr w:rsidR="00A85F6D" w:rsidRPr="00963812" w:rsidTr="003821B5">
        <w:trPr>
          <w:cantSplit/>
          <w:trHeight w:val="94"/>
        </w:trPr>
        <w:tc>
          <w:tcPr>
            <w:tcW w:w="2189" w:type="pct"/>
            <w:gridSpan w:val="7"/>
            <w:tcBorders>
              <w:top w:val="nil"/>
              <w:left w:val="nil"/>
            </w:tcBorders>
            <w:vAlign w:val="bottom"/>
          </w:tcPr>
          <w:p w:rsidR="004B7B7B" w:rsidRPr="00963812" w:rsidRDefault="004B7B7B">
            <w:pPr>
              <w:widowControl/>
              <w:spacing w:before="20" w:after="20"/>
              <w:ind w:left="98"/>
              <w:rPr>
                <w:rFonts w:ascii="Times New Roman" w:hAnsi="Times New Roman" w:cs="Times New Roman"/>
                <w:b/>
              </w:rPr>
            </w:pPr>
          </w:p>
        </w:tc>
        <w:tc>
          <w:tcPr>
            <w:tcW w:w="707" w:type="pct"/>
            <w:gridSpan w:val="4"/>
          </w:tcPr>
          <w:p w:rsidR="00A73298" w:rsidRPr="00A73298" w:rsidRDefault="00A540EF" w:rsidP="00A73298">
            <w:pPr>
              <w:pStyle w:val="HTMLPreformatted"/>
              <w:jc w:val="center"/>
            </w:pPr>
            <w:r w:rsidRPr="00A540EF">
              <w:rPr>
                <w:rFonts w:ascii="Times New Roman" w:hAnsi="Times New Roman" w:cs="Times New Roman"/>
              </w:rPr>
              <w:t>2010</w:t>
            </w:r>
          </w:p>
          <w:p w:rsidR="004B7B7B" w:rsidRPr="00963812" w:rsidRDefault="004B7B7B">
            <w:pPr>
              <w:widowControl/>
              <w:spacing w:before="20" w:after="20"/>
              <w:jc w:val="center"/>
              <w:rPr>
                <w:rFonts w:ascii="Times New Roman" w:hAnsi="Times New Roman" w:cs="Times New Roman"/>
              </w:rPr>
            </w:pPr>
          </w:p>
        </w:tc>
        <w:tc>
          <w:tcPr>
            <w:tcW w:w="755" w:type="pct"/>
          </w:tcPr>
          <w:p w:rsidR="004B7B7B" w:rsidRPr="00963812" w:rsidRDefault="00A540EF">
            <w:pPr>
              <w:widowControl/>
              <w:spacing w:before="20" w:after="20"/>
              <w:jc w:val="center"/>
              <w:rPr>
                <w:rFonts w:ascii="Times New Roman" w:hAnsi="Times New Roman" w:cs="Times New Roman"/>
              </w:rPr>
            </w:pPr>
            <w:r w:rsidRPr="00A540EF">
              <w:rPr>
                <w:rFonts w:ascii="Times New Roman" w:hAnsi="Times New Roman" w:cs="Times New Roman"/>
              </w:rPr>
              <w:t>2011</w:t>
            </w:r>
          </w:p>
        </w:tc>
        <w:tc>
          <w:tcPr>
            <w:tcW w:w="714" w:type="pct"/>
          </w:tcPr>
          <w:p w:rsidR="004B7B7B" w:rsidRPr="00963812" w:rsidRDefault="00A540EF" w:rsidP="00583714">
            <w:pPr>
              <w:jc w:val="center"/>
              <w:rPr>
                <w:rFonts w:ascii="Times New Roman" w:hAnsi="Times New Roman" w:cs="Times New Roman"/>
              </w:rPr>
            </w:pPr>
            <w:r w:rsidRPr="00A540EF">
              <w:rPr>
                <w:rFonts w:ascii="Times New Roman" w:hAnsi="Times New Roman" w:cs="Times New Roman"/>
              </w:rPr>
              <w:t>N/A</w:t>
            </w:r>
            <w:r w:rsidR="004B7B7B" w:rsidRPr="00963812">
              <w:rPr>
                <w:rFonts w:ascii="Times New Roman" w:hAnsi="Times New Roman" w:cs="Times New Roman"/>
              </w:rPr>
              <w:t xml:space="preserve"> thru </w:t>
            </w:r>
            <w:r w:rsidRPr="00A540EF">
              <w:rPr>
                <w:rFonts w:ascii="Times New Roman" w:hAnsi="Times New Roman" w:cs="Times New Roman"/>
              </w:rPr>
              <w:t>N/A</w:t>
            </w:r>
          </w:p>
          <w:p w:rsidR="004B7B7B" w:rsidRPr="00963812" w:rsidRDefault="00A540EF" w:rsidP="00583714">
            <w:pPr>
              <w:spacing w:before="20" w:after="20"/>
              <w:jc w:val="center"/>
              <w:rPr>
                <w:rFonts w:ascii="Times New Roman" w:hAnsi="Times New Roman" w:cs="Times New Roman"/>
              </w:rPr>
            </w:pPr>
            <w:r w:rsidRPr="00A540EF">
              <w:rPr>
                <w:rFonts w:ascii="Times New Roman" w:hAnsi="Times New Roman" w:cs="Times New Roman"/>
              </w:rPr>
              <w:t>N/A</w:t>
            </w:r>
          </w:p>
        </w:tc>
        <w:tc>
          <w:tcPr>
            <w:tcW w:w="635" w:type="pct"/>
          </w:tcPr>
          <w:p w:rsidR="004B7B7B" w:rsidRPr="00963812" w:rsidRDefault="00A540EF" w:rsidP="00583714">
            <w:pPr>
              <w:jc w:val="center"/>
              <w:rPr>
                <w:rFonts w:ascii="Times New Roman" w:hAnsi="Times New Roman" w:cs="Times New Roman"/>
              </w:rPr>
            </w:pPr>
            <w:r w:rsidRPr="00A540EF">
              <w:rPr>
                <w:rFonts w:ascii="Times New Roman" w:hAnsi="Times New Roman" w:cs="Times New Roman"/>
              </w:rPr>
              <w:t>N/A</w:t>
            </w:r>
            <w:r w:rsidR="004B7B7B" w:rsidRPr="00963812">
              <w:rPr>
                <w:rFonts w:ascii="Times New Roman" w:hAnsi="Times New Roman" w:cs="Times New Roman"/>
              </w:rPr>
              <w:t xml:space="preserve"> thru </w:t>
            </w:r>
            <w:r w:rsidRPr="00A540EF">
              <w:rPr>
                <w:rFonts w:ascii="Times New Roman" w:hAnsi="Times New Roman" w:cs="Times New Roman"/>
              </w:rPr>
              <w:t>N/A</w:t>
            </w:r>
          </w:p>
          <w:p w:rsidR="004B7B7B" w:rsidRPr="00963812" w:rsidRDefault="00A540EF" w:rsidP="004B7B7B">
            <w:pPr>
              <w:spacing w:before="20" w:after="20"/>
              <w:jc w:val="center"/>
              <w:rPr>
                <w:rFonts w:ascii="Times New Roman" w:hAnsi="Times New Roman" w:cs="Times New Roman"/>
              </w:rPr>
            </w:pPr>
            <w:r w:rsidRPr="00A540EF">
              <w:rPr>
                <w:rFonts w:ascii="Times New Roman" w:hAnsi="Times New Roman" w:cs="Times New Roman"/>
              </w:rPr>
              <w:t>N/A</w:t>
            </w:r>
          </w:p>
        </w:tc>
      </w:tr>
      <w:tr w:rsidR="008A59A9" w:rsidRPr="00963812" w:rsidTr="005058F7">
        <w:trPr>
          <w:cantSplit/>
          <w:trHeight w:val="478"/>
        </w:trPr>
        <w:tc>
          <w:tcPr>
            <w:tcW w:w="2189" w:type="pct"/>
            <w:gridSpan w:val="7"/>
            <w:tcBorders>
              <w:top w:val="single" w:sz="4" w:space="0" w:color="auto"/>
              <w:left w:val="nil"/>
              <w:bottom w:val="single" w:sz="4" w:space="0" w:color="auto"/>
            </w:tcBorders>
          </w:tcPr>
          <w:p w:rsidR="008A59A9" w:rsidRPr="00963812" w:rsidRDefault="008A59A9" w:rsidP="00D70464">
            <w:pPr>
              <w:widowControl/>
              <w:spacing w:before="25" w:after="25"/>
              <w:rPr>
                <w:rFonts w:ascii="Times New Roman" w:hAnsi="Times New Roman" w:cs="Times New Roman"/>
                <w:b/>
                <w:bCs/>
                <w:i/>
                <w:iCs/>
                <w:sz w:val="18"/>
                <w:szCs w:val="18"/>
              </w:rPr>
            </w:pPr>
            <w:r w:rsidRPr="00963812">
              <w:rPr>
                <w:rFonts w:ascii="Times New Roman" w:hAnsi="Times New Roman" w:cs="Times New Roman"/>
                <w:b/>
              </w:rPr>
              <w:t>Employment (including leased or temporary workers</w:t>
            </w:r>
            <w:smartTag w:uri="urn:schemas-microsoft-com:office:smarttags" w:element="PersonName">
              <w:r w:rsidRPr="00963812">
                <w:rPr>
                  <w:rFonts w:ascii="Times New Roman" w:hAnsi="Times New Roman" w:cs="Times New Roman"/>
                  <w:b/>
                </w:rPr>
                <w:t>)</w:t>
              </w:r>
            </w:smartTag>
            <w:r w:rsidRPr="00963812">
              <w:rPr>
                <w:rFonts w:ascii="Times New Roman" w:hAnsi="Times New Roman" w:cs="Times New Roman"/>
                <w:b/>
              </w:rPr>
              <w:t xml:space="preserve"> associated with this article</w:t>
            </w:r>
          </w:p>
        </w:tc>
        <w:tc>
          <w:tcPr>
            <w:tcW w:w="707" w:type="pct"/>
            <w:gridSpan w:val="4"/>
            <w:tcBorders>
              <w:bottom w:val="single" w:sz="4" w:space="0" w:color="auto"/>
            </w:tcBorders>
          </w:tcPr>
          <w:p w:rsidR="008A59A9" w:rsidRPr="00963812" w:rsidRDefault="008A59A9" w:rsidP="00D70464">
            <w:pPr>
              <w:rPr>
                <w:rFonts w:ascii="Times New Roman" w:hAnsi="Times New Roman" w:cs="Times New Roman"/>
              </w:rPr>
            </w:pPr>
          </w:p>
        </w:tc>
        <w:tc>
          <w:tcPr>
            <w:tcW w:w="755" w:type="pct"/>
            <w:tcBorders>
              <w:bottom w:val="single" w:sz="4" w:space="0" w:color="auto"/>
            </w:tcBorders>
          </w:tcPr>
          <w:p w:rsidR="008A59A9" w:rsidRPr="00963812" w:rsidRDefault="008A59A9" w:rsidP="00D70464">
            <w:pPr>
              <w:rPr>
                <w:rFonts w:ascii="Times New Roman" w:hAnsi="Times New Roman" w:cs="Times New Roman"/>
              </w:rPr>
            </w:pPr>
          </w:p>
        </w:tc>
        <w:tc>
          <w:tcPr>
            <w:tcW w:w="714" w:type="pct"/>
            <w:tcBorders>
              <w:bottom w:val="single" w:sz="4" w:space="0" w:color="auto"/>
            </w:tcBorders>
          </w:tcPr>
          <w:p w:rsidR="008A59A9" w:rsidRPr="00963812" w:rsidRDefault="008A59A9" w:rsidP="00D70464">
            <w:pPr>
              <w:rPr>
                <w:rFonts w:ascii="Times New Roman" w:hAnsi="Times New Roman" w:cs="Times New Roman"/>
              </w:rPr>
            </w:pPr>
          </w:p>
        </w:tc>
        <w:tc>
          <w:tcPr>
            <w:tcW w:w="635" w:type="pct"/>
            <w:tcBorders>
              <w:bottom w:val="single" w:sz="4" w:space="0" w:color="auto"/>
            </w:tcBorders>
          </w:tcPr>
          <w:p w:rsidR="008A59A9" w:rsidRPr="00963812" w:rsidRDefault="008A59A9" w:rsidP="00D70464">
            <w:pPr>
              <w:rPr>
                <w:rFonts w:ascii="Times New Roman" w:hAnsi="Times New Roman" w:cs="Times New Roman"/>
              </w:rPr>
            </w:pPr>
          </w:p>
        </w:tc>
      </w:tr>
      <w:tr w:rsidR="004E3C30" w:rsidRPr="00963812" w:rsidTr="005058F7">
        <w:trPr>
          <w:cantSplit/>
          <w:trHeight w:val="559"/>
          <w:ins w:id="31" w:author="Pierce-Gardner, Galen - ETA" w:date="2013-11-27T14:05:00Z"/>
        </w:trPr>
        <w:tc>
          <w:tcPr>
            <w:tcW w:w="2189" w:type="pct"/>
            <w:gridSpan w:val="7"/>
            <w:tcBorders>
              <w:top w:val="single" w:sz="4" w:space="0" w:color="auto"/>
              <w:left w:val="nil"/>
              <w:bottom w:val="single" w:sz="4" w:space="0" w:color="auto"/>
            </w:tcBorders>
            <w:shd w:val="clear" w:color="auto" w:fill="auto"/>
          </w:tcPr>
          <w:p w:rsidR="004E3C30" w:rsidRPr="005058F7" w:rsidRDefault="004E3C30" w:rsidP="00D70464">
            <w:pPr>
              <w:widowControl/>
              <w:spacing w:before="25" w:after="25"/>
              <w:rPr>
                <w:ins w:id="32" w:author="Pierce-Gardner, Galen - ETA" w:date="2013-11-27T14:05:00Z"/>
                <w:rFonts w:ascii="Times New Roman" w:hAnsi="Times New Roman" w:cs="Times New Roman"/>
                <w:b/>
              </w:rPr>
            </w:pPr>
            <w:ins w:id="33" w:author="Pierce-Gardner, Galen - ETA" w:date="2013-11-27T14:05:00Z">
              <w:r w:rsidRPr="005058F7">
                <w:rPr>
                  <w:rFonts w:ascii="Times New Roman" w:hAnsi="Times New Roman" w:cs="Times New Roman"/>
                  <w:b/>
                </w:rPr>
                <w:t>Number of workers reported age 50 or over (including leased or temporary workers) associated with this article</w:t>
              </w:r>
            </w:ins>
          </w:p>
        </w:tc>
        <w:tc>
          <w:tcPr>
            <w:tcW w:w="707" w:type="pct"/>
            <w:gridSpan w:val="4"/>
            <w:tcBorders>
              <w:bottom w:val="single" w:sz="4" w:space="0" w:color="auto"/>
            </w:tcBorders>
            <w:shd w:val="clear" w:color="auto" w:fill="auto"/>
          </w:tcPr>
          <w:p w:rsidR="004E3C30" w:rsidRPr="005058F7" w:rsidRDefault="004E3C30" w:rsidP="00D70464">
            <w:pPr>
              <w:rPr>
                <w:ins w:id="34" w:author="Pierce-Gardner, Galen - ETA" w:date="2013-11-27T14:05:00Z"/>
                <w:rFonts w:ascii="Times New Roman" w:hAnsi="Times New Roman" w:cs="Times New Roman"/>
              </w:rPr>
            </w:pPr>
          </w:p>
        </w:tc>
        <w:tc>
          <w:tcPr>
            <w:tcW w:w="755" w:type="pct"/>
            <w:tcBorders>
              <w:bottom w:val="single" w:sz="4" w:space="0" w:color="auto"/>
            </w:tcBorders>
            <w:shd w:val="clear" w:color="auto" w:fill="auto"/>
          </w:tcPr>
          <w:p w:rsidR="004E3C30" w:rsidRPr="005058F7" w:rsidRDefault="004E3C30" w:rsidP="00D70464">
            <w:pPr>
              <w:rPr>
                <w:ins w:id="35" w:author="Pierce-Gardner, Galen - ETA" w:date="2013-11-27T14:05:00Z"/>
                <w:rFonts w:ascii="Times New Roman" w:hAnsi="Times New Roman" w:cs="Times New Roman"/>
              </w:rPr>
            </w:pPr>
          </w:p>
        </w:tc>
        <w:tc>
          <w:tcPr>
            <w:tcW w:w="714" w:type="pct"/>
            <w:tcBorders>
              <w:bottom w:val="single" w:sz="4" w:space="0" w:color="auto"/>
            </w:tcBorders>
            <w:shd w:val="clear" w:color="auto" w:fill="auto"/>
          </w:tcPr>
          <w:p w:rsidR="004E3C30" w:rsidRPr="005058F7" w:rsidRDefault="004E3C30" w:rsidP="00D70464">
            <w:pPr>
              <w:rPr>
                <w:ins w:id="36" w:author="Pierce-Gardner, Galen - ETA" w:date="2013-11-27T14:05:00Z"/>
                <w:rFonts w:ascii="Times New Roman" w:hAnsi="Times New Roman" w:cs="Times New Roman"/>
              </w:rPr>
            </w:pPr>
          </w:p>
        </w:tc>
        <w:tc>
          <w:tcPr>
            <w:tcW w:w="635" w:type="pct"/>
            <w:tcBorders>
              <w:bottom w:val="single" w:sz="4" w:space="0" w:color="auto"/>
            </w:tcBorders>
            <w:shd w:val="clear" w:color="auto" w:fill="auto"/>
          </w:tcPr>
          <w:p w:rsidR="004E3C30" w:rsidRPr="005058F7" w:rsidRDefault="004E3C30" w:rsidP="00D70464">
            <w:pPr>
              <w:rPr>
                <w:ins w:id="37" w:author="Pierce-Gardner, Galen - ETA" w:date="2013-11-27T14:05:00Z"/>
                <w:rFonts w:ascii="Times New Roman" w:hAnsi="Times New Roman" w:cs="Times New Roman"/>
              </w:rPr>
            </w:pPr>
          </w:p>
        </w:tc>
      </w:tr>
      <w:tr w:rsidR="00A85F6D" w:rsidRPr="00963812">
        <w:trPr>
          <w:cantSplit/>
          <w:trHeight w:val="463"/>
        </w:trPr>
        <w:tc>
          <w:tcPr>
            <w:tcW w:w="1811" w:type="pct"/>
            <w:gridSpan w:val="4"/>
            <w:vMerge w:val="restart"/>
            <w:tcBorders>
              <w:top w:val="single" w:sz="4" w:space="0" w:color="auto"/>
              <w:left w:val="nil"/>
              <w:bottom w:val="single" w:sz="4" w:space="0" w:color="auto"/>
              <w:right w:val="nil"/>
            </w:tcBorders>
            <w:vAlign w:val="center"/>
          </w:tcPr>
          <w:p w:rsidR="000E0C1C" w:rsidRPr="00963812" w:rsidRDefault="008A59A9" w:rsidP="001E5AC9">
            <w:pPr>
              <w:rPr>
                <w:rFonts w:ascii="Times New Roman" w:hAnsi="Times New Roman" w:cs="Times New Roman"/>
                <w:b/>
              </w:rPr>
            </w:pPr>
            <w:r w:rsidRPr="00963812">
              <w:rPr>
                <w:rFonts w:ascii="Times New Roman" w:hAnsi="Times New Roman" w:cs="Times New Roman"/>
                <w:b/>
              </w:rPr>
              <w:t xml:space="preserve">Total </w:t>
            </w:r>
            <w:r w:rsidR="00B76AE2" w:rsidRPr="00963812">
              <w:rPr>
                <w:rFonts w:ascii="Times New Roman" w:hAnsi="Times New Roman" w:cs="Times New Roman"/>
                <w:b/>
              </w:rPr>
              <w:t>Sales</w:t>
            </w:r>
            <w:r w:rsidR="008A6015" w:rsidRPr="00963812">
              <w:rPr>
                <w:rFonts w:ascii="Times New Roman" w:hAnsi="Times New Roman" w:cs="Times New Roman"/>
                <w:b/>
              </w:rPr>
              <w:t xml:space="preserve"> (</w:t>
            </w:r>
            <w:r w:rsidR="000E0C1C" w:rsidRPr="00963812">
              <w:rPr>
                <w:rFonts w:ascii="Times New Roman" w:hAnsi="Times New Roman" w:cs="Times New Roman"/>
                <w:b/>
              </w:rPr>
              <w:t>This location only</w:t>
            </w:r>
            <w:smartTag w:uri="urn:schemas-microsoft-com:office:smarttags" w:element="PersonName">
              <w:r w:rsidR="008A6015" w:rsidRPr="00963812">
                <w:rPr>
                  <w:rFonts w:ascii="Times New Roman" w:hAnsi="Times New Roman" w:cs="Times New Roman"/>
                  <w:b/>
                </w:rPr>
                <w:t>)</w:t>
              </w:r>
            </w:smartTag>
          </w:p>
        </w:tc>
        <w:tc>
          <w:tcPr>
            <w:tcW w:w="378" w:type="pct"/>
            <w:gridSpan w:val="3"/>
            <w:vMerge w:val="restart"/>
            <w:tcBorders>
              <w:top w:val="single" w:sz="4" w:space="0" w:color="auto"/>
              <w:left w:val="nil"/>
              <w:bottom w:val="single" w:sz="4" w:space="0" w:color="auto"/>
            </w:tcBorders>
            <w:vAlign w:val="center"/>
          </w:tcPr>
          <w:p w:rsidR="00B30C19" w:rsidRPr="00963812" w:rsidRDefault="00B76AE2" w:rsidP="00FC3E28">
            <w:pPr>
              <w:widowControl/>
              <w:spacing w:before="200" w:after="60"/>
              <w:jc w:val="center"/>
              <w:rPr>
                <w:rFonts w:ascii="Times New Roman" w:hAnsi="Times New Roman" w:cs="Times New Roman"/>
                <w:bCs/>
                <w:i/>
                <w:iCs/>
                <w:sz w:val="18"/>
                <w:szCs w:val="18"/>
              </w:rPr>
            </w:pPr>
            <w:r w:rsidRPr="00963812">
              <w:rPr>
                <w:rFonts w:ascii="Times New Roman" w:hAnsi="Times New Roman" w:cs="Times New Roman"/>
                <w:bCs/>
                <w:i/>
                <w:iCs/>
                <w:sz w:val="18"/>
                <w:szCs w:val="18"/>
              </w:rPr>
              <w:t>Dollars</w:t>
            </w:r>
          </w:p>
          <w:p w:rsidR="00B76AE2" w:rsidRPr="00963812" w:rsidRDefault="00B76AE2" w:rsidP="00FC3E28">
            <w:pPr>
              <w:widowControl/>
              <w:spacing w:before="200" w:after="60"/>
              <w:jc w:val="center"/>
              <w:rPr>
                <w:rFonts w:ascii="Times New Roman" w:hAnsi="Times New Roman" w:cs="Times New Roman"/>
                <w:b/>
                <w:sz w:val="18"/>
                <w:szCs w:val="18"/>
              </w:rPr>
            </w:pPr>
            <w:r w:rsidRPr="00963812">
              <w:rPr>
                <w:rFonts w:ascii="Times New Roman" w:hAnsi="Times New Roman" w:cs="Times New Roman"/>
                <w:bCs/>
                <w:i/>
                <w:iCs/>
                <w:sz w:val="18"/>
                <w:szCs w:val="18"/>
              </w:rPr>
              <w:t>Quantity*</w:t>
            </w:r>
          </w:p>
        </w:tc>
        <w:tc>
          <w:tcPr>
            <w:tcW w:w="707" w:type="pct"/>
            <w:gridSpan w:val="4"/>
            <w:tcBorders>
              <w:top w:val="single" w:sz="4" w:space="0" w:color="auto"/>
              <w:bottom w:val="dotted" w:sz="4" w:space="0" w:color="auto"/>
            </w:tcBorders>
            <w:vAlign w:val="center"/>
          </w:tcPr>
          <w:p w:rsidR="00B76AE2" w:rsidRPr="00963812" w:rsidRDefault="00B76AE2" w:rsidP="001A3CD1">
            <w:pPr>
              <w:rPr>
                <w:rFonts w:ascii="Times New Roman" w:hAnsi="Times New Roman" w:cs="Times New Roman"/>
              </w:rPr>
            </w:pPr>
          </w:p>
          <w:p w:rsidR="001A3CD1" w:rsidRPr="00963812" w:rsidRDefault="001A3CD1" w:rsidP="001A3CD1">
            <w:pPr>
              <w:rPr>
                <w:rFonts w:ascii="Times New Roman" w:hAnsi="Times New Roman" w:cs="Times New Roman"/>
              </w:rPr>
            </w:pPr>
          </w:p>
        </w:tc>
        <w:tc>
          <w:tcPr>
            <w:tcW w:w="755" w:type="pct"/>
            <w:tcBorders>
              <w:top w:val="single" w:sz="4" w:space="0" w:color="auto"/>
              <w:bottom w:val="dotted" w:sz="4" w:space="0" w:color="auto"/>
            </w:tcBorders>
            <w:vAlign w:val="center"/>
          </w:tcPr>
          <w:p w:rsidR="00B76AE2" w:rsidRPr="00963812" w:rsidRDefault="00B76AE2" w:rsidP="001A3CD1">
            <w:pPr>
              <w:rPr>
                <w:rFonts w:ascii="Times New Roman" w:hAnsi="Times New Roman" w:cs="Times New Roman"/>
              </w:rPr>
            </w:pPr>
          </w:p>
        </w:tc>
        <w:tc>
          <w:tcPr>
            <w:tcW w:w="714" w:type="pct"/>
            <w:tcBorders>
              <w:top w:val="single" w:sz="4" w:space="0" w:color="auto"/>
              <w:bottom w:val="dotted" w:sz="4" w:space="0" w:color="auto"/>
            </w:tcBorders>
            <w:vAlign w:val="center"/>
          </w:tcPr>
          <w:p w:rsidR="00B76AE2" w:rsidRPr="00963812" w:rsidRDefault="00B76AE2" w:rsidP="001A3CD1">
            <w:pPr>
              <w:rPr>
                <w:rFonts w:ascii="Times New Roman" w:hAnsi="Times New Roman" w:cs="Times New Roman"/>
              </w:rPr>
            </w:pPr>
          </w:p>
        </w:tc>
        <w:tc>
          <w:tcPr>
            <w:tcW w:w="635" w:type="pct"/>
            <w:tcBorders>
              <w:top w:val="single" w:sz="4" w:space="0" w:color="auto"/>
              <w:bottom w:val="dotted" w:sz="4" w:space="0" w:color="auto"/>
            </w:tcBorders>
            <w:vAlign w:val="center"/>
          </w:tcPr>
          <w:p w:rsidR="00B76AE2" w:rsidRPr="00963812" w:rsidRDefault="00B76AE2" w:rsidP="001A3CD1">
            <w:pPr>
              <w:rPr>
                <w:rFonts w:ascii="Times New Roman" w:hAnsi="Times New Roman" w:cs="Times New Roman"/>
              </w:rPr>
            </w:pPr>
          </w:p>
        </w:tc>
      </w:tr>
      <w:tr w:rsidR="00A85F6D" w:rsidRPr="00963812" w:rsidTr="001B0631">
        <w:trPr>
          <w:cantSplit/>
          <w:trHeight w:val="280"/>
        </w:trPr>
        <w:tc>
          <w:tcPr>
            <w:tcW w:w="1811" w:type="pct"/>
            <w:gridSpan w:val="4"/>
            <w:vMerge/>
            <w:tcBorders>
              <w:top w:val="nil"/>
              <w:left w:val="nil"/>
              <w:bottom w:val="single" w:sz="4" w:space="0" w:color="auto"/>
              <w:right w:val="nil"/>
            </w:tcBorders>
            <w:vAlign w:val="center"/>
          </w:tcPr>
          <w:p w:rsidR="00B76AE2" w:rsidRPr="00963812" w:rsidRDefault="00B76AE2" w:rsidP="00817023">
            <w:pPr>
              <w:widowControl/>
              <w:spacing w:before="200" w:after="60"/>
              <w:jc w:val="center"/>
              <w:rPr>
                <w:rFonts w:ascii="Times New Roman" w:hAnsi="Times New Roman" w:cs="Times New Roman"/>
                <w:b/>
              </w:rPr>
            </w:pPr>
          </w:p>
        </w:tc>
        <w:tc>
          <w:tcPr>
            <w:tcW w:w="378" w:type="pct"/>
            <w:gridSpan w:val="3"/>
            <w:vMerge/>
            <w:tcBorders>
              <w:top w:val="dotted" w:sz="4" w:space="0" w:color="auto"/>
              <w:left w:val="nil"/>
              <w:bottom w:val="single" w:sz="4" w:space="0" w:color="auto"/>
            </w:tcBorders>
          </w:tcPr>
          <w:p w:rsidR="00B76AE2" w:rsidRPr="00963812" w:rsidRDefault="00B76AE2" w:rsidP="002650D3">
            <w:pPr>
              <w:widowControl/>
              <w:spacing w:before="200" w:after="60"/>
              <w:rPr>
                <w:rFonts w:ascii="Times New Roman" w:hAnsi="Times New Roman" w:cs="Times New Roman"/>
                <w:bCs/>
                <w:i/>
                <w:iCs/>
              </w:rPr>
            </w:pPr>
          </w:p>
        </w:tc>
        <w:tc>
          <w:tcPr>
            <w:tcW w:w="707" w:type="pct"/>
            <w:gridSpan w:val="4"/>
            <w:tcBorders>
              <w:top w:val="dotted" w:sz="4" w:space="0" w:color="auto"/>
              <w:bottom w:val="single" w:sz="4" w:space="0" w:color="auto"/>
            </w:tcBorders>
            <w:vAlign w:val="center"/>
          </w:tcPr>
          <w:p w:rsidR="00B76AE2" w:rsidRPr="00963812" w:rsidRDefault="00B76AE2" w:rsidP="001A3CD1">
            <w:pPr>
              <w:rPr>
                <w:rFonts w:ascii="Times New Roman" w:hAnsi="Times New Roman" w:cs="Times New Roman"/>
              </w:rPr>
            </w:pPr>
          </w:p>
          <w:p w:rsidR="001A3CD1" w:rsidRPr="00963812" w:rsidRDefault="001A3CD1" w:rsidP="001A3CD1">
            <w:pPr>
              <w:rPr>
                <w:rFonts w:ascii="Times New Roman" w:hAnsi="Times New Roman" w:cs="Times New Roman"/>
              </w:rPr>
            </w:pPr>
          </w:p>
        </w:tc>
        <w:tc>
          <w:tcPr>
            <w:tcW w:w="755" w:type="pct"/>
            <w:tcBorders>
              <w:top w:val="dotted" w:sz="4" w:space="0" w:color="auto"/>
              <w:bottom w:val="single" w:sz="4" w:space="0" w:color="auto"/>
            </w:tcBorders>
            <w:vAlign w:val="center"/>
          </w:tcPr>
          <w:p w:rsidR="00B76AE2" w:rsidRPr="00963812" w:rsidRDefault="00B76AE2" w:rsidP="001A3CD1">
            <w:pPr>
              <w:rPr>
                <w:rFonts w:ascii="Times New Roman" w:hAnsi="Times New Roman" w:cs="Times New Roman"/>
              </w:rPr>
            </w:pPr>
          </w:p>
        </w:tc>
        <w:tc>
          <w:tcPr>
            <w:tcW w:w="714" w:type="pct"/>
            <w:tcBorders>
              <w:top w:val="dotted" w:sz="4" w:space="0" w:color="auto"/>
              <w:bottom w:val="single" w:sz="4" w:space="0" w:color="auto"/>
            </w:tcBorders>
            <w:vAlign w:val="center"/>
          </w:tcPr>
          <w:p w:rsidR="00B76AE2" w:rsidRPr="00963812" w:rsidRDefault="00B76AE2" w:rsidP="001A3CD1">
            <w:pPr>
              <w:rPr>
                <w:rFonts w:ascii="Times New Roman" w:hAnsi="Times New Roman" w:cs="Times New Roman"/>
              </w:rPr>
            </w:pPr>
          </w:p>
        </w:tc>
        <w:tc>
          <w:tcPr>
            <w:tcW w:w="635" w:type="pct"/>
            <w:tcBorders>
              <w:top w:val="dotted" w:sz="4" w:space="0" w:color="auto"/>
              <w:bottom w:val="single" w:sz="4" w:space="0" w:color="auto"/>
            </w:tcBorders>
            <w:vAlign w:val="center"/>
          </w:tcPr>
          <w:p w:rsidR="00B76AE2" w:rsidRPr="00963812" w:rsidRDefault="00B76AE2" w:rsidP="001A3CD1">
            <w:pPr>
              <w:rPr>
                <w:rFonts w:ascii="Times New Roman" w:hAnsi="Times New Roman" w:cs="Times New Roman"/>
              </w:rPr>
            </w:pPr>
          </w:p>
        </w:tc>
      </w:tr>
      <w:tr w:rsidR="00A85F6D" w:rsidRPr="00963812">
        <w:trPr>
          <w:cantSplit/>
          <w:trHeight w:val="460"/>
        </w:trPr>
        <w:tc>
          <w:tcPr>
            <w:tcW w:w="1811" w:type="pct"/>
            <w:gridSpan w:val="4"/>
            <w:vMerge w:val="restart"/>
            <w:tcBorders>
              <w:top w:val="nil"/>
              <w:left w:val="nil"/>
              <w:bottom w:val="single" w:sz="4" w:space="0" w:color="auto"/>
              <w:right w:val="nil"/>
            </w:tcBorders>
            <w:vAlign w:val="center"/>
          </w:tcPr>
          <w:p w:rsidR="00B76AE2" w:rsidRPr="00963812" w:rsidRDefault="00B76AE2" w:rsidP="00B94D5F">
            <w:pPr>
              <w:widowControl/>
              <w:spacing w:before="25" w:after="25"/>
              <w:rPr>
                <w:rFonts w:ascii="Times New Roman" w:hAnsi="Times New Roman" w:cs="Times New Roman"/>
              </w:rPr>
            </w:pPr>
            <w:r w:rsidRPr="00963812">
              <w:rPr>
                <w:rFonts w:ascii="Times New Roman" w:hAnsi="Times New Roman" w:cs="Times New Roman"/>
                <w:b/>
              </w:rPr>
              <w:t>Production</w:t>
            </w:r>
            <w:r w:rsidR="008A6015" w:rsidRPr="00963812">
              <w:rPr>
                <w:rFonts w:ascii="Times New Roman" w:hAnsi="Times New Roman" w:cs="Times New Roman"/>
                <w:b/>
              </w:rPr>
              <w:t xml:space="preserve"> (</w:t>
            </w:r>
            <w:r w:rsidR="001143BE" w:rsidRPr="00963812">
              <w:rPr>
                <w:rFonts w:ascii="Times New Roman" w:hAnsi="Times New Roman" w:cs="Times New Roman"/>
                <w:b/>
              </w:rPr>
              <w:t>This location</w:t>
            </w:r>
            <w:r w:rsidR="00AA5678" w:rsidRPr="00963812">
              <w:rPr>
                <w:rFonts w:ascii="Times New Roman" w:hAnsi="Times New Roman" w:cs="Times New Roman"/>
                <w:b/>
              </w:rPr>
              <w:t xml:space="preserve"> only</w:t>
            </w:r>
            <w:smartTag w:uri="urn:schemas-microsoft-com:office:smarttags" w:element="PersonName">
              <w:r w:rsidR="009E3150" w:rsidRPr="00963812">
                <w:rPr>
                  <w:rFonts w:ascii="Times New Roman" w:hAnsi="Times New Roman" w:cs="Times New Roman"/>
                  <w:b/>
                </w:rPr>
                <w:t>)</w:t>
              </w:r>
            </w:smartTag>
          </w:p>
        </w:tc>
        <w:tc>
          <w:tcPr>
            <w:tcW w:w="378" w:type="pct"/>
            <w:gridSpan w:val="3"/>
            <w:vMerge w:val="restart"/>
            <w:tcBorders>
              <w:top w:val="nil"/>
              <w:left w:val="nil"/>
              <w:bottom w:val="single" w:sz="4" w:space="0" w:color="auto"/>
            </w:tcBorders>
            <w:vAlign w:val="center"/>
          </w:tcPr>
          <w:p w:rsidR="00B30C19" w:rsidRPr="00963812" w:rsidRDefault="00B76AE2" w:rsidP="00FC3E28">
            <w:pPr>
              <w:widowControl/>
              <w:spacing w:before="200" w:after="60"/>
              <w:jc w:val="center"/>
              <w:rPr>
                <w:rFonts w:ascii="Times New Roman" w:hAnsi="Times New Roman" w:cs="Times New Roman"/>
                <w:i/>
                <w:sz w:val="18"/>
                <w:szCs w:val="18"/>
              </w:rPr>
            </w:pPr>
            <w:r w:rsidRPr="00963812">
              <w:rPr>
                <w:rFonts w:ascii="Times New Roman" w:hAnsi="Times New Roman" w:cs="Times New Roman"/>
                <w:bCs/>
                <w:i/>
                <w:iCs/>
                <w:sz w:val="18"/>
                <w:szCs w:val="18"/>
              </w:rPr>
              <w:t>Dollars</w:t>
            </w:r>
          </w:p>
          <w:p w:rsidR="00B76AE2" w:rsidRPr="00963812" w:rsidRDefault="00B76AE2" w:rsidP="00FC3E28">
            <w:pPr>
              <w:widowControl/>
              <w:spacing w:before="200" w:after="60"/>
              <w:jc w:val="center"/>
              <w:rPr>
                <w:rFonts w:ascii="Times New Roman" w:hAnsi="Times New Roman" w:cs="Times New Roman"/>
                <w:b/>
                <w:i/>
              </w:rPr>
            </w:pPr>
            <w:r w:rsidRPr="00963812">
              <w:rPr>
                <w:rFonts w:ascii="Times New Roman" w:hAnsi="Times New Roman" w:cs="Times New Roman"/>
                <w:i/>
                <w:sz w:val="18"/>
                <w:szCs w:val="18"/>
              </w:rPr>
              <w:t>Quantity*</w:t>
            </w:r>
          </w:p>
        </w:tc>
        <w:tc>
          <w:tcPr>
            <w:tcW w:w="707" w:type="pct"/>
            <w:gridSpan w:val="4"/>
            <w:tcBorders>
              <w:bottom w:val="dotted" w:sz="4" w:space="0" w:color="auto"/>
            </w:tcBorders>
            <w:vAlign w:val="center"/>
          </w:tcPr>
          <w:p w:rsidR="00B76AE2" w:rsidRPr="00963812" w:rsidRDefault="00B76AE2" w:rsidP="007F6C70">
            <w:pPr>
              <w:widowControl/>
              <w:spacing w:before="20" w:after="20"/>
              <w:rPr>
                <w:rFonts w:ascii="Times New Roman" w:hAnsi="Times New Roman" w:cs="Times New Roman"/>
              </w:rPr>
            </w:pPr>
          </w:p>
          <w:p w:rsidR="00B30C19" w:rsidRPr="00963812" w:rsidRDefault="00B30C19" w:rsidP="007F6C70">
            <w:pPr>
              <w:widowControl/>
              <w:spacing w:before="20" w:after="20"/>
              <w:rPr>
                <w:rFonts w:ascii="Times New Roman" w:hAnsi="Times New Roman" w:cs="Times New Roman"/>
              </w:rPr>
            </w:pPr>
          </w:p>
        </w:tc>
        <w:tc>
          <w:tcPr>
            <w:tcW w:w="755" w:type="pct"/>
            <w:tcBorders>
              <w:bottom w:val="dotted" w:sz="4" w:space="0" w:color="auto"/>
            </w:tcBorders>
            <w:vAlign w:val="center"/>
          </w:tcPr>
          <w:p w:rsidR="00B76AE2" w:rsidRPr="00963812" w:rsidRDefault="00B76AE2" w:rsidP="007F6C70">
            <w:pPr>
              <w:widowControl/>
              <w:spacing w:before="20" w:after="20"/>
              <w:rPr>
                <w:rFonts w:ascii="Times New Roman" w:hAnsi="Times New Roman" w:cs="Times New Roman"/>
              </w:rPr>
            </w:pPr>
          </w:p>
        </w:tc>
        <w:tc>
          <w:tcPr>
            <w:tcW w:w="714" w:type="pct"/>
            <w:tcBorders>
              <w:bottom w:val="dotted" w:sz="4" w:space="0" w:color="auto"/>
            </w:tcBorders>
            <w:vAlign w:val="center"/>
          </w:tcPr>
          <w:p w:rsidR="00B76AE2" w:rsidRPr="00963812" w:rsidRDefault="00B76AE2" w:rsidP="007F6C70">
            <w:pPr>
              <w:widowControl/>
              <w:spacing w:before="20" w:after="20"/>
              <w:rPr>
                <w:rFonts w:ascii="Times New Roman" w:hAnsi="Times New Roman" w:cs="Times New Roman"/>
              </w:rPr>
            </w:pPr>
          </w:p>
        </w:tc>
        <w:tc>
          <w:tcPr>
            <w:tcW w:w="635" w:type="pct"/>
            <w:tcBorders>
              <w:bottom w:val="dotted" w:sz="4" w:space="0" w:color="auto"/>
            </w:tcBorders>
            <w:vAlign w:val="center"/>
          </w:tcPr>
          <w:p w:rsidR="00B76AE2" w:rsidRPr="00963812" w:rsidRDefault="00B76AE2" w:rsidP="007F6C70">
            <w:pPr>
              <w:widowControl/>
              <w:spacing w:before="20" w:after="20"/>
              <w:rPr>
                <w:rFonts w:ascii="Times New Roman" w:hAnsi="Times New Roman" w:cs="Times New Roman"/>
              </w:rPr>
            </w:pPr>
          </w:p>
        </w:tc>
      </w:tr>
      <w:tr w:rsidR="00A85F6D" w:rsidRPr="00963812" w:rsidTr="001B0631">
        <w:trPr>
          <w:cantSplit/>
          <w:trHeight w:val="442"/>
        </w:trPr>
        <w:tc>
          <w:tcPr>
            <w:tcW w:w="1811" w:type="pct"/>
            <w:gridSpan w:val="4"/>
            <w:vMerge/>
            <w:tcBorders>
              <w:top w:val="nil"/>
              <w:left w:val="nil"/>
              <w:bottom w:val="single" w:sz="4" w:space="0" w:color="auto"/>
              <w:right w:val="nil"/>
            </w:tcBorders>
            <w:vAlign w:val="center"/>
          </w:tcPr>
          <w:p w:rsidR="00B76AE2" w:rsidRPr="00963812" w:rsidRDefault="00B76AE2" w:rsidP="00817023">
            <w:pPr>
              <w:widowControl/>
              <w:spacing w:before="200" w:after="60"/>
              <w:jc w:val="center"/>
              <w:rPr>
                <w:rFonts w:ascii="Times New Roman" w:hAnsi="Times New Roman" w:cs="Times New Roman"/>
                <w:b/>
              </w:rPr>
            </w:pPr>
          </w:p>
        </w:tc>
        <w:tc>
          <w:tcPr>
            <w:tcW w:w="378" w:type="pct"/>
            <w:gridSpan w:val="3"/>
            <w:vMerge/>
            <w:tcBorders>
              <w:top w:val="nil"/>
              <w:left w:val="nil"/>
              <w:bottom w:val="single" w:sz="4" w:space="0" w:color="auto"/>
            </w:tcBorders>
          </w:tcPr>
          <w:p w:rsidR="00B76AE2" w:rsidRPr="00963812" w:rsidRDefault="00B76AE2" w:rsidP="007F6C70">
            <w:pPr>
              <w:widowControl/>
              <w:spacing w:before="200" w:after="60"/>
              <w:rPr>
                <w:rFonts w:ascii="Times New Roman" w:hAnsi="Times New Roman" w:cs="Times New Roman"/>
                <w:bCs/>
                <w:i/>
                <w:iCs/>
              </w:rPr>
            </w:pPr>
          </w:p>
        </w:tc>
        <w:tc>
          <w:tcPr>
            <w:tcW w:w="707" w:type="pct"/>
            <w:gridSpan w:val="4"/>
            <w:tcBorders>
              <w:top w:val="dotted" w:sz="4" w:space="0" w:color="auto"/>
              <w:bottom w:val="single" w:sz="4" w:space="0" w:color="auto"/>
            </w:tcBorders>
            <w:vAlign w:val="center"/>
          </w:tcPr>
          <w:p w:rsidR="00B76AE2" w:rsidRPr="00963812" w:rsidRDefault="00B76AE2" w:rsidP="007F6C70">
            <w:pPr>
              <w:widowControl/>
              <w:spacing w:before="20" w:after="20"/>
              <w:rPr>
                <w:rFonts w:ascii="Times New Roman" w:hAnsi="Times New Roman" w:cs="Times New Roman"/>
              </w:rPr>
            </w:pPr>
          </w:p>
          <w:p w:rsidR="00B30C19" w:rsidRPr="00963812" w:rsidRDefault="00B30C19" w:rsidP="007F6C70">
            <w:pPr>
              <w:widowControl/>
              <w:spacing w:before="20" w:after="20"/>
              <w:rPr>
                <w:rFonts w:ascii="Times New Roman" w:hAnsi="Times New Roman" w:cs="Times New Roman"/>
              </w:rPr>
            </w:pPr>
          </w:p>
        </w:tc>
        <w:tc>
          <w:tcPr>
            <w:tcW w:w="755" w:type="pct"/>
            <w:tcBorders>
              <w:top w:val="dotted" w:sz="4" w:space="0" w:color="auto"/>
              <w:bottom w:val="single" w:sz="4" w:space="0" w:color="auto"/>
            </w:tcBorders>
            <w:vAlign w:val="center"/>
          </w:tcPr>
          <w:p w:rsidR="00B76AE2" w:rsidRPr="00963812" w:rsidRDefault="00B76AE2" w:rsidP="007F6C70">
            <w:pPr>
              <w:widowControl/>
              <w:spacing w:before="20" w:after="20"/>
              <w:rPr>
                <w:rFonts w:ascii="Times New Roman" w:hAnsi="Times New Roman" w:cs="Times New Roman"/>
              </w:rPr>
            </w:pPr>
          </w:p>
        </w:tc>
        <w:tc>
          <w:tcPr>
            <w:tcW w:w="714" w:type="pct"/>
            <w:tcBorders>
              <w:top w:val="dotted" w:sz="4" w:space="0" w:color="auto"/>
              <w:bottom w:val="single" w:sz="4" w:space="0" w:color="auto"/>
            </w:tcBorders>
            <w:vAlign w:val="center"/>
          </w:tcPr>
          <w:p w:rsidR="00B76AE2" w:rsidRPr="00963812" w:rsidRDefault="00B76AE2" w:rsidP="007F6C70">
            <w:pPr>
              <w:widowControl/>
              <w:spacing w:before="20" w:after="20"/>
              <w:rPr>
                <w:rFonts w:ascii="Times New Roman" w:hAnsi="Times New Roman" w:cs="Times New Roman"/>
              </w:rPr>
            </w:pPr>
          </w:p>
        </w:tc>
        <w:tc>
          <w:tcPr>
            <w:tcW w:w="635" w:type="pct"/>
            <w:tcBorders>
              <w:top w:val="dotted" w:sz="4" w:space="0" w:color="auto"/>
              <w:bottom w:val="single" w:sz="4" w:space="0" w:color="auto"/>
            </w:tcBorders>
            <w:vAlign w:val="center"/>
          </w:tcPr>
          <w:p w:rsidR="00B76AE2" w:rsidRPr="00963812" w:rsidRDefault="00B76AE2" w:rsidP="007F6C70">
            <w:pPr>
              <w:widowControl/>
              <w:spacing w:before="20" w:after="20"/>
              <w:rPr>
                <w:rFonts w:ascii="Times New Roman" w:hAnsi="Times New Roman" w:cs="Times New Roman"/>
              </w:rPr>
            </w:pPr>
          </w:p>
        </w:tc>
      </w:tr>
      <w:tr w:rsidR="00BB77AA" w:rsidRPr="00963812">
        <w:trPr>
          <w:cantSplit/>
          <w:trHeight w:val="471"/>
        </w:trPr>
        <w:tc>
          <w:tcPr>
            <w:tcW w:w="1811" w:type="pct"/>
            <w:gridSpan w:val="4"/>
            <w:vMerge w:val="restart"/>
            <w:tcBorders>
              <w:top w:val="nil"/>
              <w:left w:val="nil"/>
              <w:right w:val="nil"/>
            </w:tcBorders>
            <w:vAlign w:val="center"/>
          </w:tcPr>
          <w:p w:rsidR="00BB77AA" w:rsidRPr="00963812" w:rsidRDefault="009706AD" w:rsidP="00817023">
            <w:pPr>
              <w:widowControl/>
              <w:spacing w:before="200" w:after="60"/>
              <w:rPr>
                <w:rFonts w:ascii="Times New Roman" w:hAnsi="Times New Roman" w:cs="Times New Roman"/>
                <w:b/>
              </w:rPr>
            </w:pPr>
            <w:smartTag w:uri="urn:schemas-microsoft-com:office:smarttags" w:element="country-region">
              <w:smartTag w:uri="urn:schemas-microsoft-com:office:smarttags" w:element="place">
                <w:r w:rsidRPr="00963812">
                  <w:rPr>
                    <w:rFonts w:ascii="Times New Roman" w:hAnsi="Times New Roman" w:cs="Times New Roman"/>
                    <w:b/>
                  </w:rPr>
                  <w:t>U.S.</w:t>
                </w:r>
              </w:smartTag>
            </w:smartTag>
            <w:r w:rsidRPr="00963812">
              <w:rPr>
                <w:rFonts w:ascii="Times New Roman" w:hAnsi="Times New Roman" w:cs="Times New Roman"/>
                <w:b/>
              </w:rPr>
              <w:t xml:space="preserve"> </w:t>
            </w:r>
            <w:r w:rsidR="00BB77AA" w:rsidRPr="00963812">
              <w:rPr>
                <w:rFonts w:ascii="Times New Roman" w:hAnsi="Times New Roman" w:cs="Times New Roman"/>
                <w:b/>
              </w:rPr>
              <w:t>Exports (This location only</w:t>
            </w:r>
            <w:smartTag w:uri="urn:schemas-microsoft-com:office:smarttags" w:element="PersonName">
              <w:r w:rsidR="00BB77AA" w:rsidRPr="00963812">
                <w:rPr>
                  <w:rFonts w:ascii="Times New Roman" w:hAnsi="Times New Roman" w:cs="Times New Roman"/>
                  <w:b/>
                </w:rPr>
                <w:t>)</w:t>
              </w:r>
            </w:smartTag>
          </w:p>
        </w:tc>
        <w:tc>
          <w:tcPr>
            <w:tcW w:w="378" w:type="pct"/>
            <w:gridSpan w:val="3"/>
            <w:vMerge w:val="restart"/>
            <w:tcBorders>
              <w:top w:val="single" w:sz="4" w:space="0" w:color="auto"/>
              <w:left w:val="nil"/>
            </w:tcBorders>
            <w:vAlign w:val="center"/>
          </w:tcPr>
          <w:p w:rsidR="00BB77AA" w:rsidRPr="00963812" w:rsidRDefault="00BB77AA" w:rsidP="00777B60">
            <w:pPr>
              <w:widowControl/>
              <w:spacing w:before="200" w:after="60"/>
              <w:jc w:val="center"/>
              <w:rPr>
                <w:rFonts w:ascii="Times New Roman" w:hAnsi="Times New Roman" w:cs="Times New Roman"/>
                <w:i/>
                <w:sz w:val="18"/>
                <w:szCs w:val="18"/>
              </w:rPr>
            </w:pPr>
            <w:r w:rsidRPr="00963812">
              <w:rPr>
                <w:rFonts w:ascii="Times New Roman" w:hAnsi="Times New Roman" w:cs="Times New Roman"/>
                <w:bCs/>
                <w:i/>
                <w:iCs/>
                <w:sz w:val="18"/>
                <w:szCs w:val="18"/>
              </w:rPr>
              <w:t>Dollars</w:t>
            </w:r>
          </w:p>
          <w:p w:rsidR="00BB77AA" w:rsidRPr="00963812" w:rsidRDefault="00BB77AA" w:rsidP="00777B60">
            <w:pPr>
              <w:widowControl/>
              <w:spacing w:before="200" w:after="60"/>
              <w:jc w:val="center"/>
              <w:rPr>
                <w:rFonts w:ascii="Times New Roman" w:hAnsi="Times New Roman" w:cs="Times New Roman"/>
                <w:b/>
                <w:i/>
              </w:rPr>
            </w:pPr>
            <w:r w:rsidRPr="00963812">
              <w:rPr>
                <w:rFonts w:ascii="Times New Roman" w:hAnsi="Times New Roman" w:cs="Times New Roman"/>
                <w:i/>
                <w:sz w:val="18"/>
                <w:szCs w:val="18"/>
              </w:rPr>
              <w:t>Quantity*</w:t>
            </w:r>
          </w:p>
        </w:tc>
        <w:tc>
          <w:tcPr>
            <w:tcW w:w="707" w:type="pct"/>
            <w:gridSpan w:val="4"/>
            <w:tcBorders>
              <w:bottom w:val="dotted" w:sz="4" w:space="0" w:color="auto"/>
            </w:tcBorders>
            <w:vAlign w:val="center"/>
          </w:tcPr>
          <w:p w:rsidR="00BB77AA" w:rsidRPr="00963812" w:rsidRDefault="00BB77AA" w:rsidP="00777B60">
            <w:pPr>
              <w:widowControl/>
              <w:spacing w:before="20" w:after="20"/>
              <w:rPr>
                <w:rFonts w:ascii="Times New Roman" w:hAnsi="Times New Roman" w:cs="Times New Roman"/>
              </w:rPr>
            </w:pPr>
          </w:p>
          <w:p w:rsidR="00BB77AA" w:rsidRPr="00963812" w:rsidRDefault="00BB77AA" w:rsidP="00777B60">
            <w:pPr>
              <w:widowControl/>
              <w:spacing w:before="20" w:after="20"/>
              <w:rPr>
                <w:rFonts w:ascii="Times New Roman" w:hAnsi="Times New Roman" w:cs="Times New Roman"/>
              </w:rPr>
            </w:pPr>
          </w:p>
        </w:tc>
        <w:tc>
          <w:tcPr>
            <w:tcW w:w="755" w:type="pct"/>
            <w:tcBorders>
              <w:bottom w:val="dotted" w:sz="4" w:space="0" w:color="auto"/>
            </w:tcBorders>
            <w:shd w:val="clear" w:color="auto" w:fill="auto"/>
            <w:vAlign w:val="center"/>
          </w:tcPr>
          <w:p w:rsidR="00BB77AA" w:rsidRPr="00963812" w:rsidRDefault="00BB77AA" w:rsidP="00777B60">
            <w:pPr>
              <w:widowControl/>
              <w:spacing w:before="20" w:after="20"/>
              <w:rPr>
                <w:rFonts w:ascii="Times New Roman" w:hAnsi="Times New Roman" w:cs="Times New Roman"/>
              </w:rPr>
            </w:pPr>
          </w:p>
        </w:tc>
        <w:tc>
          <w:tcPr>
            <w:tcW w:w="714" w:type="pct"/>
            <w:tcBorders>
              <w:bottom w:val="dotted" w:sz="4" w:space="0" w:color="auto"/>
            </w:tcBorders>
            <w:shd w:val="clear" w:color="auto" w:fill="auto"/>
            <w:vAlign w:val="center"/>
          </w:tcPr>
          <w:p w:rsidR="00BB77AA" w:rsidRPr="00963812" w:rsidRDefault="00BB77AA" w:rsidP="00777B60">
            <w:pPr>
              <w:widowControl/>
              <w:spacing w:before="20" w:after="20"/>
              <w:rPr>
                <w:rFonts w:ascii="Times New Roman" w:hAnsi="Times New Roman" w:cs="Times New Roman"/>
              </w:rPr>
            </w:pPr>
          </w:p>
        </w:tc>
        <w:tc>
          <w:tcPr>
            <w:tcW w:w="635" w:type="pct"/>
            <w:tcBorders>
              <w:bottom w:val="dotted" w:sz="4" w:space="0" w:color="auto"/>
            </w:tcBorders>
            <w:shd w:val="clear" w:color="auto" w:fill="auto"/>
            <w:vAlign w:val="center"/>
          </w:tcPr>
          <w:p w:rsidR="00BB77AA" w:rsidRPr="00963812" w:rsidRDefault="00BB77AA" w:rsidP="00777B60">
            <w:pPr>
              <w:widowControl/>
              <w:spacing w:before="20" w:after="20"/>
              <w:rPr>
                <w:rFonts w:ascii="Times New Roman" w:hAnsi="Times New Roman" w:cs="Times New Roman"/>
              </w:rPr>
            </w:pPr>
          </w:p>
        </w:tc>
      </w:tr>
      <w:tr w:rsidR="00BB77AA" w:rsidRPr="00963812">
        <w:trPr>
          <w:cantSplit/>
          <w:trHeight w:val="471"/>
        </w:trPr>
        <w:tc>
          <w:tcPr>
            <w:tcW w:w="1811" w:type="pct"/>
            <w:gridSpan w:val="4"/>
            <w:vMerge/>
            <w:tcBorders>
              <w:left w:val="nil"/>
              <w:bottom w:val="single" w:sz="4" w:space="0" w:color="auto"/>
              <w:right w:val="nil"/>
            </w:tcBorders>
            <w:vAlign w:val="center"/>
          </w:tcPr>
          <w:p w:rsidR="00BB77AA" w:rsidRPr="00963812" w:rsidRDefault="00BB77AA" w:rsidP="00817023">
            <w:pPr>
              <w:widowControl/>
              <w:spacing w:before="200" w:after="60"/>
              <w:rPr>
                <w:rFonts w:ascii="Times New Roman" w:hAnsi="Times New Roman" w:cs="Times New Roman"/>
                <w:b/>
              </w:rPr>
            </w:pPr>
          </w:p>
        </w:tc>
        <w:tc>
          <w:tcPr>
            <w:tcW w:w="378" w:type="pct"/>
            <w:gridSpan w:val="3"/>
            <w:vMerge/>
            <w:tcBorders>
              <w:left w:val="nil"/>
              <w:bottom w:val="single" w:sz="4" w:space="0" w:color="auto"/>
            </w:tcBorders>
            <w:vAlign w:val="center"/>
          </w:tcPr>
          <w:p w:rsidR="00BB77AA" w:rsidRPr="00963812" w:rsidRDefault="00BB77AA" w:rsidP="00777B60">
            <w:pPr>
              <w:widowControl/>
              <w:spacing w:before="200" w:after="60"/>
              <w:jc w:val="center"/>
              <w:rPr>
                <w:rFonts w:ascii="Times New Roman" w:hAnsi="Times New Roman" w:cs="Times New Roman"/>
                <w:bCs/>
                <w:i/>
                <w:iCs/>
                <w:sz w:val="18"/>
                <w:szCs w:val="18"/>
              </w:rPr>
            </w:pPr>
          </w:p>
        </w:tc>
        <w:tc>
          <w:tcPr>
            <w:tcW w:w="707" w:type="pct"/>
            <w:gridSpan w:val="4"/>
            <w:tcBorders>
              <w:top w:val="dotted" w:sz="4" w:space="0" w:color="auto"/>
              <w:bottom w:val="single" w:sz="4" w:space="0" w:color="auto"/>
            </w:tcBorders>
            <w:vAlign w:val="center"/>
          </w:tcPr>
          <w:p w:rsidR="00BB77AA" w:rsidRPr="00963812" w:rsidRDefault="00BB77AA" w:rsidP="00777B60">
            <w:pPr>
              <w:widowControl/>
              <w:spacing w:before="20" w:after="20"/>
              <w:rPr>
                <w:rFonts w:ascii="Times New Roman" w:hAnsi="Times New Roman" w:cs="Times New Roman"/>
              </w:rPr>
            </w:pPr>
          </w:p>
        </w:tc>
        <w:tc>
          <w:tcPr>
            <w:tcW w:w="755" w:type="pct"/>
            <w:tcBorders>
              <w:top w:val="dotted" w:sz="4" w:space="0" w:color="auto"/>
              <w:bottom w:val="single" w:sz="4" w:space="0" w:color="auto"/>
            </w:tcBorders>
            <w:shd w:val="clear" w:color="auto" w:fill="auto"/>
            <w:vAlign w:val="center"/>
          </w:tcPr>
          <w:p w:rsidR="00BB77AA" w:rsidRPr="00963812" w:rsidRDefault="00BB77AA" w:rsidP="00777B60">
            <w:pPr>
              <w:widowControl/>
              <w:spacing w:before="20" w:after="20"/>
              <w:rPr>
                <w:rFonts w:ascii="Times New Roman" w:hAnsi="Times New Roman" w:cs="Times New Roman"/>
              </w:rPr>
            </w:pPr>
          </w:p>
        </w:tc>
        <w:tc>
          <w:tcPr>
            <w:tcW w:w="714" w:type="pct"/>
            <w:tcBorders>
              <w:top w:val="dotted" w:sz="4" w:space="0" w:color="auto"/>
              <w:bottom w:val="single" w:sz="4" w:space="0" w:color="auto"/>
            </w:tcBorders>
            <w:shd w:val="clear" w:color="auto" w:fill="auto"/>
            <w:vAlign w:val="center"/>
          </w:tcPr>
          <w:p w:rsidR="00BB77AA" w:rsidRPr="00963812" w:rsidRDefault="00BB77AA" w:rsidP="00777B60">
            <w:pPr>
              <w:widowControl/>
              <w:spacing w:before="20" w:after="20"/>
              <w:rPr>
                <w:rFonts w:ascii="Times New Roman" w:hAnsi="Times New Roman" w:cs="Times New Roman"/>
              </w:rPr>
            </w:pPr>
          </w:p>
        </w:tc>
        <w:tc>
          <w:tcPr>
            <w:tcW w:w="635" w:type="pct"/>
            <w:tcBorders>
              <w:top w:val="dotted" w:sz="4" w:space="0" w:color="auto"/>
              <w:bottom w:val="single" w:sz="4" w:space="0" w:color="auto"/>
            </w:tcBorders>
            <w:shd w:val="clear" w:color="auto" w:fill="auto"/>
            <w:vAlign w:val="center"/>
          </w:tcPr>
          <w:p w:rsidR="00BB77AA" w:rsidRPr="00963812" w:rsidRDefault="00BB77AA" w:rsidP="00777B60">
            <w:pPr>
              <w:widowControl/>
              <w:spacing w:before="20" w:after="20"/>
              <w:rPr>
                <w:rFonts w:ascii="Times New Roman" w:hAnsi="Times New Roman" w:cs="Times New Roman"/>
              </w:rPr>
            </w:pPr>
          </w:p>
        </w:tc>
      </w:tr>
      <w:tr w:rsidR="00BB77AA" w:rsidRPr="00963812">
        <w:trPr>
          <w:cantSplit/>
          <w:trHeight w:val="360"/>
        </w:trPr>
        <w:tc>
          <w:tcPr>
            <w:tcW w:w="1811" w:type="pct"/>
            <w:gridSpan w:val="4"/>
            <w:vMerge w:val="restart"/>
            <w:tcBorders>
              <w:top w:val="single" w:sz="4" w:space="0" w:color="auto"/>
              <w:left w:val="nil"/>
              <w:bottom w:val="single" w:sz="4" w:space="0" w:color="auto"/>
              <w:right w:val="nil"/>
            </w:tcBorders>
            <w:vAlign w:val="center"/>
          </w:tcPr>
          <w:p w:rsidR="00BB77AA" w:rsidRPr="00963812" w:rsidRDefault="009706AD" w:rsidP="00397162">
            <w:pPr>
              <w:widowControl/>
              <w:spacing w:before="25" w:after="25"/>
              <w:rPr>
                <w:rFonts w:ascii="Times New Roman" w:hAnsi="Times New Roman" w:cs="Times New Roman"/>
              </w:rPr>
            </w:pPr>
            <w:smartTag w:uri="urn:schemas-microsoft-com:office:smarttags" w:element="country-region">
              <w:smartTag w:uri="urn:schemas-microsoft-com:office:smarttags" w:element="place">
                <w:r w:rsidRPr="00963812">
                  <w:rPr>
                    <w:rFonts w:ascii="Times New Roman" w:hAnsi="Times New Roman" w:cs="Times New Roman"/>
                    <w:b/>
                  </w:rPr>
                  <w:t>U.S.</w:t>
                </w:r>
              </w:smartTag>
            </w:smartTag>
            <w:r w:rsidRPr="00963812">
              <w:rPr>
                <w:rFonts w:ascii="Times New Roman" w:hAnsi="Times New Roman" w:cs="Times New Roman"/>
                <w:b/>
              </w:rPr>
              <w:t xml:space="preserve"> </w:t>
            </w:r>
            <w:r w:rsidR="00BB77AA" w:rsidRPr="00963812">
              <w:rPr>
                <w:rFonts w:ascii="Times New Roman" w:hAnsi="Times New Roman" w:cs="Times New Roman"/>
                <w:b/>
              </w:rPr>
              <w:t>Imports Firm-wide (Including Like or Directly Competitive Articles</w:t>
            </w:r>
            <w:smartTag w:uri="urn:schemas-microsoft-com:office:smarttags" w:element="PersonName">
              <w:r w:rsidR="00BB77AA" w:rsidRPr="00963812">
                <w:rPr>
                  <w:rFonts w:ascii="Times New Roman" w:hAnsi="Times New Roman" w:cs="Times New Roman"/>
                  <w:b/>
                </w:rPr>
                <w:t>)</w:t>
              </w:r>
            </w:smartTag>
          </w:p>
        </w:tc>
        <w:tc>
          <w:tcPr>
            <w:tcW w:w="378" w:type="pct"/>
            <w:gridSpan w:val="3"/>
            <w:vMerge w:val="restart"/>
            <w:tcBorders>
              <w:top w:val="single" w:sz="4" w:space="0" w:color="auto"/>
              <w:left w:val="nil"/>
              <w:bottom w:val="nil"/>
            </w:tcBorders>
          </w:tcPr>
          <w:p w:rsidR="00BB77AA" w:rsidRPr="00963812" w:rsidRDefault="00BB77AA" w:rsidP="00BB77AA">
            <w:pPr>
              <w:widowControl/>
              <w:spacing w:before="200" w:after="60"/>
              <w:jc w:val="center"/>
              <w:rPr>
                <w:rFonts w:ascii="Times New Roman" w:hAnsi="Times New Roman" w:cs="Times New Roman"/>
                <w:bCs/>
                <w:i/>
                <w:iCs/>
                <w:sz w:val="18"/>
                <w:szCs w:val="18"/>
              </w:rPr>
            </w:pPr>
            <w:r w:rsidRPr="00963812">
              <w:rPr>
                <w:rFonts w:ascii="Times New Roman" w:hAnsi="Times New Roman" w:cs="Times New Roman"/>
                <w:bCs/>
                <w:i/>
                <w:iCs/>
                <w:sz w:val="18"/>
                <w:szCs w:val="18"/>
              </w:rPr>
              <w:t>Dollars</w:t>
            </w:r>
          </w:p>
          <w:p w:rsidR="00BB77AA" w:rsidRPr="00963812" w:rsidRDefault="00BB77AA" w:rsidP="00BB77AA">
            <w:pPr>
              <w:widowControl/>
              <w:spacing w:before="200" w:after="60"/>
              <w:rPr>
                <w:rFonts w:ascii="Times New Roman" w:hAnsi="Times New Roman" w:cs="Times New Roman"/>
                <w:bCs/>
                <w:i/>
                <w:iCs/>
              </w:rPr>
            </w:pPr>
            <w:r w:rsidRPr="00963812">
              <w:rPr>
                <w:rFonts w:ascii="Times New Roman" w:hAnsi="Times New Roman" w:cs="Times New Roman"/>
                <w:bCs/>
                <w:i/>
                <w:iCs/>
                <w:sz w:val="18"/>
                <w:szCs w:val="18"/>
              </w:rPr>
              <w:t>Quantity*</w:t>
            </w:r>
          </w:p>
        </w:tc>
        <w:tc>
          <w:tcPr>
            <w:tcW w:w="707" w:type="pct"/>
            <w:gridSpan w:val="4"/>
            <w:tcBorders>
              <w:bottom w:val="dotted" w:sz="4" w:space="0" w:color="auto"/>
              <w:right w:val="single" w:sz="4" w:space="0" w:color="auto"/>
            </w:tcBorders>
            <w:vAlign w:val="center"/>
          </w:tcPr>
          <w:p w:rsidR="00BB77AA" w:rsidRPr="00963812" w:rsidRDefault="00BB77AA" w:rsidP="00777B60">
            <w:pPr>
              <w:widowControl/>
              <w:spacing w:before="20" w:after="20"/>
              <w:rPr>
                <w:rFonts w:ascii="Times New Roman" w:hAnsi="Times New Roman" w:cs="Times New Roman"/>
              </w:rPr>
            </w:pPr>
          </w:p>
          <w:p w:rsidR="00BB77AA" w:rsidRPr="00963812" w:rsidRDefault="00BB77AA" w:rsidP="00777B60">
            <w:pPr>
              <w:widowControl/>
              <w:spacing w:before="20" w:after="20"/>
              <w:rPr>
                <w:rFonts w:ascii="Times New Roman" w:hAnsi="Times New Roman" w:cs="Times New Roman"/>
              </w:rPr>
            </w:pPr>
          </w:p>
        </w:tc>
        <w:tc>
          <w:tcPr>
            <w:tcW w:w="755" w:type="pct"/>
            <w:tcBorders>
              <w:top w:val="single" w:sz="4" w:space="0" w:color="auto"/>
              <w:left w:val="single" w:sz="4" w:space="0" w:color="auto"/>
              <w:bottom w:val="dotted" w:sz="4" w:space="0" w:color="auto"/>
              <w:right w:val="single" w:sz="4" w:space="0" w:color="auto"/>
            </w:tcBorders>
            <w:vAlign w:val="center"/>
          </w:tcPr>
          <w:p w:rsidR="00BB77AA" w:rsidRPr="00963812" w:rsidRDefault="00BB77AA" w:rsidP="00777B60">
            <w:pPr>
              <w:widowControl/>
              <w:spacing w:before="20" w:after="20"/>
              <w:rPr>
                <w:rFonts w:ascii="Times New Roman" w:hAnsi="Times New Roman" w:cs="Times New Roman"/>
              </w:rPr>
            </w:pPr>
          </w:p>
        </w:tc>
        <w:tc>
          <w:tcPr>
            <w:tcW w:w="714" w:type="pct"/>
            <w:tcBorders>
              <w:left w:val="single" w:sz="4" w:space="0" w:color="auto"/>
              <w:bottom w:val="dotted" w:sz="4" w:space="0" w:color="auto"/>
            </w:tcBorders>
            <w:vAlign w:val="center"/>
          </w:tcPr>
          <w:p w:rsidR="00BB77AA" w:rsidRPr="00963812" w:rsidRDefault="00BB77AA" w:rsidP="00777B60">
            <w:pPr>
              <w:widowControl/>
              <w:spacing w:before="20" w:after="20"/>
              <w:rPr>
                <w:rFonts w:ascii="Times New Roman" w:hAnsi="Times New Roman" w:cs="Times New Roman"/>
              </w:rPr>
            </w:pPr>
          </w:p>
        </w:tc>
        <w:tc>
          <w:tcPr>
            <w:tcW w:w="635" w:type="pct"/>
            <w:tcBorders>
              <w:bottom w:val="dotted" w:sz="4" w:space="0" w:color="auto"/>
            </w:tcBorders>
            <w:vAlign w:val="center"/>
          </w:tcPr>
          <w:p w:rsidR="00BB77AA" w:rsidRPr="00963812" w:rsidRDefault="00BB77AA" w:rsidP="00777B60">
            <w:pPr>
              <w:widowControl/>
              <w:spacing w:before="20" w:after="20"/>
              <w:rPr>
                <w:rFonts w:ascii="Times New Roman" w:hAnsi="Times New Roman" w:cs="Times New Roman"/>
              </w:rPr>
            </w:pPr>
          </w:p>
        </w:tc>
      </w:tr>
      <w:tr w:rsidR="00BB77AA" w:rsidRPr="00963812" w:rsidTr="001B0631">
        <w:trPr>
          <w:cantSplit/>
          <w:trHeight w:val="379"/>
        </w:trPr>
        <w:tc>
          <w:tcPr>
            <w:tcW w:w="1811" w:type="pct"/>
            <w:gridSpan w:val="4"/>
            <w:vMerge/>
            <w:tcBorders>
              <w:top w:val="nil"/>
              <w:left w:val="nil"/>
              <w:bottom w:val="single" w:sz="4" w:space="0" w:color="auto"/>
              <w:right w:val="nil"/>
            </w:tcBorders>
            <w:vAlign w:val="center"/>
          </w:tcPr>
          <w:p w:rsidR="00BB77AA" w:rsidRPr="00963812" w:rsidRDefault="00BB77AA" w:rsidP="00817023">
            <w:pPr>
              <w:widowControl/>
              <w:spacing w:before="200" w:after="60"/>
              <w:jc w:val="center"/>
              <w:rPr>
                <w:rFonts w:ascii="Times New Roman" w:hAnsi="Times New Roman" w:cs="Times New Roman"/>
                <w:b/>
              </w:rPr>
            </w:pPr>
          </w:p>
        </w:tc>
        <w:tc>
          <w:tcPr>
            <w:tcW w:w="378" w:type="pct"/>
            <w:gridSpan w:val="3"/>
            <w:vMerge/>
            <w:tcBorders>
              <w:top w:val="nil"/>
              <w:left w:val="nil"/>
              <w:bottom w:val="single" w:sz="4" w:space="0" w:color="auto"/>
            </w:tcBorders>
          </w:tcPr>
          <w:p w:rsidR="00BB77AA" w:rsidRPr="00963812" w:rsidRDefault="00BB77AA" w:rsidP="007F6C70">
            <w:pPr>
              <w:widowControl/>
              <w:spacing w:before="200" w:after="60"/>
              <w:rPr>
                <w:rFonts w:ascii="Times New Roman" w:hAnsi="Times New Roman" w:cs="Times New Roman"/>
                <w:bCs/>
                <w:i/>
                <w:iCs/>
              </w:rPr>
            </w:pPr>
          </w:p>
        </w:tc>
        <w:tc>
          <w:tcPr>
            <w:tcW w:w="707" w:type="pct"/>
            <w:gridSpan w:val="4"/>
            <w:tcBorders>
              <w:top w:val="dotted" w:sz="4" w:space="0" w:color="auto"/>
              <w:bottom w:val="single" w:sz="4" w:space="0" w:color="auto"/>
            </w:tcBorders>
            <w:vAlign w:val="center"/>
          </w:tcPr>
          <w:p w:rsidR="00BB77AA" w:rsidRPr="00963812" w:rsidRDefault="00BB77AA" w:rsidP="007F6C70">
            <w:pPr>
              <w:widowControl/>
              <w:spacing w:before="20" w:after="20"/>
              <w:rPr>
                <w:rFonts w:ascii="Times New Roman" w:hAnsi="Times New Roman" w:cs="Times New Roman"/>
              </w:rPr>
            </w:pPr>
          </w:p>
          <w:p w:rsidR="00BB77AA" w:rsidRPr="00963812" w:rsidRDefault="00BB77AA" w:rsidP="007F6C70">
            <w:pPr>
              <w:widowControl/>
              <w:spacing w:before="20" w:after="20"/>
              <w:rPr>
                <w:rFonts w:ascii="Times New Roman" w:hAnsi="Times New Roman" w:cs="Times New Roman"/>
              </w:rPr>
            </w:pPr>
          </w:p>
        </w:tc>
        <w:tc>
          <w:tcPr>
            <w:tcW w:w="755" w:type="pct"/>
            <w:tcBorders>
              <w:top w:val="dotted" w:sz="4" w:space="0" w:color="auto"/>
              <w:bottom w:val="single" w:sz="4" w:space="0" w:color="auto"/>
            </w:tcBorders>
            <w:vAlign w:val="center"/>
          </w:tcPr>
          <w:p w:rsidR="00BB77AA" w:rsidRPr="00963812" w:rsidRDefault="00BB77AA" w:rsidP="007F6C70">
            <w:pPr>
              <w:widowControl/>
              <w:spacing w:before="20" w:after="20"/>
              <w:rPr>
                <w:rFonts w:ascii="Times New Roman" w:hAnsi="Times New Roman" w:cs="Times New Roman"/>
              </w:rPr>
            </w:pPr>
          </w:p>
        </w:tc>
        <w:tc>
          <w:tcPr>
            <w:tcW w:w="714" w:type="pct"/>
            <w:tcBorders>
              <w:top w:val="dotted" w:sz="4" w:space="0" w:color="auto"/>
              <w:bottom w:val="single" w:sz="4" w:space="0" w:color="auto"/>
            </w:tcBorders>
            <w:vAlign w:val="center"/>
          </w:tcPr>
          <w:p w:rsidR="00BB77AA" w:rsidRPr="00963812" w:rsidRDefault="00BB77AA" w:rsidP="007F6C70">
            <w:pPr>
              <w:widowControl/>
              <w:spacing w:before="20" w:after="20"/>
              <w:rPr>
                <w:rFonts w:ascii="Times New Roman" w:hAnsi="Times New Roman" w:cs="Times New Roman"/>
              </w:rPr>
            </w:pPr>
          </w:p>
        </w:tc>
        <w:tc>
          <w:tcPr>
            <w:tcW w:w="635" w:type="pct"/>
            <w:tcBorders>
              <w:top w:val="dotted" w:sz="4" w:space="0" w:color="auto"/>
              <w:bottom w:val="single" w:sz="4" w:space="0" w:color="auto"/>
            </w:tcBorders>
            <w:vAlign w:val="center"/>
          </w:tcPr>
          <w:p w:rsidR="00BB77AA" w:rsidRPr="00963812" w:rsidRDefault="00BB77AA" w:rsidP="007F6C70">
            <w:pPr>
              <w:widowControl/>
              <w:spacing w:before="20" w:after="20"/>
              <w:rPr>
                <w:rFonts w:ascii="Times New Roman" w:hAnsi="Times New Roman" w:cs="Times New Roman"/>
              </w:rPr>
            </w:pPr>
          </w:p>
        </w:tc>
      </w:tr>
      <w:tr w:rsidR="00BB77AA" w:rsidRPr="00963812">
        <w:trPr>
          <w:cantSplit/>
          <w:trHeight w:val="550"/>
        </w:trPr>
        <w:tc>
          <w:tcPr>
            <w:tcW w:w="1827" w:type="pct"/>
            <w:gridSpan w:val="5"/>
            <w:vMerge w:val="restart"/>
            <w:tcBorders>
              <w:top w:val="nil"/>
              <w:left w:val="nil"/>
              <w:right w:val="nil"/>
            </w:tcBorders>
          </w:tcPr>
          <w:p w:rsidR="00BB77AA" w:rsidRPr="00963812" w:rsidRDefault="009706AD" w:rsidP="00B94D5F">
            <w:pPr>
              <w:widowControl/>
              <w:spacing w:before="25" w:after="25"/>
              <w:rPr>
                <w:rFonts w:ascii="Times New Roman" w:hAnsi="Times New Roman" w:cs="Times New Roman"/>
                <w:b/>
              </w:rPr>
            </w:pPr>
            <w:smartTag w:uri="urn:schemas-microsoft-com:office:smarttags" w:element="country-region">
              <w:r w:rsidRPr="00963812">
                <w:rPr>
                  <w:rFonts w:ascii="Times New Roman" w:hAnsi="Times New Roman" w:cs="Times New Roman"/>
                  <w:b/>
                </w:rPr>
                <w:t>U.S.</w:t>
              </w:r>
            </w:smartTag>
            <w:r w:rsidRPr="00963812">
              <w:rPr>
                <w:rFonts w:ascii="Times New Roman" w:hAnsi="Times New Roman" w:cs="Times New Roman"/>
                <w:b/>
              </w:rPr>
              <w:t xml:space="preserve"> </w:t>
            </w:r>
            <w:r w:rsidR="00BB77AA" w:rsidRPr="00963812">
              <w:rPr>
                <w:rFonts w:ascii="Times New Roman" w:hAnsi="Times New Roman" w:cs="Times New Roman"/>
                <w:b/>
              </w:rPr>
              <w:t xml:space="preserve">Imports Firm-wide of Finished Articles Incorporating </w:t>
            </w:r>
            <w:smartTag w:uri="urn:schemas-microsoft-com:office:smarttags" w:element="country-region">
              <w:smartTag w:uri="urn:schemas-microsoft-com:office:smarttags" w:element="place">
                <w:r w:rsidR="00BB77AA" w:rsidRPr="00963812">
                  <w:rPr>
                    <w:rFonts w:ascii="Times New Roman" w:hAnsi="Times New Roman" w:cs="Times New Roman"/>
                    <w:b/>
                  </w:rPr>
                  <w:t>U.S.</w:t>
                </w:r>
              </w:smartTag>
            </w:smartTag>
            <w:r w:rsidR="00BB77AA" w:rsidRPr="00963812">
              <w:rPr>
                <w:rFonts w:ascii="Times New Roman" w:hAnsi="Times New Roman" w:cs="Times New Roman"/>
                <w:b/>
              </w:rPr>
              <w:t xml:space="preserve"> Manufactured Components Like or Directly Competitive with the Article Identified Above</w:t>
            </w:r>
          </w:p>
        </w:tc>
        <w:tc>
          <w:tcPr>
            <w:tcW w:w="362" w:type="pct"/>
            <w:gridSpan w:val="2"/>
            <w:vMerge w:val="restart"/>
            <w:tcBorders>
              <w:top w:val="nil"/>
              <w:left w:val="nil"/>
              <w:right w:val="single" w:sz="4" w:space="0" w:color="auto"/>
            </w:tcBorders>
            <w:vAlign w:val="center"/>
          </w:tcPr>
          <w:p w:rsidR="00BB77AA" w:rsidRPr="00963812" w:rsidRDefault="00BB77AA" w:rsidP="008A59A9">
            <w:pPr>
              <w:widowControl/>
              <w:spacing w:before="200" w:after="60"/>
              <w:ind w:right="-923"/>
              <w:rPr>
                <w:rFonts w:ascii="Times New Roman" w:hAnsi="Times New Roman" w:cs="Times New Roman"/>
                <w:i/>
                <w:sz w:val="18"/>
                <w:szCs w:val="18"/>
              </w:rPr>
            </w:pPr>
            <w:r w:rsidRPr="00963812">
              <w:rPr>
                <w:rFonts w:ascii="Times New Roman" w:hAnsi="Times New Roman" w:cs="Times New Roman"/>
                <w:bCs/>
                <w:i/>
                <w:iCs/>
                <w:sz w:val="18"/>
                <w:szCs w:val="18"/>
              </w:rPr>
              <w:t xml:space="preserve">   Dollars</w:t>
            </w:r>
          </w:p>
          <w:p w:rsidR="00BB77AA" w:rsidRPr="00963812" w:rsidRDefault="00BB77AA" w:rsidP="008A59A9">
            <w:pPr>
              <w:widowControl/>
              <w:spacing w:before="200" w:after="60"/>
              <w:ind w:right="-923"/>
              <w:rPr>
                <w:rFonts w:ascii="Times New Roman" w:hAnsi="Times New Roman" w:cs="Times New Roman"/>
                <w:bCs/>
                <w:i/>
                <w:iCs/>
                <w:sz w:val="18"/>
                <w:szCs w:val="18"/>
              </w:rPr>
            </w:pPr>
            <w:r w:rsidRPr="00963812">
              <w:rPr>
                <w:rFonts w:ascii="Times New Roman" w:hAnsi="Times New Roman" w:cs="Times New Roman"/>
                <w:i/>
                <w:sz w:val="18"/>
                <w:szCs w:val="18"/>
              </w:rPr>
              <w:t>Quantity*</w:t>
            </w:r>
          </w:p>
        </w:tc>
        <w:tc>
          <w:tcPr>
            <w:tcW w:w="703" w:type="pct"/>
            <w:gridSpan w:val="3"/>
            <w:tcBorders>
              <w:top w:val="single" w:sz="4" w:space="0" w:color="auto"/>
              <w:left w:val="single" w:sz="4" w:space="0" w:color="auto"/>
              <w:bottom w:val="dotted" w:sz="4" w:space="0" w:color="auto"/>
              <w:right w:val="single" w:sz="4" w:space="0" w:color="auto"/>
            </w:tcBorders>
            <w:vAlign w:val="center"/>
          </w:tcPr>
          <w:p w:rsidR="00BB77AA" w:rsidRPr="00963812" w:rsidRDefault="00BB77AA" w:rsidP="00126F3F">
            <w:pPr>
              <w:widowControl/>
              <w:spacing w:before="20" w:after="20"/>
              <w:rPr>
                <w:rFonts w:ascii="Times New Roman" w:hAnsi="Times New Roman" w:cs="Times New Roman"/>
              </w:rPr>
            </w:pPr>
          </w:p>
        </w:tc>
        <w:tc>
          <w:tcPr>
            <w:tcW w:w="759" w:type="pct"/>
            <w:gridSpan w:val="2"/>
            <w:tcBorders>
              <w:top w:val="single" w:sz="4" w:space="0" w:color="auto"/>
              <w:left w:val="single" w:sz="4" w:space="0" w:color="auto"/>
              <w:bottom w:val="dotted" w:sz="4" w:space="0" w:color="auto"/>
              <w:right w:val="single" w:sz="4" w:space="0" w:color="auto"/>
            </w:tcBorders>
            <w:shd w:val="clear" w:color="auto" w:fill="auto"/>
            <w:vAlign w:val="center"/>
          </w:tcPr>
          <w:p w:rsidR="00BB77AA" w:rsidRPr="00963812" w:rsidRDefault="00BB77AA" w:rsidP="00126F3F">
            <w:pPr>
              <w:widowControl/>
              <w:spacing w:before="20" w:after="20"/>
              <w:rPr>
                <w:rFonts w:ascii="Times New Roman" w:hAnsi="Times New Roman" w:cs="Times New Roman"/>
              </w:rPr>
            </w:pPr>
          </w:p>
        </w:tc>
        <w:tc>
          <w:tcPr>
            <w:tcW w:w="714" w:type="pct"/>
            <w:tcBorders>
              <w:top w:val="single" w:sz="4" w:space="0" w:color="auto"/>
              <w:left w:val="single" w:sz="4" w:space="0" w:color="auto"/>
              <w:bottom w:val="dotted" w:sz="4" w:space="0" w:color="auto"/>
              <w:right w:val="single" w:sz="4" w:space="0" w:color="auto"/>
            </w:tcBorders>
            <w:shd w:val="clear" w:color="auto" w:fill="auto"/>
            <w:vAlign w:val="center"/>
          </w:tcPr>
          <w:p w:rsidR="00BB77AA" w:rsidRPr="00963812" w:rsidRDefault="00BB77AA" w:rsidP="00126F3F">
            <w:pPr>
              <w:widowControl/>
              <w:spacing w:before="20" w:after="20"/>
              <w:rPr>
                <w:rFonts w:ascii="Times New Roman" w:hAnsi="Times New Roman" w:cs="Times New Roman"/>
              </w:rPr>
            </w:pPr>
          </w:p>
        </w:tc>
        <w:tc>
          <w:tcPr>
            <w:tcW w:w="635" w:type="pct"/>
            <w:tcBorders>
              <w:top w:val="single" w:sz="4" w:space="0" w:color="auto"/>
              <w:left w:val="single" w:sz="4" w:space="0" w:color="auto"/>
              <w:bottom w:val="dotted" w:sz="4" w:space="0" w:color="auto"/>
              <w:right w:val="single" w:sz="4" w:space="0" w:color="auto"/>
            </w:tcBorders>
            <w:shd w:val="clear" w:color="auto" w:fill="auto"/>
            <w:vAlign w:val="center"/>
          </w:tcPr>
          <w:p w:rsidR="00BB77AA" w:rsidRPr="00963812" w:rsidRDefault="00BB77AA" w:rsidP="00126F3F">
            <w:pPr>
              <w:widowControl/>
              <w:spacing w:before="20" w:after="20"/>
              <w:rPr>
                <w:rFonts w:ascii="Times New Roman" w:hAnsi="Times New Roman" w:cs="Times New Roman"/>
              </w:rPr>
            </w:pPr>
          </w:p>
        </w:tc>
      </w:tr>
      <w:tr w:rsidR="00BB77AA" w:rsidRPr="00963812">
        <w:trPr>
          <w:cantSplit/>
          <w:trHeight w:val="613"/>
        </w:trPr>
        <w:tc>
          <w:tcPr>
            <w:tcW w:w="1827" w:type="pct"/>
            <w:gridSpan w:val="5"/>
            <w:vMerge/>
            <w:tcBorders>
              <w:left w:val="nil"/>
              <w:right w:val="nil"/>
            </w:tcBorders>
            <w:vAlign w:val="center"/>
          </w:tcPr>
          <w:p w:rsidR="00BB77AA" w:rsidRPr="00963812" w:rsidRDefault="00BB77AA" w:rsidP="009A3D85">
            <w:pPr>
              <w:widowControl/>
              <w:spacing w:before="200" w:after="60"/>
              <w:rPr>
                <w:rFonts w:ascii="Times New Roman" w:hAnsi="Times New Roman" w:cs="Times New Roman"/>
                <w:b/>
              </w:rPr>
            </w:pPr>
          </w:p>
        </w:tc>
        <w:tc>
          <w:tcPr>
            <w:tcW w:w="362" w:type="pct"/>
            <w:gridSpan w:val="2"/>
            <w:vMerge/>
            <w:tcBorders>
              <w:left w:val="nil"/>
              <w:right w:val="single" w:sz="4" w:space="0" w:color="auto"/>
            </w:tcBorders>
            <w:vAlign w:val="center"/>
          </w:tcPr>
          <w:p w:rsidR="00BB77AA" w:rsidRPr="00963812" w:rsidRDefault="00BB77AA" w:rsidP="008A59A9">
            <w:pPr>
              <w:widowControl/>
              <w:spacing w:before="200" w:after="60"/>
              <w:ind w:right="-923"/>
              <w:rPr>
                <w:rFonts w:ascii="Times New Roman" w:hAnsi="Times New Roman" w:cs="Times New Roman"/>
                <w:bCs/>
                <w:i/>
                <w:iCs/>
                <w:sz w:val="18"/>
                <w:szCs w:val="18"/>
              </w:rPr>
            </w:pPr>
          </w:p>
        </w:tc>
        <w:tc>
          <w:tcPr>
            <w:tcW w:w="703" w:type="pct"/>
            <w:gridSpan w:val="3"/>
            <w:tcBorders>
              <w:top w:val="dotted" w:sz="4" w:space="0" w:color="auto"/>
              <w:left w:val="single" w:sz="4" w:space="0" w:color="auto"/>
              <w:bottom w:val="single" w:sz="4" w:space="0" w:color="auto"/>
              <w:right w:val="single" w:sz="4" w:space="0" w:color="auto"/>
            </w:tcBorders>
            <w:vAlign w:val="center"/>
          </w:tcPr>
          <w:p w:rsidR="00BB77AA" w:rsidRPr="00963812" w:rsidRDefault="00BB77AA" w:rsidP="00126F3F">
            <w:pPr>
              <w:widowControl/>
              <w:spacing w:before="20" w:after="20"/>
              <w:rPr>
                <w:rFonts w:ascii="Times New Roman" w:hAnsi="Times New Roman" w:cs="Times New Roman"/>
              </w:rPr>
            </w:pPr>
          </w:p>
        </w:tc>
        <w:tc>
          <w:tcPr>
            <w:tcW w:w="759" w:type="pct"/>
            <w:gridSpan w:val="2"/>
            <w:tcBorders>
              <w:top w:val="dotted" w:sz="4" w:space="0" w:color="auto"/>
              <w:left w:val="single" w:sz="4" w:space="0" w:color="auto"/>
              <w:bottom w:val="single" w:sz="4" w:space="0" w:color="auto"/>
              <w:right w:val="single" w:sz="4" w:space="0" w:color="auto"/>
            </w:tcBorders>
            <w:shd w:val="clear" w:color="auto" w:fill="auto"/>
            <w:vAlign w:val="center"/>
          </w:tcPr>
          <w:p w:rsidR="00BB77AA" w:rsidRPr="00963812" w:rsidRDefault="00BB77AA" w:rsidP="00126F3F">
            <w:pPr>
              <w:widowControl/>
              <w:spacing w:before="20" w:after="20"/>
              <w:rPr>
                <w:rFonts w:ascii="Times New Roman" w:hAnsi="Times New Roman" w:cs="Times New Roman"/>
              </w:rPr>
            </w:pPr>
          </w:p>
        </w:tc>
        <w:tc>
          <w:tcPr>
            <w:tcW w:w="714" w:type="pct"/>
            <w:tcBorders>
              <w:top w:val="dotted" w:sz="4" w:space="0" w:color="auto"/>
              <w:left w:val="single" w:sz="4" w:space="0" w:color="auto"/>
              <w:bottom w:val="single" w:sz="4" w:space="0" w:color="auto"/>
              <w:right w:val="single" w:sz="4" w:space="0" w:color="auto"/>
            </w:tcBorders>
            <w:shd w:val="clear" w:color="auto" w:fill="auto"/>
            <w:vAlign w:val="center"/>
          </w:tcPr>
          <w:p w:rsidR="00BB77AA" w:rsidRPr="00963812" w:rsidRDefault="00BB77AA" w:rsidP="00126F3F">
            <w:pPr>
              <w:widowControl/>
              <w:spacing w:before="20" w:after="20"/>
              <w:rPr>
                <w:rFonts w:ascii="Times New Roman" w:hAnsi="Times New Roman" w:cs="Times New Roman"/>
              </w:rPr>
            </w:pPr>
          </w:p>
        </w:tc>
        <w:tc>
          <w:tcPr>
            <w:tcW w:w="635" w:type="pct"/>
            <w:tcBorders>
              <w:top w:val="dotted" w:sz="4" w:space="0" w:color="auto"/>
              <w:left w:val="single" w:sz="4" w:space="0" w:color="auto"/>
              <w:bottom w:val="single" w:sz="4" w:space="0" w:color="auto"/>
              <w:right w:val="single" w:sz="4" w:space="0" w:color="auto"/>
            </w:tcBorders>
            <w:shd w:val="clear" w:color="auto" w:fill="auto"/>
            <w:vAlign w:val="center"/>
          </w:tcPr>
          <w:p w:rsidR="00BB77AA" w:rsidRPr="00963812" w:rsidRDefault="00BB77AA" w:rsidP="00126F3F">
            <w:pPr>
              <w:widowControl/>
              <w:spacing w:before="20" w:after="20"/>
              <w:rPr>
                <w:rFonts w:ascii="Times New Roman" w:hAnsi="Times New Roman" w:cs="Times New Roman"/>
              </w:rPr>
            </w:pPr>
          </w:p>
        </w:tc>
      </w:tr>
      <w:tr w:rsidR="00BB77AA" w:rsidRPr="00963812">
        <w:trPr>
          <w:cantSplit/>
          <w:trHeight w:val="550"/>
        </w:trPr>
        <w:tc>
          <w:tcPr>
            <w:tcW w:w="1827" w:type="pct"/>
            <w:gridSpan w:val="5"/>
            <w:vMerge w:val="restart"/>
            <w:tcBorders>
              <w:top w:val="nil"/>
              <w:left w:val="nil"/>
              <w:right w:val="nil"/>
            </w:tcBorders>
          </w:tcPr>
          <w:p w:rsidR="00BB77AA" w:rsidRPr="00963812" w:rsidRDefault="009706AD" w:rsidP="00397162">
            <w:pPr>
              <w:widowControl/>
              <w:spacing w:before="25" w:after="25"/>
              <w:rPr>
                <w:rFonts w:ascii="Times New Roman" w:hAnsi="Times New Roman" w:cs="Times New Roman"/>
                <w:b/>
                <w:i/>
                <w:sz w:val="18"/>
                <w:szCs w:val="18"/>
              </w:rPr>
            </w:pPr>
            <w:smartTag w:uri="urn:schemas-microsoft-com:office:smarttags" w:element="country-region">
              <w:smartTag w:uri="urn:schemas-microsoft-com:office:smarttags" w:element="place">
                <w:r w:rsidRPr="00963812">
                  <w:rPr>
                    <w:rFonts w:ascii="Times New Roman" w:hAnsi="Times New Roman" w:cs="Times New Roman"/>
                    <w:b/>
                  </w:rPr>
                  <w:t>U.S.</w:t>
                </w:r>
              </w:smartTag>
            </w:smartTag>
            <w:r w:rsidRPr="00963812">
              <w:rPr>
                <w:rFonts w:ascii="Times New Roman" w:hAnsi="Times New Roman" w:cs="Times New Roman"/>
                <w:b/>
              </w:rPr>
              <w:t xml:space="preserve"> </w:t>
            </w:r>
            <w:r w:rsidR="00BB77AA" w:rsidRPr="00963812">
              <w:rPr>
                <w:rFonts w:ascii="Times New Roman" w:hAnsi="Times New Roman" w:cs="Times New Roman"/>
                <w:b/>
              </w:rPr>
              <w:t>Imports Firm-wide of Finished Articles Incorporating non-U.S. Manufactured Components Like or Directly Competitive with the Article Identified Above</w:t>
            </w:r>
          </w:p>
        </w:tc>
        <w:tc>
          <w:tcPr>
            <w:tcW w:w="362" w:type="pct"/>
            <w:gridSpan w:val="2"/>
            <w:vMerge w:val="restart"/>
            <w:tcBorders>
              <w:top w:val="nil"/>
              <w:left w:val="nil"/>
              <w:right w:val="single" w:sz="4" w:space="0" w:color="auto"/>
            </w:tcBorders>
            <w:vAlign w:val="center"/>
          </w:tcPr>
          <w:p w:rsidR="00BB77AA" w:rsidRPr="00963812" w:rsidRDefault="00BB77AA" w:rsidP="009A3D85">
            <w:pPr>
              <w:widowControl/>
              <w:spacing w:before="200" w:after="60"/>
              <w:ind w:right="-923"/>
              <w:rPr>
                <w:rFonts w:ascii="Times New Roman" w:hAnsi="Times New Roman" w:cs="Times New Roman"/>
                <w:i/>
                <w:sz w:val="18"/>
                <w:szCs w:val="18"/>
              </w:rPr>
            </w:pPr>
            <w:r w:rsidRPr="00963812">
              <w:rPr>
                <w:rFonts w:ascii="Times New Roman" w:hAnsi="Times New Roman" w:cs="Times New Roman"/>
                <w:bCs/>
                <w:i/>
                <w:iCs/>
                <w:sz w:val="18"/>
                <w:szCs w:val="18"/>
              </w:rPr>
              <w:t xml:space="preserve">    Dollars</w:t>
            </w:r>
          </w:p>
          <w:p w:rsidR="00BB77AA" w:rsidRPr="00963812" w:rsidRDefault="00BB77AA" w:rsidP="009A3D85">
            <w:pPr>
              <w:widowControl/>
              <w:spacing w:before="200" w:after="60"/>
              <w:jc w:val="center"/>
              <w:rPr>
                <w:rFonts w:ascii="Times New Roman" w:hAnsi="Times New Roman" w:cs="Times New Roman"/>
                <w:b/>
                <w:i/>
                <w:sz w:val="18"/>
                <w:szCs w:val="18"/>
              </w:rPr>
            </w:pPr>
            <w:r w:rsidRPr="00963812">
              <w:rPr>
                <w:rFonts w:ascii="Times New Roman" w:hAnsi="Times New Roman" w:cs="Times New Roman"/>
                <w:i/>
                <w:sz w:val="18"/>
                <w:szCs w:val="18"/>
              </w:rPr>
              <w:t>Quantity*</w:t>
            </w:r>
          </w:p>
        </w:tc>
        <w:tc>
          <w:tcPr>
            <w:tcW w:w="703" w:type="pct"/>
            <w:gridSpan w:val="3"/>
            <w:tcBorders>
              <w:top w:val="single" w:sz="4" w:space="0" w:color="auto"/>
              <w:left w:val="single" w:sz="4" w:space="0" w:color="auto"/>
              <w:bottom w:val="dotted" w:sz="4" w:space="0" w:color="auto"/>
              <w:right w:val="single" w:sz="4" w:space="0" w:color="auto"/>
            </w:tcBorders>
            <w:vAlign w:val="center"/>
          </w:tcPr>
          <w:p w:rsidR="00BB77AA" w:rsidRPr="00963812" w:rsidRDefault="00BB77AA" w:rsidP="009A3D85">
            <w:pPr>
              <w:widowControl/>
              <w:spacing w:before="20" w:after="20"/>
              <w:rPr>
                <w:rFonts w:ascii="Times New Roman" w:hAnsi="Times New Roman" w:cs="Times New Roman"/>
              </w:rPr>
            </w:pPr>
          </w:p>
        </w:tc>
        <w:tc>
          <w:tcPr>
            <w:tcW w:w="759" w:type="pct"/>
            <w:gridSpan w:val="2"/>
            <w:tcBorders>
              <w:top w:val="single" w:sz="4" w:space="0" w:color="auto"/>
              <w:left w:val="single" w:sz="4" w:space="0" w:color="auto"/>
              <w:bottom w:val="dotted" w:sz="4" w:space="0" w:color="auto"/>
              <w:right w:val="single" w:sz="4" w:space="0" w:color="auto"/>
            </w:tcBorders>
            <w:vAlign w:val="center"/>
          </w:tcPr>
          <w:p w:rsidR="00BB77AA" w:rsidRPr="00963812" w:rsidRDefault="00BB77AA" w:rsidP="009A3D85">
            <w:pPr>
              <w:widowControl/>
              <w:spacing w:before="20" w:after="20"/>
              <w:rPr>
                <w:rFonts w:ascii="Times New Roman" w:hAnsi="Times New Roman" w:cs="Times New Roman"/>
              </w:rPr>
            </w:pPr>
          </w:p>
        </w:tc>
        <w:tc>
          <w:tcPr>
            <w:tcW w:w="714" w:type="pct"/>
            <w:tcBorders>
              <w:top w:val="single" w:sz="4" w:space="0" w:color="auto"/>
              <w:left w:val="single" w:sz="4" w:space="0" w:color="auto"/>
              <w:bottom w:val="dotted" w:sz="4" w:space="0" w:color="auto"/>
              <w:right w:val="single" w:sz="4" w:space="0" w:color="auto"/>
            </w:tcBorders>
            <w:vAlign w:val="center"/>
          </w:tcPr>
          <w:p w:rsidR="00BB77AA" w:rsidRPr="00963812" w:rsidRDefault="00BB77AA" w:rsidP="009A3D85">
            <w:pPr>
              <w:widowControl/>
              <w:spacing w:before="20" w:after="20"/>
              <w:rPr>
                <w:rFonts w:ascii="Times New Roman" w:hAnsi="Times New Roman" w:cs="Times New Roman"/>
              </w:rPr>
            </w:pPr>
          </w:p>
        </w:tc>
        <w:tc>
          <w:tcPr>
            <w:tcW w:w="635" w:type="pct"/>
            <w:tcBorders>
              <w:top w:val="single" w:sz="4" w:space="0" w:color="auto"/>
              <w:left w:val="single" w:sz="4" w:space="0" w:color="auto"/>
              <w:bottom w:val="dotted" w:sz="4" w:space="0" w:color="auto"/>
              <w:right w:val="single" w:sz="4" w:space="0" w:color="auto"/>
            </w:tcBorders>
            <w:vAlign w:val="center"/>
          </w:tcPr>
          <w:p w:rsidR="00BB77AA" w:rsidRPr="00963812" w:rsidRDefault="00BB77AA" w:rsidP="009A3D85">
            <w:pPr>
              <w:widowControl/>
              <w:spacing w:before="20" w:after="20"/>
              <w:rPr>
                <w:rFonts w:ascii="Times New Roman" w:hAnsi="Times New Roman" w:cs="Times New Roman"/>
              </w:rPr>
            </w:pPr>
          </w:p>
        </w:tc>
      </w:tr>
      <w:tr w:rsidR="00BB77AA" w:rsidRPr="00963812">
        <w:trPr>
          <w:cantSplit/>
          <w:trHeight w:val="469"/>
        </w:trPr>
        <w:tc>
          <w:tcPr>
            <w:tcW w:w="1827" w:type="pct"/>
            <w:gridSpan w:val="5"/>
            <w:vMerge/>
            <w:tcBorders>
              <w:left w:val="nil"/>
              <w:bottom w:val="single" w:sz="4" w:space="0" w:color="auto"/>
              <w:right w:val="nil"/>
            </w:tcBorders>
            <w:vAlign w:val="center"/>
          </w:tcPr>
          <w:p w:rsidR="00BB77AA" w:rsidRPr="00963812" w:rsidRDefault="00BB77AA" w:rsidP="009A3D85">
            <w:pPr>
              <w:widowControl/>
              <w:spacing w:before="200" w:after="60"/>
              <w:rPr>
                <w:rFonts w:ascii="Times New Roman" w:hAnsi="Times New Roman" w:cs="Times New Roman"/>
                <w:b/>
              </w:rPr>
            </w:pPr>
          </w:p>
        </w:tc>
        <w:tc>
          <w:tcPr>
            <w:tcW w:w="362" w:type="pct"/>
            <w:gridSpan w:val="2"/>
            <w:vMerge/>
            <w:tcBorders>
              <w:left w:val="nil"/>
              <w:bottom w:val="single" w:sz="4" w:space="0" w:color="auto"/>
              <w:right w:val="single" w:sz="4" w:space="0" w:color="auto"/>
            </w:tcBorders>
            <w:vAlign w:val="center"/>
          </w:tcPr>
          <w:p w:rsidR="00BB77AA" w:rsidRPr="00963812" w:rsidRDefault="00BB77AA" w:rsidP="009A3D85">
            <w:pPr>
              <w:widowControl/>
              <w:spacing w:before="200" w:after="60"/>
              <w:ind w:right="-923"/>
              <w:rPr>
                <w:rFonts w:ascii="Times New Roman" w:hAnsi="Times New Roman" w:cs="Times New Roman"/>
                <w:bCs/>
                <w:i/>
                <w:iCs/>
                <w:sz w:val="18"/>
                <w:szCs w:val="18"/>
              </w:rPr>
            </w:pPr>
          </w:p>
        </w:tc>
        <w:tc>
          <w:tcPr>
            <w:tcW w:w="703" w:type="pct"/>
            <w:gridSpan w:val="3"/>
            <w:tcBorders>
              <w:top w:val="dotted" w:sz="4" w:space="0" w:color="auto"/>
              <w:left w:val="single" w:sz="4" w:space="0" w:color="auto"/>
              <w:bottom w:val="single" w:sz="4" w:space="0" w:color="auto"/>
              <w:right w:val="single" w:sz="4" w:space="0" w:color="auto"/>
            </w:tcBorders>
            <w:vAlign w:val="center"/>
          </w:tcPr>
          <w:p w:rsidR="00BB77AA" w:rsidRPr="00963812" w:rsidRDefault="00BB77AA" w:rsidP="009A3D85">
            <w:pPr>
              <w:widowControl/>
              <w:spacing w:before="20" w:after="20"/>
              <w:rPr>
                <w:rFonts w:ascii="Times New Roman" w:hAnsi="Times New Roman" w:cs="Times New Roman"/>
              </w:rPr>
            </w:pPr>
          </w:p>
        </w:tc>
        <w:tc>
          <w:tcPr>
            <w:tcW w:w="759" w:type="pct"/>
            <w:gridSpan w:val="2"/>
            <w:tcBorders>
              <w:top w:val="dotted" w:sz="4" w:space="0" w:color="auto"/>
              <w:left w:val="single" w:sz="4" w:space="0" w:color="auto"/>
              <w:bottom w:val="single" w:sz="4" w:space="0" w:color="auto"/>
              <w:right w:val="single" w:sz="4" w:space="0" w:color="auto"/>
            </w:tcBorders>
            <w:vAlign w:val="center"/>
          </w:tcPr>
          <w:p w:rsidR="00BB77AA" w:rsidRPr="00963812" w:rsidRDefault="00BB77AA" w:rsidP="009A3D85">
            <w:pPr>
              <w:widowControl/>
              <w:spacing w:before="20" w:after="20"/>
              <w:rPr>
                <w:rFonts w:ascii="Times New Roman" w:hAnsi="Times New Roman" w:cs="Times New Roman"/>
              </w:rPr>
            </w:pPr>
          </w:p>
        </w:tc>
        <w:tc>
          <w:tcPr>
            <w:tcW w:w="714" w:type="pct"/>
            <w:tcBorders>
              <w:top w:val="dotted" w:sz="4" w:space="0" w:color="auto"/>
              <w:left w:val="single" w:sz="4" w:space="0" w:color="auto"/>
              <w:bottom w:val="single" w:sz="4" w:space="0" w:color="auto"/>
              <w:right w:val="single" w:sz="4" w:space="0" w:color="auto"/>
            </w:tcBorders>
            <w:vAlign w:val="center"/>
          </w:tcPr>
          <w:p w:rsidR="00BB77AA" w:rsidRPr="00963812" w:rsidRDefault="00BB77AA" w:rsidP="009A3D85">
            <w:pPr>
              <w:widowControl/>
              <w:spacing w:before="20" w:after="20"/>
              <w:rPr>
                <w:rFonts w:ascii="Times New Roman" w:hAnsi="Times New Roman" w:cs="Times New Roman"/>
              </w:rPr>
            </w:pPr>
          </w:p>
        </w:tc>
        <w:tc>
          <w:tcPr>
            <w:tcW w:w="635" w:type="pct"/>
            <w:tcBorders>
              <w:top w:val="dotted" w:sz="4" w:space="0" w:color="auto"/>
              <w:left w:val="single" w:sz="4" w:space="0" w:color="auto"/>
              <w:bottom w:val="single" w:sz="4" w:space="0" w:color="auto"/>
              <w:right w:val="single" w:sz="4" w:space="0" w:color="auto"/>
            </w:tcBorders>
            <w:vAlign w:val="center"/>
          </w:tcPr>
          <w:p w:rsidR="00BB77AA" w:rsidRPr="00963812" w:rsidRDefault="00BB77AA" w:rsidP="009A3D85">
            <w:pPr>
              <w:widowControl/>
              <w:spacing w:before="20" w:after="20"/>
              <w:rPr>
                <w:rFonts w:ascii="Times New Roman" w:hAnsi="Times New Roman" w:cs="Times New Roman"/>
              </w:rPr>
            </w:pPr>
          </w:p>
        </w:tc>
      </w:tr>
      <w:tr w:rsidR="00BB77AA" w:rsidRPr="00963812">
        <w:trPr>
          <w:cantSplit/>
          <w:trHeight w:val="514"/>
        </w:trPr>
        <w:tc>
          <w:tcPr>
            <w:tcW w:w="1811" w:type="pct"/>
            <w:gridSpan w:val="4"/>
            <w:vMerge w:val="restart"/>
            <w:tcBorders>
              <w:top w:val="nil"/>
              <w:left w:val="nil"/>
              <w:bottom w:val="single" w:sz="4" w:space="0" w:color="auto"/>
              <w:right w:val="nil"/>
            </w:tcBorders>
            <w:vAlign w:val="center"/>
          </w:tcPr>
          <w:p w:rsidR="00BB77AA" w:rsidRPr="00963812" w:rsidRDefault="00BB77AA" w:rsidP="00817023">
            <w:pPr>
              <w:widowControl/>
              <w:spacing w:before="200" w:after="60"/>
              <w:rPr>
                <w:rFonts w:ascii="Times New Roman" w:hAnsi="Times New Roman" w:cs="Times New Roman"/>
              </w:rPr>
            </w:pPr>
            <w:r w:rsidRPr="00963812">
              <w:rPr>
                <w:rFonts w:ascii="Times New Roman" w:hAnsi="Times New Roman" w:cs="Times New Roman"/>
                <w:b/>
              </w:rPr>
              <w:t>Production  Shifted by the Subject Firm or Parent Company From this Location to Foreign Countries</w:t>
            </w:r>
          </w:p>
        </w:tc>
        <w:tc>
          <w:tcPr>
            <w:tcW w:w="378" w:type="pct"/>
            <w:gridSpan w:val="3"/>
            <w:vMerge w:val="restart"/>
            <w:tcBorders>
              <w:top w:val="nil"/>
              <w:left w:val="nil"/>
              <w:bottom w:val="single" w:sz="4" w:space="0" w:color="auto"/>
            </w:tcBorders>
            <w:vAlign w:val="center"/>
          </w:tcPr>
          <w:p w:rsidR="00BB77AA" w:rsidRPr="00963812" w:rsidRDefault="00BB77AA" w:rsidP="00FC3E28">
            <w:pPr>
              <w:widowControl/>
              <w:spacing w:before="200" w:after="60"/>
              <w:ind w:right="-923"/>
              <w:rPr>
                <w:rFonts w:ascii="Times New Roman" w:hAnsi="Times New Roman" w:cs="Times New Roman"/>
                <w:i/>
                <w:sz w:val="18"/>
                <w:szCs w:val="18"/>
              </w:rPr>
            </w:pPr>
            <w:r w:rsidRPr="00963812">
              <w:rPr>
                <w:rFonts w:ascii="Times New Roman" w:hAnsi="Times New Roman" w:cs="Times New Roman"/>
                <w:bCs/>
                <w:i/>
                <w:iCs/>
                <w:sz w:val="18"/>
                <w:szCs w:val="18"/>
              </w:rPr>
              <w:t xml:space="preserve">   Dollars</w:t>
            </w:r>
          </w:p>
          <w:p w:rsidR="00BB77AA" w:rsidRPr="00963812" w:rsidRDefault="00BB77AA" w:rsidP="00FC3E28">
            <w:pPr>
              <w:widowControl/>
              <w:spacing w:before="200" w:after="60"/>
              <w:ind w:right="-923"/>
              <w:rPr>
                <w:rFonts w:ascii="Times New Roman" w:hAnsi="Times New Roman" w:cs="Times New Roman"/>
                <w:b/>
                <w:i/>
                <w:sz w:val="18"/>
                <w:szCs w:val="18"/>
              </w:rPr>
            </w:pPr>
            <w:r w:rsidRPr="00963812">
              <w:rPr>
                <w:rFonts w:ascii="Times New Roman" w:hAnsi="Times New Roman" w:cs="Times New Roman"/>
                <w:i/>
                <w:sz w:val="18"/>
                <w:szCs w:val="18"/>
              </w:rPr>
              <w:t xml:space="preserve"> Quantity*</w:t>
            </w:r>
          </w:p>
        </w:tc>
        <w:tc>
          <w:tcPr>
            <w:tcW w:w="707" w:type="pct"/>
            <w:gridSpan w:val="4"/>
            <w:tcBorders>
              <w:top w:val="single" w:sz="4" w:space="0" w:color="auto"/>
              <w:bottom w:val="dotted" w:sz="4" w:space="0" w:color="auto"/>
            </w:tcBorders>
            <w:vAlign w:val="center"/>
          </w:tcPr>
          <w:p w:rsidR="00BB77AA" w:rsidRPr="00963812" w:rsidRDefault="00BB77AA" w:rsidP="005D7CC3">
            <w:pPr>
              <w:widowControl/>
              <w:spacing w:before="20" w:after="20"/>
              <w:rPr>
                <w:rFonts w:ascii="Times New Roman" w:hAnsi="Times New Roman" w:cs="Times New Roman"/>
              </w:rPr>
            </w:pPr>
          </w:p>
          <w:p w:rsidR="00BB77AA" w:rsidRPr="00963812" w:rsidRDefault="00BB77AA" w:rsidP="005D7CC3">
            <w:pPr>
              <w:widowControl/>
              <w:spacing w:before="20" w:after="20"/>
              <w:rPr>
                <w:rFonts w:ascii="Times New Roman" w:hAnsi="Times New Roman" w:cs="Times New Roman"/>
              </w:rPr>
            </w:pPr>
          </w:p>
        </w:tc>
        <w:tc>
          <w:tcPr>
            <w:tcW w:w="755" w:type="pct"/>
            <w:tcBorders>
              <w:top w:val="single" w:sz="4" w:space="0" w:color="auto"/>
              <w:bottom w:val="dotted" w:sz="4" w:space="0" w:color="auto"/>
            </w:tcBorders>
            <w:shd w:val="clear" w:color="auto" w:fill="auto"/>
            <w:vAlign w:val="center"/>
          </w:tcPr>
          <w:p w:rsidR="00BB77AA" w:rsidRPr="00963812" w:rsidRDefault="00BB77AA" w:rsidP="005D7CC3">
            <w:pPr>
              <w:widowControl/>
              <w:spacing w:before="20" w:after="20"/>
              <w:rPr>
                <w:rFonts w:ascii="Times New Roman" w:hAnsi="Times New Roman" w:cs="Times New Roman"/>
              </w:rPr>
            </w:pPr>
          </w:p>
        </w:tc>
        <w:tc>
          <w:tcPr>
            <w:tcW w:w="714" w:type="pct"/>
            <w:tcBorders>
              <w:top w:val="single" w:sz="4" w:space="0" w:color="auto"/>
              <w:bottom w:val="dotted" w:sz="4" w:space="0" w:color="auto"/>
            </w:tcBorders>
            <w:shd w:val="clear" w:color="auto" w:fill="auto"/>
            <w:vAlign w:val="center"/>
          </w:tcPr>
          <w:p w:rsidR="00BB77AA" w:rsidRPr="00963812" w:rsidRDefault="00BB77AA" w:rsidP="005D7CC3">
            <w:pPr>
              <w:widowControl/>
              <w:spacing w:before="20" w:after="20"/>
              <w:rPr>
                <w:rFonts w:ascii="Times New Roman" w:hAnsi="Times New Roman" w:cs="Times New Roman"/>
              </w:rPr>
            </w:pPr>
          </w:p>
        </w:tc>
        <w:tc>
          <w:tcPr>
            <w:tcW w:w="635" w:type="pct"/>
            <w:tcBorders>
              <w:top w:val="single" w:sz="4" w:space="0" w:color="auto"/>
              <w:bottom w:val="dotted" w:sz="4" w:space="0" w:color="auto"/>
            </w:tcBorders>
            <w:shd w:val="clear" w:color="auto" w:fill="auto"/>
            <w:vAlign w:val="center"/>
          </w:tcPr>
          <w:p w:rsidR="00BB77AA" w:rsidRPr="00963812" w:rsidRDefault="00BB77AA" w:rsidP="005D7CC3">
            <w:pPr>
              <w:widowControl/>
              <w:spacing w:before="20" w:after="20"/>
              <w:rPr>
                <w:rFonts w:ascii="Times New Roman" w:hAnsi="Times New Roman" w:cs="Times New Roman"/>
              </w:rPr>
            </w:pPr>
          </w:p>
        </w:tc>
      </w:tr>
      <w:tr w:rsidR="00BB77AA" w:rsidRPr="00963812">
        <w:trPr>
          <w:cantSplit/>
          <w:trHeight w:val="477"/>
        </w:trPr>
        <w:tc>
          <w:tcPr>
            <w:tcW w:w="1811" w:type="pct"/>
            <w:gridSpan w:val="4"/>
            <w:vMerge/>
            <w:tcBorders>
              <w:top w:val="nil"/>
              <w:left w:val="nil"/>
              <w:bottom w:val="single" w:sz="4" w:space="0" w:color="auto"/>
              <w:right w:val="nil"/>
            </w:tcBorders>
          </w:tcPr>
          <w:p w:rsidR="00BB77AA" w:rsidRPr="00963812" w:rsidRDefault="00BB77AA" w:rsidP="005D7CC3">
            <w:pPr>
              <w:widowControl/>
              <w:spacing w:before="200" w:after="60"/>
              <w:rPr>
                <w:rFonts w:ascii="Times New Roman" w:hAnsi="Times New Roman" w:cs="Times New Roman"/>
                <w:b/>
              </w:rPr>
            </w:pPr>
          </w:p>
        </w:tc>
        <w:tc>
          <w:tcPr>
            <w:tcW w:w="378" w:type="pct"/>
            <w:gridSpan w:val="3"/>
            <w:vMerge/>
            <w:tcBorders>
              <w:top w:val="nil"/>
              <w:left w:val="nil"/>
              <w:bottom w:val="single" w:sz="4" w:space="0" w:color="auto"/>
            </w:tcBorders>
          </w:tcPr>
          <w:p w:rsidR="00BB77AA" w:rsidRPr="00963812" w:rsidRDefault="00BB77AA" w:rsidP="005D7CC3">
            <w:pPr>
              <w:widowControl/>
              <w:spacing w:before="200" w:after="60"/>
              <w:ind w:right="-923"/>
              <w:rPr>
                <w:rFonts w:ascii="Times New Roman" w:hAnsi="Times New Roman" w:cs="Times New Roman"/>
                <w:bCs/>
                <w:i/>
                <w:iCs/>
                <w:sz w:val="18"/>
                <w:szCs w:val="18"/>
              </w:rPr>
            </w:pPr>
          </w:p>
        </w:tc>
        <w:tc>
          <w:tcPr>
            <w:tcW w:w="707" w:type="pct"/>
            <w:gridSpan w:val="4"/>
            <w:tcBorders>
              <w:top w:val="dotted" w:sz="4" w:space="0" w:color="auto"/>
              <w:bottom w:val="single" w:sz="4" w:space="0" w:color="auto"/>
            </w:tcBorders>
            <w:vAlign w:val="center"/>
          </w:tcPr>
          <w:p w:rsidR="00BB77AA" w:rsidRPr="00963812" w:rsidRDefault="00BB77AA" w:rsidP="005D7CC3">
            <w:pPr>
              <w:widowControl/>
              <w:spacing w:before="20" w:after="20"/>
              <w:rPr>
                <w:rFonts w:ascii="Times New Roman" w:hAnsi="Times New Roman" w:cs="Times New Roman"/>
              </w:rPr>
            </w:pPr>
          </w:p>
        </w:tc>
        <w:tc>
          <w:tcPr>
            <w:tcW w:w="755" w:type="pct"/>
            <w:tcBorders>
              <w:top w:val="dotted" w:sz="4" w:space="0" w:color="auto"/>
              <w:bottom w:val="single" w:sz="4" w:space="0" w:color="auto"/>
            </w:tcBorders>
            <w:shd w:val="clear" w:color="auto" w:fill="auto"/>
            <w:vAlign w:val="center"/>
          </w:tcPr>
          <w:p w:rsidR="00BB77AA" w:rsidRPr="00963812" w:rsidRDefault="00BB77AA" w:rsidP="005D7CC3">
            <w:pPr>
              <w:widowControl/>
              <w:spacing w:before="20" w:after="20"/>
              <w:rPr>
                <w:rFonts w:ascii="Times New Roman" w:hAnsi="Times New Roman" w:cs="Times New Roman"/>
              </w:rPr>
            </w:pPr>
          </w:p>
        </w:tc>
        <w:tc>
          <w:tcPr>
            <w:tcW w:w="714" w:type="pct"/>
            <w:tcBorders>
              <w:top w:val="dotted" w:sz="4" w:space="0" w:color="auto"/>
              <w:bottom w:val="single" w:sz="4" w:space="0" w:color="auto"/>
            </w:tcBorders>
            <w:shd w:val="clear" w:color="auto" w:fill="auto"/>
            <w:vAlign w:val="center"/>
          </w:tcPr>
          <w:p w:rsidR="00BB77AA" w:rsidRPr="00963812" w:rsidRDefault="00BB77AA" w:rsidP="005D7CC3">
            <w:pPr>
              <w:widowControl/>
              <w:spacing w:before="20" w:after="20"/>
              <w:rPr>
                <w:rFonts w:ascii="Times New Roman" w:hAnsi="Times New Roman" w:cs="Times New Roman"/>
              </w:rPr>
            </w:pPr>
          </w:p>
        </w:tc>
        <w:tc>
          <w:tcPr>
            <w:tcW w:w="635" w:type="pct"/>
            <w:tcBorders>
              <w:top w:val="dotted" w:sz="4" w:space="0" w:color="auto"/>
              <w:bottom w:val="single" w:sz="4" w:space="0" w:color="auto"/>
            </w:tcBorders>
            <w:shd w:val="clear" w:color="auto" w:fill="auto"/>
            <w:vAlign w:val="center"/>
          </w:tcPr>
          <w:p w:rsidR="00BB77AA" w:rsidRPr="00963812" w:rsidRDefault="00BB77AA" w:rsidP="005D7CC3">
            <w:pPr>
              <w:widowControl/>
              <w:spacing w:before="20" w:after="20"/>
              <w:rPr>
                <w:rFonts w:ascii="Times New Roman" w:hAnsi="Times New Roman" w:cs="Times New Roman"/>
              </w:rPr>
            </w:pPr>
          </w:p>
        </w:tc>
      </w:tr>
      <w:tr w:rsidR="00BB77AA" w:rsidRPr="00963812">
        <w:trPr>
          <w:cantSplit/>
          <w:trHeight w:val="226"/>
        </w:trPr>
        <w:tc>
          <w:tcPr>
            <w:tcW w:w="1631" w:type="pct"/>
            <w:gridSpan w:val="2"/>
            <w:tcBorders>
              <w:top w:val="nil"/>
              <w:left w:val="nil"/>
              <w:bottom w:val="nil"/>
              <w:right w:val="nil"/>
            </w:tcBorders>
          </w:tcPr>
          <w:p w:rsidR="00BB77AA" w:rsidRPr="00963812" w:rsidRDefault="00BB77AA" w:rsidP="00BB77AA">
            <w:pPr>
              <w:widowControl/>
              <w:spacing w:before="20" w:after="20"/>
              <w:ind w:left="98"/>
              <w:rPr>
                <w:rFonts w:ascii="Times New Roman" w:hAnsi="Times New Roman" w:cs="Times New Roman"/>
                <w:i/>
              </w:rPr>
            </w:pPr>
            <w:r w:rsidRPr="00963812">
              <w:rPr>
                <w:rFonts w:ascii="Times New Roman" w:hAnsi="Times New Roman" w:cs="Times New Roman"/>
                <w:i/>
              </w:rPr>
              <w:t>List countries where imports originated:</w:t>
            </w:r>
          </w:p>
        </w:tc>
        <w:tc>
          <w:tcPr>
            <w:tcW w:w="3369" w:type="pct"/>
            <w:gridSpan w:val="12"/>
            <w:tcBorders>
              <w:top w:val="nil"/>
              <w:left w:val="nil"/>
              <w:bottom w:val="nil"/>
              <w:right w:val="nil"/>
            </w:tcBorders>
          </w:tcPr>
          <w:p w:rsidR="00BB77AA" w:rsidRPr="00963812" w:rsidRDefault="00BB77AA" w:rsidP="00BB77AA">
            <w:pPr>
              <w:widowControl/>
              <w:spacing w:before="20" w:after="20"/>
              <w:ind w:left="98"/>
              <w:rPr>
                <w:rFonts w:ascii="Times New Roman" w:hAnsi="Times New Roman" w:cs="Times New Roman"/>
              </w:rPr>
            </w:pPr>
          </w:p>
        </w:tc>
      </w:tr>
      <w:tr w:rsidR="00BB77AA" w:rsidRPr="00963812">
        <w:tblPrEx>
          <w:tblBorders>
            <w:left w:val="none" w:sz="0" w:space="0" w:color="auto"/>
          </w:tblBorders>
        </w:tblPrEx>
        <w:trPr>
          <w:cantSplit/>
          <w:trHeight w:val="226"/>
        </w:trPr>
        <w:tc>
          <w:tcPr>
            <w:tcW w:w="1985" w:type="pct"/>
            <w:gridSpan w:val="6"/>
            <w:tcBorders>
              <w:top w:val="nil"/>
              <w:left w:val="nil"/>
              <w:bottom w:val="nil"/>
              <w:right w:val="nil"/>
            </w:tcBorders>
            <w:vAlign w:val="bottom"/>
          </w:tcPr>
          <w:p w:rsidR="00BB77AA" w:rsidRPr="00963812" w:rsidRDefault="00BB77AA" w:rsidP="00BB77AA">
            <w:pPr>
              <w:widowControl/>
              <w:spacing w:before="20" w:after="20"/>
              <w:ind w:left="98"/>
              <w:rPr>
                <w:rFonts w:ascii="Times New Roman" w:hAnsi="Times New Roman" w:cs="Times New Roman"/>
                <w:i/>
              </w:rPr>
            </w:pPr>
            <w:r w:rsidRPr="00963812">
              <w:rPr>
                <w:rFonts w:ascii="Times New Roman" w:hAnsi="Times New Roman" w:cs="Times New Roman"/>
                <w:i/>
              </w:rPr>
              <w:t>List countries to which production was shifted:</w:t>
            </w:r>
          </w:p>
        </w:tc>
        <w:tc>
          <w:tcPr>
            <w:tcW w:w="3015" w:type="pct"/>
            <w:gridSpan w:val="8"/>
            <w:tcBorders>
              <w:left w:val="nil"/>
              <w:right w:val="nil"/>
            </w:tcBorders>
          </w:tcPr>
          <w:p w:rsidR="00BB77AA" w:rsidRPr="00963812" w:rsidRDefault="00BB77AA" w:rsidP="00BB77AA">
            <w:pPr>
              <w:widowControl/>
              <w:spacing w:before="20" w:after="20"/>
              <w:ind w:left="98"/>
              <w:rPr>
                <w:rFonts w:ascii="Times New Roman" w:hAnsi="Times New Roman" w:cs="Times New Roman"/>
              </w:rPr>
            </w:pPr>
          </w:p>
        </w:tc>
      </w:tr>
      <w:tr w:rsidR="00BB77AA" w:rsidRPr="009638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8"/>
        </w:trPr>
        <w:tc>
          <w:tcPr>
            <w:tcW w:w="1583" w:type="pct"/>
            <w:vAlign w:val="bottom"/>
          </w:tcPr>
          <w:p w:rsidR="00BB77AA" w:rsidRPr="00963812" w:rsidRDefault="00BB77AA" w:rsidP="009A3D85">
            <w:pPr>
              <w:widowControl/>
              <w:spacing w:before="20" w:after="20"/>
              <w:ind w:left="98"/>
              <w:rPr>
                <w:rFonts w:ascii="Times New Roman" w:hAnsi="Times New Roman" w:cs="Times New Roman"/>
              </w:rPr>
            </w:pPr>
            <w:r w:rsidRPr="00963812">
              <w:rPr>
                <w:rFonts w:ascii="Times New Roman" w:hAnsi="Times New Roman" w:cs="Times New Roman"/>
              </w:rPr>
              <w:t>*Quantities provided are measured in:</w:t>
            </w:r>
          </w:p>
        </w:tc>
        <w:tc>
          <w:tcPr>
            <w:tcW w:w="1231" w:type="pct"/>
            <w:gridSpan w:val="8"/>
            <w:tcBorders>
              <w:bottom w:val="single" w:sz="4" w:space="0" w:color="auto"/>
            </w:tcBorders>
            <w:vAlign w:val="bottom"/>
          </w:tcPr>
          <w:p w:rsidR="00BB77AA" w:rsidRPr="00963812" w:rsidRDefault="00BB77AA" w:rsidP="009A3D85">
            <w:pPr>
              <w:widowControl/>
              <w:spacing w:before="20" w:after="20"/>
              <w:ind w:left="98"/>
              <w:rPr>
                <w:rFonts w:ascii="Times New Roman" w:hAnsi="Times New Roman" w:cs="Times New Roman"/>
              </w:rPr>
            </w:pPr>
          </w:p>
        </w:tc>
        <w:tc>
          <w:tcPr>
            <w:tcW w:w="2186" w:type="pct"/>
            <w:gridSpan w:val="5"/>
            <w:vAlign w:val="bottom"/>
          </w:tcPr>
          <w:p w:rsidR="00BB77AA" w:rsidRPr="00963812" w:rsidRDefault="00BB77AA" w:rsidP="009A3D85">
            <w:pPr>
              <w:widowControl/>
              <w:spacing w:before="20" w:after="20"/>
              <w:ind w:left="98"/>
              <w:rPr>
                <w:rFonts w:ascii="Times New Roman" w:hAnsi="Times New Roman" w:cs="Times New Roman"/>
              </w:rPr>
            </w:pPr>
            <w:r w:rsidRPr="00963812">
              <w:rPr>
                <w:rFonts w:ascii="Times New Roman" w:hAnsi="Times New Roman" w:cs="Times New Roman"/>
              </w:rPr>
              <w:t>(For example: units, dozens, pounds, tons</w:t>
            </w:r>
            <w:smartTag w:uri="urn:schemas-microsoft-com:office:smarttags" w:element="PersonName">
              <w:r w:rsidRPr="00963812">
                <w:rPr>
                  <w:rFonts w:ascii="Times New Roman" w:hAnsi="Times New Roman" w:cs="Times New Roman"/>
                </w:rPr>
                <w:t>)</w:t>
              </w:r>
            </w:smartTag>
          </w:p>
        </w:tc>
      </w:tr>
      <w:tr w:rsidR="00BB77AA" w:rsidRPr="009638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4"/>
        </w:trPr>
        <w:tc>
          <w:tcPr>
            <w:tcW w:w="1757" w:type="pct"/>
            <w:gridSpan w:val="3"/>
            <w:vAlign w:val="bottom"/>
          </w:tcPr>
          <w:p w:rsidR="00BB77AA" w:rsidRPr="00963812" w:rsidRDefault="00BB77AA" w:rsidP="009A3D85">
            <w:pPr>
              <w:widowControl/>
              <w:spacing w:before="20" w:after="20"/>
              <w:ind w:left="98"/>
              <w:rPr>
                <w:rFonts w:ascii="Times New Roman" w:hAnsi="Times New Roman" w:cs="Times New Roman"/>
              </w:rPr>
            </w:pPr>
            <w:r w:rsidRPr="00963812">
              <w:rPr>
                <w:rFonts w:ascii="Times New Roman" w:hAnsi="Times New Roman" w:cs="Times New Roman"/>
              </w:rPr>
              <w:t xml:space="preserve">Numbers shown are </w:t>
            </w:r>
            <w:proofErr w:type="gramStart"/>
            <w:r w:rsidRPr="00963812">
              <w:rPr>
                <w:rFonts w:ascii="Times New Roman" w:hAnsi="Times New Roman" w:cs="Times New Roman"/>
              </w:rPr>
              <w:t>actual</w:t>
            </w:r>
            <w:proofErr w:type="gramEnd"/>
            <w:r w:rsidRPr="00963812">
              <w:rPr>
                <w:rFonts w:ascii="Times New Roman" w:hAnsi="Times New Roman" w:cs="Times New Roman"/>
              </w:rPr>
              <w:t xml:space="preserve"> or estimates?</w:t>
            </w:r>
          </w:p>
        </w:tc>
        <w:tc>
          <w:tcPr>
            <w:tcW w:w="869" w:type="pct"/>
            <w:gridSpan w:val="5"/>
            <w:tcBorders>
              <w:bottom w:val="single" w:sz="4" w:space="0" w:color="auto"/>
            </w:tcBorders>
            <w:vAlign w:val="bottom"/>
          </w:tcPr>
          <w:p w:rsidR="00BB77AA" w:rsidRPr="00963812" w:rsidRDefault="00BB77AA" w:rsidP="009A3D85">
            <w:pPr>
              <w:widowControl/>
              <w:spacing w:before="20" w:after="20"/>
              <w:rPr>
                <w:rFonts w:ascii="Times New Roman" w:hAnsi="Times New Roman" w:cs="Times New Roman"/>
              </w:rPr>
            </w:pPr>
          </w:p>
        </w:tc>
        <w:tc>
          <w:tcPr>
            <w:tcW w:w="2374" w:type="pct"/>
            <w:gridSpan w:val="6"/>
            <w:tcBorders>
              <w:left w:val="nil"/>
            </w:tcBorders>
            <w:vAlign w:val="bottom"/>
          </w:tcPr>
          <w:p w:rsidR="00BB77AA" w:rsidRPr="00963812" w:rsidRDefault="00BB77AA" w:rsidP="009A3D85">
            <w:pPr>
              <w:widowControl/>
              <w:spacing w:before="20" w:after="20"/>
              <w:rPr>
                <w:rFonts w:ascii="Times New Roman" w:hAnsi="Times New Roman" w:cs="Times New Roman"/>
              </w:rPr>
            </w:pPr>
          </w:p>
        </w:tc>
      </w:tr>
    </w:tbl>
    <w:p w:rsidR="00B404E8" w:rsidRPr="00963812" w:rsidRDefault="00B404E8">
      <w:pPr>
        <w:rPr>
          <w:rFonts w:ascii="Times New Roman" w:hAnsi="Times New Roman" w:cs="Times New Roman"/>
          <w:sz w:val="2"/>
          <w:szCs w:val="2"/>
        </w:rPr>
      </w:pPr>
    </w:p>
    <w:p w:rsidR="00BF7C14" w:rsidRPr="00963812" w:rsidRDefault="00BF7C14">
      <w:pPr>
        <w:rPr>
          <w:rFonts w:ascii="Times New Roman" w:hAnsi="Times New Roman" w:cs="Times New Roman"/>
          <w:sz w:val="2"/>
          <w:szCs w:val="2"/>
        </w:rPr>
      </w:pPr>
    </w:p>
    <w:p w:rsidR="00B404E8" w:rsidRPr="00963812" w:rsidRDefault="00B404E8">
      <w:pPr>
        <w:rPr>
          <w:rFonts w:ascii="Times New Roman" w:hAnsi="Times New Roman" w:cs="Times New Roman"/>
          <w:sz w:val="2"/>
          <w:szCs w:val="2"/>
        </w:rPr>
      </w:pPr>
    </w:p>
    <w:tbl>
      <w:tblPr>
        <w:tblW w:w="5498" w:type="pct"/>
        <w:tblInd w:w="-92" w:type="dxa"/>
        <w:tblLayout w:type="fixed"/>
        <w:tblCellMar>
          <w:left w:w="0" w:type="dxa"/>
          <w:right w:w="0" w:type="dxa"/>
        </w:tblCellMar>
        <w:tblLook w:val="0000" w:firstRow="0" w:lastRow="0" w:firstColumn="0" w:lastColumn="0" w:noHBand="0" w:noVBand="0"/>
      </w:tblPr>
      <w:tblGrid>
        <w:gridCol w:w="633"/>
        <w:gridCol w:w="10704"/>
      </w:tblGrid>
      <w:tr w:rsidR="001A5F7F" w:rsidRPr="00963812" w:rsidTr="003821B5">
        <w:trPr>
          <w:cantSplit/>
          <w:trHeight w:val="395"/>
        </w:trPr>
        <w:tc>
          <w:tcPr>
            <w:tcW w:w="5000" w:type="pct"/>
            <w:gridSpan w:val="2"/>
          </w:tcPr>
          <w:p w:rsidR="003F32E2" w:rsidRPr="00AE35C4" w:rsidRDefault="003F32E2" w:rsidP="00A141A6">
            <w:pPr>
              <w:widowControl/>
              <w:spacing w:before="20" w:after="20"/>
              <w:rPr>
                <w:rFonts w:ascii="Times New Roman" w:hAnsi="Times New Roman" w:cs="Times New Roman"/>
                <w:b/>
                <w:sz w:val="16"/>
                <w:szCs w:val="16"/>
              </w:rPr>
            </w:pPr>
          </w:p>
          <w:p w:rsidR="00084EA9" w:rsidRPr="00AE35C4" w:rsidRDefault="00681EB9" w:rsidP="00A141A6">
            <w:pPr>
              <w:widowControl/>
              <w:spacing w:before="20" w:after="20"/>
              <w:rPr>
                <w:rFonts w:ascii="Times New Roman" w:hAnsi="Times New Roman" w:cs="Times New Roman"/>
                <w:b/>
                <w:sz w:val="24"/>
                <w:szCs w:val="24"/>
              </w:rPr>
            </w:pPr>
            <w:r w:rsidRPr="00AE35C4">
              <w:rPr>
                <w:rFonts w:ascii="Times New Roman" w:hAnsi="Times New Roman" w:cs="Times New Roman"/>
                <w:b/>
                <w:sz w:val="24"/>
                <w:szCs w:val="24"/>
              </w:rPr>
              <w:t>IMPORTANT!</w:t>
            </w:r>
          </w:p>
          <w:p w:rsidR="00523FC9" w:rsidRPr="00AE35C4" w:rsidRDefault="00523FC9" w:rsidP="00A141A6">
            <w:pPr>
              <w:widowControl/>
              <w:spacing w:before="20" w:after="20"/>
              <w:rPr>
                <w:rFonts w:ascii="Times New Roman" w:hAnsi="Times New Roman" w:cs="Times New Roman"/>
                <w:b/>
                <w:sz w:val="16"/>
                <w:szCs w:val="16"/>
              </w:rPr>
            </w:pPr>
          </w:p>
          <w:p w:rsidR="00681EB9" w:rsidRPr="00AE35C4" w:rsidRDefault="00681EB9" w:rsidP="00A141A6">
            <w:pPr>
              <w:widowControl/>
              <w:spacing w:before="20" w:after="20"/>
              <w:rPr>
                <w:rFonts w:ascii="Times New Roman" w:hAnsi="Times New Roman" w:cs="Times New Roman"/>
              </w:rPr>
            </w:pPr>
            <w:r w:rsidRPr="00AE35C4">
              <w:rPr>
                <w:rFonts w:ascii="Times New Roman" w:hAnsi="Times New Roman" w:cs="Times New Roman"/>
              </w:rPr>
              <w:t>If your company increased imports of articles or shifted production of articles</w:t>
            </w:r>
            <w:r w:rsidR="00DE2B2F" w:rsidRPr="00AE35C4">
              <w:rPr>
                <w:rFonts w:ascii="Times New Roman" w:hAnsi="Times New Roman" w:cs="Times New Roman"/>
              </w:rPr>
              <w:t xml:space="preserve"> identified above in part I.C.1</w:t>
            </w:r>
            <w:r w:rsidRPr="00AE35C4">
              <w:rPr>
                <w:rFonts w:ascii="Times New Roman" w:hAnsi="Times New Roman" w:cs="Times New Roman"/>
              </w:rPr>
              <w:t xml:space="preserve"> to a foreign country, stop here and contact the Department of Labor investigator assigned to your case</w:t>
            </w:r>
            <w:r w:rsidR="00610D6C" w:rsidRPr="00AE35C4">
              <w:rPr>
                <w:rFonts w:ascii="Times New Roman" w:hAnsi="Times New Roman" w:cs="Times New Roman"/>
              </w:rPr>
              <w:t xml:space="preserve"> for further instructions</w:t>
            </w:r>
            <w:r w:rsidRPr="00AE35C4">
              <w:rPr>
                <w:rFonts w:ascii="Times New Roman" w:hAnsi="Times New Roman" w:cs="Times New Roman"/>
              </w:rPr>
              <w:t>.</w:t>
            </w:r>
          </w:p>
          <w:p w:rsidR="001A5F7F" w:rsidRPr="00963812" w:rsidRDefault="001A5F7F" w:rsidP="00A141A6">
            <w:pPr>
              <w:widowControl/>
              <w:spacing w:before="20" w:after="20"/>
              <w:rPr>
                <w:rFonts w:ascii="Times New Roman" w:hAnsi="Times New Roman" w:cs="Times New Roman"/>
              </w:rPr>
            </w:pPr>
            <w:r w:rsidRPr="00963812">
              <w:rPr>
                <w:rFonts w:ascii="Times New Roman" w:hAnsi="Times New Roman" w:cs="Times New Roman"/>
                <w:b/>
                <w:sz w:val="24"/>
                <w:szCs w:val="24"/>
              </w:rPr>
              <w:t>C.  Secondary Impact</w:t>
            </w:r>
          </w:p>
        </w:tc>
      </w:tr>
      <w:tr w:rsidR="001A5F7F" w:rsidRPr="00963812">
        <w:trPr>
          <w:cantSplit/>
          <w:trHeight w:val="281"/>
        </w:trPr>
        <w:tc>
          <w:tcPr>
            <w:tcW w:w="5000" w:type="pct"/>
            <w:gridSpan w:val="2"/>
          </w:tcPr>
          <w:p w:rsidR="001A5F7F" w:rsidRPr="00963812" w:rsidRDefault="001A5F7F" w:rsidP="00D70464">
            <w:pPr>
              <w:widowControl/>
              <w:spacing w:before="25" w:after="25"/>
              <w:rPr>
                <w:rFonts w:ascii="Times New Roman" w:hAnsi="Times New Roman" w:cs="Times New Roman"/>
              </w:rPr>
            </w:pPr>
            <w:r w:rsidRPr="00963812">
              <w:rPr>
                <w:rFonts w:ascii="Times New Roman" w:hAnsi="Times New Roman" w:cs="Times New Roman"/>
              </w:rPr>
              <w:t>Does the subject firm conduct business with a firm whose workers have been certified under the TAA program</w:t>
            </w:r>
            <w:r w:rsidR="005823CA" w:rsidRPr="00963812">
              <w:rPr>
                <w:rFonts w:ascii="Times New Roman" w:hAnsi="Times New Roman" w:cs="Times New Roman"/>
              </w:rPr>
              <w:t xml:space="preserve">?   Yes </w:t>
            </w:r>
            <w:r w:rsidR="005823CA" w:rsidRPr="00963812">
              <w:rPr>
                <w:rFonts w:ascii="Times New Roman" w:hAnsi="Times New Roman" w:cs="Times New Roman"/>
              </w:rPr>
              <w:sym w:font="Wingdings" w:char="F072"/>
            </w:r>
            <w:r w:rsidR="005823CA" w:rsidRPr="00963812">
              <w:rPr>
                <w:rFonts w:ascii="Times New Roman" w:hAnsi="Times New Roman" w:cs="Times New Roman"/>
              </w:rPr>
              <w:t xml:space="preserve">  No </w:t>
            </w:r>
            <w:r w:rsidR="005823CA" w:rsidRPr="00963812">
              <w:rPr>
                <w:rFonts w:ascii="Times New Roman" w:hAnsi="Times New Roman" w:cs="Times New Roman"/>
              </w:rPr>
              <w:sym w:font="Wingdings" w:char="F072"/>
            </w:r>
            <w:r w:rsidR="00A71AC6" w:rsidRPr="00963812">
              <w:rPr>
                <w:rFonts w:ascii="Times New Roman" w:hAnsi="Times New Roman" w:cs="Times New Roman"/>
              </w:rPr>
              <w:t xml:space="preserve">                                                                                                                                                                       </w:t>
            </w:r>
          </w:p>
        </w:tc>
      </w:tr>
      <w:tr w:rsidR="001A5F7F" w:rsidRPr="00963812">
        <w:trPr>
          <w:cantSplit/>
          <w:trHeight w:val="452"/>
        </w:trPr>
        <w:tc>
          <w:tcPr>
            <w:tcW w:w="5000" w:type="pct"/>
            <w:gridSpan w:val="2"/>
          </w:tcPr>
          <w:p w:rsidR="001B0631" w:rsidRPr="00963812" w:rsidRDefault="001A5F7F" w:rsidP="00D70464">
            <w:pPr>
              <w:widowControl/>
              <w:spacing w:before="25" w:after="25"/>
              <w:rPr>
                <w:rFonts w:ascii="Times New Roman" w:hAnsi="Times New Roman" w:cs="Times New Roman"/>
              </w:rPr>
            </w:pPr>
            <w:r w:rsidRPr="00963812">
              <w:rPr>
                <w:rFonts w:ascii="Times New Roman" w:hAnsi="Times New Roman" w:cs="Times New Roman"/>
              </w:rPr>
              <w:t>If yes, please describe the business relationship with the TAA-certified firm and include the TA</w:t>
            </w:r>
            <w:r w:rsidR="0080738F" w:rsidRPr="00963812">
              <w:rPr>
                <w:rFonts w:ascii="Times New Roman" w:hAnsi="Times New Roman" w:cs="Times New Roman"/>
              </w:rPr>
              <w:t>A certified firm in the list of cu</w:t>
            </w:r>
            <w:r w:rsidRPr="00963812">
              <w:rPr>
                <w:rFonts w:ascii="Times New Roman" w:hAnsi="Times New Roman" w:cs="Times New Roman"/>
              </w:rPr>
              <w:t xml:space="preserve">stomers provided in section D.  </w:t>
            </w:r>
          </w:p>
        </w:tc>
      </w:tr>
      <w:tr w:rsidR="00487CFB" w:rsidRPr="00963812" w:rsidTr="00487CFB">
        <w:trPr>
          <w:gridBefore w:val="1"/>
          <w:wBefore w:w="279" w:type="pct"/>
          <w:cantSplit/>
          <w:trHeight w:val="209"/>
        </w:trPr>
        <w:tc>
          <w:tcPr>
            <w:tcW w:w="4721" w:type="pct"/>
            <w:tcBorders>
              <w:bottom w:val="single" w:sz="4" w:space="0" w:color="auto"/>
            </w:tcBorders>
          </w:tcPr>
          <w:p w:rsidR="00487CFB" w:rsidRPr="00963812" w:rsidRDefault="00487CFB" w:rsidP="00487CFB">
            <w:pPr>
              <w:rPr>
                <w:rFonts w:ascii="Times New Roman" w:hAnsi="Times New Roman" w:cs="Times New Roman"/>
              </w:rPr>
            </w:pPr>
          </w:p>
        </w:tc>
      </w:tr>
      <w:tr w:rsidR="00487CFB" w:rsidRPr="00963812" w:rsidTr="00487CFB">
        <w:trPr>
          <w:gridBefore w:val="1"/>
          <w:wBefore w:w="279" w:type="pct"/>
          <w:cantSplit/>
          <w:trHeight w:val="209"/>
        </w:trPr>
        <w:tc>
          <w:tcPr>
            <w:tcW w:w="4721" w:type="pct"/>
            <w:tcBorders>
              <w:top w:val="single" w:sz="4" w:space="0" w:color="auto"/>
              <w:bottom w:val="single" w:sz="4" w:space="0" w:color="auto"/>
            </w:tcBorders>
          </w:tcPr>
          <w:p w:rsidR="00487CFB" w:rsidRPr="00963812" w:rsidRDefault="00487CFB" w:rsidP="00487CFB">
            <w:pPr>
              <w:rPr>
                <w:rFonts w:ascii="Times New Roman" w:hAnsi="Times New Roman" w:cs="Times New Roman"/>
              </w:rPr>
            </w:pPr>
          </w:p>
        </w:tc>
      </w:tr>
    </w:tbl>
    <w:p w:rsidR="00D916E7" w:rsidRPr="00963812" w:rsidRDefault="00D916E7">
      <w:pPr>
        <w:rPr>
          <w:rFonts w:ascii="Times New Roman" w:hAnsi="Times New Roman" w:cs="Times New Roman"/>
          <w:sz w:val="4"/>
          <w:szCs w:val="4"/>
        </w:rPr>
      </w:pPr>
    </w:p>
    <w:tbl>
      <w:tblPr>
        <w:tblW w:w="5498" w:type="pct"/>
        <w:tblInd w:w="-92" w:type="dxa"/>
        <w:tblLayout w:type="fixed"/>
        <w:tblCellMar>
          <w:left w:w="0" w:type="dxa"/>
          <w:right w:w="0" w:type="dxa"/>
        </w:tblCellMar>
        <w:tblLook w:val="0000" w:firstRow="0" w:lastRow="0" w:firstColumn="0" w:lastColumn="0" w:noHBand="0" w:noVBand="0"/>
      </w:tblPr>
      <w:tblGrid>
        <w:gridCol w:w="1801"/>
        <w:gridCol w:w="9516"/>
        <w:gridCol w:w="20"/>
      </w:tblGrid>
      <w:tr w:rsidR="001A5F7F" w:rsidRPr="00963812">
        <w:trPr>
          <w:cantSplit/>
          <w:trHeight w:val="395"/>
        </w:trPr>
        <w:tc>
          <w:tcPr>
            <w:tcW w:w="5000" w:type="pct"/>
            <w:gridSpan w:val="3"/>
          </w:tcPr>
          <w:p w:rsidR="001A5F7F" w:rsidRPr="00963812" w:rsidRDefault="00D916E7" w:rsidP="001A5F7F">
            <w:pPr>
              <w:widowControl/>
              <w:spacing w:line="240" w:lineRule="exact"/>
              <w:rPr>
                <w:rFonts w:ascii="Times New Roman" w:hAnsi="Times New Roman" w:cs="Times New Roman"/>
              </w:rPr>
            </w:pPr>
            <w:r w:rsidRPr="00963812">
              <w:rPr>
                <w:rFonts w:ascii="Times New Roman" w:hAnsi="Times New Roman" w:cs="Times New Roman"/>
              </w:rPr>
              <w:br w:type="page"/>
            </w:r>
            <w:r w:rsidR="001A5F7F" w:rsidRPr="00963812">
              <w:rPr>
                <w:rFonts w:ascii="Times New Roman" w:hAnsi="Times New Roman" w:cs="Times New Roman"/>
                <w:b/>
                <w:sz w:val="24"/>
                <w:szCs w:val="24"/>
              </w:rPr>
              <w:t xml:space="preserve">D.  Sales to Customers </w:t>
            </w:r>
          </w:p>
        </w:tc>
      </w:tr>
      <w:tr w:rsidR="001A5F7F" w:rsidRPr="00963812">
        <w:trPr>
          <w:gridAfter w:val="1"/>
          <w:wAfter w:w="9" w:type="pct"/>
          <w:cantSplit/>
          <w:trHeight w:val="395"/>
        </w:trPr>
        <w:tc>
          <w:tcPr>
            <w:tcW w:w="4991" w:type="pct"/>
            <w:gridSpan w:val="2"/>
          </w:tcPr>
          <w:p w:rsidR="001A5F7F" w:rsidRPr="00963812" w:rsidRDefault="001A5F7F" w:rsidP="001A5F7F">
            <w:pPr>
              <w:widowControl/>
              <w:spacing w:before="25" w:after="25"/>
              <w:rPr>
                <w:rFonts w:ascii="Times New Roman" w:hAnsi="Times New Roman" w:cs="Times New Roman"/>
                <w:sz w:val="8"/>
                <w:szCs w:val="8"/>
              </w:rPr>
            </w:pPr>
          </w:p>
          <w:p w:rsidR="001A5F7F" w:rsidRPr="00963812" w:rsidRDefault="001A5F7F" w:rsidP="001A5F7F">
            <w:pPr>
              <w:widowControl/>
              <w:spacing w:line="240" w:lineRule="exact"/>
              <w:rPr>
                <w:rFonts w:ascii="Times New Roman" w:hAnsi="Times New Roman" w:cs="Times New Roman"/>
                <w:b/>
                <w:sz w:val="24"/>
                <w:szCs w:val="24"/>
              </w:rPr>
            </w:pPr>
            <w:r w:rsidRPr="00963812">
              <w:rPr>
                <w:rFonts w:ascii="Times New Roman" w:hAnsi="Times New Roman" w:cs="Times New Roman"/>
              </w:rPr>
              <w:t xml:space="preserve">For </w:t>
            </w:r>
            <w:r w:rsidRPr="00963812">
              <w:rPr>
                <w:rFonts w:ascii="Times New Roman" w:hAnsi="Times New Roman" w:cs="Times New Roman"/>
                <w:i/>
              </w:rPr>
              <w:t>each</w:t>
            </w:r>
            <w:r w:rsidRPr="00963812">
              <w:rPr>
                <w:rFonts w:ascii="Times New Roman" w:hAnsi="Times New Roman" w:cs="Times New Roman"/>
              </w:rPr>
              <w:t xml:space="preserve"> article produced by </w:t>
            </w:r>
            <w:r w:rsidR="001A01EA" w:rsidRPr="00963812">
              <w:rPr>
                <w:rFonts w:ascii="Times New Roman" w:hAnsi="Times New Roman" w:cs="Times New Roman"/>
              </w:rPr>
              <w:t xml:space="preserve">the subject firm </w:t>
            </w:r>
            <w:r w:rsidRPr="00963812">
              <w:rPr>
                <w:rFonts w:ascii="Times New Roman" w:hAnsi="Times New Roman" w:cs="Times New Roman"/>
              </w:rPr>
              <w:t xml:space="preserve">at this location, provide a list of </w:t>
            </w:r>
            <w:r w:rsidR="001A01EA" w:rsidRPr="00963812">
              <w:rPr>
                <w:rFonts w:ascii="Times New Roman" w:hAnsi="Times New Roman" w:cs="Times New Roman"/>
              </w:rPr>
              <w:t xml:space="preserve">the subject firm’s </w:t>
            </w:r>
            <w:r w:rsidRPr="00963812">
              <w:rPr>
                <w:rFonts w:ascii="Times New Roman" w:hAnsi="Times New Roman" w:cs="Times New Roman"/>
              </w:rPr>
              <w:t xml:space="preserve">customers that account for the majority </w:t>
            </w:r>
            <w:r w:rsidRPr="00963812">
              <w:rPr>
                <w:rFonts w:ascii="Times New Roman" w:hAnsi="Times New Roman" w:cs="Times New Roman"/>
                <w:b/>
              </w:rPr>
              <w:t>of the decline</w:t>
            </w:r>
            <w:r w:rsidRPr="00963812">
              <w:rPr>
                <w:rFonts w:ascii="Times New Roman" w:hAnsi="Times New Roman" w:cs="Times New Roman"/>
              </w:rPr>
              <w:t xml:space="preserve"> in sales of the article identified.  Report the subject firm’s data for the last two full years, the most recent year-to-date, and the comparable period in the previous year.  Reproduce and attach additional sheet(s) as necessary.</w:t>
            </w:r>
          </w:p>
        </w:tc>
      </w:tr>
      <w:tr w:rsidR="00FB7812" w:rsidRPr="00963812">
        <w:trPr>
          <w:cantSplit/>
          <w:trHeight w:val="395"/>
        </w:trPr>
        <w:tc>
          <w:tcPr>
            <w:tcW w:w="794" w:type="pct"/>
            <w:vAlign w:val="bottom"/>
          </w:tcPr>
          <w:p w:rsidR="00FB7812" w:rsidRPr="00963812" w:rsidRDefault="00FB7812" w:rsidP="00FB7812">
            <w:pPr>
              <w:widowControl/>
              <w:spacing w:before="25" w:after="25"/>
              <w:rPr>
                <w:rFonts w:ascii="Times New Roman" w:hAnsi="Times New Roman" w:cs="Times New Roman"/>
                <w:sz w:val="8"/>
                <w:szCs w:val="8"/>
              </w:rPr>
            </w:pPr>
            <w:r w:rsidRPr="00963812">
              <w:rPr>
                <w:rFonts w:ascii="Times New Roman" w:hAnsi="Times New Roman" w:cs="Times New Roman"/>
                <w:b/>
              </w:rPr>
              <w:t>Identify article:</w:t>
            </w:r>
          </w:p>
        </w:tc>
        <w:tc>
          <w:tcPr>
            <w:tcW w:w="4197" w:type="pct"/>
            <w:tcBorders>
              <w:bottom w:val="single" w:sz="4" w:space="0" w:color="auto"/>
            </w:tcBorders>
            <w:vAlign w:val="bottom"/>
          </w:tcPr>
          <w:p w:rsidR="00FB7812" w:rsidRPr="00963812" w:rsidRDefault="00FB7812" w:rsidP="00FB7812">
            <w:pPr>
              <w:widowControl/>
              <w:spacing w:before="25" w:after="25"/>
              <w:rPr>
                <w:rFonts w:ascii="Times New Roman" w:hAnsi="Times New Roman" w:cs="Times New Roman"/>
                <w:sz w:val="8"/>
                <w:szCs w:val="8"/>
              </w:rPr>
            </w:pPr>
          </w:p>
        </w:tc>
        <w:tc>
          <w:tcPr>
            <w:tcW w:w="9" w:type="pct"/>
          </w:tcPr>
          <w:p w:rsidR="00FB7812" w:rsidRPr="00963812" w:rsidRDefault="00FB7812" w:rsidP="001A5F7F">
            <w:pPr>
              <w:widowControl/>
              <w:autoSpaceDE/>
              <w:autoSpaceDN/>
              <w:adjustRightInd/>
              <w:rPr>
                <w:rFonts w:ascii="Times New Roman" w:hAnsi="Times New Roman" w:cs="Times New Roman"/>
              </w:rPr>
            </w:pPr>
          </w:p>
        </w:tc>
      </w:tr>
    </w:tbl>
    <w:p w:rsidR="005D2609" w:rsidRPr="00963812" w:rsidRDefault="005D2609">
      <w:pPr>
        <w:rPr>
          <w:rFonts w:ascii="Times New Roman" w:hAnsi="Times New Roman" w:cs="Times New Roman"/>
          <w:sz w:val="12"/>
          <w:szCs w:val="12"/>
        </w:rPr>
      </w:pPr>
    </w:p>
    <w:tbl>
      <w:tblPr>
        <w:tblW w:w="11340" w:type="dxa"/>
        <w:tblLayout w:type="fixed"/>
        <w:tblLook w:val="01E0" w:firstRow="1" w:lastRow="1" w:firstColumn="1" w:lastColumn="1" w:noHBand="0" w:noVBand="0"/>
      </w:tblPr>
      <w:tblGrid>
        <w:gridCol w:w="4680"/>
        <w:gridCol w:w="900"/>
        <w:gridCol w:w="1440"/>
        <w:gridCol w:w="1440"/>
        <w:gridCol w:w="1440"/>
        <w:gridCol w:w="1440"/>
      </w:tblGrid>
      <w:tr w:rsidR="008E4883" w:rsidRPr="00963812" w:rsidTr="003821B5">
        <w:tc>
          <w:tcPr>
            <w:tcW w:w="4680" w:type="dxa"/>
          </w:tcPr>
          <w:p w:rsidR="008E4883" w:rsidRPr="00963812" w:rsidRDefault="008E4883" w:rsidP="008E4883">
            <w:pPr>
              <w:rPr>
                <w:rFonts w:ascii="Times New Roman" w:hAnsi="Times New Roman" w:cs="Times New Roman"/>
              </w:rPr>
            </w:pPr>
            <w:r w:rsidRPr="00963812">
              <w:rPr>
                <w:rFonts w:ascii="Times New Roman" w:hAnsi="Times New Roman" w:cs="Times New Roman"/>
              </w:rPr>
              <w:t>CUSTOMERS:</w:t>
            </w:r>
          </w:p>
        </w:tc>
        <w:tc>
          <w:tcPr>
            <w:tcW w:w="900" w:type="dxa"/>
          </w:tcPr>
          <w:p w:rsidR="008E4883" w:rsidRPr="00963812" w:rsidRDefault="008E4883" w:rsidP="005353A7">
            <w:pPr>
              <w:jc w:val="right"/>
              <w:rPr>
                <w:rFonts w:ascii="Times New Roman" w:hAnsi="Times New Roman" w:cs="Times New Roman"/>
                <w:i/>
                <w:sz w:val="18"/>
                <w:szCs w:val="18"/>
              </w:rPr>
            </w:pPr>
          </w:p>
        </w:tc>
        <w:tc>
          <w:tcPr>
            <w:tcW w:w="1440" w:type="dxa"/>
          </w:tcPr>
          <w:p w:rsidR="008E4883" w:rsidRPr="00963812" w:rsidRDefault="00A540EF" w:rsidP="005353A7">
            <w:pPr>
              <w:rPr>
                <w:rFonts w:ascii="Times New Roman" w:hAnsi="Times New Roman" w:cs="Times New Roman"/>
              </w:rPr>
            </w:pPr>
            <w:r w:rsidRPr="00AE35C4">
              <w:rPr>
                <w:rFonts w:ascii="Times New Roman" w:hAnsi="Times New Roman" w:cs="Times New Roman"/>
              </w:rPr>
              <w:t>2010</w:t>
            </w:r>
          </w:p>
        </w:tc>
        <w:tc>
          <w:tcPr>
            <w:tcW w:w="1440" w:type="dxa"/>
          </w:tcPr>
          <w:p w:rsidR="008E4883" w:rsidRPr="00963812" w:rsidRDefault="00A540EF" w:rsidP="005353A7">
            <w:pPr>
              <w:rPr>
                <w:rFonts w:ascii="Times New Roman" w:hAnsi="Times New Roman" w:cs="Times New Roman"/>
              </w:rPr>
            </w:pPr>
            <w:r w:rsidRPr="00AE35C4">
              <w:rPr>
                <w:rFonts w:ascii="Times New Roman" w:hAnsi="Times New Roman" w:cs="Times New Roman"/>
              </w:rPr>
              <w:t>2011</w:t>
            </w:r>
          </w:p>
        </w:tc>
        <w:tc>
          <w:tcPr>
            <w:tcW w:w="1440" w:type="dxa"/>
          </w:tcPr>
          <w:p w:rsidR="008E4883" w:rsidRPr="00963812" w:rsidRDefault="00A540EF" w:rsidP="008E4883">
            <w:pPr>
              <w:ind w:right="-131"/>
              <w:jc w:val="center"/>
              <w:rPr>
                <w:rFonts w:ascii="Times New Roman" w:hAnsi="Times New Roman" w:cs="Times New Roman"/>
              </w:rPr>
            </w:pPr>
            <w:r w:rsidRPr="00AE35C4">
              <w:rPr>
                <w:rFonts w:ascii="Times New Roman" w:hAnsi="Times New Roman" w:cs="Times New Roman"/>
              </w:rPr>
              <w:t>N/A</w:t>
            </w:r>
            <w:r w:rsidR="008E4883" w:rsidRPr="00963812">
              <w:rPr>
                <w:rFonts w:ascii="Times New Roman" w:hAnsi="Times New Roman" w:cs="Times New Roman"/>
              </w:rPr>
              <w:t xml:space="preserve"> thru </w:t>
            </w:r>
            <w:r w:rsidRPr="00AE35C4">
              <w:rPr>
                <w:rFonts w:ascii="Times New Roman" w:hAnsi="Times New Roman" w:cs="Times New Roman"/>
              </w:rPr>
              <w:t>N/A</w:t>
            </w:r>
          </w:p>
          <w:p w:rsidR="008E4883" w:rsidRPr="00963812" w:rsidRDefault="00A540EF" w:rsidP="008E4883">
            <w:pPr>
              <w:rPr>
                <w:rFonts w:ascii="Times New Roman" w:hAnsi="Times New Roman" w:cs="Times New Roman"/>
              </w:rPr>
            </w:pPr>
            <w:r w:rsidRPr="00AE35C4">
              <w:rPr>
                <w:rFonts w:ascii="Times New Roman" w:hAnsi="Times New Roman" w:cs="Times New Roman"/>
              </w:rPr>
              <w:t>N/A</w:t>
            </w:r>
          </w:p>
        </w:tc>
        <w:tc>
          <w:tcPr>
            <w:tcW w:w="1440" w:type="dxa"/>
          </w:tcPr>
          <w:p w:rsidR="008E4883" w:rsidRPr="00963812" w:rsidRDefault="00A540EF" w:rsidP="006E19D2">
            <w:pPr>
              <w:ind w:left="-108" w:right="-108"/>
              <w:jc w:val="center"/>
              <w:rPr>
                <w:rFonts w:ascii="Times New Roman" w:hAnsi="Times New Roman" w:cs="Times New Roman"/>
              </w:rPr>
            </w:pPr>
            <w:r w:rsidRPr="00AE35C4">
              <w:rPr>
                <w:rFonts w:ascii="Times New Roman" w:hAnsi="Times New Roman" w:cs="Times New Roman"/>
              </w:rPr>
              <w:t>N/A</w:t>
            </w:r>
            <w:r w:rsidR="008E4883" w:rsidRPr="00963812">
              <w:rPr>
                <w:rFonts w:ascii="Times New Roman" w:hAnsi="Times New Roman" w:cs="Times New Roman"/>
              </w:rPr>
              <w:t xml:space="preserve"> thru </w:t>
            </w:r>
            <w:r w:rsidRPr="00AE35C4">
              <w:rPr>
                <w:rFonts w:ascii="Times New Roman" w:hAnsi="Times New Roman" w:cs="Times New Roman"/>
              </w:rPr>
              <w:t>N/A</w:t>
            </w:r>
          </w:p>
          <w:p w:rsidR="008E4883" w:rsidRPr="00963812" w:rsidRDefault="00A540EF" w:rsidP="008E4883">
            <w:pPr>
              <w:rPr>
                <w:rFonts w:ascii="Times New Roman" w:hAnsi="Times New Roman" w:cs="Times New Roman"/>
              </w:rPr>
            </w:pPr>
            <w:r w:rsidRPr="00AE35C4">
              <w:rPr>
                <w:rFonts w:ascii="Times New Roman" w:hAnsi="Times New Roman" w:cs="Times New Roman"/>
              </w:rPr>
              <w:t>N/A</w:t>
            </w:r>
          </w:p>
        </w:tc>
      </w:tr>
    </w:tbl>
    <w:tbl>
      <w:tblPr>
        <w:tblStyle w:val="TableGrid"/>
        <w:tblW w:w="1134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40"/>
        <w:gridCol w:w="270"/>
        <w:gridCol w:w="270"/>
        <w:gridCol w:w="450"/>
        <w:gridCol w:w="90"/>
        <w:gridCol w:w="720"/>
        <w:gridCol w:w="630"/>
        <w:gridCol w:w="1710"/>
        <w:gridCol w:w="900"/>
        <w:gridCol w:w="1440"/>
        <w:gridCol w:w="1440"/>
        <w:gridCol w:w="1440"/>
        <w:gridCol w:w="1440"/>
      </w:tblGrid>
      <w:tr w:rsidR="008E4883" w:rsidRPr="00963812">
        <w:tc>
          <w:tcPr>
            <w:tcW w:w="1620" w:type="dxa"/>
            <w:gridSpan w:val="5"/>
          </w:tcPr>
          <w:p w:rsidR="008E4883" w:rsidRPr="00963812" w:rsidRDefault="008E4883" w:rsidP="005104BC">
            <w:pPr>
              <w:ind w:right="-108"/>
              <w:rPr>
                <w:rFonts w:ascii="Times New Roman" w:hAnsi="Times New Roman" w:cs="Times New Roman"/>
              </w:rPr>
            </w:pPr>
            <w:r w:rsidRPr="00963812">
              <w:rPr>
                <w:rFonts w:ascii="Times New Roman" w:hAnsi="Times New Roman" w:cs="Times New Roman"/>
              </w:rPr>
              <w:t>Company Name:</w:t>
            </w:r>
          </w:p>
        </w:tc>
        <w:tc>
          <w:tcPr>
            <w:tcW w:w="3060" w:type="dxa"/>
            <w:gridSpan w:val="3"/>
            <w:tcBorders>
              <w:bottom w:val="single" w:sz="4" w:space="0" w:color="auto"/>
              <w:right w:val="single" w:sz="4" w:space="0" w:color="auto"/>
            </w:tcBorders>
          </w:tcPr>
          <w:p w:rsidR="008E4883" w:rsidRPr="00963812" w:rsidRDefault="008E4883" w:rsidP="005353A7">
            <w:pPr>
              <w:rPr>
                <w:rFonts w:ascii="Times New Roman" w:hAnsi="Times New Roman" w:cs="Times New Roman"/>
              </w:rPr>
            </w:pPr>
          </w:p>
        </w:tc>
        <w:tc>
          <w:tcPr>
            <w:tcW w:w="900" w:type="dxa"/>
            <w:vMerge w:val="restart"/>
            <w:tcBorders>
              <w:top w:val="single" w:sz="4" w:space="0" w:color="auto"/>
              <w:left w:val="single" w:sz="4" w:space="0" w:color="auto"/>
              <w:bottom w:val="dotted" w:sz="4" w:space="0" w:color="auto"/>
              <w:right w:val="single" w:sz="6" w:space="0" w:color="auto"/>
            </w:tcBorders>
          </w:tcPr>
          <w:p w:rsidR="008E4883" w:rsidRPr="00963812" w:rsidRDefault="008E4883" w:rsidP="005353A7">
            <w:pPr>
              <w:jc w:val="right"/>
              <w:rPr>
                <w:rFonts w:ascii="Times New Roman" w:hAnsi="Times New Roman" w:cs="Times New Roman"/>
                <w:i/>
                <w:sz w:val="18"/>
                <w:szCs w:val="18"/>
              </w:rPr>
            </w:pPr>
          </w:p>
          <w:p w:rsidR="008E4883" w:rsidRPr="00963812" w:rsidRDefault="008E4883" w:rsidP="005353A7">
            <w:pPr>
              <w:jc w:val="right"/>
              <w:rPr>
                <w:rFonts w:ascii="Times New Roman" w:hAnsi="Times New Roman" w:cs="Times New Roman"/>
                <w:i/>
                <w:sz w:val="18"/>
                <w:szCs w:val="18"/>
              </w:rPr>
            </w:pPr>
            <w:r w:rsidRPr="00963812">
              <w:rPr>
                <w:rFonts w:ascii="Times New Roman" w:hAnsi="Times New Roman" w:cs="Times New Roman"/>
                <w:i/>
                <w:sz w:val="18"/>
                <w:szCs w:val="18"/>
              </w:rPr>
              <w:t>Dollars</w:t>
            </w:r>
          </w:p>
        </w:tc>
        <w:tc>
          <w:tcPr>
            <w:tcW w:w="1440" w:type="dxa"/>
            <w:vMerge w:val="restart"/>
            <w:tcBorders>
              <w:top w:val="single" w:sz="4" w:space="0" w:color="auto"/>
              <w:left w:val="single" w:sz="6" w:space="0" w:color="auto"/>
              <w:bottom w:val="dotted" w:sz="4" w:space="0" w:color="auto"/>
              <w:right w:val="single" w:sz="6" w:space="0" w:color="auto"/>
            </w:tcBorders>
          </w:tcPr>
          <w:p w:rsidR="008E4883" w:rsidRPr="00963812" w:rsidRDefault="008E4883" w:rsidP="005353A7">
            <w:pPr>
              <w:rPr>
                <w:rFonts w:ascii="Times New Roman" w:hAnsi="Times New Roman" w:cs="Times New Roman"/>
              </w:rPr>
            </w:pPr>
          </w:p>
        </w:tc>
        <w:tc>
          <w:tcPr>
            <w:tcW w:w="1440" w:type="dxa"/>
            <w:vMerge w:val="restart"/>
            <w:tcBorders>
              <w:top w:val="single" w:sz="4" w:space="0" w:color="auto"/>
              <w:left w:val="single" w:sz="6" w:space="0" w:color="auto"/>
              <w:bottom w:val="dotted" w:sz="4" w:space="0" w:color="auto"/>
              <w:right w:val="single" w:sz="6" w:space="0" w:color="auto"/>
            </w:tcBorders>
          </w:tcPr>
          <w:p w:rsidR="008E4883" w:rsidRPr="00963812" w:rsidRDefault="008E4883" w:rsidP="005353A7">
            <w:pPr>
              <w:rPr>
                <w:rFonts w:ascii="Times New Roman" w:hAnsi="Times New Roman" w:cs="Times New Roman"/>
              </w:rPr>
            </w:pPr>
          </w:p>
        </w:tc>
        <w:tc>
          <w:tcPr>
            <w:tcW w:w="1440" w:type="dxa"/>
            <w:vMerge w:val="restart"/>
            <w:tcBorders>
              <w:top w:val="single" w:sz="4" w:space="0" w:color="auto"/>
              <w:left w:val="single" w:sz="6" w:space="0" w:color="auto"/>
              <w:bottom w:val="dotted" w:sz="4" w:space="0" w:color="auto"/>
              <w:right w:val="single" w:sz="6" w:space="0" w:color="auto"/>
            </w:tcBorders>
          </w:tcPr>
          <w:p w:rsidR="008E4883" w:rsidRPr="00963812" w:rsidRDefault="008E4883" w:rsidP="005353A7">
            <w:pPr>
              <w:rPr>
                <w:rFonts w:ascii="Times New Roman" w:hAnsi="Times New Roman" w:cs="Times New Roman"/>
              </w:rPr>
            </w:pPr>
          </w:p>
        </w:tc>
        <w:tc>
          <w:tcPr>
            <w:tcW w:w="1440" w:type="dxa"/>
            <w:vMerge w:val="restart"/>
            <w:tcBorders>
              <w:top w:val="single" w:sz="4" w:space="0" w:color="auto"/>
              <w:left w:val="single" w:sz="6" w:space="0" w:color="auto"/>
              <w:bottom w:val="dotted" w:sz="4" w:space="0" w:color="auto"/>
              <w:right w:val="single" w:sz="4" w:space="0" w:color="auto"/>
            </w:tcBorders>
          </w:tcPr>
          <w:p w:rsidR="008E4883" w:rsidRPr="00963812" w:rsidRDefault="008E4883" w:rsidP="005353A7">
            <w:pPr>
              <w:rPr>
                <w:rFonts w:ascii="Times New Roman" w:hAnsi="Times New Roman" w:cs="Times New Roman"/>
              </w:rPr>
            </w:pPr>
          </w:p>
        </w:tc>
      </w:tr>
      <w:tr w:rsidR="008E4883" w:rsidRPr="00963812">
        <w:tc>
          <w:tcPr>
            <w:tcW w:w="1080" w:type="dxa"/>
            <w:gridSpan w:val="3"/>
          </w:tcPr>
          <w:p w:rsidR="008E4883" w:rsidRPr="00963812" w:rsidRDefault="008E4883" w:rsidP="005353A7">
            <w:pPr>
              <w:rPr>
                <w:rFonts w:ascii="Times New Roman" w:hAnsi="Times New Roman" w:cs="Times New Roman"/>
              </w:rPr>
            </w:pPr>
            <w:r w:rsidRPr="00963812">
              <w:rPr>
                <w:rFonts w:ascii="Times New Roman" w:hAnsi="Times New Roman" w:cs="Times New Roman"/>
              </w:rPr>
              <w:t>Address:</w:t>
            </w:r>
          </w:p>
        </w:tc>
        <w:tc>
          <w:tcPr>
            <w:tcW w:w="3600" w:type="dxa"/>
            <w:gridSpan w:val="5"/>
            <w:tcBorders>
              <w:bottom w:val="single" w:sz="4" w:space="0" w:color="auto"/>
              <w:right w:val="single" w:sz="4" w:space="0" w:color="auto"/>
            </w:tcBorders>
          </w:tcPr>
          <w:p w:rsidR="008E4883" w:rsidRPr="00963812" w:rsidRDefault="008E4883" w:rsidP="005353A7">
            <w:pPr>
              <w:rPr>
                <w:rFonts w:ascii="Times New Roman" w:hAnsi="Times New Roman" w:cs="Times New Roman"/>
              </w:rPr>
            </w:pPr>
          </w:p>
        </w:tc>
        <w:tc>
          <w:tcPr>
            <w:tcW w:w="900" w:type="dxa"/>
            <w:vMerge/>
            <w:tcBorders>
              <w:top w:val="single" w:sz="6" w:space="0" w:color="auto"/>
              <w:left w:val="single" w:sz="4" w:space="0" w:color="auto"/>
              <w:bottom w:val="dotted" w:sz="4" w:space="0" w:color="auto"/>
              <w:right w:val="single" w:sz="6" w:space="0" w:color="auto"/>
            </w:tcBorders>
          </w:tcPr>
          <w:p w:rsidR="008E4883" w:rsidRPr="00963812" w:rsidRDefault="008E4883" w:rsidP="005353A7">
            <w:pPr>
              <w:jc w:val="right"/>
              <w:rPr>
                <w:rFonts w:ascii="Times New Roman" w:hAnsi="Times New Roman" w:cs="Times New Roman"/>
                <w:i/>
                <w:sz w:val="18"/>
                <w:szCs w:val="18"/>
              </w:rPr>
            </w:pPr>
          </w:p>
        </w:tc>
        <w:tc>
          <w:tcPr>
            <w:tcW w:w="1440" w:type="dxa"/>
            <w:vMerge/>
            <w:tcBorders>
              <w:top w:val="single" w:sz="6" w:space="0" w:color="auto"/>
              <w:left w:val="single" w:sz="6" w:space="0" w:color="auto"/>
              <w:bottom w:val="dotted" w:sz="4" w:space="0" w:color="auto"/>
              <w:right w:val="single" w:sz="6" w:space="0" w:color="auto"/>
            </w:tcBorders>
          </w:tcPr>
          <w:p w:rsidR="008E4883" w:rsidRPr="00963812" w:rsidRDefault="008E4883" w:rsidP="005353A7">
            <w:pPr>
              <w:rPr>
                <w:rFonts w:ascii="Times New Roman" w:hAnsi="Times New Roman" w:cs="Times New Roman"/>
              </w:rPr>
            </w:pPr>
          </w:p>
        </w:tc>
        <w:tc>
          <w:tcPr>
            <w:tcW w:w="1440" w:type="dxa"/>
            <w:vMerge/>
            <w:tcBorders>
              <w:top w:val="single" w:sz="6" w:space="0" w:color="auto"/>
              <w:left w:val="single" w:sz="6" w:space="0" w:color="auto"/>
              <w:bottom w:val="dotted" w:sz="4" w:space="0" w:color="auto"/>
              <w:right w:val="single" w:sz="6" w:space="0" w:color="auto"/>
            </w:tcBorders>
          </w:tcPr>
          <w:p w:rsidR="008E4883" w:rsidRPr="00963812" w:rsidRDefault="008E4883" w:rsidP="005353A7">
            <w:pPr>
              <w:rPr>
                <w:rFonts w:ascii="Times New Roman" w:hAnsi="Times New Roman" w:cs="Times New Roman"/>
              </w:rPr>
            </w:pPr>
          </w:p>
        </w:tc>
        <w:tc>
          <w:tcPr>
            <w:tcW w:w="1440" w:type="dxa"/>
            <w:vMerge/>
            <w:tcBorders>
              <w:top w:val="single" w:sz="6" w:space="0" w:color="auto"/>
              <w:left w:val="single" w:sz="6" w:space="0" w:color="auto"/>
              <w:bottom w:val="dotted" w:sz="4" w:space="0" w:color="auto"/>
              <w:right w:val="single" w:sz="6" w:space="0" w:color="auto"/>
            </w:tcBorders>
          </w:tcPr>
          <w:p w:rsidR="008E4883" w:rsidRPr="00963812" w:rsidRDefault="008E4883" w:rsidP="005353A7">
            <w:pPr>
              <w:rPr>
                <w:rFonts w:ascii="Times New Roman" w:hAnsi="Times New Roman" w:cs="Times New Roman"/>
              </w:rPr>
            </w:pPr>
          </w:p>
        </w:tc>
        <w:tc>
          <w:tcPr>
            <w:tcW w:w="1440" w:type="dxa"/>
            <w:vMerge/>
            <w:tcBorders>
              <w:top w:val="single" w:sz="6" w:space="0" w:color="auto"/>
              <w:left w:val="single" w:sz="6" w:space="0" w:color="auto"/>
              <w:bottom w:val="dotted" w:sz="4" w:space="0" w:color="auto"/>
              <w:right w:val="single" w:sz="4" w:space="0" w:color="auto"/>
            </w:tcBorders>
          </w:tcPr>
          <w:p w:rsidR="008E4883" w:rsidRPr="00963812" w:rsidRDefault="008E4883" w:rsidP="005353A7">
            <w:pPr>
              <w:rPr>
                <w:rFonts w:ascii="Times New Roman" w:hAnsi="Times New Roman" w:cs="Times New Roman"/>
              </w:rPr>
            </w:pPr>
          </w:p>
        </w:tc>
      </w:tr>
      <w:tr w:rsidR="008E4883" w:rsidRPr="00963812">
        <w:tc>
          <w:tcPr>
            <w:tcW w:w="1080" w:type="dxa"/>
            <w:gridSpan w:val="3"/>
          </w:tcPr>
          <w:p w:rsidR="008E4883" w:rsidRPr="00963812" w:rsidRDefault="008E4883" w:rsidP="005353A7">
            <w:pPr>
              <w:rPr>
                <w:rFonts w:ascii="Times New Roman" w:hAnsi="Times New Roman" w:cs="Times New Roman"/>
              </w:rPr>
            </w:pPr>
          </w:p>
        </w:tc>
        <w:tc>
          <w:tcPr>
            <w:tcW w:w="3600" w:type="dxa"/>
            <w:gridSpan w:val="5"/>
            <w:tcBorders>
              <w:bottom w:val="single" w:sz="4" w:space="0" w:color="auto"/>
              <w:right w:val="single" w:sz="4" w:space="0" w:color="auto"/>
            </w:tcBorders>
          </w:tcPr>
          <w:p w:rsidR="008E4883" w:rsidRPr="00963812" w:rsidRDefault="008E4883" w:rsidP="005353A7">
            <w:pPr>
              <w:rPr>
                <w:rFonts w:ascii="Times New Roman" w:hAnsi="Times New Roman" w:cs="Times New Roman"/>
              </w:rPr>
            </w:pPr>
          </w:p>
        </w:tc>
        <w:tc>
          <w:tcPr>
            <w:tcW w:w="900" w:type="dxa"/>
            <w:vMerge/>
            <w:tcBorders>
              <w:top w:val="single" w:sz="6" w:space="0" w:color="auto"/>
              <w:left w:val="single" w:sz="4" w:space="0" w:color="auto"/>
              <w:bottom w:val="dotted" w:sz="4" w:space="0" w:color="auto"/>
              <w:right w:val="single" w:sz="6" w:space="0" w:color="auto"/>
            </w:tcBorders>
          </w:tcPr>
          <w:p w:rsidR="008E4883" w:rsidRPr="00963812" w:rsidRDefault="008E4883" w:rsidP="005353A7">
            <w:pPr>
              <w:jc w:val="right"/>
              <w:rPr>
                <w:rFonts w:ascii="Times New Roman" w:hAnsi="Times New Roman" w:cs="Times New Roman"/>
                <w:i/>
                <w:sz w:val="18"/>
                <w:szCs w:val="18"/>
              </w:rPr>
            </w:pPr>
          </w:p>
        </w:tc>
        <w:tc>
          <w:tcPr>
            <w:tcW w:w="1440" w:type="dxa"/>
            <w:vMerge/>
            <w:tcBorders>
              <w:top w:val="single" w:sz="6" w:space="0" w:color="auto"/>
              <w:left w:val="single" w:sz="6" w:space="0" w:color="auto"/>
              <w:bottom w:val="dotted" w:sz="4" w:space="0" w:color="auto"/>
              <w:right w:val="single" w:sz="6" w:space="0" w:color="auto"/>
            </w:tcBorders>
          </w:tcPr>
          <w:p w:rsidR="008E4883" w:rsidRPr="00963812" w:rsidRDefault="008E4883" w:rsidP="005353A7">
            <w:pPr>
              <w:rPr>
                <w:rFonts w:ascii="Times New Roman" w:hAnsi="Times New Roman" w:cs="Times New Roman"/>
              </w:rPr>
            </w:pPr>
          </w:p>
        </w:tc>
        <w:tc>
          <w:tcPr>
            <w:tcW w:w="1440" w:type="dxa"/>
            <w:vMerge/>
            <w:tcBorders>
              <w:top w:val="single" w:sz="6" w:space="0" w:color="auto"/>
              <w:left w:val="single" w:sz="6" w:space="0" w:color="auto"/>
              <w:bottom w:val="dotted" w:sz="4" w:space="0" w:color="auto"/>
              <w:right w:val="single" w:sz="6" w:space="0" w:color="auto"/>
            </w:tcBorders>
          </w:tcPr>
          <w:p w:rsidR="008E4883" w:rsidRPr="00963812" w:rsidRDefault="008E4883" w:rsidP="005353A7">
            <w:pPr>
              <w:rPr>
                <w:rFonts w:ascii="Times New Roman" w:hAnsi="Times New Roman" w:cs="Times New Roman"/>
              </w:rPr>
            </w:pPr>
          </w:p>
        </w:tc>
        <w:tc>
          <w:tcPr>
            <w:tcW w:w="1440" w:type="dxa"/>
            <w:vMerge/>
            <w:tcBorders>
              <w:top w:val="single" w:sz="6" w:space="0" w:color="auto"/>
              <w:left w:val="single" w:sz="6" w:space="0" w:color="auto"/>
              <w:bottom w:val="dotted" w:sz="4" w:space="0" w:color="auto"/>
              <w:right w:val="single" w:sz="6" w:space="0" w:color="auto"/>
            </w:tcBorders>
          </w:tcPr>
          <w:p w:rsidR="008E4883" w:rsidRPr="00963812" w:rsidRDefault="008E4883" w:rsidP="005353A7">
            <w:pPr>
              <w:rPr>
                <w:rFonts w:ascii="Times New Roman" w:hAnsi="Times New Roman" w:cs="Times New Roman"/>
              </w:rPr>
            </w:pPr>
          </w:p>
        </w:tc>
        <w:tc>
          <w:tcPr>
            <w:tcW w:w="1440" w:type="dxa"/>
            <w:vMerge/>
            <w:tcBorders>
              <w:top w:val="single" w:sz="6" w:space="0" w:color="auto"/>
              <w:left w:val="single" w:sz="6" w:space="0" w:color="auto"/>
              <w:bottom w:val="dotted" w:sz="4" w:space="0" w:color="auto"/>
              <w:right w:val="single" w:sz="4" w:space="0" w:color="auto"/>
            </w:tcBorders>
          </w:tcPr>
          <w:p w:rsidR="008E4883" w:rsidRPr="00963812" w:rsidRDefault="008E4883" w:rsidP="005353A7">
            <w:pPr>
              <w:rPr>
                <w:rFonts w:ascii="Times New Roman" w:hAnsi="Times New Roman" w:cs="Times New Roman"/>
              </w:rPr>
            </w:pPr>
          </w:p>
        </w:tc>
      </w:tr>
      <w:tr w:rsidR="008E4883" w:rsidRPr="00963812">
        <w:tc>
          <w:tcPr>
            <w:tcW w:w="1530" w:type="dxa"/>
            <w:gridSpan w:val="4"/>
          </w:tcPr>
          <w:p w:rsidR="008E4883" w:rsidRPr="00963812" w:rsidRDefault="008E4883" w:rsidP="006E19D2">
            <w:pPr>
              <w:ind w:right="-108"/>
              <w:rPr>
                <w:rFonts w:ascii="Times New Roman" w:hAnsi="Times New Roman" w:cs="Times New Roman"/>
              </w:rPr>
            </w:pPr>
            <w:r w:rsidRPr="00963812">
              <w:rPr>
                <w:rFonts w:ascii="Times New Roman" w:hAnsi="Times New Roman" w:cs="Times New Roman"/>
              </w:rPr>
              <w:t>Contact/Buyer:</w:t>
            </w:r>
          </w:p>
        </w:tc>
        <w:tc>
          <w:tcPr>
            <w:tcW w:w="3150" w:type="dxa"/>
            <w:gridSpan w:val="4"/>
            <w:tcBorders>
              <w:bottom w:val="single" w:sz="4" w:space="0" w:color="auto"/>
              <w:right w:val="single" w:sz="4" w:space="0" w:color="auto"/>
            </w:tcBorders>
          </w:tcPr>
          <w:p w:rsidR="008E4883" w:rsidRPr="00963812" w:rsidRDefault="008E4883" w:rsidP="005353A7">
            <w:pPr>
              <w:rPr>
                <w:rFonts w:ascii="Times New Roman" w:hAnsi="Times New Roman" w:cs="Times New Roman"/>
              </w:rPr>
            </w:pPr>
          </w:p>
        </w:tc>
        <w:tc>
          <w:tcPr>
            <w:tcW w:w="900" w:type="dxa"/>
            <w:vMerge w:val="restart"/>
            <w:tcBorders>
              <w:top w:val="dotted" w:sz="4" w:space="0" w:color="auto"/>
              <w:left w:val="single" w:sz="4" w:space="0" w:color="auto"/>
              <w:bottom w:val="single" w:sz="4" w:space="0" w:color="auto"/>
              <w:right w:val="single" w:sz="6" w:space="0" w:color="auto"/>
            </w:tcBorders>
          </w:tcPr>
          <w:p w:rsidR="008E4883" w:rsidRPr="00963812" w:rsidRDefault="008E4883" w:rsidP="005353A7">
            <w:pPr>
              <w:rPr>
                <w:rFonts w:ascii="Times New Roman" w:hAnsi="Times New Roman" w:cs="Times New Roman"/>
                <w:sz w:val="18"/>
                <w:szCs w:val="18"/>
              </w:rPr>
            </w:pPr>
          </w:p>
          <w:p w:rsidR="008E4883" w:rsidRPr="00963812" w:rsidRDefault="008E4883" w:rsidP="006E19D2">
            <w:pPr>
              <w:ind w:left="-108"/>
              <w:jc w:val="right"/>
              <w:rPr>
                <w:rFonts w:ascii="Times New Roman" w:hAnsi="Times New Roman" w:cs="Times New Roman"/>
                <w:sz w:val="18"/>
                <w:szCs w:val="18"/>
              </w:rPr>
            </w:pPr>
            <w:r w:rsidRPr="00963812">
              <w:rPr>
                <w:rFonts w:ascii="Times New Roman" w:hAnsi="Times New Roman" w:cs="Times New Roman"/>
                <w:i/>
                <w:sz w:val="18"/>
                <w:szCs w:val="18"/>
              </w:rPr>
              <w:t>Quantity*</w:t>
            </w:r>
          </w:p>
        </w:tc>
        <w:tc>
          <w:tcPr>
            <w:tcW w:w="1440" w:type="dxa"/>
            <w:vMerge w:val="restart"/>
            <w:tcBorders>
              <w:top w:val="dotted" w:sz="4" w:space="0" w:color="auto"/>
              <w:left w:val="single" w:sz="6" w:space="0" w:color="auto"/>
              <w:bottom w:val="single" w:sz="4" w:space="0" w:color="auto"/>
              <w:right w:val="single" w:sz="6" w:space="0" w:color="auto"/>
            </w:tcBorders>
          </w:tcPr>
          <w:p w:rsidR="008E4883" w:rsidRPr="00963812" w:rsidRDefault="008E4883" w:rsidP="005353A7">
            <w:pPr>
              <w:rPr>
                <w:rFonts w:ascii="Times New Roman" w:hAnsi="Times New Roman" w:cs="Times New Roman"/>
              </w:rPr>
            </w:pPr>
          </w:p>
        </w:tc>
        <w:tc>
          <w:tcPr>
            <w:tcW w:w="1440" w:type="dxa"/>
            <w:vMerge w:val="restart"/>
            <w:tcBorders>
              <w:top w:val="dotted" w:sz="4" w:space="0" w:color="auto"/>
              <w:left w:val="single" w:sz="6" w:space="0" w:color="auto"/>
              <w:bottom w:val="single" w:sz="4" w:space="0" w:color="auto"/>
              <w:right w:val="single" w:sz="6" w:space="0" w:color="auto"/>
            </w:tcBorders>
          </w:tcPr>
          <w:p w:rsidR="008E4883" w:rsidRPr="00963812" w:rsidRDefault="008E4883" w:rsidP="005353A7">
            <w:pPr>
              <w:rPr>
                <w:rFonts w:ascii="Times New Roman" w:hAnsi="Times New Roman" w:cs="Times New Roman"/>
              </w:rPr>
            </w:pPr>
          </w:p>
        </w:tc>
        <w:tc>
          <w:tcPr>
            <w:tcW w:w="1440" w:type="dxa"/>
            <w:vMerge w:val="restart"/>
            <w:tcBorders>
              <w:top w:val="dotted" w:sz="4" w:space="0" w:color="auto"/>
              <w:left w:val="single" w:sz="6" w:space="0" w:color="auto"/>
              <w:bottom w:val="single" w:sz="4" w:space="0" w:color="auto"/>
              <w:right w:val="single" w:sz="6" w:space="0" w:color="auto"/>
            </w:tcBorders>
          </w:tcPr>
          <w:p w:rsidR="008E4883" w:rsidRPr="00963812" w:rsidRDefault="008E4883" w:rsidP="005353A7">
            <w:pPr>
              <w:rPr>
                <w:rFonts w:ascii="Times New Roman" w:hAnsi="Times New Roman" w:cs="Times New Roman"/>
              </w:rPr>
            </w:pPr>
          </w:p>
        </w:tc>
        <w:tc>
          <w:tcPr>
            <w:tcW w:w="1440" w:type="dxa"/>
            <w:vMerge w:val="restart"/>
            <w:tcBorders>
              <w:top w:val="dotted" w:sz="4" w:space="0" w:color="auto"/>
              <w:left w:val="single" w:sz="6" w:space="0" w:color="auto"/>
              <w:bottom w:val="single" w:sz="4" w:space="0" w:color="auto"/>
              <w:right w:val="single" w:sz="4" w:space="0" w:color="auto"/>
            </w:tcBorders>
          </w:tcPr>
          <w:p w:rsidR="008E4883" w:rsidRPr="00963812" w:rsidRDefault="008E4883" w:rsidP="005353A7">
            <w:pPr>
              <w:rPr>
                <w:rFonts w:ascii="Times New Roman" w:hAnsi="Times New Roman" w:cs="Times New Roman"/>
              </w:rPr>
            </w:pPr>
          </w:p>
        </w:tc>
      </w:tr>
      <w:tr w:rsidR="008E4883" w:rsidRPr="00963812">
        <w:tc>
          <w:tcPr>
            <w:tcW w:w="540" w:type="dxa"/>
          </w:tcPr>
          <w:p w:rsidR="008E4883" w:rsidRPr="00963812" w:rsidRDefault="00F05274" w:rsidP="00B173E4">
            <w:pPr>
              <w:ind w:right="-108"/>
              <w:rPr>
                <w:rFonts w:ascii="Times New Roman" w:hAnsi="Times New Roman" w:cs="Times New Roman"/>
              </w:rPr>
            </w:pPr>
            <w:r w:rsidRPr="00963812">
              <w:rPr>
                <w:rFonts w:ascii="Times New Roman" w:hAnsi="Times New Roman" w:cs="Times New Roman"/>
              </w:rPr>
              <w:t>Tel</w:t>
            </w:r>
            <w:r w:rsidR="008E4883" w:rsidRPr="00963812">
              <w:rPr>
                <w:rFonts w:ascii="Times New Roman" w:hAnsi="Times New Roman" w:cs="Times New Roman"/>
              </w:rPr>
              <w:t>:</w:t>
            </w:r>
          </w:p>
        </w:tc>
        <w:tc>
          <w:tcPr>
            <w:tcW w:w="1800" w:type="dxa"/>
            <w:gridSpan w:val="5"/>
            <w:tcBorders>
              <w:bottom w:val="single" w:sz="4" w:space="0" w:color="auto"/>
            </w:tcBorders>
          </w:tcPr>
          <w:p w:rsidR="008E4883" w:rsidRPr="00963812" w:rsidRDefault="008E4883" w:rsidP="005353A7">
            <w:pPr>
              <w:rPr>
                <w:rFonts w:ascii="Times New Roman" w:hAnsi="Times New Roman" w:cs="Times New Roman"/>
              </w:rPr>
            </w:pPr>
          </w:p>
        </w:tc>
        <w:tc>
          <w:tcPr>
            <w:tcW w:w="630" w:type="dxa"/>
          </w:tcPr>
          <w:p w:rsidR="008E4883" w:rsidRPr="00963812" w:rsidRDefault="008E4883" w:rsidP="00F05274">
            <w:pPr>
              <w:ind w:left="-108" w:right="-108"/>
              <w:rPr>
                <w:rFonts w:ascii="Times New Roman" w:hAnsi="Times New Roman" w:cs="Times New Roman"/>
              </w:rPr>
            </w:pPr>
            <w:r w:rsidRPr="00963812">
              <w:rPr>
                <w:rFonts w:ascii="Times New Roman" w:hAnsi="Times New Roman" w:cs="Times New Roman"/>
              </w:rPr>
              <w:t xml:space="preserve"> Fax:</w:t>
            </w:r>
          </w:p>
        </w:tc>
        <w:tc>
          <w:tcPr>
            <w:tcW w:w="1710" w:type="dxa"/>
            <w:tcBorders>
              <w:bottom w:val="single" w:sz="4" w:space="0" w:color="auto"/>
              <w:right w:val="single" w:sz="4" w:space="0" w:color="auto"/>
            </w:tcBorders>
          </w:tcPr>
          <w:p w:rsidR="008E4883" w:rsidRPr="00963812" w:rsidRDefault="008E4883" w:rsidP="005353A7">
            <w:pPr>
              <w:rPr>
                <w:rFonts w:ascii="Times New Roman" w:hAnsi="Times New Roman" w:cs="Times New Roman"/>
              </w:rPr>
            </w:pPr>
          </w:p>
        </w:tc>
        <w:tc>
          <w:tcPr>
            <w:tcW w:w="900" w:type="dxa"/>
            <w:vMerge/>
            <w:tcBorders>
              <w:top w:val="single" w:sz="6" w:space="0" w:color="auto"/>
              <w:left w:val="single" w:sz="4" w:space="0" w:color="auto"/>
              <w:bottom w:val="single" w:sz="4" w:space="0" w:color="auto"/>
              <w:right w:val="single" w:sz="6" w:space="0" w:color="auto"/>
            </w:tcBorders>
          </w:tcPr>
          <w:p w:rsidR="008E4883" w:rsidRPr="00963812" w:rsidRDefault="008E4883" w:rsidP="005353A7">
            <w:pPr>
              <w:jc w:val="right"/>
              <w:rPr>
                <w:rFonts w:ascii="Times New Roman" w:hAnsi="Times New Roman" w:cs="Times New Roman"/>
              </w:rPr>
            </w:pPr>
          </w:p>
        </w:tc>
        <w:tc>
          <w:tcPr>
            <w:tcW w:w="1440" w:type="dxa"/>
            <w:vMerge/>
            <w:tcBorders>
              <w:top w:val="single" w:sz="6" w:space="0" w:color="auto"/>
              <w:left w:val="single" w:sz="6" w:space="0" w:color="auto"/>
              <w:bottom w:val="single" w:sz="4" w:space="0" w:color="auto"/>
              <w:right w:val="single" w:sz="6" w:space="0" w:color="auto"/>
            </w:tcBorders>
          </w:tcPr>
          <w:p w:rsidR="008E4883" w:rsidRPr="00963812" w:rsidRDefault="008E4883" w:rsidP="005353A7">
            <w:pPr>
              <w:rPr>
                <w:rFonts w:ascii="Times New Roman" w:hAnsi="Times New Roman" w:cs="Times New Roman"/>
              </w:rPr>
            </w:pPr>
          </w:p>
        </w:tc>
        <w:tc>
          <w:tcPr>
            <w:tcW w:w="1440" w:type="dxa"/>
            <w:vMerge/>
            <w:tcBorders>
              <w:top w:val="single" w:sz="6" w:space="0" w:color="auto"/>
              <w:left w:val="single" w:sz="6" w:space="0" w:color="auto"/>
              <w:bottom w:val="single" w:sz="4" w:space="0" w:color="auto"/>
              <w:right w:val="single" w:sz="6" w:space="0" w:color="auto"/>
            </w:tcBorders>
          </w:tcPr>
          <w:p w:rsidR="008E4883" w:rsidRPr="00963812" w:rsidRDefault="008E4883" w:rsidP="005353A7">
            <w:pPr>
              <w:rPr>
                <w:rFonts w:ascii="Times New Roman" w:hAnsi="Times New Roman" w:cs="Times New Roman"/>
              </w:rPr>
            </w:pPr>
          </w:p>
        </w:tc>
        <w:tc>
          <w:tcPr>
            <w:tcW w:w="1440" w:type="dxa"/>
            <w:vMerge/>
            <w:tcBorders>
              <w:top w:val="single" w:sz="6" w:space="0" w:color="auto"/>
              <w:left w:val="single" w:sz="6" w:space="0" w:color="auto"/>
              <w:bottom w:val="single" w:sz="4" w:space="0" w:color="auto"/>
              <w:right w:val="single" w:sz="6" w:space="0" w:color="auto"/>
            </w:tcBorders>
          </w:tcPr>
          <w:p w:rsidR="008E4883" w:rsidRPr="00963812" w:rsidRDefault="008E4883" w:rsidP="005353A7">
            <w:pPr>
              <w:rPr>
                <w:rFonts w:ascii="Times New Roman" w:hAnsi="Times New Roman" w:cs="Times New Roman"/>
              </w:rPr>
            </w:pPr>
          </w:p>
        </w:tc>
        <w:tc>
          <w:tcPr>
            <w:tcW w:w="1440" w:type="dxa"/>
            <w:vMerge/>
            <w:tcBorders>
              <w:top w:val="single" w:sz="6" w:space="0" w:color="auto"/>
              <w:left w:val="single" w:sz="6" w:space="0" w:color="auto"/>
              <w:bottom w:val="single" w:sz="4" w:space="0" w:color="auto"/>
              <w:right w:val="single" w:sz="4" w:space="0" w:color="auto"/>
            </w:tcBorders>
          </w:tcPr>
          <w:p w:rsidR="008E4883" w:rsidRPr="00963812" w:rsidRDefault="008E4883" w:rsidP="005353A7">
            <w:pPr>
              <w:rPr>
                <w:rFonts w:ascii="Times New Roman" w:hAnsi="Times New Roman" w:cs="Times New Roman"/>
              </w:rPr>
            </w:pPr>
          </w:p>
        </w:tc>
      </w:tr>
      <w:tr w:rsidR="008E4883" w:rsidRPr="00963812">
        <w:tc>
          <w:tcPr>
            <w:tcW w:w="810" w:type="dxa"/>
            <w:gridSpan w:val="2"/>
          </w:tcPr>
          <w:p w:rsidR="008E4883" w:rsidRPr="00963812" w:rsidRDefault="008E4883" w:rsidP="005353A7">
            <w:pPr>
              <w:rPr>
                <w:rFonts w:ascii="Times New Roman" w:hAnsi="Times New Roman" w:cs="Times New Roman"/>
              </w:rPr>
            </w:pPr>
            <w:r w:rsidRPr="00963812">
              <w:rPr>
                <w:rFonts w:ascii="Times New Roman" w:hAnsi="Times New Roman" w:cs="Times New Roman"/>
              </w:rPr>
              <w:t>Email:</w:t>
            </w:r>
          </w:p>
        </w:tc>
        <w:tc>
          <w:tcPr>
            <w:tcW w:w="3870" w:type="dxa"/>
            <w:gridSpan w:val="6"/>
            <w:tcBorders>
              <w:bottom w:val="single" w:sz="4" w:space="0" w:color="auto"/>
              <w:right w:val="single" w:sz="4" w:space="0" w:color="auto"/>
            </w:tcBorders>
          </w:tcPr>
          <w:p w:rsidR="008E4883" w:rsidRPr="00963812" w:rsidRDefault="008E4883" w:rsidP="005353A7">
            <w:pPr>
              <w:rPr>
                <w:rFonts w:ascii="Times New Roman" w:hAnsi="Times New Roman" w:cs="Times New Roman"/>
              </w:rPr>
            </w:pPr>
          </w:p>
        </w:tc>
        <w:tc>
          <w:tcPr>
            <w:tcW w:w="900" w:type="dxa"/>
            <w:vMerge/>
            <w:tcBorders>
              <w:top w:val="single" w:sz="6" w:space="0" w:color="auto"/>
              <w:left w:val="single" w:sz="4" w:space="0" w:color="auto"/>
              <w:bottom w:val="single" w:sz="4" w:space="0" w:color="auto"/>
              <w:right w:val="single" w:sz="6" w:space="0" w:color="auto"/>
            </w:tcBorders>
          </w:tcPr>
          <w:p w:rsidR="008E4883" w:rsidRPr="00963812" w:rsidRDefault="008E4883" w:rsidP="005353A7">
            <w:pPr>
              <w:jc w:val="right"/>
              <w:rPr>
                <w:rFonts w:ascii="Times New Roman" w:hAnsi="Times New Roman" w:cs="Times New Roman"/>
              </w:rPr>
            </w:pPr>
          </w:p>
        </w:tc>
        <w:tc>
          <w:tcPr>
            <w:tcW w:w="1440" w:type="dxa"/>
            <w:vMerge/>
            <w:tcBorders>
              <w:top w:val="single" w:sz="6" w:space="0" w:color="auto"/>
              <w:left w:val="single" w:sz="6" w:space="0" w:color="auto"/>
              <w:bottom w:val="single" w:sz="4" w:space="0" w:color="auto"/>
              <w:right w:val="single" w:sz="6" w:space="0" w:color="auto"/>
            </w:tcBorders>
          </w:tcPr>
          <w:p w:rsidR="008E4883" w:rsidRPr="00963812" w:rsidRDefault="008E4883" w:rsidP="005353A7">
            <w:pPr>
              <w:rPr>
                <w:rFonts w:ascii="Times New Roman" w:hAnsi="Times New Roman" w:cs="Times New Roman"/>
              </w:rPr>
            </w:pPr>
          </w:p>
        </w:tc>
        <w:tc>
          <w:tcPr>
            <w:tcW w:w="1440" w:type="dxa"/>
            <w:vMerge/>
            <w:tcBorders>
              <w:top w:val="single" w:sz="6" w:space="0" w:color="auto"/>
              <w:left w:val="single" w:sz="6" w:space="0" w:color="auto"/>
              <w:bottom w:val="single" w:sz="4" w:space="0" w:color="auto"/>
              <w:right w:val="single" w:sz="6" w:space="0" w:color="auto"/>
            </w:tcBorders>
          </w:tcPr>
          <w:p w:rsidR="008E4883" w:rsidRPr="00963812" w:rsidRDefault="008E4883" w:rsidP="005353A7">
            <w:pPr>
              <w:rPr>
                <w:rFonts w:ascii="Times New Roman" w:hAnsi="Times New Roman" w:cs="Times New Roman"/>
              </w:rPr>
            </w:pPr>
          </w:p>
        </w:tc>
        <w:tc>
          <w:tcPr>
            <w:tcW w:w="1440" w:type="dxa"/>
            <w:vMerge/>
            <w:tcBorders>
              <w:top w:val="single" w:sz="6" w:space="0" w:color="auto"/>
              <w:left w:val="single" w:sz="6" w:space="0" w:color="auto"/>
              <w:bottom w:val="single" w:sz="4" w:space="0" w:color="auto"/>
              <w:right w:val="single" w:sz="6" w:space="0" w:color="auto"/>
            </w:tcBorders>
          </w:tcPr>
          <w:p w:rsidR="008E4883" w:rsidRPr="00963812" w:rsidRDefault="008E4883" w:rsidP="005353A7">
            <w:pPr>
              <w:rPr>
                <w:rFonts w:ascii="Times New Roman" w:hAnsi="Times New Roman" w:cs="Times New Roman"/>
              </w:rPr>
            </w:pPr>
          </w:p>
        </w:tc>
        <w:tc>
          <w:tcPr>
            <w:tcW w:w="1440" w:type="dxa"/>
            <w:vMerge/>
            <w:tcBorders>
              <w:top w:val="single" w:sz="6" w:space="0" w:color="auto"/>
              <w:left w:val="single" w:sz="6" w:space="0" w:color="auto"/>
              <w:bottom w:val="single" w:sz="4" w:space="0" w:color="auto"/>
              <w:right w:val="single" w:sz="4" w:space="0" w:color="auto"/>
            </w:tcBorders>
          </w:tcPr>
          <w:p w:rsidR="008E4883" w:rsidRPr="00963812" w:rsidRDefault="008E4883" w:rsidP="005353A7">
            <w:pPr>
              <w:rPr>
                <w:rFonts w:ascii="Times New Roman" w:hAnsi="Times New Roman" w:cs="Times New Roman"/>
              </w:rPr>
            </w:pPr>
          </w:p>
        </w:tc>
      </w:tr>
    </w:tbl>
    <w:p w:rsidR="008E4883" w:rsidRPr="00963812" w:rsidRDefault="008E4883">
      <w:pPr>
        <w:rPr>
          <w:rFonts w:ascii="Times New Roman" w:hAnsi="Times New Roman" w:cs="Times New Roman"/>
          <w:sz w:val="8"/>
          <w:szCs w:val="8"/>
        </w:rPr>
      </w:pPr>
    </w:p>
    <w:p w:rsidR="008E4883" w:rsidRPr="00963812" w:rsidRDefault="008E4883">
      <w:pPr>
        <w:rPr>
          <w:rFonts w:ascii="Times New Roman" w:hAnsi="Times New Roman" w:cs="Times New Roman"/>
          <w:sz w:val="12"/>
          <w:szCs w:val="12"/>
        </w:rPr>
      </w:pPr>
    </w:p>
    <w:tbl>
      <w:tblPr>
        <w:tblStyle w:val="TableGrid"/>
        <w:tblW w:w="1134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40"/>
        <w:gridCol w:w="270"/>
        <w:gridCol w:w="270"/>
        <w:gridCol w:w="450"/>
        <w:gridCol w:w="90"/>
        <w:gridCol w:w="720"/>
        <w:gridCol w:w="630"/>
        <w:gridCol w:w="1710"/>
        <w:gridCol w:w="900"/>
        <w:gridCol w:w="1440"/>
        <w:gridCol w:w="1440"/>
        <w:gridCol w:w="1440"/>
        <w:gridCol w:w="1440"/>
      </w:tblGrid>
      <w:tr w:rsidR="00D916E7" w:rsidRPr="00963812">
        <w:tc>
          <w:tcPr>
            <w:tcW w:w="1620" w:type="dxa"/>
            <w:gridSpan w:val="5"/>
          </w:tcPr>
          <w:p w:rsidR="00D916E7" w:rsidRPr="00963812" w:rsidRDefault="00D916E7" w:rsidP="005104BC">
            <w:pPr>
              <w:ind w:right="-108"/>
              <w:rPr>
                <w:rFonts w:ascii="Times New Roman" w:hAnsi="Times New Roman" w:cs="Times New Roman"/>
              </w:rPr>
            </w:pPr>
            <w:r w:rsidRPr="00963812">
              <w:rPr>
                <w:rFonts w:ascii="Times New Roman" w:hAnsi="Times New Roman" w:cs="Times New Roman"/>
              </w:rPr>
              <w:t>Company Name:</w:t>
            </w:r>
          </w:p>
        </w:tc>
        <w:tc>
          <w:tcPr>
            <w:tcW w:w="3060" w:type="dxa"/>
            <w:gridSpan w:val="3"/>
            <w:tcBorders>
              <w:bottom w:val="single" w:sz="4" w:space="0" w:color="auto"/>
              <w:right w:val="single" w:sz="4" w:space="0" w:color="auto"/>
            </w:tcBorders>
          </w:tcPr>
          <w:p w:rsidR="00D916E7" w:rsidRPr="00963812" w:rsidRDefault="00D916E7" w:rsidP="009A3D85">
            <w:pPr>
              <w:rPr>
                <w:rFonts w:ascii="Times New Roman" w:hAnsi="Times New Roman" w:cs="Times New Roman"/>
              </w:rPr>
            </w:pPr>
          </w:p>
        </w:tc>
        <w:tc>
          <w:tcPr>
            <w:tcW w:w="900" w:type="dxa"/>
            <w:vMerge w:val="restart"/>
            <w:tcBorders>
              <w:top w:val="single" w:sz="4" w:space="0" w:color="auto"/>
              <w:left w:val="single" w:sz="4" w:space="0" w:color="auto"/>
              <w:bottom w:val="dotted" w:sz="4" w:space="0" w:color="auto"/>
              <w:right w:val="single" w:sz="6" w:space="0" w:color="auto"/>
            </w:tcBorders>
          </w:tcPr>
          <w:p w:rsidR="00D916E7" w:rsidRPr="00963812" w:rsidRDefault="00D916E7" w:rsidP="009A3D85">
            <w:pPr>
              <w:jc w:val="right"/>
              <w:rPr>
                <w:rFonts w:ascii="Times New Roman" w:hAnsi="Times New Roman" w:cs="Times New Roman"/>
                <w:i/>
                <w:sz w:val="18"/>
                <w:szCs w:val="18"/>
              </w:rPr>
            </w:pPr>
          </w:p>
          <w:p w:rsidR="00D916E7" w:rsidRPr="00963812" w:rsidRDefault="00D916E7" w:rsidP="009A3D85">
            <w:pPr>
              <w:jc w:val="right"/>
              <w:rPr>
                <w:rFonts w:ascii="Times New Roman" w:hAnsi="Times New Roman" w:cs="Times New Roman"/>
                <w:i/>
                <w:sz w:val="18"/>
                <w:szCs w:val="18"/>
              </w:rPr>
            </w:pPr>
            <w:r w:rsidRPr="00963812">
              <w:rPr>
                <w:rFonts w:ascii="Times New Roman" w:hAnsi="Times New Roman" w:cs="Times New Roman"/>
                <w:i/>
                <w:sz w:val="18"/>
                <w:szCs w:val="18"/>
              </w:rPr>
              <w:t>Dollars</w:t>
            </w:r>
          </w:p>
        </w:tc>
        <w:tc>
          <w:tcPr>
            <w:tcW w:w="1440" w:type="dxa"/>
            <w:vMerge w:val="restart"/>
            <w:tcBorders>
              <w:top w:val="single" w:sz="4" w:space="0" w:color="auto"/>
              <w:left w:val="single" w:sz="6" w:space="0" w:color="auto"/>
              <w:bottom w:val="dotted" w:sz="4" w:space="0" w:color="auto"/>
              <w:right w:val="single" w:sz="6" w:space="0" w:color="auto"/>
            </w:tcBorders>
          </w:tcPr>
          <w:p w:rsidR="00D916E7" w:rsidRPr="00963812" w:rsidRDefault="00D916E7" w:rsidP="009A3D85">
            <w:pPr>
              <w:rPr>
                <w:rFonts w:ascii="Times New Roman" w:hAnsi="Times New Roman" w:cs="Times New Roman"/>
                <w:sz w:val="18"/>
                <w:szCs w:val="18"/>
              </w:rPr>
            </w:pPr>
          </w:p>
        </w:tc>
        <w:tc>
          <w:tcPr>
            <w:tcW w:w="1440" w:type="dxa"/>
            <w:vMerge w:val="restart"/>
            <w:tcBorders>
              <w:top w:val="single" w:sz="4" w:space="0" w:color="auto"/>
              <w:left w:val="single" w:sz="6" w:space="0" w:color="auto"/>
              <w:bottom w:val="dotted" w:sz="4" w:space="0" w:color="auto"/>
              <w:right w:val="single" w:sz="6" w:space="0" w:color="auto"/>
            </w:tcBorders>
          </w:tcPr>
          <w:p w:rsidR="00D916E7" w:rsidRPr="00963812" w:rsidRDefault="00D916E7" w:rsidP="009A3D85">
            <w:pPr>
              <w:rPr>
                <w:rFonts w:ascii="Times New Roman" w:hAnsi="Times New Roman" w:cs="Times New Roman"/>
              </w:rPr>
            </w:pPr>
          </w:p>
        </w:tc>
        <w:tc>
          <w:tcPr>
            <w:tcW w:w="1440" w:type="dxa"/>
            <w:vMerge w:val="restart"/>
            <w:tcBorders>
              <w:top w:val="single" w:sz="4" w:space="0" w:color="auto"/>
              <w:left w:val="single" w:sz="6" w:space="0" w:color="auto"/>
              <w:bottom w:val="dotted" w:sz="4" w:space="0" w:color="auto"/>
              <w:right w:val="single" w:sz="6" w:space="0" w:color="auto"/>
            </w:tcBorders>
          </w:tcPr>
          <w:p w:rsidR="00D916E7" w:rsidRPr="00963812" w:rsidRDefault="00D916E7" w:rsidP="009A3D85">
            <w:pPr>
              <w:rPr>
                <w:rFonts w:ascii="Times New Roman" w:hAnsi="Times New Roman" w:cs="Times New Roman"/>
              </w:rPr>
            </w:pPr>
          </w:p>
        </w:tc>
        <w:tc>
          <w:tcPr>
            <w:tcW w:w="1440" w:type="dxa"/>
            <w:vMerge w:val="restart"/>
            <w:tcBorders>
              <w:top w:val="single" w:sz="4" w:space="0" w:color="auto"/>
              <w:left w:val="single" w:sz="6" w:space="0" w:color="auto"/>
              <w:bottom w:val="dotted" w:sz="4" w:space="0" w:color="auto"/>
              <w:right w:val="single" w:sz="4" w:space="0" w:color="auto"/>
            </w:tcBorders>
          </w:tcPr>
          <w:p w:rsidR="00D916E7" w:rsidRPr="00963812" w:rsidRDefault="00D916E7" w:rsidP="009A3D85">
            <w:pPr>
              <w:rPr>
                <w:rFonts w:ascii="Times New Roman" w:hAnsi="Times New Roman" w:cs="Times New Roman"/>
              </w:rPr>
            </w:pPr>
          </w:p>
        </w:tc>
      </w:tr>
      <w:tr w:rsidR="00D916E7" w:rsidRPr="00963812">
        <w:tc>
          <w:tcPr>
            <w:tcW w:w="1080" w:type="dxa"/>
            <w:gridSpan w:val="3"/>
          </w:tcPr>
          <w:p w:rsidR="00D916E7" w:rsidRPr="00963812" w:rsidRDefault="00D916E7" w:rsidP="009A3D85">
            <w:pPr>
              <w:rPr>
                <w:rFonts w:ascii="Times New Roman" w:hAnsi="Times New Roman" w:cs="Times New Roman"/>
              </w:rPr>
            </w:pPr>
            <w:r w:rsidRPr="00963812">
              <w:rPr>
                <w:rFonts w:ascii="Times New Roman" w:hAnsi="Times New Roman" w:cs="Times New Roman"/>
              </w:rPr>
              <w:t>Address:</w:t>
            </w:r>
          </w:p>
        </w:tc>
        <w:tc>
          <w:tcPr>
            <w:tcW w:w="3600" w:type="dxa"/>
            <w:gridSpan w:val="5"/>
            <w:tcBorders>
              <w:bottom w:val="single" w:sz="4" w:space="0" w:color="auto"/>
              <w:right w:val="single" w:sz="4" w:space="0" w:color="auto"/>
            </w:tcBorders>
          </w:tcPr>
          <w:p w:rsidR="00D916E7" w:rsidRPr="00963812" w:rsidRDefault="00D916E7" w:rsidP="009A3D85">
            <w:pPr>
              <w:rPr>
                <w:rFonts w:ascii="Times New Roman" w:hAnsi="Times New Roman" w:cs="Times New Roman"/>
              </w:rPr>
            </w:pPr>
          </w:p>
        </w:tc>
        <w:tc>
          <w:tcPr>
            <w:tcW w:w="900" w:type="dxa"/>
            <w:vMerge/>
            <w:tcBorders>
              <w:top w:val="single" w:sz="6" w:space="0" w:color="auto"/>
              <w:left w:val="single" w:sz="4" w:space="0" w:color="auto"/>
              <w:bottom w:val="dotted" w:sz="4" w:space="0" w:color="auto"/>
              <w:right w:val="single" w:sz="6" w:space="0" w:color="auto"/>
            </w:tcBorders>
          </w:tcPr>
          <w:p w:rsidR="00D916E7" w:rsidRPr="00963812" w:rsidRDefault="00D916E7" w:rsidP="009A3D85">
            <w:pPr>
              <w:jc w:val="right"/>
              <w:rPr>
                <w:rFonts w:ascii="Times New Roman" w:hAnsi="Times New Roman" w:cs="Times New Roman"/>
                <w:i/>
                <w:sz w:val="18"/>
                <w:szCs w:val="18"/>
              </w:rPr>
            </w:pPr>
          </w:p>
        </w:tc>
        <w:tc>
          <w:tcPr>
            <w:tcW w:w="1440" w:type="dxa"/>
            <w:vMerge/>
            <w:tcBorders>
              <w:top w:val="single" w:sz="6" w:space="0" w:color="auto"/>
              <w:left w:val="single" w:sz="6" w:space="0" w:color="auto"/>
              <w:bottom w:val="dotted" w:sz="4" w:space="0" w:color="auto"/>
              <w:right w:val="single" w:sz="6" w:space="0" w:color="auto"/>
            </w:tcBorders>
          </w:tcPr>
          <w:p w:rsidR="00D916E7" w:rsidRPr="00963812" w:rsidRDefault="00D916E7" w:rsidP="009A3D85">
            <w:pPr>
              <w:rPr>
                <w:rFonts w:ascii="Times New Roman" w:hAnsi="Times New Roman" w:cs="Times New Roman"/>
                <w:sz w:val="18"/>
                <w:szCs w:val="18"/>
              </w:rPr>
            </w:pPr>
          </w:p>
        </w:tc>
        <w:tc>
          <w:tcPr>
            <w:tcW w:w="1440" w:type="dxa"/>
            <w:vMerge/>
            <w:tcBorders>
              <w:top w:val="single" w:sz="6" w:space="0" w:color="auto"/>
              <w:left w:val="single" w:sz="6" w:space="0" w:color="auto"/>
              <w:bottom w:val="dotted" w:sz="4" w:space="0" w:color="auto"/>
              <w:right w:val="single" w:sz="6" w:space="0" w:color="auto"/>
            </w:tcBorders>
          </w:tcPr>
          <w:p w:rsidR="00D916E7" w:rsidRPr="00963812" w:rsidRDefault="00D916E7" w:rsidP="009A3D85">
            <w:pPr>
              <w:rPr>
                <w:rFonts w:ascii="Times New Roman" w:hAnsi="Times New Roman" w:cs="Times New Roman"/>
              </w:rPr>
            </w:pPr>
          </w:p>
        </w:tc>
        <w:tc>
          <w:tcPr>
            <w:tcW w:w="1440" w:type="dxa"/>
            <w:vMerge/>
            <w:tcBorders>
              <w:top w:val="single" w:sz="6" w:space="0" w:color="auto"/>
              <w:left w:val="single" w:sz="6" w:space="0" w:color="auto"/>
              <w:bottom w:val="dotted" w:sz="4" w:space="0" w:color="auto"/>
              <w:right w:val="single" w:sz="6" w:space="0" w:color="auto"/>
            </w:tcBorders>
          </w:tcPr>
          <w:p w:rsidR="00D916E7" w:rsidRPr="00963812" w:rsidRDefault="00D916E7" w:rsidP="009A3D85">
            <w:pPr>
              <w:rPr>
                <w:rFonts w:ascii="Times New Roman" w:hAnsi="Times New Roman" w:cs="Times New Roman"/>
              </w:rPr>
            </w:pPr>
          </w:p>
        </w:tc>
        <w:tc>
          <w:tcPr>
            <w:tcW w:w="1440" w:type="dxa"/>
            <w:vMerge/>
            <w:tcBorders>
              <w:top w:val="single" w:sz="6" w:space="0" w:color="auto"/>
              <w:left w:val="single" w:sz="6" w:space="0" w:color="auto"/>
              <w:bottom w:val="dotted" w:sz="4" w:space="0" w:color="auto"/>
              <w:right w:val="single" w:sz="4" w:space="0" w:color="auto"/>
            </w:tcBorders>
          </w:tcPr>
          <w:p w:rsidR="00D916E7" w:rsidRPr="00963812" w:rsidRDefault="00D916E7" w:rsidP="009A3D85">
            <w:pPr>
              <w:rPr>
                <w:rFonts w:ascii="Times New Roman" w:hAnsi="Times New Roman" w:cs="Times New Roman"/>
              </w:rPr>
            </w:pPr>
          </w:p>
        </w:tc>
      </w:tr>
      <w:tr w:rsidR="00D916E7" w:rsidRPr="00963812">
        <w:tc>
          <w:tcPr>
            <w:tcW w:w="1080" w:type="dxa"/>
            <w:gridSpan w:val="3"/>
          </w:tcPr>
          <w:p w:rsidR="00D916E7" w:rsidRPr="00963812" w:rsidRDefault="00D916E7" w:rsidP="009A3D85">
            <w:pPr>
              <w:rPr>
                <w:rFonts w:ascii="Times New Roman" w:hAnsi="Times New Roman" w:cs="Times New Roman"/>
              </w:rPr>
            </w:pPr>
          </w:p>
        </w:tc>
        <w:tc>
          <w:tcPr>
            <w:tcW w:w="3600" w:type="dxa"/>
            <w:gridSpan w:val="5"/>
            <w:tcBorders>
              <w:bottom w:val="single" w:sz="4" w:space="0" w:color="auto"/>
              <w:right w:val="single" w:sz="4" w:space="0" w:color="auto"/>
            </w:tcBorders>
          </w:tcPr>
          <w:p w:rsidR="00D916E7" w:rsidRPr="00963812" w:rsidRDefault="00D916E7" w:rsidP="009A3D85">
            <w:pPr>
              <w:rPr>
                <w:rFonts w:ascii="Times New Roman" w:hAnsi="Times New Roman" w:cs="Times New Roman"/>
              </w:rPr>
            </w:pPr>
          </w:p>
        </w:tc>
        <w:tc>
          <w:tcPr>
            <w:tcW w:w="900" w:type="dxa"/>
            <w:vMerge/>
            <w:tcBorders>
              <w:top w:val="single" w:sz="6" w:space="0" w:color="auto"/>
              <w:left w:val="single" w:sz="4" w:space="0" w:color="auto"/>
              <w:bottom w:val="dotted" w:sz="4" w:space="0" w:color="auto"/>
              <w:right w:val="single" w:sz="6" w:space="0" w:color="auto"/>
            </w:tcBorders>
          </w:tcPr>
          <w:p w:rsidR="00D916E7" w:rsidRPr="00963812" w:rsidRDefault="00D916E7" w:rsidP="009A3D85">
            <w:pPr>
              <w:jc w:val="right"/>
              <w:rPr>
                <w:rFonts w:ascii="Times New Roman" w:hAnsi="Times New Roman" w:cs="Times New Roman"/>
                <w:i/>
                <w:sz w:val="18"/>
                <w:szCs w:val="18"/>
              </w:rPr>
            </w:pPr>
          </w:p>
        </w:tc>
        <w:tc>
          <w:tcPr>
            <w:tcW w:w="1440" w:type="dxa"/>
            <w:vMerge/>
            <w:tcBorders>
              <w:top w:val="single" w:sz="6" w:space="0" w:color="auto"/>
              <w:left w:val="single" w:sz="6" w:space="0" w:color="auto"/>
              <w:bottom w:val="dotted" w:sz="4" w:space="0" w:color="auto"/>
              <w:right w:val="single" w:sz="6" w:space="0" w:color="auto"/>
            </w:tcBorders>
          </w:tcPr>
          <w:p w:rsidR="00D916E7" w:rsidRPr="00963812" w:rsidRDefault="00D916E7" w:rsidP="009A3D85">
            <w:pPr>
              <w:rPr>
                <w:rFonts w:ascii="Times New Roman" w:hAnsi="Times New Roman" w:cs="Times New Roman"/>
                <w:sz w:val="18"/>
                <w:szCs w:val="18"/>
              </w:rPr>
            </w:pPr>
          </w:p>
        </w:tc>
        <w:tc>
          <w:tcPr>
            <w:tcW w:w="1440" w:type="dxa"/>
            <w:vMerge/>
            <w:tcBorders>
              <w:top w:val="single" w:sz="6" w:space="0" w:color="auto"/>
              <w:left w:val="single" w:sz="6" w:space="0" w:color="auto"/>
              <w:bottom w:val="dotted" w:sz="4" w:space="0" w:color="auto"/>
              <w:right w:val="single" w:sz="6" w:space="0" w:color="auto"/>
            </w:tcBorders>
          </w:tcPr>
          <w:p w:rsidR="00D916E7" w:rsidRPr="00963812" w:rsidRDefault="00D916E7" w:rsidP="009A3D85">
            <w:pPr>
              <w:rPr>
                <w:rFonts w:ascii="Times New Roman" w:hAnsi="Times New Roman" w:cs="Times New Roman"/>
              </w:rPr>
            </w:pPr>
          </w:p>
        </w:tc>
        <w:tc>
          <w:tcPr>
            <w:tcW w:w="1440" w:type="dxa"/>
            <w:vMerge/>
            <w:tcBorders>
              <w:top w:val="single" w:sz="6" w:space="0" w:color="auto"/>
              <w:left w:val="single" w:sz="6" w:space="0" w:color="auto"/>
              <w:bottom w:val="dotted" w:sz="4" w:space="0" w:color="auto"/>
              <w:right w:val="single" w:sz="6" w:space="0" w:color="auto"/>
            </w:tcBorders>
          </w:tcPr>
          <w:p w:rsidR="00D916E7" w:rsidRPr="00963812" w:rsidRDefault="00D916E7" w:rsidP="009A3D85">
            <w:pPr>
              <w:rPr>
                <w:rFonts w:ascii="Times New Roman" w:hAnsi="Times New Roman" w:cs="Times New Roman"/>
              </w:rPr>
            </w:pPr>
          </w:p>
        </w:tc>
        <w:tc>
          <w:tcPr>
            <w:tcW w:w="1440" w:type="dxa"/>
            <w:vMerge/>
            <w:tcBorders>
              <w:top w:val="single" w:sz="6" w:space="0" w:color="auto"/>
              <w:left w:val="single" w:sz="6" w:space="0" w:color="auto"/>
              <w:bottom w:val="dotted" w:sz="4" w:space="0" w:color="auto"/>
              <w:right w:val="single" w:sz="4" w:space="0" w:color="auto"/>
            </w:tcBorders>
          </w:tcPr>
          <w:p w:rsidR="00D916E7" w:rsidRPr="00963812" w:rsidRDefault="00D916E7" w:rsidP="009A3D85">
            <w:pPr>
              <w:rPr>
                <w:rFonts w:ascii="Times New Roman" w:hAnsi="Times New Roman" w:cs="Times New Roman"/>
              </w:rPr>
            </w:pPr>
          </w:p>
        </w:tc>
      </w:tr>
      <w:tr w:rsidR="00D916E7" w:rsidRPr="00963812">
        <w:tc>
          <w:tcPr>
            <w:tcW w:w="1530" w:type="dxa"/>
            <w:gridSpan w:val="4"/>
          </w:tcPr>
          <w:p w:rsidR="00D916E7" w:rsidRPr="00963812" w:rsidRDefault="00D916E7" w:rsidP="00B173E4">
            <w:pPr>
              <w:ind w:right="-108"/>
              <w:rPr>
                <w:rFonts w:ascii="Times New Roman" w:hAnsi="Times New Roman" w:cs="Times New Roman"/>
              </w:rPr>
            </w:pPr>
            <w:r w:rsidRPr="00963812">
              <w:rPr>
                <w:rFonts w:ascii="Times New Roman" w:hAnsi="Times New Roman" w:cs="Times New Roman"/>
              </w:rPr>
              <w:t>Contact/Buyer:</w:t>
            </w:r>
          </w:p>
        </w:tc>
        <w:tc>
          <w:tcPr>
            <w:tcW w:w="3150" w:type="dxa"/>
            <w:gridSpan w:val="4"/>
            <w:tcBorders>
              <w:bottom w:val="single" w:sz="4" w:space="0" w:color="auto"/>
              <w:right w:val="single" w:sz="4" w:space="0" w:color="auto"/>
            </w:tcBorders>
          </w:tcPr>
          <w:p w:rsidR="00D916E7" w:rsidRPr="00963812" w:rsidRDefault="00D916E7" w:rsidP="009A3D85">
            <w:pPr>
              <w:rPr>
                <w:rFonts w:ascii="Times New Roman" w:hAnsi="Times New Roman" w:cs="Times New Roman"/>
              </w:rPr>
            </w:pPr>
          </w:p>
        </w:tc>
        <w:tc>
          <w:tcPr>
            <w:tcW w:w="900" w:type="dxa"/>
            <w:vMerge w:val="restart"/>
            <w:tcBorders>
              <w:top w:val="dotted" w:sz="4" w:space="0" w:color="auto"/>
              <w:left w:val="single" w:sz="4" w:space="0" w:color="auto"/>
              <w:bottom w:val="single" w:sz="4" w:space="0" w:color="auto"/>
              <w:right w:val="single" w:sz="6" w:space="0" w:color="auto"/>
            </w:tcBorders>
          </w:tcPr>
          <w:p w:rsidR="00D916E7" w:rsidRPr="00963812" w:rsidRDefault="00D916E7" w:rsidP="009A3D85">
            <w:pPr>
              <w:rPr>
                <w:rFonts w:ascii="Times New Roman" w:hAnsi="Times New Roman" w:cs="Times New Roman"/>
                <w:sz w:val="18"/>
                <w:szCs w:val="18"/>
              </w:rPr>
            </w:pPr>
          </w:p>
          <w:p w:rsidR="00D916E7" w:rsidRPr="00963812" w:rsidRDefault="00D916E7" w:rsidP="00B173E4">
            <w:pPr>
              <w:ind w:left="-108"/>
              <w:jc w:val="right"/>
              <w:rPr>
                <w:rFonts w:ascii="Times New Roman" w:hAnsi="Times New Roman" w:cs="Times New Roman"/>
                <w:sz w:val="18"/>
                <w:szCs w:val="18"/>
              </w:rPr>
            </w:pPr>
            <w:r w:rsidRPr="00963812">
              <w:rPr>
                <w:rFonts w:ascii="Times New Roman" w:hAnsi="Times New Roman" w:cs="Times New Roman"/>
                <w:i/>
                <w:sz w:val="18"/>
                <w:szCs w:val="18"/>
              </w:rPr>
              <w:t>Quantity*</w:t>
            </w:r>
          </w:p>
        </w:tc>
        <w:tc>
          <w:tcPr>
            <w:tcW w:w="1440" w:type="dxa"/>
            <w:vMerge w:val="restart"/>
            <w:tcBorders>
              <w:top w:val="dotted" w:sz="4" w:space="0" w:color="auto"/>
              <w:left w:val="single" w:sz="6" w:space="0" w:color="auto"/>
              <w:bottom w:val="single" w:sz="4" w:space="0" w:color="auto"/>
              <w:right w:val="single" w:sz="6" w:space="0" w:color="auto"/>
            </w:tcBorders>
          </w:tcPr>
          <w:p w:rsidR="00D916E7" w:rsidRPr="00963812" w:rsidRDefault="00D916E7" w:rsidP="009A3D85">
            <w:pPr>
              <w:rPr>
                <w:rFonts w:ascii="Times New Roman" w:hAnsi="Times New Roman" w:cs="Times New Roman"/>
                <w:sz w:val="18"/>
                <w:szCs w:val="18"/>
              </w:rPr>
            </w:pPr>
          </w:p>
        </w:tc>
        <w:tc>
          <w:tcPr>
            <w:tcW w:w="1440" w:type="dxa"/>
            <w:vMerge w:val="restart"/>
            <w:tcBorders>
              <w:top w:val="dotted" w:sz="4" w:space="0" w:color="auto"/>
              <w:left w:val="single" w:sz="6" w:space="0" w:color="auto"/>
              <w:bottom w:val="single" w:sz="4" w:space="0" w:color="auto"/>
              <w:right w:val="single" w:sz="6" w:space="0" w:color="auto"/>
            </w:tcBorders>
          </w:tcPr>
          <w:p w:rsidR="00D916E7" w:rsidRPr="00963812" w:rsidRDefault="00D916E7" w:rsidP="009A3D85">
            <w:pPr>
              <w:rPr>
                <w:rFonts w:ascii="Times New Roman" w:hAnsi="Times New Roman" w:cs="Times New Roman"/>
              </w:rPr>
            </w:pPr>
          </w:p>
        </w:tc>
        <w:tc>
          <w:tcPr>
            <w:tcW w:w="1440" w:type="dxa"/>
            <w:vMerge w:val="restart"/>
            <w:tcBorders>
              <w:top w:val="dotted" w:sz="4" w:space="0" w:color="auto"/>
              <w:left w:val="single" w:sz="6" w:space="0" w:color="auto"/>
              <w:bottom w:val="single" w:sz="4" w:space="0" w:color="auto"/>
              <w:right w:val="single" w:sz="6" w:space="0" w:color="auto"/>
            </w:tcBorders>
          </w:tcPr>
          <w:p w:rsidR="00D916E7" w:rsidRPr="00963812" w:rsidRDefault="00D916E7" w:rsidP="009A3D85">
            <w:pPr>
              <w:rPr>
                <w:rFonts w:ascii="Times New Roman" w:hAnsi="Times New Roman" w:cs="Times New Roman"/>
              </w:rPr>
            </w:pPr>
          </w:p>
        </w:tc>
        <w:tc>
          <w:tcPr>
            <w:tcW w:w="1440" w:type="dxa"/>
            <w:vMerge w:val="restart"/>
            <w:tcBorders>
              <w:top w:val="dotted" w:sz="4" w:space="0" w:color="auto"/>
              <w:left w:val="single" w:sz="6" w:space="0" w:color="auto"/>
              <w:bottom w:val="single" w:sz="4" w:space="0" w:color="auto"/>
              <w:right w:val="single" w:sz="4" w:space="0" w:color="auto"/>
            </w:tcBorders>
          </w:tcPr>
          <w:p w:rsidR="00D916E7" w:rsidRPr="00963812" w:rsidRDefault="00D916E7" w:rsidP="009A3D85">
            <w:pPr>
              <w:rPr>
                <w:rFonts w:ascii="Times New Roman" w:hAnsi="Times New Roman" w:cs="Times New Roman"/>
              </w:rPr>
            </w:pPr>
          </w:p>
        </w:tc>
      </w:tr>
      <w:tr w:rsidR="00D916E7" w:rsidRPr="00963812">
        <w:tc>
          <w:tcPr>
            <w:tcW w:w="540" w:type="dxa"/>
          </w:tcPr>
          <w:p w:rsidR="00D916E7" w:rsidRPr="00963812" w:rsidRDefault="00F05274" w:rsidP="00B173E4">
            <w:pPr>
              <w:ind w:right="-108"/>
              <w:rPr>
                <w:rFonts w:ascii="Times New Roman" w:hAnsi="Times New Roman" w:cs="Times New Roman"/>
              </w:rPr>
            </w:pPr>
            <w:r w:rsidRPr="00963812">
              <w:rPr>
                <w:rFonts w:ascii="Times New Roman" w:hAnsi="Times New Roman" w:cs="Times New Roman"/>
              </w:rPr>
              <w:t>Tel</w:t>
            </w:r>
            <w:r w:rsidR="00D916E7" w:rsidRPr="00963812">
              <w:rPr>
                <w:rFonts w:ascii="Times New Roman" w:hAnsi="Times New Roman" w:cs="Times New Roman"/>
              </w:rPr>
              <w:t>:</w:t>
            </w:r>
          </w:p>
        </w:tc>
        <w:tc>
          <w:tcPr>
            <w:tcW w:w="1800" w:type="dxa"/>
            <w:gridSpan w:val="5"/>
            <w:tcBorders>
              <w:bottom w:val="single" w:sz="4" w:space="0" w:color="auto"/>
            </w:tcBorders>
          </w:tcPr>
          <w:p w:rsidR="00D916E7" w:rsidRPr="00963812" w:rsidRDefault="00D916E7" w:rsidP="009A3D85">
            <w:pPr>
              <w:rPr>
                <w:rFonts w:ascii="Times New Roman" w:hAnsi="Times New Roman" w:cs="Times New Roman"/>
              </w:rPr>
            </w:pPr>
          </w:p>
        </w:tc>
        <w:tc>
          <w:tcPr>
            <w:tcW w:w="630" w:type="dxa"/>
          </w:tcPr>
          <w:p w:rsidR="00D916E7" w:rsidRPr="00963812" w:rsidRDefault="00D916E7" w:rsidP="00F05274">
            <w:pPr>
              <w:ind w:left="-108" w:right="-108"/>
              <w:rPr>
                <w:rFonts w:ascii="Times New Roman" w:hAnsi="Times New Roman" w:cs="Times New Roman"/>
              </w:rPr>
            </w:pPr>
            <w:r w:rsidRPr="00963812">
              <w:rPr>
                <w:rFonts w:ascii="Times New Roman" w:hAnsi="Times New Roman" w:cs="Times New Roman"/>
              </w:rPr>
              <w:t xml:space="preserve"> Fax:</w:t>
            </w:r>
          </w:p>
        </w:tc>
        <w:tc>
          <w:tcPr>
            <w:tcW w:w="1710" w:type="dxa"/>
            <w:tcBorders>
              <w:bottom w:val="single" w:sz="4" w:space="0" w:color="auto"/>
              <w:right w:val="single" w:sz="4" w:space="0" w:color="auto"/>
            </w:tcBorders>
          </w:tcPr>
          <w:p w:rsidR="00D916E7" w:rsidRPr="00963812" w:rsidRDefault="00D916E7" w:rsidP="009A3D85">
            <w:pPr>
              <w:rPr>
                <w:rFonts w:ascii="Times New Roman" w:hAnsi="Times New Roman" w:cs="Times New Roman"/>
              </w:rPr>
            </w:pPr>
          </w:p>
        </w:tc>
        <w:tc>
          <w:tcPr>
            <w:tcW w:w="900" w:type="dxa"/>
            <w:vMerge/>
            <w:tcBorders>
              <w:top w:val="single" w:sz="6" w:space="0" w:color="auto"/>
              <w:left w:val="single" w:sz="4" w:space="0" w:color="auto"/>
              <w:bottom w:val="single" w:sz="4" w:space="0" w:color="auto"/>
              <w:right w:val="single" w:sz="6" w:space="0" w:color="auto"/>
            </w:tcBorders>
          </w:tcPr>
          <w:p w:rsidR="00D916E7" w:rsidRPr="00963812" w:rsidRDefault="00D916E7" w:rsidP="009A3D85">
            <w:pPr>
              <w:jc w:val="right"/>
              <w:rPr>
                <w:rFonts w:ascii="Times New Roman" w:hAnsi="Times New Roman" w:cs="Times New Roman"/>
              </w:rPr>
            </w:pPr>
          </w:p>
        </w:tc>
        <w:tc>
          <w:tcPr>
            <w:tcW w:w="1440" w:type="dxa"/>
            <w:vMerge/>
            <w:tcBorders>
              <w:top w:val="single" w:sz="6" w:space="0" w:color="auto"/>
              <w:left w:val="single" w:sz="6" w:space="0" w:color="auto"/>
              <w:bottom w:val="single" w:sz="4" w:space="0" w:color="auto"/>
              <w:right w:val="single" w:sz="6" w:space="0" w:color="auto"/>
            </w:tcBorders>
          </w:tcPr>
          <w:p w:rsidR="00D916E7" w:rsidRPr="00963812" w:rsidRDefault="00D916E7" w:rsidP="009A3D85">
            <w:pPr>
              <w:rPr>
                <w:rFonts w:ascii="Times New Roman" w:hAnsi="Times New Roman" w:cs="Times New Roman"/>
              </w:rPr>
            </w:pPr>
          </w:p>
        </w:tc>
        <w:tc>
          <w:tcPr>
            <w:tcW w:w="1440" w:type="dxa"/>
            <w:vMerge/>
            <w:tcBorders>
              <w:top w:val="single" w:sz="6" w:space="0" w:color="auto"/>
              <w:left w:val="single" w:sz="6" w:space="0" w:color="auto"/>
              <w:bottom w:val="single" w:sz="4" w:space="0" w:color="auto"/>
              <w:right w:val="single" w:sz="6" w:space="0" w:color="auto"/>
            </w:tcBorders>
          </w:tcPr>
          <w:p w:rsidR="00D916E7" w:rsidRPr="00963812" w:rsidRDefault="00D916E7" w:rsidP="009A3D85">
            <w:pPr>
              <w:rPr>
                <w:rFonts w:ascii="Times New Roman" w:hAnsi="Times New Roman" w:cs="Times New Roman"/>
              </w:rPr>
            </w:pPr>
          </w:p>
        </w:tc>
        <w:tc>
          <w:tcPr>
            <w:tcW w:w="1440" w:type="dxa"/>
            <w:vMerge/>
            <w:tcBorders>
              <w:top w:val="single" w:sz="6" w:space="0" w:color="auto"/>
              <w:left w:val="single" w:sz="6" w:space="0" w:color="auto"/>
              <w:bottom w:val="single" w:sz="4" w:space="0" w:color="auto"/>
              <w:right w:val="single" w:sz="6" w:space="0" w:color="auto"/>
            </w:tcBorders>
          </w:tcPr>
          <w:p w:rsidR="00D916E7" w:rsidRPr="00963812" w:rsidRDefault="00D916E7" w:rsidP="009A3D85">
            <w:pPr>
              <w:rPr>
                <w:rFonts w:ascii="Times New Roman" w:hAnsi="Times New Roman" w:cs="Times New Roman"/>
              </w:rPr>
            </w:pPr>
          </w:p>
        </w:tc>
        <w:tc>
          <w:tcPr>
            <w:tcW w:w="1440" w:type="dxa"/>
            <w:vMerge/>
            <w:tcBorders>
              <w:top w:val="single" w:sz="6" w:space="0" w:color="auto"/>
              <w:left w:val="single" w:sz="6" w:space="0" w:color="auto"/>
              <w:bottom w:val="single" w:sz="4" w:space="0" w:color="auto"/>
              <w:right w:val="single" w:sz="4" w:space="0" w:color="auto"/>
            </w:tcBorders>
          </w:tcPr>
          <w:p w:rsidR="00D916E7" w:rsidRPr="00963812" w:rsidRDefault="00D916E7" w:rsidP="009A3D85">
            <w:pPr>
              <w:rPr>
                <w:rFonts w:ascii="Times New Roman" w:hAnsi="Times New Roman" w:cs="Times New Roman"/>
              </w:rPr>
            </w:pPr>
          </w:p>
        </w:tc>
      </w:tr>
      <w:tr w:rsidR="00D916E7" w:rsidRPr="00963812">
        <w:tc>
          <w:tcPr>
            <w:tcW w:w="810" w:type="dxa"/>
            <w:gridSpan w:val="2"/>
          </w:tcPr>
          <w:p w:rsidR="00D916E7" w:rsidRPr="00963812" w:rsidRDefault="00D916E7" w:rsidP="009A3D85">
            <w:pPr>
              <w:rPr>
                <w:rFonts w:ascii="Times New Roman" w:hAnsi="Times New Roman" w:cs="Times New Roman"/>
              </w:rPr>
            </w:pPr>
            <w:r w:rsidRPr="00963812">
              <w:rPr>
                <w:rFonts w:ascii="Times New Roman" w:hAnsi="Times New Roman" w:cs="Times New Roman"/>
              </w:rPr>
              <w:t>Email:</w:t>
            </w:r>
          </w:p>
        </w:tc>
        <w:tc>
          <w:tcPr>
            <w:tcW w:w="3870" w:type="dxa"/>
            <w:gridSpan w:val="6"/>
            <w:tcBorders>
              <w:bottom w:val="single" w:sz="4" w:space="0" w:color="auto"/>
              <w:right w:val="single" w:sz="4" w:space="0" w:color="auto"/>
            </w:tcBorders>
          </w:tcPr>
          <w:p w:rsidR="00D916E7" w:rsidRPr="00963812" w:rsidRDefault="00D916E7" w:rsidP="009A3D85">
            <w:pPr>
              <w:rPr>
                <w:rFonts w:ascii="Times New Roman" w:hAnsi="Times New Roman" w:cs="Times New Roman"/>
              </w:rPr>
            </w:pPr>
          </w:p>
        </w:tc>
        <w:tc>
          <w:tcPr>
            <w:tcW w:w="900" w:type="dxa"/>
            <w:vMerge/>
            <w:tcBorders>
              <w:top w:val="single" w:sz="6" w:space="0" w:color="auto"/>
              <w:left w:val="single" w:sz="4" w:space="0" w:color="auto"/>
              <w:bottom w:val="single" w:sz="4" w:space="0" w:color="auto"/>
              <w:right w:val="single" w:sz="6" w:space="0" w:color="auto"/>
            </w:tcBorders>
          </w:tcPr>
          <w:p w:rsidR="00D916E7" w:rsidRPr="00963812" w:rsidRDefault="00D916E7" w:rsidP="009A3D85">
            <w:pPr>
              <w:jc w:val="right"/>
              <w:rPr>
                <w:rFonts w:ascii="Times New Roman" w:hAnsi="Times New Roman" w:cs="Times New Roman"/>
              </w:rPr>
            </w:pPr>
          </w:p>
        </w:tc>
        <w:tc>
          <w:tcPr>
            <w:tcW w:w="1440" w:type="dxa"/>
            <w:vMerge/>
            <w:tcBorders>
              <w:top w:val="single" w:sz="6" w:space="0" w:color="auto"/>
              <w:left w:val="single" w:sz="6" w:space="0" w:color="auto"/>
              <w:bottom w:val="single" w:sz="4" w:space="0" w:color="auto"/>
              <w:right w:val="single" w:sz="6" w:space="0" w:color="auto"/>
            </w:tcBorders>
          </w:tcPr>
          <w:p w:rsidR="00D916E7" w:rsidRPr="00963812" w:rsidRDefault="00D916E7" w:rsidP="009A3D85">
            <w:pPr>
              <w:rPr>
                <w:rFonts w:ascii="Times New Roman" w:hAnsi="Times New Roman" w:cs="Times New Roman"/>
              </w:rPr>
            </w:pPr>
          </w:p>
        </w:tc>
        <w:tc>
          <w:tcPr>
            <w:tcW w:w="1440" w:type="dxa"/>
            <w:vMerge/>
            <w:tcBorders>
              <w:top w:val="single" w:sz="6" w:space="0" w:color="auto"/>
              <w:left w:val="single" w:sz="6" w:space="0" w:color="auto"/>
              <w:bottom w:val="single" w:sz="4" w:space="0" w:color="auto"/>
              <w:right w:val="single" w:sz="6" w:space="0" w:color="auto"/>
            </w:tcBorders>
          </w:tcPr>
          <w:p w:rsidR="00D916E7" w:rsidRPr="00963812" w:rsidRDefault="00D916E7" w:rsidP="009A3D85">
            <w:pPr>
              <w:rPr>
                <w:rFonts w:ascii="Times New Roman" w:hAnsi="Times New Roman" w:cs="Times New Roman"/>
              </w:rPr>
            </w:pPr>
          </w:p>
        </w:tc>
        <w:tc>
          <w:tcPr>
            <w:tcW w:w="1440" w:type="dxa"/>
            <w:vMerge/>
            <w:tcBorders>
              <w:top w:val="single" w:sz="6" w:space="0" w:color="auto"/>
              <w:left w:val="single" w:sz="6" w:space="0" w:color="auto"/>
              <w:bottom w:val="single" w:sz="4" w:space="0" w:color="auto"/>
              <w:right w:val="single" w:sz="6" w:space="0" w:color="auto"/>
            </w:tcBorders>
          </w:tcPr>
          <w:p w:rsidR="00D916E7" w:rsidRPr="00963812" w:rsidRDefault="00D916E7" w:rsidP="009A3D85">
            <w:pPr>
              <w:rPr>
                <w:rFonts w:ascii="Times New Roman" w:hAnsi="Times New Roman" w:cs="Times New Roman"/>
              </w:rPr>
            </w:pPr>
          </w:p>
        </w:tc>
        <w:tc>
          <w:tcPr>
            <w:tcW w:w="1440" w:type="dxa"/>
            <w:vMerge/>
            <w:tcBorders>
              <w:top w:val="single" w:sz="6" w:space="0" w:color="auto"/>
              <w:left w:val="single" w:sz="6" w:space="0" w:color="auto"/>
              <w:bottom w:val="single" w:sz="4" w:space="0" w:color="auto"/>
              <w:right w:val="single" w:sz="4" w:space="0" w:color="auto"/>
            </w:tcBorders>
          </w:tcPr>
          <w:p w:rsidR="00D916E7" w:rsidRPr="00963812" w:rsidRDefault="00D916E7" w:rsidP="009A3D85">
            <w:pPr>
              <w:rPr>
                <w:rFonts w:ascii="Times New Roman" w:hAnsi="Times New Roman" w:cs="Times New Roman"/>
              </w:rPr>
            </w:pPr>
          </w:p>
        </w:tc>
      </w:tr>
    </w:tbl>
    <w:p w:rsidR="00D916E7" w:rsidRPr="00963812" w:rsidRDefault="00D916E7">
      <w:pPr>
        <w:rPr>
          <w:rFonts w:ascii="Times New Roman" w:hAnsi="Times New Roman" w:cs="Times New Roman"/>
          <w:sz w:val="22"/>
          <w:szCs w:val="22"/>
        </w:rPr>
      </w:pPr>
    </w:p>
    <w:tbl>
      <w:tblPr>
        <w:tblStyle w:val="TableGrid"/>
        <w:tblW w:w="1134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40"/>
        <w:gridCol w:w="270"/>
        <w:gridCol w:w="270"/>
        <w:gridCol w:w="450"/>
        <w:gridCol w:w="90"/>
        <w:gridCol w:w="810"/>
        <w:gridCol w:w="450"/>
        <w:gridCol w:w="1800"/>
        <w:gridCol w:w="900"/>
        <w:gridCol w:w="1440"/>
        <w:gridCol w:w="1440"/>
        <w:gridCol w:w="1440"/>
        <w:gridCol w:w="1440"/>
      </w:tblGrid>
      <w:tr w:rsidR="00D916E7" w:rsidRPr="00963812">
        <w:tc>
          <w:tcPr>
            <w:tcW w:w="1620" w:type="dxa"/>
            <w:gridSpan w:val="5"/>
          </w:tcPr>
          <w:p w:rsidR="00D916E7" w:rsidRPr="00963812" w:rsidRDefault="00D916E7" w:rsidP="00F05274">
            <w:pPr>
              <w:ind w:right="-108"/>
              <w:rPr>
                <w:rFonts w:ascii="Times New Roman" w:hAnsi="Times New Roman" w:cs="Times New Roman"/>
              </w:rPr>
            </w:pPr>
            <w:r w:rsidRPr="00963812">
              <w:rPr>
                <w:rFonts w:ascii="Times New Roman" w:hAnsi="Times New Roman" w:cs="Times New Roman"/>
              </w:rPr>
              <w:t>Company Name:</w:t>
            </w:r>
          </w:p>
        </w:tc>
        <w:tc>
          <w:tcPr>
            <w:tcW w:w="3060" w:type="dxa"/>
            <w:gridSpan w:val="3"/>
            <w:tcBorders>
              <w:bottom w:val="single" w:sz="4" w:space="0" w:color="auto"/>
              <w:right w:val="single" w:sz="4" w:space="0" w:color="auto"/>
            </w:tcBorders>
          </w:tcPr>
          <w:p w:rsidR="00D916E7" w:rsidRPr="00963812" w:rsidRDefault="00D916E7" w:rsidP="009A3D85">
            <w:pPr>
              <w:rPr>
                <w:rFonts w:ascii="Times New Roman" w:hAnsi="Times New Roman" w:cs="Times New Roman"/>
              </w:rPr>
            </w:pPr>
          </w:p>
        </w:tc>
        <w:tc>
          <w:tcPr>
            <w:tcW w:w="900" w:type="dxa"/>
            <w:vMerge w:val="restart"/>
            <w:tcBorders>
              <w:top w:val="single" w:sz="4" w:space="0" w:color="auto"/>
              <w:left w:val="single" w:sz="4" w:space="0" w:color="auto"/>
              <w:bottom w:val="dotted" w:sz="4" w:space="0" w:color="auto"/>
              <w:right w:val="single" w:sz="6" w:space="0" w:color="auto"/>
            </w:tcBorders>
          </w:tcPr>
          <w:p w:rsidR="00D916E7" w:rsidRPr="00963812" w:rsidRDefault="00D916E7" w:rsidP="009A3D85">
            <w:pPr>
              <w:jc w:val="right"/>
              <w:rPr>
                <w:rFonts w:ascii="Times New Roman" w:hAnsi="Times New Roman" w:cs="Times New Roman"/>
                <w:i/>
                <w:sz w:val="18"/>
                <w:szCs w:val="18"/>
              </w:rPr>
            </w:pPr>
          </w:p>
          <w:p w:rsidR="00D916E7" w:rsidRPr="00963812" w:rsidRDefault="00D916E7" w:rsidP="009A3D85">
            <w:pPr>
              <w:jc w:val="right"/>
              <w:rPr>
                <w:rFonts w:ascii="Times New Roman" w:hAnsi="Times New Roman" w:cs="Times New Roman"/>
                <w:i/>
                <w:sz w:val="18"/>
                <w:szCs w:val="18"/>
              </w:rPr>
            </w:pPr>
            <w:r w:rsidRPr="00963812">
              <w:rPr>
                <w:rFonts w:ascii="Times New Roman" w:hAnsi="Times New Roman" w:cs="Times New Roman"/>
                <w:i/>
                <w:sz w:val="18"/>
                <w:szCs w:val="18"/>
              </w:rPr>
              <w:t>Dollars</w:t>
            </w:r>
          </w:p>
        </w:tc>
        <w:tc>
          <w:tcPr>
            <w:tcW w:w="1440" w:type="dxa"/>
            <w:vMerge w:val="restart"/>
            <w:tcBorders>
              <w:top w:val="single" w:sz="4" w:space="0" w:color="auto"/>
              <w:left w:val="single" w:sz="6" w:space="0" w:color="auto"/>
              <w:bottom w:val="dotted" w:sz="4" w:space="0" w:color="auto"/>
              <w:right w:val="single" w:sz="6" w:space="0" w:color="auto"/>
            </w:tcBorders>
          </w:tcPr>
          <w:p w:rsidR="00D916E7" w:rsidRPr="00963812" w:rsidRDefault="00D916E7" w:rsidP="009A3D85">
            <w:pPr>
              <w:rPr>
                <w:rFonts w:ascii="Times New Roman" w:hAnsi="Times New Roman" w:cs="Times New Roman"/>
              </w:rPr>
            </w:pPr>
          </w:p>
        </w:tc>
        <w:tc>
          <w:tcPr>
            <w:tcW w:w="1440" w:type="dxa"/>
            <w:vMerge w:val="restart"/>
            <w:tcBorders>
              <w:top w:val="single" w:sz="4" w:space="0" w:color="auto"/>
              <w:left w:val="single" w:sz="6" w:space="0" w:color="auto"/>
              <w:bottom w:val="dotted" w:sz="4" w:space="0" w:color="auto"/>
              <w:right w:val="single" w:sz="6" w:space="0" w:color="auto"/>
            </w:tcBorders>
          </w:tcPr>
          <w:p w:rsidR="00D916E7" w:rsidRPr="00963812" w:rsidRDefault="00D916E7" w:rsidP="009A3D85">
            <w:pPr>
              <w:rPr>
                <w:rFonts w:ascii="Times New Roman" w:hAnsi="Times New Roman" w:cs="Times New Roman"/>
              </w:rPr>
            </w:pPr>
          </w:p>
        </w:tc>
        <w:tc>
          <w:tcPr>
            <w:tcW w:w="1440" w:type="dxa"/>
            <w:vMerge w:val="restart"/>
            <w:tcBorders>
              <w:top w:val="single" w:sz="4" w:space="0" w:color="auto"/>
              <w:left w:val="single" w:sz="6" w:space="0" w:color="auto"/>
              <w:bottom w:val="dotted" w:sz="4" w:space="0" w:color="auto"/>
              <w:right w:val="single" w:sz="6" w:space="0" w:color="auto"/>
            </w:tcBorders>
          </w:tcPr>
          <w:p w:rsidR="00D916E7" w:rsidRPr="00963812" w:rsidRDefault="00D916E7" w:rsidP="009A3D85">
            <w:pPr>
              <w:rPr>
                <w:rFonts w:ascii="Times New Roman" w:hAnsi="Times New Roman" w:cs="Times New Roman"/>
              </w:rPr>
            </w:pPr>
          </w:p>
        </w:tc>
        <w:tc>
          <w:tcPr>
            <w:tcW w:w="1440" w:type="dxa"/>
            <w:vMerge w:val="restart"/>
            <w:tcBorders>
              <w:top w:val="single" w:sz="4" w:space="0" w:color="auto"/>
              <w:left w:val="single" w:sz="6" w:space="0" w:color="auto"/>
              <w:bottom w:val="dotted" w:sz="4" w:space="0" w:color="auto"/>
              <w:right w:val="single" w:sz="4" w:space="0" w:color="auto"/>
            </w:tcBorders>
          </w:tcPr>
          <w:p w:rsidR="00D916E7" w:rsidRPr="00963812" w:rsidRDefault="00D916E7" w:rsidP="009A3D85">
            <w:pPr>
              <w:rPr>
                <w:rFonts w:ascii="Times New Roman" w:hAnsi="Times New Roman" w:cs="Times New Roman"/>
              </w:rPr>
            </w:pPr>
          </w:p>
        </w:tc>
      </w:tr>
      <w:tr w:rsidR="00D916E7" w:rsidRPr="00963812">
        <w:tc>
          <w:tcPr>
            <w:tcW w:w="1080" w:type="dxa"/>
            <w:gridSpan w:val="3"/>
          </w:tcPr>
          <w:p w:rsidR="00D916E7" w:rsidRPr="00963812" w:rsidRDefault="00D916E7" w:rsidP="009A3D85">
            <w:pPr>
              <w:rPr>
                <w:rFonts w:ascii="Times New Roman" w:hAnsi="Times New Roman" w:cs="Times New Roman"/>
              </w:rPr>
            </w:pPr>
            <w:r w:rsidRPr="00963812">
              <w:rPr>
                <w:rFonts w:ascii="Times New Roman" w:hAnsi="Times New Roman" w:cs="Times New Roman"/>
              </w:rPr>
              <w:t>Address:</w:t>
            </w:r>
          </w:p>
        </w:tc>
        <w:tc>
          <w:tcPr>
            <w:tcW w:w="3600" w:type="dxa"/>
            <w:gridSpan w:val="5"/>
            <w:tcBorders>
              <w:bottom w:val="single" w:sz="4" w:space="0" w:color="auto"/>
              <w:right w:val="single" w:sz="4" w:space="0" w:color="auto"/>
            </w:tcBorders>
          </w:tcPr>
          <w:p w:rsidR="00D916E7" w:rsidRPr="00963812" w:rsidRDefault="00D916E7" w:rsidP="009A3D85">
            <w:pPr>
              <w:rPr>
                <w:rFonts w:ascii="Times New Roman" w:hAnsi="Times New Roman" w:cs="Times New Roman"/>
              </w:rPr>
            </w:pPr>
          </w:p>
        </w:tc>
        <w:tc>
          <w:tcPr>
            <w:tcW w:w="900" w:type="dxa"/>
            <w:vMerge/>
            <w:tcBorders>
              <w:top w:val="single" w:sz="6" w:space="0" w:color="auto"/>
              <w:left w:val="single" w:sz="4" w:space="0" w:color="auto"/>
              <w:bottom w:val="dotted" w:sz="4" w:space="0" w:color="auto"/>
              <w:right w:val="single" w:sz="6" w:space="0" w:color="auto"/>
            </w:tcBorders>
          </w:tcPr>
          <w:p w:rsidR="00D916E7" w:rsidRPr="00963812" w:rsidRDefault="00D916E7" w:rsidP="009A3D85">
            <w:pPr>
              <w:jc w:val="right"/>
              <w:rPr>
                <w:rFonts w:ascii="Times New Roman" w:hAnsi="Times New Roman" w:cs="Times New Roman"/>
                <w:i/>
                <w:sz w:val="18"/>
                <w:szCs w:val="18"/>
              </w:rPr>
            </w:pPr>
          </w:p>
        </w:tc>
        <w:tc>
          <w:tcPr>
            <w:tcW w:w="1440" w:type="dxa"/>
            <w:vMerge/>
            <w:tcBorders>
              <w:top w:val="single" w:sz="6" w:space="0" w:color="auto"/>
              <w:left w:val="single" w:sz="6" w:space="0" w:color="auto"/>
              <w:bottom w:val="dotted" w:sz="4" w:space="0" w:color="auto"/>
              <w:right w:val="single" w:sz="6" w:space="0" w:color="auto"/>
            </w:tcBorders>
          </w:tcPr>
          <w:p w:rsidR="00D916E7" w:rsidRPr="00963812" w:rsidRDefault="00D916E7" w:rsidP="009A3D85">
            <w:pPr>
              <w:rPr>
                <w:rFonts w:ascii="Times New Roman" w:hAnsi="Times New Roman" w:cs="Times New Roman"/>
              </w:rPr>
            </w:pPr>
          </w:p>
        </w:tc>
        <w:tc>
          <w:tcPr>
            <w:tcW w:w="1440" w:type="dxa"/>
            <w:vMerge/>
            <w:tcBorders>
              <w:top w:val="single" w:sz="6" w:space="0" w:color="auto"/>
              <w:left w:val="single" w:sz="6" w:space="0" w:color="auto"/>
              <w:bottom w:val="dotted" w:sz="4" w:space="0" w:color="auto"/>
              <w:right w:val="single" w:sz="6" w:space="0" w:color="auto"/>
            </w:tcBorders>
          </w:tcPr>
          <w:p w:rsidR="00D916E7" w:rsidRPr="00963812" w:rsidRDefault="00D916E7" w:rsidP="009A3D85">
            <w:pPr>
              <w:rPr>
                <w:rFonts w:ascii="Times New Roman" w:hAnsi="Times New Roman" w:cs="Times New Roman"/>
              </w:rPr>
            </w:pPr>
          </w:p>
        </w:tc>
        <w:tc>
          <w:tcPr>
            <w:tcW w:w="1440" w:type="dxa"/>
            <w:vMerge/>
            <w:tcBorders>
              <w:top w:val="single" w:sz="6" w:space="0" w:color="auto"/>
              <w:left w:val="single" w:sz="6" w:space="0" w:color="auto"/>
              <w:bottom w:val="dotted" w:sz="4" w:space="0" w:color="auto"/>
              <w:right w:val="single" w:sz="6" w:space="0" w:color="auto"/>
            </w:tcBorders>
          </w:tcPr>
          <w:p w:rsidR="00D916E7" w:rsidRPr="00963812" w:rsidRDefault="00D916E7" w:rsidP="009A3D85">
            <w:pPr>
              <w:rPr>
                <w:rFonts w:ascii="Times New Roman" w:hAnsi="Times New Roman" w:cs="Times New Roman"/>
              </w:rPr>
            </w:pPr>
          </w:p>
        </w:tc>
        <w:tc>
          <w:tcPr>
            <w:tcW w:w="1440" w:type="dxa"/>
            <w:vMerge/>
            <w:tcBorders>
              <w:top w:val="single" w:sz="6" w:space="0" w:color="auto"/>
              <w:left w:val="single" w:sz="6" w:space="0" w:color="auto"/>
              <w:bottom w:val="dotted" w:sz="4" w:space="0" w:color="auto"/>
              <w:right w:val="single" w:sz="4" w:space="0" w:color="auto"/>
            </w:tcBorders>
          </w:tcPr>
          <w:p w:rsidR="00D916E7" w:rsidRPr="00963812" w:rsidRDefault="00D916E7" w:rsidP="009A3D85">
            <w:pPr>
              <w:rPr>
                <w:rFonts w:ascii="Times New Roman" w:hAnsi="Times New Roman" w:cs="Times New Roman"/>
              </w:rPr>
            </w:pPr>
          </w:p>
        </w:tc>
      </w:tr>
      <w:tr w:rsidR="00D916E7" w:rsidRPr="00963812">
        <w:tc>
          <w:tcPr>
            <w:tcW w:w="1080" w:type="dxa"/>
            <w:gridSpan w:val="3"/>
          </w:tcPr>
          <w:p w:rsidR="00D916E7" w:rsidRPr="00963812" w:rsidRDefault="00D916E7" w:rsidP="009A3D85">
            <w:pPr>
              <w:rPr>
                <w:rFonts w:ascii="Times New Roman" w:hAnsi="Times New Roman" w:cs="Times New Roman"/>
              </w:rPr>
            </w:pPr>
          </w:p>
        </w:tc>
        <w:tc>
          <w:tcPr>
            <w:tcW w:w="3600" w:type="dxa"/>
            <w:gridSpan w:val="5"/>
            <w:tcBorders>
              <w:bottom w:val="single" w:sz="4" w:space="0" w:color="auto"/>
              <w:right w:val="single" w:sz="4" w:space="0" w:color="auto"/>
            </w:tcBorders>
          </w:tcPr>
          <w:p w:rsidR="00D916E7" w:rsidRPr="00963812" w:rsidRDefault="00D916E7" w:rsidP="009A3D85">
            <w:pPr>
              <w:rPr>
                <w:rFonts w:ascii="Times New Roman" w:hAnsi="Times New Roman" w:cs="Times New Roman"/>
              </w:rPr>
            </w:pPr>
          </w:p>
        </w:tc>
        <w:tc>
          <w:tcPr>
            <w:tcW w:w="900" w:type="dxa"/>
            <w:vMerge/>
            <w:tcBorders>
              <w:top w:val="single" w:sz="6" w:space="0" w:color="auto"/>
              <w:left w:val="single" w:sz="4" w:space="0" w:color="auto"/>
              <w:bottom w:val="dotted" w:sz="4" w:space="0" w:color="auto"/>
              <w:right w:val="single" w:sz="6" w:space="0" w:color="auto"/>
            </w:tcBorders>
          </w:tcPr>
          <w:p w:rsidR="00D916E7" w:rsidRPr="00963812" w:rsidRDefault="00D916E7" w:rsidP="009A3D85">
            <w:pPr>
              <w:jc w:val="right"/>
              <w:rPr>
                <w:rFonts w:ascii="Times New Roman" w:hAnsi="Times New Roman" w:cs="Times New Roman"/>
                <w:i/>
                <w:sz w:val="18"/>
                <w:szCs w:val="18"/>
              </w:rPr>
            </w:pPr>
          </w:p>
        </w:tc>
        <w:tc>
          <w:tcPr>
            <w:tcW w:w="1440" w:type="dxa"/>
            <w:vMerge/>
            <w:tcBorders>
              <w:top w:val="single" w:sz="6" w:space="0" w:color="auto"/>
              <w:left w:val="single" w:sz="6" w:space="0" w:color="auto"/>
              <w:bottom w:val="dotted" w:sz="4" w:space="0" w:color="auto"/>
              <w:right w:val="single" w:sz="6" w:space="0" w:color="auto"/>
            </w:tcBorders>
          </w:tcPr>
          <w:p w:rsidR="00D916E7" w:rsidRPr="00963812" w:rsidRDefault="00D916E7" w:rsidP="009A3D85">
            <w:pPr>
              <w:rPr>
                <w:rFonts w:ascii="Times New Roman" w:hAnsi="Times New Roman" w:cs="Times New Roman"/>
              </w:rPr>
            </w:pPr>
          </w:p>
        </w:tc>
        <w:tc>
          <w:tcPr>
            <w:tcW w:w="1440" w:type="dxa"/>
            <w:vMerge/>
            <w:tcBorders>
              <w:top w:val="single" w:sz="6" w:space="0" w:color="auto"/>
              <w:left w:val="single" w:sz="6" w:space="0" w:color="auto"/>
              <w:bottom w:val="dotted" w:sz="4" w:space="0" w:color="auto"/>
              <w:right w:val="single" w:sz="6" w:space="0" w:color="auto"/>
            </w:tcBorders>
          </w:tcPr>
          <w:p w:rsidR="00D916E7" w:rsidRPr="00963812" w:rsidRDefault="00D916E7" w:rsidP="009A3D85">
            <w:pPr>
              <w:rPr>
                <w:rFonts w:ascii="Times New Roman" w:hAnsi="Times New Roman" w:cs="Times New Roman"/>
              </w:rPr>
            </w:pPr>
          </w:p>
        </w:tc>
        <w:tc>
          <w:tcPr>
            <w:tcW w:w="1440" w:type="dxa"/>
            <w:vMerge/>
            <w:tcBorders>
              <w:top w:val="single" w:sz="6" w:space="0" w:color="auto"/>
              <w:left w:val="single" w:sz="6" w:space="0" w:color="auto"/>
              <w:bottom w:val="dotted" w:sz="4" w:space="0" w:color="auto"/>
              <w:right w:val="single" w:sz="6" w:space="0" w:color="auto"/>
            </w:tcBorders>
          </w:tcPr>
          <w:p w:rsidR="00D916E7" w:rsidRPr="00963812" w:rsidRDefault="00D916E7" w:rsidP="009A3D85">
            <w:pPr>
              <w:rPr>
                <w:rFonts w:ascii="Times New Roman" w:hAnsi="Times New Roman" w:cs="Times New Roman"/>
              </w:rPr>
            </w:pPr>
          </w:p>
        </w:tc>
        <w:tc>
          <w:tcPr>
            <w:tcW w:w="1440" w:type="dxa"/>
            <w:vMerge/>
            <w:tcBorders>
              <w:top w:val="single" w:sz="6" w:space="0" w:color="auto"/>
              <w:left w:val="single" w:sz="6" w:space="0" w:color="auto"/>
              <w:bottom w:val="dotted" w:sz="4" w:space="0" w:color="auto"/>
              <w:right w:val="single" w:sz="4" w:space="0" w:color="auto"/>
            </w:tcBorders>
          </w:tcPr>
          <w:p w:rsidR="00D916E7" w:rsidRPr="00963812" w:rsidRDefault="00D916E7" w:rsidP="009A3D85">
            <w:pPr>
              <w:rPr>
                <w:rFonts w:ascii="Times New Roman" w:hAnsi="Times New Roman" w:cs="Times New Roman"/>
              </w:rPr>
            </w:pPr>
          </w:p>
        </w:tc>
      </w:tr>
      <w:tr w:rsidR="00D916E7" w:rsidRPr="00963812">
        <w:tc>
          <w:tcPr>
            <w:tcW w:w="1530" w:type="dxa"/>
            <w:gridSpan w:val="4"/>
          </w:tcPr>
          <w:p w:rsidR="00D916E7" w:rsidRPr="00963812" w:rsidRDefault="00D916E7" w:rsidP="00F05274">
            <w:pPr>
              <w:ind w:right="-108"/>
              <w:rPr>
                <w:rFonts w:ascii="Times New Roman" w:hAnsi="Times New Roman" w:cs="Times New Roman"/>
              </w:rPr>
            </w:pPr>
            <w:r w:rsidRPr="00963812">
              <w:rPr>
                <w:rFonts w:ascii="Times New Roman" w:hAnsi="Times New Roman" w:cs="Times New Roman"/>
              </w:rPr>
              <w:t>Contact/Buyer:</w:t>
            </w:r>
          </w:p>
        </w:tc>
        <w:tc>
          <w:tcPr>
            <w:tcW w:w="3150" w:type="dxa"/>
            <w:gridSpan w:val="4"/>
            <w:tcBorders>
              <w:bottom w:val="single" w:sz="4" w:space="0" w:color="auto"/>
              <w:right w:val="single" w:sz="4" w:space="0" w:color="auto"/>
            </w:tcBorders>
          </w:tcPr>
          <w:p w:rsidR="00D916E7" w:rsidRPr="00963812" w:rsidRDefault="00D916E7" w:rsidP="00F05274">
            <w:pPr>
              <w:ind w:right="-108"/>
              <w:rPr>
                <w:rFonts w:ascii="Times New Roman" w:hAnsi="Times New Roman" w:cs="Times New Roman"/>
              </w:rPr>
            </w:pPr>
          </w:p>
        </w:tc>
        <w:tc>
          <w:tcPr>
            <w:tcW w:w="900" w:type="dxa"/>
            <w:vMerge w:val="restart"/>
            <w:tcBorders>
              <w:top w:val="dotted" w:sz="4" w:space="0" w:color="auto"/>
              <w:left w:val="single" w:sz="4" w:space="0" w:color="auto"/>
              <w:bottom w:val="single" w:sz="4" w:space="0" w:color="auto"/>
              <w:right w:val="single" w:sz="6" w:space="0" w:color="auto"/>
            </w:tcBorders>
          </w:tcPr>
          <w:p w:rsidR="00D916E7" w:rsidRPr="00963812" w:rsidRDefault="00D916E7" w:rsidP="009A3D85">
            <w:pPr>
              <w:rPr>
                <w:rFonts w:ascii="Times New Roman" w:hAnsi="Times New Roman" w:cs="Times New Roman"/>
                <w:sz w:val="18"/>
                <w:szCs w:val="18"/>
              </w:rPr>
            </w:pPr>
          </w:p>
          <w:p w:rsidR="00D916E7" w:rsidRPr="00963812" w:rsidRDefault="00D916E7" w:rsidP="005104BC">
            <w:pPr>
              <w:ind w:left="-108"/>
              <w:jc w:val="right"/>
              <w:rPr>
                <w:rFonts w:ascii="Times New Roman" w:hAnsi="Times New Roman" w:cs="Times New Roman"/>
                <w:sz w:val="18"/>
                <w:szCs w:val="18"/>
              </w:rPr>
            </w:pPr>
            <w:r w:rsidRPr="00963812">
              <w:rPr>
                <w:rFonts w:ascii="Times New Roman" w:hAnsi="Times New Roman" w:cs="Times New Roman"/>
                <w:i/>
                <w:sz w:val="18"/>
                <w:szCs w:val="18"/>
              </w:rPr>
              <w:t>Quantity*</w:t>
            </w:r>
          </w:p>
        </w:tc>
        <w:tc>
          <w:tcPr>
            <w:tcW w:w="1440" w:type="dxa"/>
            <w:vMerge w:val="restart"/>
            <w:tcBorders>
              <w:top w:val="dotted" w:sz="4" w:space="0" w:color="auto"/>
              <w:left w:val="single" w:sz="6" w:space="0" w:color="auto"/>
              <w:bottom w:val="single" w:sz="4" w:space="0" w:color="auto"/>
              <w:right w:val="single" w:sz="6" w:space="0" w:color="auto"/>
            </w:tcBorders>
          </w:tcPr>
          <w:p w:rsidR="00D916E7" w:rsidRPr="00963812" w:rsidRDefault="00D916E7" w:rsidP="009A3D85">
            <w:pPr>
              <w:rPr>
                <w:rFonts w:ascii="Times New Roman" w:hAnsi="Times New Roman" w:cs="Times New Roman"/>
              </w:rPr>
            </w:pPr>
          </w:p>
        </w:tc>
        <w:tc>
          <w:tcPr>
            <w:tcW w:w="1440" w:type="dxa"/>
            <w:vMerge w:val="restart"/>
            <w:tcBorders>
              <w:top w:val="dotted" w:sz="4" w:space="0" w:color="auto"/>
              <w:left w:val="single" w:sz="6" w:space="0" w:color="auto"/>
              <w:bottom w:val="single" w:sz="4" w:space="0" w:color="auto"/>
              <w:right w:val="single" w:sz="6" w:space="0" w:color="auto"/>
            </w:tcBorders>
          </w:tcPr>
          <w:p w:rsidR="00D916E7" w:rsidRPr="00963812" w:rsidRDefault="00D916E7" w:rsidP="009A3D85">
            <w:pPr>
              <w:rPr>
                <w:rFonts w:ascii="Times New Roman" w:hAnsi="Times New Roman" w:cs="Times New Roman"/>
              </w:rPr>
            </w:pPr>
          </w:p>
        </w:tc>
        <w:tc>
          <w:tcPr>
            <w:tcW w:w="1440" w:type="dxa"/>
            <w:vMerge w:val="restart"/>
            <w:tcBorders>
              <w:top w:val="dotted" w:sz="4" w:space="0" w:color="auto"/>
              <w:left w:val="single" w:sz="6" w:space="0" w:color="auto"/>
              <w:bottom w:val="single" w:sz="4" w:space="0" w:color="auto"/>
              <w:right w:val="single" w:sz="6" w:space="0" w:color="auto"/>
            </w:tcBorders>
          </w:tcPr>
          <w:p w:rsidR="00D916E7" w:rsidRPr="00963812" w:rsidRDefault="00D916E7" w:rsidP="009A3D85">
            <w:pPr>
              <w:rPr>
                <w:rFonts w:ascii="Times New Roman" w:hAnsi="Times New Roman" w:cs="Times New Roman"/>
              </w:rPr>
            </w:pPr>
          </w:p>
        </w:tc>
        <w:tc>
          <w:tcPr>
            <w:tcW w:w="1440" w:type="dxa"/>
            <w:vMerge w:val="restart"/>
            <w:tcBorders>
              <w:top w:val="dotted" w:sz="4" w:space="0" w:color="auto"/>
              <w:left w:val="single" w:sz="6" w:space="0" w:color="auto"/>
              <w:bottom w:val="single" w:sz="4" w:space="0" w:color="auto"/>
              <w:right w:val="single" w:sz="4" w:space="0" w:color="auto"/>
            </w:tcBorders>
          </w:tcPr>
          <w:p w:rsidR="00D916E7" w:rsidRPr="00963812" w:rsidRDefault="00D916E7" w:rsidP="009A3D85">
            <w:pPr>
              <w:rPr>
                <w:rFonts w:ascii="Times New Roman" w:hAnsi="Times New Roman" w:cs="Times New Roman"/>
              </w:rPr>
            </w:pPr>
          </w:p>
        </w:tc>
      </w:tr>
      <w:tr w:rsidR="00D916E7" w:rsidRPr="00963812">
        <w:tc>
          <w:tcPr>
            <w:tcW w:w="540" w:type="dxa"/>
          </w:tcPr>
          <w:p w:rsidR="00D916E7" w:rsidRPr="00963812" w:rsidRDefault="00F05274" w:rsidP="00F05274">
            <w:pPr>
              <w:ind w:right="-108"/>
              <w:rPr>
                <w:rFonts w:ascii="Times New Roman" w:hAnsi="Times New Roman" w:cs="Times New Roman"/>
              </w:rPr>
            </w:pPr>
            <w:r w:rsidRPr="00963812">
              <w:rPr>
                <w:rFonts w:ascii="Times New Roman" w:hAnsi="Times New Roman" w:cs="Times New Roman"/>
              </w:rPr>
              <w:t>Tel</w:t>
            </w:r>
            <w:r w:rsidR="00D916E7" w:rsidRPr="00963812">
              <w:rPr>
                <w:rFonts w:ascii="Times New Roman" w:hAnsi="Times New Roman" w:cs="Times New Roman"/>
              </w:rPr>
              <w:t>:</w:t>
            </w:r>
          </w:p>
        </w:tc>
        <w:tc>
          <w:tcPr>
            <w:tcW w:w="1890" w:type="dxa"/>
            <w:gridSpan w:val="5"/>
            <w:tcBorders>
              <w:bottom w:val="single" w:sz="4" w:space="0" w:color="auto"/>
            </w:tcBorders>
          </w:tcPr>
          <w:p w:rsidR="00D916E7" w:rsidRPr="00963812" w:rsidRDefault="00D916E7" w:rsidP="00F05274">
            <w:pPr>
              <w:ind w:right="-108"/>
              <w:rPr>
                <w:rFonts w:ascii="Times New Roman" w:hAnsi="Times New Roman" w:cs="Times New Roman"/>
              </w:rPr>
            </w:pPr>
          </w:p>
        </w:tc>
        <w:tc>
          <w:tcPr>
            <w:tcW w:w="450" w:type="dxa"/>
          </w:tcPr>
          <w:p w:rsidR="00D916E7" w:rsidRPr="00963812" w:rsidRDefault="00D916E7" w:rsidP="00A24D01">
            <w:pPr>
              <w:ind w:left="-108" w:right="-108"/>
              <w:rPr>
                <w:rFonts w:ascii="Times New Roman" w:hAnsi="Times New Roman" w:cs="Times New Roman"/>
              </w:rPr>
            </w:pPr>
            <w:r w:rsidRPr="00963812">
              <w:rPr>
                <w:rFonts w:ascii="Times New Roman" w:hAnsi="Times New Roman" w:cs="Times New Roman"/>
              </w:rPr>
              <w:t xml:space="preserve"> Fax:</w:t>
            </w:r>
          </w:p>
        </w:tc>
        <w:tc>
          <w:tcPr>
            <w:tcW w:w="1800" w:type="dxa"/>
            <w:tcBorders>
              <w:bottom w:val="single" w:sz="4" w:space="0" w:color="auto"/>
              <w:right w:val="single" w:sz="4" w:space="0" w:color="auto"/>
            </w:tcBorders>
          </w:tcPr>
          <w:p w:rsidR="00D916E7" w:rsidRPr="00963812" w:rsidRDefault="00D916E7" w:rsidP="00A24D01">
            <w:pPr>
              <w:ind w:right="-108"/>
              <w:rPr>
                <w:rFonts w:ascii="Times New Roman" w:hAnsi="Times New Roman" w:cs="Times New Roman"/>
              </w:rPr>
            </w:pPr>
          </w:p>
        </w:tc>
        <w:tc>
          <w:tcPr>
            <w:tcW w:w="900" w:type="dxa"/>
            <w:vMerge/>
            <w:tcBorders>
              <w:top w:val="single" w:sz="6" w:space="0" w:color="auto"/>
              <w:left w:val="single" w:sz="4" w:space="0" w:color="auto"/>
              <w:bottom w:val="single" w:sz="4" w:space="0" w:color="auto"/>
              <w:right w:val="single" w:sz="6" w:space="0" w:color="auto"/>
            </w:tcBorders>
          </w:tcPr>
          <w:p w:rsidR="00D916E7" w:rsidRPr="00963812" w:rsidRDefault="00D916E7" w:rsidP="009A3D85">
            <w:pPr>
              <w:jc w:val="right"/>
              <w:rPr>
                <w:rFonts w:ascii="Times New Roman" w:hAnsi="Times New Roman" w:cs="Times New Roman"/>
                <w:sz w:val="18"/>
                <w:szCs w:val="18"/>
              </w:rPr>
            </w:pPr>
          </w:p>
        </w:tc>
        <w:tc>
          <w:tcPr>
            <w:tcW w:w="1440" w:type="dxa"/>
            <w:vMerge/>
            <w:tcBorders>
              <w:top w:val="single" w:sz="6" w:space="0" w:color="auto"/>
              <w:left w:val="single" w:sz="6" w:space="0" w:color="auto"/>
              <w:bottom w:val="single" w:sz="4" w:space="0" w:color="auto"/>
              <w:right w:val="single" w:sz="6" w:space="0" w:color="auto"/>
            </w:tcBorders>
          </w:tcPr>
          <w:p w:rsidR="00D916E7" w:rsidRPr="00963812" w:rsidRDefault="00D916E7" w:rsidP="009A3D85">
            <w:pPr>
              <w:rPr>
                <w:rFonts w:ascii="Times New Roman" w:hAnsi="Times New Roman" w:cs="Times New Roman"/>
              </w:rPr>
            </w:pPr>
          </w:p>
        </w:tc>
        <w:tc>
          <w:tcPr>
            <w:tcW w:w="1440" w:type="dxa"/>
            <w:vMerge/>
            <w:tcBorders>
              <w:top w:val="single" w:sz="6" w:space="0" w:color="auto"/>
              <w:left w:val="single" w:sz="6" w:space="0" w:color="auto"/>
              <w:bottom w:val="single" w:sz="4" w:space="0" w:color="auto"/>
              <w:right w:val="single" w:sz="6" w:space="0" w:color="auto"/>
            </w:tcBorders>
          </w:tcPr>
          <w:p w:rsidR="00D916E7" w:rsidRPr="00963812" w:rsidRDefault="00D916E7" w:rsidP="009A3D85">
            <w:pPr>
              <w:rPr>
                <w:rFonts w:ascii="Times New Roman" w:hAnsi="Times New Roman" w:cs="Times New Roman"/>
              </w:rPr>
            </w:pPr>
          </w:p>
        </w:tc>
        <w:tc>
          <w:tcPr>
            <w:tcW w:w="1440" w:type="dxa"/>
            <w:vMerge/>
            <w:tcBorders>
              <w:top w:val="single" w:sz="6" w:space="0" w:color="auto"/>
              <w:left w:val="single" w:sz="6" w:space="0" w:color="auto"/>
              <w:bottom w:val="single" w:sz="4" w:space="0" w:color="auto"/>
              <w:right w:val="single" w:sz="6" w:space="0" w:color="auto"/>
            </w:tcBorders>
          </w:tcPr>
          <w:p w:rsidR="00D916E7" w:rsidRPr="00963812" w:rsidRDefault="00D916E7" w:rsidP="009A3D85">
            <w:pPr>
              <w:rPr>
                <w:rFonts w:ascii="Times New Roman" w:hAnsi="Times New Roman" w:cs="Times New Roman"/>
              </w:rPr>
            </w:pPr>
          </w:p>
        </w:tc>
        <w:tc>
          <w:tcPr>
            <w:tcW w:w="1440" w:type="dxa"/>
            <w:vMerge/>
            <w:tcBorders>
              <w:top w:val="single" w:sz="6" w:space="0" w:color="auto"/>
              <w:left w:val="single" w:sz="6" w:space="0" w:color="auto"/>
              <w:bottom w:val="single" w:sz="4" w:space="0" w:color="auto"/>
              <w:right w:val="single" w:sz="4" w:space="0" w:color="auto"/>
            </w:tcBorders>
          </w:tcPr>
          <w:p w:rsidR="00D916E7" w:rsidRPr="00963812" w:rsidRDefault="00D916E7" w:rsidP="009A3D85">
            <w:pPr>
              <w:rPr>
                <w:rFonts w:ascii="Times New Roman" w:hAnsi="Times New Roman" w:cs="Times New Roman"/>
              </w:rPr>
            </w:pPr>
          </w:p>
        </w:tc>
      </w:tr>
      <w:tr w:rsidR="00D916E7" w:rsidRPr="00963812">
        <w:tc>
          <w:tcPr>
            <w:tcW w:w="810" w:type="dxa"/>
            <w:gridSpan w:val="2"/>
          </w:tcPr>
          <w:p w:rsidR="00D916E7" w:rsidRPr="00963812" w:rsidRDefault="00D916E7" w:rsidP="009A3D85">
            <w:pPr>
              <w:rPr>
                <w:rFonts w:ascii="Times New Roman" w:hAnsi="Times New Roman" w:cs="Times New Roman"/>
              </w:rPr>
            </w:pPr>
            <w:r w:rsidRPr="00963812">
              <w:rPr>
                <w:rFonts w:ascii="Times New Roman" w:hAnsi="Times New Roman" w:cs="Times New Roman"/>
              </w:rPr>
              <w:t>Email:</w:t>
            </w:r>
          </w:p>
        </w:tc>
        <w:tc>
          <w:tcPr>
            <w:tcW w:w="3870" w:type="dxa"/>
            <w:gridSpan w:val="6"/>
            <w:tcBorders>
              <w:bottom w:val="single" w:sz="4" w:space="0" w:color="auto"/>
              <w:right w:val="single" w:sz="4" w:space="0" w:color="auto"/>
            </w:tcBorders>
          </w:tcPr>
          <w:p w:rsidR="00D916E7" w:rsidRPr="00963812" w:rsidRDefault="00D916E7" w:rsidP="009A3D85">
            <w:pPr>
              <w:rPr>
                <w:rFonts w:ascii="Times New Roman" w:hAnsi="Times New Roman" w:cs="Times New Roman"/>
              </w:rPr>
            </w:pPr>
          </w:p>
        </w:tc>
        <w:tc>
          <w:tcPr>
            <w:tcW w:w="900" w:type="dxa"/>
            <w:vMerge/>
            <w:tcBorders>
              <w:top w:val="single" w:sz="6" w:space="0" w:color="auto"/>
              <w:left w:val="single" w:sz="4" w:space="0" w:color="auto"/>
              <w:bottom w:val="single" w:sz="4" w:space="0" w:color="auto"/>
              <w:right w:val="single" w:sz="6" w:space="0" w:color="auto"/>
            </w:tcBorders>
          </w:tcPr>
          <w:p w:rsidR="00D916E7" w:rsidRPr="00963812" w:rsidRDefault="00D916E7" w:rsidP="009A3D85">
            <w:pPr>
              <w:jc w:val="right"/>
              <w:rPr>
                <w:rFonts w:ascii="Times New Roman" w:hAnsi="Times New Roman" w:cs="Times New Roman"/>
                <w:sz w:val="18"/>
                <w:szCs w:val="18"/>
              </w:rPr>
            </w:pPr>
          </w:p>
        </w:tc>
        <w:tc>
          <w:tcPr>
            <w:tcW w:w="1440" w:type="dxa"/>
            <w:vMerge/>
            <w:tcBorders>
              <w:top w:val="single" w:sz="6" w:space="0" w:color="auto"/>
              <w:left w:val="single" w:sz="6" w:space="0" w:color="auto"/>
              <w:bottom w:val="single" w:sz="4" w:space="0" w:color="auto"/>
              <w:right w:val="single" w:sz="6" w:space="0" w:color="auto"/>
            </w:tcBorders>
          </w:tcPr>
          <w:p w:rsidR="00D916E7" w:rsidRPr="00963812" w:rsidRDefault="00D916E7" w:rsidP="009A3D85">
            <w:pPr>
              <w:rPr>
                <w:rFonts w:ascii="Times New Roman" w:hAnsi="Times New Roman" w:cs="Times New Roman"/>
              </w:rPr>
            </w:pPr>
          </w:p>
        </w:tc>
        <w:tc>
          <w:tcPr>
            <w:tcW w:w="1440" w:type="dxa"/>
            <w:vMerge/>
            <w:tcBorders>
              <w:top w:val="single" w:sz="6" w:space="0" w:color="auto"/>
              <w:left w:val="single" w:sz="6" w:space="0" w:color="auto"/>
              <w:bottom w:val="single" w:sz="4" w:space="0" w:color="auto"/>
              <w:right w:val="single" w:sz="6" w:space="0" w:color="auto"/>
            </w:tcBorders>
          </w:tcPr>
          <w:p w:rsidR="00D916E7" w:rsidRPr="00963812" w:rsidRDefault="00D916E7" w:rsidP="009A3D85">
            <w:pPr>
              <w:rPr>
                <w:rFonts w:ascii="Times New Roman" w:hAnsi="Times New Roman" w:cs="Times New Roman"/>
              </w:rPr>
            </w:pPr>
          </w:p>
        </w:tc>
        <w:tc>
          <w:tcPr>
            <w:tcW w:w="1440" w:type="dxa"/>
            <w:vMerge/>
            <w:tcBorders>
              <w:top w:val="single" w:sz="6" w:space="0" w:color="auto"/>
              <w:left w:val="single" w:sz="6" w:space="0" w:color="auto"/>
              <w:bottom w:val="single" w:sz="4" w:space="0" w:color="auto"/>
              <w:right w:val="single" w:sz="6" w:space="0" w:color="auto"/>
            </w:tcBorders>
          </w:tcPr>
          <w:p w:rsidR="00D916E7" w:rsidRPr="00963812" w:rsidRDefault="00D916E7" w:rsidP="009A3D85">
            <w:pPr>
              <w:rPr>
                <w:rFonts w:ascii="Times New Roman" w:hAnsi="Times New Roman" w:cs="Times New Roman"/>
              </w:rPr>
            </w:pPr>
          </w:p>
        </w:tc>
        <w:tc>
          <w:tcPr>
            <w:tcW w:w="1440" w:type="dxa"/>
            <w:vMerge/>
            <w:tcBorders>
              <w:top w:val="single" w:sz="6" w:space="0" w:color="auto"/>
              <w:left w:val="single" w:sz="6" w:space="0" w:color="auto"/>
              <w:bottom w:val="single" w:sz="4" w:space="0" w:color="auto"/>
              <w:right w:val="single" w:sz="4" w:space="0" w:color="auto"/>
            </w:tcBorders>
          </w:tcPr>
          <w:p w:rsidR="00D916E7" w:rsidRPr="00963812" w:rsidRDefault="00D916E7" w:rsidP="009A3D85">
            <w:pPr>
              <w:rPr>
                <w:rFonts w:ascii="Times New Roman" w:hAnsi="Times New Roman" w:cs="Times New Roman"/>
              </w:rPr>
            </w:pPr>
          </w:p>
        </w:tc>
      </w:tr>
    </w:tbl>
    <w:p w:rsidR="00D916E7" w:rsidRPr="00963812" w:rsidRDefault="00D916E7">
      <w:pPr>
        <w:rPr>
          <w:rFonts w:ascii="Times New Roman" w:hAnsi="Times New Roman" w:cs="Times New Roman"/>
          <w:sz w:val="22"/>
          <w:szCs w:val="22"/>
        </w:rPr>
      </w:pPr>
    </w:p>
    <w:tbl>
      <w:tblPr>
        <w:tblStyle w:val="TableGrid"/>
        <w:tblW w:w="1134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40"/>
        <w:gridCol w:w="270"/>
        <w:gridCol w:w="270"/>
        <w:gridCol w:w="450"/>
        <w:gridCol w:w="90"/>
        <w:gridCol w:w="810"/>
        <w:gridCol w:w="450"/>
        <w:gridCol w:w="1800"/>
        <w:gridCol w:w="900"/>
        <w:gridCol w:w="1440"/>
        <w:gridCol w:w="1440"/>
        <w:gridCol w:w="1440"/>
        <w:gridCol w:w="1440"/>
      </w:tblGrid>
      <w:tr w:rsidR="00D916E7" w:rsidRPr="00963812">
        <w:tc>
          <w:tcPr>
            <w:tcW w:w="1620" w:type="dxa"/>
            <w:gridSpan w:val="5"/>
          </w:tcPr>
          <w:p w:rsidR="00D916E7" w:rsidRPr="00963812" w:rsidRDefault="00D916E7" w:rsidP="00F05274">
            <w:pPr>
              <w:ind w:right="-108"/>
              <w:rPr>
                <w:rFonts w:ascii="Times New Roman" w:hAnsi="Times New Roman" w:cs="Times New Roman"/>
              </w:rPr>
            </w:pPr>
            <w:r w:rsidRPr="00963812">
              <w:rPr>
                <w:rFonts w:ascii="Times New Roman" w:hAnsi="Times New Roman" w:cs="Times New Roman"/>
              </w:rPr>
              <w:t>Company Name:</w:t>
            </w:r>
          </w:p>
        </w:tc>
        <w:tc>
          <w:tcPr>
            <w:tcW w:w="3060" w:type="dxa"/>
            <w:gridSpan w:val="3"/>
            <w:tcBorders>
              <w:bottom w:val="single" w:sz="4" w:space="0" w:color="auto"/>
              <w:right w:val="single" w:sz="4" w:space="0" w:color="auto"/>
            </w:tcBorders>
          </w:tcPr>
          <w:p w:rsidR="00D916E7" w:rsidRPr="00963812" w:rsidRDefault="00D916E7" w:rsidP="00F05274">
            <w:pPr>
              <w:ind w:right="-108"/>
              <w:rPr>
                <w:rFonts w:ascii="Times New Roman" w:hAnsi="Times New Roman" w:cs="Times New Roman"/>
              </w:rPr>
            </w:pPr>
          </w:p>
        </w:tc>
        <w:tc>
          <w:tcPr>
            <w:tcW w:w="900" w:type="dxa"/>
            <w:vMerge w:val="restart"/>
            <w:tcBorders>
              <w:top w:val="single" w:sz="4" w:space="0" w:color="auto"/>
              <w:left w:val="single" w:sz="4" w:space="0" w:color="auto"/>
              <w:bottom w:val="dotted" w:sz="4" w:space="0" w:color="auto"/>
              <w:right w:val="single" w:sz="6" w:space="0" w:color="auto"/>
            </w:tcBorders>
          </w:tcPr>
          <w:p w:rsidR="00D916E7" w:rsidRPr="00963812" w:rsidRDefault="00D916E7" w:rsidP="00F05274">
            <w:pPr>
              <w:ind w:left="-108"/>
              <w:jc w:val="right"/>
              <w:rPr>
                <w:rFonts w:ascii="Times New Roman" w:hAnsi="Times New Roman" w:cs="Times New Roman"/>
                <w:i/>
                <w:sz w:val="18"/>
                <w:szCs w:val="18"/>
              </w:rPr>
            </w:pPr>
          </w:p>
          <w:p w:rsidR="00D916E7" w:rsidRPr="00963812" w:rsidRDefault="00D916E7" w:rsidP="00F05274">
            <w:pPr>
              <w:ind w:left="-108"/>
              <w:jc w:val="right"/>
              <w:rPr>
                <w:rFonts w:ascii="Times New Roman" w:hAnsi="Times New Roman" w:cs="Times New Roman"/>
                <w:i/>
                <w:sz w:val="18"/>
                <w:szCs w:val="18"/>
              </w:rPr>
            </w:pPr>
            <w:r w:rsidRPr="00963812">
              <w:rPr>
                <w:rFonts w:ascii="Times New Roman" w:hAnsi="Times New Roman" w:cs="Times New Roman"/>
                <w:i/>
                <w:sz w:val="18"/>
                <w:szCs w:val="18"/>
              </w:rPr>
              <w:t>Dollars</w:t>
            </w:r>
          </w:p>
        </w:tc>
        <w:tc>
          <w:tcPr>
            <w:tcW w:w="1440" w:type="dxa"/>
            <w:vMerge w:val="restart"/>
            <w:tcBorders>
              <w:top w:val="single" w:sz="4" w:space="0" w:color="auto"/>
              <w:left w:val="single" w:sz="6" w:space="0" w:color="auto"/>
              <w:bottom w:val="dotted" w:sz="4" w:space="0" w:color="auto"/>
              <w:right w:val="single" w:sz="6" w:space="0" w:color="auto"/>
            </w:tcBorders>
          </w:tcPr>
          <w:p w:rsidR="00D916E7" w:rsidRPr="00963812" w:rsidRDefault="00D916E7" w:rsidP="009A3D85">
            <w:pPr>
              <w:rPr>
                <w:rFonts w:ascii="Times New Roman" w:hAnsi="Times New Roman" w:cs="Times New Roman"/>
              </w:rPr>
            </w:pPr>
          </w:p>
        </w:tc>
        <w:tc>
          <w:tcPr>
            <w:tcW w:w="1440" w:type="dxa"/>
            <w:vMerge w:val="restart"/>
            <w:tcBorders>
              <w:top w:val="single" w:sz="4" w:space="0" w:color="auto"/>
              <w:left w:val="single" w:sz="6" w:space="0" w:color="auto"/>
              <w:bottom w:val="dotted" w:sz="4" w:space="0" w:color="auto"/>
              <w:right w:val="single" w:sz="6" w:space="0" w:color="auto"/>
            </w:tcBorders>
          </w:tcPr>
          <w:p w:rsidR="00D916E7" w:rsidRPr="00963812" w:rsidRDefault="00D916E7" w:rsidP="009A3D85">
            <w:pPr>
              <w:rPr>
                <w:rFonts w:ascii="Times New Roman" w:hAnsi="Times New Roman" w:cs="Times New Roman"/>
              </w:rPr>
            </w:pPr>
          </w:p>
        </w:tc>
        <w:tc>
          <w:tcPr>
            <w:tcW w:w="1440" w:type="dxa"/>
            <w:vMerge w:val="restart"/>
            <w:tcBorders>
              <w:top w:val="single" w:sz="4" w:space="0" w:color="auto"/>
              <w:left w:val="single" w:sz="6" w:space="0" w:color="auto"/>
              <w:bottom w:val="dotted" w:sz="4" w:space="0" w:color="auto"/>
              <w:right w:val="single" w:sz="6" w:space="0" w:color="auto"/>
            </w:tcBorders>
          </w:tcPr>
          <w:p w:rsidR="00D916E7" w:rsidRPr="00963812" w:rsidRDefault="00D916E7" w:rsidP="009A3D85">
            <w:pPr>
              <w:rPr>
                <w:rFonts w:ascii="Times New Roman" w:hAnsi="Times New Roman" w:cs="Times New Roman"/>
              </w:rPr>
            </w:pPr>
          </w:p>
        </w:tc>
        <w:tc>
          <w:tcPr>
            <w:tcW w:w="1440" w:type="dxa"/>
            <w:vMerge w:val="restart"/>
            <w:tcBorders>
              <w:top w:val="single" w:sz="4" w:space="0" w:color="auto"/>
              <w:left w:val="single" w:sz="6" w:space="0" w:color="auto"/>
              <w:bottom w:val="dotted" w:sz="4" w:space="0" w:color="auto"/>
              <w:right w:val="single" w:sz="4" w:space="0" w:color="auto"/>
            </w:tcBorders>
          </w:tcPr>
          <w:p w:rsidR="00D916E7" w:rsidRPr="00963812" w:rsidRDefault="00D916E7" w:rsidP="009A3D85">
            <w:pPr>
              <w:rPr>
                <w:rFonts w:ascii="Times New Roman" w:hAnsi="Times New Roman" w:cs="Times New Roman"/>
              </w:rPr>
            </w:pPr>
          </w:p>
        </w:tc>
      </w:tr>
      <w:tr w:rsidR="00D916E7" w:rsidRPr="00963812">
        <w:tc>
          <w:tcPr>
            <w:tcW w:w="1080" w:type="dxa"/>
            <w:gridSpan w:val="3"/>
          </w:tcPr>
          <w:p w:rsidR="00D916E7" w:rsidRPr="00963812" w:rsidRDefault="00D916E7" w:rsidP="009A3D85">
            <w:pPr>
              <w:rPr>
                <w:rFonts w:ascii="Times New Roman" w:hAnsi="Times New Roman" w:cs="Times New Roman"/>
              </w:rPr>
            </w:pPr>
            <w:r w:rsidRPr="00963812">
              <w:rPr>
                <w:rFonts w:ascii="Times New Roman" w:hAnsi="Times New Roman" w:cs="Times New Roman"/>
              </w:rPr>
              <w:t>Address:</w:t>
            </w:r>
          </w:p>
        </w:tc>
        <w:tc>
          <w:tcPr>
            <w:tcW w:w="3600" w:type="dxa"/>
            <w:gridSpan w:val="5"/>
            <w:tcBorders>
              <w:bottom w:val="single" w:sz="4" w:space="0" w:color="auto"/>
              <w:right w:val="single" w:sz="4" w:space="0" w:color="auto"/>
            </w:tcBorders>
          </w:tcPr>
          <w:p w:rsidR="00D916E7" w:rsidRPr="00963812" w:rsidRDefault="00D916E7" w:rsidP="009A3D85">
            <w:pPr>
              <w:rPr>
                <w:rFonts w:ascii="Times New Roman" w:hAnsi="Times New Roman" w:cs="Times New Roman"/>
              </w:rPr>
            </w:pPr>
          </w:p>
        </w:tc>
        <w:tc>
          <w:tcPr>
            <w:tcW w:w="900" w:type="dxa"/>
            <w:vMerge/>
            <w:tcBorders>
              <w:top w:val="single" w:sz="6" w:space="0" w:color="auto"/>
              <w:left w:val="single" w:sz="4" w:space="0" w:color="auto"/>
              <w:bottom w:val="dotted" w:sz="4" w:space="0" w:color="auto"/>
              <w:right w:val="single" w:sz="6" w:space="0" w:color="auto"/>
            </w:tcBorders>
          </w:tcPr>
          <w:p w:rsidR="00D916E7" w:rsidRPr="00963812" w:rsidRDefault="00D916E7" w:rsidP="00F05274">
            <w:pPr>
              <w:ind w:left="-108"/>
              <w:jc w:val="right"/>
              <w:rPr>
                <w:rFonts w:ascii="Times New Roman" w:hAnsi="Times New Roman" w:cs="Times New Roman"/>
                <w:i/>
                <w:sz w:val="18"/>
                <w:szCs w:val="18"/>
              </w:rPr>
            </w:pPr>
          </w:p>
        </w:tc>
        <w:tc>
          <w:tcPr>
            <w:tcW w:w="1440" w:type="dxa"/>
            <w:vMerge/>
            <w:tcBorders>
              <w:top w:val="single" w:sz="6" w:space="0" w:color="auto"/>
              <w:left w:val="single" w:sz="6" w:space="0" w:color="auto"/>
              <w:bottom w:val="dotted" w:sz="4" w:space="0" w:color="auto"/>
              <w:right w:val="single" w:sz="6" w:space="0" w:color="auto"/>
            </w:tcBorders>
          </w:tcPr>
          <w:p w:rsidR="00D916E7" w:rsidRPr="00963812" w:rsidRDefault="00D916E7" w:rsidP="009A3D85">
            <w:pPr>
              <w:rPr>
                <w:rFonts w:ascii="Times New Roman" w:hAnsi="Times New Roman" w:cs="Times New Roman"/>
              </w:rPr>
            </w:pPr>
          </w:p>
        </w:tc>
        <w:tc>
          <w:tcPr>
            <w:tcW w:w="1440" w:type="dxa"/>
            <w:vMerge/>
            <w:tcBorders>
              <w:top w:val="single" w:sz="6" w:space="0" w:color="auto"/>
              <w:left w:val="single" w:sz="6" w:space="0" w:color="auto"/>
              <w:bottom w:val="dotted" w:sz="4" w:space="0" w:color="auto"/>
              <w:right w:val="single" w:sz="6" w:space="0" w:color="auto"/>
            </w:tcBorders>
          </w:tcPr>
          <w:p w:rsidR="00D916E7" w:rsidRPr="00963812" w:rsidRDefault="00D916E7" w:rsidP="009A3D85">
            <w:pPr>
              <w:rPr>
                <w:rFonts w:ascii="Times New Roman" w:hAnsi="Times New Roman" w:cs="Times New Roman"/>
              </w:rPr>
            </w:pPr>
          </w:p>
        </w:tc>
        <w:tc>
          <w:tcPr>
            <w:tcW w:w="1440" w:type="dxa"/>
            <w:vMerge/>
            <w:tcBorders>
              <w:top w:val="single" w:sz="6" w:space="0" w:color="auto"/>
              <w:left w:val="single" w:sz="6" w:space="0" w:color="auto"/>
              <w:bottom w:val="dotted" w:sz="4" w:space="0" w:color="auto"/>
              <w:right w:val="single" w:sz="6" w:space="0" w:color="auto"/>
            </w:tcBorders>
          </w:tcPr>
          <w:p w:rsidR="00D916E7" w:rsidRPr="00963812" w:rsidRDefault="00D916E7" w:rsidP="009A3D85">
            <w:pPr>
              <w:rPr>
                <w:rFonts w:ascii="Times New Roman" w:hAnsi="Times New Roman" w:cs="Times New Roman"/>
              </w:rPr>
            </w:pPr>
          </w:p>
        </w:tc>
        <w:tc>
          <w:tcPr>
            <w:tcW w:w="1440" w:type="dxa"/>
            <w:vMerge/>
            <w:tcBorders>
              <w:top w:val="single" w:sz="6" w:space="0" w:color="auto"/>
              <w:left w:val="single" w:sz="6" w:space="0" w:color="auto"/>
              <w:bottom w:val="dotted" w:sz="4" w:space="0" w:color="auto"/>
              <w:right w:val="single" w:sz="4" w:space="0" w:color="auto"/>
            </w:tcBorders>
          </w:tcPr>
          <w:p w:rsidR="00D916E7" w:rsidRPr="00963812" w:rsidRDefault="00D916E7" w:rsidP="009A3D85">
            <w:pPr>
              <w:rPr>
                <w:rFonts w:ascii="Times New Roman" w:hAnsi="Times New Roman" w:cs="Times New Roman"/>
              </w:rPr>
            </w:pPr>
          </w:p>
        </w:tc>
      </w:tr>
      <w:tr w:rsidR="00D916E7" w:rsidRPr="00963812">
        <w:tc>
          <w:tcPr>
            <w:tcW w:w="1080" w:type="dxa"/>
            <w:gridSpan w:val="3"/>
          </w:tcPr>
          <w:p w:rsidR="00D916E7" w:rsidRPr="00963812" w:rsidRDefault="00D916E7" w:rsidP="009A3D85">
            <w:pPr>
              <w:rPr>
                <w:rFonts w:ascii="Times New Roman" w:hAnsi="Times New Roman" w:cs="Times New Roman"/>
              </w:rPr>
            </w:pPr>
          </w:p>
        </w:tc>
        <w:tc>
          <w:tcPr>
            <w:tcW w:w="3600" w:type="dxa"/>
            <w:gridSpan w:val="5"/>
            <w:tcBorders>
              <w:bottom w:val="single" w:sz="4" w:space="0" w:color="auto"/>
              <w:right w:val="single" w:sz="4" w:space="0" w:color="auto"/>
            </w:tcBorders>
          </w:tcPr>
          <w:p w:rsidR="00D916E7" w:rsidRPr="00963812" w:rsidRDefault="00D916E7" w:rsidP="009A3D85">
            <w:pPr>
              <w:rPr>
                <w:rFonts w:ascii="Times New Roman" w:hAnsi="Times New Roman" w:cs="Times New Roman"/>
              </w:rPr>
            </w:pPr>
          </w:p>
        </w:tc>
        <w:tc>
          <w:tcPr>
            <w:tcW w:w="900" w:type="dxa"/>
            <w:vMerge/>
            <w:tcBorders>
              <w:top w:val="single" w:sz="6" w:space="0" w:color="auto"/>
              <w:left w:val="single" w:sz="4" w:space="0" w:color="auto"/>
              <w:bottom w:val="dotted" w:sz="4" w:space="0" w:color="auto"/>
              <w:right w:val="single" w:sz="6" w:space="0" w:color="auto"/>
            </w:tcBorders>
          </w:tcPr>
          <w:p w:rsidR="00D916E7" w:rsidRPr="00963812" w:rsidRDefault="00D916E7" w:rsidP="00F05274">
            <w:pPr>
              <w:ind w:left="-108"/>
              <w:jc w:val="right"/>
              <w:rPr>
                <w:rFonts w:ascii="Times New Roman" w:hAnsi="Times New Roman" w:cs="Times New Roman"/>
                <w:i/>
                <w:sz w:val="18"/>
                <w:szCs w:val="18"/>
              </w:rPr>
            </w:pPr>
          </w:p>
        </w:tc>
        <w:tc>
          <w:tcPr>
            <w:tcW w:w="1440" w:type="dxa"/>
            <w:vMerge/>
            <w:tcBorders>
              <w:top w:val="single" w:sz="6" w:space="0" w:color="auto"/>
              <w:left w:val="single" w:sz="6" w:space="0" w:color="auto"/>
              <w:bottom w:val="dotted" w:sz="4" w:space="0" w:color="auto"/>
              <w:right w:val="single" w:sz="6" w:space="0" w:color="auto"/>
            </w:tcBorders>
          </w:tcPr>
          <w:p w:rsidR="00D916E7" w:rsidRPr="00963812" w:rsidRDefault="00D916E7" w:rsidP="009A3D85">
            <w:pPr>
              <w:rPr>
                <w:rFonts w:ascii="Times New Roman" w:hAnsi="Times New Roman" w:cs="Times New Roman"/>
              </w:rPr>
            </w:pPr>
          </w:p>
        </w:tc>
        <w:tc>
          <w:tcPr>
            <w:tcW w:w="1440" w:type="dxa"/>
            <w:vMerge/>
            <w:tcBorders>
              <w:top w:val="single" w:sz="6" w:space="0" w:color="auto"/>
              <w:left w:val="single" w:sz="6" w:space="0" w:color="auto"/>
              <w:bottom w:val="dotted" w:sz="4" w:space="0" w:color="auto"/>
              <w:right w:val="single" w:sz="6" w:space="0" w:color="auto"/>
            </w:tcBorders>
          </w:tcPr>
          <w:p w:rsidR="00D916E7" w:rsidRPr="00963812" w:rsidRDefault="00D916E7" w:rsidP="009A3D85">
            <w:pPr>
              <w:rPr>
                <w:rFonts w:ascii="Times New Roman" w:hAnsi="Times New Roman" w:cs="Times New Roman"/>
              </w:rPr>
            </w:pPr>
          </w:p>
        </w:tc>
        <w:tc>
          <w:tcPr>
            <w:tcW w:w="1440" w:type="dxa"/>
            <w:vMerge/>
            <w:tcBorders>
              <w:top w:val="single" w:sz="6" w:space="0" w:color="auto"/>
              <w:left w:val="single" w:sz="6" w:space="0" w:color="auto"/>
              <w:bottom w:val="dotted" w:sz="4" w:space="0" w:color="auto"/>
              <w:right w:val="single" w:sz="6" w:space="0" w:color="auto"/>
            </w:tcBorders>
          </w:tcPr>
          <w:p w:rsidR="00D916E7" w:rsidRPr="00963812" w:rsidRDefault="00D916E7" w:rsidP="009A3D85">
            <w:pPr>
              <w:rPr>
                <w:rFonts w:ascii="Times New Roman" w:hAnsi="Times New Roman" w:cs="Times New Roman"/>
              </w:rPr>
            </w:pPr>
          </w:p>
        </w:tc>
        <w:tc>
          <w:tcPr>
            <w:tcW w:w="1440" w:type="dxa"/>
            <w:vMerge/>
            <w:tcBorders>
              <w:top w:val="single" w:sz="6" w:space="0" w:color="auto"/>
              <w:left w:val="single" w:sz="6" w:space="0" w:color="auto"/>
              <w:bottom w:val="dotted" w:sz="4" w:space="0" w:color="auto"/>
              <w:right w:val="single" w:sz="4" w:space="0" w:color="auto"/>
            </w:tcBorders>
          </w:tcPr>
          <w:p w:rsidR="00D916E7" w:rsidRPr="00963812" w:rsidRDefault="00D916E7" w:rsidP="009A3D85">
            <w:pPr>
              <w:rPr>
                <w:rFonts w:ascii="Times New Roman" w:hAnsi="Times New Roman" w:cs="Times New Roman"/>
              </w:rPr>
            </w:pPr>
          </w:p>
        </w:tc>
      </w:tr>
      <w:tr w:rsidR="00D916E7" w:rsidRPr="00963812">
        <w:tc>
          <w:tcPr>
            <w:tcW w:w="1530" w:type="dxa"/>
            <w:gridSpan w:val="4"/>
          </w:tcPr>
          <w:p w:rsidR="00D916E7" w:rsidRPr="00963812" w:rsidRDefault="00D916E7" w:rsidP="00F05274">
            <w:pPr>
              <w:ind w:right="-108"/>
              <w:rPr>
                <w:rFonts w:ascii="Times New Roman" w:hAnsi="Times New Roman" w:cs="Times New Roman"/>
              </w:rPr>
            </w:pPr>
            <w:r w:rsidRPr="00963812">
              <w:rPr>
                <w:rFonts w:ascii="Times New Roman" w:hAnsi="Times New Roman" w:cs="Times New Roman"/>
              </w:rPr>
              <w:t>Contact/Buyer:</w:t>
            </w:r>
          </w:p>
        </w:tc>
        <w:tc>
          <w:tcPr>
            <w:tcW w:w="3150" w:type="dxa"/>
            <w:gridSpan w:val="4"/>
            <w:tcBorders>
              <w:bottom w:val="single" w:sz="4" w:space="0" w:color="auto"/>
              <w:right w:val="single" w:sz="4" w:space="0" w:color="auto"/>
            </w:tcBorders>
          </w:tcPr>
          <w:p w:rsidR="00D916E7" w:rsidRPr="00963812" w:rsidRDefault="00D916E7" w:rsidP="00F05274">
            <w:pPr>
              <w:ind w:right="-108"/>
              <w:rPr>
                <w:rFonts w:ascii="Times New Roman" w:hAnsi="Times New Roman" w:cs="Times New Roman"/>
              </w:rPr>
            </w:pPr>
          </w:p>
        </w:tc>
        <w:tc>
          <w:tcPr>
            <w:tcW w:w="900" w:type="dxa"/>
            <w:vMerge w:val="restart"/>
            <w:tcBorders>
              <w:top w:val="dotted" w:sz="4" w:space="0" w:color="auto"/>
              <w:left w:val="single" w:sz="4" w:space="0" w:color="auto"/>
              <w:bottom w:val="single" w:sz="4" w:space="0" w:color="auto"/>
              <w:right w:val="single" w:sz="6" w:space="0" w:color="auto"/>
            </w:tcBorders>
          </w:tcPr>
          <w:p w:rsidR="00D916E7" w:rsidRPr="00963812" w:rsidRDefault="00D916E7" w:rsidP="00F05274">
            <w:pPr>
              <w:ind w:left="-108"/>
              <w:rPr>
                <w:rFonts w:ascii="Times New Roman" w:hAnsi="Times New Roman" w:cs="Times New Roman"/>
                <w:sz w:val="18"/>
                <w:szCs w:val="18"/>
              </w:rPr>
            </w:pPr>
          </w:p>
          <w:p w:rsidR="00D916E7" w:rsidRPr="00963812" w:rsidRDefault="00D916E7" w:rsidP="00F05274">
            <w:pPr>
              <w:ind w:left="-108"/>
              <w:jc w:val="right"/>
              <w:rPr>
                <w:rFonts w:ascii="Times New Roman" w:hAnsi="Times New Roman" w:cs="Times New Roman"/>
                <w:sz w:val="18"/>
                <w:szCs w:val="18"/>
              </w:rPr>
            </w:pPr>
            <w:r w:rsidRPr="00963812">
              <w:rPr>
                <w:rFonts w:ascii="Times New Roman" w:hAnsi="Times New Roman" w:cs="Times New Roman"/>
                <w:i/>
                <w:sz w:val="18"/>
                <w:szCs w:val="18"/>
              </w:rPr>
              <w:t>Quantity*</w:t>
            </w:r>
          </w:p>
        </w:tc>
        <w:tc>
          <w:tcPr>
            <w:tcW w:w="1440" w:type="dxa"/>
            <w:vMerge w:val="restart"/>
            <w:tcBorders>
              <w:top w:val="dotted" w:sz="4" w:space="0" w:color="auto"/>
              <w:left w:val="single" w:sz="6" w:space="0" w:color="auto"/>
              <w:bottom w:val="single" w:sz="4" w:space="0" w:color="auto"/>
              <w:right w:val="single" w:sz="6" w:space="0" w:color="auto"/>
            </w:tcBorders>
          </w:tcPr>
          <w:p w:rsidR="00D916E7" w:rsidRPr="00963812" w:rsidRDefault="00D916E7" w:rsidP="009A3D85">
            <w:pPr>
              <w:rPr>
                <w:rFonts w:ascii="Times New Roman" w:hAnsi="Times New Roman" w:cs="Times New Roman"/>
              </w:rPr>
            </w:pPr>
          </w:p>
        </w:tc>
        <w:tc>
          <w:tcPr>
            <w:tcW w:w="1440" w:type="dxa"/>
            <w:vMerge w:val="restart"/>
            <w:tcBorders>
              <w:top w:val="dotted" w:sz="4" w:space="0" w:color="auto"/>
              <w:left w:val="single" w:sz="6" w:space="0" w:color="auto"/>
              <w:bottom w:val="single" w:sz="4" w:space="0" w:color="auto"/>
              <w:right w:val="single" w:sz="6" w:space="0" w:color="auto"/>
            </w:tcBorders>
          </w:tcPr>
          <w:p w:rsidR="00D916E7" w:rsidRPr="00963812" w:rsidRDefault="00D916E7" w:rsidP="009A3D85">
            <w:pPr>
              <w:rPr>
                <w:rFonts w:ascii="Times New Roman" w:hAnsi="Times New Roman" w:cs="Times New Roman"/>
              </w:rPr>
            </w:pPr>
          </w:p>
        </w:tc>
        <w:tc>
          <w:tcPr>
            <w:tcW w:w="1440" w:type="dxa"/>
            <w:vMerge w:val="restart"/>
            <w:tcBorders>
              <w:top w:val="dotted" w:sz="4" w:space="0" w:color="auto"/>
              <w:left w:val="single" w:sz="6" w:space="0" w:color="auto"/>
              <w:bottom w:val="single" w:sz="4" w:space="0" w:color="auto"/>
              <w:right w:val="single" w:sz="6" w:space="0" w:color="auto"/>
            </w:tcBorders>
          </w:tcPr>
          <w:p w:rsidR="00D916E7" w:rsidRPr="00963812" w:rsidRDefault="00D916E7" w:rsidP="009A3D85">
            <w:pPr>
              <w:rPr>
                <w:rFonts w:ascii="Times New Roman" w:hAnsi="Times New Roman" w:cs="Times New Roman"/>
              </w:rPr>
            </w:pPr>
          </w:p>
        </w:tc>
        <w:tc>
          <w:tcPr>
            <w:tcW w:w="1440" w:type="dxa"/>
            <w:vMerge w:val="restart"/>
            <w:tcBorders>
              <w:top w:val="dotted" w:sz="4" w:space="0" w:color="auto"/>
              <w:left w:val="single" w:sz="6" w:space="0" w:color="auto"/>
              <w:bottom w:val="single" w:sz="4" w:space="0" w:color="auto"/>
              <w:right w:val="single" w:sz="4" w:space="0" w:color="auto"/>
            </w:tcBorders>
          </w:tcPr>
          <w:p w:rsidR="00D916E7" w:rsidRPr="00963812" w:rsidRDefault="00D916E7" w:rsidP="009A3D85">
            <w:pPr>
              <w:rPr>
                <w:rFonts w:ascii="Times New Roman" w:hAnsi="Times New Roman" w:cs="Times New Roman"/>
              </w:rPr>
            </w:pPr>
          </w:p>
        </w:tc>
      </w:tr>
      <w:tr w:rsidR="00D916E7" w:rsidRPr="00963812">
        <w:tc>
          <w:tcPr>
            <w:tcW w:w="540" w:type="dxa"/>
          </w:tcPr>
          <w:p w:rsidR="00D916E7" w:rsidRPr="00963812" w:rsidRDefault="00F05274" w:rsidP="00F05274">
            <w:pPr>
              <w:ind w:right="-108"/>
              <w:rPr>
                <w:rFonts w:ascii="Times New Roman" w:hAnsi="Times New Roman" w:cs="Times New Roman"/>
              </w:rPr>
            </w:pPr>
            <w:r w:rsidRPr="00963812">
              <w:rPr>
                <w:rFonts w:ascii="Times New Roman" w:hAnsi="Times New Roman" w:cs="Times New Roman"/>
              </w:rPr>
              <w:t>Tel</w:t>
            </w:r>
            <w:r w:rsidR="00D916E7" w:rsidRPr="00963812">
              <w:rPr>
                <w:rFonts w:ascii="Times New Roman" w:hAnsi="Times New Roman" w:cs="Times New Roman"/>
              </w:rPr>
              <w:t>:</w:t>
            </w:r>
          </w:p>
        </w:tc>
        <w:tc>
          <w:tcPr>
            <w:tcW w:w="1890" w:type="dxa"/>
            <w:gridSpan w:val="5"/>
            <w:tcBorders>
              <w:bottom w:val="single" w:sz="4" w:space="0" w:color="auto"/>
            </w:tcBorders>
          </w:tcPr>
          <w:p w:rsidR="00D916E7" w:rsidRPr="00963812" w:rsidRDefault="00D916E7" w:rsidP="00F05274">
            <w:pPr>
              <w:ind w:right="-108"/>
              <w:rPr>
                <w:rFonts w:ascii="Times New Roman" w:hAnsi="Times New Roman" w:cs="Times New Roman"/>
              </w:rPr>
            </w:pPr>
          </w:p>
        </w:tc>
        <w:tc>
          <w:tcPr>
            <w:tcW w:w="450" w:type="dxa"/>
          </w:tcPr>
          <w:p w:rsidR="00D916E7" w:rsidRPr="00963812" w:rsidRDefault="00D916E7" w:rsidP="00F05274">
            <w:pPr>
              <w:ind w:left="-108" w:right="-108"/>
              <w:rPr>
                <w:rFonts w:ascii="Times New Roman" w:hAnsi="Times New Roman" w:cs="Times New Roman"/>
              </w:rPr>
            </w:pPr>
            <w:r w:rsidRPr="00963812">
              <w:rPr>
                <w:rFonts w:ascii="Times New Roman" w:hAnsi="Times New Roman" w:cs="Times New Roman"/>
              </w:rPr>
              <w:t xml:space="preserve"> Fax:</w:t>
            </w:r>
          </w:p>
        </w:tc>
        <w:tc>
          <w:tcPr>
            <w:tcW w:w="1800" w:type="dxa"/>
            <w:tcBorders>
              <w:bottom w:val="single" w:sz="4" w:space="0" w:color="auto"/>
              <w:right w:val="single" w:sz="4" w:space="0" w:color="auto"/>
            </w:tcBorders>
          </w:tcPr>
          <w:p w:rsidR="00D916E7" w:rsidRPr="00963812" w:rsidRDefault="00D916E7" w:rsidP="009A3D85">
            <w:pPr>
              <w:rPr>
                <w:rFonts w:ascii="Times New Roman" w:hAnsi="Times New Roman" w:cs="Times New Roman"/>
              </w:rPr>
            </w:pPr>
          </w:p>
        </w:tc>
        <w:tc>
          <w:tcPr>
            <w:tcW w:w="900" w:type="dxa"/>
            <w:vMerge/>
            <w:tcBorders>
              <w:top w:val="single" w:sz="6" w:space="0" w:color="auto"/>
              <w:left w:val="single" w:sz="4" w:space="0" w:color="auto"/>
              <w:bottom w:val="single" w:sz="4" w:space="0" w:color="auto"/>
              <w:right w:val="single" w:sz="6" w:space="0" w:color="auto"/>
            </w:tcBorders>
          </w:tcPr>
          <w:p w:rsidR="00D916E7" w:rsidRPr="00963812" w:rsidRDefault="00D916E7" w:rsidP="00F05274">
            <w:pPr>
              <w:ind w:left="-108"/>
              <w:jc w:val="right"/>
              <w:rPr>
                <w:rFonts w:ascii="Times New Roman" w:hAnsi="Times New Roman" w:cs="Times New Roman"/>
                <w:sz w:val="18"/>
                <w:szCs w:val="18"/>
              </w:rPr>
            </w:pPr>
          </w:p>
        </w:tc>
        <w:tc>
          <w:tcPr>
            <w:tcW w:w="1440" w:type="dxa"/>
            <w:vMerge/>
            <w:tcBorders>
              <w:top w:val="single" w:sz="6" w:space="0" w:color="auto"/>
              <w:left w:val="single" w:sz="6" w:space="0" w:color="auto"/>
              <w:bottom w:val="single" w:sz="4" w:space="0" w:color="auto"/>
              <w:right w:val="single" w:sz="6" w:space="0" w:color="auto"/>
            </w:tcBorders>
          </w:tcPr>
          <w:p w:rsidR="00D916E7" w:rsidRPr="00963812" w:rsidRDefault="00D916E7" w:rsidP="009A3D85">
            <w:pPr>
              <w:rPr>
                <w:rFonts w:ascii="Times New Roman" w:hAnsi="Times New Roman" w:cs="Times New Roman"/>
              </w:rPr>
            </w:pPr>
          </w:p>
        </w:tc>
        <w:tc>
          <w:tcPr>
            <w:tcW w:w="1440" w:type="dxa"/>
            <w:vMerge/>
            <w:tcBorders>
              <w:top w:val="single" w:sz="6" w:space="0" w:color="auto"/>
              <w:left w:val="single" w:sz="6" w:space="0" w:color="auto"/>
              <w:bottom w:val="single" w:sz="4" w:space="0" w:color="auto"/>
              <w:right w:val="single" w:sz="6" w:space="0" w:color="auto"/>
            </w:tcBorders>
          </w:tcPr>
          <w:p w:rsidR="00D916E7" w:rsidRPr="00963812" w:rsidRDefault="00D916E7" w:rsidP="009A3D85">
            <w:pPr>
              <w:rPr>
                <w:rFonts w:ascii="Times New Roman" w:hAnsi="Times New Roman" w:cs="Times New Roman"/>
              </w:rPr>
            </w:pPr>
          </w:p>
        </w:tc>
        <w:tc>
          <w:tcPr>
            <w:tcW w:w="1440" w:type="dxa"/>
            <w:vMerge/>
            <w:tcBorders>
              <w:top w:val="single" w:sz="6" w:space="0" w:color="auto"/>
              <w:left w:val="single" w:sz="6" w:space="0" w:color="auto"/>
              <w:bottom w:val="single" w:sz="4" w:space="0" w:color="auto"/>
              <w:right w:val="single" w:sz="6" w:space="0" w:color="auto"/>
            </w:tcBorders>
          </w:tcPr>
          <w:p w:rsidR="00D916E7" w:rsidRPr="00963812" w:rsidRDefault="00D916E7" w:rsidP="009A3D85">
            <w:pPr>
              <w:rPr>
                <w:rFonts w:ascii="Times New Roman" w:hAnsi="Times New Roman" w:cs="Times New Roman"/>
              </w:rPr>
            </w:pPr>
          </w:p>
        </w:tc>
        <w:tc>
          <w:tcPr>
            <w:tcW w:w="1440" w:type="dxa"/>
            <w:vMerge/>
            <w:tcBorders>
              <w:top w:val="single" w:sz="6" w:space="0" w:color="auto"/>
              <w:left w:val="single" w:sz="6" w:space="0" w:color="auto"/>
              <w:bottom w:val="single" w:sz="4" w:space="0" w:color="auto"/>
              <w:right w:val="single" w:sz="4" w:space="0" w:color="auto"/>
            </w:tcBorders>
          </w:tcPr>
          <w:p w:rsidR="00D916E7" w:rsidRPr="00963812" w:rsidRDefault="00D916E7" w:rsidP="009A3D85">
            <w:pPr>
              <w:rPr>
                <w:rFonts w:ascii="Times New Roman" w:hAnsi="Times New Roman" w:cs="Times New Roman"/>
              </w:rPr>
            </w:pPr>
          </w:p>
        </w:tc>
      </w:tr>
      <w:tr w:rsidR="00D916E7" w:rsidRPr="00963812">
        <w:tc>
          <w:tcPr>
            <w:tcW w:w="810" w:type="dxa"/>
            <w:gridSpan w:val="2"/>
          </w:tcPr>
          <w:p w:rsidR="00D916E7" w:rsidRPr="00963812" w:rsidRDefault="00D916E7" w:rsidP="009A3D85">
            <w:pPr>
              <w:rPr>
                <w:rFonts w:ascii="Times New Roman" w:hAnsi="Times New Roman" w:cs="Times New Roman"/>
              </w:rPr>
            </w:pPr>
            <w:r w:rsidRPr="00963812">
              <w:rPr>
                <w:rFonts w:ascii="Times New Roman" w:hAnsi="Times New Roman" w:cs="Times New Roman"/>
              </w:rPr>
              <w:t>Email:</w:t>
            </w:r>
          </w:p>
        </w:tc>
        <w:tc>
          <w:tcPr>
            <w:tcW w:w="3870" w:type="dxa"/>
            <w:gridSpan w:val="6"/>
            <w:tcBorders>
              <w:bottom w:val="single" w:sz="4" w:space="0" w:color="auto"/>
              <w:right w:val="single" w:sz="4" w:space="0" w:color="auto"/>
            </w:tcBorders>
          </w:tcPr>
          <w:p w:rsidR="00D916E7" w:rsidRPr="00963812" w:rsidRDefault="00D916E7" w:rsidP="009A3D85">
            <w:pPr>
              <w:rPr>
                <w:rFonts w:ascii="Times New Roman" w:hAnsi="Times New Roman" w:cs="Times New Roman"/>
              </w:rPr>
            </w:pPr>
          </w:p>
        </w:tc>
        <w:tc>
          <w:tcPr>
            <w:tcW w:w="900" w:type="dxa"/>
            <w:vMerge/>
            <w:tcBorders>
              <w:top w:val="single" w:sz="6" w:space="0" w:color="auto"/>
              <w:left w:val="single" w:sz="4" w:space="0" w:color="auto"/>
              <w:bottom w:val="single" w:sz="4" w:space="0" w:color="auto"/>
              <w:right w:val="single" w:sz="6" w:space="0" w:color="auto"/>
            </w:tcBorders>
          </w:tcPr>
          <w:p w:rsidR="00D916E7" w:rsidRPr="00963812" w:rsidRDefault="00D916E7" w:rsidP="00F05274">
            <w:pPr>
              <w:ind w:left="-108"/>
              <w:jc w:val="right"/>
              <w:rPr>
                <w:rFonts w:ascii="Times New Roman" w:hAnsi="Times New Roman" w:cs="Times New Roman"/>
                <w:sz w:val="18"/>
                <w:szCs w:val="18"/>
              </w:rPr>
            </w:pPr>
          </w:p>
        </w:tc>
        <w:tc>
          <w:tcPr>
            <w:tcW w:w="1440" w:type="dxa"/>
            <w:vMerge/>
            <w:tcBorders>
              <w:top w:val="single" w:sz="6" w:space="0" w:color="auto"/>
              <w:left w:val="single" w:sz="6" w:space="0" w:color="auto"/>
              <w:bottom w:val="single" w:sz="4" w:space="0" w:color="auto"/>
              <w:right w:val="single" w:sz="6" w:space="0" w:color="auto"/>
            </w:tcBorders>
          </w:tcPr>
          <w:p w:rsidR="00D916E7" w:rsidRPr="00963812" w:rsidRDefault="00D916E7" w:rsidP="009A3D85">
            <w:pPr>
              <w:rPr>
                <w:rFonts w:ascii="Times New Roman" w:hAnsi="Times New Roman" w:cs="Times New Roman"/>
              </w:rPr>
            </w:pPr>
          </w:p>
        </w:tc>
        <w:tc>
          <w:tcPr>
            <w:tcW w:w="1440" w:type="dxa"/>
            <w:vMerge/>
            <w:tcBorders>
              <w:top w:val="single" w:sz="6" w:space="0" w:color="auto"/>
              <w:left w:val="single" w:sz="6" w:space="0" w:color="auto"/>
              <w:bottom w:val="single" w:sz="4" w:space="0" w:color="auto"/>
              <w:right w:val="single" w:sz="6" w:space="0" w:color="auto"/>
            </w:tcBorders>
          </w:tcPr>
          <w:p w:rsidR="00D916E7" w:rsidRPr="00963812" w:rsidRDefault="00D916E7" w:rsidP="009A3D85">
            <w:pPr>
              <w:rPr>
                <w:rFonts w:ascii="Times New Roman" w:hAnsi="Times New Roman" w:cs="Times New Roman"/>
              </w:rPr>
            </w:pPr>
          </w:p>
        </w:tc>
        <w:tc>
          <w:tcPr>
            <w:tcW w:w="1440" w:type="dxa"/>
            <w:vMerge/>
            <w:tcBorders>
              <w:top w:val="single" w:sz="6" w:space="0" w:color="auto"/>
              <w:left w:val="single" w:sz="6" w:space="0" w:color="auto"/>
              <w:bottom w:val="single" w:sz="4" w:space="0" w:color="auto"/>
              <w:right w:val="single" w:sz="6" w:space="0" w:color="auto"/>
            </w:tcBorders>
          </w:tcPr>
          <w:p w:rsidR="00D916E7" w:rsidRPr="00963812" w:rsidRDefault="00D916E7" w:rsidP="009A3D85">
            <w:pPr>
              <w:rPr>
                <w:rFonts w:ascii="Times New Roman" w:hAnsi="Times New Roman" w:cs="Times New Roman"/>
              </w:rPr>
            </w:pPr>
          </w:p>
        </w:tc>
        <w:tc>
          <w:tcPr>
            <w:tcW w:w="1440" w:type="dxa"/>
            <w:vMerge/>
            <w:tcBorders>
              <w:top w:val="single" w:sz="6" w:space="0" w:color="auto"/>
              <w:left w:val="single" w:sz="6" w:space="0" w:color="auto"/>
              <w:bottom w:val="single" w:sz="4" w:space="0" w:color="auto"/>
              <w:right w:val="single" w:sz="4" w:space="0" w:color="auto"/>
            </w:tcBorders>
          </w:tcPr>
          <w:p w:rsidR="00D916E7" w:rsidRPr="00963812" w:rsidRDefault="00D916E7" w:rsidP="009A3D85">
            <w:pPr>
              <w:rPr>
                <w:rFonts w:ascii="Times New Roman" w:hAnsi="Times New Roman" w:cs="Times New Roman"/>
              </w:rPr>
            </w:pPr>
          </w:p>
        </w:tc>
      </w:tr>
    </w:tbl>
    <w:p w:rsidR="00D916E7" w:rsidRPr="00963812" w:rsidRDefault="00D916E7">
      <w:pPr>
        <w:rPr>
          <w:rFonts w:ascii="Times New Roman" w:hAnsi="Times New Roman" w:cs="Times New Roman"/>
          <w:sz w:val="22"/>
          <w:szCs w:val="22"/>
        </w:rPr>
      </w:pPr>
    </w:p>
    <w:tbl>
      <w:tblPr>
        <w:tblStyle w:val="TableGrid"/>
        <w:tblW w:w="1134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40"/>
        <w:gridCol w:w="270"/>
        <w:gridCol w:w="270"/>
        <w:gridCol w:w="450"/>
        <w:gridCol w:w="90"/>
        <w:gridCol w:w="720"/>
        <w:gridCol w:w="540"/>
        <w:gridCol w:w="1800"/>
        <w:gridCol w:w="900"/>
        <w:gridCol w:w="1440"/>
        <w:gridCol w:w="1440"/>
        <w:gridCol w:w="1440"/>
        <w:gridCol w:w="1440"/>
      </w:tblGrid>
      <w:tr w:rsidR="00DB40D6" w:rsidRPr="00963812">
        <w:tc>
          <w:tcPr>
            <w:tcW w:w="1620" w:type="dxa"/>
            <w:gridSpan w:val="5"/>
          </w:tcPr>
          <w:p w:rsidR="00DB40D6" w:rsidRPr="00963812" w:rsidRDefault="00DB40D6" w:rsidP="00A24D01">
            <w:pPr>
              <w:ind w:right="-108"/>
              <w:rPr>
                <w:rFonts w:ascii="Times New Roman" w:hAnsi="Times New Roman" w:cs="Times New Roman"/>
              </w:rPr>
            </w:pPr>
            <w:r w:rsidRPr="00963812">
              <w:rPr>
                <w:rFonts w:ascii="Times New Roman" w:hAnsi="Times New Roman" w:cs="Times New Roman"/>
              </w:rPr>
              <w:t>Company Name:</w:t>
            </w:r>
          </w:p>
        </w:tc>
        <w:tc>
          <w:tcPr>
            <w:tcW w:w="3060" w:type="dxa"/>
            <w:gridSpan w:val="3"/>
            <w:tcBorders>
              <w:bottom w:val="single" w:sz="4" w:space="0" w:color="auto"/>
              <w:right w:val="single" w:sz="4" w:space="0" w:color="auto"/>
            </w:tcBorders>
          </w:tcPr>
          <w:p w:rsidR="00DB40D6" w:rsidRPr="00963812" w:rsidRDefault="00DB40D6" w:rsidP="009A3D85">
            <w:pPr>
              <w:rPr>
                <w:rFonts w:ascii="Times New Roman" w:hAnsi="Times New Roman" w:cs="Times New Roman"/>
              </w:rPr>
            </w:pPr>
          </w:p>
        </w:tc>
        <w:tc>
          <w:tcPr>
            <w:tcW w:w="900" w:type="dxa"/>
            <w:vMerge w:val="restart"/>
            <w:tcBorders>
              <w:top w:val="single" w:sz="4" w:space="0" w:color="auto"/>
              <w:left w:val="single" w:sz="4" w:space="0" w:color="auto"/>
              <w:bottom w:val="dotted" w:sz="4" w:space="0" w:color="auto"/>
              <w:right w:val="single" w:sz="6" w:space="0" w:color="auto"/>
            </w:tcBorders>
          </w:tcPr>
          <w:p w:rsidR="00DB40D6" w:rsidRPr="00963812" w:rsidRDefault="00DB40D6" w:rsidP="00F05274">
            <w:pPr>
              <w:ind w:left="-108"/>
              <w:jc w:val="right"/>
              <w:rPr>
                <w:rFonts w:ascii="Times New Roman" w:hAnsi="Times New Roman" w:cs="Times New Roman"/>
                <w:i/>
                <w:sz w:val="18"/>
                <w:szCs w:val="18"/>
              </w:rPr>
            </w:pPr>
          </w:p>
          <w:p w:rsidR="00DB40D6" w:rsidRPr="00963812" w:rsidRDefault="00DB40D6" w:rsidP="00F05274">
            <w:pPr>
              <w:ind w:left="-108"/>
              <w:jc w:val="right"/>
              <w:rPr>
                <w:rFonts w:ascii="Times New Roman" w:hAnsi="Times New Roman" w:cs="Times New Roman"/>
                <w:i/>
                <w:sz w:val="18"/>
                <w:szCs w:val="18"/>
              </w:rPr>
            </w:pPr>
            <w:r w:rsidRPr="00963812">
              <w:rPr>
                <w:rFonts w:ascii="Times New Roman" w:hAnsi="Times New Roman" w:cs="Times New Roman"/>
                <w:i/>
                <w:sz w:val="18"/>
                <w:szCs w:val="18"/>
              </w:rPr>
              <w:t>Dollars</w:t>
            </w:r>
          </w:p>
        </w:tc>
        <w:tc>
          <w:tcPr>
            <w:tcW w:w="1440" w:type="dxa"/>
            <w:vMerge w:val="restart"/>
            <w:tcBorders>
              <w:top w:val="single" w:sz="4" w:space="0" w:color="auto"/>
              <w:left w:val="single" w:sz="6" w:space="0" w:color="auto"/>
              <w:bottom w:val="dotted" w:sz="4" w:space="0" w:color="auto"/>
              <w:right w:val="single" w:sz="6" w:space="0" w:color="auto"/>
            </w:tcBorders>
          </w:tcPr>
          <w:p w:rsidR="00DB40D6" w:rsidRPr="00963812" w:rsidRDefault="00DB40D6" w:rsidP="009A3D85">
            <w:pPr>
              <w:rPr>
                <w:rFonts w:ascii="Times New Roman" w:hAnsi="Times New Roman" w:cs="Times New Roman"/>
              </w:rPr>
            </w:pPr>
          </w:p>
        </w:tc>
        <w:tc>
          <w:tcPr>
            <w:tcW w:w="1440" w:type="dxa"/>
            <w:vMerge w:val="restart"/>
            <w:tcBorders>
              <w:top w:val="single" w:sz="4" w:space="0" w:color="auto"/>
              <w:left w:val="single" w:sz="6" w:space="0" w:color="auto"/>
              <w:bottom w:val="dotted" w:sz="4" w:space="0" w:color="auto"/>
              <w:right w:val="single" w:sz="6" w:space="0" w:color="auto"/>
            </w:tcBorders>
          </w:tcPr>
          <w:p w:rsidR="00DB40D6" w:rsidRPr="00963812" w:rsidRDefault="00DB40D6" w:rsidP="009A3D85">
            <w:pPr>
              <w:rPr>
                <w:rFonts w:ascii="Times New Roman" w:hAnsi="Times New Roman" w:cs="Times New Roman"/>
              </w:rPr>
            </w:pPr>
          </w:p>
        </w:tc>
        <w:tc>
          <w:tcPr>
            <w:tcW w:w="1440" w:type="dxa"/>
            <w:vMerge w:val="restart"/>
            <w:tcBorders>
              <w:top w:val="single" w:sz="4" w:space="0" w:color="auto"/>
              <w:left w:val="single" w:sz="6" w:space="0" w:color="auto"/>
              <w:bottom w:val="dotted" w:sz="4" w:space="0" w:color="auto"/>
              <w:right w:val="single" w:sz="6" w:space="0" w:color="auto"/>
            </w:tcBorders>
          </w:tcPr>
          <w:p w:rsidR="00DB40D6" w:rsidRPr="00963812" w:rsidRDefault="00DB40D6" w:rsidP="009A3D85">
            <w:pPr>
              <w:rPr>
                <w:rFonts w:ascii="Times New Roman" w:hAnsi="Times New Roman" w:cs="Times New Roman"/>
              </w:rPr>
            </w:pPr>
          </w:p>
        </w:tc>
        <w:tc>
          <w:tcPr>
            <w:tcW w:w="1440" w:type="dxa"/>
            <w:vMerge w:val="restart"/>
            <w:tcBorders>
              <w:top w:val="single" w:sz="4" w:space="0" w:color="auto"/>
              <w:left w:val="single" w:sz="6" w:space="0" w:color="auto"/>
              <w:bottom w:val="dotted" w:sz="4" w:space="0" w:color="auto"/>
              <w:right w:val="single" w:sz="4" w:space="0" w:color="auto"/>
            </w:tcBorders>
          </w:tcPr>
          <w:p w:rsidR="00DB40D6" w:rsidRPr="00963812" w:rsidRDefault="00DB40D6" w:rsidP="009A3D85">
            <w:pPr>
              <w:rPr>
                <w:rFonts w:ascii="Times New Roman" w:hAnsi="Times New Roman" w:cs="Times New Roman"/>
              </w:rPr>
            </w:pPr>
          </w:p>
        </w:tc>
      </w:tr>
      <w:tr w:rsidR="00DB40D6" w:rsidRPr="00963812">
        <w:tc>
          <w:tcPr>
            <w:tcW w:w="1080" w:type="dxa"/>
            <w:gridSpan w:val="3"/>
          </w:tcPr>
          <w:p w:rsidR="00DB40D6" w:rsidRPr="00963812" w:rsidRDefault="00DB40D6" w:rsidP="009A3D85">
            <w:pPr>
              <w:rPr>
                <w:rFonts w:ascii="Times New Roman" w:hAnsi="Times New Roman" w:cs="Times New Roman"/>
              </w:rPr>
            </w:pPr>
            <w:r w:rsidRPr="00963812">
              <w:rPr>
                <w:rFonts w:ascii="Times New Roman" w:hAnsi="Times New Roman" w:cs="Times New Roman"/>
              </w:rPr>
              <w:t>Address:</w:t>
            </w:r>
          </w:p>
        </w:tc>
        <w:tc>
          <w:tcPr>
            <w:tcW w:w="3600" w:type="dxa"/>
            <w:gridSpan w:val="5"/>
            <w:tcBorders>
              <w:bottom w:val="single" w:sz="4" w:space="0" w:color="auto"/>
              <w:right w:val="single" w:sz="4" w:space="0" w:color="auto"/>
            </w:tcBorders>
          </w:tcPr>
          <w:p w:rsidR="00DB40D6" w:rsidRPr="00963812" w:rsidRDefault="00DB40D6" w:rsidP="009A3D85">
            <w:pPr>
              <w:rPr>
                <w:rFonts w:ascii="Times New Roman" w:hAnsi="Times New Roman" w:cs="Times New Roman"/>
              </w:rPr>
            </w:pPr>
          </w:p>
        </w:tc>
        <w:tc>
          <w:tcPr>
            <w:tcW w:w="900" w:type="dxa"/>
            <w:vMerge/>
            <w:tcBorders>
              <w:top w:val="single" w:sz="6" w:space="0" w:color="auto"/>
              <w:left w:val="single" w:sz="4" w:space="0" w:color="auto"/>
              <w:bottom w:val="dotted" w:sz="4" w:space="0" w:color="auto"/>
              <w:right w:val="single" w:sz="6" w:space="0" w:color="auto"/>
            </w:tcBorders>
          </w:tcPr>
          <w:p w:rsidR="00DB40D6" w:rsidRPr="00963812" w:rsidRDefault="00DB40D6" w:rsidP="00F05274">
            <w:pPr>
              <w:ind w:left="-108"/>
              <w:jc w:val="right"/>
              <w:rPr>
                <w:rFonts w:ascii="Times New Roman" w:hAnsi="Times New Roman" w:cs="Times New Roman"/>
                <w:i/>
                <w:sz w:val="18"/>
                <w:szCs w:val="18"/>
              </w:rPr>
            </w:pPr>
          </w:p>
        </w:tc>
        <w:tc>
          <w:tcPr>
            <w:tcW w:w="1440" w:type="dxa"/>
            <w:vMerge/>
            <w:tcBorders>
              <w:top w:val="single" w:sz="6" w:space="0" w:color="auto"/>
              <w:left w:val="single" w:sz="6" w:space="0" w:color="auto"/>
              <w:bottom w:val="dotted" w:sz="4" w:space="0" w:color="auto"/>
              <w:right w:val="single" w:sz="6" w:space="0" w:color="auto"/>
            </w:tcBorders>
          </w:tcPr>
          <w:p w:rsidR="00DB40D6" w:rsidRPr="00963812" w:rsidRDefault="00DB40D6" w:rsidP="009A3D85">
            <w:pPr>
              <w:rPr>
                <w:rFonts w:ascii="Times New Roman" w:hAnsi="Times New Roman" w:cs="Times New Roman"/>
              </w:rPr>
            </w:pPr>
          </w:p>
        </w:tc>
        <w:tc>
          <w:tcPr>
            <w:tcW w:w="1440" w:type="dxa"/>
            <w:vMerge/>
            <w:tcBorders>
              <w:top w:val="single" w:sz="6" w:space="0" w:color="auto"/>
              <w:left w:val="single" w:sz="6" w:space="0" w:color="auto"/>
              <w:bottom w:val="dotted" w:sz="4" w:space="0" w:color="auto"/>
              <w:right w:val="single" w:sz="6" w:space="0" w:color="auto"/>
            </w:tcBorders>
          </w:tcPr>
          <w:p w:rsidR="00DB40D6" w:rsidRPr="00963812" w:rsidRDefault="00DB40D6" w:rsidP="009A3D85">
            <w:pPr>
              <w:rPr>
                <w:rFonts w:ascii="Times New Roman" w:hAnsi="Times New Roman" w:cs="Times New Roman"/>
              </w:rPr>
            </w:pPr>
          </w:p>
        </w:tc>
        <w:tc>
          <w:tcPr>
            <w:tcW w:w="1440" w:type="dxa"/>
            <w:vMerge/>
            <w:tcBorders>
              <w:top w:val="single" w:sz="6" w:space="0" w:color="auto"/>
              <w:left w:val="single" w:sz="6" w:space="0" w:color="auto"/>
              <w:bottom w:val="dotted" w:sz="4" w:space="0" w:color="auto"/>
              <w:right w:val="single" w:sz="6" w:space="0" w:color="auto"/>
            </w:tcBorders>
          </w:tcPr>
          <w:p w:rsidR="00DB40D6" w:rsidRPr="00963812" w:rsidRDefault="00DB40D6" w:rsidP="009A3D85">
            <w:pPr>
              <w:rPr>
                <w:rFonts w:ascii="Times New Roman" w:hAnsi="Times New Roman" w:cs="Times New Roman"/>
              </w:rPr>
            </w:pPr>
          </w:p>
        </w:tc>
        <w:tc>
          <w:tcPr>
            <w:tcW w:w="1440" w:type="dxa"/>
            <w:vMerge/>
            <w:tcBorders>
              <w:top w:val="single" w:sz="6" w:space="0" w:color="auto"/>
              <w:left w:val="single" w:sz="6" w:space="0" w:color="auto"/>
              <w:bottom w:val="dotted" w:sz="4" w:space="0" w:color="auto"/>
              <w:right w:val="single" w:sz="4" w:space="0" w:color="auto"/>
            </w:tcBorders>
          </w:tcPr>
          <w:p w:rsidR="00DB40D6" w:rsidRPr="00963812" w:rsidRDefault="00DB40D6" w:rsidP="009A3D85">
            <w:pPr>
              <w:rPr>
                <w:rFonts w:ascii="Times New Roman" w:hAnsi="Times New Roman" w:cs="Times New Roman"/>
              </w:rPr>
            </w:pPr>
          </w:p>
        </w:tc>
      </w:tr>
      <w:tr w:rsidR="00DB40D6" w:rsidRPr="00963812">
        <w:tc>
          <w:tcPr>
            <w:tcW w:w="1080" w:type="dxa"/>
            <w:gridSpan w:val="3"/>
          </w:tcPr>
          <w:p w:rsidR="00DB40D6" w:rsidRPr="00963812" w:rsidRDefault="00DB40D6" w:rsidP="009A3D85">
            <w:pPr>
              <w:rPr>
                <w:rFonts w:ascii="Times New Roman" w:hAnsi="Times New Roman" w:cs="Times New Roman"/>
              </w:rPr>
            </w:pPr>
          </w:p>
        </w:tc>
        <w:tc>
          <w:tcPr>
            <w:tcW w:w="3600" w:type="dxa"/>
            <w:gridSpan w:val="5"/>
            <w:tcBorders>
              <w:bottom w:val="single" w:sz="4" w:space="0" w:color="auto"/>
              <w:right w:val="single" w:sz="4" w:space="0" w:color="auto"/>
            </w:tcBorders>
          </w:tcPr>
          <w:p w:rsidR="00DB40D6" w:rsidRPr="00963812" w:rsidRDefault="00DB40D6" w:rsidP="009A3D85">
            <w:pPr>
              <w:rPr>
                <w:rFonts w:ascii="Times New Roman" w:hAnsi="Times New Roman" w:cs="Times New Roman"/>
              </w:rPr>
            </w:pPr>
          </w:p>
        </w:tc>
        <w:tc>
          <w:tcPr>
            <w:tcW w:w="900" w:type="dxa"/>
            <w:vMerge/>
            <w:tcBorders>
              <w:top w:val="single" w:sz="6" w:space="0" w:color="auto"/>
              <w:left w:val="single" w:sz="4" w:space="0" w:color="auto"/>
              <w:bottom w:val="dotted" w:sz="4" w:space="0" w:color="auto"/>
              <w:right w:val="single" w:sz="6" w:space="0" w:color="auto"/>
            </w:tcBorders>
          </w:tcPr>
          <w:p w:rsidR="00DB40D6" w:rsidRPr="00963812" w:rsidRDefault="00DB40D6" w:rsidP="00F05274">
            <w:pPr>
              <w:ind w:left="-108"/>
              <w:jc w:val="right"/>
              <w:rPr>
                <w:rFonts w:ascii="Times New Roman" w:hAnsi="Times New Roman" w:cs="Times New Roman"/>
                <w:i/>
                <w:sz w:val="18"/>
                <w:szCs w:val="18"/>
              </w:rPr>
            </w:pPr>
          </w:p>
        </w:tc>
        <w:tc>
          <w:tcPr>
            <w:tcW w:w="1440" w:type="dxa"/>
            <w:vMerge/>
            <w:tcBorders>
              <w:top w:val="single" w:sz="6" w:space="0" w:color="auto"/>
              <w:left w:val="single" w:sz="6" w:space="0" w:color="auto"/>
              <w:bottom w:val="dotted" w:sz="4" w:space="0" w:color="auto"/>
              <w:right w:val="single" w:sz="6" w:space="0" w:color="auto"/>
            </w:tcBorders>
          </w:tcPr>
          <w:p w:rsidR="00DB40D6" w:rsidRPr="00963812" w:rsidRDefault="00DB40D6" w:rsidP="009A3D85">
            <w:pPr>
              <w:rPr>
                <w:rFonts w:ascii="Times New Roman" w:hAnsi="Times New Roman" w:cs="Times New Roman"/>
              </w:rPr>
            </w:pPr>
          </w:p>
        </w:tc>
        <w:tc>
          <w:tcPr>
            <w:tcW w:w="1440" w:type="dxa"/>
            <w:vMerge/>
            <w:tcBorders>
              <w:top w:val="single" w:sz="6" w:space="0" w:color="auto"/>
              <w:left w:val="single" w:sz="6" w:space="0" w:color="auto"/>
              <w:bottom w:val="dotted" w:sz="4" w:space="0" w:color="auto"/>
              <w:right w:val="single" w:sz="6" w:space="0" w:color="auto"/>
            </w:tcBorders>
          </w:tcPr>
          <w:p w:rsidR="00DB40D6" w:rsidRPr="00963812" w:rsidRDefault="00DB40D6" w:rsidP="009A3D85">
            <w:pPr>
              <w:rPr>
                <w:rFonts w:ascii="Times New Roman" w:hAnsi="Times New Roman" w:cs="Times New Roman"/>
              </w:rPr>
            </w:pPr>
          </w:p>
        </w:tc>
        <w:tc>
          <w:tcPr>
            <w:tcW w:w="1440" w:type="dxa"/>
            <w:vMerge/>
            <w:tcBorders>
              <w:top w:val="single" w:sz="6" w:space="0" w:color="auto"/>
              <w:left w:val="single" w:sz="6" w:space="0" w:color="auto"/>
              <w:bottom w:val="dotted" w:sz="4" w:space="0" w:color="auto"/>
              <w:right w:val="single" w:sz="6" w:space="0" w:color="auto"/>
            </w:tcBorders>
          </w:tcPr>
          <w:p w:rsidR="00DB40D6" w:rsidRPr="00963812" w:rsidRDefault="00DB40D6" w:rsidP="009A3D85">
            <w:pPr>
              <w:rPr>
                <w:rFonts w:ascii="Times New Roman" w:hAnsi="Times New Roman" w:cs="Times New Roman"/>
              </w:rPr>
            </w:pPr>
          </w:p>
        </w:tc>
        <w:tc>
          <w:tcPr>
            <w:tcW w:w="1440" w:type="dxa"/>
            <w:vMerge/>
            <w:tcBorders>
              <w:top w:val="single" w:sz="6" w:space="0" w:color="auto"/>
              <w:left w:val="single" w:sz="6" w:space="0" w:color="auto"/>
              <w:bottom w:val="dotted" w:sz="4" w:space="0" w:color="auto"/>
              <w:right w:val="single" w:sz="4" w:space="0" w:color="auto"/>
            </w:tcBorders>
          </w:tcPr>
          <w:p w:rsidR="00DB40D6" w:rsidRPr="00963812" w:rsidRDefault="00DB40D6" w:rsidP="009A3D85">
            <w:pPr>
              <w:rPr>
                <w:rFonts w:ascii="Times New Roman" w:hAnsi="Times New Roman" w:cs="Times New Roman"/>
              </w:rPr>
            </w:pPr>
          </w:p>
        </w:tc>
      </w:tr>
      <w:tr w:rsidR="00DB40D6" w:rsidRPr="00963812">
        <w:tc>
          <w:tcPr>
            <w:tcW w:w="1530" w:type="dxa"/>
            <w:gridSpan w:val="4"/>
          </w:tcPr>
          <w:p w:rsidR="00DB40D6" w:rsidRPr="00963812" w:rsidRDefault="00DB40D6" w:rsidP="00A24D01">
            <w:pPr>
              <w:ind w:right="-108"/>
              <w:rPr>
                <w:rFonts w:ascii="Times New Roman" w:hAnsi="Times New Roman" w:cs="Times New Roman"/>
              </w:rPr>
            </w:pPr>
            <w:r w:rsidRPr="00963812">
              <w:rPr>
                <w:rFonts w:ascii="Times New Roman" w:hAnsi="Times New Roman" w:cs="Times New Roman"/>
              </w:rPr>
              <w:t>Contact/Buyer:</w:t>
            </w:r>
          </w:p>
        </w:tc>
        <w:tc>
          <w:tcPr>
            <w:tcW w:w="3150" w:type="dxa"/>
            <w:gridSpan w:val="4"/>
            <w:tcBorders>
              <w:bottom w:val="single" w:sz="4" w:space="0" w:color="auto"/>
              <w:right w:val="single" w:sz="4" w:space="0" w:color="auto"/>
            </w:tcBorders>
          </w:tcPr>
          <w:p w:rsidR="00DB40D6" w:rsidRPr="00963812" w:rsidRDefault="00DB40D6" w:rsidP="00A24D01">
            <w:pPr>
              <w:ind w:right="-108"/>
              <w:rPr>
                <w:rFonts w:ascii="Times New Roman" w:hAnsi="Times New Roman" w:cs="Times New Roman"/>
              </w:rPr>
            </w:pPr>
          </w:p>
        </w:tc>
        <w:tc>
          <w:tcPr>
            <w:tcW w:w="900" w:type="dxa"/>
            <w:vMerge w:val="restart"/>
            <w:tcBorders>
              <w:top w:val="dotted" w:sz="4" w:space="0" w:color="auto"/>
              <w:left w:val="single" w:sz="4" w:space="0" w:color="auto"/>
              <w:bottom w:val="single" w:sz="4" w:space="0" w:color="auto"/>
              <w:right w:val="single" w:sz="6" w:space="0" w:color="auto"/>
            </w:tcBorders>
          </w:tcPr>
          <w:p w:rsidR="00DB40D6" w:rsidRPr="00963812" w:rsidRDefault="00DB40D6" w:rsidP="00F05274">
            <w:pPr>
              <w:ind w:left="-108"/>
              <w:rPr>
                <w:rFonts w:ascii="Times New Roman" w:hAnsi="Times New Roman" w:cs="Times New Roman"/>
                <w:sz w:val="18"/>
                <w:szCs w:val="18"/>
              </w:rPr>
            </w:pPr>
          </w:p>
          <w:p w:rsidR="00DB40D6" w:rsidRPr="00963812" w:rsidRDefault="00DB40D6" w:rsidP="00F05274">
            <w:pPr>
              <w:ind w:left="-108"/>
              <w:jc w:val="right"/>
              <w:rPr>
                <w:rFonts w:ascii="Times New Roman" w:hAnsi="Times New Roman" w:cs="Times New Roman"/>
                <w:sz w:val="18"/>
                <w:szCs w:val="18"/>
              </w:rPr>
            </w:pPr>
            <w:r w:rsidRPr="00963812">
              <w:rPr>
                <w:rFonts w:ascii="Times New Roman" w:hAnsi="Times New Roman" w:cs="Times New Roman"/>
                <w:i/>
                <w:sz w:val="18"/>
                <w:szCs w:val="18"/>
              </w:rPr>
              <w:t>Quantity*</w:t>
            </w:r>
          </w:p>
        </w:tc>
        <w:tc>
          <w:tcPr>
            <w:tcW w:w="1440" w:type="dxa"/>
            <w:vMerge w:val="restart"/>
            <w:tcBorders>
              <w:top w:val="dotted" w:sz="4" w:space="0" w:color="auto"/>
              <w:left w:val="single" w:sz="6" w:space="0" w:color="auto"/>
              <w:bottom w:val="single" w:sz="4" w:space="0" w:color="auto"/>
              <w:right w:val="single" w:sz="6" w:space="0" w:color="auto"/>
            </w:tcBorders>
          </w:tcPr>
          <w:p w:rsidR="00DB40D6" w:rsidRPr="00963812" w:rsidRDefault="00DB40D6" w:rsidP="009A3D85">
            <w:pPr>
              <w:rPr>
                <w:rFonts w:ascii="Times New Roman" w:hAnsi="Times New Roman" w:cs="Times New Roman"/>
              </w:rPr>
            </w:pPr>
          </w:p>
        </w:tc>
        <w:tc>
          <w:tcPr>
            <w:tcW w:w="1440" w:type="dxa"/>
            <w:vMerge w:val="restart"/>
            <w:tcBorders>
              <w:top w:val="dotted" w:sz="4" w:space="0" w:color="auto"/>
              <w:left w:val="single" w:sz="6" w:space="0" w:color="auto"/>
              <w:bottom w:val="single" w:sz="4" w:space="0" w:color="auto"/>
              <w:right w:val="single" w:sz="6" w:space="0" w:color="auto"/>
            </w:tcBorders>
          </w:tcPr>
          <w:p w:rsidR="00DB40D6" w:rsidRPr="00963812" w:rsidRDefault="00DB40D6" w:rsidP="009A3D85">
            <w:pPr>
              <w:rPr>
                <w:rFonts w:ascii="Times New Roman" w:hAnsi="Times New Roman" w:cs="Times New Roman"/>
              </w:rPr>
            </w:pPr>
          </w:p>
        </w:tc>
        <w:tc>
          <w:tcPr>
            <w:tcW w:w="1440" w:type="dxa"/>
            <w:vMerge w:val="restart"/>
            <w:tcBorders>
              <w:top w:val="dotted" w:sz="4" w:space="0" w:color="auto"/>
              <w:left w:val="single" w:sz="6" w:space="0" w:color="auto"/>
              <w:bottom w:val="single" w:sz="4" w:space="0" w:color="auto"/>
              <w:right w:val="single" w:sz="6" w:space="0" w:color="auto"/>
            </w:tcBorders>
          </w:tcPr>
          <w:p w:rsidR="00DB40D6" w:rsidRPr="00963812" w:rsidRDefault="00DB40D6" w:rsidP="009A3D85">
            <w:pPr>
              <w:rPr>
                <w:rFonts w:ascii="Times New Roman" w:hAnsi="Times New Roman" w:cs="Times New Roman"/>
              </w:rPr>
            </w:pPr>
          </w:p>
        </w:tc>
        <w:tc>
          <w:tcPr>
            <w:tcW w:w="1440" w:type="dxa"/>
            <w:vMerge w:val="restart"/>
            <w:tcBorders>
              <w:top w:val="dotted" w:sz="4" w:space="0" w:color="auto"/>
              <w:left w:val="single" w:sz="6" w:space="0" w:color="auto"/>
              <w:bottom w:val="single" w:sz="4" w:space="0" w:color="auto"/>
              <w:right w:val="single" w:sz="4" w:space="0" w:color="auto"/>
            </w:tcBorders>
          </w:tcPr>
          <w:p w:rsidR="00DB40D6" w:rsidRPr="00963812" w:rsidRDefault="00DB40D6" w:rsidP="009A3D85">
            <w:pPr>
              <w:rPr>
                <w:rFonts w:ascii="Times New Roman" w:hAnsi="Times New Roman" w:cs="Times New Roman"/>
              </w:rPr>
            </w:pPr>
          </w:p>
        </w:tc>
      </w:tr>
      <w:tr w:rsidR="00DB40D6" w:rsidRPr="00963812">
        <w:tc>
          <w:tcPr>
            <w:tcW w:w="540" w:type="dxa"/>
          </w:tcPr>
          <w:p w:rsidR="00DB40D6" w:rsidRPr="00963812" w:rsidRDefault="00A24D01" w:rsidP="00A24D01">
            <w:pPr>
              <w:ind w:right="-18"/>
              <w:rPr>
                <w:rFonts w:ascii="Times New Roman" w:hAnsi="Times New Roman" w:cs="Times New Roman"/>
              </w:rPr>
            </w:pPr>
            <w:r w:rsidRPr="00963812">
              <w:rPr>
                <w:rFonts w:ascii="Times New Roman" w:hAnsi="Times New Roman" w:cs="Times New Roman"/>
              </w:rPr>
              <w:t>Tel</w:t>
            </w:r>
            <w:r w:rsidR="00DB40D6" w:rsidRPr="00963812">
              <w:rPr>
                <w:rFonts w:ascii="Times New Roman" w:hAnsi="Times New Roman" w:cs="Times New Roman"/>
              </w:rPr>
              <w:t>:</w:t>
            </w:r>
          </w:p>
        </w:tc>
        <w:tc>
          <w:tcPr>
            <w:tcW w:w="1800" w:type="dxa"/>
            <w:gridSpan w:val="5"/>
            <w:tcBorders>
              <w:bottom w:val="single" w:sz="4" w:space="0" w:color="auto"/>
            </w:tcBorders>
          </w:tcPr>
          <w:p w:rsidR="00DB40D6" w:rsidRPr="00963812" w:rsidRDefault="00DB40D6" w:rsidP="009A3D85">
            <w:pPr>
              <w:rPr>
                <w:rFonts w:ascii="Times New Roman" w:hAnsi="Times New Roman" w:cs="Times New Roman"/>
              </w:rPr>
            </w:pPr>
          </w:p>
        </w:tc>
        <w:tc>
          <w:tcPr>
            <w:tcW w:w="540" w:type="dxa"/>
          </w:tcPr>
          <w:p w:rsidR="00DB40D6" w:rsidRPr="00963812" w:rsidRDefault="00DB40D6" w:rsidP="00A24D01">
            <w:pPr>
              <w:ind w:left="-108" w:right="-108"/>
              <w:rPr>
                <w:rFonts w:ascii="Times New Roman" w:hAnsi="Times New Roman" w:cs="Times New Roman"/>
              </w:rPr>
            </w:pPr>
            <w:r w:rsidRPr="00963812">
              <w:rPr>
                <w:rFonts w:ascii="Times New Roman" w:hAnsi="Times New Roman" w:cs="Times New Roman"/>
              </w:rPr>
              <w:t xml:space="preserve"> Fax:</w:t>
            </w:r>
          </w:p>
        </w:tc>
        <w:tc>
          <w:tcPr>
            <w:tcW w:w="1800" w:type="dxa"/>
            <w:tcBorders>
              <w:bottom w:val="single" w:sz="4" w:space="0" w:color="auto"/>
              <w:right w:val="single" w:sz="4" w:space="0" w:color="auto"/>
            </w:tcBorders>
          </w:tcPr>
          <w:p w:rsidR="00DB40D6" w:rsidRPr="00963812" w:rsidRDefault="00DB40D6" w:rsidP="009A3D85">
            <w:pPr>
              <w:rPr>
                <w:rFonts w:ascii="Times New Roman" w:hAnsi="Times New Roman" w:cs="Times New Roman"/>
              </w:rPr>
            </w:pPr>
          </w:p>
        </w:tc>
        <w:tc>
          <w:tcPr>
            <w:tcW w:w="900" w:type="dxa"/>
            <w:vMerge/>
            <w:tcBorders>
              <w:top w:val="single" w:sz="6" w:space="0" w:color="auto"/>
              <w:left w:val="single" w:sz="4" w:space="0" w:color="auto"/>
              <w:bottom w:val="single" w:sz="4" w:space="0" w:color="auto"/>
              <w:right w:val="single" w:sz="6" w:space="0" w:color="auto"/>
            </w:tcBorders>
          </w:tcPr>
          <w:p w:rsidR="00DB40D6" w:rsidRPr="00963812" w:rsidRDefault="00DB40D6" w:rsidP="00F05274">
            <w:pPr>
              <w:ind w:left="-108"/>
              <w:jc w:val="right"/>
              <w:rPr>
                <w:rFonts w:ascii="Times New Roman" w:hAnsi="Times New Roman" w:cs="Times New Roman"/>
                <w:sz w:val="18"/>
                <w:szCs w:val="18"/>
              </w:rPr>
            </w:pPr>
          </w:p>
        </w:tc>
        <w:tc>
          <w:tcPr>
            <w:tcW w:w="1440" w:type="dxa"/>
            <w:vMerge/>
            <w:tcBorders>
              <w:top w:val="single" w:sz="6" w:space="0" w:color="auto"/>
              <w:left w:val="single" w:sz="6" w:space="0" w:color="auto"/>
              <w:bottom w:val="single" w:sz="4" w:space="0" w:color="auto"/>
              <w:right w:val="single" w:sz="6" w:space="0" w:color="auto"/>
            </w:tcBorders>
          </w:tcPr>
          <w:p w:rsidR="00DB40D6" w:rsidRPr="00963812" w:rsidRDefault="00DB40D6" w:rsidP="009A3D85">
            <w:pPr>
              <w:rPr>
                <w:rFonts w:ascii="Times New Roman" w:hAnsi="Times New Roman" w:cs="Times New Roman"/>
              </w:rPr>
            </w:pPr>
          </w:p>
        </w:tc>
        <w:tc>
          <w:tcPr>
            <w:tcW w:w="1440" w:type="dxa"/>
            <w:vMerge/>
            <w:tcBorders>
              <w:top w:val="single" w:sz="6" w:space="0" w:color="auto"/>
              <w:left w:val="single" w:sz="6" w:space="0" w:color="auto"/>
              <w:bottom w:val="single" w:sz="4" w:space="0" w:color="auto"/>
              <w:right w:val="single" w:sz="6" w:space="0" w:color="auto"/>
            </w:tcBorders>
          </w:tcPr>
          <w:p w:rsidR="00DB40D6" w:rsidRPr="00963812" w:rsidRDefault="00DB40D6" w:rsidP="009A3D85">
            <w:pPr>
              <w:rPr>
                <w:rFonts w:ascii="Times New Roman" w:hAnsi="Times New Roman" w:cs="Times New Roman"/>
              </w:rPr>
            </w:pPr>
          </w:p>
        </w:tc>
        <w:tc>
          <w:tcPr>
            <w:tcW w:w="1440" w:type="dxa"/>
            <w:vMerge/>
            <w:tcBorders>
              <w:top w:val="single" w:sz="6" w:space="0" w:color="auto"/>
              <w:left w:val="single" w:sz="6" w:space="0" w:color="auto"/>
              <w:bottom w:val="single" w:sz="4" w:space="0" w:color="auto"/>
              <w:right w:val="single" w:sz="6" w:space="0" w:color="auto"/>
            </w:tcBorders>
          </w:tcPr>
          <w:p w:rsidR="00DB40D6" w:rsidRPr="00963812" w:rsidRDefault="00DB40D6" w:rsidP="009A3D85">
            <w:pPr>
              <w:rPr>
                <w:rFonts w:ascii="Times New Roman" w:hAnsi="Times New Roman" w:cs="Times New Roman"/>
              </w:rPr>
            </w:pPr>
          </w:p>
        </w:tc>
        <w:tc>
          <w:tcPr>
            <w:tcW w:w="1440" w:type="dxa"/>
            <w:vMerge/>
            <w:tcBorders>
              <w:top w:val="single" w:sz="6" w:space="0" w:color="auto"/>
              <w:left w:val="single" w:sz="6" w:space="0" w:color="auto"/>
              <w:bottom w:val="single" w:sz="4" w:space="0" w:color="auto"/>
              <w:right w:val="single" w:sz="4" w:space="0" w:color="auto"/>
            </w:tcBorders>
          </w:tcPr>
          <w:p w:rsidR="00DB40D6" w:rsidRPr="00963812" w:rsidRDefault="00DB40D6" w:rsidP="009A3D85">
            <w:pPr>
              <w:rPr>
                <w:rFonts w:ascii="Times New Roman" w:hAnsi="Times New Roman" w:cs="Times New Roman"/>
              </w:rPr>
            </w:pPr>
          </w:p>
        </w:tc>
      </w:tr>
      <w:tr w:rsidR="00DB40D6" w:rsidRPr="00963812">
        <w:tc>
          <w:tcPr>
            <w:tcW w:w="810" w:type="dxa"/>
            <w:gridSpan w:val="2"/>
          </w:tcPr>
          <w:p w:rsidR="00DB40D6" w:rsidRPr="00963812" w:rsidRDefault="00DB40D6" w:rsidP="009A3D85">
            <w:pPr>
              <w:rPr>
                <w:rFonts w:ascii="Times New Roman" w:hAnsi="Times New Roman" w:cs="Times New Roman"/>
              </w:rPr>
            </w:pPr>
            <w:r w:rsidRPr="00963812">
              <w:rPr>
                <w:rFonts w:ascii="Times New Roman" w:hAnsi="Times New Roman" w:cs="Times New Roman"/>
              </w:rPr>
              <w:lastRenderedPageBreak/>
              <w:t>Email:</w:t>
            </w:r>
          </w:p>
        </w:tc>
        <w:tc>
          <w:tcPr>
            <w:tcW w:w="3870" w:type="dxa"/>
            <w:gridSpan w:val="6"/>
            <w:tcBorders>
              <w:bottom w:val="single" w:sz="4" w:space="0" w:color="auto"/>
              <w:right w:val="single" w:sz="4" w:space="0" w:color="auto"/>
            </w:tcBorders>
          </w:tcPr>
          <w:p w:rsidR="00DB40D6" w:rsidRPr="00963812" w:rsidRDefault="00DB40D6" w:rsidP="009A3D85">
            <w:pPr>
              <w:rPr>
                <w:rFonts w:ascii="Times New Roman" w:hAnsi="Times New Roman" w:cs="Times New Roman"/>
              </w:rPr>
            </w:pPr>
          </w:p>
        </w:tc>
        <w:tc>
          <w:tcPr>
            <w:tcW w:w="900" w:type="dxa"/>
            <w:vMerge/>
            <w:tcBorders>
              <w:top w:val="single" w:sz="6" w:space="0" w:color="auto"/>
              <w:left w:val="single" w:sz="4" w:space="0" w:color="auto"/>
              <w:bottom w:val="single" w:sz="4" w:space="0" w:color="auto"/>
              <w:right w:val="single" w:sz="6" w:space="0" w:color="auto"/>
            </w:tcBorders>
          </w:tcPr>
          <w:p w:rsidR="00DB40D6" w:rsidRPr="00963812" w:rsidRDefault="00DB40D6" w:rsidP="00F05274">
            <w:pPr>
              <w:ind w:left="-108"/>
              <w:jc w:val="right"/>
              <w:rPr>
                <w:rFonts w:ascii="Times New Roman" w:hAnsi="Times New Roman" w:cs="Times New Roman"/>
                <w:sz w:val="18"/>
                <w:szCs w:val="18"/>
              </w:rPr>
            </w:pPr>
          </w:p>
        </w:tc>
        <w:tc>
          <w:tcPr>
            <w:tcW w:w="1440" w:type="dxa"/>
            <w:vMerge/>
            <w:tcBorders>
              <w:top w:val="single" w:sz="6" w:space="0" w:color="auto"/>
              <w:left w:val="single" w:sz="6" w:space="0" w:color="auto"/>
              <w:bottom w:val="single" w:sz="4" w:space="0" w:color="auto"/>
              <w:right w:val="single" w:sz="6" w:space="0" w:color="auto"/>
            </w:tcBorders>
          </w:tcPr>
          <w:p w:rsidR="00DB40D6" w:rsidRPr="00963812" w:rsidRDefault="00DB40D6" w:rsidP="009A3D85">
            <w:pPr>
              <w:rPr>
                <w:rFonts w:ascii="Times New Roman" w:hAnsi="Times New Roman" w:cs="Times New Roman"/>
              </w:rPr>
            </w:pPr>
          </w:p>
        </w:tc>
        <w:tc>
          <w:tcPr>
            <w:tcW w:w="1440" w:type="dxa"/>
            <w:vMerge/>
            <w:tcBorders>
              <w:top w:val="single" w:sz="6" w:space="0" w:color="auto"/>
              <w:left w:val="single" w:sz="6" w:space="0" w:color="auto"/>
              <w:bottom w:val="single" w:sz="4" w:space="0" w:color="auto"/>
              <w:right w:val="single" w:sz="6" w:space="0" w:color="auto"/>
            </w:tcBorders>
          </w:tcPr>
          <w:p w:rsidR="00DB40D6" w:rsidRPr="00963812" w:rsidRDefault="00DB40D6" w:rsidP="009A3D85">
            <w:pPr>
              <w:rPr>
                <w:rFonts w:ascii="Times New Roman" w:hAnsi="Times New Roman" w:cs="Times New Roman"/>
              </w:rPr>
            </w:pPr>
          </w:p>
        </w:tc>
        <w:tc>
          <w:tcPr>
            <w:tcW w:w="1440" w:type="dxa"/>
            <w:vMerge/>
            <w:tcBorders>
              <w:top w:val="single" w:sz="6" w:space="0" w:color="auto"/>
              <w:left w:val="single" w:sz="6" w:space="0" w:color="auto"/>
              <w:bottom w:val="single" w:sz="4" w:space="0" w:color="auto"/>
              <w:right w:val="single" w:sz="6" w:space="0" w:color="auto"/>
            </w:tcBorders>
          </w:tcPr>
          <w:p w:rsidR="00DB40D6" w:rsidRPr="00963812" w:rsidRDefault="00DB40D6" w:rsidP="009A3D85">
            <w:pPr>
              <w:rPr>
                <w:rFonts w:ascii="Times New Roman" w:hAnsi="Times New Roman" w:cs="Times New Roman"/>
              </w:rPr>
            </w:pPr>
          </w:p>
        </w:tc>
        <w:tc>
          <w:tcPr>
            <w:tcW w:w="1440" w:type="dxa"/>
            <w:vMerge/>
            <w:tcBorders>
              <w:top w:val="single" w:sz="6" w:space="0" w:color="auto"/>
              <w:left w:val="single" w:sz="6" w:space="0" w:color="auto"/>
              <w:bottom w:val="single" w:sz="4" w:space="0" w:color="auto"/>
              <w:right w:val="single" w:sz="4" w:space="0" w:color="auto"/>
            </w:tcBorders>
          </w:tcPr>
          <w:p w:rsidR="00DB40D6" w:rsidRPr="00963812" w:rsidRDefault="00DB40D6" w:rsidP="009A3D85">
            <w:pPr>
              <w:rPr>
                <w:rFonts w:ascii="Times New Roman" w:hAnsi="Times New Roman" w:cs="Times New Roman"/>
              </w:rPr>
            </w:pPr>
          </w:p>
        </w:tc>
      </w:tr>
    </w:tbl>
    <w:p w:rsidR="00DB40D6" w:rsidRPr="00963812" w:rsidRDefault="00DB40D6">
      <w:pPr>
        <w:rPr>
          <w:rFonts w:ascii="Times New Roman" w:hAnsi="Times New Roman" w:cs="Times New Roman"/>
          <w:sz w:val="22"/>
          <w:szCs w:val="22"/>
        </w:rPr>
      </w:pPr>
    </w:p>
    <w:tbl>
      <w:tblPr>
        <w:tblStyle w:val="TableGrid"/>
        <w:tblW w:w="1134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
        <w:gridCol w:w="539"/>
        <w:gridCol w:w="269"/>
        <w:gridCol w:w="269"/>
        <w:gridCol w:w="449"/>
        <w:gridCol w:w="90"/>
        <w:gridCol w:w="629"/>
        <w:gridCol w:w="629"/>
        <w:gridCol w:w="1796"/>
        <w:gridCol w:w="898"/>
        <w:gridCol w:w="1437"/>
        <w:gridCol w:w="1437"/>
        <w:gridCol w:w="1437"/>
        <w:gridCol w:w="1455"/>
      </w:tblGrid>
      <w:tr w:rsidR="00DB40D6" w:rsidRPr="00963812">
        <w:trPr>
          <w:gridBefore w:val="1"/>
        </w:trPr>
        <w:tc>
          <w:tcPr>
            <w:tcW w:w="1620" w:type="dxa"/>
            <w:gridSpan w:val="5"/>
          </w:tcPr>
          <w:p w:rsidR="00DB40D6" w:rsidRPr="00963812" w:rsidRDefault="00DB40D6" w:rsidP="003E2A0B">
            <w:pPr>
              <w:ind w:right="-108"/>
              <w:rPr>
                <w:rFonts w:ascii="Times New Roman" w:hAnsi="Times New Roman" w:cs="Times New Roman"/>
              </w:rPr>
            </w:pPr>
            <w:r w:rsidRPr="00963812">
              <w:rPr>
                <w:rFonts w:ascii="Times New Roman" w:hAnsi="Times New Roman" w:cs="Times New Roman"/>
              </w:rPr>
              <w:t>Company Name:</w:t>
            </w:r>
          </w:p>
        </w:tc>
        <w:tc>
          <w:tcPr>
            <w:tcW w:w="3060" w:type="dxa"/>
            <w:gridSpan w:val="3"/>
            <w:tcBorders>
              <w:bottom w:val="single" w:sz="4" w:space="0" w:color="auto"/>
              <w:right w:val="single" w:sz="4" w:space="0" w:color="auto"/>
            </w:tcBorders>
          </w:tcPr>
          <w:p w:rsidR="00DB40D6" w:rsidRPr="00963812" w:rsidRDefault="00DB40D6" w:rsidP="003E2A0B">
            <w:pPr>
              <w:ind w:right="-108"/>
              <w:rPr>
                <w:rFonts w:ascii="Times New Roman" w:hAnsi="Times New Roman" w:cs="Times New Roman"/>
              </w:rPr>
            </w:pPr>
          </w:p>
        </w:tc>
        <w:tc>
          <w:tcPr>
            <w:tcW w:w="900" w:type="dxa"/>
            <w:vMerge w:val="restart"/>
            <w:tcBorders>
              <w:top w:val="single" w:sz="4" w:space="0" w:color="auto"/>
              <w:left w:val="single" w:sz="4" w:space="0" w:color="auto"/>
              <w:bottom w:val="dotted" w:sz="4" w:space="0" w:color="auto"/>
              <w:right w:val="single" w:sz="6" w:space="0" w:color="auto"/>
            </w:tcBorders>
          </w:tcPr>
          <w:p w:rsidR="00DB40D6" w:rsidRPr="00963812" w:rsidRDefault="00DB40D6" w:rsidP="003E2A0B">
            <w:pPr>
              <w:ind w:left="-108"/>
              <w:jc w:val="right"/>
              <w:rPr>
                <w:rFonts w:ascii="Times New Roman" w:hAnsi="Times New Roman" w:cs="Times New Roman"/>
                <w:i/>
                <w:sz w:val="18"/>
                <w:szCs w:val="18"/>
              </w:rPr>
            </w:pPr>
          </w:p>
          <w:p w:rsidR="00DB40D6" w:rsidRPr="00963812" w:rsidRDefault="00DB40D6" w:rsidP="003E2A0B">
            <w:pPr>
              <w:ind w:left="-108"/>
              <w:jc w:val="right"/>
              <w:rPr>
                <w:rFonts w:ascii="Times New Roman" w:hAnsi="Times New Roman" w:cs="Times New Roman"/>
                <w:i/>
                <w:sz w:val="18"/>
                <w:szCs w:val="18"/>
              </w:rPr>
            </w:pPr>
            <w:r w:rsidRPr="00963812">
              <w:rPr>
                <w:rFonts w:ascii="Times New Roman" w:hAnsi="Times New Roman" w:cs="Times New Roman"/>
                <w:i/>
                <w:sz w:val="18"/>
                <w:szCs w:val="18"/>
              </w:rPr>
              <w:t>Dollars</w:t>
            </w:r>
          </w:p>
        </w:tc>
        <w:tc>
          <w:tcPr>
            <w:tcW w:w="1440" w:type="dxa"/>
            <w:vMerge w:val="restart"/>
            <w:tcBorders>
              <w:top w:val="single" w:sz="4" w:space="0" w:color="auto"/>
              <w:left w:val="single" w:sz="6" w:space="0" w:color="auto"/>
              <w:bottom w:val="dotted" w:sz="4" w:space="0" w:color="auto"/>
              <w:right w:val="single" w:sz="6" w:space="0" w:color="auto"/>
            </w:tcBorders>
          </w:tcPr>
          <w:p w:rsidR="00DB40D6" w:rsidRPr="00963812" w:rsidRDefault="00DB40D6" w:rsidP="009A3D85">
            <w:pPr>
              <w:rPr>
                <w:rFonts w:ascii="Times New Roman" w:hAnsi="Times New Roman" w:cs="Times New Roman"/>
              </w:rPr>
            </w:pPr>
          </w:p>
        </w:tc>
        <w:tc>
          <w:tcPr>
            <w:tcW w:w="1440" w:type="dxa"/>
            <w:vMerge w:val="restart"/>
            <w:tcBorders>
              <w:top w:val="single" w:sz="4" w:space="0" w:color="auto"/>
              <w:left w:val="single" w:sz="6" w:space="0" w:color="auto"/>
              <w:bottom w:val="dotted" w:sz="4" w:space="0" w:color="auto"/>
              <w:right w:val="single" w:sz="6" w:space="0" w:color="auto"/>
            </w:tcBorders>
          </w:tcPr>
          <w:p w:rsidR="00DB40D6" w:rsidRPr="00963812" w:rsidRDefault="00DB40D6" w:rsidP="009A3D85">
            <w:pPr>
              <w:rPr>
                <w:rFonts w:ascii="Times New Roman" w:hAnsi="Times New Roman" w:cs="Times New Roman"/>
              </w:rPr>
            </w:pPr>
          </w:p>
        </w:tc>
        <w:tc>
          <w:tcPr>
            <w:tcW w:w="1440" w:type="dxa"/>
            <w:vMerge w:val="restart"/>
            <w:tcBorders>
              <w:top w:val="single" w:sz="4" w:space="0" w:color="auto"/>
              <w:left w:val="single" w:sz="6" w:space="0" w:color="auto"/>
              <w:bottom w:val="dotted" w:sz="4" w:space="0" w:color="auto"/>
              <w:right w:val="single" w:sz="6" w:space="0" w:color="auto"/>
            </w:tcBorders>
          </w:tcPr>
          <w:p w:rsidR="00DB40D6" w:rsidRPr="00963812" w:rsidRDefault="00DB40D6" w:rsidP="009A3D85">
            <w:pPr>
              <w:rPr>
                <w:rFonts w:ascii="Times New Roman" w:hAnsi="Times New Roman" w:cs="Times New Roman"/>
              </w:rPr>
            </w:pPr>
          </w:p>
        </w:tc>
        <w:tc>
          <w:tcPr>
            <w:tcW w:w="1440" w:type="dxa"/>
            <w:vMerge w:val="restart"/>
            <w:tcBorders>
              <w:top w:val="single" w:sz="4" w:space="0" w:color="auto"/>
              <w:left w:val="single" w:sz="6" w:space="0" w:color="auto"/>
              <w:bottom w:val="dotted" w:sz="4" w:space="0" w:color="auto"/>
              <w:right w:val="single" w:sz="4" w:space="0" w:color="auto"/>
            </w:tcBorders>
          </w:tcPr>
          <w:p w:rsidR="00DB40D6" w:rsidRPr="00963812" w:rsidRDefault="00DB40D6" w:rsidP="009A3D85">
            <w:pPr>
              <w:rPr>
                <w:rFonts w:ascii="Times New Roman" w:hAnsi="Times New Roman" w:cs="Times New Roman"/>
              </w:rPr>
            </w:pPr>
          </w:p>
        </w:tc>
      </w:tr>
      <w:tr w:rsidR="00DB40D6" w:rsidRPr="00963812">
        <w:trPr>
          <w:gridBefore w:val="1"/>
        </w:trPr>
        <w:tc>
          <w:tcPr>
            <w:tcW w:w="1080" w:type="dxa"/>
            <w:gridSpan w:val="3"/>
          </w:tcPr>
          <w:p w:rsidR="00DB40D6" w:rsidRPr="00963812" w:rsidRDefault="00DB40D6" w:rsidP="009A3D85">
            <w:pPr>
              <w:rPr>
                <w:rFonts w:ascii="Times New Roman" w:hAnsi="Times New Roman" w:cs="Times New Roman"/>
              </w:rPr>
            </w:pPr>
            <w:r w:rsidRPr="00963812">
              <w:rPr>
                <w:rFonts w:ascii="Times New Roman" w:hAnsi="Times New Roman" w:cs="Times New Roman"/>
              </w:rPr>
              <w:t>Address:</w:t>
            </w:r>
          </w:p>
        </w:tc>
        <w:tc>
          <w:tcPr>
            <w:tcW w:w="3600" w:type="dxa"/>
            <w:gridSpan w:val="5"/>
            <w:tcBorders>
              <w:bottom w:val="single" w:sz="4" w:space="0" w:color="auto"/>
              <w:right w:val="single" w:sz="4" w:space="0" w:color="auto"/>
            </w:tcBorders>
          </w:tcPr>
          <w:p w:rsidR="00DB40D6" w:rsidRPr="00963812" w:rsidRDefault="00DB40D6" w:rsidP="009A3D85">
            <w:pPr>
              <w:rPr>
                <w:rFonts w:ascii="Times New Roman" w:hAnsi="Times New Roman" w:cs="Times New Roman"/>
              </w:rPr>
            </w:pPr>
          </w:p>
        </w:tc>
        <w:tc>
          <w:tcPr>
            <w:tcW w:w="900" w:type="dxa"/>
            <w:vMerge/>
            <w:tcBorders>
              <w:top w:val="single" w:sz="6" w:space="0" w:color="auto"/>
              <w:left w:val="single" w:sz="4" w:space="0" w:color="auto"/>
              <w:bottom w:val="dotted" w:sz="4" w:space="0" w:color="auto"/>
              <w:right w:val="single" w:sz="6" w:space="0" w:color="auto"/>
            </w:tcBorders>
          </w:tcPr>
          <w:p w:rsidR="00DB40D6" w:rsidRPr="00963812" w:rsidRDefault="00DB40D6" w:rsidP="003E2A0B">
            <w:pPr>
              <w:ind w:left="-108"/>
              <w:jc w:val="right"/>
              <w:rPr>
                <w:rFonts w:ascii="Times New Roman" w:hAnsi="Times New Roman" w:cs="Times New Roman"/>
                <w:i/>
                <w:sz w:val="18"/>
                <w:szCs w:val="18"/>
              </w:rPr>
            </w:pPr>
          </w:p>
        </w:tc>
        <w:tc>
          <w:tcPr>
            <w:tcW w:w="1440" w:type="dxa"/>
            <w:vMerge/>
            <w:tcBorders>
              <w:top w:val="single" w:sz="6" w:space="0" w:color="auto"/>
              <w:left w:val="single" w:sz="6" w:space="0" w:color="auto"/>
              <w:bottom w:val="dotted" w:sz="4" w:space="0" w:color="auto"/>
              <w:right w:val="single" w:sz="6" w:space="0" w:color="auto"/>
            </w:tcBorders>
          </w:tcPr>
          <w:p w:rsidR="00DB40D6" w:rsidRPr="00963812" w:rsidRDefault="00DB40D6" w:rsidP="009A3D85">
            <w:pPr>
              <w:rPr>
                <w:rFonts w:ascii="Times New Roman" w:hAnsi="Times New Roman" w:cs="Times New Roman"/>
              </w:rPr>
            </w:pPr>
          </w:p>
        </w:tc>
        <w:tc>
          <w:tcPr>
            <w:tcW w:w="1440" w:type="dxa"/>
            <w:vMerge/>
            <w:tcBorders>
              <w:top w:val="single" w:sz="6" w:space="0" w:color="auto"/>
              <w:left w:val="single" w:sz="6" w:space="0" w:color="auto"/>
              <w:bottom w:val="dotted" w:sz="4" w:space="0" w:color="auto"/>
              <w:right w:val="single" w:sz="6" w:space="0" w:color="auto"/>
            </w:tcBorders>
          </w:tcPr>
          <w:p w:rsidR="00DB40D6" w:rsidRPr="00963812" w:rsidRDefault="00DB40D6" w:rsidP="009A3D85">
            <w:pPr>
              <w:rPr>
                <w:rFonts w:ascii="Times New Roman" w:hAnsi="Times New Roman" w:cs="Times New Roman"/>
              </w:rPr>
            </w:pPr>
          </w:p>
        </w:tc>
        <w:tc>
          <w:tcPr>
            <w:tcW w:w="1440" w:type="dxa"/>
            <w:vMerge/>
            <w:tcBorders>
              <w:top w:val="single" w:sz="6" w:space="0" w:color="auto"/>
              <w:left w:val="single" w:sz="6" w:space="0" w:color="auto"/>
              <w:bottom w:val="dotted" w:sz="4" w:space="0" w:color="auto"/>
              <w:right w:val="single" w:sz="6" w:space="0" w:color="auto"/>
            </w:tcBorders>
          </w:tcPr>
          <w:p w:rsidR="00DB40D6" w:rsidRPr="00963812" w:rsidRDefault="00DB40D6" w:rsidP="009A3D85">
            <w:pPr>
              <w:rPr>
                <w:rFonts w:ascii="Times New Roman" w:hAnsi="Times New Roman" w:cs="Times New Roman"/>
              </w:rPr>
            </w:pPr>
          </w:p>
        </w:tc>
        <w:tc>
          <w:tcPr>
            <w:tcW w:w="1440" w:type="dxa"/>
            <w:vMerge/>
            <w:tcBorders>
              <w:top w:val="single" w:sz="6" w:space="0" w:color="auto"/>
              <w:left w:val="single" w:sz="6" w:space="0" w:color="auto"/>
              <w:bottom w:val="dotted" w:sz="4" w:space="0" w:color="auto"/>
              <w:right w:val="single" w:sz="4" w:space="0" w:color="auto"/>
            </w:tcBorders>
          </w:tcPr>
          <w:p w:rsidR="00DB40D6" w:rsidRPr="00963812" w:rsidRDefault="00DB40D6" w:rsidP="009A3D85">
            <w:pPr>
              <w:rPr>
                <w:rFonts w:ascii="Times New Roman" w:hAnsi="Times New Roman" w:cs="Times New Roman"/>
              </w:rPr>
            </w:pPr>
          </w:p>
        </w:tc>
      </w:tr>
      <w:tr w:rsidR="00DB40D6" w:rsidRPr="00963812">
        <w:trPr>
          <w:gridBefore w:val="1"/>
        </w:trPr>
        <w:tc>
          <w:tcPr>
            <w:tcW w:w="1080" w:type="dxa"/>
            <w:gridSpan w:val="3"/>
          </w:tcPr>
          <w:p w:rsidR="00DB40D6" w:rsidRPr="00963812" w:rsidRDefault="00DB40D6" w:rsidP="009A3D85">
            <w:pPr>
              <w:rPr>
                <w:rFonts w:ascii="Times New Roman" w:hAnsi="Times New Roman" w:cs="Times New Roman"/>
              </w:rPr>
            </w:pPr>
          </w:p>
        </w:tc>
        <w:tc>
          <w:tcPr>
            <w:tcW w:w="3600" w:type="dxa"/>
            <w:gridSpan w:val="5"/>
            <w:tcBorders>
              <w:bottom w:val="single" w:sz="4" w:space="0" w:color="auto"/>
              <w:right w:val="single" w:sz="4" w:space="0" w:color="auto"/>
            </w:tcBorders>
          </w:tcPr>
          <w:p w:rsidR="00DB40D6" w:rsidRPr="00963812" w:rsidRDefault="00DB40D6" w:rsidP="009A3D85">
            <w:pPr>
              <w:rPr>
                <w:rFonts w:ascii="Times New Roman" w:hAnsi="Times New Roman" w:cs="Times New Roman"/>
              </w:rPr>
            </w:pPr>
          </w:p>
        </w:tc>
        <w:tc>
          <w:tcPr>
            <w:tcW w:w="900" w:type="dxa"/>
            <w:vMerge/>
            <w:tcBorders>
              <w:top w:val="single" w:sz="6" w:space="0" w:color="auto"/>
              <w:left w:val="single" w:sz="4" w:space="0" w:color="auto"/>
              <w:bottom w:val="dotted" w:sz="4" w:space="0" w:color="auto"/>
              <w:right w:val="single" w:sz="6" w:space="0" w:color="auto"/>
            </w:tcBorders>
          </w:tcPr>
          <w:p w:rsidR="00DB40D6" w:rsidRPr="00963812" w:rsidRDefault="00DB40D6" w:rsidP="003E2A0B">
            <w:pPr>
              <w:ind w:left="-108"/>
              <w:jc w:val="right"/>
              <w:rPr>
                <w:rFonts w:ascii="Times New Roman" w:hAnsi="Times New Roman" w:cs="Times New Roman"/>
                <w:i/>
                <w:sz w:val="18"/>
                <w:szCs w:val="18"/>
              </w:rPr>
            </w:pPr>
          </w:p>
        </w:tc>
        <w:tc>
          <w:tcPr>
            <w:tcW w:w="1440" w:type="dxa"/>
            <w:vMerge/>
            <w:tcBorders>
              <w:top w:val="single" w:sz="6" w:space="0" w:color="auto"/>
              <w:left w:val="single" w:sz="6" w:space="0" w:color="auto"/>
              <w:bottom w:val="dotted" w:sz="4" w:space="0" w:color="auto"/>
              <w:right w:val="single" w:sz="6" w:space="0" w:color="auto"/>
            </w:tcBorders>
          </w:tcPr>
          <w:p w:rsidR="00DB40D6" w:rsidRPr="00963812" w:rsidRDefault="00DB40D6" w:rsidP="009A3D85">
            <w:pPr>
              <w:rPr>
                <w:rFonts w:ascii="Times New Roman" w:hAnsi="Times New Roman" w:cs="Times New Roman"/>
              </w:rPr>
            </w:pPr>
          </w:p>
        </w:tc>
        <w:tc>
          <w:tcPr>
            <w:tcW w:w="1440" w:type="dxa"/>
            <w:vMerge/>
            <w:tcBorders>
              <w:top w:val="single" w:sz="6" w:space="0" w:color="auto"/>
              <w:left w:val="single" w:sz="6" w:space="0" w:color="auto"/>
              <w:bottom w:val="dotted" w:sz="4" w:space="0" w:color="auto"/>
              <w:right w:val="single" w:sz="6" w:space="0" w:color="auto"/>
            </w:tcBorders>
          </w:tcPr>
          <w:p w:rsidR="00DB40D6" w:rsidRPr="00963812" w:rsidRDefault="00DB40D6" w:rsidP="009A3D85">
            <w:pPr>
              <w:rPr>
                <w:rFonts w:ascii="Times New Roman" w:hAnsi="Times New Roman" w:cs="Times New Roman"/>
              </w:rPr>
            </w:pPr>
          </w:p>
        </w:tc>
        <w:tc>
          <w:tcPr>
            <w:tcW w:w="1440" w:type="dxa"/>
            <w:vMerge/>
            <w:tcBorders>
              <w:top w:val="single" w:sz="6" w:space="0" w:color="auto"/>
              <w:left w:val="single" w:sz="6" w:space="0" w:color="auto"/>
              <w:bottom w:val="dotted" w:sz="4" w:space="0" w:color="auto"/>
              <w:right w:val="single" w:sz="6" w:space="0" w:color="auto"/>
            </w:tcBorders>
          </w:tcPr>
          <w:p w:rsidR="00DB40D6" w:rsidRPr="00963812" w:rsidRDefault="00DB40D6" w:rsidP="009A3D85">
            <w:pPr>
              <w:rPr>
                <w:rFonts w:ascii="Times New Roman" w:hAnsi="Times New Roman" w:cs="Times New Roman"/>
              </w:rPr>
            </w:pPr>
          </w:p>
        </w:tc>
        <w:tc>
          <w:tcPr>
            <w:tcW w:w="1440" w:type="dxa"/>
            <w:vMerge/>
            <w:tcBorders>
              <w:top w:val="single" w:sz="6" w:space="0" w:color="auto"/>
              <w:left w:val="single" w:sz="6" w:space="0" w:color="auto"/>
              <w:bottom w:val="dotted" w:sz="4" w:space="0" w:color="auto"/>
              <w:right w:val="single" w:sz="4" w:space="0" w:color="auto"/>
            </w:tcBorders>
          </w:tcPr>
          <w:p w:rsidR="00DB40D6" w:rsidRPr="00963812" w:rsidRDefault="00DB40D6" w:rsidP="009A3D85">
            <w:pPr>
              <w:rPr>
                <w:rFonts w:ascii="Times New Roman" w:hAnsi="Times New Roman" w:cs="Times New Roman"/>
              </w:rPr>
            </w:pPr>
          </w:p>
        </w:tc>
      </w:tr>
      <w:tr w:rsidR="00DB40D6" w:rsidRPr="00963812">
        <w:trPr>
          <w:gridBefore w:val="1"/>
        </w:trPr>
        <w:tc>
          <w:tcPr>
            <w:tcW w:w="1530" w:type="dxa"/>
            <w:gridSpan w:val="4"/>
          </w:tcPr>
          <w:p w:rsidR="00DB40D6" w:rsidRPr="00963812" w:rsidRDefault="00DB40D6" w:rsidP="003E2A0B">
            <w:pPr>
              <w:ind w:right="-108"/>
              <w:rPr>
                <w:rFonts w:ascii="Times New Roman" w:hAnsi="Times New Roman" w:cs="Times New Roman"/>
              </w:rPr>
            </w:pPr>
            <w:r w:rsidRPr="00963812">
              <w:rPr>
                <w:rFonts w:ascii="Times New Roman" w:hAnsi="Times New Roman" w:cs="Times New Roman"/>
              </w:rPr>
              <w:t>Contact/Buyer:</w:t>
            </w:r>
          </w:p>
        </w:tc>
        <w:tc>
          <w:tcPr>
            <w:tcW w:w="3150" w:type="dxa"/>
            <w:gridSpan w:val="4"/>
            <w:tcBorders>
              <w:bottom w:val="single" w:sz="4" w:space="0" w:color="auto"/>
              <w:right w:val="single" w:sz="4" w:space="0" w:color="auto"/>
            </w:tcBorders>
          </w:tcPr>
          <w:p w:rsidR="00DB40D6" w:rsidRPr="00963812" w:rsidRDefault="00DB40D6" w:rsidP="003E2A0B">
            <w:pPr>
              <w:ind w:right="-108"/>
              <w:rPr>
                <w:rFonts w:ascii="Times New Roman" w:hAnsi="Times New Roman" w:cs="Times New Roman"/>
              </w:rPr>
            </w:pPr>
          </w:p>
        </w:tc>
        <w:tc>
          <w:tcPr>
            <w:tcW w:w="900" w:type="dxa"/>
            <w:vMerge w:val="restart"/>
            <w:tcBorders>
              <w:top w:val="dotted" w:sz="4" w:space="0" w:color="auto"/>
              <w:left w:val="single" w:sz="4" w:space="0" w:color="auto"/>
              <w:bottom w:val="single" w:sz="4" w:space="0" w:color="auto"/>
              <w:right w:val="single" w:sz="6" w:space="0" w:color="auto"/>
            </w:tcBorders>
          </w:tcPr>
          <w:p w:rsidR="00DB40D6" w:rsidRPr="00963812" w:rsidRDefault="00DB40D6" w:rsidP="003E2A0B">
            <w:pPr>
              <w:ind w:left="-108"/>
              <w:rPr>
                <w:rFonts w:ascii="Times New Roman" w:hAnsi="Times New Roman" w:cs="Times New Roman"/>
                <w:sz w:val="18"/>
                <w:szCs w:val="18"/>
              </w:rPr>
            </w:pPr>
          </w:p>
          <w:p w:rsidR="00DB40D6" w:rsidRPr="00963812" w:rsidRDefault="00DB40D6" w:rsidP="003E2A0B">
            <w:pPr>
              <w:ind w:left="-108"/>
              <w:jc w:val="right"/>
              <w:rPr>
                <w:rFonts w:ascii="Times New Roman" w:hAnsi="Times New Roman" w:cs="Times New Roman"/>
                <w:sz w:val="18"/>
                <w:szCs w:val="18"/>
              </w:rPr>
            </w:pPr>
            <w:r w:rsidRPr="00963812">
              <w:rPr>
                <w:rFonts w:ascii="Times New Roman" w:hAnsi="Times New Roman" w:cs="Times New Roman"/>
                <w:i/>
                <w:sz w:val="18"/>
                <w:szCs w:val="18"/>
              </w:rPr>
              <w:t>Quantity*</w:t>
            </w:r>
          </w:p>
        </w:tc>
        <w:tc>
          <w:tcPr>
            <w:tcW w:w="1440" w:type="dxa"/>
            <w:vMerge w:val="restart"/>
            <w:tcBorders>
              <w:top w:val="dotted" w:sz="4" w:space="0" w:color="auto"/>
              <w:left w:val="single" w:sz="6" w:space="0" w:color="auto"/>
              <w:bottom w:val="single" w:sz="4" w:space="0" w:color="auto"/>
              <w:right w:val="single" w:sz="6" w:space="0" w:color="auto"/>
            </w:tcBorders>
          </w:tcPr>
          <w:p w:rsidR="00DB40D6" w:rsidRPr="00963812" w:rsidRDefault="00DB40D6" w:rsidP="009A3D85">
            <w:pPr>
              <w:rPr>
                <w:rFonts w:ascii="Times New Roman" w:hAnsi="Times New Roman" w:cs="Times New Roman"/>
              </w:rPr>
            </w:pPr>
          </w:p>
        </w:tc>
        <w:tc>
          <w:tcPr>
            <w:tcW w:w="1440" w:type="dxa"/>
            <w:vMerge w:val="restart"/>
            <w:tcBorders>
              <w:top w:val="dotted" w:sz="4" w:space="0" w:color="auto"/>
              <w:left w:val="single" w:sz="6" w:space="0" w:color="auto"/>
              <w:bottom w:val="single" w:sz="4" w:space="0" w:color="auto"/>
              <w:right w:val="single" w:sz="6" w:space="0" w:color="auto"/>
            </w:tcBorders>
          </w:tcPr>
          <w:p w:rsidR="00DB40D6" w:rsidRPr="00963812" w:rsidRDefault="00DB40D6" w:rsidP="009A3D85">
            <w:pPr>
              <w:rPr>
                <w:rFonts w:ascii="Times New Roman" w:hAnsi="Times New Roman" w:cs="Times New Roman"/>
              </w:rPr>
            </w:pPr>
          </w:p>
        </w:tc>
        <w:tc>
          <w:tcPr>
            <w:tcW w:w="1440" w:type="dxa"/>
            <w:vMerge w:val="restart"/>
            <w:tcBorders>
              <w:top w:val="dotted" w:sz="4" w:space="0" w:color="auto"/>
              <w:left w:val="single" w:sz="6" w:space="0" w:color="auto"/>
              <w:bottom w:val="single" w:sz="4" w:space="0" w:color="auto"/>
              <w:right w:val="single" w:sz="6" w:space="0" w:color="auto"/>
            </w:tcBorders>
          </w:tcPr>
          <w:p w:rsidR="00DB40D6" w:rsidRPr="00963812" w:rsidRDefault="00DB40D6" w:rsidP="009A3D85">
            <w:pPr>
              <w:rPr>
                <w:rFonts w:ascii="Times New Roman" w:hAnsi="Times New Roman" w:cs="Times New Roman"/>
              </w:rPr>
            </w:pPr>
          </w:p>
        </w:tc>
        <w:tc>
          <w:tcPr>
            <w:tcW w:w="1440" w:type="dxa"/>
            <w:vMerge w:val="restart"/>
            <w:tcBorders>
              <w:top w:val="dotted" w:sz="4" w:space="0" w:color="auto"/>
              <w:left w:val="single" w:sz="6" w:space="0" w:color="auto"/>
              <w:bottom w:val="single" w:sz="4" w:space="0" w:color="auto"/>
              <w:right w:val="single" w:sz="4" w:space="0" w:color="auto"/>
            </w:tcBorders>
          </w:tcPr>
          <w:p w:rsidR="00DB40D6" w:rsidRPr="00963812" w:rsidRDefault="00DB40D6" w:rsidP="009A3D85">
            <w:pPr>
              <w:rPr>
                <w:rFonts w:ascii="Times New Roman" w:hAnsi="Times New Roman" w:cs="Times New Roman"/>
              </w:rPr>
            </w:pPr>
          </w:p>
        </w:tc>
      </w:tr>
      <w:tr w:rsidR="00DB40D6" w:rsidRPr="00963812">
        <w:trPr>
          <w:gridBefore w:val="1"/>
        </w:trPr>
        <w:tc>
          <w:tcPr>
            <w:tcW w:w="540" w:type="dxa"/>
          </w:tcPr>
          <w:p w:rsidR="00DB40D6" w:rsidRPr="00963812" w:rsidRDefault="003E2A0B" w:rsidP="003E2A0B">
            <w:pPr>
              <w:ind w:right="-108"/>
              <w:rPr>
                <w:rFonts w:ascii="Times New Roman" w:hAnsi="Times New Roman" w:cs="Times New Roman"/>
              </w:rPr>
            </w:pPr>
            <w:r w:rsidRPr="00963812">
              <w:rPr>
                <w:rFonts w:ascii="Times New Roman" w:hAnsi="Times New Roman" w:cs="Times New Roman"/>
              </w:rPr>
              <w:t>Tel</w:t>
            </w:r>
            <w:r w:rsidR="00DB40D6" w:rsidRPr="00963812">
              <w:rPr>
                <w:rFonts w:ascii="Times New Roman" w:hAnsi="Times New Roman" w:cs="Times New Roman"/>
              </w:rPr>
              <w:t>:</w:t>
            </w:r>
          </w:p>
        </w:tc>
        <w:tc>
          <w:tcPr>
            <w:tcW w:w="1710" w:type="dxa"/>
            <w:gridSpan w:val="5"/>
            <w:tcBorders>
              <w:bottom w:val="single" w:sz="4" w:space="0" w:color="auto"/>
            </w:tcBorders>
          </w:tcPr>
          <w:p w:rsidR="00DB40D6" w:rsidRPr="00963812" w:rsidRDefault="00DB40D6" w:rsidP="003E2A0B">
            <w:pPr>
              <w:ind w:right="-108"/>
              <w:rPr>
                <w:rFonts w:ascii="Times New Roman" w:hAnsi="Times New Roman" w:cs="Times New Roman"/>
              </w:rPr>
            </w:pPr>
          </w:p>
        </w:tc>
        <w:tc>
          <w:tcPr>
            <w:tcW w:w="630" w:type="dxa"/>
          </w:tcPr>
          <w:p w:rsidR="00DB40D6" w:rsidRPr="00963812" w:rsidRDefault="00DB40D6" w:rsidP="003E2A0B">
            <w:pPr>
              <w:ind w:left="-108" w:right="-108"/>
              <w:rPr>
                <w:rFonts w:ascii="Times New Roman" w:hAnsi="Times New Roman" w:cs="Times New Roman"/>
              </w:rPr>
            </w:pPr>
            <w:r w:rsidRPr="00963812">
              <w:rPr>
                <w:rFonts w:ascii="Times New Roman" w:hAnsi="Times New Roman" w:cs="Times New Roman"/>
              </w:rPr>
              <w:t xml:space="preserve"> Fax:</w:t>
            </w:r>
          </w:p>
        </w:tc>
        <w:tc>
          <w:tcPr>
            <w:tcW w:w="1800" w:type="dxa"/>
            <w:tcBorders>
              <w:bottom w:val="single" w:sz="4" w:space="0" w:color="auto"/>
              <w:right w:val="single" w:sz="4" w:space="0" w:color="auto"/>
            </w:tcBorders>
          </w:tcPr>
          <w:p w:rsidR="00DB40D6" w:rsidRPr="00963812" w:rsidRDefault="00DB40D6" w:rsidP="009A3D85">
            <w:pPr>
              <w:rPr>
                <w:rFonts w:ascii="Times New Roman" w:hAnsi="Times New Roman" w:cs="Times New Roman"/>
              </w:rPr>
            </w:pPr>
          </w:p>
        </w:tc>
        <w:tc>
          <w:tcPr>
            <w:tcW w:w="900" w:type="dxa"/>
            <w:vMerge/>
            <w:tcBorders>
              <w:top w:val="single" w:sz="6" w:space="0" w:color="auto"/>
              <w:left w:val="single" w:sz="4" w:space="0" w:color="auto"/>
              <w:bottom w:val="single" w:sz="4" w:space="0" w:color="auto"/>
              <w:right w:val="single" w:sz="6" w:space="0" w:color="auto"/>
            </w:tcBorders>
          </w:tcPr>
          <w:p w:rsidR="00DB40D6" w:rsidRPr="00963812" w:rsidRDefault="00DB40D6" w:rsidP="003E2A0B">
            <w:pPr>
              <w:ind w:left="-108"/>
              <w:jc w:val="right"/>
              <w:rPr>
                <w:rFonts w:ascii="Times New Roman" w:hAnsi="Times New Roman" w:cs="Times New Roman"/>
                <w:sz w:val="18"/>
                <w:szCs w:val="18"/>
              </w:rPr>
            </w:pPr>
          </w:p>
        </w:tc>
        <w:tc>
          <w:tcPr>
            <w:tcW w:w="1440" w:type="dxa"/>
            <w:vMerge/>
            <w:tcBorders>
              <w:top w:val="single" w:sz="6" w:space="0" w:color="auto"/>
              <w:left w:val="single" w:sz="6" w:space="0" w:color="auto"/>
              <w:bottom w:val="single" w:sz="4" w:space="0" w:color="auto"/>
              <w:right w:val="single" w:sz="6" w:space="0" w:color="auto"/>
            </w:tcBorders>
          </w:tcPr>
          <w:p w:rsidR="00DB40D6" w:rsidRPr="00963812" w:rsidRDefault="00DB40D6" w:rsidP="009A3D85">
            <w:pPr>
              <w:rPr>
                <w:rFonts w:ascii="Times New Roman" w:hAnsi="Times New Roman" w:cs="Times New Roman"/>
              </w:rPr>
            </w:pPr>
          </w:p>
        </w:tc>
        <w:tc>
          <w:tcPr>
            <w:tcW w:w="1440" w:type="dxa"/>
            <w:vMerge/>
            <w:tcBorders>
              <w:top w:val="single" w:sz="6" w:space="0" w:color="auto"/>
              <w:left w:val="single" w:sz="6" w:space="0" w:color="auto"/>
              <w:bottom w:val="single" w:sz="4" w:space="0" w:color="auto"/>
              <w:right w:val="single" w:sz="6" w:space="0" w:color="auto"/>
            </w:tcBorders>
          </w:tcPr>
          <w:p w:rsidR="00DB40D6" w:rsidRPr="00963812" w:rsidRDefault="00DB40D6" w:rsidP="009A3D85">
            <w:pPr>
              <w:rPr>
                <w:rFonts w:ascii="Times New Roman" w:hAnsi="Times New Roman" w:cs="Times New Roman"/>
              </w:rPr>
            </w:pPr>
          </w:p>
        </w:tc>
        <w:tc>
          <w:tcPr>
            <w:tcW w:w="1440" w:type="dxa"/>
            <w:vMerge/>
            <w:tcBorders>
              <w:top w:val="single" w:sz="6" w:space="0" w:color="auto"/>
              <w:left w:val="single" w:sz="6" w:space="0" w:color="auto"/>
              <w:bottom w:val="single" w:sz="4" w:space="0" w:color="auto"/>
              <w:right w:val="single" w:sz="6" w:space="0" w:color="auto"/>
            </w:tcBorders>
          </w:tcPr>
          <w:p w:rsidR="00DB40D6" w:rsidRPr="00963812" w:rsidRDefault="00DB40D6" w:rsidP="009A3D85">
            <w:pPr>
              <w:rPr>
                <w:rFonts w:ascii="Times New Roman" w:hAnsi="Times New Roman" w:cs="Times New Roman"/>
              </w:rPr>
            </w:pPr>
          </w:p>
        </w:tc>
        <w:tc>
          <w:tcPr>
            <w:tcW w:w="1440" w:type="dxa"/>
            <w:vMerge/>
            <w:tcBorders>
              <w:top w:val="single" w:sz="6" w:space="0" w:color="auto"/>
              <w:left w:val="single" w:sz="6" w:space="0" w:color="auto"/>
              <w:bottom w:val="single" w:sz="4" w:space="0" w:color="auto"/>
              <w:right w:val="single" w:sz="4" w:space="0" w:color="auto"/>
            </w:tcBorders>
          </w:tcPr>
          <w:p w:rsidR="00DB40D6" w:rsidRPr="00963812" w:rsidRDefault="00DB40D6" w:rsidP="009A3D85">
            <w:pPr>
              <w:rPr>
                <w:rFonts w:ascii="Times New Roman" w:hAnsi="Times New Roman" w:cs="Times New Roman"/>
              </w:rPr>
            </w:pPr>
          </w:p>
        </w:tc>
      </w:tr>
      <w:tr w:rsidR="00DB40D6" w:rsidRPr="00963812">
        <w:trPr>
          <w:gridBefore w:val="1"/>
        </w:trPr>
        <w:tc>
          <w:tcPr>
            <w:tcW w:w="810" w:type="dxa"/>
            <w:gridSpan w:val="2"/>
          </w:tcPr>
          <w:p w:rsidR="00DB40D6" w:rsidRPr="00963812" w:rsidRDefault="00DB40D6" w:rsidP="009A3D85">
            <w:pPr>
              <w:rPr>
                <w:rFonts w:ascii="Times New Roman" w:hAnsi="Times New Roman" w:cs="Times New Roman"/>
              </w:rPr>
            </w:pPr>
            <w:r w:rsidRPr="00963812">
              <w:rPr>
                <w:rFonts w:ascii="Times New Roman" w:hAnsi="Times New Roman" w:cs="Times New Roman"/>
              </w:rPr>
              <w:t>Email:</w:t>
            </w:r>
          </w:p>
        </w:tc>
        <w:tc>
          <w:tcPr>
            <w:tcW w:w="3870" w:type="dxa"/>
            <w:gridSpan w:val="6"/>
            <w:tcBorders>
              <w:bottom w:val="single" w:sz="4" w:space="0" w:color="auto"/>
              <w:right w:val="single" w:sz="4" w:space="0" w:color="auto"/>
            </w:tcBorders>
          </w:tcPr>
          <w:p w:rsidR="00DB40D6" w:rsidRPr="00963812" w:rsidRDefault="00DB40D6" w:rsidP="009A3D85">
            <w:pPr>
              <w:rPr>
                <w:rFonts w:ascii="Times New Roman" w:hAnsi="Times New Roman" w:cs="Times New Roman"/>
              </w:rPr>
            </w:pPr>
          </w:p>
        </w:tc>
        <w:tc>
          <w:tcPr>
            <w:tcW w:w="900" w:type="dxa"/>
            <w:vMerge/>
            <w:tcBorders>
              <w:top w:val="single" w:sz="6" w:space="0" w:color="auto"/>
              <w:left w:val="single" w:sz="4" w:space="0" w:color="auto"/>
              <w:bottom w:val="single" w:sz="4" w:space="0" w:color="auto"/>
              <w:right w:val="single" w:sz="6" w:space="0" w:color="auto"/>
            </w:tcBorders>
          </w:tcPr>
          <w:p w:rsidR="00DB40D6" w:rsidRPr="00963812" w:rsidRDefault="00DB40D6" w:rsidP="003E2A0B">
            <w:pPr>
              <w:ind w:left="-108"/>
              <w:jc w:val="right"/>
              <w:rPr>
                <w:rFonts w:ascii="Times New Roman" w:hAnsi="Times New Roman" w:cs="Times New Roman"/>
                <w:sz w:val="18"/>
                <w:szCs w:val="18"/>
              </w:rPr>
            </w:pPr>
          </w:p>
        </w:tc>
        <w:tc>
          <w:tcPr>
            <w:tcW w:w="1440" w:type="dxa"/>
            <w:vMerge/>
            <w:tcBorders>
              <w:top w:val="single" w:sz="6" w:space="0" w:color="auto"/>
              <w:left w:val="single" w:sz="6" w:space="0" w:color="auto"/>
              <w:bottom w:val="single" w:sz="4" w:space="0" w:color="auto"/>
              <w:right w:val="single" w:sz="6" w:space="0" w:color="auto"/>
            </w:tcBorders>
          </w:tcPr>
          <w:p w:rsidR="00DB40D6" w:rsidRPr="00963812" w:rsidRDefault="00DB40D6" w:rsidP="009A3D85">
            <w:pPr>
              <w:rPr>
                <w:rFonts w:ascii="Times New Roman" w:hAnsi="Times New Roman" w:cs="Times New Roman"/>
              </w:rPr>
            </w:pPr>
          </w:p>
        </w:tc>
        <w:tc>
          <w:tcPr>
            <w:tcW w:w="1440" w:type="dxa"/>
            <w:vMerge/>
            <w:tcBorders>
              <w:top w:val="single" w:sz="6" w:space="0" w:color="auto"/>
              <w:left w:val="single" w:sz="6" w:space="0" w:color="auto"/>
              <w:bottom w:val="single" w:sz="4" w:space="0" w:color="auto"/>
              <w:right w:val="single" w:sz="6" w:space="0" w:color="auto"/>
            </w:tcBorders>
          </w:tcPr>
          <w:p w:rsidR="00DB40D6" w:rsidRPr="00963812" w:rsidRDefault="00DB40D6" w:rsidP="009A3D85">
            <w:pPr>
              <w:rPr>
                <w:rFonts w:ascii="Times New Roman" w:hAnsi="Times New Roman" w:cs="Times New Roman"/>
              </w:rPr>
            </w:pPr>
          </w:p>
        </w:tc>
        <w:tc>
          <w:tcPr>
            <w:tcW w:w="1440" w:type="dxa"/>
            <w:vMerge/>
            <w:tcBorders>
              <w:top w:val="single" w:sz="6" w:space="0" w:color="auto"/>
              <w:left w:val="single" w:sz="6" w:space="0" w:color="auto"/>
              <w:bottom w:val="single" w:sz="4" w:space="0" w:color="auto"/>
              <w:right w:val="single" w:sz="6" w:space="0" w:color="auto"/>
            </w:tcBorders>
          </w:tcPr>
          <w:p w:rsidR="00DB40D6" w:rsidRPr="00963812" w:rsidRDefault="00DB40D6" w:rsidP="009A3D85">
            <w:pPr>
              <w:rPr>
                <w:rFonts w:ascii="Times New Roman" w:hAnsi="Times New Roman" w:cs="Times New Roman"/>
              </w:rPr>
            </w:pPr>
          </w:p>
        </w:tc>
        <w:tc>
          <w:tcPr>
            <w:tcW w:w="1440" w:type="dxa"/>
            <w:vMerge/>
            <w:tcBorders>
              <w:top w:val="single" w:sz="6" w:space="0" w:color="auto"/>
              <w:left w:val="single" w:sz="6" w:space="0" w:color="auto"/>
              <w:bottom w:val="single" w:sz="4" w:space="0" w:color="auto"/>
              <w:right w:val="single" w:sz="4" w:space="0" w:color="auto"/>
            </w:tcBorders>
          </w:tcPr>
          <w:p w:rsidR="00DB40D6" w:rsidRPr="00963812" w:rsidRDefault="00DB40D6" w:rsidP="009A3D85">
            <w:pPr>
              <w:rPr>
                <w:rFonts w:ascii="Times New Roman" w:hAnsi="Times New Roman" w:cs="Times New Roman"/>
              </w:rPr>
            </w:pPr>
          </w:p>
        </w:tc>
      </w:tr>
      <w:tr w:rsidR="001E745F" w:rsidRPr="00963812">
        <w:tc>
          <w:tcPr>
            <w:tcW w:w="11358" w:type="dxa"/>
            <w:gridSpan w:val="14"/>
          </w:tcPr>
          <w:p w:rsidR="001E745F" w:rsidRPr="00963812" w:rsidRDefault="00A05FE7" w:rsidP="00A05FE7">
            <w:pPr>
              <w:widowControl/>
              <w:spacing w:line="240" w:lineRule="exact"/>
              <w:ind w:left="-90"/>
              <w:rPr>
                <w:rFonts w:ascii="Times New Roman" w:hAnsi="Times New Roman" w:cs="Times New Roman"/>
                <w:b/>
                <w:sz w:val="24"/>
                <w:szCs w:val="24"/>
              </w:rPr>
            </w:pPr>
            <w:r w:rsidRPr="00963812">
              <w:rPr>
                <w:rFonts w:ascii="Times New Roman" w:hAnsi="Times New Roman" w:cs="Times New Roman"/>
                <w:b/>
                <w:sz w:val="24"/>
                <w:szCs w:val="24"/>
              </w:rPr>
              <w:t xml:space="preserve">E. </w:t>
            </w:r>
            <w:r w:rsidR="001E745F" w:rsidRPr="00963812">
              <w:rPr>
                <w:rFonts w:ascii="Times New Roman" w:hAnsi="Times New Roman" w:cs="Times New Roman"/>
                <w:b/>
                <w:sz w:val="24"/>
                <w:szCs w:val="24"/>
              </w:rPr>
              <w:t>LOST BIDS / CONTRACTS FOR ARTICLES</w:t>
            </w:r>
          </w:p>
        </w:tc>
      </w:tr>
      <w:tr w:rsidR="001E745F" w:rsidRPr="00963812">
        <w:tc>
          <w:tcPr>
            <w:tcW w:w="11358" w:type="dxa"/>
            <w:gridSpan w:val="14"/>
          </w:tcPr>
          <w:p w:rsidR="001E745F" w:rsidRPr="00963812" w:rsidRDefault="001E745F" w:rsidP="00840FA9">
            <w:pPr>
              <w:ind w:left="-90"/>
              <w:rPr>
                <w:rFonts w:ascii="Times New Roman" w:hAnsi="Times New Roman" w:cs="Times New Roman"/>
              </w:rPr>
            </w:pPr>
          </w:p>
        </w:tc>
      </w:tr>
      <w:tr w:rsidR="004877EC" w:rsidRPr="00963812">
        <w:tc>
          <w:tcPr>
            <w:tcW w:w="11358" w:type="dxa"/>
            <w:gridSpan w:val="14"/>
          </w:tcPr>
          <w:p w:rsidR="004877EC" w:rsidRPr="00963812" w:rsidRDefault="004877EC" w:rsidP="00840FA9">
            <w:pPr>
              <w:ind w:left="-90"/>
              <w:rPr>
                <w:rFonts w:ascii="Times New Roman" w:hAnsi="Times New Roman" w:cs="Times New Roman"/>
              </w:rPr>
            </w:pPr>
            <w:r w:rsidRPr="00963812">
              <w:rPr>
                <w:rFonts w:ascii="Times New Roman" w:hAnsi="Times New Roman" w:cs="Times New Roman"/>
              </w:rPr>
              <w:t xml:space="preserve">Has your firm lost bids for contracts to supply the articles produced by the firm in the past 2 years?    Yes </w:t>
            </w:r>
            <w:r w:rsidRPr="00963812">
              <w:rPr>
                <w:rFonts w:ascii="Times New Roman" w:hAnsi="Times New Roman" w:cs="Times New Roman"/>
                <w:sz w:val="24"/>
                <w:szCs w:val="24"/>
              </w:rPr>
              <w:sym w:font="Wingdings" w:char="F072"/>
            </w:r>
            <w:r w:rsidRPr="00963812">
              <w:rPr>
                <w:rFonts w:ascii="Times New Roman" w:hAnsi="Times New Roman" w:cs="Times New Roman"/>
              </w:rPr>
              <w:t xml:space="preserve">   No  </w:t>
            </w:r>
            <w:r w:rsidRPr="00963812">
              <w:rPr>
                <w:rFonts w:ascii="Times New Roman" w:hAnsi="Times New Roman" w:cs="Times New Roman"/>
                <w:sz w:val="24"/>
                <w:szCs w:val="24"/>
              </w:rPr>
              <w:sym w:font="Wingdings" w:char="F072"/>
            </w:r>
          </w:p>
        </w:tc>
      </w:tr>
      <w:tr w:rsidR="004877EC" w:rsidRPr="00963812">
        <w:tc>
          <w:tcPr>
            <w:tcW w:w="11358" w:type="dxa"/>
            <w:gridSpan w:val="14"/>
          </w:tcPr>
          <w:p w:rsidR="004877EC" w:rsidRPr="00963812" w:rsidRDefault="004877EC" w:rsidP="00840FA9">
            <w:pPr>
              <w:ind w:left="-90"/>
              <w:rPr>
                <w:rFonts w:ascii="Times New Roman" w:hAnsi="Times New Roman" w:cs="Times New Roman"/>
              </w:rPr>
            </w:pPr>
          </w:p>
        </w:tc>
      </w:tr>
      <w:tr w:rsidR="001E745F" w:rsidRPr="00963812">
        <w:tc>
          <w:tcPr>
            <w:tcW w:w="11358" w:type="dxa"/>
            <w:gridSpan w:val="14"/>
          </w:tcPr>
          <w:p w:rsidR="001E745F" w:rsidRPr="00963812" w:rsidRDefault="004877EC" w:rsidP="00840FA9">
            <w:pPr>
              <w:ind w:left="-90"/>
              <w:rPr>
                <w:rFonts w:ascii="Times New Roman" w:hAnsi="Times New Roman" w:cs="Times New Roman"/>
              </w:rPr>
            </w:pPr>
            <w:r w:rsidRPr="00963812">
              <w:rPr>
                <w:rFonts w:ascii="Times New Roman" w:hAnsi="Times New Roman" w:cs="Times New Roman"/>
              </w:rPr>
              <w:t>If yes, list the major projects for which the subject firm submitted unsuccessful bids during the last two years.  Reproduce and attach sheet(s</w:t>
            </w:r>
            <w:smartTag w:uri="urn:schemas-microsoft-com:office:smarttags" w:element="PersonName">
              <w:r w:rsidRPr="00963812">
                <w:rPr>
                  <w:rFonts w:ascii="Times New Roman" w:hAnsi="Times New Roman" w:cs="Times New Roman"/>
                </w:rPr>
                <w:t>)</w:t>
              </w:r>
            </w:smartTag>
            <w:r w:rsidRPr="00963812">
              <w:rPr>
                <w:rFonts w:ascii="Times New Roman" w:hAnsi="Times New Roman" w:cs="Times New Roman"/>
              </w:rPr>
              <w:t xml:space="preserve"> if needed to provide information for major contracts lost.</w:t>
            </w:r>
          </w:p>
        </w:tc>
      </w:tr>
      <w:tr w:rsidR="001E745F" w:rsidRPr="00963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8" w:type="dxa"/>
            <w:gridSpan w:val="14"/>
          </w:tcPr>
          <w:p w:rsidR="001E745F" w:rsidRPr="00963812" w:rsidRDefault="001E745F" w:rsidP="001E745F">
            <w:pPr>
              <w:widowControl/>
              <w:spacing w:line="240" w:lineRule="exact"/>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270"/>
              <w:gridCol w:w="823"/>
              <w:gridCol w:w="347"/>
              <w:gridCol w:w="180"/>
              <w:gridCol w:w="810"/>
              <w:gridCol w:w="1170"/>
              <w:gridCol w:w="270"/>
              <w:gridCol w:w="270"/>
              <w:gridCol w:w="1080"/>
              <w:gridCol w:w="1620"/>
              <w:gridCol w:w="630"/>
              <w:gridCol w:w="270"/>
              <w:gridCol w:w="270"/>
              <w:gridCol w:w="630"/>
              <w:gridCol w:w="1260"/>
              <w:gridCol w:w="270"/>
              <w:gridCol w:w="90"/>
              <w:gridCol w:w="540"/>
              <w:gridCol w:w="270"/>
            </w:tblGrid>
            <w:tr w:rsidR="001E745F" w:rsidRPr="00963812">
              <w:trPr>
                <w:cantSplit/>
                <w:trHeight w:val="332"/>
              </w:trPr>
              <w:tc>
                <w:tcPr>
                  <w:tcW w:w="270" w:type="dxa"/>
                  <w:tcBorders>
                    <w:top w:val="single" w:sz="4" w:space="0" w:color="auto"/>
                    <w:left w:val="single" w:sz="4" w:space="0" w:color="auto"/>
                  </w:tcBorders>
                  <w:vAlign w:val="center"/>
                </w:tcPr>
                <w:p w:rsidR="001E745F" w:rsidRPr="00963812" w:rsidRDefault="001E745F" w:rsidP="00840FA9">
                  <w:pPr>
                    <w:widowControl/>
                    <w:spacing w:line="240" w:lineRule="exact"/>
                    <w:jc w:val="center"/>
                    <w:rPr>
                      <w:rFonts w:ascii="Times New Roman" w:hAnsi="Times New Roman" w:cs="Times New Roman"/>
                    </w:rPr>
                  </w:pPr>
                </w:p>
              </w:tc>
              <w:tc>
                <w:tcPr>
                  <w:tcW w:w="3330" w:type="dxa"/>
                  <w:gridSpan w:val="5"/>
                  <w:tcBorders>
                    <w:top w:val="single" w:sz="4" w:space="0" w:color="auto"/>
                    <w:bottom w:val="single" w:sz="4" w:space="0" w:color="auto"/>
                  </w:tcBorders>
                  <w:vAlign w:val="center"/>
                </w:tcPr>
                <w:p w:rsidR="001E745F" w:rsidRPr="00963812" w:rsidRDefault="001E745F" w:rsidP="00840FA9">
                  <w:pPr>
                    <w:widowControl/>
                    <w:spacing w:line="240" w:lineRule="exact"/>
                    <w:ind w:left="-108"/>
                    <w:jc w:val="center"/>
                    <w:rPr>
                      <w:rFonts w:ascii="Times New Roman" w:hAnsi="Times New Roman" w:cs="Times New Roman"/>
                      <w:b/>
                    </w:rPr>
                  </w:pPr>
                  <w:r w:rsidRPr="00963812">
                    <w:rPr>
                      <w:rFonts w:ascii="Times New Roman" w:hAnsi="Times New Roman" w:cs="Times New Roman"/>
                      <w:b/>
                    </w:rPr>
                    <w:t>FIRM/AGENCY AWARDING BID</w:t>
                  </w:r>
                </w:p>
              </w:tc>
              <w:tc>
                <w:tcPr>
                  <w:tcW w:w="270" w:type="dxa"/>
                  <w:tcBorders>
                    <w:top w:val="single" w:sz="4" w:space="0" w:color="auto"/>
                    <w:bottom w:val="single" w:sz="4" w:space="0" w:color="auto"/>
                    <w:right w:val="single" w:sz="4" w:space="0" w:color="auto"/>
                  </w:tcBorders>
                  <w:vAlign w:val="center"/>
                </w:tcPr>
                <w:p w:rsidR="001E745F" w:rsidRPr="00963812" w:rsidRDefault="001E745F" w:rsidP="00840FA9">
                  <w:pPr>
                    <w:widowControl/>
                    <w:spacing w:line="240" w:lineRule="exact"/>
                    <w:jc w:val="center"/>
                    <w:rPr>
                      <w:rFonts w:ascii="Times New Roman" w:hAnsi="Times New Roman" w:cs="Times New Roman"/>
                      <w:b/>
                    </w:rPr>
                  </w:pPr>
                </w:p>
              </w:tc>
              <w:tc>
                <w:tcPr>
                  <w:tcW w:w="270" w:type="dxa"/>
                  <w:tcBorders>
                    <w:top w:val="single" w:sz="4" w:space="0" w:color="auto"/>
                    <w:left w:val="single" w:sz="4" w:space="0" w:color="auto"/>
                    <w:bottom w:val="single" w:sz="4" w:space="0" w:color="auto"/>
                  </w:tcBorders>
                  <w:vAlign w:val="center"/>
                </w:tcPr>
                <w:p w:rsidR="001E745F" w:rsidRPr="00963812" w:rsidRDefault="001E745F" w:rsidP="00840FA9">
                  <w:pPr>
                    <w:widowControl/>
                    <w:spacing w:line="240" w:lineRule="exact"/>
                    <w:jc w:val="center"/>
                    <w:rPr>
                      <w:rFonts w:ascii="Times New Roman" w:hAnsi="Times New Roman" w:cs="Times New Roman"/>
                      <w:b/>
                    </w:rPr>
                  </w:pPr>
                </w:p>
              </w:tc>
              <w:tc>
                <w:tcPr>
                  <w:tcW w:w="3330" w:type="dxa"/>
                  <w:gridSpan w:val="3"/>
                  <w:tcBorders>
                    <w:top w:val="single" w:sz="4" w:space="0" w:color="auto"/>
                    <w:bottom w:val="single" w:sz="4" w:space="0" w:color="auto"/>
                  </w:tcBorders>
                  <w:vAlign w:val="center"/>
                </w:tcPr>
                <w:p w:rsidR="001E745F" w:rsidRPr="00963812" w:rsidRDefault="001E745F" w:rsidP="00840FA9">
                  <w:pPr>
                    <w:widowControl/>
                    <w:spacing w:line="240" w:lineRule="exact"/>
                    <w:jc w:val="center"/>
                    <w:rPr>
                      <w:rFonts w:ascii="Times New Roman" w:hAnsi="Times New Roman" w:cs="Times New Roman"/>
                      <w:b/>
                    </w:rPr>
                  </w:pPr>
                  <w:r w:rsidRPr="00963812">
                    <w:rPr>
                      <w:rFonts w:ascii="Times New Roman" w:hAnsi="Times New Roman" w:cs="Times New Roman"/>
                      <w:b/>
                    </w:rPr>
                    <w:t>PROJECT DESCRIPTION</w:t>
                  </w:r>
                </w:p>
              </w:tc>
              <w:tc>
                <w:tcPr>
                  <w:tcW w:w="270" w:type="dxa"/>
                  <w:tcBorders>
                    <w:top w:val="single" w:sz="4" w:space="0" w:color="auto"/>
                    <w:bottom w:val="single" w:sz="4" w:space="0" w:color="auto"/>
                    <w:right w:val="single" w:sz="4" w:space="0" w:color="auto"/>
                  </w:tcBorders>
                  <w:vAlign w:val="center"/>
                </w:tcPr>
                <w:p w:rsidR="001E745F" w:rsidRPr="00963812" w:rsidRDefault="001E745F" w:rsidP="00840FA9">
                  <w:pPr>
                    <w:widowControl/>
                    <w:spacing w:line="240" w:lineRule="exact"/>
                    <w:jc w:val="center"/>
                    <w:rPr>
                      <w:rFonts w:ascii="Times New Roman" w:hAnsi="Times New Roman" w:cs="Times New Roman"/>
                      <w:b/>
                    </w:rPr>
                  </w:pPr>
                </w:p>
              </w:tc>
              <w:tc>
                <w:tcPr>
                  <w:tcW w:w="270" w:type="dxa"/>
                  <w:tcBorders>
                    <w:top w:val="single" w:sz="4" w:space="0" w:color="auto"/>
                    <w:left w:val="single" w:sz="4" w:space="0" w:color="auto"/>
                    <w:bottom w:val="single" w:sz="4" w:space="0" w:color="auto"/>
                  </w:tcBorders>
                  <w:vAlign w:val="center"/>
                </w:tcPr>
                <w:p w:rsidR="001E745F" w:rsidRPr="00963812" w:rsidRDefault="001E745F" w:rsidP="00840FA9">
                  <w:pPr>
                    <w:widowControl/>
                    <w:spacing w:line="240" w:lineRule="exact"/>
                    <w:jc w:val="center"/>
                    <w:rPr>
                      <w:rFonts w:ascii="Times New Roman" w:hAnsi="Times New Roman" w:cs="Times New Roman"/>
                      <w:b/>
                    </w:rPr>
                  </w:pPr>
                </w:p>
              </w:tc>
              <w:tc>
                <w:tcPr>
                  <w:tcW w:w="2790" w:type="dxa"/>
                  <w:gridSpan w:val="5"/>
                  <w:tcBorders>
                    <w:top w:val="single" w:sz="4" w:space="0" w:color="auto"/>
                    <w:bottom w:val="single" w:sz="4" w:space="0" w:color="auto"/>
                  </w:tcBorders>
                  <w:vAlign w:val="center"/>
                </w:tcPr>
                <w:p w:rsidR="001E745F" w:rsidRPr="00963812" w:rsidRDefault="001E745F" w:rsidP="00840FA9">
                  <w:pPr>
                    <w:widowControl/>
                    <w:spacing w:line="240" w:lineRule="exact"/>
                    <w:jc w:val="center"/>
                    <w:rPr>
                      <w:rFonts w:ascii="Times New Roman" w:hAnsi="Times New Roman" w:cs="Times New Roman"/>
                      <w:b/>
                    </w:rPr>
                  </w:pPr>
                  <w:r w:rsidRPr="00963812">
                    <w:rPr>
                      <w:rFonts w:ascii="Times New Roman" w:hAnsi="Times New Roman" w:cs="Times New Roman"/>
                      <w:b/>
                    </w:rPr>
                    <w:t>PROJECT INFORMATION</w:t>
                  </w:r>
                </w:p>
              </w:tc>
              <w:tc>
                <w:tcPr>
                  <w:tcW w:w="270" w:type="dxa"/>
                  <w:tcBorders>
                    <w:top w:val="single" w:sz="4" w:space="0" w:color="auto"/>
                    <w:bottom w:val="single" w:sz="4" w:space="0" w:color="auto"/>
                    <w:right w:val="single" w:sz="4" w:space="0" w:color="auto"/>
                  </w:tcBorders>
                  <w:vAlign w:val="center"/>
                </w:tcPr>
                <w:p w:rsidR="001E745F" w:rsidRPr="00963812" w:rsidRDefault="001E745F" w:rsidP="00840FA9">
                  <w:pPr>
                    <w:widowControl/>
                    <w:spacing w:line="240" w:lineRule="exact"/>
                    <w:jc w:val="center"/>
                    <w:rPr>
                      <w:rFonts w:ascii="Times New Roman" w:hAnsi="Times New Roman" w:cs="Times New Roman"/>
                      <w:b/>
                    </w:rPr>
                  </w:pPr>
                </w:p>
              </w:tc>
            </w:tr>
            <w:tr w:rsidR="001E745F" w:rsidRPr="00963812">
              <w:trPr>
                <w:cantSplit/>
                <w:trHeight w:val="332"/>
              </w:trPr>
              <w:tc>
                <w:tcPr>
                  <w:tcW w:w="270" w:type="dxa"/>
                  <w:tcBorders>
                    <w:top w:val="single" w:sz="4" w:space="0" w:color="auto"/>
                    <w:left w:val="single" w:sz="4" w:space="0" w:color="auto"/>
                  </w:tcBorders>
                  <w:vAlign w:val="bottom"/>
                </w:tcPr>
                <w:p w:rsidR="001E745F" w:rsidRPr="00963812" w:rsidRDefault="001E745F" w:rsidP="00840FA9">
                  <w:pPr>
                    <w:widowControl/>
                    <w:spacing w:line="240" w:lineRule="exact"/>
                    <w:rPr>
                      <w:rFonts w:ascii="Times New Roman" w:hAnsi="Times New Roman" w:cs="Times New Roman"/>
                    </w:rPr>
                  </w:pPr>
                </w:p>
              </w:tc>
              <w:tc>
                <w:tcPr>
                  <w:tcW w:w="823" w:type="dxa"/>
                  <w:tcBorders>
                    <w:top w:val="single" w:sz="4" w:space="0" w:color="auto"/>
                  </w:tcBorders>
                  <w:vAlign w:val="bottom"/>
                </w:tcPr>
                <w:p w:rsidR="001E745F" w:rsidRPr="00963812" w:rsidRDefault="001E745F" w:rsidP="00840FA9">
                  <w:pPr>
                    <w:widowControl/>
                    <w:spacing w:line="240" w:lineRule="exact"/>
                    <w:ind w:left="-108"/>
                    <w:rPr>
                      <w:rFonts w:ascii="Times New Roman" w:hAnsi="Times New Roman" w:cs="Times New Roman"/>
                    </w:rPr>
                  </w:pPr>
                  <w:r w:rsidRPr="00963812">
                    <w:rPr>
                      <w:rFonts w:ascii="Times New Roman" w:hAnsi="Times New Roman" w:cs="Times New Roman"/>
                    </w:rPr>
                    <w:t>N</w:t>
                  </w:r>
                  <w:r w:rsidR="004877EC" w:rsidRPr="00963812">
                    <w:rPr>
                      <w:rFonts w:ascii="Times New Roman" w:hAnsi="Times New Roman" w:cs="Times New Roman"/>
                    </w:rPr>
                    <w:t>ame</w:t>
                  </w:r>
                  <w:r w:rsidRPr="00963812">
                    <w:rPr>
                      <w:rFonts w:ascii="Times New Roman" w:hAnsi="Times New Roman" w:cs="Times New Roman"/>
                    </w:rPr>
                    <w:t>:</w:t>
                  </w:r>
                </w:p>
              </w:tc>
              <w:tc>
                <w:tcPr>
                  <w:tcW w:w="2507" w:type="dxa"/>
                  <w:gridSpan w:val="4"/>
                  <w:tcBorders>
                    <w:top w:val="single" w:sz="4" w:space="0" w:color="auto"/>
                    <w:bottom w:val="single" w:sz="4" w:space="0" w:color="auto"/>
                  </w:tcBorders>
                  <w:vAlign w:val="bottom"/>
                </w:tcPr>
                <w:p w:rsidR="001E745F" w:rsidRPr="00963812" w:rsidRDefault="001E745F" w:rsidP="00840FA9">
                  <w:pPr>
                    <w:widowControl/>
                    <w:spacing w:line="240" w:lineRule="exact"/>
                    <w:ind w:left="-108"/>
                    <w:rPr>
                      <w:rFonts w:ascii="Times New Roman" w:hAnsi="Times New Roman" w:cs="Times New Roman"/>
                    </w:rPr>
                  </w:pPr>
                </w:p>
              </w:tc>
              <w:tc>
                <w:tcPr>
                  <w:tcW w:w="270" w:type="dxa"/>
                  <w:tcBorders>
                    <w:top w:val="single" w:sz="4" w:space="0" w:color="auto"/>
                    <w:right w:val="single" w:sz="4" w:space="0" w:color="auto"/>
                  </w:tcBorders>
                  <w:vAlign w:val="bottom"/>
                </w:tcPr>
                <w:p w:rsidR="001E745F" w:rsidRPr="00963812" w:rsidRDefault="001E745F" w:rsidP="00840FA9">
                  <w:pPr>
                    <w:widowControl/>
                    <w:spacing w:line="240" w:lineRule="exact"/>
                    <w:rPr>
                      <w:rFonts w:ascii="Times New Roman" w:hAnsi="Times New Roman" w:cs="Times New Roman"/>
                    </w:rPr>
                  </w:pPr>
                </w:p>
              </w:tc>
              <w:tc>
                <w:tcPr>
                  <w:tcW w:w="270" w:type="dxa"/>
                  <w:tcBorders>
                    <w:top w:val="single" w:sz="4" w:space="0" w:color="auto"/>
                    <w:left w:val="single" w:sz="4" w:space="0" w:color="auto"/>
                  </w:tcBorders>
                  <w:vAlign w:val="bottom"/>
                </w:tcPr>
                <w:p w:rsidR="001E745F" w:rsidRPr="00963812" w:rsidRDefault="001E745F" w:rsidP="00840FA9">
                  <w:pPr>
                    <w:widowControl/>
                    <w:spacing w:line="240" w:lineRule="exact"/>
                    <w:rPr>
                      <w:rFonts w:ascii="Times New Roman" w:hAnsi="Times New Roman" w:cs="Times New Roman"/>
                    </w:rPr>
                  </w:pPr>
                </w:p>
              </w:tc>
              <w:tc>
                <w:tcPr>
                  <w:tcW w:w="1080" w:type="dxa"/>
                  <w:tcBorders>
                    <w:top w:val="single" w:sz="4" w:space="0" w:color="auto"/>
                  </w:tcBorders>
                  <w:vAlign w:val="bottom"/>
                </w:tcPr>
                <w:p w:rsidR="001E745F" w:rsidRPr="00963812" w:rsidRDefault="001E745F" w:rsidP="00840FA9">
                  <w:pPr>
                    <w:widowControl/>
                    <w:spacing w:line="240" w:lineRule="exact"/>
                    <w:ind w:left="-108"/>
                    <w:rPr>
                      <w:rFonts w:ascii="Times New Roman" w:hAnsi="Times New Roman" w:cs="Times New Roman"/>
                    </w:rPr>
                  </w:pPr>
                  <w:r w:rsidRPr="00963812">
                    <w:rPr>
                      <w:rFonts w:ascii="Times New Roman" w:hAnsi="Times New Roman" w:cs="Times New Roman"/>
                    </w:rPr>
                    <w:t>P</w:t>
                  </w:r>
                  <w:r w:rsidR="004877EC" w:rsidRPr="00963812">
                    <w:rPr>
                      <w:rFonts w:ascii="Times New Roman" w:hAnsi="Times New Roman" w:cs="Times New Roman"/>
                    </w:rPr>
                    <w:t>roduct</w:t>
                  </w:r>
                  <w:r w:rsidRPr="00963812">
                    <w:rPr>
                      <w:rFonts w:ascii="Times New Roman" w:hAnsi="Times New Roman" w:cs="Times New Roman"/>
                    </w:rPr>
                    <w:t>:</w:t>
                  </w:r>
                </w:p>
              </w:tc>
              <w:tc>
                <w:tcPr>
                  <w:tcW w:w="2250" w:type="dxa"/>
                  <w:gridSpan w:val="2"/>
                  <w:tcBorders>
                    <w:top w:val="single" w:sz="4" w:space="0" w:color="auto"/>
                    <w:bottom w:val="single" w:sz="4" w:space="0" w:color="auto"/>
                  </w:tcBorders>
                  <w:vAlign w:val="bottom"/>
                </w:tcPr>
                <w:p w:rsidR="001E745F" w:rsidRPr="00963812" w:rsidRDefault="001E745F" w:rsidP="00840FA9">
                  <w:pPr>
                    <w:widowControl/>
                    <w:spacing w:line="240" w:lineRule="exact"/>
                    <w:rPr>
                      <w:rFonts w:ascii="Times New Roman" w:hAnsi="Times New Roman" w:cs="Times New Roman"/>
                    </w:rPr>
                  </w:pPr>
                </w:p>
              </w:tc>
              <w:tc>
                <w:tcPr>
                  <w:tcW w:w="270" w:type="dxa"/>
                  <w:tcBorders>
                    <w:top w:val="single" w:sz="4" w:space="0" w:color="auto"/>
                    <w:right w:val="single" w:sz="4" w:space="0" w:color="auto"/>
                  </w:tcBorders>
                  <w:vAlign w:val="bottom"/>
                </w:tcPr>
                <w:p w:rsidR="001E745F" w:rsidRPr="00963812" w:rsidRDefault="001E745F" w:rsidP="00840FA9">
                  <w:pPr>
                    <w:widowControl/>
                    <w:spacing w:line="240" w:lineRule="exact"/>
                    <w:rPr>
                      <w:rFonts w:ascii="Times New Roman" w:hAnsi="Times New Roman" w:cs="Times New Roman"/>
                    </w:rPr>
                  </w:pPr>
                </w:p>
              </w:tc>
              <w:tc>
                <w:tcPr>
                  <w:tcW w:w="270" w:type="dxa"/>
                  <w:tcBorders>
                    <w:top w:val="single" w:sz="4" w:space="0" w:color="auto"/>
                    <w:left w:val="single" w:sz="4" w:space="0" w:color="auto"/>
                  </w:tcBorders>
                  <w:vAlign w:val="bottom"/>
                </w:tcPr>
                <w:p w:rsidR="001E745F" w:rsidRPr="00963812" w:rsidRDefault="001E745F" w:rsidP="00840FA9">
                  <w:pPr>
                    <w:widowControl/>
                    <w:spacing w:line="240" w:lineRule="exact"/>
                    <w:rPr>
                      <w:rFonts w:ascii="Times New Roman" w:hAnsi="Times New Roman" w:cs="Times New Roman"/>
                    </w:rPr>
                  </w:pPr>
                </w:p>
              </w:tc>
              <w:tc>
                <w:tcPr>
                  <w:tcW w:w="630" w:type="dxa"/>
                  <w:tcBorders>
                    <w:top w:val="single" w:sz="4" w:space="0" w:color="auto"/>
                  </w:tcBorders>
                  <w:vAlign w:val="bottom"/>
                </w:tcPr>
                <w:p w:rsidR="001E745F" w:rsidRPr="00963812" w:rsidRDefault="001E745F" w:rsidP="00840FA9">
                  <w:pPr>
                    <w:widowControl/>
                    <w:spacing w:line="240" w:lineRule="exact"/>
                    <w:ind w:left="-108"/>
                    <w:rPr>
                      <w:rFonts w:ascii="Times New Roman" w:hAnsi="Times New Roman" w:cs="Times New Roman"/>
                    </w:rPr>
                  </w:pPr>
                  <w:r w:rsidRPr="00963812">
                    <w:rPr>
                      <w:rFonts w:ascii="Times New Roman" w:hAnsi="Times New Roman" w:cs="Times New Roman"/>
                    </w:rPr>
                    <w:t>ID#:</w:t>
                  </w:r>
                </w:p>
              </w:tc>
              <w:tc>
                <w:tcPr>
                  <w:tcW w:w="2160" w:type="dxa"/>
                  <w:gridSpan w:val="4"/>
                  <w:tcBorders>
                    <w:top w:val="single" w:sz="4" w:space="0" w:color="auto"/>
                    <w:bottom w:val="single" w:sz="4" w:space="0" w:color="auto"/>
                  </w:tcBorders>
                  <w:vAlign w:val="bottom"/>
                </w:tcPr>
                <w:p w:rsidR="001E745F" w:rsidRPr="00963812" w:rsidRDefault="001E745F" w:rsidP="00840FA9">
                  <w:pPr>
                    <w:widowControl/>
                    <w:spacing w:line="240" w:lineRule="exact"/>
                    <w:rPr>
                      <w:rFonts w:ascii="Times New Roman" w:hAnsi="Times New Roman" w:cs="Times New Roman"/>
                    </w:rPr>
                  </w:pPr>
                </w:p>
              </w:tc>
              <w:tc>
                <w:tcPr>
                  <w:tcW w:w="270" w:type="dxa"/>
                  <w:tcBorders>
                    <w:top w:val="single" w:sz="4" w:space="0" w:color="auto"/>
                    <w:right w:val="single" w:sz="4" w:space="0" w:color="auto"/>
                  </w:tcBorders>
                  <w:vAlign w:val="bottom"/>
                </w:tcPr>
                <w:p w:rsidR="001E745F" w:rsidRPr="00963812" w:rsidRDefault="001E745F" w:rsidP="00840FA9">
                  <w:pPr>
                    <w:widowControl/>
                    <w:spacing w:line="240" w:lineRule="exact"/>
                    <w:rPr>
                      <w:rFonts w:ascii="Times New Roman" w:hAnsi="Times New Roman" w:cs="Times New Roman"/>
                    </w:rPr>
                  </w:pPr>
                </w:p>
              </w:tc>
            </w:tr>
            <w:tr w:rsidR="001E745F" w:rsidRPr="00963812">
              <w:trPr>
                <w:cantSplit/>
              </w:trPr>
              <w:tc>
                <w:tcPr>
                  <w:tcW w:w="270" w:type="dxa"/>
                  <w:tcBorders>
                    <w:left w:val="single" w:sz="4" w:space="0" w:color="auto"/>
                  </w:tcBorders>
                  <w:vAlign w:val="bottom"/>
                </w:tcPr>
                <w:p w:rsidR="001E745F" w:rsidRPr="00963812" w:rsidRDefault="001E745F" w:rsidP="00840FA9">
                  <w:pPr>
                    <w:widowControl/>
                    <w:spacing w:line="240" w:lineRule="exact"/>
                    <w:rPr>
                      <w:rFonts w:ascii="Times New Roman" w:hAnsi="Times New Roman" w:cs="Times New Roman"/>
                    </w:rPr>
                  </w:pPr>
                </w:p>
              </w:tc>
              <w:tc>
                <w:tcPr>
                  <w:tcW w:w="3330" w:type="dxa"/>
                  <w:gridSpan w:val="5"/>
                  <w:vAlign w:val="bottom"/>
                </w:tcPr>
                <w:p w:rsidR="001E745F" w:rsidRPr="00963812" w:rsidRDefault="001E745F" w:rsidP="00840FA9">
                  <w:pPr>
                    <w:widowControl/>
                    <w:spacing w:line="240" w:lineRule="exact"/>
                    <w:ind w:left="-108"/>
                    <w:rPr>
                      <w:rFonts w:ascii="Times New Roman" w:hAnsi="Times New Roman" w:cs="Times New Roman"/>
                    </w:rPr>
                  </w:pPr>
                </w:p>
              </w:tc>
              <w:tc>
                <w:tcPr>
                  <w:tcW w:w="270" w:type="dxa"/>
                  <w:tcBorders>
                    <w:right w:val="single" w:sz="4" w:space="0" w:color="auto"/>
                  </w:tcBorders>
                  <w:vAlign w:val="bottom"/>
                </w:tcPr>
                <w:p w:rsidR="001E745F" w:rsidRPr="00963812" w:rsidRDefault="001E745F" w:rsidP="00840FA9">
                  <w:pPr>
                    <w:widowControl/>
                    <w:spacing w:line="240" w:lineRule="exact"/>
                    <w:rPr>
                      <w:rFonts w:ascii="Times New Roman" w:hAnsi="Times New Roman" w:cs="Times New Roman"/>
                    </w:rPr>
                  </w:pPr>
                </w:p>
              </w:tc>
              <w:tc>
                <w:tcPr>
                  <w:tcW w:w="270" w:type="dxa"/>
                  <w:tcBorders>
                    <w:left w:val="single" w:sz="4" w:space="0" w:color="auto"/>
                  </w:tcBorders>
                  <w:vAlign w:val="bottom"/>
                </w:tcPr>
                <w:p w:rsidR="001E745F" w:rsidRPr="00963812" w:rsidRDefault="001E745F" w:rsidP="00840FA9">
                  <w:pPr>
                    <w:widowControl/>
                    <w:spacing w:line="240" w:lineRule="exact"/>
                    <w:rPr>
                      <w:rFonts w:ascii="Times New Roman" w:hAnsi="Times New Roman" w:cs="Times New Roman"/>
                    </w:rPr>
                  </w:pPr>
                </w:p>
              </w:tc>
              <w:tc>
                <w:tcPr>
                  <w:tcW w:w="3330" w:type="dxa"/>
                  <w:gridSpan w:val="3"/>
                  <w:tcBorders>
                    <w:bottom w:val="single" w:sz="4" w:space="0" w:color="auto"/>
                  </w:tcBorders>
                  <w:vAlign w:val="bottom"/>
                </w:tcPr>
                <w:p w:rsidR="001E745F" w:rsidRPr="00963812" w:rsidRDefault="001E745F" w:rsidP="00840FA9">
                  <w:pPr>
                    <w:widowControl/>
                    <w:spacing w:line="240" w:lineRule="exact"/>
                    <w:ind w:left="-108"/>
                    <w:rPr>
                      <w:rFonts w:ascii="Times New Roman" w:hAnsi="Times New Roman" w:cs="Times New Roman"/>
                    </w:rPr>
                  </w:pPr>
                </w:p>
              </w:tc>
              <w:tc>
                <w:tcPr>
                  <w:tcW w:w="270" w:type="dxa"/>
                  <w:tcBorders>
                    <w:right w:val="single" w:sz="4" w:space="0" w:color="auto"/>
                  </w:tcBorders>
                  <w:vAlign w:val="bottom"/>
                </w:tcPr>
                <w:p w:rsidR="001E745F" w:rsidRPr="00963812" w:rsidRDefault="001E745F" w:rsidP="00840FA9">
                  <w:pPr>
                    <w:widowControl/>
                    <w:spacing w:line="240" w:lineRule="exact"/>
                    <w:rPr>
                      <w:rFonts w:ascii="Times New Roman" w:hAnsi="Times New Roman" w:cs="Times New Roman"/>
                    </w:rPr>
                  </w:pPr>
                </w:p>
              </w:tc>
              <w:tc>
                <w:tcPr>
                  <w:tcW w:w="270" w:type="dxa"/>
                  <w:tcBorders>
                    <w:left w:val="single" w:sz="4" w:space="0" w:color="auto"/>
                  </w:tcBorders>
                  <w:vAlign w:val="bottom"/>
                </w:tcPr>
                <w:p w:rsidR="001E745F" w:rsidRPr="00963812" w:rsidRDefault="001E745F" w:rsidP="00840FA9">
                  <w:pPr>
                    <w:widowControl/>
                    <w:spacing w:line="240" w:lineRule="exact"/>
                    <w:rPr>
                      <w:rFonts w:ascii="Times New Roman" w:hAnsi="Times New Roman" w:cs="Times New Roman"/>
                    </w:rPr>
                  </w:pPr>
                </w:p>
              </w:tc>
              <w:tc>
                <w:tcPr>
                  <w:tcW w:w="2790" w:type="dxa"/>
                  <w:gridSpan w:val="5"/>
                  <w:vAlign w:val="bottom"/>
                </w:tcPr>
                <w:p w:rsidR="001E745F" w:rsidRPr="00963812" w:rsidRDefault="001E745F" w:rsidP="00840FA9">
                  <w:pPr>
                    <w:widowControl/>
                    <w:spacing w:line="240" w:lineRule="exact"/>
                    <w:ind w:left="-108"/>
                    <w:rPr>
                      <w:rFonts w:ascii="Times New Roman" w:hAnsi="Times New Roman" w:cs="Times New Roman"/>
                    </w:rPr>
                  </w:pPr>
                </w:p>
              </w:tc>
              <w:tc>
                <w:tcPr>
                  <w:tcW w:w="270" w:type="dxa"/>
                  <w:tcBorders>
                    <w:right w:val="single" w:sz="4" w:space="0" w:color="auto"/>
                  </w:tcBorders>
                  <w:vAlign w:val="bottom"/>
                </w:tcPr>
                <w:p w:rsidR="001E745F" w:rsidRPr="00963812" w:rsidRDefault="001E745F" w:rsidP="00840FA9">
                  <w:pPr>
                    <w:widowControl/>
                    <w:spacing w:line="240" w:lineRule="exact"/>
                    <w:rPr>
                      <w:rFonts w:ascii="Times New Roman" w:hAnsi="Times New Roman" w:cs="Times New Roman"/>
                    </w:rPr>
                  </w:pPr>
                </w:p>
              </w:tc>
            </w:tr>
            <w:tr w:rsidR="001E745F" w:rsidRPr="00963812">
              <w:trPr>
                <w:cantSplit/>
              </w:trPr>
              <w:tc>
                <w:tcPr>
                  <w:tcW w:w="270" w:type="dxa"/>
                  <w:tcBorders>
                    <w:left w:val="single" w:sz="4" w:space="0" w:color="auto"/>
                  </w:tcBorders>
                  <w:vAlign w:val="bottom"/>
                </w:tcPr>
                <w:p w:rsidR="001E745F" w:rsidRPr="00963812" w:rsidRDefault="001E745F" w:rsidP="00840FA9">
                  <w:pPr>
                    <w:widowControl/>
                    <w:spacing w:line="240" w:lineRule="exact"/>
                    <w:rPr>
                      <w:rFonts w:ascii="Times New Roman" w:hAnsi="Times New Roman" w:cs="Times New Roman"/>
                    </w:rPr>
                  </w:pPr>
                </w:p>
              </w:tc>
              <w:tc>
                <w:tcPr>
                  <w:tcW w:w="1170" w:type="dxa"/>
                  <w:gridSpan w:val="2"/>
                  <w:vAlign w:val="bottom"/>
                </w:tcPr>
                <w:p w:rsidR="001E745F" w:rsidRPr="00963812" w:rsidRDefault="001E745F" w:rsidP="00840FA9">
                  <w:pPr>
                    <w:widowControl/>
                    <w:spacing w:line="240" w:lineRule="exact"/>
                    <w:ind w:left="-108"/>
                    <w:rPr>
                      <w:rFonts w:ascii="Times New Roman" w:hAnsi="Times New Roman" w:cs="Times New Roman"/>
                    </w:rPr>
                  </w:pPr>
                  <w:r w:rsidRPr="00963812">
                    <w:rPr>
                      <w:rFonts w:ascii="Times New Roman" w:hAnsi="Times New Roman" w:cs="Times New Roman"/>
                    </w:rPr>
                    <w:t>A</w:t>
                  </w:r>
                  <w:r w:rsidR="004877EC" w:rsidRPr="00963812">
                    <w:rPr>
                      <w:rFonts w:ascii="Times New Roman" w:hAnsi="Times New Roman" w:cs="Times New Roman"/>
                    </w:rPr>
                    <w:t>ddress</w:t>
                  </w:r>
                  <w:r w:rsidRPr="00963812">
                    <w:rPr>
                      <w:rFonts w:ascii="Times New Roman" w:hAnsi="Times New Roman" w:cs="Times New Roman"/>
                    </w:rPr>
                    <w:t>:</w:t>
                  </w:r>
                </w:p>
              </w:tc>
              <w:tc>
                <w:tcPr>
                  <w:tcW w:w="2160" w:type="dxa"/>
                  <w:gridSpan w:val="3"/>
                  <w:tcBorders>
                    <w:bottom w:val="single" w:sz="4" w:space="0" w:color="auto"/>
                  </w:tcBorders>
                  <w:vAlign w:val="bottom"/>
                </w:tcPr>
                <w:p w:rsidR="001E745F" w:rsidRPr="00963812" w:rsidRDefault="001E745F" w:rsidP="00840FA9">
                  <w:pPr>
                    <w:widowControl/>
                    <w:spacing w:line="240" w:lineRule="exact"/>
                    <w:ind w:left="-108"/>
                    <w:rPr>
                      <w:rFonts w:ascii="Times New Roman" w:hAnsi="Times New Roman" w:cs="Times New Roman"/>
                    </w:rPr>
                  </w:pPr>
                </w:p>
              </w:tc>
              <w:tc>
                <w:tcPr>
                  <w:tcW w:w="270" w:type="dxa"/>
                  <w:tcBorders>
                    <w:right w:val="single" w:sz="4" w:space="0" w:color="auto"/>
                  </w:tcBorders>
                  <w:vAlign w:val="bottom"/>
                </w:tcPr>
                <w:p w:rsidR="001E745F" w:rsidRPr="00963812" w:rsidRDefault="001E745F" w:rsidP="00840FA9">
                  <w:pPr>
                    <w:widowControl/>
                    <w:spacing w:line="240" w:lineRule="exact"/>
                    <w:rPr>
                      <w:rFonts w:ascii="Times New Roman" w:hAnsi="Times New Roman" w:cs="Times New Roman"/>
                    </w:rPr>
                  </w:pPr>
                </w:p>
              </w:tc>
              <w:tc>
                <w:tcPr>
                  <w:tcW w:w="270" w:type="dxa"/>
                  <w:tcBorders>
                    <w:left w:val="single" w:sz="4" w:space="0" w:color="auto"/>
                  </w:tcBorders>
                  <w:vAlign w:val="bottom"/>
                </w:tcPr>
                <w:p w:rsidR="001E745F" w:rsidRPr="00963812" w:rsidRDefault="001E745F" w:rsidP="00840FA9">
                  <w:pPr>
                    <w:widowControl/>
                    <w:spacing w:line="240" w:lineRule="exact"/>
                    <w:rPr>
                      <w:rFonts w:ascii="Times New Roman" w:hAnsi="Times New Roman" w:cs="Times New Roman"/>
                    </w:rPr>
                  </w:pPr>
                </w:p>
              </w:tc>
              <w:tc>
                <w:tcPr>
                  <w:tcW w:w="3330" w:type="dxa"/>
                  <w:gridSpan w:val="3"/>
                  <w:tcBorders>
                    <w:top w:val="single" w:sz="4" w:space="0" w:color="auto"/>
                    <w:bottom w:val="single" w:sz="4" w:space="0" w:color="auto"/>
                  </w:tcBorders>
                  <w:vAlign w:val="bottom"/>
                </w:tcPr>
                <w:p w:rsidR="001E745F" w:rsidRPr="00963812" w:rsidRDefault="001E745F" w:rsidP="00840FA9">
                  <w:pPr>
                    <w:widowControl/>
                    <w:spacing w:line="240" w:lineRule="exact"/>
                    <w:ind w:left="-108"/>
                    <w:rPr>
                      <w:rFonts w:ascii="Times New Roman" w:hAnsi="Times New Roman" w:cs="Times New Roman"/>
                    </w:rPr>
                  </w:pPr>
                </w:p>
              </w:tc>
              <w:tc>
                <w:tcPr>
                  <w:tcW w:w="270" w:type="dxa"/>
                  <w:tcBorders>
                    <w:right w:val="single" w:sz="4" w:space="0" w:color="auto"/>
                  </w:tcBorders>
                  <w:vAlign w:val="bottom"/>
                </w:tcPr>
                <w:p w:rsidR="001E745F" w:rsidRPr="00963812" w:rsidRDefault="001E745F" w:rsidP="00840FA9">
                  <w:pPr>
                    <w:widowControl/>
                    <w:spacing w:line="240" w:lineRule="exact"/>
                    <w:rPr>
                      <w:rFonts w:ascii="Times New Roman" w:hAnsi="Times New Roman" w:cs="Times New Roman"/>
                    </w:rPr>
                  </w:pPr>
                </w:p>
              </w:tc>
              <w:tc>
                <w:tcPr>
                  <w:tcW w:w="270" w:type="dxa"/>
                  <w:tcBorders>
                    <w:left w:val="single" w:sz="4" w:space="0" w:color="auto"/>
                  </w:tcBorders>
                  <w:vAlign w:val="bottom"/>
                </w:tcPr>
                <w:p w:rsidR="001E745F" w:rsidRPr="00963812" w:rsidRDefault="001E745F" w:rsidP="00840FA9">
                  <w:pPr>
                    <w:widowControl/>
                    <w:spacing w:line="240" w:lineRule="exact"/>
                    <w:rPr>
                      <w:rFonts w:ascii="Times New Roman" w:hAnsi="Times New Roman" w:cs="Times New Roman"/>
                    </w:rPr>
                  </w:pPr>
                </w:p>
              </w:tc>
              <w:tc>
                <w:tcPr>
                  <w:tcW w:w="1890" w:type="dxa"/>
                  <w:gridSpan w:val="2"/>
                  <w:vAlign w:val="bottom"/>
                </w:tcPr>
                <w:p w:rsidR="001E745F" w:rsidRPr="00963812" w:rsidRDefault="004877EC" w:rsidP="00840FA9">
                  <w:pPr>
                    <w:widowControl/>
                    <w:spacing w:line="240" w:lineRule="exact"/>
                    <w:ind w:left="-108"/>
                    <w:rPr>
                      <w:rFonts w:ascii="Times New Roman" w:hAnsi="Times New Roman" w:cs="Times New Roman"/>
                    </w:rPr>
                  </w:pPr>
                  <w:r w:rsidRPr="00963812">
                    <w:rPr>
                      <w:rFonts w:ascii="Times New Roman" w:hAnsi="Times New Roman" w:cs="Times New Roman"/>
                    </w:rPr>
                    <w:t>Amount of Bid</w:t>
                  </w:r>
                  <w:r w:rsidR="001E745F" w:rsidRPr="00963812">
                    <w:rPr>
                      <w:rFonts w:ascii="Times New Roman" w:hAnsi="Times New Roman" w:cs="Times New Roman"/>
                    </w:rPr>
                    <w:t>:</w:t>
                  </w:r>
                </w:p>
              </w:tc>
              <w:tc>
                <w:tcPr>
                  <w:tcW w:w="900" w:type="dxa"/>
                  <w:gridSpan w:val="3"/>
                  <w:tcBorders>
                    <w:bottom w:val="single" w:sz="4" w:space="0" w:color="auto"/>
                  </w:tcBorders>
                  <w:vAlign w:val="bottom"/>
                </w:tcPr>
                <w:p w:rsidR="001E745F" w:rsidRPr="00963812" w:rsidRDefault="001E745F" w:rsidP="00840FA9">
                  <w:pPr>
                    <w:widowControl/>
                    <w:spacing w:line="240" w:lineRule="exact"/>
                    <w:rPr>
                      <w:rFonts w:ascii="Times New Roman" w:hAnsi="Times New Roman" w:cs="Times New Roman"/>
                    </w:rPr>
                  </w:pPr>
                </w:p>
              </w:tc>
              <w:tc>
                <w:tcPr>
                  <w:tcW w:w="270" w:type="dxa"/>
                  <w:tcBorders>
                    <w:right w:val="single" w:sz="4" w:space="0" w:color="auto"/>
                  </w:tcBorders>
                  <w:vAlign w:val="bottom"/>
                </w:tcPr>
                <w:p w:rsidR="001E745F" w:rsidRPr="00963812" w:rsidRDefault="001E745F" w:rsidP="00840FA9">
                  <w:pPr>
                    <w:widowControl/>
                    <w:spacing w:line="240" w:lineRule="exact"/>
                    <w:rPr>
                      <w:rFonts w:ascii="Times New Roman" w:hAnsi="Times New Roman" w:cs="Times New Roman"/>
                    </w:rPr>
                  </w:pPr>
                </w:p>
              </w:tc>
            </w:tr>
            <w:tr w:rsidR="001E745F" w:rsidRPr="00963812">
              <w:trPr>
                <w:cantSplit/>
              </w:trPr>
              <w:tc>
                <w:tcPr>
                  <w:tcW w:w="270" w:type="dxa"/>
                  <w:tcBorders>
                    <w:left w:val="single" w:sz="4" w:space="0" w:color="auto"/>
                  </w:tcBorders>
                  <w:vAlign w:val="bottom"/>
                </w:tcPr>
                <w:p w:rsidR="001E745F" w:rsidRPr="00963812" w:rsidRDefault="001E745F" w:rsidP="00840FA9">
                  <w:pPr>
                    <w:widowControl/>
                    <w:spacing w:line="240" w:lineRule="exact"/>
                    <w:rPr>
                      <w:rFonts w:ascii="Times New Roman" w:hAnsi="Times New Roman" w:cs="Times New Roman"/>
                    </w:rPr>
                  </w:pPr>
                </w:p>
              </w:tc>
              <w:tc>
                <w:tcPr>
                  <w:tcW w:w="1170" w:type="dxa"/>
                  <w:gridSpan w:val="2"/>
                  <w:tcBorders>
                    <w:bottom w:val="single" w:sz="4" w:space="0" w:color="auto"/>
                  </w:tcBorders>
                  <w:vAlign w:val="bottom"/>
                </w:tcPr>
                <w:p w:rsidR="001E745F" w:rsidRPr="00963812" w:rsidRDefault="001E745F" w:rsidP="00840FA9">
                  <w:pPr>
                    <w:widowControl/>
                    <w:spacing w:line="240" w:lineRule="exact"/>
                    <w:ind w:left="-108"/>
                    <w:rPr>
                      <w:rFonts w:ascii="Times New Roman" w:hAnsi="Times New Roman" w:cs="Times New Roman"/>
                    </w:rPr>
                  </w:pPr>
                </w:p>
              </w:tc>
              <w:tc>
                <w:tcPr>
                  <w:tcW w:w="2160" w:type="dxa"/>
                  <w:gridSpan w:val="3"/>
                  <w:tcBorders>
                    <w:top w:val="single" w:sz="4" w:space="0" w:color="auto"/>
                    <w:bottom w:val="single" w:sz="4" w:space="0" w:color="auto"/>
                  </w:tcBorders>
                  <w:vAlign w:val="bottom"/>
                </w:tcPr>
                <w:p w:rsidR="001E745F" w:rsidRPr="00963812" w:rsidRDefault="001E745F" w:rsidP="00840FA9">
                  <w:pPr>
                    <w:widowControl/>
                    <w:spacing w:line="240" w:lineRule="exact"/>
                    <w:ind w:left="-108"/>
                    <w:rPr>
                      <w:rFonts w:ascii="Times New Roman" w:hAnsi="Times New Roman" w:cs="Times New Roman"/>
                    </w:rPr>
                  </w:pPr>
                </w:p>
              </w:tc>
              <w:tc>
                <w:tcPr>
                  <w:tcW w:w="270" w:type="dxa"/>
                  <w:tcBorders>
                    <w:right w:val="single" w:sz="4" w:space="0" w:color="auto"/>
                  </w:tcBorders>
                  <w:vAlign w:val="bottom"/>
                </w:tcPr>
                <w:p w:rsidR="001E745F" w:rsidRPr="00963812" w:rsidRDefault="001E745F" w:rsidP="00840FA9">
                  <w:pPr>
                    <w:widowControl/>
                    <w:spacing w:line="240" w:lineRule="exact"/>
                    <w:rPr>
                      <w:rFonts w:ascii="Times New Roman" w:hAnsi="Times New Roman" w:cs="Times New Roman"/>
                    </w:rPr>
                  </w:pPr>
                </w:p>
              </w:tc>
              <w:tc>
                <w:tcPr>
                  <w:tcW w:w="270" w:type="dxa"/>
                  <w:tcBorders>
                    <w:left w:val="single" w:sz="4" w:space="0" w:color="auto"/>
                  </w:tcBorders>
                  <w:vAlign w:val="bottom"/>
                </w:tcPr>
                <w:p w:rsidR="001E745F" w:rsidRPr="00963812" w:rsidRDefault="001E745F" w:rsidP="00840FA9">
                  <w:pPr>
                    <w:widowControl/>
                    <w:spacing w:line="240" w:lineRule="exact"/>
                    <w:rPr>
                      <w:rFonts w:ascii="Times New Roman" w:hAnsi="Times New Roman" w:cs="Times New Roman"/>
                    </w:rPr>
                  </w:pPr>
                </w:p>
              </w:tc>
              <w:tc>
                <w:tcPr>
                  <w:tcW w:w="3330" w:type="dxa"/>
                  <w:gridSpan w:val="3"/>
                  <w:tcBorders>
                    <w:top w:val="single" w:sz="4" w:space="0" w:color="auto"/>
                  </w:tcBorders>
                  <w:vAlign w:val="bottom"/>
                </w:tcPr>
                <w:p w:rsidR="001E745F" w:rsidRPr="00963812" w:rsidRDefault="001E745F" w:rsidP="00840FA9">
                  <w:pPr>
                    <w:widowControl/>
                    <w:spacing w:line="240" w:lineRule="exact"/>
                    <w:ind w:left="-108"/>
                    <w:rPr>
                      <w:rFonts w:ascii="Times New Roman" w:hAnsi="Times New Roman" w:cs="Times New Roman"/>
                    </w:rPr>
                  </w:pPr>
                </w:p>
              </w:tc>
              <w:tc>
                <w:tcPr>
                  <w:tcW w:w="270" w:type="dxa"/>
                  <w:tcBorders>
                    <w:right w:val="single" w:sz="4" w:space="0" w:color="auto"/>
                  </w:tcBorders>
                  <w:vAlign w:val="bottom"/>
                </w:tcPr>
                <w:p w:rsidR="001E745F" w:rsidRPr="00963812" w:rsidRDefault="001E745F" w:rsidP="00840FA9">
                  <w:pPr>
                    <w:widowControl/>
                    <w:spacing w:line="240" w:lineRule="exact"/>
                    <w:rPr>
                      <w:rFonts w:ascii="Times New Roman" w:hAnsi="Times New Roman" w:cs="Times New Roman"/>
                    </w:rPr>
                  </w:pPr>
                </w:p>
              </w:tc>
              <w:tc>
                <w:tcPr>
                  <w:tcW w:w="270" w:type="dxa"/>
                  <w:tcBorders>
                    <w:left w:val="single" w:sz="4" w:space="0" w:color="auto"/>
                  </w:tcBorders>
                  <w:vAlign w:val="bottom"/>
                </w:tcPr>
                <w:p w:rsidR="001E745F" w:rsidRPr="00963812" w:rsidRDefault="001E745F" w:rsidP="00840FA9">
                  <w:pPr>
                    <w:widowControl/>
                    <w:spacing w:line="240" w:lineRule="exact"/>
                    <w:rPr>
                      <w:rFonts w:ascii="Times New Roman" w:hAnsi="Times New Roman" w:cs="Times New Roman"/>
                    </w:rPr>
                  </w:pPr>
                </w:p>
              </w:tc>
              <w:tc>
                <w:tcPr>
                  <w:tcW w:w="2790" w:type="dxa"/>
                  <w:gridSpan w:val="5"/>
                  <w:vAlign w:val="bottom"/>
                </w:tcPr>
                <w:p w:rsidR="001E745F" w:rsidRPr="00963812" w:rsidRDefault="001E745F" w:rsidP="00840FA9">
                  <w:pPr>
                    <w:widowControl/>
                    <w:spacing w:line="240" w:lineRule="exact"/>
                    <w:ind w:left="-108"/>
                    <w:rPr>
                      <w:rFonts w:ascii="Times New Roman" w:hAnsi="Times New Roman" w:cs="Times New Roman"/>
                    </w:rPr>
                  </w:pPr>
                </w:p>
              </w:tc>
              <w:tc>
                <w:tcPr>
                  <w:tcW w:w="270" w:type="dxa"/>
                  <w:tcBorders>
                    <w:right w:val="single" w:sz="4" w:space="0" w:color="auto"/>
                  </w:tcBorders>
                  <w:vAlign w:val="bottom"/>
                </w:tcPr>
                <w:p w:rsidR="001E745F" w:rsidRPr="00963812" w:rsidRDefault="001E745F" w:rsidP="00840FA9">
                  <w:pPr>
                    <w:widowControl/>
                    <w:spacing w:line="240" w:lineRule="exact"/>
                    <w:rPr>
                      <w:rFonts w:ascii="Times New Roman" w:hAnsi="Times New Roman" w:cs="Times New Roman"/>
                    </w:rPr>
                  </w:pPr>
                </w:p>
              </w:tc>
            </w:tr>
            <w:tr w:rsidR="001E745F" w:rsidRPr="00963812">
              <w:trPr>
                <w:cantSplit/>
              </w:trPr>
              <w:tc>
                <w:tcPr>
                  <w:tcW w:w="270" w:type="dxa"/>
                  <w:tcBorders>
                    <w:left w:val="single" w:sz="4" w:space="0" w:color="auto"/>
                  </w:tcBorders>
                  <w:vAlign w:val="bottom"/>
                </w:tcPr>
                <w:p w:rsidR="001E745F" w:rsidRPr="00963812" w:rsidRDefault="001E745F" w:rsidP="00840FA9">
                  <w:pPr>
                    <w:widowControl/>
                    <w:spacing w:line="240" w:lineRule="exact"/>
                    <w:rPr>
                      <w:rFonts w:ascii="Times New Roman" w:hAnsi="Times New Roman" w:cs="Times New Roman"/>
                    </w:rPr>
                  </w:pPr>
                </w:p>
              </w:tc>
              <w:tc>
                <w:tcPr>
                  <w:tcW w:w="3330" w:type="dxa"/>
                  <w:gridSpan w:val="5"/>
                  <w:tcBorders>
                    <w:top w:val="single" w:sz="4" w:space="0" w:color="auto"/>
                  </w:tcBorders>
                  <w:vAlign w:val="bottom"/>
                </w:tcPr>
                <w:p w:rsidR="001E745F" w:rsidRPr="00963812" w:rsidRDefault="001E745F" w:rsidP="00840FA9">
                  <w:pPr>
                    <w:widowControl/>
                    <w:spacing w:line="240" w:lineRule="exact"/>
                    <w:ind w:left="-108"/>
                    <w:rPr>
                      <w:rFonts w:ascii="Times New Roman" w:hAnsi="Times New Roman" w:cs="Times New Roman"/>
                    </w:rPr>
                  </w:pPr>
                </w:p>
              </w:tc>
              <w:tc>
                <w:tcPr>
                  <w:tcW w:w="270" w:type="dxa"/>
                  <w:tcBorders>
                    <w:right w:val="single" w:sz="4" w:space="0" w:color="auto"/>
                  </w:tcBorders>
                  <w:vAlign w:val="bottom"/>
                </w:tcPr>
                <w:p w:rsidR="001E745F" w:rsidRPr="00963812" w:rsidRDefault="001E745F" w:rsidP="00840FA9">
                  <w:pPr>
                    <w:widowControl/>
                    <w:spacing w:line="240" w:lineRule="exact"/>
                    <w:rPr>
                      <w:rFonts w:ascii="Times New Roman" w:hAnsi="Times New Roman" w:cs="Times New Roman"/>
                    </w:rPr>
                  </w:pPr>
                </w:p>
              </w:tc>
              <w:tc>
                <w:tcPr>
                  <w:tcW w:w="270" w:type="dxa"/>
                  <w:tcBorders>
                    <w:left w:val="single" w:sz="4" w:space="0" w:color="auto"/>
                  </w:tcBorders>
                  <w:vAlign w:val="bottom"/>
                </w:tcPr>
                <w:p w:rsidR="001E745F" w:rsidRPr="00963812" w:rsidRDefault="001E745F" w:rsidP="00840FA9">
                  <w:pPr>
                    <w:widowControl/>
                    <w:spacing w:line="240" w:lineRule="exact"/>
                    <w:rPr>
                      <w:rFonts w:ascii="Times New Roman" w:hAnsi="Times New Roman" w:cs="Times New Roman"/>
                    </w:rPr>
                  </w:pPr>
                </w:p>
              </w:tc>
              <w:tc>
                <w:tcPr>
                  <w:tcW w:w="1080" w:type="dxa"/>
                  <w:vAlign w:val="bottom"/>
                </w:tcPr>
                <w:p w:rsidR="001E745F" w:rsidRPr="00963812" w:rsidRDefault="001E745F" w:rsidP="00840FA9">
                  <w:pPr>
                    <w:widowControl/>
                    <w:spacing w:line="240" w:lineRule="exact"/>
                    <w:ind w:left="-108"/>
                    <w:rPr>
                      <w:rFonts w:ascii="Times New Roman" w:hAnsi="Times New Roman" w:cs="Times New Roman"/>
                    </w:rPr>
                  </w:pPr>
                  <w:r w:rsidRPr="00963812">
                    <w:rPr>
                      <w:rFonts w:ascii="Times New Roman" w:hAnsi="Times New Roman" w:cs="Times New Roman"/>
                    </w:rPr>
                    <w:t>Q</w:t>
                  </w:r>
                  <w:r w:rsidR="004877EC" w:rsidRPr="00963812">
                    <w:rPr>
                      <w:rFonts w:ascii="Times New Roman" w:hAnsi="Times New Roman" w:cs="Times New Roman"/>
                    </w:rPr>
                    <w:t>uantity</w:t>
                  </w:r>
                  <w:r w:rsidRPr="00963812">
                    <w:rPr>
                      <w:rFonts w:ascii="Times New Roman" w:hAnsi="Times New Roman" w:cs="Times New Roman"/>
                    </w:rPr>
                    <w:t>:</w:t>
                  </w:r>
                </w:p>
              </w:tc>
              <w:tc>
                <w:tcPr>
                  <w:tcW w:w="2250" w:type="dxa"/>
                  <w:gridSpan w:val="2"/>
                  <w:tcBorders>
                    <w:bottom w:val="single" w:sz="4" w:space="0" w:color="auto"/>
                  </w:tcBorders>
                  <w:vAlign w:val="bottom"/>
                </w:tcPr>
                <w:p w:rsidR="001E745F" w:rsidRPr="00963812" w:rsidRDefault="001E745F" w:rsidP="00840FA9">
                  <w:pPr>
                    <w:widowControl/>
                    <w:spacing w:line="240" w:lineRule="exact"/>
                    <w:rPr>
                      <w:rFonts w:ascii="Times New Roman" w:hAnsi="Times New Roman" w:cs="Times New Roman"/>
                    </w:rPr>
                  </w:pPr>
                </w:p>
              </w:tc>
              <w:tc>
                <w:tcPr>
                  <w:tcW w:w="270" w:type="dxa"/>
                  <w:tcBorders>
                    <w:right w:val="single" w:sz="4" w:space="0" w:color="auto"/>
                  </w:tcBorders>
                  <w:vAlign w:val="bottom"/>
                </w:tcPr>
                <w:p w:rsidR="001E745F" w:rsidRPr="00963812" w:rsidRDefault="001E745F" w:rsidP="00840FA9">
                  <w:pPr>
                    <w:widowControl/>
                    <w:spacing w:line="240" w:lineRule="exact"/>
                    <w:rPr>
                      <w:rFonts w:ascii="Times New Roman" w:hAnsi="Times New Roman" w:cs="Times New Roman"/>
                    </w:rPr>
                  </w:pPr>
                </w:p>
              </w:tc>
              <w:tc>
                <w:tcPr>
                  <w:tcW w:w="270" w:type="dxa"/>
                  <w:tcBorders>
                    <w:left w:val="single" w:sz="4" w:space="0" w:color="auto"/>
                  </w:tcBorders>
                  <w:vAlign w:val="bottom"/>
                </w:tcPr>
                <w:p w:rsidR="001E745F" w:rsidRPr="00963812" w:rsidRDefault="001E745F" w:rsidP="00840FA9">
                  <w:pPr>
                    <w:widowControl/>
                    <w:spacing w:line="240" w:lineRule="exact"/>
                    <w:rPr>
                      <w:rFonts w:ascii="Times New Roman" w:hAnsi="Times New Roman" w:cs="Times New Roman"/>
                    </w:rPr>
                  </w:pPr>
                </w:p>
              </w:tc>
              <w:tc>
                <w:tcPr>
                  <w:tcW w:w="1890" w:type="dxa"/>
                  <w:gridSpan w:val="2"/>
                  <w:vAlign w:val="bottom"/>
                </w:tcPr>
                <w:p w:rsidR="001E745F" w:rsidRPr="00963812" w:rsidRDefault="004877EC" w:rsidP="00840FA9">
                  <w:pPr>
                    <w:widowControl/>
                    <w:spacing w:line="240" w:lineRule="exact"/>
                    <w:ind w:left="-108"/>
                    <w:rPr>
                      <w:rFonts w:ascii="Times New Roman" w:hAnsi="Times New Roman" w:cs="Times New Roman"/>
                    </w:rPr>
                  </w:pPr>
                  <w:r w:rsidRPr="00963812">
                    <w:rPr>
                      <w:rFonts w:ascii="Times New Roman" w:hAnsi="Times New Roman" w:cs="Times New Roman"/>
                    </w:rPr>
                    <w:t>Date of Award</w:t>
                  </w:r>
                  <w:r w:rsidR="001E745F" w:rsidRPr="00963812">
                    <w:rPr>
                      <w:rFonts w:ascii="Times New Roman" w:hAnsi="Times New Roman" w:cs="Times New Roman"/>
                    </w:rPr>
                    <w:t>:</w:t>
                  </w:r>
                </w:p>
              </w:tc>
              <w:tc>
                <w:tcPr>
                  <w:tcW w:w="900" w:type="dxa"/>
                  <w:gridSpan w:val="3"/>
                  <w:tcBorders>
                    <w:bottom w:val="single" w:sz="4" w:space="0" w:color="auto"/>
                  </w:tcBorders>
                  <w:vAlign w:val="bottom"/>
                </w:tcPr>
                <w:p w:rsidR="001E745F" w:rsidRPr="00963812" w:rsidRDefault="001E745F" w:rsidP="00840FA9">
                  <w:pPr>
                    <w:widowControl/>
                    <w:spacing w:line="240" w:lineRule="exact"/>
                    <w:rPr>
                      <w:rFonts w:ascii="Times New Roman" w:hAnsi="Times New Roman" w:cs="Times New Roman"/>
                    </w:rPr>
                  </w:pPr>
                </w:p>
              </w:tc>
              <w:tc>
                <w:tcPr>
                  <w:tcW w:w="270" w:type="dxa"/>
                  <w:tcBorders>
                    <w:right w:val="single" w:sz="4" w:space="0" w:color="auto"/>
                  </w:tcBorders>
                  <w:vAlign w:val="bottom"/>
                </w:tcPr>
                <w:p w:rsidR="001E745F" w:rsidRPr="00963812" w:rsidRDefault="001E745F" w:rsidP="00840FA9">
                  <w:pPr>
                    <w:widowControl/>
                    <w:spacing w:line="240" w:lineRule="exact"/>
                    <w:rPr>
                      <w:rFonts w:ascii="Times New Roman" w:hAnsi="Times New Roman" w:cs="Times New Roman"/>
                    </w:rPr>
                  </w:pPr>
                </w:p>
              </w:tc>
            </w:tr>
            <w:tr w:rsidR="001E745F" w:rsidRPr="00963812">
              <w:trPr>
                <w:cantSplit/>
              </w:trPr>
              <w:tc>
                <w:tcPr>
                  <w:tcW w:w="270" w:type="dxa"/>
                  <w:tcBorders>
                    <w:left w:val="single" w:sz="4" w:space="0" w:color="auto"/>
                  </w:tcBorders>
                  <w:vAlign w:val="bottom"/>
                </w:tcPr>
                <w:p w:rsidR="001E745F" w:rsidRPr="00963812" w:rsidRDefault="001E745F" w:rsidP="00840FA9">
                  <w:pPr>
                    <w:widowControl/>
                    <w:spacing w:line="240" w:lineRule="exact"/>
                    <w:rPr>
                      <w:rFonts w:ascii="Times New Roman" w:hAnsi="Times New Roman" w:cs="Times New Roman"/>
                    </w:rPr>
                  </w:pPr>
                </w:p>
              </w:tc>
              <w:tc>
                <w:tcPr>
                  <w:tcW w:w="2160" w:type="dxa"/>
                  <w:gridSpan w:val="4"/>
                  <w:vAlign w:val="bottom"/>
                </w:tcPr>
                <w:p w:rsidR="001E745F" w:rsidRPr="00963812" w:rsidRDefault="004877EC" w:rsidP="00840FA9">
                  <w:pPr>
                    <w:widowControl/>
                    <w:spacing w:line="240" w:lineRule="exact"/>
                    <w:ind w:left="-108"/>
                    <w:rPr>
                      <w:rFonts w:ascii="Times New Roman" w:hAnsi="Times New Roman" w:cs="Times New Roman"/>
                    </w:rPr>
                  </w:pPr>
                  <w:r w:rsidRPr="00963812">
                    <w:rPr>
                      <w:rFonts w:ascii="Times New Roman" w:hAnsi="Times New Roman" w:cs="Times New Roman"/>
                    </w:rPr>
                    <w:t>Contracting Agent</w:t>
                  </w:r>
                  <w:r w:rsidR="001E745F" w:rsidRPr="00963812">
                    <w:rPr>
                      <w:rFonts w:ascii="Times New Roman" w:hAnsi="Times New Roman" w:cs="Times New Roman"/>
                    </w:rPr>
                    <w:t>:</w:t>
                  </w:r>
                </w:p>
              </w:tc>
              <w:tc>
                <w:tcPr>
                  <w:tcW w:w="1170" w:type="dxa"/>
                  <w:tcBorders>
                    <w:bottom w:val="single" w:sz="4" w:space="0" w:color="auto"/>
                  </w:tcBorders>
                  <w:vAlign w:val="bottom"/>
                </w:tcPr>
                <w:p w:rsidR="001E745F" w:rsidRPr="00963812" w:rsidRDefault="001E745F" w:rsidP="00840FA9">
                  <w:pPr>
                    <w:widowControl/>
                    <w:spacing w:line="240" w:lineRule="exact"/>
                    <w:ind w:left="-108"/>
                    <w:rPr>
                      <w:rFonts w:ascii="Times New Roman" w:hAnsi="Times New Roman" w:cs="Times New Roman"/>
                    </w:rPr>
                  </w:pPr>
                </w:p>
              </w:tc>
              <w:tc>
                <w:tcPr>
                  <w:tcW w:w="270" w:type="dxa"/>
                  <w:tcBorders>
                    <w:right w:val="single" w:sz="4" w:space="0" w:color="auto"/>
                  </w:tcBorders>
                  <w:vAlign w:val="bottom"/>
                </w:tcPr>
                <w:p w:rsidR="001E745F" w:rsidRPr="00963812" w:rsidRDefault="001E745F" w:rsidP="00840FA9">
                  <w:pPr>
                    <w:widowControl/>
                    <w:spacing w:line="240" w:lineRule="exact"/>
                    <w:rPr>
                      <w:rFonts w:ascii="Times New Roman" w:hAnsi="Times New Roman" w:cs="Times New Roman"/>
                    </w:rPr>
                  </w:pPr>
                </w:p>
              </w:tc>
              <w:tc>
                <w:tcPr>
                  <w:tcW w:w="270" w:type="dxa"/>
                  <w:tcBorders>
                    <w:left w:val="single" w:sz="4" w:space="0" w:color="auto"/>
                  </w:tcBorders>
                  <w:vAlign w:val="bottom"/>
                </w:tcPr>
                <w:p w:rsidR="001E745F" w:rsidRPr="00963812" w:rsidRDefault="001E745F" w:rsidP="00840FA9">
                  <w:pPr>
                    <w:widowControl/>
                    <w:spacing w:line="240" w:lineRule="exact"/>
                    <w:rPr>
                      <w:rFonts w:ascii="Times New Roman" w:hAnsi="Times New Roman" w:cs="Times New Roman"/>
                    </w:rPr>
                  </w:pPr>
                </w:p>
              </w:tc>
              <w:tc>
                <w:tcPr>
                  <w:tcW w:w="3330" w:type="dxa"/>
                  <w:gridSpan w:val="3"/>
                  <w:tcBorders>
                    <w:bottom w:val="single" w:sz="4" w:space="0" w:color="auto"/>
                  </w:tcBorders>
                  <w:vAlign w:val="bottom"/>
                </w:tcPr>
                <w:p w:rsidR="001E745F" w:rsidRPr="00963812" w:rsidRDefault="001E745F" w:rsidP="00840FA9">
                  <w:pPr>
                    <w:widowControl/>
                    <w:spacing w:line="240" w:lineRule="exact"/>
                    <w:ind w:left="-108"/>
                    <w:rPr>
                      <w:rFonts w:ascii="Times New Roman" w:hAnsi="Times New Roman" w:cs="Times New Roman"/>
                    </w:rPr>
                  </w:pPr>
                </w:p>
              </w:tc>
              <w:tc>
                <w:tcPr>
                  <w:tcW w:w="270" w:type="dxa"/>
                  <w:tcBorders>
                    <w:right w:val="single" w:sz="4" w:space="0" w:color="auto"/>
                  </w:tcBorders>
                  <w:vAlign w:val="bottom"/>
                </w:tcPr>
                <w:p w:rsidR="001E745F" w:rsidRPr="00963812" w:rsidRDefault="001E745F" w:rsidP="00840FA9">
                  <w:pPr>
                    <w:widowControl/>
                    <w:spacing w:line="240" w:lineRule="exact"/>
                    <w:rPr>
                      <w:rFonts w:ascii="Times New Roman" w:hAnsi="Times New Roman" w:cs="Times New Roman"/>
                    </w:rPr>
                  </w:pPr>
                </w:p>
              </w:tc>
              <w:tc>
                <w:tcPr>
                  <w:tcW w:w="270" w:type="dxa"/>
                  <w:tcBorders>
                    <w:left w:val="single" w:sz="4" w:space="0" w:color="auto"/>
                  </w:tcBorders>
                  <w:vAlign w:val="bottom"/>
                </w:tcPr>
                <w:p w:rsidR="001E745F" w:rsidRPr="00963812" w:rsidRDefault="001E745F" w:rsidP="00840FA9">
                  <w:pPr>
                    <w:widowControl/>
                    <w:spacing w:line="240" w:lineRule="exact"/>
                    <w:rPr>
                      <w:rFonts w:ascii="Times New Roman" w:hAnsi="Times New Roman" w:cs="Times New Roman"/>
                    </w:rPr>
                  </w:pPr>
                </w:p>
              </w:tc>
              <w:tc>
                <w:tcPr>
                  <w:tcW w:w="2790" w:type="dxa"/>
                  <w:gridSpan w:val="5"/>
                  <w:vAlign w:val="bottom"/>
                </w:tcPr>
                <w:p w:rsidR="001E745F" w:rsidRPr="00963812" w:rsidRDefault="001E745F" w:rsidP="00840FA9">
                  <w:pPr>
                    <w:widowControl/>
                    <w:spacing w:line="240" w:lineRule="exact"/>
                    <w:ind w:left="-108"/>
                    <w:rPr>
                      <w:rFonts w:ascii="Times New Roman" w:hAnsi="Times New Roman" w:cs="Times New Roman"/>
                    </w:rPr>
                  </w:pPr>
                </w:p>
              </w:tc>
              <w:tc>
                <w:tcPr>
                  <w:tcW w:w="270" w:type="dxa"/>
                  <w:tcBorders>
                    <w:right w:val="single" w:sz="4" w:space="0" w:color="auto"/>
                  </w:tcBorders>
                  <w:vAlign w:val="bottom"/>
                </w:tcPr>
                <w:p w:rsidR="001E745F" w:rsidRPr="00963812" w:rsidRDefault="001E745F" w:rsidP="00840FA9">
                  <w:pPr>
                    <w:widowControl/>
                    <w:spacing w:line="240" w:lineRule="exact"/>
                    <w:rPr>
                      <w:rFonts w:ascii="Times New Roman" w:hAnsi="Times New Roman" w:cs="Times New Roman"/>
                    </w:rPr>
                  </w:pPr>
                </w:p>
              </w:tc>
            </w:tr>
            <w:tr w:rsidR="001E745F" w:rsidRPr="00963812">
              <w:trPr>
                <w:cantSplit/>
              </w:trPr>
              <w:tc>
                <w:tcPr>
                  <w:tcW w:w="270" w:type="dxa"/>
                  <w:tcBorders>
                    <w:left w:val="single" w:sz="4" w:space="0" w:color="auto"/>
                  </w:tcBorders>
                  <w:vAlign w:val="bottom"/>
                </w:tcPr>
                <w:p w:rsidR="001E745F" w:rsidRPr="00963812" w:rsidRDefault="001E745F" w:rsidP="00840FA9">
                  <w:pPr>
                    <w:widowControl/>
                    <w:spacing w:line="240" w:lineRule="exact"/>
                    <w:rPr>
                      <w:rFonts w:ascii="Times New Roman" w:hAnsi="Times New Roman" w:cs="Times New Roman"/>
                    </w:rPr>
                  </w:pPr>
                </w:p>
              </w:tc>
              <w:tc>
                <w:tcPr>
                  <w:tcW w:w="3330" w:type="dxa"/>
                  <w:gridSpan w:val="5"/>
                  <w:tcBorders>
                    <w:bottom w:val="single" w:sz="4" w:space="0" w:color="auto"/>
                  </w:tcBorders>
                  <w:vAlign w:val="bottom"/>
                </w:tcPr>
                <w:p w:rsidR="001E745F" w:rsidRPr="00963812" w:rsidRDefault="001E745F" w:rsidP="00840FA9">
                  <w:pPr>
                    <w:widowControl/>
                    <w:spacing w:line="240" w:lineRule="exact"/>
                    <w:ind w:left="-108"/>
                    <w:rPr>
                      <w:rFonts w:ascii="Times New Roman" w:hAnsi="Times New Roman" w:cs="Times New Roman"/>
                    </w:rPr>
                  </w:pPr>
                </w:p>
              </w:tc>
              <w:tc>
                <w:tcPr>
                  <w:tcW w:w="270" w:type="dxa"/>
                  <w:tcBorders>
                    <w:right w:val="single" w:sz="4" w:space="0" w:color="auto"/>
                  </w:tcBorders>
                  <w:vAlign w:val="bottom"/>
                </w:tcPr>
                <w:p w:rsidR="001E745F" w:rsidRPr="00963812" w:rsidRDefault="001E745F" w:rsidP="00840FA9">
                  <w:pPr>
                    <w:widowControl/>
                    <w:spacing w:line="240" w:lineRule="exact"/>
                    <w:rPr>
                      <w:rFonts w:ascii="Times New Roman" w:hAnsi="Times New Roman" w:cs="Times New Roman"/>
                    </w:rPr>
                  </w:pPr>
                </w:p>
              </w:tc>
              <w:tc>
                <w:tcPr>
                  <w:tcW w:w="270" w:type="dxa"/>
                  <w:tcBorders>
                    <w:left w:val="single" w:sz="4" w:space="0" w:color="auto"/>
                  </w:tcBorders>
                  <w:vAlign w:val="bottom"/>
                </w:tcPr>
                <w:p w:rsidR="001E745F" w:rsidRPr="00963812" w:rsidRDefault="001E745F" w:rsidP="00840FA9">
                  <w:pPr>
                    <w:widowControl/>
                    <w:spacing w:line="240" w:lineRule="exact"/>
                    <w:rPr>
                      <w:rFonts w:ascii="Times New Roman" w:hAnsi="Times New Roman" w:cs="Times New Roman"/>
                    </w:rPr>
                  </w:pPr>
                </w:p>
              </w:tc>
              <w:tc>
                <w:tcPr>
                  <w:tcW w:w="3330" w:type="dxa"/>
                  <w:gridSpan w:val="3"/>
                  <w:tcBorders>
                    <w:top w:val="single" w:sz="4" w:space="0" w:color="auto"/>
                  </w:tcBorders>
                  <w:vAlign w:val="bottom"/>
                </w:tcPr>
                <w:p w:rsidR="001E745F" w:rsidRPr="00963812" w:rsidRDefault="001E745F" w:rsidP="00840FA9">
                  <w:pPr>
                    <w:widowControl/>
                    <w:spacing w:line="240" w:lineRule="exact"/>
                    <w:ind w:left="-108"/>
                    <w:rPr>
                      <w:rFonts w:ascii="Times New Roman" w:hAnsi="Times New Roman" w:cs="Times New Roman"/>
                    </w:rPr>
                  </w:pPr>
                </w:p>
              </w:tc>
              <w:tc>
                <w:tcPr>
                  <w:tcW w:w="270" w:type="dxa"/>
                  <w:tcBorders>
                    <w:right w:val="single" w:sz="4" w:space="0" w:color="auto"/>
                  </w:tcBorders>
                  <w:vAlign w:val="bottom"/>
                </w:tcPr>
                <w:p w:rsidR="001E745F" w:rsidRPr="00963812" w:rsidRDefault="001E745F" w:rsidP="00840FA9">
                  <w:pPr>
                    <w:widowControl/>
                    <w:spacing w:line="240" w:lineRule="exact"/>
                    <w:rPr>
                      <w:rFonts w:ascii="Times New Roman" w:hAnsi="Times New Roman" w:cs="Times New Roman"/>
                    </w:rPr>
                  </w:pPr>
                </w:p>
              </w:tc>
              <w:tc>
                <w:tcPr>
                  <w:tcW w:w="270" w:type="dxa"/>
                  <w:tcBorders>
                    <w:left w:val="single" w:sz="4" w:space="0" w:color="auto"/>
                  </w:tcBorders>
                  <w:vAlign w:val="bottom"/>
                </w:tcPr>
                <w:p w:rsidR="001E745F" w:rsidRPr="00963812" w:rsidRDefault="001E745F" w:rsidP="00840FA9">
                  <w:pPr>
                    <w:widowControl/>
                    <w:spacing w:line="240" w:lineRule="exact"/>
                    <w:rPr>
                      <w:rFonts w:ascii="Times New Roman" w:hAnsi="Times New Roman" w:cs="Times New Roman"/>
                    </w:rPr>
                  </w:pPr>
                </w:p>
              </w:tc>
              <w:tc>
                <w:tcPr>
                  <w:tcW w:w="2160" w:type="dxa"/>
                  <w:gridSpan w:val="3"/>
                  <w:vAlign w:val="bottom"/>
                </w:tcPr>
                <w:p w:rsidR="001E745F" w:rsidRPr="00963812" w:rsidRDefault="004877EC" w:rsidP="00840FA9">
                  <w:pPr>
                    <w:widowControl/>
                    <w:spacing w:line="240" w:lineRule="exact"/>
                    <w:ind w:left="-108"/>
                    <w:rPr>
                      <w:rFonts w:ascii="Times New Roman" w:hAnsi="Times New Roman" w:cs="Times New Roman"/>
                    </w:rPr>
                  </w:pPr>
                  <w:r w:rsidRPr="00963812">
                    <w:rPr>
                      <w:rFonts w:ascii="Times New Roman" w:hAnsi="Times New Roman" w:cs="Times New Roman"/>
                    </w:rPr>
                    <w:t>Awardee (If Known</w:t>
                  </w:r>
                  <w:smartTag w:uri="urn:schemas-microsoft-com:office:smarttags" w:element="PersonName">
                    <w:r w:rsidR="001E745F" w:rsidRPr="00963812">
                      <w:rPr>
                        <w:rFonts w:ascii="Times New Roman" w:hAnsi="Times New Roman" w:cs="Times New Roman"/>
                      </w:rPr>
                      <w:t>)</w:t>
                    </w:r>
                  </w:smartTag>
                  <w:r w:rsidR="001E745F" w:rsidRPr="00963812">
                    <w:rPr>
                      <w:rFonts w:ascii="Times New Roman" w:hAnsi="Times New Roman" w:cs="Times New Roman"/>
                    </w:rPr>
                    <w:t>:</w:t>
                  </w:r>
                </w:p>
              </w:tc>
              <w:tc>
                <w:tcPr>
                  <w:tcW w:w="630" w:type="dxa"/>
                  <w:gridSpan w:val="2"/>
                  <w:tcBorders>
                    <w:bottom w:val="single" w:sz="4" w:space="0" w:color="auto"/>
                  </w:tcBorders>
                  <w:vAlign w:val="bottom"/>
                </w:tcPr>
                <w:p w:rsidR="001E745F" w:rsidRPr="00963812" w:rsidRDefault="001E745F" w:rsidP="00840FA9">
                  <w:pPr>
                    <w:widowControl/>
                    <w:spacing w:line="240" w:lineRule="exact"/>
                    <w:rPr>
                      <w:rFonts w:ascii="Times New Roman" w:hAnsi="Times New Roman" w:cs="Times New Roman"/>
                    </w:rPr>
                  </w:pPr>
                </w:p>
              </w:tc>
              <w:tc>
                <w:tcPr>
                  <w:tcW w:w="270" w:type="dxa"/>
                  <w:tcBorders>
                    <w:right w:val="single" w:sz="4" w:space="0" w:color="auto"/>
                  </w:tcBorders>
                  <w:vAlign w:val="bottom"/>
                </w:tcPr>
                <w:p w:rsidR="001E745F" w:rsidRPr="00963812" w:rsidRDefault="001E745F" w:rsidP="00840FA9">
                  <w:pPr>
                    <w:widowControl/>
                    <w:spacing w:line="240" w:lineRule="exact"/>
                    <w:rPr>
                      <w:rFonts w:ascii="Times New Roman" w:hAnsi="Times New Roman" w:cs="Times New Roman"/>
                    </w:rPr>
                  </w:pPr>
                </w:p>
              </w:tc>
            </w:tr>
            <w:tr w:rsidR="001E745F" w:rsidRPr="00963812">
              <w:trPr>
                <w:cantSplit/>
              </w:trPr>
              <w:tc>
                <w:tcPr>
                  <w:tcW w:w="270" w:type="dxa"/>
                  <w:tcBorders>
                    <w:left w:val="single" w:sz="4" w:space="0" w:color="auto"/>
                  </w:tcBorders>
                  <w:vAlign w:val="bottom"/>
                </w:tcPr>
                <w:p w:rsidR="001E745F" w:rsidRPr="00963812" w:rsidRDefault="001E745F" w:rsidP="00840FA9">
                  <w:pPr>
                    <w:widowControl/>
                    <w:spacing w:line="240" w:lineRule="exact"/>
                    <w:rPr>
                      <w:rFonts w:ascii="Times New Roman" w:hAnsi="Times New Roman" w:cs="Times New Roman"/>
                    </w:rPr>
                  </w:pPr>
                </w:p>
              </w:tc>
              <w:tc>
                <w:tcPr>
                  <w:tcW w:w="3330" w:type="dxa"/>
                  <w:gridSpan w:val="5"/>
                  <w:tcBorders>
                    <w:top w:val="single" w:sz="4" w:space="0" w:color="auto"/>
                  </w:tcBorders>
                  <w:vAlign w:val="bottom"/>
                </w:tcPr>
                <w:p w:rsidR="001E745F" w:rsidRPr="00963812" w:rsidRDefault="001E745F" w:rsidP="00840FA9">
                  <w:pPr>
                    <w:widowControl/>
                    <w:spacing w:line="240" w:lineRule="exact"/>
                    <w:ind w:left="-108"/>
                    <w:rPr>
                      <w:rFonts w:ascii="Times New Roman" w:hAnsi="Times New Roman" w:cs="Times New Roman"/>
                    </w:rPr>
                  </w:pPr>
                </w:p>
              </w:tc>
              <w:tc>
                <w:tcPr>
                  <w:tcW w:w="270" w:type="dxa"/>
                  <w:tcBorders>
                    <w:right w:val="single" w:sz="4" w:space="0" w:color="auto"/>
                  </w:tcBorders>
                  <w:vAlign w:val="bottom"/>
                </w:tcPr>
                <w:p w:rsidR="001E745F" w:rsidRPr="00963812" w:rsidRDefault="001E745F" w:rsidP="00840FA9">
                  <w:pPr>
                    <w:widowControl/>
                    <w:spacing w:line="240" w:lineRule="exact"/>
                    <w:rPr>
                      <w:rFonts w:ascii="Times New Roman" w:hAnsi="Times New Roman" w:cs="Times New Roman"/>
                    </w:rPr>
                  </w:pPr>
                </w:p>
              </w:tc>
              <w:tc>
                <w:tcPr>
                  <w:tcW w:w="270" w:type="dxa"/>
                  <w:tcBorders>
                    <w:left w:val="single" w:sz="4" w:space="0" w:color="auto"/>
                  </w:tcBorders>
                  <w:vAlign w:val="bottom"/>
                </w:tcPr>
                <w:p w:rsidR="001E745F" w:rsidRPr="00963812" w:rsidRDefault="001E745F" w:rsidP="00840FA9">
                  <w:pPr>
                    <w:widowControl/>
                    <w:spacing w:line="240" w:lineRule="exact"/>
                    <w:rPr>
                      <w:rFonts w:ascii="Times New Roman" w:hAnsi="Times New Roman" w:cs="Times New Roman"/>
                    </w:rPr>
                  </w:pPr>
                </w:p>
              </w:tc>
              <w:tc>
                <w:tcPr>
                  <w:tcW w:w="3330" w:type="dxa"/>
                  <w:gridSpan w:val="3"/>
                  <w:vAlign w:val="bottom"/>
                </w:tcPr>
                <w:p w:rsidR="001E745F" w:rsidRPr="00963812" w:rsidRDefault="001E745F" w:rsidP="00840FA9">
                  <w:pPr>
                    <w:widowControl/>
                    <w:spacing w:line="240" w:lineRule="exact"/>
                    <w:ind w:left="-108"/>
                    <w:rPr>
                      <w:rFonts w:ascii="Times New Roman" w:hAnsi="Times New Roman" w:cs="Times New Roman"/>
                    </w:rPr>
                  </w:pPr>
                </w:p>
              </w:tc>
              <w:tc>
                <w:tcPr>
                  <w:tcW w:w="270" w:type="dxa"/>
                  <w:tcBorders>
                    <w:right w:val="single" w:sz="4" w:space="0" w:color="auto"/>
                  </w:tcBorders>
                  <w:vAlign w:val="bottom"/>
                </w:tcPr>
                <w:p w:rsidR="001E745F" w:rsidRPr="00963812" w:rsidRDefault="001E745F" w:rsidP="00840FA9">
                  <w:pPr>
                    <w:widowControl/>
                    <w:spacing w:line="240" w:lineRule="exact"/>
                    <w:rPr>
                      <w:rFonts w:ascii="Times New Roman" w:hAnsi="Times New Roman" w:cs="Times New Roman"/>
                    </w:rPr>
                  </w:pPr>
                </w:p>
              </w:tc>
              <w:tc>
                <w:tcPr>
                  <w:tcW w:w="270" w:type="dxa"/>
                  <w:tcBorders>
                    <w:left w:val="single" w:sz="4" w:space="0" w:color="auto"/>
                  </w:tcBorders>
                  <w:vAlign w:val="bottom"/>
                </w:tcPr>
                <w:p w:rsidR="001E745F" w:rsidRPr="00963812" w:rsidRDefault="001E745F" w:rsidP="00840FA9">
                  <w:pPr>
                    <w:widowControl/>
                    <w:spacing w:line="240" w:lineRule="exact"/>
                    <w:rPr>
                      <w:rFonts w:ascii="Times New Roman" w:hAnsi="Times New Roman" w:cs="Times New Roman"/>
                    </w:rPr>
                  </w:pPr>
                </w:p>
              </w:tc>
              <w:tc>
                <w:tcPr>
                  <w:tcW w:w="2790" w:type="dxa"/>
                  <w:gridSpan w:val="5"/>
                  <w:tcBorders>
                    <w:bottom w:val="single" w:sz="4" w:space="0" w:color="auto"/>
                  </w:tcBorders>
                  <w:vAlign w:val="bottom"/>
                </w:tcPr>
                <w:p w:rsidR="001E745F" w:rsidRPr="00963812" w:rsidRDefault="001E745F" w:rsidP="00840FA9">
                  <w:pPr>
                    <w:widowControl/>
                    <w:spacing w:line="240" w:lineRule="exact"/>
                    <w:ind w:left="-108"/>
                    <w:rPr>
                      <w:rFonts w:ascii="Times New Roman" w:hAnsi="Times New Roman" w:cs="Times New Roman"/>
                    </w:rPr>
                  </w:pPr>
                </w:p>
              </w:tc>
              <w:tc>
                <w:tcPr>
                  <w:tcW w:w="270" w:type="dxa"/>
                  <w:tcBorders>
                    <w:right w:val="single" w:sz="4" w:space="0" w:color="auto"/>
                  </w:tcBorders>
                  <w:vAlign w:val="bottom"/>
                </w:tcPr>
                <w:p w:rsidR="001E745F" w:rsidRPr="00963812" w:rsidRDefault="001E745F" w:rsidP="00840FA9">
                  <w:pPr>
                    <w:widowControl/>
                    <w:spacing w:line="240" w:lineRule="exact"/>
                    <w:rPr>
                      <w:rFonts w:ascii="Times New Roman" w:hAnsi="Times New Roman" w:cs="Times New Roman"/>
                    </w:rPr>
                  </w:pPr>
                </w:p>
              </w:tc>
            </w:tr>
            <w:tr w:rsidR="001E745F" w:rsidRPr="00963812">
              <w:trPr>
                <w:cantSplit/>
              </w:trPr>
              <w:tc>
                <w:tcPr>
                  <w:tcW w:w="270" w:type="dxa"/>
                  <w:tcBorders>
                    <w:left w:val="single" w:sz="4" w:space="0" w:color="auto"/>
                  </w:tcBorders>
                  <w:vAlign w:val="bottom"/>
                </w:tcPr>
                <w:p w:rsidR="001E745F" w:rsidRPr="00963812" w:rsidRDefault="001E745F" w:rsidP="00840FA9">
                  <w:pPr>
                    <w:widowControl/>
                    <w:spacing w:line="240" w:lineRule="exact"/>
                    <w:rPr>
                      <w:rFonts w:ascii="Times New Roman" w:hAnsi="Times New Roman" w:cs="Times New Roman"/>
                    </w:rPr>
                  </w:pPr>
                </w:p>
              </w:tc>
              <w:tc>
                <w:tcPr>
                  <w:tcW w:w="1350" w:type="dxa"/>
                  <w:gridSpan w:val="3"/>
                  <w:vAlign w:val="bottom"/>
                </w:tcPr>
                <w:p w:rsidR="001E745F" w:rsidRPr="00963812" w:rsidRDefault="004877EC" w:rsidP="00840FA9">
                  <w:pPr>
                    <w:widowControl/>
                    <w:spacing w:line="240" w:lineRule="exact"/>
                    <w:ind w:left="-108"/>
                    <w:rPr>
                      <w:rFonts w:ascii="Times New Roman" w:hAnsi="Times New Roman" w:cs="Times New Roman"/>
                    </w:rPr>
                  </w:pPr>
                  <w:r w:rsidRPr="00963812">
                    <w:rPr>
                      <w:rFonts w:ascii="Times New Roman" w:hAnsi="Times New Roman" w:cs="Times New Roman"/>
                    </w:rPr>
                    <w:t>Phone/Fax</w:t>
                  </w:r>
                  <w:r w:rsidR="001E745F" w:rsidRPr="00963812">
                    <w:rPr>
                      <w:rFonts w:ascii="Times New Roman" w:hAnsi="Times New Roman" w:cs="Times New Roman"/>
                    </w:rPr>
                    <w:t>:</w:t>
                  </w:r>
                </w:p>
              </w:tc>
              <w:tc>
                <w:tcPr>
                  <w:tcW w:w="1980" w:type="dxa"/>
                  <w:gridSpan w:val="2"/>
                  <w:tcBorders>
                    <w:bottom w:val="single" w:sz="4" w:space="0" w:color="auto"/>
                  </w:tcBorders>
                  <w:vAlign w:val="bottom"/>
                </w:tcPr>
                <w:p w:rsidR="001E745F" w:rsidRPr="00963812" w:rsidRDefault="001E745F" w:rsidP="00840FA9">
                  <w:pPr>
                    <w:widowControl/>
                    <w:spacing w:line="240" w:lineRule="exact"/>
                    <w:ind w:left="-108"/>
                    <w:rPr>
                      <w:rFonts w:ascii="Times New Roman" w:hAnsi="Times New Roman" w:cs="Times New Roman"/>
                    </w:rPr>
                  </w:pPr>
                </w:p>
              </w:tc>
              <w:tc>
                <w:tcPr>
                  <w:tcW w:w="270" w:type="dxa"/>
                  <w:tcBorders>
                    <w:right w:val="single" w:sz="4" w:space="0" w:color="auto"/>
                  </w:tcBorders>
                  <w:vAlign w:val="bottom"/>
                </w:tcPr>
                <w:p w:rsidR="001E745F" w:rsidRPr="00963812" w:rsidRDefault="001E745F" w:rsidP="00840FA9">
                  <w:pPr>
                    <w:widowControl/>
                    <w:spacing w:line="240" w:lineRule="exact"/>
                    <w:rPr>
                      <w:rFonts w:ascii="Times New Roman" w:hAnsi="Times New Roman" w:cs="Times New Roman"/>
                    </w:rPr>
                  </w:pPr>
                </w:p>
              </w:tc>
              <w:tc>
                <w:tcPr>
                  <w:tcW w:w="270" w:type="dxa"/>
                  <w:tcBorders>
                    <w:left w:val="single" w:sz="4" w:space="0" w:color="auto"/>
                  </w:tcBorders>
                  <w:vAlign w:val="bottom"/>
                </w:tcPr>
                <w:p w:rsidR="001E745F" w:rsidRPr="00963812" w:rsidRDefault="001E745F" w:rsidP="00840FA9">
                  <w:pPr>
                    <w:widowControl/>
                    <w:spacing w:line="240" w:lineRule="exact"/>
                    <w:rPr>
                      <w:rFonts w:ascii="Times New Roman" w:hAnsi="Times New Roman" w:cs="Times New Roman"/>
                    </w:rPr>
                  </w:pPr>
                </w:p>
              </w:tc>
              <w:tc>
                <w:tcPr>
                  <w:tcW w:w="2700" w:type="dxa"/>
                  <w:gridSpan w:val="2"/>
                  <w:vAlign w:val="bottom"/>
                </w:tcPr>
                <w:p w:rsidR="001E745F" w:rsidRPr="00963812" w:rsidRDefault="004877EC" w:rsidP="00840FA9">
                  <w:pPr>
                    <w:widowControl/>
                    <w:spacing w:line="240" w:lineRule="exact"/>
                    <w:ind w:left="-108"/>
                    <w:rPr>
                      <w:rFonts w:ascii="Times New Roman" w:hAnsi="Times New Roman" w:cs="Times New Roman"/>
                    </w:rPr>
                  </w:pPr>
                  <w:r w:rsidRPr="00963812">
                    <w:rPr>
                      <w:rFonts w:ascii="Times New Roman" w:hAnsi="Times New Roman" w:cs="Times New Roman"/>
                    </w:rPr>
                    <w:t>Period Of Performance</w:t>
                  </w:r>
                  <w:r w:rsidR="001E745F" w:rsidRPr="00963812">
                    <w:rPr>
                      <w:rFonts w:ascii="Times New Roman" w:hAnsi="Times New Roman" w:cs="Times New Roman"/>
                    </w:rPr>
                    <w:t>:</w:t>
                  </w:r>
                </w:p>
              </w:tc>
              <w:tc>
                <w:tcPr>
                  <w:tcW w:w="630" w:type="dxa"/>
                  <w:tcBorders>
                    <w:bottom w:val="single" w:sz="4" w:space="0" w:color="auto"/>
                  </w:tcBorders>
                  <w:vAlign w:val="bottom"/>
                </w:tcPr>
                <w:p w:rsidR="001E745F" w:rsidRPr="00963812" w:rsidRDefault="001E745F" w:rsidP="00840FA9">
                  <w:pPr>
                    <w:widowControl/>
                    <w:spacing w:line="240" w:lineRule="exact"/>
                    <w:rPr>
                      <w:rFonts w:ascii="Times New Roman" w:hAnsi="Times New Roman" w:cs="Times New Roman"/>
                    </w:rPr>
                  </w:pPr>
                </w:p>
              </w:tc>
              <w:tc>
                <w:tcPr>
                  <w:tcW w:w="270" w:type="dxa"/>
                  <w:tcBorders>
                    <w:right w:val="single" w:sz="4" w:space="0" w:color="auto"/>
                  </w:tcBorders>
                  <w:vAlign w:val="bottom"/>
                </w:tcPr>
                <w:p w:rsidR="001E745F" w:rsidRPr="00963812" w:rsidRDefault="001E745F" w:rsidP="00840FA9">
                  <w:pPr>
                    <w:widowControl/>
                    <w:spacing w:line="240" w:lineRule="exact"/>
                    <w:rPr>
                      <w:rFonts w:ascii="Times New Roman" w:hAnsi="Times New Roman" w:cs="Times New Roman"/>
                    </w:rPr>
                  </w:pPr>
                </w:p>
              </w:tc>
              <w:tc>
                <w:tcPr>
                  <w:tcW w:w="270" w:type="dxa"/>
                  <w:tcBorders>
                    <w:left w:val="single" w:sz="4" w:space="0" w:color="auto"/>
                  </w:tcBorders>
                  <w:vAlign w:val="bottom"/>
                </w:tcPr>
                <w:p w:rsidR="001E745F" w:rsidRPr="00963812" w:rsidRDefault="001E745F" w:rsidP="00840FA9">
                  <w:pPr>
                    <w:widowControl/>
                    <w:spacing w:line="240" w:lineRule="exact"/>
                    <w:rPr>
                      <w:rFonts w:ascii="Times New Roman" w:hAnsi="Times New Roman" w:cs="Times New Roman"/>
                    </w:rPr>
                  </w:pPr>
                </w:p>
              </w:tc>
              <w:tc>
                <w:tcPr>
                  <w:tcW w:w="2250" w:type="dxa"/>
                  <w:gridSpan w:val="4"/>
                  <w:tcBorders>
                    <w:top w:val="single" w:sz="4" w:space="0" w:color="auto"/>
                    <w:bottom w:val="single" w:sz="4" w:space="0" w:color="auto"/>
                  </w:tcBorders>
                  <w:vAlign w:val="bottom"/>
                </w:tcPr>
                <w:p w:rsidR="001E745F" w:rsidRPr="00963812" w:rsidRDefault="001E745F" w:rsidP="00840FA9">
                  <w:pPr>
                    <w:widowControl/>
                    <w:spacing w:line="240" w:lineRule="exact"/>
                    <w:ind w:left="-108"/>
                    <w:rPr>
                      <w:rFonts w:ascii="Times New Roman" w:hAnsi="Times New Roman" w:cs="Times New Roman"/>
                    </w:rPr>
                  </w:pPr>
                </w:p>
              </w:tc>
              <w:tc>
                <w:tcPr>
                  <w:tcW w:w="540" w:type="dxa"/>
                  <w:tcBorders>
                    <w:top w:val="single" w:sz="4" w:space="0" w:color="auto"/>
                    <w:bottom w:val="single" w:sz="4" w:space="0" w:color="auto"/>
                  </w:tcBorders>
                  <w:vAlign w:val="bottom"/>
                </w:tcPr>
                <w:p w:rsidR="001E745F" w:rsidRPr="00963812" w:rsidRDefault="001E745F" w:rsidP="00840FA9">
                  <w:pPr>
                    <w:widowControl/>
                    <w:spacing w:line="240" w:lineRule="exact"/>
                    <w:rPr>
                      <w:rFonts w:ascii="Times New Roman" w:hAnsi="Times New Roman" w:cs="Times New Roman"/>
                    </w:rPr>
                  </w:pPr>
                </w:p>
              </w:tc>
              <w:tc>
                <w:tcPr>
                  <w:tcW w:w="270" w:type="dxa"/>
                  <w:tcBorders>
                    <w:right w:val="single" w:sz="4" w:space="0" w:color="auto"/>
                  </w:tcBorders>
                  <w:vAlign w:val="bottom"/>
                </w:tcPr>
                <w:p w:rsidR="001E745F" w:rsidRPr="00963812" w:rsidRDefault="001E745F" w:rsidP="00840FA9">
                  <w:pPr>
                    <w:widowControl/>
                    <w:spacing w:line="240" w:lineRule="exact"/>
                    <w:rPr>
                      <w:rFonts w:ascii="Times New Roman" w:hAnsi="Times New Roman" w:cs="Times New Roman"/>
                    </w:rPr>
                  </w:pPr>
                </w:p>
              </w:tc>
            </w:tr>
            <w:tr w:rsidR="001E745F" w:rsidRPr="00963812">
              <w:trPr>
                <w:cantSplit/>
              </w:trPr>
              <w:tc>
                <w:tcPr>
                  <w:tcW w:w="270" w:type="dxa"/>
                  <w:tcBorders>
                    <w:left w:val="single" w:sz="4" w:space="0" w:color="auto"/>
                    <w:bottom w:val="single" w:sz="4" w:space="0" w:color="auto"/>
                  </w:tcBorders>
                  <w:vAlign w:val="bottom"/>
                </w:tcPr>
                <w:p w:rsidR="001E745F" w:rsidRPr="00963812" w:rsidRDefault="001E745F" w:rsidP="00840FA9">
                  <w:pPr>
                    <w:widowControl/>
                    <w:spacing w:line="240" w:lineRule="exact"/>
                    <w:rPr>
                      <w:rFonts w:ascii="Times New Roman" w:hAnsi="Times New Roman" w:cs="Times New Roman"/>
                    </w:rPr>
                  </w:pPr>
                </w:p>
              </w:tc>
              <w:tc>
                <w:tcPr>
                  <w:tcW w:w="3330" w:type="dxa"/>
                  <w:gridSpan w:val="5"/>
                  <w:tcBorders>
                    <w:bottom w:val="single" w:sz="4" w:space="0" w:color="auto"/>
                  </w:tcBorders>
                  <w:vAlign w:val="bottom"/>
                </w:tcPr>
                <w:p w:rsidR="001E745F" w:rsidRPr="00963812" w:rsidRDefault="001E745F" w:rsidP="00840FA9">
                  <w:pPr>
                    <w:widowControl/>
                    <w:spacing w:line="240" w:lineRule="exact"/>
                    <w:ind w:left="-108"/>
                    <w:rPr>
                      <w:rFonts w:ascii="Times New Roman" w:hAnsi="Times New Roman" w:cs="Times New Roman"/>
                    </w:rPr>
                  </w:pPr>
                </w:p>
              </w:tc>
              <w:tc>
                <w:tcPr>
                  <w:tcW w:w="270" w:type="dxa"/>
                  <w:tcBorders>
                    <w:bottom w:val="single" w:sz="4" w:space="0" w:color="auto"/>
                    <w:right w:val="single" w:sz="4" w:space="0" w:color="auto"/>
                  </w:tcBorders>
                  <w:vAlign w:val="bottom"/>
                </w:tcPr>
                <w:p w:rsidR="001E745F" w:rsidRPr="00963812" w:rsidRDefault="001E745F" w:rsidP="00840FA9">
                  <w:pPr>
                    <w:widowControl/>
                    <w:spacing w:line="240" w:lineRule="exact"/>
                    <w:rPr>
                      <w:rFonts w:ascii="Times New Roman" w:hAnsi="Times New Roman" w:cs="Times New Roman"/>
                    </w:rPr>
                  </w:pPr>
                </w:p>
              </w:tc>
              <w:tc>
                <w:tcPr>
                  <w:tcW w:w="270" w:type="dxa"/>
                  <w:tcBorders>
                    <w:left w:val="single" w:sz="4" w:space="0" w:color="auto"/>
                    <w:bottom w:val="single" w:sz="4" w:space="0" w:color="auto"/>
                  </w:tcBorders>
                  <w:vAlign w:val="bottom"/>
                </w:tcPr>
                <w:p w:rsidR="001E745F" w:rsidRPr="00963812" w:rsidRDefault="001E745F" w:rsidP="00840FA9">
                  <w:pPr>
                    <w:widowControl/>
                    <w:spacing w:line="240" w:lineRule="exact"/>
                    <w:rPr>
                      <w:rFonts w:ascii="Times New Roman" w:hAnsi="Times New Roman" w:cs="Times New Roman"/>
                    </w:rPr>
                  </w:pPr>
                </w:p>
              </w:tc>
              <w:tc>
                <w:tcPr>
                  <w:tcW w:w="3330" w:type="dxa"/>
                  <w:gridSpan w:val="3"/>
                  <w:tcBorders>
                    <w:bottom w:val="single" w:sz="4" w:space="0" w:color="auto"/>
                  </w:tcBorders>
                  <w:vAlign w:val="bottom"/>
                </w:tcPr>
                <w:p w:rsidR="001E745F" w:rsidRPr="00963812" w:rsidRDefault="001E745F" w:rsidP="00840FA9">
                  <w:pPr>
                    <w:widowControl/>
                    <w:spacing w:line="240" w:lineRule="exact"/>
                    <w:ind w:left="-108"/>
                    <w:rPr>
                      <w:rFonts w:ascii="Times New Roman" w:hAnsi="Times New Roman" w:cs="Times New Roman"/>
                    </w:rPr>
                  </w:pPr>
                </w:p>
              </w:tc>
              <w:tc>
                <w:tcPr>
                  <w:tcW w:w="270" w:type="dxa"/>
                  <w:tcBorders>
                    <w:bottom w:val="single" w:sz="4" w:space="0" w:color="auto"/>
                    <w:right w:val="single" w:sz="4" w:space="0" w:color="auto"/>
                  </w:tcBorders>
                  <w:vAlign w:val="bottom"/>
                </w:tcPr>
                <w:p w:rsidR="001E745F" w:rsidRPr="00963812" w:rsidRDefault="001E745F" w:rsidP="00840FA9">
                  <w:pPr>
                    <w:widowControl/>
                    <w:spacing w:line="240" w:lineRule="exact"/>
                    <w:rPr>
                      <w:rFonts w:ascii="Times New Roman" w:hAnsi="Times New Roman" w:cs="Times New Roman"/>
                    </w:rPr>
                  </w:pPr>
                </w:p>
              </w:tc>
              <w:tc>
                <w:tcPr>
                  <w:tcW w:w="270" w:type="dxa"/>
                  <w:tcBorders>
                    <w:left w:val="single" w:sz="4" w:space="0" w:color="auto"/>
                    <w:bottom w:val="single" w:sz="4" w:space="0" w:color="auto"/>
                  </w:tcBorders>
                  <w:vAlign w:val="bottom"/>
                </w:tcPr>
                <w:p w:rsidR="001E745F" w:rsidRPr="00963812" w:rsidRDefault="001E745F" w:rsidP="00840FA9">
                  <w:pPr>
                    <w:widowControl/>
                    <w:spacing w:line="240" w:lineRule="exact"/>
                    <w:rPr>
                      <w:rFonts w:ascii="Times New Roman" w:hAnsi="Times New Roman" w:cs="Times New Roman"/>
                    </w:rPr>
                  </w:pPr>
                </w:p>
              </w:tc>
              <w:tc>
                <w:tcPr>
                  <w:tcW w:w="2250" w:type="dxa"/>
                  <w:gridSpan w:val="4"/>
                  <w:tcBorders>
                    <w:bottom w:val="single" w:sz="4" w:space="0" w:color="auto"/>
                  </w:tcBorders>
                  <w:vAlign w:val="bottom"/>
                </w:tcPr>
                <w:p w:rsidR="001E745F" w:rsidRPr="00963812" w:rsidRDefault="001E745F" w:rsidP="00840FA9">
                  <w:pPr>
                    <w:widowControl/>
                    <w:spacing w:line="240" w:lineRule="exact"/>
                    <w:ind w:left="-108"/>
                    <w:rPr>
                      <w:rFonts w:ascii="Times New Roman" w:hAnsi="Times New Roman" w:cs="Times New Roman"/>
                    </w:rPr>
                  </w:pPr>
                </w:p>
              </w:tc>
              <w:tc>
                <w:tcPr>
                  <w:tcW w:w="540" w:type="dxa"/>
                  <w:tcBorders>
                    <w:bottom w:val="single" w:sz="4" w:space="0" w:color="auto"/>
                  </w:tcBorders>
                  <w:vAlign w:val="bottom"/>
                </w:tcPr>
                <w:p w:rsidR="001E745F" w:rsidRPr="00963812" w:rsidRDefault="001E745F" w:rsidP="00840FA9">
                  <w:pPr>
                    <w:widowControl/>
                    <w:spacing w:line="240" w:lineRule="exact"/>
                    <w:rPr>
                      <w:rFonts w:ascii="Times New Roman" w:hAnsi="Times New Roman" w:cs="Times New Roman"/>
                    </w:rPr>
                  </w:pPr>
                </w:p>
              </w:tc>
              <w:tc>
                <w:tcPr>
                  <w:tcW w:w="270" w:type="dxa"/>
                  <w:tcBorders>
                    <w:bottom w:val="single" w:sz="4" w:space="0" w:color="auto"/>
                    <w:right w:val="single" w:sz="4" w:space="0" w:color="auto"/>
                  </w:tcBorders>
                  <w:vAlign w:val="bottom"/>
                </w:tcPr>
                <w:p w:rsidR="001E745F" w:rsidRPr="00963812" w:rsidRDefault="001E745F" w:rsidP="00840FA9">
                  <w:pPr>
                    <w:widowControl/>
                    <w:spacing w:line="240" w:lineRule="exact"/>
                    <w:rPr>
                      <w:rFonts w:ascii="Times New Roman" w:hAnsi="Times New Roman" w:cs="Times New Roman"/>
                    </w:rPr>
                  </w:pPr>
                </w:p>
              </w:tc>
            </w:tr>
          </w:tbl>
          <w:p w:rsidR="001E745F" w:rsidRPr="00963812" w:rsidRDefault="001E745F" w:rsidP="001E745F">
            <w:pPr>
              <w:widowControl/>
              <w:spacing w:line="240" w:lineRule="exact"/>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268"/>
              <w:gridCol w:w="821"/>
              <w:gridCol w:w="346"/>
              <w:gridCol w:w="179"/>
              <w:gridCol w:w="802"/>
              <w:gridCol w:w="1163"/>
              <w:gridCol w:w="270"/>
              <w:gridCol w:w="270"/>
              <w:gridCol w:w="1078"/>
              <w:gridCol w:w="1613"/>
              <w:gridCol w:w="626"/>
              <w:gridCol w:w="270"/>
              <w:gridCol w:w="270"/>
              <w:gridCol w:w="629"/>
              <w:gridCol w:w="1252"/>
              <w:gridCol w:w="269"/>
              <w:gridCol w:w="90"/>
              <w:gridCol w:w="538"/>
              <w:gridCol w:w="270"/>
            </w:tblGrid>
            <w:tr w:rsidR="001E745F" w:rsidRPr="00963812">
              <w:trPr>
                <w:cantSplit/>
                <w:trHeight w:val="332"/>
              </w:trPr>
              <w:tc>
                <w:tcPr>
                  <w:tcW w:w="268" w:type="dxa"/>
                  <w:tcBorders>
                    <w:top w:val="single" w:sz="4" w:space="0" w:color="auto"/>
                    <w:left w:val="single" w:sz="4" w:space="0" w:color="auto"/>
                  </w:tcBorders>
                  <w:vAlign w:val="center"/>
                </w:tcPr>
                <w:p w:rsidR="001E745F" w:rsidRPr="00963812" w:rsidRDefault="001E745F" w:rsidP="00840FA9">
                  <w:pPr>
                    <w:widowControl/>
                    <w:spacing w:line="240" w:lineRule="exact"/>
                    <w:jc w:val="center"/>
                    <w:rPr>
                      <w:rFonts w:ascii="Times New Roman" w:hAnsi="Times New Roman" w:cs="Times New Roman"/>
                    </w:rPr>
                  </w:pPr>
                </w:p>
              </w:tc>
              <w:tc>
                <w:tcPr>
                  <w:tcW w:w="3311" w:type="dxa"/>
                  <w:gridSpan w:val="5"/>
                  <w:tcBorders>
                    <w:top w:val="single" w:sz="4" w:space="0" w:color="auto"/>
                    <w:bottom w:val="single" w:sz="4" w:space="0" w:color="auto"/>
                  </w:tcBorders>
                  <w:vAlign w:val="center"/>
                </w:tcPr>
                <w:p w:rsidR="001E745F" w:rsidRPr="00963812" w:rsidRDefault="001E745F" w:rsidP="00840FA9">
                  <w:pPr>
                    <w:widowControl/>
                    <w:spacing w:line="240" w:lineRule="exact"/>
                    <w:ind w:left="-108"/>
                    <w:jc w:val="center"/>
                    <w:rPr>
                      <w:rFonts w:ascii="Times New Roman" w:hAnsi="Times New Roman" w:cs="Times New Roman"/>
                      <w:b/>
                    </w:rPr>
                  </w:pPr>
                  <w:r w:rsidRPr="00963812">
                    <w:rPr>
                      <w:rFonts w:ascii="Times New Roman" w:hAnsi="Times New Roman" w:cs="Times New Roman"/>
                      <w:b/>
                    </w:rPr>
                    <w:t>FIRM/AGENCY AWARDING BID</w:t>
                  </w:r>
                </w:p>
              </w:tc>
              <w:tc>
                <w:tcPr>
                  <w:tcW w:w="270" w:type="dxa"/>
                  <w:tcBorders>
                    <w:top w:val="single" w:sz="4" w:space="0" w:color="auto"/>
                    <w:bottom w:val="single" w:sz="4" w:space="0" w:color="auto"/>
                    <w:right w:val="single" w:sz="4" w:space="0" w:color="auto"/>
                  </w:tcBorders>
                  <w:vAlign w:val="center"/>
                </w:tcPr>
                <w:p w:rsidR="001E745F" w:rsidRPr="00963812" w:rsidRDefault="001E745F" w:rsidP="00840FA9">
                  <w:pPr>
                    <w:widowControl/>
                    <w:spacing w:line="240" w:lineRule="exact"/>
                    <w:jc w:val="center"/>
                    <w:rPr>
                      <w:rFonts w:ascii="Times New Roman" w:hAnsi="Times New Roman" w:cs="Times New Roman"/>
                      <w:b/>
                    </w:rPr>
                  </w:pPr>
                </w:p>
              </w:tc>
              <w:tc>
                <w:tcPr>
                  <w:tcW w:w="270" w:type="dxa"/>
                  <w:tcBorders>
                    <w:top w:val="single" w:sz="4" w:space="0" w:color="auto"/>
                    <w:left w:val="single" w:sz="4" w:space="0" w:color="auto"/>
                    <w:bottom w:val="single" w:sz="4" w:space="0" w:color="auto"/>
                  </w:tcBorders>
                  <w:vAlign w:val="center"/>
                </w:tcPr>
                <w:p w:rsidR="001E745F" w:rsidRPr="00963812" w:rsidRDefault="001E745F" w:rsidP="00840FA9">
                  <w:pPr>
                    <w:widowControl/>
                    <w:spacing w:line="240" w:lineRule="exact"/>
                    <w:jc w:val="center"/>
                    <w:rPr>
                      <w:rFonts w:ascii="Times New Roman" w:hAnsi="Times New Roman" w:cs="Times New Roman"/>
                      <w:b/>
                    </w:rPr>
                  </w:pPr>
                </w:p>
              </w:tc>
              <w:tc>
                <w:tcPr>
                  <w:tcW w:w="3317" w:type="dxa"/>
                  <w:gridSpan w:val="3"/>
                  <w:tcBorders>
                    <w:top w:val="single" w:sz="4" w:space="0" w:color="auto"/>
                    <w:bottom w:val="single" w:sz="4" w:space="0" w:color="auto"/>
                  </w:tcBorders>
                  <w:vAlign w:val="center"/>
                </w:tcPr>
                <w:p w:rsidR="001E745F" w:rsidRPr="00963812" w:rsidRDefault="001E745F" w:rsidP="00840FA9">
                  <w:pPr>
                    <w:widowControl/>
                    <w:spacing w:line="240" w:lineRule="exact"/>
                    <w:jc w:val="center"/>
                    <w:rPr>
                      <w:rFonts w:ascii="Times New Roman" w:hAnsi="Times New Roman" w:cs="Times New Roman"/>
                      <w:b/>
                    </w:rPr>
                  </w:pPr>
                  <w:r w:rsidRPr="00963812">
                    <w:rPr>
                      <w:rFonts w:ascii="Times New Roman" w:hAnsi="Times New Roman" w:cs="Times New Roman"/>
                      <w:b/>
                    </w:rPr>
                    <w:t>PROJECT DESCRIPTION</w:t>
                  </w:r>
                </w:p>
              </w:tc>
              <w:tc>
                <w:tcPr>
                  <w:tcW w:w="270" w:type="dxa"/>
                  <w:tcBorders>
                    <w:top w:val="single" w:sz="4" w:space="0" w:color="auto"/>
                    <w:bottom w:val="single" w:sz="4" w:space="0" w:color="auto"/>
                    <w:right w:val="single" w:sz="4" w:space="0" w:color="auto"/>
                  </w:tcBorders>
                  <w:vAlign w:val="center"/>
                </w:tcPr>
                <w:p w:rsidR="001E745F" w:rsidRPr="00963812" w:rsidRDefault="001E745F" w:rsidP="00840FA9">
                  <w:pPr>
                    <w:widowControl/>
                    <w:spacing w:line="240" w:lineRule="exact"/>
                    <w:jc w:val="center"/>
                    <w:rPr>
                      <w:rFonts w:ascii="Times New Roman" w:hAnsi="Times New Roman" w:cs="Times New Roman"/>
                      <w:b/>
                    </w:rPr>
                  </w:pPr>
                </w:p>
              </w:tc>
              <w:tc>
                <w:tcPr>
                  <w:tcW w:w="270" w:type="dxa"/>
                  <w:tcBorders>
                    <w:top w:val="single" w:sz="4" w:space="0" w:color="auto"/>
                    <w:left w:val="single" w:sz="4" w:space="0" w:color="auto"/>
                    <w:bottom w:val="single" w:sz="4" w:space="0" w:color="auto"/>
                  </w:tcBorders>
                  <w:vAlign w:val="center"/>
                </w:tcPr>
                <w:p w:rsidR="001E745F" w:rsidRPr="00963812" w:rsidRDefault="001E745F" w:rsidP="00840FA9">
                  <w:pPr>
                    <w:widowControl/>
                    <w:spacing w:line="240" w:lineRule="exact"/>
                    <w:jc w:val="center"/>
                    <w:rPr>
                      <w:rFonts w:ascii="Times New Roman" w:hAnsi="Times New Roman" w:cs="Times New Roman"/>
                      <w:b/>
                    </w:rPr>
                  </w:pPr>
                </w:p>
              </w:tc>
              <w:tc>
                <w:tcPr>
                  <w:tcW w:w="2778" w:type="dxa"/>
                  <w:gridSpan w:val="5"/>
                  <w:tcBorders>
                    <w:top w:val="single" w:sz="4" w:space="0" w:color="auto"/>
                    <w:bottom w:val="single" w:sz="4" w:space="0" w:color="auto"/>
                  </w:tcBorders>
                  <w:vAlign w:val="center"/>
                </w:tcPr>
                <w:p w:rsidR="001E745F" w:rsidRPr="00963812" w:rsidRDefault="001E745F" w:rsidP="00840FA9">
                  <w:pPr>
                    <w:widowControl/>
                    <w:spacing w:line="240" w:lineRule="exact"/>
                    <w:jc w:val="center"/>
                    <w:rPr>
                      <w:rFonts w:ascii="Times New Roman" w:hAnsi="Times New Roman" w:cs="Times New Roman"/>
                      <w:b/>
                    </w:rPr>
                  </w:pPr>
                  <w:r w:rsidRPr="00963812">
                    <w:rPr>
                      <w:rFonts w:ascii="Times New Roman" w:hAnsi="Times New Roman" w:cs="Times New Roman"/>
                      <w:b/>
                    </w:rPr>
                    <w:t>PROJECT INFORMATION</w:t>
                  </w:r>
                </w:p>
              </w:tc>
              <w:tc>
                <w:tcPr>
                  <w:tcW w:w="270" w:type="dxa"/>
                  <w:tcBorders>
                    <w:top w:val="single" w:sz="4" w:space="0" w:color="auto"/>
                    <w:bottom w:val="single" w:sz="4" w:space="0" w:color="auto"/>
                    <w:right w:val="single" w:sz="4" w:space="0" w:color="auto"/>
                  </w:tcBorders>
                  <w:vAlign w:val="center"/>
                </w:tcPr>
                <w:p w:rsidR="001E745F" w:rsidRPr="00963812" w:rsidRDefault="001E745F" w:rsidP="00840FA9">
                  <w:pPr>
                    <w:widowControl/>
                    <w:spacing w:line="240" w:lineRule="exact"/>
                    <w:jc w:val="center"/>
                    <w:rPr>
                      <w:rFonts w:ascii="Times New Roman" w:hAnsi="Times New Roman" w:cs="Times New Roman"/>
                      <w:b/>
                    </w:rPr>
                  </w:pPr>
                </w:p>
              </w:tc>
            </w:tr>
            <w:tr w:rsidR="004877EC" w:rsidRPr="00963812">
              <w:trPr>
                <w:cantSplit/>
                <w:trHeight w:val="332"/>
              </w:trPr>
              <w:tc>
                <w:tcPr>
                  <w:tcW w:w="268" w:type="dxa"/>
                  <w:tcBorders>
                    <w:top w:val="single" w:sz="4" w:space="0" w:color="auto"/>
                    <w:left w:val="single" w:sz="4" w:space="0" w:color="auto"/>
                  </w:tcBorders>
                  <w:vAlign w:val="bottom"/>
                </w:tcPr>
                <w:p w:rsidR="004877EC" w:rsidRPr="00963812" w:rsidRDefault="004877EC" w:rsidP="00840FA9">
                  <w:pPr>
                    <w:widowControl/>
                    <w:spacing w:line="240" w:lineRule="exact"/>
                    <w:rPr>
                      <w:rFonts w:ascii="Times New Roman" w:hAnsi="Times New Roman" w:cs="Times New Roman"/>
                    </w:rPr>
                  </w:pPr>
                </w:p>
              </w:tc>
              <w:tc>
                <w:tcPr>
                  <w:tcW w:w="821" w:type="dxa"/>
                  <w:tcBorders>
                    <w:top w:val="single" w:sz="4" w:space="0" w:color="auto"/>
                  </w:tcBorders>
                  <w:vAlign w:val="bottom"/>
                </w:tcPr>
                <w:p w:rsidR="004877EC" w:rsidRPr="00963812" w:rsidRDefault="004877EC" w:rsidP="00840FA9">
                  <w:pPr>
                    <w:widowControl/>
                    <w:spacing w:line="240" w:lineRule="exact"/>
                    <w:ind w:left="-108"/>
                    <w:rPr>
                      <w:rFonts w:ascii="Times New Roman" w:hAnsi="Times New Roman" w:cs="Times New Roman"/>
                    </w:rPr>
                  </w:pPr>
                  <w:r w:rsidRPr="00963812">
                    <w:rPr>
                      <w:rFonts w:ascii="Times New Roman" w:hAnsi="Times New Roman" w:cs="Times New Roman"/>
                    </w:rPr>
                    <w:t>Name:</w:t>
                  </w:r>
                </w:p>
              </w:tc>
              <w:tc>
                <w:tcPr>
                  <w:tcW w:w="2490" w:type="dxa"/>
                  <w:gridSpan w:val="4"/>
                  <w:tcBorders>
                    <w:top w:val="single" w:sz="4" w:space="0" w:color="auto"/>
                    <w:bottom w:val="single" w:sz="4" w:space="0" w:color="auto"/>
                  </w:tcBorders>
                  <w:vAlign w:val="bottom"/>
                </w:tcPr>
                <w:p w:rsidR="004877EC" w:rsidRPr="00963812" w:rsidRDefault="004877EC" w:rsidP="00840FA9">
                  <w:pPr>
                    <w:widowControl/>
                    <w:spacing w:line="240" w:lineRule="exact"/>
                    <w:ind w:left="-108"/>
                    <w:rPr>
                      <w:rFonts w:ascii="Times New Roman" w:hAnsi="Times New Roman" w:cs="Times New Roman"/>
                    </w:rPr>
                  </w:pPr>
                </w:p>
              </w:tc>
              <w:tc>
                <w:tcPr>
                  <w:tcW w:w="270" w:type="dxa"/>
                  <w:tcBorders>
                    <w:top w:val="single" w:sz="4" w:space="0" w:color="auto"/>
                    <w:right w:val="single" w:sz="4" w:space="0" w:color="auto"/>
                  </w:tcBorders>
                  <w:vAlign w:val="bottom"/>
                </w:tcPr>
                <w:p w:rsidR="004877EC" w:rsidRPr="00963812" w:rsidRDefault="004877EC" w:rsidP="00840FA9">
                  <w:pPr>
                    <w:widowControl/>
                    <w:spacing w:line="240" w:lineRule="exact"/>
                    <w:rPr>
                      <w:rFonts w:ascii="Times New Roman" w:hAnsi="Times New Roman" w:cs="Times New Roman"/>
                    </w:rPr>
                  </w:pPr>
                </w:p>
              </w:tc>
              <w:tc>
                <w:tcPr>
                  <w:tcW w:w="270" w:type="dxa"/>
                  <w:tcBorders>
                    <w:top w:val="single" w:sz="4" w:space="0" w:color="auto"/>
                    <w:left w:val="single" w:sz="4" w:space="0" w:color="auto"/>
                  </w:tcBorders>
                  <w:vAlign w:val="bottom"/>
                </w:tcPr>
                <w:p w:rsidR="004877EC" w:rsidRPr="00963812" w:rsidRDefault="004877EC" w:rsidP="00840FA9">
                  <w:pPr>
                    <w:widowControl/>
                    <w:spacing w:line="240" w:lineRule="exact"/>
                    <w:rPr>
                      <w:rFonts w:ascii="Times New Roman" w:hAnsi="Times New Roman" w:cs="Times New Roman"/>
                    </w:rPr>
                  </w:pPr>
                </w:p>
              </w:tc>
              <w:tc>
                <w:tcPr>
                  <w:tcW w:w="1078" w:type="dxa"/>
                  <w:tcBorders>
                    <w:top w:val="single" w:sz="4" w:space="0" w:color="auto"/>
                  </w:tcBorders>
                  <w:vAlign w:val="bottom"/>
                </w:tcPr>
                <w:p w:rsidR="004877EC" w:rsidRPr="00963812" w:rsidRDefault="004877EC" w:rsidP="00840FA9">
                  <w:pPr>
                    <w:widowControl/>
                    <w:spacing w:line="240" w:lineRule="exact"/>
                    <w:ind w:left="-108"/>
                    <w:rPr>
                      <w:rFonts w:ascii="Times New Roman" w:hAnsi="Times New Roman" w:cs="Times New Roman"/>
                    </w:rPr>
                  </w:pPr>
                  <w:r w:rsidRPr="00963812">
                    <w:rPr>
                      <w:rFonts w:ascii="Times New Roman" w:hAnsi="Times New Roman" w:cs="Times New Roman"/>
                    </w:rPr>
                    <w:t>Product:</w:t>
                  </w:r>
                </w:p>
              </w:tc>
              <w:tc>
                <w:tcPr>
                  <w:tcW w:w="2239" w:type="dxa"/>
                  <w:gridSpan w:val="2"/>
                  <w:tcBorders>
                    <w:top w:val="single" w:sz="4" w:space="0" w:color="auto"/>
                    <w:bottom w:val="single" w:sz="4" w:space="0" w:color="auto"/>
                  </w:tcBorders>
                  <w:vAlign w:val="bottom"/>
                </w:tcPr>
                <w:p w:rsidR="004877EC" w:rsidRPr="00963812" w:rsidRDefault="004877EC" w:rsidP="00840FA9">
                  <w:pPr>
                    <w:widowControl/>
                    <w:spacing w:line="240" w:lineRule="exact"/>
                    <w:rPr>
                      <w:rFonts w:ascii="Times New Roman" w:hAnsi="Times New Roman" w:cs="Times New Roman"/>
                    </w:rPr>
                  </w:pPr>
                </w:p>
              </w:tc>
              <w:tc>
                <w:tcPr>
                  <w:tcW w:w="270" w:type="dxa"/>
                  <w:tcBorders>
                    <w:top w:val="single" w:sz="4" w:space="0" w:color="auto"/>
                    <w:right w:val="single" w:sz="4" w:space="0" w:color="auto"/>
                  </w:tcBorders>
                  <w:vAlign w:val="bottom"/>
                </w:tcPr>
                <w:p w:rsidR="004877EC" w:rsidRPr="00963812" w:rsidRDefault="004877EC" w:rsidP="00840FA9">
                  <w:pPr>
                    <w:widowControl/>
                    <w:spacing w:line="240" w:lineRule="exact"/>
                    <w:rPr>
                      <w:rFonts w:ascii="Times New Roman" w:hAnsi="Times New Roman" w:cs="Times New Roman"/>
                    </w:rPr>
                  </w:pPr>
                </w:p>
              </w:tc>
              <w:tc>
                <w:tcPr>
                  <w:tcW w:w="270" w:type="dxa"/>
                  <w:tcBorders>
                    <w:top w:val="single" w:sz="4" w:space="0" w:color="auto"/>
                    <w:left w:val="single" w:sz="4" w:space="0" w:color="auto"/>
                  </w:tcBorders>
                  <w:vAlign w:val="bottom"/>
                </w:tcPr>
                <w:p w:rsidR="004877EC" w:rsidRPr="00963812" w:rsidRDefault="004877EC" w:rsidP="00840FA9">
                  <w:pPr>
                    <w:widowControl/>
                    <w:spacing w:line="240" w:lineRule="exact"/>
                    <w:rPr>
                      <w:rFonts w:ascii="Times New Roman" w:hAnsi="Times New Roman" w:cs="Times New Roman"/>
                    </w:rPr>
                  </w:pPr>
                </w:p>
              </w:tc>
              <w:tc>
                <w:tcPr>
                  <w:tcW w:w="629" w:type="dxa"/>
                  <w:tcBorders>
                    <w:top w:val="single" w:sz="4" w:space="0" w:color="auto"/>
                  </w:tcBorders>
                  <w:vAlign w:val="bottom"/>
                </w:tcPr>
                <w:p w:rsidR="004877EC" w:rsidRPr="00963812" w:rsidRDefault="004877EC" w:rsidP="00840FA9">
                  <w:pPr>
                    <w:widowControl/>
                    <w:spacing w:line="240" w:lineRule="exact"/>
                    <w:ind w:left="-108"/>
                    <w:rPr>
                      <w:rFonts w:ascii="Times New Roman" w:hAnsi="Times New Roman" w:cs="Times New Roman"/>
                    </w:rPr>
                  </w:pPr>
                  <w:r w:rsidRPr="00963812">
                    <w:rPr>
                      <w:rFonts w:ascii="Times New Roman" w:hAnsi="Times New Roman" w:cs="Times New Roman"/>
                    </w:rPr>
                    <w:t>ID#:</w:t>
                  </w:r>
                </w:p>
              </w:tc>
              <w:tc>
                <w:tcPr>
                  <w:tcW w:w="2149" w:type="dxa"/>
                  <w:gridSpan w:val="4"/>
                  <w:tcBorders>
                    <w:top w:val="single" w:sz="4" w:space="0" w:color="auto"/>
                    <w:bottom w:val="single" w:sz="4" w:space="0" w:color="auto"/>
                  </w:tcBorders>
                  <w:vAlign w:val="bottom"/>
                </w:tcPr>
                <w:p w:rsidR="004877EC" w:rsidRPr="00963812" w:rsidRDefault="004877EC" w:rsidP="00840FA9">
                  <w:pPr>
                    <w:widowControl/>
                    <w:spacing w:line="240" w:lineRule="exact"/>
                    <w:rPr>
                      <w:rFonts w:ascii="Times New Roman" w:hAnsi="Times New Roman" w:cs="Times New Roman"/>
                    </w:rPr>
                  </w:pPr>
                </w:p>
              </w:tc>
              <w:tc>
                <w:tcPr>
                  <w:tcW w:w="270" w:type="dxa"/>
                  <w:tcBorders>
                    <w:top w:val="single" w:sz="4" w:space="0" w:color="auto"/>
                    <w:right w:val="single" w:sz="4" w:space="0" w:color="auto"/>
                  </w:tcBorders>
                  <w:vAlign w:val="bottom"/>
                </w:tcPr>
                <w:p w:rsidR="004877EC" w:rsidRPr="00963812" w:rsidRDefault="004877EC" w:rsidP="00840FA9">
                  <w:pPr>
                    <w:widowControl/>
                    <w:spacing w:line="240" w:lineRule="exact"/>
                    <w:rPr>
                      <w:rFonts w:ascii="Times New Roman" w:hAnsi="Times New Roman" w:cs="Times New Roman"/>
                    </w:rPr>
                  </w:pPr>
                </w:p>
              </w:tc>
            </w:tr>
            <w:tr w:rsidR="004877EC" w:rsidRPr="00963812">
              <w:trPr>
                <w:cantSplit/>
              </w:trPr>
              <w:tc>
                <w:tcPr>
                  <w:tcW w:w="268" w:type="dxa"/>
                  <w:tcBorders>
                    <w:left w:val="single" w:sz="4" w:space="0" w:color="auto"/>
                  </w:tcBorders>
                  <w:vAlign w:val="bottom"/>
                </w:tcPr>
                <w:p w:rsidR="004877EC" w:rsidRPr="00963812" w:rsidRDefault="004877EC" w:rsidP="00840FA9">
                  <w:pPr>
                    <w:widowControl/>
                    <w:spacing w:line="240" w:lineRule="exact"/>
                    <w:rPr>
                      <w:rFonts w:ascii="Times New Roman" w:hAnsi="Times New Roman" w:cs="Times New Roman"/>
                    </w:rPr>
                  </w:pPr>
                </w:p>
              </w:tc>
              <w:tc>
                <w:tcPr>
                  <w:tcW w:w="3311" w:type="dxa"/>
                  <w:gridSpan w:val="5"/>
                  <w:vAlign w:val="bottom"/>
                </w:tcPr>
                <w:p w:rsidR="004877EC" w:rsidRPr="00963812" w:rsidRDefault="004877EC" w:rsidP="00840FA9">
                  <w:pPr>
                    <w:widowControl/>
                    <w:spacing w:line="240" w:lineRule="exact"/>
                    <w:ind w:left="-108"/>
                    <w:rPr>
                      <w:rFonts w:ascii="Times New Roman" w:hAnsi="Times New Roman" w:cs="Times New Roman"/>
                    </w:rPr>
                  </w:pPr>
                </w:p>
              </w:tc>
              <w:tc>
                <w:tcPr>
                  <w:tcW w:w="270" w:type="dxa"/>
                  <w:tcBorders>
                    <w:right w:val="single" w:sz="4" w:space="0" w:color="auto"/>
                  </w:tcBorders>
                  <w:vAlign w:val="bottom"/>
                </w:tcPr>
                <w:p w:rsidR="004877EC" w:rsidRPr="00963812" w:rsidRDefault="004877EC" w:rsidP="00840FA9">
                  <w:pPr>
                    <w:widowControl/>
                    <w:spacing w:line="240" w:lineRule="exact"/>
                    <w:rPr>
                      <w:rFonts w:ascii="Times New Roman" w:hAnsi="Times New Roman" w:cs="Times New Roman"/>
                    </w:rPr>
                  </w:pPr>
                </w:p>
              </w:tc>
              <w:tc>
                <w:tcPr>
                  <w:tcW w:w="270" w:type="dxa"/>
                  <w:tcBorders>
                    <w:left w:val="single" w:sz="4" w:space="0" w:color="auto"/>
                  </w:tcBorders>
                  <w:vAlign w:val="bottom"/>
                </w:tcPr>
                <w:p w:rsidR="004877EC" w:rsidRPr="00963812" w:rsidRDefault="004877EC" w:rsidP="00840FA9">
                  <w:pPr>
                    <w:widowControl/>
                    <w:spacing w:line="240" w:lineRule="exact"/>
                    <w:rPr>
                      <w:rFonts w:ascii="Times New Roman" w:hAnsi="Times New Roman" w:cs="Times New Roman"/>
                    </w:rPr>
                  </w:pPr>
                </w:p>
              </w:tc>
              <w:tc>
                <w:tcPr>
                  <w:tcW w:w="3317" w:type="dxa"/>
                  <w:gridSpan w:val="3"/>
                  <w:tcBorders>
                    <w:bottom w:val="single" w:sz="4" w:space="0" w:color="auto"/>
                  </w:tcBorders>
                  <w:vAlign w:val="bottom"/>
                </w:tcPr>
                <w:p w:rsidR="004877EC" w:rsidRPr="00963812" w:rsidRDefault="004877EC" w:rsidP="00840FA9">
                  <w:pPr>
                    <w:widowControl/>
                    <w:spacing w:line="240" w:lineRule="exact"/>
                    <w:ind w:left="-108"/>
                    <w:rPr>
                      <w:rFonts w:ascii="Times New Roman" w:hAnsi="Times New Roman" w:cs="Times New Roman"/>
                    </w:rPr>
                  </w:pPr>
                </w:p>
              </w:tc>
              <w:tc>
                <w:tcPr>
                  <w:tcW w:w="270" w:type="dxa"/>
                  <w:tcBorders>
                    <w:right w:val="single" w:sz="4" w:space="0" w:color="auto"/>
                  </w:tcBorders>
                  <w:vAlign w:val="bottom"/>
                </w:tcPr>
                <w:p w:rsidR="004877EC" w:rsidRPr="00963812" w:rsidRDefault="004877EC" w:rsidP="00840FA9">
                  <w:pPr>
                    <w:widowControl/>
                    <w:spacing w:line="240" w:lineRule="exact"/>
                    <w:rPr>
                      <w:rFonts w:ascii="Times New Roman" w:hAnsi="Times New Roman" w:cs="Times New Roman"/>
                    </w:rPr>
                  </w:pPr>
                </w:p>
              </w:tc>
              <w:tc>
                <w:tcPr>
                  <w:tcW w:w="270" w:type="dxa"/>
                  <w:tcBorders>
                    <w:left w:val="single" w:sz="4" w:space="0" w:color="auto"/>
                  </w:tcBorders>
                  <w:vAlign w:val="bottom"/>
                </w:tcPr>
                <w:p w:rsidR="004877EC" w:rsidRPr="00963812" w:rsidRDefault="004877EC" w:rsidP="00840FA9">
                  <w:pPr>
                    <w:widowControl/>
                    <w:spacing w:line="240" w:lineRule="exact"/>
                    <w:rPr>
                      <w:rFonts w:ascii="Times New Roman" w:hAnsi="Times New Roman" w:cs="Times New Roman"/>
                    </w:rPr>
                  </w:pPr>
                </w:p>
              </w:tc>
              <w:tc>
                <w:tcPr>
                  <w:tcW w:w="2778" w:type="dxa"/>
                  <w:gridSpan w:val="5"/>
                  <w:vAlign w:val="bottom"/>
                </w:tcPr>
                <w:p w:rsidR="004877EC" w:rsidRPr="00963812" w:rsidRDefault="004877EC" w:rsidP="00840FA9">
                  <w:pPr>
                    <w:widowControl/>
                    <w:spacing w:line="240" w:lineRule="exact"/>
                    <w:ind w:left="-108"/>
                    <w:rPr>
                      <w:rFonts w:ascii="Times New Roman" w:hAnsi="Times New Roman" w:cs="Times New Roman"/>
                    </w:rPr>
                  </w:pPr>
                </w:p>
              </w:tc>
              <w:tc>
                <w:tcPr>
                  <w:tcW w:w="270" w:type="dxa"/>
                  <w:tcBorders>
                    <w:right w:val="single" w:sz="4" w:space="0" w:color="auto"/>
                  </w:tcBorders>
                  <w:vAlign w:val="bottom"/>
                </w:tcPr>
                <w:p w:rsidR="004877EC" w:rsidRPr="00963812" w:rsidRDefault="004877EC" w:rsidP="00840FA9">
                  <w:pPr>
                    <w:widowControl/>
                    <w:spacing w:line="240" w:lineRule="exact"/>
                    <w:rPr>
                      <w:rFonts w:ascii="Times New Roman" w:hAnsi="Times New Roman" w:cs="Times New Roman"/>
                    </w:rPr>
                  </w:pPr>
                </w:p>
              </w:tc>
            </w:tr>
            <w:tr w:rsidR="004877EC" w:rsidRPr="00963812">
              <w:trPr>
                <w:cantSplit/>
              </w:trPr>
              <w:tc>
                <w:tcPr>
                  <w:tcW w:w="268" w:type="dxa"/>
                  <w:tcBorders>
                    <w:left w:val="single" w:sz="4" w:space="0" w:color="auto"/>
                  </w:tcBorders>
                  <w:vAlign w:val="bottom"/>
                </w:tcPr>
                <w:p w:rsidR="004877EC" w:rsidRPr="00963812" w:rsidRDefault="004877EC" w:rsidP="00840FA9">
                  <w:pPr>
                    <w:widowControl/>
                    <w:spacing w:line="240" w:lineRule="exact"/>
                    <w:rPr>
                      <w:rFonts w:ascii="Times New Roman" w:hAnsi="Times New Roman" w:cs="Times New Roman"/>
                    </w:rPr>
                  </w:pPr>
                </w:p>
              </w:tc>
              <w:tc>
                <w:tcPr>
                  <w:tcW w:w="1167" w:type="dxa"/>
                  <w:gridSpan w:val="2"/>
                  <w:vAlign w:val="bottom"/>
                </w:tcPr>
                <w:p w:rsidR="004877EC" w:rsidRPr="00963812" w:rsidRDefault="004877EC" w:rsidP="00840FA9">
                  <w:pPr>
                    <w:widowControl/>
                    <w:spacing w:line="240" w:lineRule="exact"/>
                    <w:ind w:left="-108"/>
                    <w:rPr>
                      <w:rFonts w:ascii="Times New Roman" w:hAnsi="Times New Roman" w:cs="Times New Roman"/>
                    </w:rPr>
                  </w:pPr>
                  <w:r w:rsidRPr="00963812">
                    <w:rPr>
                      <w:rFonts w:ascii="Times New Roman" w:hAnsi="Times New Roman" w:cs="Times New Roman"/>
                    </w:rPr>
                    <w:t>Address:</w:t>
                  </w:r>
                </w:p>
              </w:tc>
              <w:tc>
                <w:tcPr>
                  <w:tcW w:w="2144" w:type="dxa"/>
                  <w:gridSpan w:val="3"/>
                  <w:tcBorders>
                    <w:bottom w:val="single" w:sz="4" w:space="0" w:color="auto"/>
                  </w:tcBorders>
                  <w:vAlign w:val="bottom"/>
                </w:tcPr>
                <w:p w:rsidR="004877EC" w:rsidRPr="00963812" w:rsidRDefault="004877EC" w:rsidP="00840FA9">
                  <w:pPr>
                    <w:widowControl/>
                    <w:spacing w:line="240" w:lineRule="exact"/>
                    <w:ind w:left="-108"/>
                    <w:rPr>
                      <w:rFonts w:ascii="Times New Roman" w:hAnsi="Times New Roman" w:cs="Times New Roman"/>
                    </w:rPr>
                  </w:pPr>
                </w:p>
              </w:tc>
              <w:tc>
                <w:tcPr>
                  <w:tcW w:w="270" w:type="dxa"/>
                  <w:tcBorders>
                    <w:right w:val="single" w:sz="4" w:space="0" w:color="auto"/>
                  </w:tcBorders>
                  <w:vAlign w:val="bottom"/>
                </w:tcPr>
                <w:p w:rsidR="004877EC" w:rsidRPr="00963812" w:rsidRDefault="004877EC" w:rsidP="00840FA9">
                  <w:pPr>
                    <w:widowControl/>
                    <w:spacing w:line="240" w:lineRule="exact"/>
                    <w:rPr>
                      <w:rFonts w:ascii="Times New Roman" w:hAnsi="Times New Roman" w:cs="Times New Roman"/>
                    </w:rPr>
                  </w:pPr>
                </w:p>
              </w:tc>
              <w:tc>
                <w:tcPr>
                  <w:tcW w:w="270" w:type="dxa"/>
                  <w:tcBorders>
                    <w:left w:val="single" w:sz="4" w:space="0" w:color="auto"/>
                  </w:tcBorders>
                  <w:vAlign w:val="bottom"/>
                </w:tcPr>
                <w:p w:rsidR="004877EC" w:rsidRPr="00963812" w:rsidRDefault="004877EC" w:rsidP="00840FA9">
                  <w:pPr>
                    <w:widowControl/>
                    <w:spacing w:line="240" w:lineRule="exact"/>
                    <w:rPr>
                      <w:rFonts w:ascii="Times New Roman" w:hAnsi="Times New Roman" w:cs="Times New Roman"/>
                    </w:rPr>
                  </w:pPr>
                </w:p>
              </w:tc>
              <w:tc>
                <w:tcPr>
                  <w:tcW w:w="3317" w:type="dxa"/>
                  <w:gridSpan w:val="3"/>
                  <w:tcBorders>
                    <w:top w:val="single" w:sz="4" w:space="0" w:color="auto"/>
                    <w:bottom w:val="single" w:sz="4" w:space="0" w:color="auto"/>
                  </w:tcBorders>
                  <w:vAlign w:val="bottom"/>
                </w:tcPr>
                <w:p w:rsidR="004877EC" w:rsidRPr="00963812" w:rsidRDefault="004877EC" w:rsidP="00840FA9">
                  <w:pPr>
                    <w:widowControl/>
                    <w:spacing w:line="240" w:lineRule="exact"/>
                    <w:ind w:left="-108"/>
                    <w:rPr>
                      <w:rFonts w:ascii="Times New Roman" w:hAnsi="Times New Roman" w:cs="Times New Roman"/>
                    </w:rPr>
                  </w:pPr>
                </w:p>
              </w:tc>
              <w:tc>
                <w:tcPr>
                  <w:tcW w:w="270" w:type="dxa"/>
                  <w:tcBorders>
                    <w:right w:val="single" w:sz="4" w:space="0" w:color="auto"/>
                  </w:tcBorders>
                  <w:vAlign w:val="bottom"/>
                </w:tcPr>
                <w:p w:rsidR="004877EC" w:rsidRPr="00963812" w:rsidRDefault="004877EC" w:rsidP="00840FA9">
                  <w:pPr>
                    <w:widowControl/>
                    <w:spacing w:line="240" w:lineRule="exact"/>
                    <w:rPr>
                      <w:rFonts w:ascii="Times New Roman" w:hAnsi="Times New Roman" w:cs="Times New Roman"/>
                    </w:rPr>
                  </w:pPr>
                </w:p>
              </w:tc>
              <w:tc>
                <w:tcPr>
                  <w:tcW w:w="270" w:type="dxa"/>
                  <w:tcBorders>
                    <w:left w:val="single" w:sz="4" w:space="0" w:color="auto"/>
                  </w:tcBorders>
                  <w:vAlign w:val="bottom"/>
                </w:tcPr>
                <w:p w:rsidR="004877EC" w:rsidRPr="00963812" w:rsidRDefault="004877EC" w:rsidP="00840FA9">
                  <w:pPr>
                    <w:widowControl/>
                    <w:spacing w:line="240" w:lineRule="exact"/>
                    <w:rPr>
                      <w:rFonts w:ascii="Times New Roman" w:hAnsi="Times New Roman" w:cs="Times New Roman"/>
                    </w:rPr>
                  </w:pPr>
                </w:p>
              </w:tc>
              <w:tc>
                <w:tcPr>
                  <w:tcW w:w="1881" w:type="dxa"/>
                  <w:gridSpan w:val="2"/>
                  <w:vAlign w:val="bottom"/>
                </w:tcPr>
                <w:p w:rsidR="004877EC" w:rsidRPr="00963812" w:rsidRDefault="004877EC" w:rsidP="00840FA9">
                  <w:pPr>
                    <w:widowControl/>
                    <w:spacing w:line="240" w:lineRule="exact"/>
                    <w:ind w:left="-108"/>
                    <w:rPr>
                      <w:rFonts w:ascii="Times New Roman" w:hAnsi="Times New Roman" w:cs="Times New Roman"/>
                    </w:rPr>
                  </w:pPr>
                  <w:r w:rsidRPr="00963812">
                    <w:rPr>
                      <w:rFonts w:ascii="Times New Roman" w:hAnsi="Times New Roman" w:cs="Times New Roman"/>
                    </w:rPr>
                    <w:t>Amount of Bid:</w:t>
                  </w:r>
                </w:p>
              </w:tc>
              <w:tc>
                <w:tcPr>
                  <w:tcW w:w="897" w:type="dxa"/>
                  <w:gridSpan w:val="3"/>
                  <w:tcBorders>
                    <w:bottom w:val="single" w:sz="4" w:space="0" w:color="auto"/>
                  </w:tcBorders>
                  <w:vAlign w:val="bottom"/>
                </w:tcPr>
                <w:p w:rsidR="004877EC" w:rsidRPr="00963812" w:rsidRDefault="004877EC" w:rsidP="00840FA9">
                  <w:pPr>
                    <w:widowControl/>
                    <w:spacing w:line="240" w:lineRule="exact"/>
                    <w:rPr>
                      <w:rFonts w:ascii="Times New Roman" w:hAnsi="Times New Roman" w:cs="Times New Roman"/>
                    </w:rPr>
                  </w:pPr>
                </w:p>
              </w:tc>
              <w:tc>
                <w:tcPr>
                  <w:tcW w:w="270" w:type="dxa"/>
                  <w:tcBorders>
                    <w:right w:val="single" w:sz="4" w:space="0" w:color="auto"/>
                  </w:tcBorders>
                  <w:vAlign w:val="bottom"/>
                </w:tcPr>
                <w:p w:rsidR="004877EC" w:rsidRPr="00963812" w:rsidRDefault="004877EC" w:rsidP="00840FA9">
                  <w:pPr>
                    <w:widowControl/>
                    <w:spacing w:line="240" w:lineRule="exact"/>
                    <w:rPr>
                      <w:rFonts w:ascii="Times New Roman" w:hAnsi="Times New Roman" w:cs="Times New Roman"/>
                    </w:rPr>
                  </w:pPr>
                </w:p>
              </w:tc>
            </w:tr>
            <w:tr w:rsidR="004877EC" w:rsidRPr="00963812">
              <w:trPr>
                <w:cantSplit/>
              </w:trPr>
              <w:tc>
                <w:tcPr>
                  <w:tcW w:w="268" w:type="dxa"/>
                  <w:tcBorders>
                    <w:left w:val="single" w:sz="4" w:space="0" w:color="auto"/>
                  </w:tcBorders>
                  <w:vAlign w:val="bottom"/>
                </w:tcPr>
                <w:p w:rsidR="004877EC" w:rsidRPr="00963812" w:rsidRDefault="004877EC" w:rsidP="00840FA9">
                  <w:pPr>
                    <w:widowControl/>
                    <w:spacing w:line="240" w:lineRule="exact"/>
                    <w:rPr>
                      <w:rFonts w:ascii="Times New Roman" w:hAnsi="Times New Roman" w:cs="Times New Roman"/>
                    </w:rPr>
                  </w:pPr>
                </w:p>
              </w:tc>
              <w:tc>
                <w:tcPr>
                  <w:tcW w:w="1167" w:type="dxa"/>
                  <w:gridSpan w:val="2"/>
                  <w:tcBorders>
                    <w:bottom w:val="single" w:sz="4" w:space="0" w:color="auto"/>
                  </w:tcBorders>
                  <w:vAlign w:val="bottom"/>
                </w:tcPr>
                <w:p w:rsidR="004877EC" w:rsidRPr="00963812" w:rsidRDefault="004877EC" w:rsidP="00840FA9">
                  <w:pPr>
                    <w:widowControl/>
                    <w:spacing w:line="240" w:lineRule="exact"/>
                    <w:ind w:left="-108"/>
                    <w:rPr>
                      <w:rFonts w:ascii="Times New Roman" w:hAnsi="Times New Roman" w:cs="Times New Roman"/>
                    </w:rPr>
                  </w:pPr>
                </w:p>
              </w:tc>
              <w:tc>
                <w:tcPr>
                  <w:tcW w:w="2144" w:type="dxa"/>
                  <w:gridSpan w:val="3"/>
                  <w:tcBorders>
                    <w:top w:val="single" w:sz="4" w:space="0" w:color="auto"/>
                    <w:bottom w:val="single" w:sz="4" w:space="0" w:color="auto"/>
                  </w:tcBorders>
                  <w:vAlign w:val="bottom"/>
                </w:tcPr>
                <w:p w:rsidR="004877EC" w:rsidRPr="00963812" w:rsidRDefault="004877EC" w:rsidP="00840FA9">
                  <w:pPr>
                    <w:widowControl/>
                    <w:spacing w:line="240" w:lineRule="exact"/>
                    <w:ind w:left="-108"/>
                    <w:rPr>
                      <w:rFonts w:ascii="Times New Roman" w:hAnsi="Times New Roman" w:cs="Times New Roman"/>
                    </w:rPr>
                  </w:pPr>
                </w:p>
              </w:tc>
              <w:tc>
                <w:tcPr>
                  <w:tcW w:w="270" w:type="dxa"/>
                  <w:tcBorders>
                    <w:right w:val="single" w:sz="4" w:space="0" w:color="auto"/>
                  </w:tcBorders>
                  <w:vAlign w:val="bottom"/>
                </w:tcPr>
                <w:p w:rsidR="004877EC" w:rsidRPr="00963812" w:rsidRDefault="004877EC" w:rsidP="00840FA9">
                  <w:pPr>
                    <w:widowControl/>
                    <w:spacing w:line="240" w:lineRule="exact"/>
                    <w:rPr>
                      <w:rFonts w:ascii="Times New Roman" w:hAnsi="Times New Roman" w:cs="Times New Roman"/>
                    </w:rPr>
                  </w:pPr>
                </w:p>
              </w:tc>
              <w:tc>
                <w:tcPr>
                  <w:tcW w:w="270" w:type="dxa"/>
                  <w:tcBorders>
                    <w:left w:val="single" w:sz="4" w:space="0" w:color="auto"/>
                  </w:tcBorders>
                  <w:vAlign w:val="bottom"/>
                </w:tcPr>
                <w:p w:rsidR="004877EC" w:rsidRPr="00963812" w:rsidRDefault="004877EC" w:rsidP="00840FA9">
                  <w:pPr>
                    <w:widowControl/>
                    <w:spacing w:line="240" w:lineRule="exact"/>
                    <w:rPr>
                      <w:rFonts w:ascii="Times New Roman" w:hAnsi="Times New Roman" w:cs="Times New Roman"/>
                    </w:rPr>
                  </w:pPr>
                </w:p>
              </w:tc>
              <w:tc>
                <w:tcPr>
                  <w:tcW w:w="3317" w:type="dxa"/>
                  <w:gridSpan w:val="3"/>
                  <w:tcBorders>
                    <w:top w:val="single" w:sz="4" w:space="0" w:color="auto"/>
                  </w:tcBorders>
                  <w:vAlign w:val="bottom"/>
                </w:tcPr>
                <w:p w:rsidR="004877EC" w:rsidRPr="00963812" w:rsidRDefault="004877EC" w:rsidP="00840FA9">
                  <w:pPr>
                    <w:widowControl/>
                    <w:spacing w:line="240" w:lineRule="exact"/>
                    <w:ind w:left="-108"/>
                    <w:rPr>
                      <w:rFonts w:ascii="Times New Roman" w:hAnsi="Times New Roman" w:cs="Times New Roman"/>
                    </w:rPr>
                  </w:pPr>
                </w:p>
              </w:tc>
              <w:tc>
                <w:tcPr>
                  <w:tcW w:w="270" w:type="dxa"/>
                  <w:tcBorders>
                    <w:right w:val="single" w:sz="4" w:space="0" w:color="auto"/>
                  </w:tcBorders>
                  <w:vAlign w:val="bottom"/>
                </w:tcPr>
                <w:p w:rsidR="004877EC" w:rsidRPr="00963812" w:rsidRDefault="004877EC" w:rsidP="00840FA9">
                  <w:pPr>
                    <w:widowControl/>
                    <w:spacing w:line="240" w:lineRule="exact"/>
                    <w:rPr>
                      <w:rFonts w:ascii="Times New Roman" w:hAnsi="Times New Roman" w:cs="Times New Roman"/>
                    </w:rPr>
                  </w:pPr>
                </w:p>
              </w:tc>
              <w:tc>
                <w:tcPr>
                  <w:tcW w:w="270" w:type="dxa"/>
                  <w:tcBorders>
                    <w:left w:val="single" w:sz="4" w:space="0" w:color="auto"/>
                  </w:tcBorders>
                  <w:vAlign w:val="bottom"/>
                </w:tcPr>
                <w:p w:rsidR="004877EC" w:rsidRPr="00963812" w:rsidRDefault="004877EC" w:rsidP="00840FA9">
                  <w:pPr>
                    <w:widowControl/>
                    <w:spacing w:line="240" w:lineRule="exact"/>
                    <w:rPr>
                      <w:rFonts w:ascii="Times New Roman" w:hAnsi="Times New Roman" w:cs="Times New Roman"/>
                    </w:rPr>
                  </w:pPr>
                </w:p>
              </w:tc>
              <w:tc>
                <w:tcPr>
                  <w:tcW w:w="2778" w:type="dxa"/>
                  <w:gridSpan w:val="5"/>
                  <w:vAlign w:val="bottom"/>
                </w:tcPr>
                <w:p w:rsidR="004877EC" w:rsidRPr="00963812" w:rsidRDefault="004877EC" w:rsidP="00840FA9">
                  <w:pPr>
                    <w:widowControl/>
                    <w:spacing w:line="240" w:lineRule="exact"/>
                    <w:ind w:left="-108"/>
                    <w:rPr>
                      <w:rFonts w:ascii="Times New Roman" w:hAnsi="Times New Roman" w:cs="Times New Roman"/>
                    </w:rPr>
                  </w:pPr>
                </w:p>
              </w:tc>
              <w:tc>
                <w:tcPr>
                  <w:tcW w:w="270" w:type="dxa"/>
                  <w:tcBorders>
                    <w:right w:val="single" w:sz="4" w:space="0" w:color="auto"/>
                  </w:tcBorders>
                  <w:vAlign w:val="bottom"/>
                </w:tcPr>
                <w:p w:rsidR="004877EC" w:rsidRPr="00963812" w:rsidRDefault="004877EC" w:rsidP="00840FA9">
                  <w:pPr>
                    <w:widowControl/>
                    <w:spacing w:line="240" w:lineRule="exact"/>
                    <w:rPr>
                      <w:rFonts w:ascii="Times New Roman" w:hAnsi="Times New Roman" w:cs="Times New Roman"/>
                    </w:rPr>
                  </w:pPr>
                </w:p>
              </w:tc>
            </w:tr>
            <w:tr w:rsidR="004877EC" w:rsidRPr="00963812">
              <w:trPr>
                <w:cantSplit/>
              </w:trPr>
              <w:tc>
                <w:tcPr>
                  <w:tcW w:w="268" w:type="dxa"/>
                  <w:tcBorders>
                    <w:left w:val="single" w:sz="4" w:space="0" w:color="auto"/>
                  </w:tcBorders>
                  <w:vAlign w:val="bottom"/>
                </w:tcPr>
                <w:p w:rsidR="004877EC" w:rsidRPr="00963812" w:rsidRDefault="004877EC" w:rsidP="00840FA9">
                  <w:pPr>
                    <w:widowControl/>
                    <w:spacing w:line="240" w:lineRule="exact"/>
                    <w:rPr>
                      <w:rFonts w:ascii="Times New Roman" w:hAnsi="Times New Roman" w:cs="Times New Roman"/>
                    </w:rPr>
                  </w:pPr>
                </w:p>
              </w:tc>
              <w:tc>
                <w:tcPr>
                  <w:tcW w:w="3311" w:type="dxa"/>
                  <w:gridSpan w:val="5"/>
                  <w:tcBorders>
                    <w:top w:val="single" w:sz="4" w:space="0" w:color="auto"/>
                  </w:tcBorders>
                  <w:vAlign w:val="bottom"/>
                </w:tcPr>
                <w:p w:rsidR="004877EC" w:rsidRPr="00963812" w:rsidRDefault="004877EC" w:rsidP="00840FA9">
                  <w:pPr>
                    <w:widowControl/>
                    <w:spacing w:line="240" w:lineRule="exact"/>
                    <w:ind w:left="-108"/>
                    <w:rPr>
                      <w:rFonts w:ascii="Times New Roman" w:hAnsi="Times New Roman" w:cs="Times New Roman"/>
                    </w:rPr>
                  </w:pPr>
                </w:p>
              </w:tc>
              <w:tc>
                <w:tcPr>
                  <w:tcW w:w="270" w:type="dxa"/>
                  <w:tcBorders>
                    <w:right w:val="single" w:sz="4" w:space="0" w:color="auto"/>
                  </w:tcBorders>
                  <w:vAlign w:val="bottom"/>
                </w:tcPr>
                <w:p w:rsidR="004877EC" w:rsidRPr="00963812" w:rsidRDefault="004877EC" w:rsidP="00840FA9">
                  <w:pPr>
                    <w:widowControl/>
                    <w:spacing w:line="240" w:lineRule="exact"/>
                    <w:rPr>
                      <w:rFonts w:ascii="Times New Roman" w:hAnsi="Times New Roman" w:cs="Times New Roman"/>
                    </w:rPr>
                  </w:pPr>
                </w:p>
              </w:tc>
              <w:tc>
                <w:tcPr>
                  <w:tcW w:w="270" w:type="dxa"/>
                  <w:tcBorders>
                    <w:left w:val="single" w:sz="4" w:space="0" w:color="auto"/>
                  </w:tcBorders>
                  <w:vAlign w:val="bottom"/>
                </w:tcPr>
                <w:p w:rsidR="004877EC" w:rsidRPr="00963812" w:rsidRDefault="004877EC" w:rsidP="00840FA9">
                  <w:pPr>
                    <w:widowControl/>
                    <w:spacing w:line="240" w:lineRule="exact"/>
                    <w:rPr>
                      <w:rFonts w:ascii="Times New Roman" w:hAnsi="Times New Roman" w:cs="Times New Roman"/>
                    </w:rPr>
                  </w:pPr>
                </w:p>
              </w:tc>
              <w:tc>
                <w:tcPr>
                  <w:tcW w:w="1078" w:type="dxa"/>
                  <w:vAlign w:val="bottom"/>
                </w:tcPr>
                <w:p w:rsidR="004877EC" w:rsidRPr="00963812" w:rsidRDefault="004877EC" w:rsidP="00840FA9">
                  <w:pPr>
                    <w:widowControl/>
                    <w:spacing w:line="240" w:lineRule="exact"/>
                    <w:ind w:left="-108"/>
                    <w:rPr>
                      <w:rFonts w:ascii="Times New Roman" w:hAnsi="Times New Roman" w:cs="Times New Roman"/>
                    </w:rPr>
                  </w:pPr>
                  <w:r w:rsidRPr="00963812">
                    <w:rPr>
                      <w:rFonts w:ascii="Times New Roman" w:hAnsi="Times New Roman" w:cs="Times New Roman"/>
                    </w:rPr>
                    <w:t>Quantity:</w:t>
                  </w:r>
                </w:p>
              </w:tc>
              <w:tc>
                <w:tcPr>
                  <w:tcW w:w="2239" w:type="dxa"/>
                  <w:gridSpan w:val="2"/>
                  <w:tcBorders>
                    <w:bottom w:val="single" w:sz="4" w:space="0" w:color="auto"/>
                  </w:tcBorders>
                  <w:vAlign w:val="bottom"/>
                </w:tcPr>
                <w:p w:rsidR="004877EC" w:rsidRPr="00963812" w:rsidRDefault="004877EC" w:rsidP="00840FA9">
                  <w:pPr>
                    <w:widowControl/>
                    <w:spacing w:line="240" w:lineRule="exact"/>
                    <w:rPr>
                      <w:rFonts w:ascii="Times New Roman" w:hAnsi="Times New Roman" w:cs="Times New Roman"/>
                    </w:rPr>
                  </w:pPr>
                </w:p>
              </w:tc>
              <w:tc>
                <w:tcPr>
                  <w:tcW w:w="270" w:type="dxa"/>
                  <w:tcBorders>
                    <w:right w:val="single" w:sz="4" w:space="0" w:color="auto"/>
                  </w:tcBorders>
                  <w:vAlign w:val="bottom"/>
                </w:tcPr>
                <w:p w:rsidR="004877EC" w:rsidRPr="00963812" w:rsidRDefault="004877EC" w:rsidP="00840FA9">
                  <w:pPr>
                    <w:widowControl/>
                    <w:spacing w:line="240" w:lineRule="exact"/>
                    <w:rPr>
                      <w:rFonts w:ascii="Times New Roman" w:hAnsi="Times New Roman" w:cs="Times New Roman"/>
                    </w:rPr>
                  </w:pPr>
                </w:p>
              </w:tc>
              <w:tc>
                <w:tcPr>
                  <w:tcW w:w="270" w:type="dxa"/>
                  <w:tcBorders>
                    <w:left w:val="single" w:sz="4" w:space="0" w:color="auto"/>
                  </w:tcBorders>
                  <w:vAlign w:val="bottom"/>
                </w:tcPr>
                <w:p w:rsidR="004877EC" w:rsidRPr="00963812" w:rsidRDefault="004877EC" w:rsidP="00840FA9">
                  <w:pPr>
                    <w:widowControl/>
                    <w:spacing w:line="240" w:lineRule="exact"/>
                    <w:rPr>
                      <w:rFonts w:ascii="Times New Roman" w:hAnsi="Times New Roman" w:cs="Times New Roman"/>
                    </w:rPr>
                  </w:pPr>
                </w:p>
              </w:tc>
              <w:tc>
                <w:tcPr>
                  <w:tcW w:w="1881" w:type="dxa"/>
                  <w:gridSpan w:val="2"/>
                  <w:vAlign w:val="bottom"/>
                </w:tcPr>
                <w:p w:rsidR="004877EC" w:rsidRPr="00963812" w:rsidRDefault="004877EC" w:rsidP="00840FA9">
                  <w:pPr>
                    <w:widowControl/>
                    <w:spacing w:line="240" w:lineRule="exact"/>
                    <w:ind w:left="-108"/>
                    <w:rPr>
                      <w:rFonts w:ascii="Times New Roman" w:hAnsi="Times New Roman" w:cs="Times New Roman"/>
                    </w:rPr>
                  </w:pPr>
                  <w:r w:rsidRPr="00963812">
                    <w:rPr>
                      <w:rFonts w:ascii="Times New Roman" w:hAnsi="Times New Roman" w:cs="Times New Roman"/>
                    </w:rPr>
                    <w:t>Date of Award:</w:t>
                  </w:r>
                </w:p>
              </w:tc>
              <w:tc>
                <w:tcPr>
                  <w:tcW w:w="897" w:type="dxa"/>
                  <w:gridSpan w:val="3"/>
                  <w:tcBorders>
                    <w:bottom w:val="single" w:sz="4" w:space="0" w:color="auto"/>
                  </w:tcBorders>
                  <w:vAlign w:val="bottom"/>
                </w:tcPr>
                <w:p w:rsidR="004877EC" w:rsidRPr="00963812" w:rsidRDefault="004877EC" w:rsidP="00840FA9">
                  <w:pPr>
                    <w:widowControl/>
                    <w:spacing w:line="240" w:lineRule="exact"/>
                    <w:rPr>
                      <w:rFonts w:ascii="Times New Roman" w:hAnsi="Times New Roman" w:cs="Times New Roman"/>
                    </w:rPr>
                  </w:pPr>
                </w:p>
              </w:tc>
              <w:tc>
                <w:tcPr>
                  <w:tcW w:w="270" w:type="dxa"/>
                  <w:tcBorders>
                    <w:right w:val="single" w:sz="4" w:space="0" w:color="auto"/>
                  </w:tcBorders>
                  <w:vAlign w:val="bottom"/>
                </w:tcPr>
                <w:p w:rsidR="004877EC" w:rsidRPr="00963812" w:rsidRDefault="004877EC" w:rsidP="00840FA9">
                  <w:pPr>
                    <w:widowControl/>
                    <w:spacing w:line="240" w:lineRule="exact"/>
                    <w:rPr>
                      <w:rFonts w:ascii="Times New Roman" w:hAnsi="Times New Roman" w:cs="Times New Roman"/>
                    </w:rPr>
                  </w:pPr>
                </w:p>
              </w:tc>
            </w:tr>
            <w:tr w:rsidR="004877EC" w:rsidRPr="00963812">
              <w:trPr>
                <w:cantSplit/>
              </w:trPr>
              <w:tc>
                <w:tcPr>
                  <w:tcW w:w="268" w:type="dxa"/>
                  <w:tcBorders>
                    <w:left w:val="single" w:sz="4" w:space="0" w:color="auto"/>
                  </w:tcBorders>
                  <w:vAlign w:val="bottom"/>
                </w:tcPr>
                <w:p w:rsidR="004877EC" w:rsidRPr="00963812" w:rsidRDefault="004877EC" w:rsidP="00840FA9">
                  <w:pPr>
                    <w:widowControl/>
                    <w:spacing w:line="240" w:lineRule="exact"/>
                    <w:rPr>
                      <w:rFonts w:ascii="Times New Roman" w:hAnsi="Times New Roman" w:cs="Times New Roman"/>
                    </w:rPr>
                  </w:pPr>
                </w:p>
              </w:tc>
              <w:tc>
                <w:tcPr>
                  <w:tcW w:w="2148" w:type="dxa"/>
                  <w:gridSpan w:val="4"/>
                  <w:vAlign w:val="bottom"/>
                </w:tcPr>
                <w:p w:rsidR="004877EC" w:rsidRPr="00963812" w:rsidRDefault="004877EC" w:rsidP="00840FA9">
                  <w:pPr>
                    <w:widowControl/>
                    <w:spacing w:line="240" w:lineRule="exact"/>
                    <w:ind w:left="-108"/>
                    <w:rPr>
                      <w:rFonts w:ascii="Times New Roman" w:hAnsi="Times New Roman" w:cs="Times New Roman"/>
                    </w:rPr>
                  </w:pPr>
                  <w:r w:rsidRPr="00963812">
                    <w:rPr>
                      <w:rFonts w:ascii="Times New Roman" w:hAnsi="Times New Roman" w:cs="Times New Roman"/>
                    </w:rPr>
                    <w:t>Contracting Agent:</w:t>
                  </w:r>
                </w:p>
              </w:tc>
              <w:tc>
                <w:tcPr>
                  <w:tcW w:w="1163" w:type="dxa"/>
                  <w:tcBorders>
                    <w:bottom w:val="single" w:sz="4" w:space="0" w:color="auto"/>
                  </w:tcBorders>
                  <w:vAlign w:val="bottom"/>
                </w:tcPr>
                <w:p w:rsidR="004877EC" w:rsidRPr="00963812" w:rsidRDefault="004877EC" w:rsidP="00840FA9">
                  <w:pPr>
                    <w:widowControl/>
                    <w:spacing w:line="240" w:lineRule="exact"/>
                    <w:ind w:left="-108"/>
                    <w:rPr>
                      <w:rFonts w:ascii="Times New Roman" w:hAnsi="Times New Roman" w:cs="Times New Roman"/>
                    </w:rPr>
                  </w:pPr>
                </w:p>
              </w:tc>
              <w:tc>
                <w:tcPr>
                  <w:tcW w:w="270" w:type="dxa"/>
                  <w:tcBorders>
                    <w:right w:val="single" w:sz="4" w:space="0" w:color="auto"/>
                  </w:tcBorders>
                  <w:vAlign w:val="bottom"/>
                </w:tcPr>
                <w:p w:rsidR="004877EC" w:rsidRPr="00963812" w:rsidRDefault="004877EC" w:rsidP="00840FA9">
                  <w:pPr>
                    <w:widowControl/>
                    <w:spacing w:line="240" w:lineRule="exact"/>
                    <w:rPr>
                      <w:rFonts w:ascii="Times New Roman" w:hAnsi="Times New Roman" w:cs="Times New Roman"/>
                    </w:rPr>
                  </w:pPr>
                </w:p>
              </w:tc>
              <w:tc>
                <w:tcPr>
                  <w:tcW w:w="270" w:type="dxa"/>
                  <w:tcBorders>
                    <w:left w:val="single" w:sz="4" w:space="0" w:color="auto"/>
                  </w:tcBorders>
                  <w:vAlign w:val="bottom"/>
                </w:tcPr>
                <w:p w:rsidR="004877EC" w:rsidRPr="00963812" w:rsidRDefault="004877EC" w:rsidP="00840FA9">
                  <w:pPr>
                    <w:widowControl/>
                    <w:spacing w:line="240" w:lineRule="exact"/>
                    <w:rPr>
                      <w:rFonts w:ascii="Times New Roman" w:hAnsi="Times New Roman" w:cs="Times New Roman"/>
                    </w:rPr>
                  </w:pPr>
                </w:p>
              </w:tc>
              <w:tc>
                <w:tcPr>
                  <w:tcW w:w="3317" w:type="dxa"/>
                  <w:gridSpan w:val="3"/>
                  <w:tcBorders>
                    <w:bottom w:val="single" w:sz="4" w:space="0" w:color="auto"/>
                  </w:tcBorders>
                  <w:vAlign w:val="bottom"/>
                </w:tcPr>
                <w:p w:rsidR="004877EC" w:rsidRPr="00963812" w:rsidRDefault="004877EC" w:rsidP="00840FA9">
                  <w:pPr>
                    <w:widowControl/>
                    <w:spacing w:line="240" w:lineRule="exact"/>
                    <w:ind w:left="-108"/>
                    <w:rPr>
                      <w:rFonts w:ascii="Times New Roman" w:hAnsi="Times New Roman" w:cs="Times New Roman"/>
                    </w:rPr>
                  </w:pPr>
                </w:p>
              </w:tc>
              <w:tc>
                <w:tcPr>
                  <w:tcW w:w="270" w:type="dxa"/>
                  <w:tcBorders>
                    <w:right w:val="single" w:sz="4" w:space="0" w:color="auto"/>
                  </w:tcBorders>
                  <w:vAlign w:val="bottom"/>
                </w:tcPr>
                <w:p w:rsidR="004877EC" w:rsidRPr="00963812" w:rsidRDefault="004877EC" w:rsidP="00840FA9">
                  <w:pPr>
                    <w:widowControl/>
                    <w:spacing w:line="240" w:lineRule="exact"/>
                    <w:rPr>
                      <w:rFonts w:ascii="Times New Roman" w:hAnsi="Times New Roman" w:cs="Times New Roman"/>
                    </w:rPr>
                  </w:pPr>
                </w:p>
              </w:tc>
              <w:tc>
                <w:tcPr>
                  <w:tcW w:w="270" w:type="dxa"/>
                  <w:tcBorders>
                    <w:left w:val="single" w:sz="4" w:space="0" w:color="auto"/>
                  </w:tcBorders>
                  <w:vAlign w:val="bottom"/>
                </w:tcPr>
                <w:p w:rsidR="004877EC" w:rsidRPr="00963812" w:rsidRDefault="004877EC" w:rsidP="00840FA9">
                  <w:pPr>
                    <w:widowControl/>
                    <w:spacing w:line="240" w:lineRule="exact"/>
                    <w:rPr>
                      <w:rFonts w:ascii="Times New Roman" w:hAnsi="Times New Roman" w:cs="Times New Roman"/>
                    </w:rPr>
                  </w:pPr>
                </w:p>
              </w:tc>
              <w:tc>
                <w:tcPr>
                  <w:tcW w:w="2778" w:type="dxa"/>
                  <w:gridSpan w:val="5"/>
                  <w:vAlign w:val="bottom"/>
                </w:tcPr>
                <w:p w:rsidR="004877EC" w:rsidRPr="00963812" w:rsidRDefault="004877EC" w:rsidP="00840FA9">
                  <w:pPr>
                    <w:widowControl/>
                    <w:spacing w:line="240" w:lineRule="exact"/>
                    <w:ind w:left="-108"/>
                    <w:rPr>
                      <w:rFonts w:ascii="Times New Roman" w:hAnsi="Times New Roman" w:cs="Times New Roman"/>
                    </w:rPr>
                  </w:pPr>
                </w:p>
              </w:tc>
              <w:tc>
                <w:tcPr>
                  <w:tcW w:w="270" w:type="dxa"/>
                  <w:tcBorders>
                    <w:right w:val="single" w:sz="4" w:space="0" w:color="auto"/>
                  </w:tcBorders>
                  <w:vAlign w:val="bottom"/>
                </w:tcPr>
                <w:p w:rsidR="004877EC" w:rsidRPr="00963812" w:rsidRDefault="004877EC" w:rsidP="00840FA9">
                  <w:pPr>
                    <w:widowControl/>
                    <w:spacing w:line="240" w:lineRule="exact"/>
                    <w:rPr>
                      <w:rFonts w:ascii="Times New Roman" w:hAnsi="Times New Roman" w:cs="Times New Roman"/>
                    </w:rPr>
                  </w:pPr>
                </w:p>
              </w:tc>
            </w:tr>
            <w:tr w:rsidR="004877EC" w:rsidRPr="00963812">
              <w:trPr>
                <w:cantSplit/>
              </w:trPr>
              <w:tc>
                <w:tcPr>
                  <w:tcW w:w="268" w:type="dxa"/>
                  <w:tcBorders>
                    <w:left w:val="single" w:sz="4" w:space="0" w:color="auto"/>
                  </w:tcBorders>
                  <w:vAlign w:val="bottom"/>
                </w:tcPr>
                <w:p w:rsidR="004877EC" w:rsidRPr="00963812" w:rsidRDefault="004877EC" w:rsidP="00840FA9">
                  <w:pPr>
                    <w:widowControl/>
                    <w:spacing w:line="240" w:lineRule="exact"/>
                    <w:rPr>
                      <w:rFonts w:ascii="Times New Roman" w:hAnsi="Times New Roman" w:cs="Times New Roman"/>
                    </w:rPr>
                  </w:pPr>
                </w:p>
              </w:tc>
              <w:tc>
                <w:tcPr>
                  <w:tcW w:w="3311" w:type="dxa"/>
                  <w:gridSpan w:val="5"/>
                  <w:tcBorders>
                    <w:bottom w:val="single" w:sz="4" w:space="0" w:color="auto"/>
                  </w:tcBorders>
                  <w:vAlign w:val="bottom"/>
                </w:tcPr>
                <w:p w:rsidR="004877EC" w:rsidRPr="00963812" w:rsidRDefault="004877EC" w:rsidP="00840FA9">
                  <w:pPr>
                    <w:widowControl/>
                    <w:spacing w:line="240" w:lineRule="exact"/>
                    <w:ind w:left="-108"/>
                    <w:rPr>
                      <w:rFonts w:ascii="Times New Roman" w:hAnsi="Times New Roman" w:cs="Times New Roman"/>
                    </w:rPr>
                  </w:pPr>
                </w:p>
              </w:tc>
              <w:tc>
                <w:tcPr>
                  <w:tcW w:w="270" w:type="dxa"/>
                  <w:tcBorders>
                    <w:right w:val="single" w:sz="4" w:space="0" w:color="auto"/>
                  </w:tcBorders>
                  <w:vAlign w:val="bottom"/>
                </w:tcPr>
                <w:p w:rsidR="004877EC" w:rsidRPr="00963812" w:rsidRDefault="004877EC" w:rsidP="00840FA9">
                  <w:pPr>
                    <w:widowControl/>
                    <w:spacing w:line="240" w:lineRule="exact"/>
                    <w:rPr>
                      <w:rFonts w:ascii="Times New Roman" w:hAnsi="Times New Roman" w:cs="Times New Roman"/>
                    </w:rPr>
                  </w:pPr>
                </w:p>
              </w:tc>
              <w:tc>
                <w:tcPr>
                  <w:tcW w:w="270" w:type="dxa"/>
                  <w:tcBorders>
                    <w:left w:val="single" w:sz="4" w:space="0" w:color="auto"/>
                  </w:tcBorders>
                  <w:vAlign w:val="bottom"/>
                </w:tcPr>
                <w:p w:rsidR="004877EC" w:rsidRPr="00963812" w:rsidRDefault="004877EC" w:rsidP="00840FA9">
                  <w:pPr>
                    <w:widowControl/>
                    <w:spacing w:line="240" w:lineRule="exact"/>
                    <w:rPr>
                      <w:rFonts w:ascii="Times New Roman" w:hAnsi="Times New Roman" w:cs="Times New Roman"/>
                    </w:rPr>
                  </w:pPr>
                </w:p>
              </w:tc>
              <w:tc>
                <w:tcPr>
                  <w:tcW w:w="3317" w:type="dxa"/>
                  <w:gridSpan w:val="3"/>
                  <w:tcBorders>
                    <w:top w:val="single" w:sz="4" w:space="0" w:color="auto"/>
                  </w:tcBorders>
                  <w:vAlign w:val="bottom"/>
                </w:tcPr>
                <w:p w:rsidR="004877EC" w:rsidRPr="00963812" w:rsidRDefault="004877EC" w:rsidP="00840FA9">
                  <w:pPr>
                    <w:widowControl/>
                    <w:spacing w:line="240" w:lineRule="exact"/>
                    <w:ind w:left="-108"/>
                    <w:rPr>
                      <w:rFonts w:ascii="Times New Roman" w:hAnsi="Times New Roman" w:cs="Times New Roman"/>
                    </w:rPr>
                  </w:pPr>
                </w:p>
              </w:tc>
              <w:tc>
                <w:tcPr>
                  <w:tcW w:w="270" w:type="dxa"/>
                  <w:tcBorders>
                    <w:right w:val="single" w:sz="4" w:space="0" w:color="auto"/>
                  </w:tcBorders>
                  <w:vAlign w:val="bottom"/>
                </w:tcPr>
                <w:p w:rsidR="004877EC" w:rsidRPr="00963812" w:rsidRDefault="004877EC" w:rsidP="00840FA9">
                  <w:pPr>
                    <w:widowControl/>
                    <w:spacing w:line="240" w:lineRule="exact"/>
                    <w:rPr>
                      <w:rFonts w:ascii="Times New Roman" w:hAnsi="Times New Roman" w:cs="Times New Roman"/>
                    </w:rPr>
                  </w:pPr>
                </w:p>
              </w:tc>
              <w:tc>
                <w:tcPr>
                  <w:tcW w:w="270" w:type="dxa"/>
                  <w:tcBorders>
                    <w:left w:val="single" w:sz="4" w:space="0" w:color="auto"/>
                  </w:tcBorders>
                  <w:vAlign w:val="bottom"/>
                </w:tcPr>
                <w:p w:rsidR="004877EC" w:rsidRPr="00963812" w:rsidRDefault="004877EC" w:rsidP="00840FA9">
                  <w:pPr>
                    <w:widowControl/>
                    <w:spacing w:line="240" w:lineRule="exact"/>
                    <w:rPr>
                      <w:rFonts w:ascii="Times New Roman" w:hAnsi="Times New Roman" w:cs="Times New Roman"/>
                    </w:rPr>
                  </w:pPr>
                </w:p>
              </w:tc>
              <w:tc>
                <w:tcPr>
                  <w:tcW w:w="2150" w:type="dxa"/>
                  <w:gridSpan w:val="3"/>
                  <w:vAlign w:val="bottom"/>
                </w:tcPr>
                <w:p w:rsidR="004877EC" w:rsidRPr="00963812" w:rsidRDefault="004877EC" w:rsidP="00840FA9">
                  <w:pPr>
                    <w:widowControl/>
                    <w:spacing w:line="240" w:lineRule="exact"/>
                    <w:ind w:left="-108"/>
                    <w:rPr>
                      <w:rFonts w:ascii="Times New Roman" w:hAnsi="Times New Roman" w:cs="Times New Roman"/>
                    </w:rPr>
                  </w:pPr>
                  <w:r w:rsidRPr="00963812">
                    <w:rPr>
                      <w:rFonts w:ascii="Times New Roman" w:hAnsi="Times New Roman" w:cs="Times New Roman"/>
                    </w:rPr>
                    <w:t>Awardee (If Known</w:t>
                  </w:r>
                  <w:smartTag w:uri="urn:schemas-microsoft-com:office:smarttags" w:element="PersonName">
                    <w:r w:rsidRPr="00963812">
                      <w:rPr>
                        <w:rFonts w:ascii="Times New Roman" w:hAnsi="Times New Roman" w:cs="Times New Roman"/>
                      </w:rPr>
                      <w:t>)</w:t>
                    </w:r>
                  </w:smartTag>
                  <w:r w:rsidRPr="00963812">
                    <w:rPr>
                      <w:rFonts w:ascii="Times New Roman" w:hAnsi="Times New Roman" w:cs="Times New Roman"/>
                    </w:rPr>
                    <w:t>:</w:t>
                  </w:r>
                </w:p>
              </w:tc>
              <w:tc>
                <w:tcPr>
                  <w:tcW w:w="628" w:type="dxa"/>
                  <w:gridSpan w:val="2"/>
                  <w:tcBorders>
                    <w:bottom w:val="single" w:sz="4" w:space="0" w:color="auto"/>
                  </w:tcBorders>
                  <w:vAlign w:val="bottom"/>
                </w:tcPr>
                <w:p w:rsidR="004877EC" w:rsidRPr="00963812" w:rsidRDefault="004877EC" w:rsidP="00840FA9">
                  <w:pPr>
                    <w:widowControl/>
                    <w:spacing w:line="240" w:lineRule="exact"/>
                    <w:rPr>
                      <w:rFonts w:ascii="Times New Roman" w:hAnsi="Times New Roman" w:cs="Times New Roman"/>
                    </w:rPr>
                  </w:pPr>
                </w:p>
              </w:tc>
              <w:tc>
                <w:tcPr>
                  <w:tcW w:w="270" w:type="dxa"/>
                  <w:tcBorders>
                    <w:right w:val="single" w:sz="4" w:space="0" w:color="auto"/>
                  </w:tcBorders>
                  <w:vAlign w:val="bottom"/>
                </w:tcPr>
                <w:p w:rsidR="004877EC" w:rsidRPr="00963812" w:rsidRDefault="004877EC" w:rsidP="00840FA9">
                  <w:pPr>
                    <w:widowControl/>
                    <w:spacing w:line="240" w:lineRule="exact"/>
                    <w:rPr>
                      <w:rFonts w:ascii="Times New Roman" w:hAnsi="Times New Roman" w:cs="Times New Roman"/>
                    </w:rPr>
                  </w:pPr>
                </w:p>
              </w:tc>
            </w:tr>
            <w:tr w:rsidR="004877EC" w:rsidRPr="00963812">
              <w:trPr>
                <w:cantSplit/>
              </w:trPr>
              <w:tc>
                <w:tcPr>
                  <w:tcW w:w="268" w:type="dxa"/>
                  <w:tcBorders>
                    <w:left w:val="single" w:sz="4" w:space="0" w:color="auto"/>
                  </w:tcBorders>
                  <w:vAlign w:val="bottom"/>
                </w:tcPr>
                <w:p w:rsidR="004877EC" w:rsidRPr="00963812" w:rsidRDefault="004877EC" w:rsidP="00840FA9">
                  <w:pPr>
                    <w:widowControl/>
                    <w:spacing w:line="240" w:lineRule="exact"/>
                    <w:rPr>
                      <w:rFonts w:ascii="Times New Roman" w:hAnsi="Times New Roman" w:cs="Times New Roman"/>
                    </w:rPr>
                  </w:pPr>
                </w:p>
              </w:tc>
              <w:tc>
                <w:tcPr>
                  <w:tcW w:w="3311" w:type="dxa"/>
                  <w:gridSpan w:val="5"/>
                  <w:tcBorders>
                    <w:top w:val="single" w:sz="4" w:space="0" w:color="auto"/>
                  </w:tcBorders>
                  <w:vAlign w:val="bottom"/>
                </w:tcPr>
                <w:p w:rsidR="004877EC" w:rsidRPr="00963812" w:rsidRDefault="004877EC" w:rsidP="00840FA9">
                  <w:pPr>
                    <w:widowControl/>
                    <w:spacing w:line="240" w:lineRule="exact"/>
                    <w:ind w:left="-108"/>
                    <w:rPr>
                      <w:rFonts w:ascii="Times New Roman" w:hAnsi="Times New Roman" w:cs="Times New Roman"/>
                    </w:rPr>
                  </w:pPr>
                </w:p>
              </w:tc>
              <w:tc>
                <w:tcPr>
                  <w:tcW w:w="270" w:type="dxa"/>
                  <w:tcBorders>
                    <w:right w:val="single" w:sz="4" w:space="0" w:color="auto"/>
                  </w:tcBorders>
                  <w:vAlign w:val="bottom"/>
                </w:tcPr>
                <w:p w:rsidR="004877EC" w:rsidRPr="00963812" w:rsidRDefault="004877EC" w:rsidP="00840FA9">
                  <w:pPr>
                    <w:widowControl/>
                    <w:spacing w:line="240" w:lineRule="exact"/>
                    <w:rPr>
                      <w:rFonts w:ascii="Times New Roman" w:hAnsi="Times New Roman" w:cs="Times New Roman"/>
                    </w:rPr>
                  </w:pPr>
                </w:p>
              </w:tc>
              <w:tc>
                <w:tcPr>
                  <w:tcW w:w="270" w:type="dxa"/>
                  <w:tcBorders>
                    <w:left w:val="single" w:sz="4" w:space="0" w:color="auto"/>
                  </w:tcBorders>
                  <w:vAlign w:val="bottom"/>
                </w:tcPr>
                <w:p w:rsidR="004877EC" w:rsidRPr="00963812" w:rsidRDefault="004877EC" w:rsidP="00840FA9">
                  <w:pPr>
                    <w:widowControl/>
                    <w:spacing w:line="240" w:lineRule="exact"/>
                    <w:rPr>
                      <w:rFonts w:ascii="Times New Roman" w:hAnsi="Times New Roman" w:cs="Times New Roman"/>
                    </w:rPr>
                  </w:pPr>
                </w:p>
              </w:tc>
              <w:tc>
                <w:tcPr>
                  <w:tcW w:w="3317" w:type="dxa"/>
                  <w:gridSpan w:val="3"/>
                  <w:vAlign w:val="bottom"/>
                </w:tcPr>
                <w:p w:rsidR="004877EC" w:rsidRPr="00963812" w:rsidRDefault="004877EC" w:rsidP="00840FA9">
                  <w:pPr>
                    <w:widowControl/>
                    <w:spacing w:line="240" w:lineRule="exact"/>
                    <w:ind w:left="-108"/>
                    <w:rPr>
                      <w:rFonts w:ascii="Times New Roman" w:hAnsi="Times New Roman" w:cs="Times New Roman"/>
                    </w:rPr>
                  </w:pPr>
                </w:p>
              </w:tc>
              <w:tc>
                <w:tcPr>
                  <w:tcW w:w="270" w:type="dxa"/>
                  <w:tcBorders>
                    <w:right w:val="single" w:sz="4" w:space="0" w:color="auto"/>
                  </w:tcBorders>
                  <w:vAlign w:val="bottom"/>
                </w:tcPr>
                <w:p w:rsidR="004877EC" w:rsidRPr="00963812" w:rsidRDefault="004877EC" w:rsidP="00840FA9">
                  <w:pPr>
                    <w:widowControl/>
                    <w:spacing w:line="240" w:lineRule="exact"/>
                    <w:rPr>
                      <w:rFonts w:ascii="Times New Roman" w:hAnsi="Times New Roman" w:cs="Times New Roman"/>
                    </w:rPr>
                  </w:pPr>
                </w:p>
              </w:tc>
              <w:tc>
                <w:tcPr>
                  <w:tcW w:w="270" w:type="dxa"/>
                  <w:tcBorders>
                    <w:left w:val="single" w:sz="4" w:space="0" w:color="auto"/>
                  </w:tcBorders>
                  <w:vAlign w:val="bottom"/>
                </w:tcPr>
                <w:p w:rsidR="004877EC" w:rsidRPr="00963812" w:rsidRDefault="004877EC" w:rsidP="00840FA9">
                  <w:pPr>
                    <w:widowControl/>
                    <w:spacing w:line="240" w:lineRule="exact"/>
                    <w:rPr>
                      <w:rFonts w:ascii="Times New Roman" w:hAnsi="Times New Roman" w:cs="Times New Roman"/>
                    </w:rPr>
                  </w:pPr>
                </w:p>
              </w:tc>
              <w:tc>
                <w:tcPr>
                  <w:tcW w:w="2778" w:type="dxa"/>
                  <w:gridSpan w:val="5"/>
                  <w:tcBorders>
                    <w:bottom w:val="single" w:sz="4" w:space="0" w:color="auto"/>
                  </w:tcBorders>
                  <w:vAlign w:val="bottom"/>
                </w:tcPr>
                <w:p w:rsidR="004877EC" w:rsidRPr="00963812" w:rsidRDefault="004877EC" w:rsidP="00840FA9">
                  <w:pPr>
                    <w:widowControl/>
                    <w:spacing w:line="240" w:lineRule="exact"/>
                    <w:ind w:left="-108"/>
                    <w:rPr>
                      <w:rFonts w:ascii="Times New Roman" w:hAnsi="Times New Roman" w:cs="Times New Roman"/>
                    </w:rPr>
                  </w:pPr>
                </w:p>
              </w:tc>
              <w:tc>
                <w:tcPr>
                  <w:tcW w:w="270" w:type="dxa"/>
                  <w:tcBorders>
                    <w:right w:val="single" w:sz="4" w:space="0" w:color="auto"/>
                  </w:tcBorders>
                  <w:vAlign w:val="bottom"/>
                </w:tcPr>
                <w:p w:rsidR="004877EC" w:rsidRPr="00963812" w:rsidRDefault="004877EC" w:rsidP="00840FA9">
                  <w:pPr>
                    <w:widowControl/>
                    <w:spacing w:line="240" w:lineRule="exact"/>
                    <w:rPr>
                      <w:rFonts w:ascii="Times New Roman" w:hAnsi="Times New Roman" w:cs="Times New Roman"/>
                    </w:rPr>
                  </w:pPr>
                </w:p>
              </w:tc>
            </w:tr>
            <w:tr w:rsidR="004877EC" w:rsidRPr="00963812">
              <w:trPr>
                <w:cantSplit/>
              </w:trPr>
              <w:tc>
                <w:tcPr>
                  <w:tcW w:w="268" w:type="dxa"/>
                  <w:tcBorders>
                    <w:left w:val="single" w:sz="4" w:space="0" w:color="auto"/>
                  </w:tcBorders>
                  <w:vAlign w:val="bottom"/>
                </w:tcPr>
                <w:p w:rsidR="004877EC" w:rsidRPr="00963812" w:rsidRDefault="004877EC" w:rsidP="00840FA9">
                  <w:pPr>
                    <w:widowControl/>
                    <w:spacing w:line="240" w:lineRule="exact"/>
                    <w:rPr>
                      <w:rFonts w:ascii="Times New Roman" w:hAnsi="Times New Roman" w:cs="Times New Roman"/>
                    </w:rPr>
                  </w:pPr>
                </w:p>
              </w:tc>
              <w:tc>
                <w:tcPr>
                  <w:tcW w:w="1346" w:type="dxa"/>
                  <w:gridSpan w:val="3"/>
                  <w:vAlign w:val="bottom"/>
                </w:tcPr>
                <w:p w:rsidR="004877EC" w:rsidRPr="00963812" w:rsidRDefault="004877EC" w:rsidP="00840FA9">
                  <w:pPr>
                    <w:widowControl/>
                    <w:spacing w:line="240" w:lineRule="exact"/>
                    <w:ind w:left="-108"/>
                    <w:rPr>
                      <w:rFonts w:ascii="Times New Roman" w:hAnsi="Times New Roman" w:cs="Times New Roman"/>
                    </w:rPr>
                  </w:pPr>
                  <w:r w:rsidRPr="00963812">
                    <w:rPr>
                      <w:rFonts w:ascii="Times New Roman" w:hAnsi="Times New Roman" w:cs="Times New Roman"/>
                    </w:rPr>
                    <w:t>Phone/Fax:</w:t>
                  </w:r>
                </w:p>
              </w:tc>
              <w:tc>
                <w:tcPr>
                  <w:tcW w:w="1965" w:type="dxa"/>
                  <w:gridSpan w:val="2"/>
                  <w:tcBorders>
                    <w:bottom w:val="single" w:sz="4" w:space="0" w:color="auto"/>
                  </w:tcBorders>
                  <w:vAlign w:val="bottom"/>
                </w:tcPr>
                <w:p w:rsidR="004877EC" w:rsidRPr="00963812" w:rsidRDefault="004877EC" w:rsidP="00840FA9">
                  <w:pPr>
                    <w:widowControl/>
                    <w:spacing w:line="240" w:lineRule="exact"/>
                    <w:ind w:left="-108"/>
                    <w:rPr>
                      <w:rFonts w:ascii="Times New Roman" w:hAnsi="Times New Roman" w:cs="Times New Roman"/>
                    </w:rPr>
                  </w:pPr>
                </w:p>
              </w:tc>
              <w:tc>
                <w:tcPr>
                  <w:tcW w:w="270" w:type="dxa"/>
                  <w:tcBorders>
                    <w:right w:val="single" w:sz="4" w:space="0" w:color="auto"/>
                  </w:tcBorders>
                  <w:vAlign w:val="bottom"/>
                </w:tcPr>
                <w:p w:rsidR="004877EC" w:rsidRPr="00963812" w:rsidRDefault="004877EC" w:rsidP="00840FA9">
                  <w:pPr>
                    <w:widowControl/>
                    <w:spacing w:line="240" w:lineRule="exact"/>
                    <w:rPr>
                      <w:rFonts w:ascii="Times New Roman" w:hAnsi="Times New Roman" w:cs="Times New Roman"/>
                    </w:rPr>
                  </w:pPr>
                </w:p>
              </w:tc>
              <w:tc>
                <w:tcPr>
                  <w:tcW w:w="270" w:type="dxa"/>
                  <w:tcBorders>
                    <w:left w:val="single" w:sz="4" w:space="0" w:color="auto"/>
                  </w:tcBorders>
                  <w:vAlign w:val="bottom"/>
                </w:tcPr>
                <w:p w:rsidR="004877EC" w:rsidRPr="00963812" w:rsidRDefault="004877EC" w:rsidP="00840FA9">
                  <w:pPr>
                    <w:widowControl/>
                    <w:spacing w:line="240" w:lineRule="exact"/>
                    <w:rPr>
                      <w:rFonts w:ascii="Times New Roman" w:hAnsi="Times New Roman" w:cs="Times New Roman"/>
                    </w:rPr>
                  </w:pPr>
                </w:p>
              </w:tc>
              <w:tc>
                <w:tcPr>
                  <w:tcW w:w="2691" w:type="dxa"/>
                  <w:gridSpan w:val="2"/>
                  <w:vAlign w:val="bottom"/>
                </w:tcPr>
                <w:p w:rsidR="004877EC" w:rsidRPr="00963812" w:rsidRDefault="004877EC" w:rsidP="00840FA9">
                  <w:pPr>
                    <w:widowControl/>
                    <w:spacing w:line="240" w:lineRule="exact"/>
                    <w:ind w:left="-108"/>
                    <w:rPr>
                      <w:rFonts w:ascii="Times New Roman" w:hAnsi="Times New Roman" w:cs="Times New Roman"/>
                    </w:rPr>
                  </w:pPr>
                  <w:r w:rsidRPr="00963812">
                    <w:rPr>
                      <w:rFonts w:ascii="Times New Roman" w:hAnsi="Times New Roman" w:cs="Times New Roman"/>
                    </w:rPr>
                    <w:t>Period Of Performance:</w:t>
                  </w:r>
                </w:p>
              </w:tc>
              <w:tc>
                <w:tcPr>
                  <w:tcW w:w="626" w:type="dxa"/>
                  <w:tcBorders>
                    <w:bottom w:val="single" w:sz="4" w:space="0" w:color="auto"/>
                  </w:tcBorders>
                  <w:vAlign w:val="bottom"/>
                </w:tcPr>
                <w:p w:rsidR="004877EC" w:rsidRPr="00963812" w:rsidRDefault="004877EC" w:rsidP="00840FA9">
                  <w:pPr>
                    <w:widowControl/>
                    <w:spacing w:line="240" w:lineRule="exact"/>
                    <w:rPr>
                      <w:rFonts w:ascii="Times New Roman" w:hAnsi="Times New Roman" w:cs="Times New Roman"/>
                    </w:rPr>
                  </w:pPr>
                </w:p>
              </w:tc>
              <w:tc>
                <w:tcPr>
                  <w:tcW w:w="270" w:type="dxa"/>
                  <w:tcBorders>
                    <w:right w:val="single" w:sz="4" w:space="0" w:color="auto"/>
                  </w:tcBorders>
                  <w:vAlign w:val="bottom"/>
                </w:tcPr>
                <w:p w:rsidR="004877EC" w:rsidRPr="00963812" w:rsidRDefault="004877EC" w:rsidP="00840FA9">
                  <w:pPr>
                    <w:widowControl/>
                    <w:spacing w:line="240" w:lineRule="exact"/>
                    <w:rPr>
                      <w:rFonts w:ascii="Times New Roman" w:hAnsi="Times New Roman" w:cs="Times New Roman"/>
                    </w:rPr>
                  </w:pPr>
                </w:p>
              </w:tc>
              <w:tc>
                <w:tcPr>
                  <w:tcW w:w="270" w:type="dxa"/>
                  <w:tcBorders>
                    <w:left w:val="single" w:sz="4" w:space="0" w:color="auto"/>
                  </w:tcBorders>
                  <w:vAlign w:val="bottom"/>
                </w:tcPr>
                <w:p w:rsidR="004877EC" w:rsidRPr="00963812" w:rsidRDefault="004877EC" w:rsidP="00840FA9">
                  <w:pPr>
                    <w:widowControl/>
                    <w:spacing w:line="240" w:lineRule="exact"/>
                    <w:rPr>
                      <w:rFonts w:ascii="Times New Roman" w:hAnsi="Times New Roman" w:cs="Times New Roman"/>
                    </w:rPr>
                  </w:pPr>
                </w:p>
              </w:tc>
              <w:tc>
                <w:tcPr>
                  <w:tcW w:w="2240" w:type="dxa"/>
                  <w:gridSpan w:val="4"/>
                  <w:tcBorders>
                    <w:top w:val="single" w:sz="4" w:space="0" w:color="auto"/>
                    <w:bottom w:val="single" w:sz="4" w:space="0" w:color="auto"/>
                  </w:tcBorders>
                  <w:vAlign w:val="bottom"/>
                </w:tcPr>
                <w:p w:rsidR="004877EC" w:rsidRPr="00963812" w:rsidRDefault="004877EC" w:rsidP="00840FA9">
                  <w:pPr>
                    <w:widowControl/>
                    <w:spacing w:line="240" w:lineRule="exact"/>
                    <w:ind w:left="-108"/>
                    <w:rPr>
                      <w:rFonts w:ascii="Times New Roman" w:hAnsi="Times New Roman" w:cs="Times New Roman"/>
                    </w:rPr>
                  </w:pPr>
                </w:p>
              </w:tc>
              <w:tc>
                <w:tcPr>
                  <w:tcW w:w="538" w:type="dxa"/>
                  <w:tcBorders>
                    <w:top w:val="single" w:sz="4" w:space="0" w:color="auto"/>
                    <w:bottom w:val="single" w:sz="4" w:space="0" w:color="auto"/>
                  </w:tcBorders>
                  <w:vAlign w:val="bottom"/>
                </w:tcPr>
                <w:p w:rsidR="004877EC" w:rsidRPr="00963812" w:rsidRDefault="004877EC" w:rsidP="00840FA9">
                  <w:pPr>
                    <w:widowControl/>
                    <w:spacing w:line="240" w:lineRule="exact"/>
                    <w:rPr>
                      <w:rFonts w:ascii="Times New Roman" w:hAnsi="Times New Roman" w:cs="Times New Roman"/>
                    </w:rPr>
                  </w:pPr>
                </w:p>
              </w:tc>
              <w:tc>
                <w:tcPr>
                  <w:tcW w:w="270" w:type="dxa"/>
                  <w:tcBorders>
                    <w:right w:val="single" w:sz="4" w:space="0" w:color="auto"/>
                  </w:tcBorders>
                  <w:vAlign w:val="bottom"/>
                </w:tcPr>
                <w:p w:rsidR="004877EC" w:rsidRPr="00963812" w:rsidRDefault="004877EC" w:rsidP="00840FA9">
                  <w:pPr>
                    <w:widowControl/>
                    <w:spacing w:line="240" w:lineRule="exact"/>
                    <w:rPr>
                      <w:rFonts w:ascii="Times New Roman" w:hAnsi="Times New Roman" w:cs="Times New Roman"/>
                    </w:rPr>
                  </w:pPr>
                </w:p>
              </w:tc>
            </w:tr>
            <w:tr w:rsidR="001E745F" w:rsidRPr="00963812">
              <w:trPr>
                <w:cantSplit/>
              </w:trPr>
              <w:tc>
                <w:tcPr>
                  <w:tcW w:w="268" w:type="dxa"/>
                  <w:tcBorders>
                    <w:left w:val="single" w:sz="4" w:space="0" w:color="auto"/>
                    <w:bottom w:val="single" w:sz="4" w:space="0" w:color="auto"/>
                  </w:tcBorders>
                  <w:vAlign w:val="bottom"/>
                </w:tcPr>
                <w:p w:rsidR="001E745F" w:rsidRPr="00963812" w:rsidRDefault="001E745F" w:rsidP="00840FA9">
                  <w:pPr>
                    <w:widowControl/>
                    <w:spacing w:line="240" w:lineRule="exact"/>
                    <w:rPr>
                      <w:rFonts w:ascii="Times New Roman" w:hAnsi="Times New Roman" w:cs="Times New Roman"/>
                    </w:rPr>
                  </w:pPr>
                </w:p>
              </w:tc>
              <w:tc>
                <w:tcPr>
                  <w:tcW w:w="3311" w:type="dxa"/>
                  <w:gridSpan w:val="5"/>
                  <w:tcBorders>
                    <w:bottom w:val="single" w:sz="4" w:space="0" w:color="auto"/>
                  </w:tcBorders>
                  <w:vAlign w:val="bottom"/>
                </w:tcPr>
                <w:p w:rsidR="001E745F" w:rsidRPr="00963812" w:rsidRDefault="001E745F" w:rsidP="00840FA9">
                  <w:pPr>
                    <w:widowControl/>
                    <w:spacing w:line="240" w:lineRule="exact"/>
                    <w:ind w:left="-108"/>
                    <w:rPr>
                      <w:rFonts w:ascii="Times New Roman" w:hAnsi="Times New Roman" w:cs="Times New Roman"/>
                    </w:rPr>
                  </w:pPr>
                </w:p>
              </w:tc>
              <w:tc>
                <w:tcPr>
                  <w:tcW w:w="270" w:type="dxa"/>
                  <w:tcBorders>
                    <w:bottom w:val="single" w:sz="4" w:space="0" w:color="auto"/>
                    <w:right w:val="single" w:sz="4" w:space="0" w:color="auto"/>
                  </w:tcBorders>
                  <w:vAlign w:val="bottom"/>
                </w:tcPr>
                <w:p w:rsidR="001E745F" w:rsidRPr="00963812" w:rsidRDefault="001E745F" w:rsidP="00840FA9">
                  <w:pPr>
                    <w:widowControl/>
                    <w:spacing w:line="240" w:lineRule="exact"/>
                    <w:rPr>
                      <w:rFonts w:ascii="Times New Roman" w:hAnsi="Times New Roman" w:cs="Times New Roman"/>
                    </w:rPr>
                  </w:pPr>
                </w:p>
              </w:tc>
              <w:tc>
                <w:tcPr>
                  <w:tcW w:w="270" w:type="dxa"/>
                  <w:tcBorders>
                    <w:left w:val="single" w:sz="4" w:space="0" w:color="auto"/>
                    <w:bottom w:val="single" w:sz="4" w:space="0" w:color="auto"/>
                  </w:tcBorders>
                  <w:vAlign w:val="bottom"/>
                </w:tcPr>
                <w:p w:rsidR="001E745F" w:rsidRPr="00963812" w:rsidRDefault="001E745F" w:rsidP="00840FA9">
                  <w:pPr>
                    <w:widowControl/>
                    <w:spacing w:line="240" w:lineRule="exact"/>
                    <w:rPr>
                      <w:rFonts w:ascii="Times New Roman" w:hAnsi="Times New Roman" w:cs="Times New Roman"/>
                    </w:rPr>
                  </w:pPr>
                </w:p>
              </w:tc>
              <w:tc>
                <w:tcPr>
                  <w:tcW w:w="3317" w:type="dxa"/>
                  <w:gridSpan w:val="3"/>
                  <w:tcBorders>
                    <w:bottom w:val="single" w:sz="4" w:space="0" w:color="auto"/>
                  </w:tcBorders>
                  <w:vAlign w:val="bottom"/>
                </w:tcPr>
                <w:p w:rsidR="001E745F" w:rsidRPr="00963812" w:rsidRDefault="001E745F" w:rsidP="00840FA9">
                  <w:pPr>
                    <w:widowControl/>
                    <w:spacing w:line="240" w:lineRule="exact"/>
                    <w:ind w:left="-108"/>
                    <w:rPr>
                      <w:rFonts w:ascii="Times New Roman" w:hAnsi="Times New Roman" w:cs="Times New Roman"/>
                    </w:rPr>
                  </w:pPr>
                </w:p>
              </w:tc>
              <w:tc>
                <w:tcPr>
                  <w:tcW w:w="270" w:type="dxa"/>
                  <w:tcBorders>
                    <w:bottom w:val="single" w:sz="4" w:space="0" w:color="auto"/>
                    <w:right w:val="single" w:sz="4" w:space="0" w:color="auto"/>
                  </w:tcBorders>
                  <w:vAlign w:val="bottom"/>
                </w:tcPr>
                <w:p w:rsidR="001E745F" w:rsidRPr="00963812" w:rsidRDefault="001E745F" w:rsidP="00840FA9">
                  <w:pPr>
                    <w:widowControl/>
                    <w:spacing w:line="240" w:lineRule="exact"/>
                    <w:rPr>
                      <w:rFonts w:ascii="Times New Roman" w:hAnsi="Times New Roman" w:cs="Times New Roman"/>
                    </w:rPr>
                  </w:pPr>
                </w:p>
              </w:tc>
              <w:tc>
                <w:tcPr>
                  <w:tcW w:w="270" w:type="dxa"/>
                  <w:tcBorders>
                    <w:left w:val="single" w:sz="4" w:space="0" w:color="auto"/>
                    <w:bottom w:val="single" w:sz="4" w:space="0" w:color="auto"/>
                  </w:tcBorders>
                  <w:vAlign w:val="bottom"/>
                </w:tcPr>
                <w:p w:rsidR="001E745F" w:rsidRPr="00963812" w:rsidRDefault="001E745F" w:rsidP="00840FA9">
                  <w:pPr>
                    <w:widowControl/>
                    <w:spacing w:line="240" w:lineRule="exact"/>
                    <w:rPr>
                      <w:rFonts w:ascii="Times New Roman" w:hAnsi="Times New Roman" w:cs="Times New Roman"/>
                    </w:rPr>
                  </w:pPr>
                </w:p>
              </w:tc>
              <w:tc>
                <w:tcPr>
                  <w:tcW w:w="2240" w:type="dxa"/>
                  <w:gridSpan w:val="4"/>
                  <w:tcBorders>
                    <w:bottom w:val="single" w:sz="4" w:space="0" w:color="auto"/>
                  </w:tcBorders>
                  <w:vAlign w:val="bottom"/>
                </w:tcPr>
                <w:p w:rsidR="001E745F" w:rsidRPr="00963812" w:rsidRDefault="001E745F" w:rsidP="00840FA9">
                  <w:pPr>
                    <w:widowControl/>
                    <w:spacing w:line="240" w:lineRule="exact"/>
                    <w:ind w:left="-108"/>
                    <w:rPr>
                      <w:rFonts w:ascii="Times New Roman" w:hAnsi="Times New Roman" w:cs="Times New Roman"/>
                    </w:rPr>
                  </w:pPr>
                </w:p>
              </w:tc>
              <w:tc>
                <w:tcPr>
                  <w:tcW w:w="538" w:type="dxa"/>
                  <w:tcBorders>
                    <w:bottom w:val="single" w:sz="4" w:space="0" w:color="auto"/>
                  </w:tcBorders>
                  <w:vAlign w:val="bottom"/>
                </w:tcPr>
                <w:p w:rsidR="001E745F" w:rsidRPr="00963812" w:rsidRDefault="001E745F" w:rsidP="00840FA9">
                  <w:pPr>
                    <w:widowControl/>
                    <w:spacing w:line="240" w:lineRule="exact"/>
                    <w:rPr>
                      <w:rFonts w:ascii="Times New Roman" w:hAnsi="Times New Roman" w:cs="Times New Roman"/>
                    </w:rPr>
                  </w:pPr>
                </w:p>
              </w:tc>
              <w:tc>
                <w:tcPr>
                  <w:tcW w:w="270" w:type="dxa"/>
                  <w:tcBorders>
                    <w:bottom w:val="single" w:sz="4" w:space="0" w:color="auto"/>
                    <w:right w:val="single" w:sz="4" w:space="0" w:color="auto"/>
                  </w:tcBorders>
                  <w:vAlign w:val="bottom"/>
                </w:tcPr>
                <w:p w:rsidR="001E745F" w:rsidRPr="00963812" w:rsidRDefault="001E745F" w:rsidP="00840FA9">
                  <w:pPr>
                    <w:widowControl/>
                    <w:spacing w:line="240" w:lineRule="exact"/>
                    <w:rPr>
                      <w:rFonts w:ascii="Times New Roman" w:hAnsi="Times New Roman" w:cs="Times New Roman"/>
                    </w:rPr>
                  </w:pPr>
                </w:p>
              </w:tc>
            </w:tr>
          </w:tbl>
          <w:p w:rsidR="001E745F" w:rsidRPr="00963812" w:rsidRDefault="001E745F" w:rsidP="001E745F">
            <w:pPr>
              <w:widowControl/>
              <w:spacing w:line="240" w:lineRule="exact"/>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268"/>
              <w:gridCol w:w="822"/>
              <w:gridCol w:w="346"/>
              <w:gridCol w:w="179"/>
              <w:gridCol w:w="802"/>
              <w:gridCol w:w="1162"/>
              <w:gridCol w:w="270"/>
              <w:gridCol w:w="270"/>
              <w:gridCol w:w="1078"/>
              <w:gridCol w:w="1615"/>
              <w:gridCol w:w="625"/>
              <w:gridCol w:w="270"/>
              <w:gridCol w:w="270"/>
              <w:gridCol w:w="629"/>
              <w:gridCol w:w="1251"/>
              <w:gridCol w:w="269"/>
              <w:gridCol w:w="90"/>
              <w:gridCol w:w="538"/>
              <w:gridCol w:w="270"/>
            </w:tblGrid>
            <w:tr w:rsidR="001E745F" w:rsidRPr="00963812">
              <w:trPr>
                <w:cantSplit/>
                <w:trHeight w:val="332"/>
              </w:trPr>
              <w:tc>
                <w:tcPr>
                  <w:tcW w:w="268" w:type="dxa"/>
                  <w:tcBorders>
                    <w:top w:val="single" w:sz="4" w:space="0" w:color="auto"/>
                    <w:left w:val="single" w:sz="4" w:space="0" w:color="auto"/>
                  </w:tcBorders>
                  <w:vAlign w:val="center"/>
                </w:tcPr>
                <w:p w:rsidR="001E745F" w:rsidRPr="00963812" w:rsidRDefault="001E745F" w:rsidP="00840FA9">
                  <w:pPr>
                    <w:widowControl/>
                    <w:spacing w:line="240" w:lineRule="exact"/>
                    <w:jc w:val="center"/>
                    <w:rPr>
                      <w:rFonts w:ascii="Times New Roman" w:hAnsi="Times New Roman" w:cs="Times New Roman"/>
                    </w:rPr>
                  </w:pPr>
                </w:p>
              </w:tc>
              <w:tc>
                <w:tcPr>
                  <w:tcW w:w="3311" w:type="dxa"/>
                  <w:gridSpan w:val="5"/>
                  <w:tcBorders>
                    <w:top w:val="single" w:sz="4" w:space="0" w:color="auto"/>
                    <w:bottom w:val="single" w:sz="4" w:space="0" w:color="auto"/>
                  </w:tcBorders>
                  <w:vAlign w:val="center"/>
                </w:tcPr>
                <w:p w:rsidR="001E745F" w:rsidRPr="00963812" w:rsidRDefault="001E745F" w:rsidP="00840FA9">
                  <w:pPr>
                    <w:widowControl/>
                    <w:spacing w:line="240" w:lineRule="exact"/>
                    <w:ind w:left="-108"/>
                    <w:jc w:val="center"/>
                    <w:rPr>
                      <w:rFonts w:ascii="Times New Roman" w:hAnsi="Times New Roman" w:cs="Times New Roman"/>
                      <w:b/>
                    </w:rPr>
                  </w:pPr>
                  <w:r w:rsidRPr="00963812">
                    <w:rPr>
                      <w:rFonts w:ascii="Times New Roman" w:hAnsi="Times New Roman" w:cs="Times New Roman"/>
                      <w:b/>
                    </w:rPr>
                    <w:t>FIRM/AGENCY AWARDING BID</w:t>
                  </w:r>
                </w:p>
              </w:tc>
              <w:tc>
                <w:tcPr>
                  <w:tcW w:w="270" w:type="dxa"/>
                  <w:tcBorders>
                    <w:top w:val="single" w:sz="4" w:space="0" w:color="auto"/>
                    <w:bottom w:val="single" w:sz="4" w:space="0" w:color="auto"/>
                    <w:right w:val="single" w:sz="4" w:space="0" w:color="auto"/>
                  </w:tcBorders>
                  <w:vAlign w:val="center"/>
                </w:tcPr>
                <w:p w:rsidR="001E745F" w:rsidRPr="00963812" w:rsidRDefault="001E745F" w:rsidP="00840FA9">
                  <w:pPr>
                    <w:widowControl/>
                    <w:spacing w:line="240" w:lineRule="exact"/>
                    <w:jc w:val="center"/>
                    <w:rPr>
                      <w:rFonts w:ascii="Times New Roman" w:hAnsi="Times New Roman" w:cs="Times New Roman"/>
                      <w:b/>
                    </w:rPr>
                  </w:pPr>
                </w:p>
              </w:tc>
              <w:tc>
                <w:tcPr>
                  <w:tcW w:w="270" w:type="dxa"/>
                  <w:tcBorders>
                    <w:top w:val="single" w:sz="4" w:space="0" w:color="auto"/>
                    <w:left w:val="single" w:sz="4" w:space="0" w:color="auto"/>
                    <w:bottom w:val="single" w:sz="4" w:space="0" w:color="auto"/>
                  </w:tcBorders>
                  <w:vAlign w:val="center"/>
                </w:tcPr>
                <w:p w:rsidR="001E745F" w:rsidRPr="00963812" w:rsidRDefault="001E745F" w:rsidP="00840FA9">
                  <w:pPr>
                    <w:widowControl/>
                    <w:spacing w:line="240" w:lineRule="exact"/>
                    <w:jc w:val="center"/>
                    <w:rPr>
                      <w:rFonts w:ascii="Times New Roman" w:hAnsi="Times New Roman" w:cs="Times New Roman"/>
                      <w:b/>
                    </w:rPr>
                  </w:pPr>
                </w:p>
              </w:tc>
              <w:tc>
                <w:tcPr>
                  <w:tcW w:w="3318" w:type="dxa"/>
                  <w:gridSpan w:val="3"/>
                  <w:tcBorders>
                    <w:top w:val="single" w:sz="4" w:space="0" w:color="auto"/>
                    <w:bottom w:val="single" w:sz="4" w:space="0" w:color="auto"/>
                  </w:tcBorders>
                  <w:vAlign w:val="center"/>
                </w:tcPr>
                <w:p w:rsidR="001E745F" w:rsidRPr="00963812" w:rsidRDefault="001E745F" w:rsidP="00840FA9">
                  <w:pPr>
                    <w:widowControl/>
                    <w:spacing w:line="240" w:lineRule="exact"/>
                    <w:jc w:val="center"/>
                    <w:rPr>
                      <w:rFonts w:ascii="Times New Roman" w:hAnsi="Times New Roman" w:cs="Times New Roman"/>
                      <w:b/>
                    </w:rPr>
                  </w:pPr>
                  <w:r w:rsidRPr="00963812">
                    <w:rPr>
                      <w:rFonts w:ascii="Times New Roman" w:hAnsi="Times New Roman" w:cs="Times New Roman"/>
                      <w:b/>
                    </w:rPr>
                    <w:t>PROJECT DESCRIPTION</w:t>
                  </w:r>
                </w:p>
              </w:tc>
              <w:tc>
                <w:tcPr>
                  <w:tcW w:w="270" w:type="dxa"/>
                  <w:tcBorders>
                    <w:top w:val="single" w:sz="4" w:space="0" w:color="auto"/>
                    <w:bottom w:val="single" w:sz="4" w:space="0" w:color="auto"/>
                    <w:right w:val="single" w:sz="4" w:space="0" w:color="auto"/>
                  </w:tcBorders>
                  <w:vAlign w:val="center"/>
                </w:tcPr>
                <w:p w:rsidR="001E745F" w:rsidRPr="00963812" w:rsidRDefault="001E745F" w:rsidP="00840FA9">
                  <w:pPr>
                    <w:widowControl/>
                    <w:spacing w:line="240" w:lineRule="exact"/>
                    <w:jc w:val="center"/>
                    <w:rPr>
                      <w:rFonts w:ascii="Times New Roman" w:hAnsi="Times New Roman" w:cs="Times New Roman"/>
                      <w:b/>
                    </w:rPr>
                  </w:pPr>
                </w:p>
              </w:tc>
              <w:tc>
                <w:tcPr>
                  <w:tcW w:w="270" w:type="dxa"/>
                  <w:tcBorders>
                    <w:top w:val="single" w:sz="4" w:space="0" w:color="auto"/>
                    <w:left w:val="single" w:sz="4" w:space="0" w:color="auto"/>
                    <w:bottom w:val="single" w:sz="4" w:space="0" w:color="auto"/>
                  </w:tcBorders>
                  <w:vAlign w:val="center"/>
                </w:tcPr>
                <w:p w:rsidR="001E745F" w:rsidRPr="00963812" w:rsidRDefault="001E745F" w:rsidP="00840FA9">
                  <w:pPr>
                    <w:widowControl/>
                    <w:spacing w:line="240" w:lineRule="exact"/>
                    <w:jc w:val="center"/>
                    <w:rPr>
                      <w:rFonts w:ascii="Times New Roman" w:hAnsi="Times New Roman" w:cs="Times New Roman"/>
                      <w:b/>
                    </w:rPr>
                  </w:pPr>
                </w:p>
              </w:tc>
              <w:tc>
                <w:tcPr>
                  <w:tcW w:w="2777" w:type="dxa"/>
                  <w:gridSpan w:val="5"/>
                  <w:tcBorders>
                    <w:top w:val="single" w:sz="4" w:space="0" w:color="auto"/>
                    <w:bottom w:val="single" w:sz="4" w:space="0" w:color="auto"/>
                  </w:tcBorders>
                  <w:vAlign w:val="center"/>
                </w:tcPr>
                <w:p w:rsidR="001E745F" w:rsidRPr="00963812" w:rsidRDefault="001E745F" w:rsidP="00840FA9">
                  <w:pPr>
                    <w:widowControl/>
                    <w:spacing w:line="240" w:lineRule="exact"/>
                    <w:jc w:val="center"/>
                    <w:rPr>
                      <w:rFonts w:ascii="Times New Roman" w:hAnsi="Times New Roman" w:cs="Times New Roman"/>
                      <w:b/>
                    </w:rPr>
                  </w:pPr>
                  <w:r w:rsidRPr="00963812">
                    <w:rPr>
                      <w:rFonts w:ascii="Times New Roman" w:hAnsi="Times New Roman" w:cs="Times New Roman"/>
                      <w:b/>
                    </w:rPr>
                    <w:t>PROJECT INFORMATION</w:t>
                  </w:r>
                </w:p>
              </w:tc>
              <w:tc>
                <w:tcPr>
                  <w:tcW w:w="270" w:type="dxa"/>
                  <w:tcBorders>
                    <w:top w:val="single" w:sz="4" w:space="0" w:color="auto"/>
                    <w:bottom w:val="single" w:sz="4" w:space="0" w:color="auto"/>
                    <w:right w:val="single" w:sz="4" w:space="0" w:color="auto"/>
                  </w:tcBorders>
                  <w:vAlign w:val="center"/>
                </w:tcPr>
                <w:p w:rsidR="001E745F" w:rsidRPr="00963812" w:rsidRDefault="001E745F" w:rsidP="00840FA9">
                  <w:pPr>
                    <w:widowControl/>
                    <w:spacing w:line="240" w:lineRule="exact"/>
                    <w:jc w:val="center"/>
                    <w:rPr>
                      <w:rFonts w:ascii="Times New Roman" w:hAnsi="Times New Roman" w:cs="Times New Roman"/>
                      <w:b/>
                    </w:rPr>
                  </w:pPr>
                </w:p>
              </w:tc>
            </w:tr>
            <w:tr w:rsidR="004877EC" w:rsidRPr="00963812">
              <w:trPr>
                <w:cantSplit/>
                <w:trHeight w:val="332"/>
              </w:trPr>
              <w:tc>
                <w:tcPr>
                  <w:tcW w:w="268" w:type="dxa"/>
                  <w:tcBorders>
                    <w:top w:val="single" w:sz="4" w:space="0" w:color="auto"/>
                    <w:left w:val="single" w:sz="4" w:space="0" w:color="auto"/>
                  </w:tcBorders>
                  <w:vAlign w:val="bottom"/>
                </w:tcPr>
                <w:p w:rsidR="004877EC" w:rsidRPr="00963812" w:rsidRDefault="004877EC" w:rsidP="00840FA9">
                  <w:pPr>
                    <w:widowControl/>
                    <w:spacing w:line="240" w:lineRule="exact"/>
                    <w:rPr>
                      <w:rFonts w:ascii="Times New Roman" w:hAnsi="Times New Roman" w:cs="Times New Roman"/>
                    </w:rPr>
                  </w:pPr>
                </w:p>
              </w:tc>
              <w:tc>
                <w:tcPr>
                  <w:tcW w:w="822" w:type="dxa"/>
                  <w:tcBorders>
                    <w:top w:val="single" w:sz="4" w:space="0" w:color="auto"/>
                  </w:tcBorders>
                  <w:vAlign w:val="bottom"/>
                </w:tcPr>
                <w:p w:rsidR="004877EC" w:rsidRPr="00963812" w:rsidRDefault="004877EC" w:rsidP="00840FA9">
                  <w:pPr>
                    <w:widowControl/>
                    <w:spacing w:line="240" w:lineRule="exact"/>
                    <w:ind w:left="-108"/>
                    <w:rPr>
                      <w:rFonts w:ascii="Times New Roman" w:hAnsi="Times New Roman" w:cs="Times New Roman"/>
                    </w:rPr>
                  </w:pPr>
                  <w:r w:rsidRPr="00963812">
                    <w:rPr>
                      <w:rFonts w:ascii="Times New Roman" w:hAnsi="Times New Roman" w:cs="Times New Roman"/>
                    </w:rPr>
                    <w:t>Name:</w:t>
                  </w:r>
                </w:p>
              </w:tc>
              <w:tc>
                <w:tcPr>
                  <w:tcW w:w="2489" w:type="dxa"/>
                  <w:gridSpan w:val="4"/>
                  <w:tcBorders>
                    <w:top w:val="single" w:sz="4" w:space="0" w:color="auto"/>
                    <w:bottom w:val="single" w:sz="4" w:space="0" w:color="auto"/>
                  </w:tcBorders>
                  <w:vAlign w:val="bottom"/>
                </w:tcPr>
                <w:p w:rsidR="004877EC" w:rsidRPr="00963812" w:rsidRDefault="004877EC" w:rsidP="00840FA9">
                  <w:pPr>
                    <w:widowControl/>
                    <w:spacing w:line="240" w:lineRule="exact"/>
                    <w:ind w:left="-108"/>
                    <w:rPr>
                      <w:rFonts w:ascii="Times New Roman" w:hAnsi="Times New Roman" w:cs="Times New Roman"/>
                    </w:rPr>
                  </w:pPr>
                </w:p>
              </w:tc>
              <w:tc>
                <w:tcPr>
                  <w:tcW w:w="270" w:type="dxa"/>
                  <w:tcBorders>
                    <w:top w:val="single" w:sz="4" w:space="0" w:color="auto"/>
                    <w:right w:val="single" w:sz="4" w:space="0" w:color="auto"/>
                  </w:tcBorders>
                  <w:vAlign w:val="bottom"/>
                </w:tcPr>
                <w:p w:rsidR="004877EC" w:rsidRPr="00963812" w:rsidRDefault="004877EC" w:rsidP="00840FA9">
                  <w:pPr>
                    <w:widowControl/>
                    <w:spacing w:line="240" w:lineRule="exact"/>
                    <w:rPr>
                      <w:rFonts w:ascii="Times New Roman" w:hAnsi="Times New Roman" w:cs="Times New Roman"/>
                    </w:rPr>
                  </w:pPr>
                </w:p>
              </w:tc>
              <w:tc>
                <w:tcPr>
                  <w:tcW w:w="270" w:type="dxa"/>
                  <w:tcBorders>
                    <w:top w:val="single" w:sz="4" w:space="0" w:color="auto"/>
                    <w:left w:val="single" w:sz="4" w:space="0" w:color="auto"/>
                  </w:tcBorders>
                  <w:vAlign w:val="bottom"/>
                </w:tcPr>
                <w:p w:rsidR="004877EC" w:rsidRPr="00963812" w:rsidRDefault="004877EC" w:rsidP="00840FA9">
                  <w:pPr>
                    <w:widowControl/>
                    <w:spacing w:line="240" w:lineRule="exact"/>
                    <w:rPr>
                      <w:rFonts w:ascii="Times New Roman" w:hAnsi="Times New Roman" w:cs="Times New Roman"/>
                    </w:rPr>
                  </w:pPr>
                </w:p>
              </w:tc>
              <w:tc>
                <w:tcPr>
                  <w:tcW w:w="1078" w:type="dxa"/>
                  <w:tcBorders>
                    <w:top w:val="single" w:sz="4" w:space="0" w:color="auto"/>
                  </w:tcBorders>
                  <w:vAlign w:val="bottom"/>
                </w:tcPr>
                <w:p w:rsidR="004877EC" w:rsidRPr="00963812" w:rsidRDefault="004877EC" w:rsidP="00840FA9">
                  <w:pPr>
                    <w:widowControl/>
                    <w:spacing w:line="240" w:lineRule="exact"/>
                    <w:ind w:left="-108"/>
                    <w:rPr>
                      <w:rFonts w:ascii="Times New Roman" w:hAnsi="Times New Roman" w:cs="Times New Roman"/>
                    </w:rPr>
                  </w:pPr>
                  <w:r w:rsidRPr="00963812">
                    <w:rPr>
                      <w:rFonts w:ascii="Times New Roman" w:hAnsi="Times New Roman" w:cs="Times New Roman"/>
                    </w:rPr>
                    <w:t>Product:</w:t>
                  </w:r>
                </w:p>
              </w:tc>
              <w:tc>
                <w:tcPr>
                  <w:tcW w:w="2240" w:type="dxa"/>
                  <w:gridSpan w:val="2"/>
                  <w:tcBorders>
                    <w:top w:val="single" w:sz="4" w:space="0" w:color="auto"/>
                    <w:bottom w:val="single" w:sz="4" w:space="0" w:color="auto"/>
                  </w:tcBorders>
                  <w:vAlign w:val="bottom"/>
                </w:tcPr>
                <w:p w:rsidR="004877EC" w:rsidRPr="00963812" w:rsidRDefault="004877EC" w:rsidP="00840FA9">
                  <w:pPr>
                    <w:widowControl/>
                    <w:spacing w:line="240" w:lineRule="exact"/>
                    <w:rPr>
                      <w:rFonts w:ascii="Times New Roman" w:hAnsi="Times New Roman" w:cs="Times New Roman"/>
                    </w:rPr>
                  </w:pPr>
                </w:p>
              </w:tc>
              <w:tc>
                <w:tcPr>
                  <w:tcW w:w="270" w:type="dxa"/>
                  <w:tcBorders>
                    <w:top w:val="single" w:sz="4" w:space="0" w:color="auto"/>
                    <w:right w:val="single" w:sz="4" w:space="0" w:color="auto"/>
                  </w:tcBorders>
                  <w:vAlign w:val="bottom"/>
                </w:tcPr>
                <w:p w:rsidR="004877EC" w:rsidRPr="00963812" w:rsidRDefault="004877EC" w:rsidP="00840FA9">
                  <w:pPr>
                    <w:widowControl/>
                    <w:spacing w:line="240" w:lineRule="exact"/>
                    <w:rPr>
                      <w:rFonts w:ascii="Times New Roman" w:hAnsi="Times New Roman" w:cs="Times New Roman"/>
                    </w:rPr>
                  </w:pPr>
                </w:p>
              </w:tc>
              <w:tc>
                <w:tcPr>
                  <w:tcW w:w="270" w:type="dxa"/>
                  <w:tcBorders>
                    <w:top w:val="single" w:sz="4" w:space="0" w:color="auto"/>
                    <w:left w:val="single" w:sz="4" w:space="0" w:color="auto"/>
                  </w:tcBorders>
                  <w:vAlign w:val="bottom"/>
                </w:tcPr>
                <w:p w:rsidR="004877EC" w:rsidRPr="00963812" w:rsidRDefault="004877EC" w:rsidP="00840FA9">
                  <w:pPr>
                    <w:widowControl/>
                    <w:spacing w:line="240" w:lineRule="exact"/>
                    <w:rPr>
                      <w:rFonts w:ascii="Times New Roman" w:hAnsi="Times New Roman" w:cs="Times New Roman"/>
                    </w:rPr>
                  </w:pPr>
                </w:p>
              </w:tc>
              <w:tc>
                <w:tcPr>
                  <w:tcW w:w="629" w:type="dxa"/>
                  <w:tcBorders>
                    <w:top w:val="single" w:sz="4" w:space="0" w:color="auto"/>
                  </w:tcBorders>
                  <w:vAlign w:val="bottom"/>
                </w:tcPr>
                <w:p w:rsidR="004877EC" w:rsidRPr="00963812" w:rsidRDefault="004877EC" w:rsidP="00840FA9">
                  <w:pPr>
                    <w:widowControl/>
                    <w:spacing w:line="240" w:lineRule="exact"/>
                    <w:ind w:left="-108"/>
                    <w:rPr>
                      <w:rFonts w:ascii="Times New Roman" w:hAnsi="Times New Roman" w:cs="Times New Roman"/>
                    </w:rPr>
                  </w:pPr>
                  <w:r w:rsidRPr="00963812">
                    <w:rPr>
                      <w:rFonts w:ascii="Times New Roman" w:hAnsi="Times New Roman" w:cs="Times New Roman"/>
                    </w:rPr>
                    <w:t>ID#:</w:t>
                  </w:r>
                </w:p>
              </w:tc>
              <w:tc>
                <w:tcPr>
                  <w:tcW w:w="2148" w:type="dxa"/>
                  <w:gridSpan w:val="4"/>
                  <w:tcBorders>
                    <w:top w:val="single" w:sz="4" w:space="0" w:color="auto"/>
                    <w:bottom w:val="single" w:sz="4" w:space="0" w:color="auto"/>
                  </w:tcBorders>
                  <w:vAlign w:val="bottom"/>
                </w:tcPr>
                <w:p w:rsidR="004877EC" w:rsidRPr="00963812" w:rsidRDefault="004877EC" w:rsidP="00840FA9">
                  <w:pPr>
                    <w:widowControl/>
                    <w:spacing w:line="240" w:lineRule="exact"/>
                    <w:rPr>
                      <w:rFonts w:ascii="Times New Roman" w:hAnsi="Times New Roman" w:cs="Times New Roman"/>
                    </w:rPr>
                  </w:pPr>
                </w:p>
              </w:tc>
              <w:tc>
                <w:tcPr>
                  <w:tcW w:w="270" w:type="dxa"/>
                  <w:tcBorders>
                    <w:top w:val="single" w:sz="4" w:space="0" w:color="auto"/>
                    <w:right w:val="single" w:sz="4" w:space="0" w:color="auto"/>
                  </w:tcBorders>
                  <w:vAlign w:val="bottom"/>
                </w:tcPr>
                <w:p w:rsidR="004877EC" w:rsidRPr="00963812" w:rsidRDefault="004877EC" w:rsidP="00840FA9">
                  <w:pPr>
                    <w:widowControl/>
                    <w:spacing w:line="240" w:lineRule="exact"/>
                    <w:rPr>
                      <w:rFonts w:ascii="Times New Roman" w:hAnsi="Times New Roman" w:cs="Times New Roman"/>
                    </w:rPr>
                  </w:pPr>
                </w:p>
              </w:tc>
            </w:tr>
            <w:tr w:rsidR="004877EC" w:rsidRPr="00963812">
              <w:trPr>
                <w:cantSplit/>
              </w:trPr>
              <w:tc>
                <w:tcPr>
                  <w:tcW w:w="268" w:type="dxa"/>
                  <w:tcBorders>
                    <w:left w:val="single" w:sz="4" w:space="0" w:color="auto"/>
                  </w:tcBorders>
                  <w:vAlign w:val="bottom"/>
                </w:tcPr>
                <w:p w:rsidR="004877EC" w:rsidRPr="00963812" w:rsidRDefault="004877EC" w:rsidP="00840FA9">
                  <w:pPr>
                    <w:widowControl/>
                    <w:spacing w:line="240" w:lineRule="exact"/>
                    <w:rPr>
                      <w:rFonts w:ascii="Times New Roman" w:hAnsi="Times New Roman" w:cs="Times New Roman"/>
                    </w:rPr>
                  </w:pPr>
                </w:p>
              </w:tc>
              <w:tc>
                <w:tcPr>
                  <w:tcW w:w="3311" w:type="dxa"/>
                  <w:gridSpan w:val="5"/>
                  <w:vAlign w:val="bottom"/>
                </w:tcPr>
                <w:p w:rsidR="004877EC" w:rsidRPr="00963812" w:rsidRDefault="004877EC" w:rsidP="00840FA9">
                  <w:pPr>
                    <w:widowControl/>
                    <w:spacing w:line="240" w:lineRule="exact"/>
                    <w:ind w:left="-108"/>
                    <w:rPr>
                      <w:rFonts w:ascii="Times New Roman" w:hAnsi="Times New Roman" w:cs="Times New Roman"/>
                    </w:rPr>
                  </w:pPr>
                </w:p>
              </w:tc>
              <w:tc>
                <w:tcPr>
                  <w:tcW w:w="270" w:type="dxa"/>
                  <w:tcBorders>
                    <w:right w:val="single" w:sz="4" w:space="0" w:color="auto"/>
                  </w:tcBorders>
                  <w:vAlign w:val="bottom"/>
                </w:tcPr>
                <w:p w:rsidR="004877EC" w:rsidRPr="00963812" w:rsidRDefault="004877EC" w:rsidP="00840FA9">
                  <w:pPr>
                    <w:widowControl/>
                    <w:spacing w:line="240" w:lineRule="exact"/>
                    <w:rPr>
                      <w:rFonts w:ascii="Times New Roman" w:hAnsi="Times New Roman" w:cs="Times New Roman"/>
                    </w:rPr>
                  </w:pPr>
                </w:p>
              </w:tc>
              <w:tc>
                <w:tcPr>
                  <w:tcW w:w="270" w:type="dxa"/>
                  <w:tcBorders>
                    <w:left w:val="single" w:sz="4" w:space="0" w:color="auto"/>
                  </w:tcBorders>
                  <w:vAlign w:val="bottom"/>
                </w:tcPr>
                <w:p w:rsidR="004877EC" w:rsidRPr="00963812" w:rsidRDefault="004877EC" w:rsidP="00840FA9">
                  <w:pPr>
                    <w:widowControl/>
                    <w:spacing w:line="240" w:lineRule="exact"/>
                    <w:rPr>
                      <w:rFonts w:ascii="Times New Roman" w:hAnsi="Times New Roman" w:cs="Times New Roman"/>
                    </w:rPr>
                  </w:pPr>
                </w:p>
              </w:tc>
              <w:tc>
                <w:tcPr>
                  <w:tcW w:w="3318" w:type="dxa"/>
                  <w:gridSpan w:val="3"/>
                  <w:tcBorders>
                    <w:bottom w:val="single" w:sz="4" w:space="0" w:color="auto"/>
                  </w:tcBorders>
                  <w:vAlign w:val="bottom"/>
                </w:tcPr>
                <w:p w:rsidR="004877EC" w:rsidRPr="00963812" w:rsidRDefault="004877EC" w:rsidP="00840FA9">
                  <w:pPr>
                    <w:widowControl/>
                    <w:spacing w:line="240" w:lineRule="exact"/>
                    <w:ind w:left="-108"/>
                    <w:rPr>
                      <w:rFonts w:ascii="Times New Roman" w:hAnsi="Times New Roman" w:cs="Times New Roman"/>
                    </w:rPr>
                  </w:pPr>
                </w:p>
              </w:tc>
              <w:tc>
                <w:tcPr>
                  <w:tcW w:w="270" w:type="dxa"/>
                  <w:tcBorders>
                    <w:right w:val="single" w:sz="4" w:space="0" w:color="auto"/>
                  </w:tcBorders>
                  <w:vAlign w:val="bottom"/>
                </w:tcPr>
                <w:p w:rsidR="004877EC" w:rsidRPr="00963812" w:rsidRDefault="004877EC" w:rsidP="00840FA9">
                  <w:pPr>
                    <w:widowControl/>
                    <w:spacing w:line="240" w:lineRule="exact"/>
                    <w:rPr>
                      <w:rFonts w:ascii="Times New Roman" w:hAnsi="Times New Roman" w:cs="Times New Roman"/>
                    </w:rPr>
                  </w:pPr>
                </w:p>
              </w:tc>
              <w:tc>
                <w:tcPr>
                  <w:tcW w:w="270" w:type="dxa"/>
                  <w:tcBorders>
                    <w:left w:val="single" w:sz="4" w:space="0" w:color="auto"/>
                  </w:tcBorders>
                  <w:vAlign w:val="bottom"/>
                </w:tcPr>
                <w:p w:rsidR="004877EC" w:rsidRPr="00963812" w:rsidRDefault="004877EC" w:rsidP="00840FA9">
                  <w:pPr>
                    <w:widowControl/>
                    <w:spacing w:line="240" w:lineRule="exact"/>
                    <w:rPr>
                      <w:rFonts w:ascii="Times New Roman" w:hAnsi="Times New Roman" w:cs="Times New Roman"/>
                    </w:rPr>
                  </w:pPr>
                </w:p>
              </w:tc>
              <w:tc>
                <w:tcPr>
                  <w:tcW w:w="2777" w:type="dxa"/>
                  <w:gridSpan w:val="5"/>
                  <w:vAlign w:val="bottom"/>
                </w:tcPr>
                <w:p w:rsidR="004877EC" w:rsidRPr="00963812" w:rsidRDefault="004877EC" w:rsidP="00840FA9">
                  <w:pPr>
                    <w:widowControl/>
                    <w:spacing w:line="240" w:lineRule="exact"/>
                    <w:ind w:left="-108"/>
                    <w:rPr>
                      <w:rFonts w:ascii="Times New Roman" w:hAnsi="Times New Roman" w:cs="Times New Roman"/>
                    </w:rPr>
                  </w:pPr>
                </w:p>
              </w:tc>
              <w:tc>
                <w:tcPr>
                  <w:tcW w:w="270" w:type="dxa"/>
                  <w:tcBorders>
                    <w:right w:val="single" w:sz="4" w:space="0" w:color="auto"/>
                  </w:tcBorders>
                  <w:vAlign w:val="bottom"/>
                </w:tcPr>
                <w:p w:rsidR="004877EC" w:rsidRPr="00963812" w:rsidRDefault="004877EC" w:rsidP="00840FA9">
                  <w:pPr>
                    <w:widowControl/>
                    <w:spacing w:line="240" w:lineRule="exact"/>
                    <w:rPr>
                      <w:rFonts w:ascii="Times New Roman" w:hAnsi="Times New Roman" w:cs="Times New Roman"/>
                    </w:rPr>
                  </w:pPr>
                </w:p>
              </w:tc>
            </w:tr>
            <w:tr w:rsidR="004877EC" w:rsidRPr="00963812">
              <w:trPr>
                <w:cantSplit/>
              </w:trPr>
              <w:tc>
                <w:tcPr>
                  <w:tcW w:w="268" w:type="dxa"/>
                  <w:tcBorders>
                    <w:left w:val="single" w:sz="4" w:space="0" w:color="auto"/>
                  </w:tcBorders>
                  <w:vAlign w:val="bottom"/>
                </w:tcPr>
                <w:p w:rsidR="004877EC" w:rsidRPr="00963812" w:rsidRDefault="004877EC" w:rsidP="00840FA9">
                  <w:pPr>
                    <w:widowControl/>
                    <w:spacing w:line="240" w:lineRule="exact"/>
                    <w:rPr>
                      <w:rFonts w:ascii="Times New Roman" w:hAnsi="Times New Roman" w:cs="Times New Roman"/>
                    </w:rPr>
                  </w:pPr>
                </w:p>
              </w:tc>
              <w:tc>
                <w:tcPr>
                  <w:tcW w:w="1168" w:type="dxa"/>
                  <w:gridSpan w:val="2"/>
                  <w:vAlign w:val="bottom"/>
                </w:tcPr>
                <w:p w:rsidR="004877EC" w:rsidRPr="00963812" w:rsidRDefault="004877EC" w:rsidP="00840FA9">
                  <w:pPr>
                    <w:widowControl/>
                    <w:spacing w:line="240" w:lineRule="exact"/>
                    <w:ind w:left="-108"/>
                    <w:rPr>
                      <w:rFonts w:ascii="Times New Roman" w:hAnsi="Times New Roman" w:cs="Times New Roman"/>
                    </w:rPr>
                  </w:pPr>
                  <w:r w:rsidRPr="00963812">
                    <w:rPr>
                      <w:rFonts w:ascii="Times New Roman" w:hAnsi="Times New Roman" w:cs="Times New Roman"/>
                    </w:rPr>
                    <w:t>Address:</w:t>
                  </w:r>
                </w:p>
              </w:tc>
              <w:tc>
                <w:tcPr>
                  <w:tcW w:w="2143" w:type="dxa"/>
                  <w:gridSpan w:val="3"/>
                  <w:tcBorders>
                    <w:bottom w:val="single" w:sz="4" w:space="0" w:color="auto"/>
                  </w:tcBorders>
                  <w:vAlign w:val="bottom"/>
                </w:tcPr>
                <w:p w:rsidR="004877EC" w:rsidRPr="00963812" w:rsidRDefault="004877EC" w:rsidP="00840FA9">
                  <w:pPr>
                    <w:widowControl/>
                    <w:spacing w:line="240" w:lineRule="exact"/>
                    <w:ind w:left="-108"/>
                    <w:rPr>
                      <w:rFonts w:ascii="Times New Roman" w:hAnsi="Times New Roman" w:cs="Times New Roman"/>
                    </w:rPr>
                  </w:pPr>
                </w:p>
              </w:tc>
              <w:tc>
                <w:tcPr>
                  <w:tcW w:w="270" w:type="dxa"/>
                  <w:tcBorders>
                    <w:right w:val="single" w:sz="4" w:space="0" w:color="auto"/>
                  </w:tcBorders>
                  <w:vAlign w:val="bottom"/>
                </w:tcPr>
                <w:p w:rsidR="004877EC" w:rsidRPr="00963812" w:rsidRDefault="004877EC" w:rsidP="00840FA9">
                  <w:pPr>
                    <w:widowControl/>
                    <w:spacing w:line="240" w:lineRule="exact"/>
                    <w:rPr>
                      <w:rFonts w:ascii="Times New Roman" w:hAnsi="Times New Roman" w:cs="Times New Roman"/>
                    </w:rPr>
                  </w:pPr>
                </w:p>
              </w:tc>
              <w:tc>
                <w:tcPr>
                  <w:tcW w:w="270" w:type="dxa"/>
                  <w:tcBorders>
                    <w:left w:val="single" w:sz="4" w:space="0" w:color="auto"/>
                  </w:tcBorders>
                  <w:vAlign w:val="bottom"/>
                </w:tcPr>
                <w:p w:rsidR="004877EC" w:rsidRPr="00963812" w:rsidRDefault="004877EC" w:rsidP="00840FA9">
                  <w:pPr>
                    <w:widowControl/>
                    <w:spacing w:line="240" w:lineRule="exact"/>
                    <w:rPr>
                      <w:rFonts w:ascii="Times New Roman" w:hAnsi="Times New Roman" w:cs="Times New Roman"/>
                    </w:rPr>
                  </w:pPr>
                </w:p>
              </w:tc>
              <w:tc>
                <w:tcPr>
                  <w:tcW w:w="3318" w:type="dxa"/>
                  <w:gridSpan w:val="3"/>
                  <w:tcBorders>
                    <w:top w:val="single" w:sz="4" w:space="0" w:color="auto"/>
                    <w:bottom w:val="single" w:sz="4" w:space="0" w:color="auto"/>
                  </w:tcBorders>
                  <w:vAlign w:val="bottom"/>
                </w:tcPr>
                <w:p w:rsidR="004877EC" w:rsidRPr="00963812" w:rsidRDefault="004877EC" w:rsidP="00840FA9">
                  <w:pPr>
                    <w:widowControl/>
                    <w:spacing w:line="240" w:lineRule="exact"/>
                    <w:ind w:left="-108"/>
                    <w:rPr>
                      <w:rFonts w:ascii="Times New Roman" w:hAnsi="Times New Roman" w:cs="Times New Roman"/>
                    </w:rPr>
                  </w:pPr>
                </w:p>
              </w:tc>
              <w:tc>
                <w:tcPr>
                  <w:tcW w:w="270" w:type="dxa"/>
                  <w:tcBorders>
                    <w:right w:val="single" w:sz="4" w:space="0" w:color="auto"/>
                  </w:tcBorders>
                  <w:vAlign w:val="bottom"/>
                </w:tcPr>
                <w:p w:rsidR="004877EC" w:rsidRPr="00963812" w:rsidRDefault="004877EC" w:rsidP="00840FA9">
                  <w:pPr>
                    <w:widowControl/>
                    <w:spacing w:line="240" w:lineRule="exact"/>
                    <w:rPr>
                      <w:rFonts w:ascii="Times New Roman" w:hAnsi="Times New Roman" w:cs="Times New Roman"/>
                    </w:rPr>
                  </w:pPr>
                </w:p>
              </w:tc>
              <w:tc>
                <w:tcPr>
                  <w:tcW w:w="270" w:type="dxa"/>
                  <w:tcBorders>
                    <w:left w:val="single" w:sz="4" w:space="0" w:color="auto"/>
                  </w:tcBorders>
                  <w:vAlign w:val="bottom"/>
                </w:tcPr>
                <w:p w:rsidR="004877EC" w:rsidRPr="00963812" w:rsidRDefault="004877EC" w:rsidP="00840FA9">
                  <w:pPr>
                    <w:widowControl/>
                    <w:spacing w:line="240" w:lineRule="exact"/>
                    <w:rPr>
                      <w:rFonts w:ascii="Times New Roman" w:hAnsi="Times New Roman" w:cs="Times New Roman"/>
                    </w:rPr>
                  </w:pPr>
                </w:p>
              </w:tc>
              <w:tc>
                <w:tcPr>
                  <w:tcW w:w="1880" w:type="dxa"/>
                  <w:gridSpan w:val="2"/>
                  <w:vAlign w:val="bottom"/>
                </w:tcPr>
                <w:p w:rsidR="004877EC" w:rsidRPr="00963812" w:rsidRDefault="004877EC" w:rsidP="00840FA9">
                  <w:pPr>
                    <w:widowControl/>
                    <w:spacing w:line="240" w:lineRule="exact"/>
                    <w:ind w:left="-108"/>
                    <w:rPr>
                      <w:rFonts w:ascii="Times New Roman" w:hAnsi="Times New Roman" w:cs="Times New Roman"/>
                    </w:rPr>
                  </w:pPr>
                  <w:r w:rsidRPr="00963812">
                    <w:rPr>
                      <w:rFonts w:ascii="Times New Roman" w:hAnsi="Times New Roman" w:cs="Times New Roman"/>
                    </w:rPr>
                    <w:t>Amount of Bid:</w:t>
                  </w:r>
                </w:p>
              </w:tc>
              <w:tc>
                <w:tcPr>
                  <w:tcW w:w="897" w:type="dxa"/>
                  <w:gridSpan w:val="3"/>
                  <w:tcBorders>
                    <w:bottom w:val="single" w:sz="4" w:space="0" w:color="auto"/>
                  </w:tcBorders>
                  <w:vAlign w:val="bottom"/>
                </w:tcPr>
                <w:p w:rsidR="004877EC" w:rsidRPr="00963812" w:rsidRDefault="004877EC" w:rsidP="00840FA9">
                  <w:pPr>
                    <w:widowControl/>
                    <w:spacing w:line="240" w:lineRule="exact"/>
                    <w:rPr>
                      <w:rFonts w:ascii="Times New Roman" w:hAnsi="Times New Roman" w:cs="Times New Roman"/>
                    </w:rPr>
                  </w:pPr>
                </w:p>
              </w:tc>
              <w:tc>
                <w:tcPr>
                  <w:tcW w:w="270" w:type="dxa"/>
                  <w:tcBorders>
                    <w:right w:val="single" w:sz="4" w:space="0" w:color="auto"/>
                  </w:tcBorders>
                  <w:vAlign w:val="bottom"/>
                </w:tcPr>
                <w:p w:rsidR="004877EC" w:rsidRPr="00963812" w:rsidRDefault="004877EC" w:rsidP="00840FA9">
                  <w:pPr>
                    <w:widowControl/>
                    <w:spacing w:line="240" w:lineRule="exact"/>
                    <w:rPr>
                      <w:rFonts w:ascii="Times New Roman" w:hAnsi="Times New Roman" w:cs="Times New Roman"/>
                    </w:rPr>
                  </w:pPr>
                </w:p>
              </w:tc>
            </w:tr>
            <w:tr w:rsidR="004877EC" w:rsidRPr="00963812">
              <w:trPr>
                <w:cantSplit/>
              </w:trPr>
              <w:tc>
                <w:tcPr>
                  <w:tcW w:w="268" w:type="dxa"/>
                  <w:tcBorders>
                    <w:left w:val="single" w:sz="4" w:space="0" w:color="auto"/>
                  </w:tcBorders>
                  <w:vAlign w:val="bottom"/>
                </w:tcPr>
                <w:p w:rsidR="004877EC" w:rsidRPr="00963812" w:rsidRDefault="004877EC" w:rsidP="00840FA9">
                  <w:pPr>
                    <w:widowControl/>
                    <w:spacing w:line="240" w:lineRule="exact"/>
                    <w:rPr>
                      <w:rFonts w:ascii="Times New Roman" w:hAnsi="Times New Roman" w:cs="Times New Roman"/>
                    </w:rPr>
                  </w:pPr>
                </w:p>
              </w:tc>
              <w:tc>
                <w:tcPr>
                  <w:tcW w:w="1168" w:type="dxa"/>
                  <w:gridSpan w:val="2"/>
                  <w:tcBorders>
                    <w:bottom w:val="single" w:sz="4" w:space="0" w:color="auto"/>
                  </w:tcBorders>
                  <w:vAlign w:val="bottom"/>
                </w:tcPr>
                <w:p w:rsidR="004877EC" w:rsidRPr="00963812" w:rsidRDefault="004877EC" w:rsidP="00840FA9">
                  <w:pPr>
                    <w:widowControl/>
                    <w:spacing w:line="240" w:lineRule="exact"/>
                    <w:ind w:left="-108"/>
                    <w:rPr>
                      <w:rFonts w:ascii="Times New Roman" w:hAnsi="Times New Roman" w:cs="Times New Roman"/>
                    </w:rPr>
                  </w:pPr>
                </w:p>
              </w:tc>
              <w:tc>
                <w:tcPr>
                  <w:tcW w:w="2143" w:type="dxa"/>
                  <w:gridSpan w:val="3"/>
                  <w:tcBorders>
                    <w:top w:val="single" w:sz="4" w:space="0" w:color="auto"/>
                    <w:bottom w:val="single" w:sz="4" w:space="0" w:color="auto"/>
                  </w:tcBorders>
                  <w:vAlign w:val="bottom"/>
                </w:tcPr>
                <w:p w:rsidR="004877EC" w:rsidRPr="00963812" w:rsidRDefault="004877EC" w:rsidP="00840FA9">
                  <w:pPr>
                    <w:widowControl/>
                    <w:spacing w:line="240" w:lineRule="exact"/>
                    <w:ind w:left="-108"/>
                    <w:rPr>
                      <w:rFonts w:ascii="Times New Roman" w:hAnsi="Times New Roman" w:cs="Times New Roman"/>
                    </w:rPr>
                  </w:pPr>
                </w:p>
              </w:tc>
              <w:tc>
                <w:tcPr>
                  <w:tcW w:w="270" w:type="dxa"/>
                  <w:tcBorders>
                    <w:right w:val="single" w:sz="4" w:space="0" w:color="auto"/>
                  </w:tcBorders>
                  <w:vAlign w:val="bottom"/>
                </w:tcPr>
                <w:p w:rsidR="004877EC" w:rsidRPr="00963812" w:rsidRDefault="004877EC" w:rsidP="00840FA9">
                  <w:pPr>
                    <w:widowControl/>
                    <w:spacing w:line="240" w:lineRule="exact"/>
                    <w:rPr>
                      <w:rFonts w:ascii="Times New Roman" w:hAnsi="Times New Roman" w:cs="Times New Roman"/>
                    </w:rPr>
                  </w:pPr>
                </w:p>
              </w:tc>
              <w:tc>
                <w:tcPr>
                  <w:tcW w:w="270" w:type="dxa"/>
                  <w:tcBorders>
                    <w:left w:val="single" w:sz="4" w:space="0" w:color="auto"/>
                  </w:tcBorders>
                  <w:vAlign w:val="bottom"/>
                </w:tcPr>
                <w:p w:rsidR="004877EC" w:rsidRPr="00963812" w:rsidRDefault="004877EC" w:rsidP="00840FA9">
                  <w:pPr>
                    <w:widowControl/>
                    <w:spacing w:line="240" w:lineRule="exact"/>
                    <w:rPr>
                      <w:rFonts w:ascii="Times New Roman" w:hAnsi="Times New Roman" w:cs="Times New Roman"/>
                    </w:rPr>
                  </w:pPr>
                </w:p>
              </w:tc>
              <w:tc>
                <w:tcPr>
                  <w:tcW w:w="3318" w:type="dxa"/>
                  <w:gridSpan w:val="3"/>
                  <w:tcBorders>
                    <w:top w:val="single" w:sz="4" w:space="0" w:color="auto"/>
                  </w:tcBorders>
                  <w:vAlign w:val="bottom"/>
                </w:tcPr>
                <w:p w:rsidR="004877EC" w:rsidRPr="00963812" w:rsidRDefault="004877EC" w:rsidP="00840FA9">
                  <w:pPr>
                    <w:widowControl/>
                    <w:spacing w:line="240" w:lineRule="exact"/>
                    <w:ind w:left="-108"/>
                    <w:rPr>
                      <w:rFonts w:ascii="Times New Roman" w:hAnsi="Times New Roman" w:cs="Times New Roman"/>
                    </w:rPr>
                  </w:pPr>
                </w:p>
              </w:tc>
              <w:tc>
                <w:tcPr>
                  <w:tcW w:w="270" w:type="dxa"/>
                  <w:tcBorders>
                    <w:right w:val="single" w:sz="4" w:space="0" w:color="auto"/>
                  </w:tcBorders>
                  <w:vAlign w:val="bottom"/>
                </w:tcPr>
                <w:p w:rsidR="004877EC" w:rsidRPr="00963812" w:rsidRDefault="004877EC" w:rsidP="00840FA9">
                  <w:pPr>
                    <w:widowControl/>
                    <w:spacing w:line="240" w:lineRule="exact"/>
                    <w:rPr>
                      <w:rFonts w:ascii="Times New Roman" w:hAnsi="Times New Roman" w:cs="Times New Roman"/>
                    </w:rPr>
                  </w:pPr>
                </w:p>
              </w:tc>
              <w:tc>
                <w:tcPr>
                  <w:tcW w:w="270" w:type="dxa"/>
                  <w:tcBorders>
                    <w:left w:val="single" w:sz="4" w:space="0" w:color="auto"/>
                  </w:tcBorders>
                  <w:vAlign w:val="bottom"/>
                </w:tcPr>
                <w:p w:rsidR="004877EC" w:rsidRPr="00963812" w:rsidRDefault="004877EC" w:rsidP="00840FA9">
                  <w:pPr>
                    <w:widowControl/>
                    <w:spacing w:line="240" w:lineRule="exact"/>
                    <w:rPr>
                      <w:rFonts w:ascii="Times New Roman" w:hAnsi="Times New Roman" w:cs="Times New Roman"/>
                    </w:rPr>
                  </w:pPr>
                </w:p>
              </w:tc>
              <w:tc>
                <w:tcPr>
                  <w:tcW w:w="2777" w:type="dxa"/>
                  <w:gridSpan w:val="5"/>
                  <w:vAlign w:val="bottom"/>
                </w:tcPr>
                <w:p w:rsidR="004877EC" w:rsidRPr="00963812" w:rsidRDefault="004877EC" w:rsidP="00840FA9">
                  <w:pPr>
                    <w:widowControl/>
                    <w:spacing w:line="240" w:lineRule="exact"/>
                    <w:ind w:left="-108"/>
                    <w:rPr>
                      <w:rFonts w:ascii="Times New Roman" w:hAnsi="Times New Roman" w:cs="Times New Roman"/>
                    </w:rPr>
                  </w:pPr>
                </w:p>
              </w:tc>
              <w:tc>
                <w:tcPr>
                  <w:tcW w:w="270" w:type="dxa"/>
                  <w:tcBorders>
                    <w:right w:val="single" w:sz="4" w:space="0" w:color="auto"/>
                  </w:tcBorders>
                  <w:vAlign w:val="bottom"/>
                </w:tcPr>
                <w:p w:rsidR="004877EC" w:rsidRPr="00963812" w:rsidRDefault="004877EC" w:rsidP="00840FA9">
                  <w:pPr>
                    <w:widowControl/>
                    <w:spacing w:line="240" w:lineRule="exact"/>
                    <w:rPr>
                      <w:rFonts w:ascii="Times New Roman" w:hAnsi="Times New Roman" w:cs="Times New Roman"/>
                    </w:rPr>
                  </w:pPr>
                </w:p>
              </w:tc>
            </w:tr>
            <w:tr w:rsidR="004877EC" w:rsidRPr="00963812">
              <w:trPr>
                <w:cantSplit/>
              </w:trPr>
              <w:tc>
                <w:tcPr>
                  <w:tcW w:w="268" w:type="dxa"/>
                  <w:tcBorders>
                    <w:left w:val="single" w:sz="4" w:space="0" w:color="auto"/>
                  </w:tcBorders>
                  <w:vAlign w:val="bottom"/>
                </w:tcPr>
                <w:p w:rsidR="004877EC" w:rsidRPr="00963812" w:rsidRDefault="004877EC" w:rsidP="00840FA9">
                  <w:pPr>
                    <w:widowControl/>
                    <w:spacing w:line="240" w:lineRule="exact"/>
                    <w:rPr>
                      <w:rFonts w:ascii="Times New Roman" w:hAnsi="Times New Roman" w:cs="Times New Roman"/>
                    </w:rPr>
                  </w:pPr>
                </w:p>
              </w:tc>
              <w:tc>
                <w:tcPr>
                  <w:tcW w:w="3311" w:type="dxa"/>
                  <w:gridSpan w:val="5"/>
                  <w:tcBorders>
                    <w:top w:val="single" w:sz="4" w:space="0" w:color="auto"/>
                  </w:tcBorders>
                  <w:vAlign w:val="bottom"/>
                </w:tcPr>
                <w:p w:rsidR="004877EC" w:rsidRPr="00963812" w:rsidRDefault="004877EC" w:rsidP="00840FA9">
                  <w:pPr>
                    <w:widowControl/>
                    <w:spacing w:line="240" w:lineRule="exact"/>
                    <w:ind w:left="-108"/>
                    <w:rPr>
                      <w:rFonts w:ascii="Times New Roman" w:hAnsi="Times New Roman" w:cs="Times New Roman"/>
                    </w:rPr>
                  </w:pPr>
                </w:p>
              </w:tc>
              <w:tc>
                <w:tcPr>
                  <w:tcW w:w="270" w:type="dxa"/>
                  <w:tcBorders>
                    <w:right w:val="single" w:sz="4" w:space="0" w:color="auto"/>
                  </w:tcBorders>
                  <w:vAlign w:val="bottom"/>
                </w:tcPr>
                <w:p w:rsidR="004877EC" w:rsidRPr="00963812" w:rsidRDefault="004877EC" w:rsidP="00840FA9">
                  <w:pPr>
                    <w:widowControl/>
                    <w:spacing w:line="240" w:lineRule="exact"/>
                    <w:rPr>
                      <w:rFonts w:ascii="Times New Roman" w:hAnsi="Times New Roman" w:cs="Times New Roman"/>
                    </w:rPr>
                  </w:pPr>
                </w:p>
              </w:tc>
              <w:tc>
                <w:tcPr>
                  <w:tcW w:w="270" w:type="dxa"/>
                  <w:tcBorders>
                    <w:left w:val="single" w:sz="4" w:space="0" w:color="auto"/>
                  </w:tcBorders>
                  <w:vAlign w:val="bottom"/>
                </w:tcPr>
                <w:p w:rsidR="004877EC" w:rsidRPr="00963812" w:rsidRDefault="004877EC" w:rsidP="00840FA9">
                  <w:pPr>
                    <w:widowControl/>
                    <w:spacing w:line="240" w:lineRule="exact"/>
                    <w:rPr>
                      <w:rFonts w:ascii="Times New Roman" w:hAnsi="Times New Roman" w:cs="Times New Roman"/>
                    </w:rPr>
                  </w:pPr>
                </w:p>
              </w:tc>
              <w:tc>
                <w:tcPr>
                  <w:tcW w:w="1078" w:type="dxa"/>
                  <w:vAlign w:val="bottom"/>
                </w:tcPr>
                <w:p w:rsidR="004877EC" w:rsidRPr="00963812" w:rsidRDefault="004877EC" w:rsidP="00840FA9">
                  <w:pPr>
                    <w:widowControl/>
                    <w:spacing w:line="240" w:lineRule="exact"/>
                    <w:ind w:left="-108"/>
                    <w:rPr>
                      <w:rFonts w:ascii="Times New Roman" w:hAnsi="Times New Roman" w:cs="Times New Roman"/>
                    </w:rPr>
                  </w:pPr>
                  <w:r w:rsidRPr="00963812">
                    <w:rPr>
                      <w:rFonts w:ascii="Times New Roman" w:hAnsi="Times New Roman" w:cs="Times New Roman"/>
                    </w:rPr>
                    <w:t>Quantity:</w:t>
                  </w:r>
                </w:p>
              </w:tc>
              <w:tc>
                <w:tcPr>
                  <w:tcW w:w="2240" w:type="dxa"/>
                  <w:gridSpan w:val="2"/>
                  <w:tcBorders>
                    <w:bottom w:val="single" w:sz="4" w:space="0" w:color="auto"/>
                  </w:tcBorders>
                  <w:vAlign w:val="bottom"/>
                </w:tcPr>
                <w:p w:rsidR="004877EC" w:rsidRPr="00963812" w:rsidRDefault="004877EC" w:rsidP="00840FA9">
                  <w:pPr>
                    <w:widowControl/>
                    <w:spacing w:line="240" w:lineRule="exact"/>
                    <w:rPr>
                      <w:rFonts w:ascii="Times New Roman" w:hAnsi="Times New Roman" w:cs="Times New Roman"/>
                    </w:rPr>
                  </w:pPr>
                </w:p>
              </w:tc>
              <w:tc>
                <w:tcPr>
                  <w:tcW w:w="270" w:type="dxa"/>
                  <w:tcBorders>
                    <w:right w:val="single" w:sz="4" w:space="0" w:color="auto"/>
                  </w:tcBorders>
                  <w:vAlign w:val="bottom"/>
                </w:tcPr>
                <w:p w:rsidR="004877EC" w:rsidRPr="00963812" w:rsidRDefault="004877EC" w:rsidP="00840FA9">
                  <w:pPr>
                    <w:widowControl/>
                    <w:spacing w:line="240" w:lineRule="exact"/>
                    <w:rPr>
                      <w:rFonts w:ascii="Times New Roman" w:hAnsi="Times New Roman" w:cs="Times New Roman"/>
                    </w:rPr>
                  </w:pPr>
                </w:p>
              </w:tc>
              <w:tc>
                <w:tcPr>
                  <w:tcW w:w="270" w:type="dxa"/>
                  <w:tcBorders>
                    <w:left w:val="single" w:sz="4" w:space="0" w:color="auto"/>
                  </w:tcBorders>
                  <w:vAlign w:val="bottom"/>
                </w:tcPr>
                <w:p w:rsidR="004877EC" w:rsidRPr="00963812" w:rsidRDefault="004877EC" w:rsidP="00840FA9">
                  <w:pPr>
                    <w:widowControl/>
                    <w:spacing w:line="240" w:lineRule="exact"/>
                    <w:rPr>
                      <w:rFonts w:ascii="Times New Roman" w:hAnsi="Times New Roman" w:cs="Times New Roman"/>
                    </w:rPr>
                  </w:pPr>
                </w:p>
              </w:tc>
              <w:tc>
                <w:tcPr>
                  <w:tcW w:w="1880" w:type="dxa"/>
                  <w:gridSpan w:val="2"/>
                  <w:vAlign w:val="bottom"/>
                </w:tcPr>
                <w:p w:rsidR="004877EC" w:rsidRPr="00963812" w:rsidRDefault="004877EC" w:rsidP="00840FA9">
                  <w:pPr>
                    <w:widowControl/>
                    <w:spacing w:line="240" w:lineRule="exact"/>
                    <w:ind w:left="-108"/>
                    <w:rPr>
                      <w:rFonts w:ascii="Times New Roman" w:hAnsi="Times New Roman" w:cs="Times New Roman"/>
                    </w:rPr>
                  </w:pPr>
                  <w:r w:rsidRPr="00963812">
                    <w:rPr>
                      <w:rFonts w:ascii="Times New Roman" w:hAnsi="Times New Roman" w:cs="Times New Roman"/>
                    </w:rPr>
                    <w:t>Date of Award:</w:t>
                  </w:r>
                </w:p>
              </w:tc>
              <w:tc>
                <w:tcPr>
                  <w:tcW w:w="897" w:type="dxa"/>
                  <w:gridSpan w:val="3"/>
                  <w:tcBorders>
                    <w:bottom w:val="single" w:sz="4" w:space="0" w:color="auto"/>
                  </w:tcBorders>
                  <w:vAlign w:val="bottom"/>
                </w:tcPr>
                <w:p w:rsidR="004877EC" w:rsidRPr="00963812" w:rsidRDefault="004877EC" w:rsidP="00840FA9">
                  <w:pPr>
                    <w:widowControl/>
                    <w:spacing w:line="240" w:lineRule="exact"/>
                    <w:rPr>
                      <w:rFonts w:ascii="Times New Roman" w:hAnsi="Times New Roman" w:cs="Times New Roman"/>
                    </w:rPr>
                  </w:pPr>
                </w:p>
              </w:tc>
              <w:tc>
                <w:tcPr>
                  <w:tcW w:w="270" w:type="dxa"/>
                  <w:tcBorders>
                    <w:right w:val="single" w:sz="4" w:space="0" w:color="auto"/>
                  </w:tcBorders>
                  <w:vAlign w:val="bottom"/>
                </w:tcPr>
                <w:p w:rsidR="004877EC" w:rsidRPr="00963812" w:rsidRDefault="004877EC" w:rsidP="00840FA9">
                  <w:pPr>
                    <w:widowControl/>
                    <w:spacing w:line="240" w:lineRule="exact"/>
                    <w:rPr>
                      <w:rFonts w:ascii="Times New Roman" w:hAnsi="Times New Roman" w:cs="Times New Roman"/>
                    </w:rPr>
                  </w:pPr>
                </w:p>
              </w:tc>
            </w:tr>
            <w:tr w:rsidR="004877EC" w:rsidRPr="00963812">
              <w:trPr>
                <w:cantSplit/>
              </w:trPr>
              <w:tc>
                <w:tcPr>
                  <w:tcW w:w="268" w:type="dxa"/>
                  <w:tcBorders>
                    <w:left w:val="single" w:sz="4" w:space="0" w:color="auto"/>
                  </w:tcBorders>
                  <w:vAlign w:val="bottom"/>
                </w:tcPr>
                <w:p w:rsidR="004877EC" w:rsidRPr="00963812" w:rsidRDefault="004877EC" w:rsidP="00840FA9">
                  <w:pPr>
                    <w:widowControl/>
                    <w:spacing w:line="240" w:lineRule="exact"/>
                    <w:rPr>
                      <w:rFonts w:ascii="Times New Roman" w:hAnsi="Times New Roman" w:cs="Times New Roman"/>
                    </w:rPr>
                  </w:pPr>
                </w:p>
              </w:tc>
              <w:tc>
                <w:tcPr>
                  <w:tcW w:w="2149" w:type="dxa"/>
                  <w:gridSpan w:val="4"/>
                  <w:vAlign w:val="bottom"/>
                </w:tcPr>
                <w:p w:rsidR="004877EC" w:rsidRPr="00963812" w:rsidRDefault="004877EC" w:rsidP="00840FA9">
                  <w:pPr>
                    <w:widowControl/>
                    <w:spacing w:line="240" w:lineRule="exact"/>
                    <w:ind w:left="-108"/>
                    <w:rPr>
                      <w:rFonts w:ascii="Times New Roman" w:hAnsi="Times New Roman" w:cs="Times New Roman"/>
                    </w:rPr>
                  </w:pPr>
                  <w:r w:rsidRPr="00963812">
                    <w:rPr>
                      <w:rFonts w:ascii="Times New Roman" w:hAnsi="Times New Roman" w:cs="Times New Roman"/>
                    </w:rPr>
                    <w:t>Contracting Agent:</w:t>
                  </w:r>
                </w:p>
              </w:tc>
              <w:tc>
                <w:tcPr>
                  <w:tcW w:w="1162" w:type="dxa"/>
                  <w:tcBorders>
                    <w:bottom w:val="single" w:sz="4" w:space="0" w:color="auto"/>
                  </w:tcBorders>
                  <w:vAlign w:val="bottom"/>
                </w:tcPr>
                <w:p w:rsidR="004877EC" w:rsidRPr="00963812" w:rsidRDefault="004877EC" w:rsidP="00840FA9">
                  <w:pPr>
                    <w:widowControl/>
                    <w:spacing w:line="240" w:lineRule="exact"/>
                    <w:ind w:left="-108"/>
                    <w:rPr>
                      <w:rFonts w:ascii="Times New Roman" w:hAnsi="Times New Roman" w:cs="Times New Roman"/>
                    </w:rPr>
                  </w:pPr>
                </w:p>
              </w:tc>
              <w:tc>
                <w:tcPr>
                  <w:tcW w:w="270" w:type="dxa"/>
                  <w:tcBorders>
                    <w:right w:val="single" w:sz="4" w:space="0" w:color="auto"/>
                  </w:tcBorders>
                  <w:vAlign w:val="bottom"/>
                </w:tcPr>
                <w:p w:rsidR="004877EC" w:rsidRPr="00963812" w:rsidRDefault="004877EC" w:rsidP="00840FA9">
                  <w:pPr>
                    <w:widowControl/>
                    <w:spacing w:line="240" w:lineRule="exact"/>
                    <w:rPr>
                      <w:rFonts w:ascii="Times New Roman" w:hAnsi="Times New Roman" w:cs="Times New Roman"/>
                    </w:rPr>
                  </w:pPr>
                </w:p>
              </w:tc>
              <w:tc>
                <w:tcPr>
                  <w:tcW w:w="270" w:type="dxa"/>
                  <w:tcBorders>
                    <w:left w:val="single" w:sz="4" w:space="0" w:color="auto"/>
                  </w:tcBorders>
                  <w:vAlign w:val="bottom"/>
                </w:tcPr>
                <w:p w:rsidR="004877EC" w:rsidRPr="00963812" w:rsidRDefault="004877EC" w:rsidP="00840FA9">
                  <w:pPr>
                    <w:widowControl/>
                    <w:spacing w:line="240" w:lineRule="exact"/>
                    <w:rPr>
                      <w:rFonts w:ascii="Times New Roman" w:hAnsi="Times New Roman" w:cs="Times New Roman"/>
                    </w:rPr>
                  </w:pPr>
                </w:p>
              </w:tc>
              <w:tc>
                <w:tcPr>
                  <w:tcW w:w="3318" w:type="dxa"/>
                  <w:gridSpan w:val="3"/>
                  <w:tcBorders>
                    <w:bottom w:val="single" w:sz="4" w:space="0" w:color="auto"/>
                  </w:tcBorders>
                  <w:vAlign w:val="bottom"/>
                </w:tcPr>
                <w:p w:rsidR="004877EC" w:rsidRPr="00963812" w:rsidRDefault="004877EC" w:rsidP="00840FA9">
                  <w:pPr>
                    <w:widowControl/>
                    <w:spacing w:line="240" w:lineRule="exact"/>
                    <w:ind w:left="-108"/>
                    <w:rPr>
                      <w:rFonts w:ascii="Times New Roman" w:hAnsi="Times New Roman" w:cs="Times New Roman"/>
                    </w:rPr>
                  </w:pPr>
                </w:p>
              </w:tc>
              <w:tc>
                <w:tcPr>
                  <w:tcW w:w="270" w:type="dxa"/>
                  <w:tcBorders>
                    <w:right w:val="single" w:sz="4" w:space="0" w:color="auto"/>
                  </w:tcBorders>
                  <w:vAlign w:val="bottom"/>
                </w:tcPr>
                <w:p w:rsidR="004877EC" w:rsidRPr="00963812" w:rsidRDefault="004877EC" w:rsidP="00840FA9">
                  <w:pPr>
                    <w:widowControl/>
                    <w:spacing w:line="240" w:lineRule="exact"/>
                    <w:rPr>
                      <w:rFonts w:ascii="Times New Roman" w:hAnsi="Times New Roman" w:cs="Times New Roman"/>
                    </w:rPr>
                  </w:pPr>
                </w:p>
              </w:tc>
              <w:tc>
                <w:tcPr>
                  <w:tcW w:w="270" w:type="dxa"/>
                  <w:tcBorders>
                    <w:left w:val="single" w:sz="4" w:space="0" w:color="auto"/>
                  </w:tcBorders>
                  <w:vAlign w:val="bottom"/>
                </w:tcPr>
                <w:p w:rsidR="004877EC" w:rsidRPr="00963812" w:rsidRDefault="004877EC" w:rsidP="00840FA9">
                  <w:pPr>
                    <w:widowControl/>
                    <w:spacing w:line="240" w:lineRule="exact"/>
                    <w:rPr>
                      <w:rFonts w:ascii="Times New Roman" w:hAnsi="Times New Roman" w:cs="Times New Roman"/>
                    </w:rPr>
                  </w:pPr>
                </w:p>
              </w:tc>
              <w:tc>
                <w:tcPr>
                  <w:tcW w:w="2777" w:type="dxa"/>
                  <w:gridSpan w:val="5"/>
                  <w:vAlign w:val="bottom"/>
                </w:tcPr>
                <w:p w:rsidR="004877EC" w:rsidRPr="00963812" w:rsidRDefault="004877EC" w:rsidP="00840FA9">
                  <w:pPr>
                    <w:widowControl/>
                    <w:spacing w:line="240" w:lineRule="exact"/>
                    <w:ind w:left="-108"/>
                    <w:rPr>
                      <w:rFonts w:ascii="Times New Roman" w:hAnsi="Times New Roman" w:cs="Times New Roman"/>
                    </w:rPr>
                  </w:pPr>
                </w:p>
              </w:tc>
              <w:tc>
                <w:tcPr>
                  <w:tcW w:w="270" w:type="dxa"/>
                  <w:tcBorders>
                    <w:right w:val="single" w:sz="4" w:space="0" w:color="auto"/>
                  </w:tcBorders>
                  <w:vAlign w:val="bottom"/>
                </w:tcPr>
                <w:p w:rsidR="004877EC" w:rsidRPr="00963812" w:rsidRDefault="004877EC" w:rsidP="00840FA9">
                  <w:pPr>
                    <w:widowControl/>
                    <w:spacing w:line="240" w:lineRule="exact"/>
                    <w:rPr>
                      <w:rFonts w:ascii="Times New Roman" w:hAnsi="Times New Roman" w:cs="Times New Roman"/>
                    </w:rPr>
                  </w:pPr>
                </w:p>
              </w:tc>
            </w:tr>
            <w:tr w:rsidR="004877EC" w:rsidRPr="00963812">
              <w:trPr>
                <w:cantSplit/>
              </w:trPr>
              <w:tc>
                <w:tcPr>
                  <w:tcW w:w="268" w:type="dxa"/>
                  <w:tcBorders>
                    <w:left w:val="single" w:sz="4" w:space="0" w:color="auto"/>
                  </w:tcBorders>
                  <w:vAlign w:val="bottom"/>
                </w:tcPr>
                <w:p w:rsidR="004877EC" w:rsidRPr="00963812" w:rsidRDefault="004877EC" w:rsidP="00840FA9">
                  <w:pPr>
                    <w:widowControl/>
                    <w:spacing w:line="240" w:lineRule="exact"/>
                    <w:rPr>
                      <w:rFonts w:ascii="Times New Roman" w:hAnsi="Times New Roman" w:cs="Times New Roman"/>
                    </w:rPr>
                  </w:pPr>
                </w:p>
              </w:tc>
              <w:tc>
                <w:tcPr>
                  <w:tcW w:w="3311" w:type="dxa"/>
                  <w:gridSpan w:val="5"/>
                  <w:tcBorders>
                    <w:bottom w:val="single" w:sz="4" w:space="0" w:color="auto"/>
                  </w:tcBorders>
                  <w:vAlign w:val="bottom"/>
                </w:tcPr>
                <w:p w:rsidR="004877EC" w:rsidRPr="00963812" w:rsidRDefault="004877EC" w:rsidP="00840FA9">
                  <w:pPr>
                    <w:widowControl/>
                    <w:spacing w:line="240" w:lineRule="exact"/>
                    <w:ind w:left="-108"/>
                    <w:rPr>
                      <w:rFonts w:ascii="Times New Roman" w:hAnsi="Times New Roman" w:cs="Times New Roman"/>
                    </w:rPr>
                  </w:pPr>
                </w:p>
              </w:tc>
              <w:tc>
                <w:tcPr>
                  <w:tcW w:w="270" w:type="dxa"/>
                  <w:tcBorders>
                    <w:right w:val="single" w:sz="4" w:space="0" w:color="auto"/>
                  </w:tcBorders>
                  <w:vAlign w:val="bottom"/>
                </w:tcPr>
                <w:p w:rsidR="004877EC" w:rsidRPr="00963812" w:rsidRDefault="004877EC" w:rsidP="00840FA9">
                  <w:pPr>
                    <w:widowControl/>
                    <w:spacing w:line="240" w:lineRule="exact"/>
                    <w:rPr>
                      <w:rFonts w:ascii="Times New Roman" w:hAnsi="Times New Roman" w:cs="Times New Roman"/>
                    </w:rPr>
                  </w:pPr>
                </w:p>
              </w:tc>
              <w:tc>
                <w:tcPr>
                  <w:tcW w:w="270" w:type="dxa"/>
                  <w:tcBorders>
                    <w:left w:val="single" w:sz="4" w:space="0" w:color="auto"/>
                  </w:tcBorders>
                  <w:vAlign w:val="bottom"/>
                </w:tcPr>
                <w:p w:rsidR="004877EC" w:rsidRPr="00963812" w:rsidRDefault="004877EC" w:rsidP="00840FA9">
                  <w:pPr>
                    <w:widowControl/>
                    <w:spacing w:line="240" w:lineRule="exact"/>
                    <w:rPr>
                      <w:rFonts w:ascii="Times New Roman" w:hAnsi="Times New Roman" w:cs="Times New Roman"/>
                    </w:rPr>
                  </w:pPr>
                </w:p>
              </w:tc>
              <w:tc>
                <w:tcPr>
                  <w:tcW w:w="3318" w:type="dxa"/>
                  <w:gridSpan w:val="3"/>
                  <w:tcBorders>
                    <w:top w:val="single" w:sz="4" w:space="0" w:color="auto"/>
                  </w:tcBorders>
                  <w:vAlign w:val="bottom"/>
                </w:tcPr>
                <w:p w:rsidR="004877EC" w:rsidRPr="00963812" w:rsidRDefault="004877EC" w:rsidP="00840FA9">
                  <w:pPr>
                    <w:widowControl/>
                    <w:spacing w:line="240" w:lineRule="exact"/>
                    <w:ind w:left="-108"/>
                    <w:rPr>
                      <w:rFonts w:ascii="Times New Roman" w:hAnsi="Times New Roman" w:cs="Times New Roman"/>
                    </w:rPr>
                  </w:pPr>
                </w:p>
              </w:tc>
              <w:tc>
                <w:tcPr>
                  <w:tcW w:w="270" w:type="dxa"/>
                  <w:tcBorders>
                    <w:right w:val="single" w:sz="4" w:space="0" w:color="auto"/>
                  </w:tcBorders>
                  <w:vAlign w:val="bottom"/>
                </w:tcPr>
                <w:p w:rsidR="004877EC" w:rsidRPr="00963812" w:rsidRDefault="004877EC" w:rsidP="00840FA9">
                  <w:pPr>
                    <w:widowControl/>
                    <w:spacing w:line="240" w:lineRule="exact"/>
                    <w:rPr>
                      <w:rFonts w:ascii="Times New Roman" w:hAnsi="Times New Roman" w:cs="Times New Roman"/>
                    </w:rPr>
                  </w:pPr>
                </w:p>
              </w:tc>
              <w:tc>
                <w:tcPr>
                  <w:tcW w:w="270" w:type="dxa"/>
                  <w:tcBorders>
                    <w:left w:val="single" w:sz="4" w:space="0" w:color="auto"/>
                  </w:tcBorders>
                  <w:vAlign w:val="bottom"/>
                </w:tcPr>
                <w:p w:rsidR="004877EC" w:rsidRPr="00963812" w:rsidRDefault="004877EC" w:rsidP="00840FA9">
                  <w:pPr>
                    <w:widowControl/>
                    <w:spacing w:line="240" w:lineRule="exact"/>
                    <w:rPr>
                      <w:rFonts w:ascii="Times New Roman" w:hAnsi="Times New Roman" w:cs="Times New Roman"/>
                    </w:rPr>
                  </w:pPr>
                </w:p>
              </w:tc>
              <w:tc>
                <w:tcPr>
                  <w:tcW w:w="2149" w:type="dxa"/>
                  <w:gridSpan w:val="3"/>
                  <w:vAlign w:val="bottom"/>
                </w:tcPr>
                <w:p w:rsidR="004877EC" w:rsidRPr="00963812" w:rsidRDefault="004877EC" w:rsidP="00840FA9">
                  <w:pPr>
                    <w:widowControl/>
                    <w:spacing w:line="240" w:lineRule="exact"/>
                    <w:ind w:left="-108"/>
                    <w:rPr>
                      <w:rFonts w:ascii="Times New Roman" w:hAnsi="Times New Roman" w:cs="Times New Roman"/>
                    </w:rPr>
                  </w:pPr>
                  <w:r w:rsidRPr="00963812">
                    <w:rPr>
                      <w:rFonts w:ascii="Times New Roman" w:hAnsi="Times New Roman" w:cs="Times New Roman"/>
                    </w:rPr>
                    <w:t>Awardee (If Known</w:t>
                  </w:r>
                  <w:smartTag w:uri="urn:schemas-microsoft-com:office:smarttags" w:element="PersonName">
                    <w:r w:rsidRPr="00963812">
                      <w:rPr>
                        <w:rFonts w:ascii="Times New Roman" w:hAnsi="Times New Roman" w:cs="Times New Roman"/>
                      </w:rPr>
                      <w:t>)</w:t>
                    </w:r>
                  </w:smartTag>
                  <w:r w:rsidRPr="00963812">
                    <w:rPr>
                      <w:rFonts w:ascii="Times New Roman" w:hAnsi="Times New Roman" w:cs="Times New Roman"/>
                    </w:rPr>
                    <w:t>:</w:t>
                  </w:r>
                </w:p>
              </w:tc>
              <w:tc>
                <w:tcPr>
                  <w:tcW w:w="628" w:type="dxa"/>
                  <w:gridSpan w:val="2"/>
                  <w:tcBorders>
                    <w:bottom w:val="single" w:sz="4" w:space="0" w:color="auto"/>
                  </w:tcBorders>
                  <w:vAlign w:val="bottom"/>
                </w:tcPr>
                <w:p w:rsidR="004877EC" w:rsidRPr="00963812" w:rsidRDefault="004877EC" w:rsidP="00840FA9">
                  <w:pPr>
                    <w:widowControl/>
                    <w:spacing w:line="240" w:lineRule="exact"/>
                    <w:rPr>
                      <w:rFonts w:ascii="Times New Roman" w:hAnsi="Times New Roman" w:cs="Times New Roman"/>
                    </w:rPr>
                  </w:pPr>
                </w:p>
              </w:tc>
              <w:tc>
                <w:tcPr>
                  <w:tcW w:w="270" w:type="dxa"/>
                  <w:tcBorders>
                    <w:right w:val="single" w:sz="4" w:space="0" w:color="auto"/>
                  </w:tcBorders>
                  <w:vAlign w:val="bottom"/>
                </w:tcPr>
                <w:p w:rsidR="004877EC" w:rsidRPr="00963812" w:rsidRDefault="004877EC" w:rsidP="00840FA9">
                  <w:pPr>
                    <w:widowControl/>
                    <w:spacing w:line="240" w:lineRule="exact"/>
                    <w:rPr>
                      <w:rFonts w:ascii="Times New Roman" w:hAnsi="Times New Roman" w:cs="Times New Roman"/>
                    </w:rPr>
                  </w:pPr>
                </w:p>
              </w:tc>
            </w:tr>
            <w:tr w:rsidR="004877EC" w:rsidRPr="00963812" w:rsidTr="00CF36D0">
              <w:trPr>
                <w:cantSplit/>
              </w:trPr>
              <w:tc>
                <w:tcPr>
                  <w:tcW w:w="268" w:type="dxa"/>
                  <w:tcBorders>
                    <w:left w:val="single" w:sz="4" w:space="0" w:color="auto"/>
                  </w:tcBorders>
                  <w:vAlign w:val="bottom"/>
                </w:tcPr>
                <w:p w:rsidR="004877EC" w:rsidRPr="00963812" w:rsidRDefault="004877EC" w:rsidP="00840FA9">
                  <w:pPr>
                    <w:widowControl/>
                    <w:spacing w:line="240" w:lineRule="exact"/>
                    <w:rPr>
                      <w:rFonts w:ascii="Times New Roman" w:hAnsi="Times New Roman" w:cs="Times New Roman"/>
                    </w:rPr>
                  </w:pPr>
                </w:p>
              </w:tc>
              <w:tc>
                <w:tcPr>
                  <w:tcW w:w="3311" w:type="dxa"/>
                  <w:gridSpan w:val="5"/>
                  <w:tcBorders>
                    <w:top w:val="single" w:sz="4" w:space="0" w:color="auto"/>
                  </w:tcBorders>
                  <w:vAlign w:val="bottom"/>
                </w:tcPr>
                <w:p w:rsidR="004877EC" w:rsidRPr="00963812" w:rsidRDefault="004877EC" w:rsidP="00840FA9">
                  <w:pPr>
                    <w:widowControl/>
                    <w:spacing w:line="240" w:lineRule="exact"/>
                    <w:ind w:left="-108"/>
                    <w:rPr>
                      <w:rFonts w:ascii="Times New Roman" w:hAnsi="Times New Roman" w:cs="Times New Roman"/>
                    </w:rPr>
                  </w:pPr>
                </w:p>
              </w:tc>
              <w:tc>
                <w:tcPr>
                  <w:tcW w:w="270" w:type="dxa"/>
                  <w:tcBorders>
                    <w:right w:val="single" w:sz="4" w:space="0" w:color="auto"/>
                  </w:tcBorders>
                  <w:vAlign w:val="bottom"/>
                </w:tcPr>
                <w:p w:rsidR="004877EC" w:rsidRPr="00963812" w:rsidRDefault="004877EC" w:rsidP="00840FA9">
                  <w:pPr>
                    <w:widowControl/>
                    <w:spacing w:line="240" w:lineRule="exact"/>
                    <w:rPr>
                      <w:rFonts w:ascii="Times New Roman" w:hAnsi="Times New Roman" w:cs="Times New Roman"/>
                    </w:rPr>
                  </w:pPr>
                </w:p>
              </w:tc>
              <w:tc>
                <w:tcPr>
                  <w:tcW w:w="270" w:type="dxa"/>
                  <w:tcBorders>
                    <w:left w:val="single" w:sz="4" w:space="0" w:color="auto"/>
                  </w:tcBorders>
                  <w:vAlign w:val="bottom"/>
                </w:tcPr>
                <w:p w:rsidR="004877EC" w:rsidRPr="00963812" w:rsidRDefault="004877EC" w:rsidP="00840FA9">
                  <w:pPr>
                    <w:widowControl/>
                    <w:spacing w:line="240" w:lineRule="exact"/>
                    <w:rPr>
                      <w:rFonts w:ascii="Times New Roman" w:hAnsi="Times New Roman" w:cs="Times New Roman"/>
                    </w:rPr>
                  </w:pPr>
                </w:p>
              </w:tc>
              <w:tc>
                <w:tcPr>
                  <w:tcW w:w="3318" w:type="dxa"/>
                  <w:gridSpan w:val="3"/>
                  <w:vAlign w:val="bottom"/>
                </w:tcPr>
                <w:p w:rsidR="004877EC" w:rsidRPr="00963812" w:rsidRDefault="004877EC" w:rsidP="00840FA9">
                  <w:pPr>
                    <w:widowControl/>
                    <w:spacing w:line="240" w:lineRule="exact"/>
                    <w:ind w:left="-108"/>
                    <w:rPr>
                      <w:rFonts w:ascii="Times New Roman" w:hAnsi="Times New Roman" w:cs="Times New Roman"/>
                    </w:rPr>
                  </w:pPr>
                </w:p>
              </w:tc>
              <w:tc>
                <w:tcPr>
                  <w:tcW w:w="270" w:type="dxa"/>
                  <w:tcBorders>
                    <w:right w:val="single" w:sz="4" w:space="0" w:color="auto"/>
                  </w:tcBorders>
                  <w:vAlign w:val="bottom"/>
                </w:tcPr>
                <w:p w:rsidR="004877EC" w:rsidRPr="00963812" w:rsidRDefault="004877EC" w:rsidP="00840FA9">
                  <w:pPr>
                    <w:widowControl/>
                    <w:spacing w:line="240" w:lineRule="exact"/>
                    <w:rPr>
                      <w:rFonts w:ascii="Times New Roman" w:hAnsi="Times New Roman" w:cs="Times New Roman"/>
                    </w:rPr>
                  </w:pPr>
                </w:p>
              </w:tc>
              <w:tc>
                <w:tcPr>
                  <w:tcW w:w="270" w:type="dxa"/>
                  <w:tcBorders>
                    <w:left w:val="single" w:sz="4" w:space="0" w:color="auto"/>
                  </w:tcBorders>
                  <w:vAlign w:val="bottom"/>
                </w:tcPr>
                <w:p w:rsidR="004877EC" w:rsidRPr="00963812" w:rsidRDefault="004877EC" w:rsidP="00840FA9">
                  <w:pPr>
                    <w:widowControl/>
                    <w:spacing w:line="240" w:lineRule="exact"/>
                    <w:rPr>
                      <w:rFonts w:ascii="Times New Roman" w:hAnsi="Times New Roman" w:cs="Times New Roman"/>
                    </w:rPr>
                  </w:pPr>
                </w:p>
              </w:tc>
              <w:tc>
                <w:tcPr>
                  <w:tcW w:w="2777" w:type="dxa"/>
                  <w:gridSpan w:val="5"/>
                  <w:tcBorders>
                    <w:bottom w:val="single" w:sz="4" w:space="0" w:color="auto"/>
                  </w:tcBorders>
                  <w:vAlign w:val="bottom"/>
                </w:tcPr>
                <w:p w:rsidR="004877EC" w:rsidRPr="00963812" w:rsidRDefault="004877EC" w:rsidP="00840FA9">
                  <w:pPr>
                    <w:widowControl/>
                    <w:spacing w:line="240" w:lineRule="exact"/>
                    <w:ind w:left="-108"/>
                    <w:rPr>
                      <w:rFonts w:ascii="Times New Roman" w:hAnsi="Times New Roman" w:cs="Times New Roman"/>
                    </w:rPr>
                  </w:pPr>
                </w:p>
              </w:tc>
              <w:tc>
                <w:tcPr>
                  <w:tcW w:w="270" w:type="dxa"/>
                  <w:tcBorders>
                    <w:right w:val="single" w:sz="4" w:space="0" w:color="auto"/>
                  </w:tcBorders>
                  <w:vAlign w:val="bottom"/>
                </w:tcPr>
                <w:p w:rsidR="004877EC" w:rsidRPr="00963812" w:rsidRDefault="004877EC" w:rsidP="00840FA9">
                  <w:pPr>
                    <w:widowControl/>
                    <w:spacing w:line="240" w:lineRule="exact"/>
                    <w:rPr>
                      <w:rFonts w:ascii="Times New Roman" w:hAnsi="Times New Roman" w:cs="Times New Roman"/>
                    </w:rPr>
                  </w:pPr>
                </w:p>
              </w:tc>
            </w:tr>
            <w:tr w:rsidR="00CF36D0" w:rsidRPr="00963812" w:rsidTr="00CF36D0">
              <w:trPr>
                <w:cantSplit/>
              </w:trPr>
              <w:tc>
                <w:tcPr>
                  <w:tcW w:w="268" w:type="dxa"/>
                  <w:tcBorders>
                    <w:left w:val="single" w:sz="4" w:space="0" w:color="auto"/>
                  </w:tcBorders>
                  <w:vAlign w:val="bottom"/>
                </w:tcPr>
                <w:p w:rsidR="00CF36D0" w:rsidRPr="00963812" w:rsidRDefault="00CF36D0" w:rsidP="00840FA9">
                  <w:pPr>
                    <w:widowControl/>
                    <w:spacing w:line="240" w:lineRule="exact"/>
                    <w:rPr>
                      <w:rFonts w:ascii="Times New Roman" w:hAnsi="Times New Roman" w:cs="Times New Roman"/>
                    </w:rPr>
                  </w:pPr>
                </w:p>
              </w:tc>
              <w:tc>
                <w:tcPr>
                  <w:tcW w:w="1347" w:type="dxa"/>
                  <w:gridSpan w:val="3"/>
                  <w:vAlign w:val="bottom"/>
                </w:tcPr>
                <w:p w:rsidR="00CF36D0" w:rsidRPr="00963812" w:rsidRDefault="00CF36D0" w:rsidP="00840FA9">
                  <w:pPr>
                    <w:widowControl/>
                    <w:spacing w:line="240" w:lineRule="exact"/>
                    <w:ind w:left="-108"/>
                    <w:rPr>
                      <w:rFonts w:ascii="Times New Roman" w:hAnsi="Times New Roman" w:cs="Times New Roman"/>
                    </w:rPr>
                  </w:pPr>
                  <w:r w:rsidRPr="00963812">
                    <w:rPr>
                      <w:rFonts w:ascii="Times New Roman" w:hAnsi="Times New Roman" w:cs="Times New Roman"/>
                    </w:rPr>
                    <w:t>Phone/Fax:</w:t>
                  </w:r>
                </w:p>
              </w:tc>
              <w:tc>
                <w:tcPr>
                  <w:tcW w:w="1964" w:type="dxa"/>
                  <w:gridSpan w:val="2"/>
                  <w:tcBorders>
                    <w:bottom w:val="single" w:sz="4" w:space="0" w:color="auto"/>
                  </w:tcBorders>
                  <w:vAlign w:val="bottom"/>
                </w:tcPr>
                <w:p w:rsidR="00CF36D0" w:rsidRPr="00963812" w:rsidRDefault="00CF36D0" w:rsidP="00617A3C">
                  <w:pPr>
                    <w:widowControl/>
                    <w:spacing w:line="240" w:lineRule="exact"/>
                    <w:ind w:left="-108"/>
                    <w:rPr>
                      <w:rFonts w:ascii="Times New Roman" w:hAnsi="Times New Roman" w:cs="Times New Roman"/>
                    </w:rPr>
                  </w:pPr>
                </w:p>
              </w:tc>
              <w:tc>
                <w:tcPr>
                  <w:tcW w:w="270" w:type="dxa"/>
                  <w:tcBorders>
                    <w:right w:val="single" w:sz="4" w:space="0" w:color="auto"/>
                  </w:tcBorders>
                  <w:vAlign w:val="bottom"/>
                </w:tcPr>
                <w:p w:rsidR="00CF36D0" w:rsidRPr="00963812" w:rsidRDefault="00CF36D0" w:rsidP="00840FA9">
                  <w:pPr>
                    <w:widowControl/>
                    <w:spacing w:line="240" w:lineRule="exact"/>
                    <w:rPr>
                      <w:rFonts w:ascii="Times New Roman" w:hAnsi="Times New Roman" w:cs="Times New Roman"/>
                    </w:rPr>
                  </w:pPr>
                </w:p>
              </w:tc>
              <w:tc>
                <w:tcPr>
                  <w:tcW w:w="270" w:type="dxa"/>
                  <w:tcBorders>
                    <w:left w:val="single" w:sz="4" w:space="0" w:color="auto"/>
                  </w:tcBorders>
                  <w:vAlign w:val="bottom"/>
                </w:tcPr>
                <w:p w:rsidR="00CF36D0" w:rsidRPr="00963812" w:rsidRDefault="00CF36D0" w:rsidP="00840FA9">
                  <w:pPr>
                    <w:widowControl/>
                    <w:spacing w:line="240" w:lineRule="exact"/>
                    <w:rPr>
                      <w:rFonts w:ascii="Times New Roman" w:hAnsi="Times New Roman" w:cs="Times New Roman"/>
                    </w:rPr>
                  </w:pPr>
                </w:p>
              </w:tc>
              <w:tc>
                <w:tcPr>
                  <w:tcW w:w="2693" w:type="dxa"/>
                  <w:gridSpan w:val="2"/>
                  <w:vAlign w:val="bottom"/>
                </w:tcPr>
                <w:p w:rsidR="00CF36D0" w:rsidRPr="00644FEF" w:rsidRDefault="00CF36D0" w:rsidP="00840FA9">
                  <w:pPr>
                    <w:widowControl/>
                    <w:spacing w:line="240" w:lineRule="exact"/>
                    <w:ind w:left="-108"/>
                    <w:rPr>
                      <w:rFonts w:ascii="Times New Roman" w:hAnsi="Times New Roman" w:cs="Times New Roman"/>
                    </w:rPr>
                  </w:pPr>
                  <w:r w:rsidRPr="00644FEF">
                    <w:rPr>
                      <w:rFonts w:ascii="Times New Roman" w:hAnsi="Times New Roman" w:cs="Times New Roman"/>
                    </w:rPr>
                    <w:t>Period Of Performance:</w:t>
                  </w:r>
                </w:p>
              </w:tc>
              <w:tc>
                <w:tcPr>
                  <w:tcW w:w="625" w:type="dxa"/>
                  <w:tcBorders>
                    <w:bottom w:val="single" w:sz="4" w:space="0" w:color="auto"/>
                  </w:tcBorders>
                  <w:vAlign w:val="bottom"/>
                </w:tcPr>
                <w:p w:rsidR="00CF36D0" w:rsidRPr="00644FEF" w:rsidRDefault="00CF36D0" w:rsidP="00840FA9">
                  <w:pPr>
                    <w:widowControl/>
                    <w:spacing w:line="240" w:lineRule="exact"/>
                    <w:rPr>
                      <w:rFonts w:ascii="Times New Roman" w:hAnsi="Times New Roman" w:cs="Times New Roman"/>
                    </w:rPr>
                  </w:pPr>
                </w:p>
              </w:tc>
              <w:tc>
                <w:tcPr>
                  <w:tcW w:w="270" w:type="dxa"/>
                  <w:tcBorders>
                    <w:right w:val="single" w:sz="4" w:space="0" w:color="auto"/>
                  </w:tcBorders>
                  <w:vAlign w:val="bottom"/>
                </w:tcPr>
                <w:p w:rsidR="00CF36D0" w:rsidRPr="00644FEF" w:rsidRDefault="00CF36D0" w:rsidP="00840FA9">
                  <w:pPr>
                    <w:widowControl/>
                    <w:spacing w:line="240" w:lineRule="exact"/>
                    <w:rPr>
                      <w:rFonts w:ascii="Times New Roman" w:hAnsi="Times New Roman" w:cs="Times New Roman"/>
                    </w:rPr>
                  </w:pPr>
                </w:p>
              </w:tc>
              <w:tc>
                <w:tcPr>
                  <w:tcW w:w="270" w:type="dxa"/>
                  <w:tcBorders>
                    <w:left w:val="single" w:sz="4" w:space="0" w:color="auto"/>
                  </w:tcBorders>
                  <w:vAlign w:val="bottom"/>
                </w:tcPr>
                <w:p w:rsidR="00CF36D0" w:rsidRPr="00963812" w:rsidRDefault="00CF36D0" w:rsidP="00840FA9">
                  <w:pPr>
                    <w:widowControl/>
                    <w:spacing w:line="240" w:lineRule="exact"/>
                    <w:rPr>
                      <w:rFonts w:ascii="Times New Roman" w:hAnsi="Times New Roman" w:cs="Times New Roman"/>
                    </w:rPr>
                  </w:pPr>
                </w:p>
              </w:tc>
              <w:tc>
                <w:tcPr>
                  <w:tcW w:w="2239" w:type="dxa"/>
                  <w:gridSpan w:val="4"/>
                  <w:tcBorders>
                    <w:top w:val="single" w:sz="4" w:space="0" w:color="auto"/>
                    <w:bottom w:val="single" w:sz="4" w:space="0" w:color="auto"/>
                  </w:tcBorders>
                  <w:vAlign w:val="bottom"/>
                </w:tcPr>
                <w:p w:rsidR="00CF36D0" w:rsidRPr="00963812" w:rsidRDefault="00CF36D0" w:rsidP="00840FA9">
                  <w:pPr>
                    <w:widowControl/>
                    <w:spacing w:line="240" w:lineRule="exact"/>
                    <w:ind w:left="-108"/>
                    <w:rPr>
                      <w:rFonts w:ascii="Times New Roman" w:hAnsi="Times New Roman" w:cs="Times New Roman"/>
                    </w:rPr>
                  </w:pPr>
                </w:p>
              </w:tc>
              <w:tc>
                <w:tcPr>
                  <w:tcW w:w="538" w:type="dxa"/>
                  <w:tcBorders>
                    <w:top w:val="single" w:sz="4" w:space="0" w:color="auto"/>
                    <w:bottom w:val="single" w:sz="4" w:space="0" w:color="auto"/>
                  </w:tcBorders>
                  <w:vAlign w:val="bottom"/>
                </w:tcPr>
                <w:p w:rsidR="00CF36D0" w:rsidRPr="00963812" w:rsidRDefault="00CF36D0" w:rsidP="00840FA9">
                  <w:pPr>
                    <w:widowControl/>
                    <w:spacing w:line="240" w:lineRule="exact"/>
                    <w:rPr>
                      <w:rFonts w:ascii="Times New Roman" w:hAnsi="Times New Roman" w:cs="Times New Roman"/>
                    </w:rPr>
                  </w:pPr>
                </w:p>
              </w:tc>
              <w:tc>
                <w:tcPr>
                  <w:tcW w:w="270" w:type="dxa"/>
                  <w:tcBorders>
                    <w:right w:val="single" w:sz="4" w:space="0" w:color="auto"/>
                  </w:tcBorders>
                  <w:vAlign w:val="bottom"/>
                </w:tcPr>
                <w:p w:rsidR="00CF36D0" w:rsidRPr="00963812" w:rsidRDefault="00CF36D0" w:rsidP="00840FA9">
                  <w:pPr>
                    <w:widowControl/>
                    <w:spacing w:line="240" w:lineRule="exact"/>
                    <w:rPr>
                      <w:rFonts w:ascii="Times New Roman" w:hAnsi="Times New Roman" w:cs="Times New Roman"/>
                    </w:rPr>
                  </w:pPr>
                </w:p>
              </w:tc>
            </w:tr>
            <w:tr w:rsidR="00E72B39" w:rsidRPr="00963812" w:rsidTr="00CF36D0">
              <w:trPr>
                <w:cantSplit/>
              </w:trPr>
              <w:tc>
                <w:tcPr>
                  <w:tcW w:w="268" w:type="dxa"/>
                  <w:tcBorders>
                    <w:left w:val="single" w:sz="4" w:space="0" w:color="auto"/>
                  </w:tcBorders>
                  <w:vAlign w:val="bottom"/>
                </w:tcPr>
                <w:p w:rsidR="00CF36D0" w:rsidRPr="00963812" w:rsidRDefault="00CF36D0" w:rsidP="00840FA9">
                  <w:pPr>
                    <w:widowControl/>
                    <w:spacing w:line="240" w:lineRule="exact"/>
                    <w:rPr>
                      <w:rFonts w:ascii="Times New Roman" w:hAnsi="Times New Roman" w:cs="Times New Roman"/>
                    </w:rPr>
                  </w:pPr>
                </w:p>
              </w:tc>
              <w:tc>
                <w:tcPr>
                  <w:tcW w:w="3311" w:type="dxa"/>
                  <w:gridSpan w:val="5"/>
                  <w:vAlign w:val="bottom"/>
                </w:tcPr>
                <w:p w:rsidR="00CF36D0" w:rsidRPr="00963812" w:rsidRDefault="00CF36D0" w:rsidP="00840FA9">
                  <w:pPr>
                    <w:widowControl/>
                    <w:spacing w:line="240" w:lineRule="exact"/>
                    <w:ind w:left="-108"/>
                    <w:rPr>
                      <w:rFonts w:ascii="Times New Roman" w:hAnsi="Times New Roman" w:cs="Times New Roman"/>
                      <w:sz w:val="18"/>
                      <w:szCs w:val="18"/>
                    </w:rPr>
                  </w:pPr>
                </w:p>
              </w:tc>
              <w:tc>
                <w:tcPr>
                  <w:tcW w:w="270" w:type="dxa"/>
                  <w:tcBorders>
                    <w:right w:val="single" w:sz="4" w:space="0" w:color="auto"/>
                  </w:tcBorders>
                  <w:vAlign w:val="bottom"/>
                </w:tcPr>
                <w:p w:rsidR="00CF36D0" w:rsidRPr="00963812" w:rsidRDefault="00CF36D0" w:rsidP="00840FA9">
                  <w:pPr>
                    <w:widowControl/>
                    <w:spacing w:line="240" w:lineRule="exact"/>
                    <w:rPr>
                      <w:rFonts w:ascii="Times New Roman" w:hAnsi="Times New Roman" w:cs="Times New Roman"/>
                      <w:sz w:val="18"/>
                      <w:szCs w:val="18"/>
                    </w:rPr>
                  </w:pPr>
                </w:p>
              </w:tc>
              <w:tc>
                <w:tcPr>
                  <w:tcW w:w="270" w:type="dxa"/>
                  <w:tcBorders>
                    <w:left w:val="single" w:sz="4" w:space="0" w:color="auto"/>
                  </w:tcBorders>
                  <w:vAlign w:val="bottom"/>
                </w:tcPr>
                <w:p w:rsidR="00CF36D0" w:rsidRPr="00963812" w:rsidRDefault="00CF36D0" w:rsidP="00840FA9">
                  <w:pPr>
                    <w:widowControl/>
                    <w:spacing w:line="240" w:lineRule="exact"/>
                    <w:rPr>
                      <w:rFonts w:ascii="Times New Roman" w:hAnsi="Times New Roman" w:cs="Times New Roman"/>
                      <w:sz w:val="18"/>
                      <w:szCs w:val="18"/>
                    </w:rPr>
                  </w:pPr>
                </w:p>
              </w:tc>
              <w:tc>
                <w:tcPr>
                  <w:tcW w:w="3318" w:type="dxa"/>
                  <w:gridSpan w:val="3"/>
                  <w:vAlign w:val="bottom"/>
                </w:tcPr>
                <w:p w:rsidR="00CF36D0" w:rsidRPr="00963812" w:rsidRDefault="00CF36D0" w:rsidP="00840FA9">
                  <w:pPr>
                    <w:widowControl/>
                    <w:spacing w:line="240" w:lineRule="exact"/>
                    <w:ind w:left="-108"/>
                    <w:rPr>
                      <w:rFonts w:ascii="Times New Roman" w:hAnsi="Times New Roman" w:cs="Times New Roman"/>
                      <w:sz w:val="18"/>
                      <w:szCs w:val="18"/>
                    </w:rPr>
                  </w:pPr>
                </w:p>
              </w:tc>
              <w:tc>
                <w:tcPr>
                  <w:tcW w:w="270" w:type="dxa"/>
                  <w:tcBorders>
                    <w:right w:val="single" w:sz="4" w:space="0" w:color="auto"/>
                  </w:tcBorders>
                  <w:vAlign w:val="bottom"/>
                </w:tcPr>
                <w:p w:rsidR="00CF36D0" w:rsidRPr="00963812" w:rsidRDefault="00CF36D0" w:rsidP="00840FA9">
                  <w:pPr>
                    <w:widowControl/>
                    <w:spacing w:line="240" w:lineRule="exact"/>
                    <w:rPr>
                      <w:rFonts w:ascii="Times New Roman" w:hAnsi="Times New Roman" w:cs="Times New Roman"/>
                      <w:sz w:val="18"/>
                      <w:szCs w:val="18"/>
                    </w:rPr>
                  </w:pPr>
                </w:p>
              </w:tc>
              <w:tc>
                <w:tcPr>
                  <w:tcW w:w="270" w:type="dxa"/>
                  <w:tcBorders>
                    <w:left w:val="single" w:sz="4" w:space="0" w:color="auto"/>
                  </w:tcBorders>
                  <w:vAlign w:val="bottom"/>
                </w:tcPr>
                <w:p w:rsidR="00CF36D0" w:rsidRPr="00963812" w:rsidRDefault="00CF36D0" w:rsidP="00840FA9">
                  <w:pPr>
                    <w:widowControl/>
                    <w:spacing w:line="240" w:lineRule="exact"/>
                    <w:rPr>
                      <w:rFonts w:ascii="Times New Roman" w:hAnsi="Times New Roman" w:cs="Times New Roman"/>
                      <w:sz w:val="18"/>
                      <w:szCs w:val="18"/>
                    </w:rPr>
                  </w:pPr>
                </w:p>
              </w:tc>
              <w:tc>
                <w:tcPr>
                  <w:tcW w:w="2149" w:type="dxa"/>
                  <w:gridSpan w:val="3"/>
                  <w:vAlign w:val="bottom"/>
                </w:tcPr>
                <w:p w:rsidR="00CF36D0" w:rsidRPr="00963812" w:rsidRDefault="001E745F" w:rsidP="00840FA9">
                  <w:pPr>
                    <w:widowControl/>
                    <w:spacing w:line="240" w:lineRule="exact"/>
                    <w:ind w:left="-108"/>
                    <w:rPr>
                      <w:rFonts w:ascii="Times New Roman" w:hAnsi="Times New Roman" w:cs="Times New Roman"/>
                      <w:sz w:val="18"/>
                      <w:szCs w:val="18"/>
                    </w:rPr>
                  </w:pPr>
                  <w:r w:rsidRPr="00963812">
                    <w:rPr>
                      <w:rFonts w:ascii="Times New Roman" w:hAnsi="Times New Roman" w:cs="Times New Roman"/>
                      <w:sz w:val="18"/>
                      <w:szCs w:val="18"/>
                    </w:rPr>
                    <w:t>AWARDEE (IF KNOWN):</w:t>
                  </w:r>
                </w:p>
              </w:tc>
              <w:tc>
                <w:tcPr>
                  <w:tcW w:w="628" w:type="dxa"/>
                  <w:gridSpan w:val="2"/>
                  <w:vAlign w:val="bottom"/>
                </w:tcPr>
                <w:p w:rsidR="00CF36D0" w:rsidRPr="00963812" w:rsidRDefault="00CF36D0" w:rsidP="00840FA9">
                  <w:pPr>
                    <w:widowControl/>
                    <w:spacing w:line="240" w:lineRule="exact"/>
                    <w:rPr>
                      <w:rFonts w:ascii="Times New Roman" w:hAnsi="Times New Roman" w:cs="Times New Roman"/>
                    </w:rPr>
                  </w:pPr>
                </w:p>
              </w:tc>
              <w:tc>
                <w:tcPr>
                  <w:tcW w:w="270" w:type="dxa"/>
                  <w:tcBorders>
                    <w:right w:val="single" w:sz="4" w:space="0" w:color="auto"/>
                  </w:tcBorders>
                  <w:vAlign w:val="bottom"/>
                </w:tcPr>
                <w:p w:rsidR="00CF36D0" w:rsidRPr="00963812" w:rsidRDefault="00CF36D0" w:rsidP="00840FA9">
                  <w:pPr>
                    <w:widowControl/>
                    <w:spacing w:line="240" w:lineRule="exact"/>
                    <w:rPr>
                      <w:rFonts w:ascii="Times New Roman" w:hAnsi="Times New Roman" w:cs="Times New Roman"/>
                    </w:rPr>
                  </w:pPr>
                </w:p>
              </w:tc>
            </w:tr>
            <w:tr w:rsidR="00CF36D0" w:rsidRPr="00963812" w:rsidTr="00CF36D0">
              <w:trPr>
                <w:cantSplit/>
              </w:trPr>
              <w:tc>
                <w:tcPr>
                  <w:tcW w:w="268" w:type="dxa"/>
                  <w:tcBorders>
                    <w:left w:val="single" w:sz="4" w:space="0" w:color="auto"/>
                    <w:bottom w:val="single" w:sz="4" w:space="0" w:color="auto"/>
                  </w:tcBorders>
                  <w:vAlign w:val="bottom"/>
                </w:tcPr>
                <w:p w:rsidR="00CF36D0" w:rsidRPr="00963812" w:rsidRDefault="00CF36D0" w:rsidP="00840FA9">
                  <w:pPr>
                    <w:widowControl/>
                    <w:spacing w:line="240" w:lineRule="exact"/>
                    <w:rPr>
                      <w:rFonts w:ascii="Times New Roman" w:hAnsi="Times New Roman" w:cs="Times New Roman"/>
                    </w:rPr>
                  </w:pPr>
                </w:p>
              </w:tc>
              <w:tc>
                <w:tcPr>
                  <w:tcW w:w="3311" w:type="dxa"/>
                  <w:gridSpan w:val="5"/>
                  <w:tcBorders>
                    <w:bottom w:val="single" w:sz="4" w:space="0" w:color="auto"/>
                  </w:tcBorders>
                  <w:vAlign w:val="bottom"/>
                </w:tcPr>
                <w:p w:rsidR="00CF36D0" w:rsidRPr="00963812" w:rsidRDefault="00CF36D0" w:rsidP="00840FA9">
                  <w:pPr>
                    <w:widowControl/>
                    <w:spacing w:line="240" w:lineRule="exact"/>
                    <w:ind w:left="-108"/>
                    <w:rPr>
                      <w:rFonts w:ascii="Times New Roman" w:hAnsi="Times New Roman" w:cs="Times New Roman"/>
                    </w:rPr>
                  </w:pPr>
                </w:p>
              </w:tc>
              <w:tc>
                <w:tcPr>
                  <w:tcW w:w="270" w:type="dxa"/>
                  <w:tcBorders>
                    <w:bottom w:val="single" w:sz="4" w:space="0" w:color="auto"/>
                    <w:right w:val="single" w:sz="4" w:space="0" w:color="auto"/>
                  </w:tcBorders>
                  <w:vAlign w:val="bottom"/>
                </w:tcPr>
                <w:p w:rsidR="00CF36D0" w:rsidRPr="00963812" w:rsidRDefault="00CF36D0" w:rsidP="00840FA9">
                  <w:pPr>
                    <w:widowControl/>
                    <w:spacing w:line="240" w:lineRule="exact"/>
                    <w:rPr>
                      <w:rFonts w:ascii="Times New Roman" w:hAnsi="Times New Roman" w:cs="Times New Roman"/>
                    </w:rPr>
                  </w:pPr>
                </w:p>
              </w:tc>
              <w:tc>
                <w:tcPr>
                  <w:tcW w:w="270" w:type="dxa"/>
                  <w:tcBorders>
                    <w:left w:val="single" w:sz="4" w:space="0" w:color="auto"/>
                    <w:bottom w:val="single" w:sz="4" w:space="0" w:color="auto"/>
                  </w:tcBorders>
                  <w:vAlign w:val="bottom"/>
                </w:tcPr>
                <w:p w:rsidR="00CF36D0" w:rsidRPr="00963812" w:rsidRDefault="00CF36D0" w:rsidP="00840FA9">
                  <w:pPr>
                    <w:widowControl/>
                    <w:spacing w:line="240" w:lineRule="exact"/>
                    <w:rPr>
                      <w:rFonts w:ascii="Times New Roman" w:hAnsi="Times New Roman" w:cs="Times New Roman"/>
                    </w:rPr>
                  </w:pPr>
                </w:p>
              </w:tc>
              <w:tc>
                <w:tcPr>
                  <w:tcW w:w="3318" w:type="dxa"/>
                  <w:gridSpan w:val="3"/>
                  <w:tcBorders>
                    <w:bottom w:val="single" w:sz="4" w:space="0" w:color="auto"/>
                  </w:tcBorders>
                  <w:vAlign w:val="bottom"/>
                </w:tcPr>
                <w:p w:rsidR="00CF36D0" w:rsidRPr="00963812" w:rsidRDefault="00CF36D0" w:rsidP="00840FA9">
                  <w:pPr>
                    <w:widowControl/>
                    <w:spacing w:line="240" w:lineRule="exact"/>
                    <w:ind w:left="-108"/>
                    <w:rPr>
                      <w:rFonts w:ascii="Times New Roman" w:hAnsi="Times New Roman" w:cs="Times New Roman"/>
                    </w:rPr>
                  </w:pPr>
                </w:p>
              </w:tc>
              <w:tc>
                <w:tcPr>
                  <w:tcW w:w="270" w:type="dxa"/>
                  <w:tcBorders>
                    <w:bottom w:val="single" w:sz="4" w:space="0" w:color="auto"/>
                    <w:right w:val="single" w:sz="4" w:space="0" w:color="auto"/>
                  </w:tcBorders>
                  <w:vAlign w:val="bottom"/>
                </w:tcPr>
                <w:p w:rsidR="00CF36D0" w:rsidRPr="00963812" w:rsidRDefault="00CF36D0" w:rsidP="00840FA9">
                  <w:pPr>
                    <w:widowControl/>
                    <w:spacing w:line="240" w:lineRule="exact"/>
                    <w:rPr>
                      <w:rFonts w:ascii="Times New Roman" w:hAnsi="Times New Roman" w:cs="Times New Roman"/>
                    </w:rPr>
                  </w:pPr>
                </w:p>
              </w:tc>
              <w:tc>
                <w:tcPr>
                  <w:tcW w:w="270" w:type="dxa"/>
                  <w:tcBorders>
                    <w:left w:val="single" w:sz="4" w:space="0" w:color="auto"/>
                    <w:bottom w:val="single" w:sz="4" w:space="0" w:color="auto"/>
                  </w:tcBorders>
                  <w:vAlign w:val="bottom"/>
                </w:tcPr>
                <w:p w:rsidR="00CF36D0" w:rsidRPr="00963812" w:rsidRDefault="00CF36D0" w:rsidP="00840FA9">
                  <w:pPr>
                    <w:widowControl/>
                    <w:spacing w:line="240" w:lineRule="exact"/>
                    <w:rPr>
                      <w:rFonts w:ascii="Times New Roman" w:hAnsi="Times New Roman" w:cs="Times New Roman"/>
                    </w:rPr>
                  </w:pPr>
                </w:p>
              </w:tc>
              <w:tc>
                <w:tcPr>
                  <w:tcW w:w="2239" w:type="dxa"/>
                  <w:gridSpan w:val="4"/>
                  <w:tcBorders>
                    <w:bottom w:val="single" w:sz="4" w:space="0" w:color="auto"/>
                  </w:tcBorders>
                  <w:vAlign w:val="bottom"/>
                </w:tcPr>
                <w:p w:rsidR="00CF36D0" w:rsidRPr="00963812" w:rsidRDefault="00CF36D0" w:rsidP="00840FA9">
                  <w:pPr>
                    <w:widowControl/>
                    <w:spacing w:line="240" w:lineRule="exact"/>
                    <w:ind w:left="-108"/>
                    <w:rPr>
                      <w:rFonts w:ascii="Times New Roman" w:hAnsi="Times New Roman" w:cs="Times New Roman"/>
                    </w:rPr>
                  </w:pPr>
                </w:p>
              </w:tc>
              <w:tc>
                <w:tcPr>
                  <w:tcW w:w="538" w:type="dxa"/>
                  <w:tcBorders>
                    <w:bottom w:val="single" w:sz="4" w:space="0" w:color="auto"/>
                  </w:tcBorders>
                  <w:vAlign w:val="bottom"/>
                </w:tcPr>
                <w:p w:rsidR="00CF36D0" w:rsidRPr="00963812" w:rsidRDefault="00CF36D0" w:rsidP="00840FA9">
                  <w:pPr>
                    <w:widowControl/>
                    <w:spacing w:line="240" w:lineRule="exact"/>
                    <w:rPr>
                      <w:rFonts w:ascii="Times New Roman" w:hAnsi="Times New Roman" w:cs="Times New Roman"/>
                    </w:rPr>
                  </w:pPr>
                </w:p>
              </w:tc>
              <w:tc>
                <w:tcPr>
                  <w:tcW w:w="270" w:type="dxa"/>
                  <w:tcBorders>
                    <w:bottom w:val="single" w:sz="4" w:space="0" w:color="auto"/>
                    <w:right w:val="single" w:sz="4" w:space="0" w:color="auto"/>
                  </w:tcBorders>
                  <w:vAlign w:val="bottom"/>
                </w:tcPr>
                <w:p w:rsidR="00CF36D0" w:rsidRPr="00963812" w:rsidRDefault="00CF36D0" w:rsidP="00840FA9">
                  <w:pPr>
                    <w:widowControl/>
                    <w:spacing w:line="240" w:lineRule="exact"/>
                    <w:rPr>
                      <w:rFonts w:ascii="Times New Roman" w:hAnsi="Times New Roman" w:cs="Times New Roman"/>
                    </w:rPr>
                  </w:pPr>
                </w:p>
              </w:tc>
            </w:tr>
          </w:tbl>
          <w:p w:rsidR="001E745F" w:rsidRPr="00963812" w:rsidRDefault="001E745F" w:rsidP="00840FA9">
            <w:pPr>
              <w:ind w:left="-90"/>
              <w:rPr>
                <w:rFonts w:ascii="Times New Roman" w:hAnsi="Times New Roman" w:cs="Times New Roman"/>
              </w:rPr>
            </w:pPr>
          </w:p>
        </w:tc>
      </w:tr>
    </w:tbl>
    <w:p w:rsidR="001E745F" w:rsidRPr="00963812" w:rsidRDefault="001E745F">
      <w:pPr>
        <w:rPr>
          <w:rFonts w:ascii="Times New Roman" w:hAnsi="Times New Roman" w:cs="Times New Roman"/>
        </w:rPr>
      </w:pPr>
    </w:p>
    <w:p w:rsidR="001E745F" w:rsidRPr="00963812" w:rsidRDefault="001E745F">
      <w:pPr>
        <w:rPr>
          <w:rFonts w:ascii="Times New Roman" w:hAnsi="Times New Roman" w:cs="Times New Roman"/>
        </w:rPr>
      </w:pPr>
    </w:p>
    <w:p w:rsidR="00516057" w:rsidRPr="00963812" w:rsidRDefault="00516057">
      <w:pPr>
        <w:rPr>
          <w:rFonts w:ascii="Times New Roman" w:hAnsi="Times New Roman" w:cs="Times New Roman"/>
        </w:rPr>
      </w:pPr>
    </w:p>
    <w:p w:rsidR="00516057" w:rsidRDefault="00516057">
      <w:pPr>
        <w:rPr>
          <w:rFonts w:ascii="Times New Roman" w:hAnsi="Times New Roman" w:cs="Times New Roman"/>
        </w:rPr>
      </w:pPr>
    </w:p>
    <w:p w:rsidR="005058F7" w:rsidRPr="00963812" w:rsidRDefault="005058F7">
      <w:pPr>
        <w:rPr>
          <w:rFonts w:ascii="Times New Roman" w:hAnsi="Times New Roman" w:cs="Times New Roman"/>
        </w:rPr>
      </w:pPr>
    </w:p>
    <w:p w:rsidR="00516057" w:rsidRPr="00963812" w:rsidRDefault="00516057">
      <w:pPr>
        <w:rPr>
          <w:rFonts w:ascii="Times New Roman" w:hAnsi="Times New Roman" w:cs="Times New Roman"/>
        </w:rPr>
      </w:pPr>
    </w:p>
    <w:p w:rsidR="00516057" w:rsidRPr="00963812" w:rsidRDefault="00516057">
      <w:pPr>
        <w:rPr>
          <w:rFonts w:ascii="Times New Roman" w:hAnsi="Times New Roman" w:cs="Times New Roman"/>
        </w:rPr>
      </w:pPr>
    </w:p>
    <w:p w:rsidR="00516057" w:rsidRPr="00963812" w:rsidRDefault="00516057">
      <w:pPr>
        <w:rPr>
          <w:rFonts w:ascii="Times New Roman" w:hAnsi="Times New Roman" w:cs="Times New Roman"/>
        </w:rPr>
      </w:pPr>
    </w:p>
    <w:tbl>
      <w:tblPr>
        <w:tblStyle w:val="TableGrid"/>
        <w:tblW w:w="1135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C0C0"/>
        <w:tblLook w:val="01E0" w:firstRow="1" w:lastRow="1" w:firstColumn="1" w:lastColumn="1" w:noHBand="0" w:noVBand="0"/>
      </w:tblPr>
      <w:tblGrid>
        <w:gridCol w:w="11358"/>
      </w:tblGrid>
      <w:tr w:rsidR="0061739A" w:rsidRPr="00963812">
        <w:tc>
          <w:tcPr>
            <w:tcW w:w="11358" w:type="dxa"/>
            <w:shd w:val="clear" w:color="auto" w:fill="C0C0C0"/>
          </w:tcPr>
          <w:p w:rsidR="0061739A" w:rsidRPr="00963812" w:rsidRDefault="0061739A" w:rsidP="00FF1FB2">
            <w:pPr>
              <w:jc w:val="center"/>
              <w:rPr>
                <w:rFonts w:ascii="Times New Roman" w:hAnsi="Times New Roman" w:cs="Times New Roman"/>
                <w:sz w:val="28"/>
                <w:szCs w:val="28"/>
              </w:rPr>
            </w:pPr>
            <w:r w:rsidRPr="00963812">
              <w:rPr>
                <w:rFonts w:ascii="Times New Roman" w:hAnsi="Times New Roman" w:cs="Times New Roman"/>
                <w:b/>
                <w:sz w:val="28"/>
                <w:szCs w:val="28"/>
              </w:rPr>
              <w:t>Part III</w:t>
            </w:r>
          </w:p>
        </w:tc>
      </w:tr>
    </w:tbl>
    <w:p w:rsidR="0061739A" w:rsidRPr="00963812" w:rsidRDefault="0061739A">
      <w:pPr>
        <w:rPr>
          <w:rFonts w:ascii="Times New Roman" w:hAnsi="Times New Roman" w:cs="Times New Roman"/>
        </w:rPr>
      </w:pPr>
    </w:p>
    <w:tbl>
      <w:tblPr>
        <w:tblStyle w:val="TableGrid"/>
        <w:tblpPr w:leftFromText="180" w:rightFromText="180" w:vertAnchor="text" w:horzAnchor="margin" w:tblpY="80"/>
        <w:tblW w:w="11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08"/>
        <w:gridCol w:w="1348"/>
        <w:gridCol w:w="719"/>
        <w:gridCol w:w="1348"/>
        <w:gridCol w:w="1825"/>
        <w:gridCol w:w="573"/>
        <w:gridCol w:w="286"/>
        <w:gridCol w:w="839"/>
        <w:gridCol w:w="1794"/>
      </w:tblGrid>
      <w:tr w:rsidR="00786F2F" w:rsidRPr="00963812">
        <w:tc>
          <w:tcPr>
            <w:tcW w:w="11340" w:type="dxa"/>
            <w:gridSpan w:val="9"/>
            <w:shd w:val="clear" w:color="auto" w:fill="auto"/>
          </w:tcPr>
          <w:p w:rsidR="00786F2F" w:rsidRPr="00963812" w:rsidRDefault="00786F2F" w:rsidP="00786F2F">
            <w:pPr>
              <w:widowControl/>
              <w:spacing w:line="268" w:lineRule="exact"/>
              <w:rPr>
                <w:rFonts w:ascii="Times New Roman" w:hAnsi="Times New Roman" w:cs="Times New Roman"/>
                <w:b/>
                <w:sz w:val="24"/>
                <w:szCs w:val="24"/>
              </w:rPr>
            </w:pPr>
            <w:r w:rsidRPr="00963812">
              <w:rPr>
                <w:rFonts w:ascii="Times New Roman" w:hAnsi="Times New Roman" w:cs="Times New Roman"/>
              </w:rPr>
              <w:br w:type="page"/>
            </w:r>
            <w:r w:rsidRPr="00963812">
              <w:rPr>
                <w:rFonts w:ascii="Times New Roman" w:hAnsi="Times New Roman" w:cs="Times New Roman"/>
                <w:b/>
                <w:sz w:val="24"/>
                <w:szCs w:val="24"/>
              </w:rPr>
              <w:t xml:space="preserve">Affirmation of </w:t>
            </w:r>
            <w:r w:rsidR="00F6364A" w:rsidRPr="00963812">
              <w:rPr>
                <w:rFonts w:ascii="Times New Roman" w:hAnsi="Times New Roman" w:cs="Times New Roman"/>
                <w:b/>
                <w:sz w:val="24"/>
                <w:szCs w:val="24"/>
              </w:rPr>
              <w:t>I</w:t>
            </w:r>
            <w:r w:rsidRPr="00963812">
              <w:rPr>
                <w:rFonts w:ascii="Times New Roman" w:hAnsi="Times New Roman" w:cs="Times New Roman"/>
                <w:b/>
                <w:sz w:val="24"/>
                <w:szCs w:val="24"/>
              </w:rPr>
              <w:t xml:space="preserve">nformation </w:t>
            </w:r>
          </w:p>
        </w:tc>
      </w:tr>
      <w:tr w:rsidR="00786F2F" w:rsidRPr="00963812">
        <w:tc>
          <w:tcPr>
            <w:tcW w:w="11340" w:type="dxa"/>
            <w:gridSpan w:val="9"/>
            <w:shd w:val="clear" w:color="auto" w:fill="auto"/>
          </w:tcPr>
          <w:p w:rsidR="00786F2F" w:rsidRPr="00963812" w:rsidRDefault="00786F2F" w:rsidP="00786F2F">
            <w:pPr>
              <w:widowControl/>
              <w:spacing w:line="268" w:lineRule="exact"/>
              <w:rPr>
                <w:rFonts w:ascii="Times New Roman" w:hAnsi="Times New Roman" w:cs="Times New Roman"/>
                <w:sz w:val="19"/>
                <w:szCs w:val="19"/>
              </w:rPr>
            </w:pPr>
            <w:r w:rsidRPr="00963812">
              <w:rPr>
                <w:rFonts w:ascii="Times New Roman" w:hAnsi="Times New Roman" w:cs="Times New Roman"/>
                <w:sz w:val="19"/>
                <w:szCs w:val="19"/>
              </w:rPr>
              <w:t>The information you provide on this form will be used for the purposes of determining worker group eligibility</w:t>
            </w:r>
            <w:r w:rsidR="00674827" w:rsidRPr="00963812">
              <w:rPr>
                <w:rFonts w:ascii="Times New Roman" w:hAnsi="Times New Roman" w:cs="Times New Roman"/>
                <w:sz w:val="19"/>
                <w:szCs w:val="19"/>
              </w:rPr>
              <w:t xml:space="preserve"> </w:t>
            </w:r>
            <w:r w:rsidR="00CE13BF" w:rsidRPr="00963812">
              <w:rPr>
                <w:rFonts w:ascii="Times New Roman" w:hAnsi="Times New Roman" w:cs="Times New Roman"/>
                <w:sz w:val="19"/>
                <w:szCs w:val="19"/>
              </w:rPr>
              <w:t>and to</w:t>
            </w:r>
            <w:r w:rsidR="00674827" w:rsidRPr="00963812">
              <w:rPr>
                <w:rFonts w:ascii="Times New Roman" w:hAnsi="Times New Roman" w:cs="Times New Roman"/>
                <w:color w:val="000080"/>
              </w:rPr>
              <w:t xml:space="preserve"> </w:t>
            </w:r>
            <w:r w:rsidR="00674827" w:rsidRPr="00963812">
              <w:rPr>
                <w:rFonts w:ascii="Times New Roman" w:hAnsi="Times New Roman" w:cs="Times New Roman"/>
              </w:rPr>
              <w:t>estimate the total number of workers covered by the petition</w:t>
            </w:r>
            <w:r w:rsidRPr="00963812">
              <w:rPr>
                <w:rFonts w:ascii="Times New Roman" w:hAnsi="Times New Roman" w:cs="Times New Roman"/>
                <w:sz w:val="19"/>
                <w:szCs w:val="19"/>
              </w:rPr>
              <w:t>.  Knowingly falsifying any information on this form is a Federal offense (18 USC § 1001</w:t>
            </w:r>
            <w:smartTag w:uri="urn:schemas-microsoft-com:office:smarttags" w:element="PersonName">
              <w:r w:rsidRPr="00963812">
                <w:rPr>
                  <w:rFonts w:ascii="Times New Roman" w:hAnsi="Times New Roman" w:cs="Times New Roman"/>
                  <w:sz w:val="19"/>
                  <w:szCs w:val="19"/>
                </w:rPr>
                <w:t>)</w:t>
              </w:r>
            </w:smartTag>
            <w:r w:rsidRPr="00963812">
              <w:rPr>
                <w:rFonts w:ascii="Times New Roman" w:hAnsi="Times New Roman" w:cs="Times New Roman"/>
                <w:sz w:val="19"/>
                <w:szCs w:val="19"/>
              </w:rPr>
              <w:t xml:space="preserve"> and a violation of the Trade Act (19 USC § 2316</w:t>
            </w:r>
            <w:smartTag w:uri="urn:schemas-microsoft-com:office:smarttags" w:element="PersonName">
              <w:r w:rsidRPr="00963812">
                <w:rPr>
                  <w:rFonts w:ascii="Times New Roman" w:hAnsi="Times New Roman" w:cs="Times New Roman"/>
                  <w:sz w:val="19"/>
                  <w:szCs w:val="19"/>
                </w:rPr>
                <w:t>)</w:t>
              </w:r>
            </w:smartTag>
            <w:r w:rsidRPr="00963812">
              <w:rPr>
                <w:rFonts w:ascii="Times New Roman" w:hAnsi="Times New Roman" w:cs="Times New Roman"/>
                <w:sz w:val="19"/>
                <w:szCs w:val="19"/>
              </w:rPr>
              <w:t>.  By signing below, you agree to the following statement:</w:t>
            </w:r>
          </w:p>
          <w:p w:rsidR="0093251D" w:rsidRPr="00963812" w:rsidRDefault="0093251D" w:rsidP="00786F2F">
            <w:pPr>
              <w:widowControl/>
              <w:spacing w:line="268" w:lineRule="exact"/>
              <w:rPr>
                <w:rFonts w:ascii="Times New Roman" w:hAnsi="Times New Roman" w:cs="Times New Roman"/>
              </w:rPr>
            </w:pPr>
          </w:p>
          <w:p w:rsidR="00786F2F" w:rsidRPr="00963812" w:rsidRDefault="00786F2F" w:rsidP="00786F2F">
            <w:pPr>
              <w:widowControl/>
              <w:spacing w:line="240" w:lineRule="exact"/>
              <w:rPr>
                <w:rFonts w:ascii="Times New Roman" w:hAnsi="Times New Roman" w:cs="Times New Roman"/>
              </w:rPr>
            </w:pPr>
            <w:r w:rsidRPr="00963812">
              <w:rPr>
                <w:rFonts w:ascii="Times New Roman" w:hAnsi="Times New Roman" w:cs="Times New Roman"/>
                <w:b/>
                <w:sz w:val="19"/>
                <w:szCs w:val="19"/>
              </w:rPr>
              <w:t xml:space="preserve">“Under penalty of law, I declare that to the best of my knowledge and belief the information I have provided </w:t>
            </w:r>
            <w:r w:rsidR="00F53C01" w:rsidRPr="00963812">
              <w:rPr>
                <w:rFonts w:ascii="Times New Roman" w:hAnsi="Times New Roman" w:cs="Times New Roman"/>
                <w:b/>
                <w:sz w:val="19"/>
                <w:szCs w:val="19"/>
              </w:rPr>
              <w:t>o</w:t>
            </w:r>
            <w:r w:rsidRPr="00963812">
              <w:rPr>
                <w:rFonts w:ascii="Times New Roman" w:hAnsi="Times New Roman" w:cs="Times New Roman"/>
                <w:b/>
                <w:sz w:val="19"/>
                <w:szCs w:val="19"/>
              </w:rPr>
              <w:t xml:space="preserve">n </w:t>
            </w:r>
            <w:r w:rsidR="00084EA9" w:rsidRPr="00963812">
              <w:rPr>
                <w:rFonts w:ascii="Times New Roman" w:hAnsi="Times New Roman" w:cs="Times New Roman"/>
                <w:b/>
                <w:sz w:val="19"/>
                <w:szCs w:val="19"/>
              </w:rPr>
              <w:t>this form</w:t>
            </w:r>
            <w:r w:rsidRPr="00963812">
              <w:rPr>
                <w:rFonts w:ascii="Times New Roman" w:hAnsi="Times New Roman" w:cs="Times New Roman"/>
                <w:b/>
                <w:sz w:val="19"/>
                <w:szCs w:val="19"/>
              </w:rPr>
              <w:t xml:space="preserve"> is true, correct, and complete.”</w:t>
            </w:r>
          </w:p>
        </w:tc>
      </w:tr>
      <w:tr w:rsidR="00786F2F" w:rsidRPr="00963812">
        <w:tc>
          <w:tcPr>
            <w:tcW w:w="4675" w:type="dxa"/>
            <w:gridSpan w:val="3"/>
            <w:shd w:val="clear" w:color="auto" w:fill="auto"/>
          </w:tcPr>
          <w:p w:rsidR="00786F2F" w:rsidRPr="00963812" w:rsidRDefault="00786F2F" w:rsidP="00786F2F">
            <w:pPr>
              <w:widowControl/>
              <w:spacing w:line="240" w:lineRule="exact"/>
              <w:rPr>
                <w:rFonts w:ascii="Times New Roman" w:hAnsi="Times New Roman" w:cs="Times New Roman"/>
                <w:b/>
              </w:rPr>
            </w:pPr>
          </w:p>
        </w:tc>
        <w:tc>
          <w:tcPr>
            <w:tcW w:w="6665" w:type="dxa"/>
            <w:gridSpan w:val="6"/>
            <w:shd w:val="clear" w:color="auto" w:fill="auto"/>
          </w:tcPr>
          <w:p w:rsidR="00786F2F" w:rsidRPr="00963812" w:rsidDel="00D56114" w:rsidRDefault="00786F2F" w:rsidP="00786F2F">
            <w:pPr>
              <w:widowControl/>
              <w:spacing w:line="240" w:lineRule="exact"/>
              <w:rPr>
                <w:rFonts w:ascii="Times New Roman" w:hAnsi="Times New Roman" w:cs="Times New Roman"/>
                <w:b/>
              </w:rPr>
            </w:pPr>
          </w:p>
        </w:tc>
      </w:tr>
      <w:tr w:rsidR="00786F2F" w:rsidRPr="00963812">
        <w:tc>
          <w:tcPr>
            <w:tcW w:w="4675" w:type="dxa"/>
            <w:gridSpan w:val="3"/>
            <w:shd w:val="clear" w:color="auto" w:fill="auto"/>
          </w:tcPr>
          <w:p w:rsidR="00786F2F" w:rsidRPr="00963812" w:rsidRDefault="00786F2F" w:rsidP="00786F2F">
            <w:pPr>
              <w:widowControl/>
              <w:spacing w:line="240" w:lineRule="exact"/>
              <w:rPr>
                <w:rFonts w:ascii="Times New Roman" w:hAnsi="Times New Roman" w:cs="Times New Roman"/>
                <w:caps/>
              </w:rPr>
            </w:pPr>
            <w:r w:rsidRPr="00963812">
              <w:rPr>
                <w:rFonts w:ascii="Times New Roman" w:hAnsi="Times New Roman" w:cs="Times New Roman"/>
                <w:b/>
                <w:caps/>
              </w:rPr>
              <w:t>Name of Company Official:</w:t>
            </w:r>
          </w:p>
        </w:tc>
        <w:tc>
          <w:tcPr>
            <w:tcW w:w="6665" w:type="dxa"/>
            <w:gridSpan w:val="6"/>
            <w:tcBorders>
              <w:bottom w:val="single" w:sz="4" w:space="0" w:color="auto"/>
            </w:tcBorders>
            <w:shd w:val="clear" w:color="auto" w:fill="auto"/>
          </w:tcPr>
          <w:p w:rsidR="00786F2F" w:rsidRPr="00963812" w:rsidRDefault="00786F2F" w:rsidP="00786F2F">
            <w:pPr>
              <w:widowControl/>
              <w:spacing w:line="240" w:lineRule="exact"/>
              <w:rPr>
                <w:rFonts w:ascii="Times New Roman" w:hAnsi="Times New Roman" w:cs="Times New Roman"/>
                <w:b/>
              </w:rPr>
            </w:pPr>
          </w:p>
        </w:tc>
      </w:tr>
      <w:tr w:rsidR="00963812" w:rsidRPr="00963812">
        <w:tc>
          <w:tcPr>
            <w:tcW w:w="3956" w:type="dxa"/>
            <w:gridSpan w:val="2"/>
            <w:shd w:val="clear" w:color="auto" w:fill="auto"/>
          </w:tcPr>
          <w:p w:rsidR="00963812" w:rsidRPr="00963812" w:rsidRDefault="00963812" w:rsidP="00786F2F">
            <w:pPr>
              <w:widowControl/>
              <w:spacing w:line="240" w:lineRule="exact"/>
              <w:rPr>
                <w:rFonts w:ascii="Times New Roman" w:hAnsi="Times New Roman" w:cs="Times New Roman"/>
              </w:rPr>
            </w:pPr>
          </w:p>
        </w:tc>
        <w:tc>
          <w:tcPr>
            <w:tcW w:w="4751" w:type="dxa"/>
            <w:gridSpan w:val="5"/>
            <w:shd w:val="clear" w:color="auto" w:fill="auto"/>
          </w:tcPr>
          <w:p w:rsidR="00963812" w:rsidRPr="00963812" w:rsidRDefault="00963812" w:rsidP="00786F2F">
            <w:pPr>
              <w:widowControl/>
              <w:spacing w:line="240" w:lineRule="exact"/>
              <w:rPr>
                <w:rFonts w:ascii="Times New Roman" w:hAnsi="Times New Roman" w:cs="Times New Roman"/>
              </w:rPr>
            </w:pPr>
          </w:p>
        </w:tc>
        <w:tc>
          <w:tcPr>
            <w:tcW w:w="839" w:type="dxa"/>
            <w:shd w:val="clear" w:color="auto" w:fill="auto"/>
          </w:tcPr>
          <w:p w:rsidR="00963812" w:rsidRPr="00963812" w:rsidRDefault="00963812" w:rsidP="00786F2F">
            <w:pPr>
              <w:widowControl/>
              <w:spacing w:line="240" w:lineRule="exact"/>
              <w:rPr>
                <w:rFonts w:ascii="Times New Roman" w:hAnsi="Times New Roman" w:cs="Times New Roman"/>
              </w:rPr>
            </w:pPr>
          </w:p>
        </w:tc>
        <w:tc>
          <w:tcPr>
            <w:tcW w:w="1794" w:type="dxa"/>
            <w:shd w:val="clear" w:color="auto" w:fill="auto"/>
          </w:tcPr>
          <w:p w:rsidR="00963812" w:rsidRPr="00963812" w:rsidRDefault="00963812" w:rsidP="00786F2F">
            <w:pPr>
              <w:widowControl/>
              <w:spacing w:line="240" w:lineRule="exact"/>
              <w:rPr>
                <w:rFonts w:ascii="Times New Roman" w:hAnsi="Times New Roman" w:cs="Times New Roman"/>
              </w:rPr>
            </w:pPr>
          </w:p>
        </w:tc>
      </w:tr>
      <w:tr w:rsidR="00963812" w:rsidRPr="00963812">
        <w:tc>
          <w:tcPr>
            <w:tcW w:w="3956" w:type="dxa"/>
            <w:gridSpan w:val="2"/>
            <w:shd w:val="clear" w:color="auto" w:fill="auto"/>
          </w:tcPr>
          <w:p w:rsidR="00963812" w:rsidRPr="00963812" w:rsidRDefault="00963812" w:rsidP="00786F2F">
            <w:pPr>
              <w:widowControl/>
              <w:spacing w:line="240" w:lineRule="exact"/>
              <w:rPr>
                <w:rFonts w:ascii="Times New Roman" w:hAnsi="Times New Roman" w:cs="Times New Roman"/>
                <w:b/>
              </w:rPr>
            </w:pPr>
            <w:r w:rsidRPr="00963812">
              <w:rPr>
                <w:rFonts w:ascii="Times New Roman" w:hAnsi="Times New Roman" w:cs="Times New Roman"/>
                <w:b/>
              </w:rPr>
              <w:t>TITLE:</w:t>
            </w:r>
          </w:p>
        </w:tc>
        <w:tc>
          <w:tcPr>
            <w:tcW w:w="7384" w:type="dxa"/>
            <w:gridSpan w:val="7"/>
            <w:tcBorders>
              <w:bottom w:val="single" w:sz="4" w:space="0" w:color="auto"/>
            </w:tcBorders>
            <w:shd w:val="clear" w:color="auto" w:fill="auto"/>
          </w:tcPr>
          <w:p w:rsidR="00963812" w:rsidRPr="00963812" w:rsidRDefault="00963812" w:rsidP="00786F2F">
            <w:pPr>
              <w:widowControl/>
              <w:spacing w:line="240" w:lineRule="exact"/>
              <w:rPr>
                <w:rFonts w:ascii="Times New Roman" w:hAnsi="Times New Roman" w:cs="Times New Roman"/>
              </w:rPr>
            </w:pPr>
          </w:p>
        </w:tc>
      </w:tr>
      <w:tr w:rsidR="00786F2F" w:rsidRPr="00963812">
        <w:tc>
          <w:tcPr>
            <w:tcW w:w="3956" w:type="dxa"/>
            <w:gridSpan w:val="2"/>
            <w:shd w:val="clear" w:color="auto" w:fill="auto"/>
          </w:tcPr>
          <w:p w:rsidR="00786F2F" w:rsidRPr="00963812" w:rsidRDefault="00786F2F" w:rsidP="00786F2F">
            <w:pPr>
              <w:widowControl/>
              <w:spacing w:line="240" w:lineRule="exact"/>
              <w:rPr>
                <w:rFonts w:ascii="Times New Roman" w:hAnsi="Times New Roman" w:cs="Times New Roman"/>
              </w:rPr>
            </w:pPr>
          </w:p>
        </w:tc>
        <w:tc>
          <w:tcPr>
            <w:tcW w:w="4751" w:type="dxa"/>
            <w:gridSpan w:val="5"/>
            <w:tcBorders>
              <w:top w:val="single" w:sz="4" w:space="0" w:color="auto"/>
            </w:tcBorders>
            <w:shd w:val="clear" w:color="auto" w:fill="auto"/>
          </w:tcPr>
          <w:p w:rsidR="00786F2F" w:rsidRPr="00963812" w:rsidRDefault="00786F2F" w:rsidP="00786F2F">
            <w:pPr>
              <w:widowControl/>
              <w:spacing w:line="240" w:lineRule="exact"/>
              <w:rPr>
                <w:rFonts w:ascii="Times New Roman" w:hAnsi="Times New Roman" w:cs="Times New Roman"/>
              </w:rPr>
            </w:pPr>
          </w:p>
        </w:tc>
        <w:tc>
          <w:tcPr>
            <w:tcW w:w="839" w:type="dxa"/>
            <w:tcBorders>
              <w:top w:val="single" w:sz="4" w:space="0" w:color="auto"/>
            </w:tcBorders>
            <w:shd w:val="clear" w:color="auto" w:fill="auto"/>
          </w:tcPr>
          <w:p w:rsidR="00786F2F" w:rsidRPr="00963812" w:rsidRDefault="00786F2F" w:rsidP="00786F2F">
            <w:pPr>
              <w:widowControl/>
              <w:spacing w:line="240" w:lineRule="exact"/>
              <w:rPr>
                <w:rFonts w:ascii="Times New Roman" w:hAnsi="Times New Roman" w:cs="Times New Roman"/>
              </w:rPr>
            </w:pPr>
          </w:p>
        </w:tc>
        <w:tc>
          <w:tcPr>
            <w:tcW w:w="1794" w:type="dxa"/>
            <w:tcBorders>
              <w:top w:val="single" w:sz="4" w:space="0" w:color="auto"/>
            </w:tcBorders>
            <w:shd w:val="clear" w:color="auto" w:fill="auto"/>
          </w:tcPr>
          <w:p w:rsidR="00786F2F" w:rsidRPr="00963812" w:rsidRDefault="00786F2F" w:rsidP="00786F2F">
            <w:pPr>
              <w:widowControl/>
              <w:spacing w:line="240" w:lineRule="exact"/>
              <w:rPr>
                <w:rFonts w:ascii="Times New Roman" w:hAnsi="Times New Roman" w:cs="Times New Roman"/>
              </w:rPr>
            </w:pPr>
          </w:p>
        </w:tc>
      </w:tr>
      <w:tr w:rsidR="00786F2F" w:rsidRPr="00963812">
        <w:tc>
          <w:tcPr>
            <w:tcW w:w="3956" w:type="dxa"/>
            <w:gridSpan w:val="2"/>
            <w:shd w:val="clear" w:color="auto" w:fill="auto"/>
          </w:tcPr>
          <w:p w:rsidR="00786F2F" w:rsidRPr="00963812" w:rsidRDefault="00786F2F" w:rsidP="00786F2F">
            <w:pPr>
              <w:widowControl/>
              <w:spacing w:line="240" w:lineRule="exact"/>
              <w:rPr>
                <w:rFonts w:ascii="Times New Roman" w:hAnsi="Times New Roman" w:cs="Times New Roman"/>
                <w:b/>
                <w:caps/>
              </w:rPr>
            </w:pPr>
            <w:r w:rsidRPr="00963812">
              <w:rPr>
                <w:rFonts w:ascii="Times New Roman" w:hAnsi="Times New Roman" w:cs="Times New Roman"/>
                <w:b/>
                <w:caps/>
              </w:rPr>
              <w:t>Signature:</w:t>
            </w:r>
          </w:p>
        </w:tc>
        <w:tc>
          <w:tcPr>
            <w:tcW w:w="4751" w:type="dxa"/>
            <w:gridSpan w:val="5"/>
            <w:tcBorders>
              <w:bottom w:val="single" w:sz="4" w:space="0" w:color="auto"/>
            </w:tcBorders>
            <w:shd w:val="clear" w:color="auto" w:fill="auto"/>
          </w:tcPr>
          <w:p w:rsidR="00786F2F" w:rsidRPr="00963812" w:rsidRDefault="00786F2F" w:rsidP="00786F2F">
            <w:pPr>
              <w:widowControl/>
              <w:spacing w:line="240" w:lineRule="exact"/>
              <w:rPr>
                <w:rFonts w:ascii="Times New Roman" w:hAnsi="Times New Roman" w:cs="Times New Roman"/>
              </w:rPr>
            </w:pPr>
          </w:p>
        </w:tc>
        <w:tc>
          <w:tcPr>
            <w:tcW w:w="839" w:type="dxa"/>
            <w:shd w:val="clear" w:color="auto" w:fill="auto"/>
          </w:tcPr>
          <w:p w:rsidR="00786F2F" w:rsidRPr="00963812" w:rsidRDefault="00786F2F" w:rsidP="00786F2F">
            <w:pPr>
              <w:widowControl/>
              <w:spacing w:line="240" w:lineRule="exact"/>
              <w:rPr>
                <w:rFonts w:ascii="Times New Roman" w:hAnsi="Times New Roman" w:cs="Times New Roman"/>
                <w:b/>
                <w:caps/>
              </w:rPr>
            </w:pPr>
            <w:r w:rsidRPr="00963812">
              <w:rPr>
                <w:rFonts w:ascii="Times New Roman" w:hAnsi="Times New Roman" w:cs="Times New Roman"/>
                <w:b/>
                <w:caps/>
              </w:rPr>
              <w:t>Date:</w:t>
            </w:r>
          </w:p>
        </w:tc>
        <w:tc>
          <w:tcPr>
            <w:tcW w:w="1794" w:type="dxa"/>
            <w:tcBorders>
              <w:bottom w:val="single" w:sz="4" w:space="0" w:color="auto"/>
            </w:tcBorders>
            <w:shd w:val="clear" w:color="auto" w:fill="auto"/>
          </w:tcPr>
          <w:p w:rsidR="00786F2F" w:rsidRPr="00963812" w:rsidRDefault="00786F2F" w:rsidP="00786F2F">
            <w:pPr>
              <w:widowControl/>
              <w:spacing w:line="240" w:lineRule="exact"/>
              <w:rPr>
                <w:rFonts w:ascii="Times New Roman" w:hAnsi="Times New Roman" w:cs="Times New Roman"/>
              </w:rPr>
            </w:pPr>
          </w:p>
        </w:tc>
      </w:tr>
      <w:tr w:rsidR="00786F2F" w:rsidRPr="00963812">
        <w:tc>
          <w:tcPr>
            <w:tcW w:w="2608" w:type="dxa"/>
            <w:shd w:val="clear" w:color="auto" w:fill="auto"/>
          </w:tcPr>
          <w:p w:rsidR="00786F2F" w:rsidRPr="00963812" w:rsidRDefault="00786F2F" w:rsidP="00786F2F">
            <w:pPr>
              <w:widowControl/>
              <w:spacing w:line="240" w:lineRule="exact"/>
              <w:rPr>
                <w:rFonts w:ascii="Times New Roman" w:hAnsi="Times New Roman" w:cs="Times New Roman"/>
                <w:b/>
              </w:rPr>
            </w:pPr>
          </w:p>
        </w:tc>
        <w:tc>
          <w:tcPr>
            <w:tcW w:w="8732" w:type="dxa"/>
            <w:gridSpan w:val="8"/>
            <w:shd w:val="clear" w:color="auto" w:fill="auto"/>
          </w:tcPr>
          <w:p w:rsidR="00786F2F" w:rsidRPr="00963812" w:rsidRDefault="00786F2F" w:rsidP="00786F2F">
            <w:pPr>
              <w:widowControl/>
              <w:spacing w:line="240" w:lineRule="exact"/>
              <w:rPr>
                <w:rFonts w:ascii="Times New Roman" w:hAnsi="Times New Roman" w:cs="Times New Roman"/>
              </w:rPr>
            </w:pPr>
          </w:p>
        </w:tc>
      </w:tr>
      <w:tr w:rsidR="00786311" w:rsidRPr="00963812">
        <w:tc>
          <w:tcPr>
            <w:tcW w:w="2608" w:type="dxa"/>
            <w:shd w:val="clear" w:color="auto" w:fill="auto"/>
          </w:tcPr>
          <w:p w:rsidR="00786311" w:rsidRPr="00963812" w:rsidRDefault="00CA4E52" w:rsidP="00786F2F">
            <w:pPr>
              <w:widowControl/>
              <w:spacing w:line="240" w:lineRule="exact"/>
              <w:rPr>
                <w:rFonts w:ascii="Times New Roman" w:hAnsi="Times New Roman" w:cs="Times New Roman"/>
                <w:b/>
                <w:caps/>
              </w:rPr>
            </w:pPr>
            <w:r w:rsidRPr="00963812">
              <w:rPr>
                <w:rFonts w:ascii="Times New Roman" w:hAnsi="Times New Roman" w:cs="Times New Roman"/>
                <w:b/>
                <w:caps/>
              </w:rPr>
              <w:t xml:space="preserve">BUSINESS </w:t>
            </w:r>
            <w:r w:rsidR="00786311" w:rsidRPr="00963812">
              <w:rPr>
                <w:rFonts w:ascii="Times New Roman" w:hAnsi="Times New Roman" w:cs="Times New Roman"/>
                <w:b/>
                <w:caps/>
              </w:rPr>
              <w:t>ADDRESS:</w:t>
            </w:r>
          </w:p>
        </w:tc>
        <w:tc>
          <w:tcPr>
            <w:tcW w:w="8732" w:type="dxa"/>
            <w:gridSpan w:val="8"/>
            <w:tcBorders>
              <w:bottom w:val="single" w:sz="4" w:space="0" w:color="auto"/>
            </w:tcBorders>
            <w:shd w:val="clear" w:color="auto" w:fill="auto"/>
          </w:tcPr>
          <w:p w:rsidR="00786311" w:rsidRPr="00963812" w:rsidRDefault="00786311" w:rsidP="00786F2F">
            <w:pPr>
              <w:widowControl/>
              <w:spacing w:line="240" w:lineRule="exact"/>
              <w:rPr>
                <w:rFonts w:ascii="Times New Roman" w:hAnsi="Times New Roman" w:cs="Times New Roman"/>
              </w:rPr>
            </w:pPr>
          </w:p>
        </w:tc>
      </w:tr>
      <w:tr w:rsidR="00786311" w:rsidRPr="00963812">
        <w:tc>
          <w:tcPr>
            <w:tcW w:w="2608" w:type="dxa"/>
            <w:shd w:val="clear" w:color="auto" w:fill="auto"/>
          </w:tcPr>
          <w:p w:rsidR="00786311" w:rsidRPr="00963812" w:rsidRDefault="00786311" w:rsidP="00786F2F">
            <w:pPr>
              <w:widowControl/>
              <w:spacing w:line="240" w:lineRule="exact"/>
              <w:rPr>
                <w:rFonts w:ascii="Times New Roman" w:hAnsi="Times New Roman" w:cs="Times New Roman"/>
                <w:b/>
                <w:caps/>
              </w:rPr>
            </w:pPr>
          </w:p>
        </w:tc>
        <w:tc>
          <w:tcPr>
            <w:tcW w:w="8732" w:type="dxa"/>
            <w:gridSpan w:val="8"/>
            <w:tcBorders>
              <w:top w:val="single" w:sz="4" w:space="0" w:color="auto"/>
            </w:tcBorders>
            <w:shd w:val="clear" w:color="auto" w:fill="auto"/>
          </w:tcPr>
          <w:p w:rsidR="00786311" w:rsidRPr="00963812" w:rsidRDefault="00786311" w:rsidP="00786F2F">
            <w:pPr>
              <w:widowControl/>
              <w:spacing w:line="240" w:lineRule="exact"/>
              <w:rPr>
                <w:rFonts w:ascii="Times New Roman" w:hAnsi="Times New Roman" w:cs="Times New Roman"/>
              </w:rPr>
            </w:pPr>
          </w:p>
        </w:tc>
      </w:tr>
      <w:tr w:rsidR="00786F2F" w:rsidRPr="00963812">
        <w:tc>
          <w:tcPr>
            <w:tcW w:w="2608" w:type="dxa"/>
            <w:shd w:val="clear" w:color="auto" w:fill="auto"/>
          </w:tcPr>
          <w:p w:rsidR="00786F2F" w:rsidRPr="00963812" w:rsidRDefault="00786F2F" w:rsidP="00786F2F">
            <w:pPr>
              <w:widowControl/>
              <w:spacing w:line="240" w:lineRule="exact"/>
              <w:rPr>
                <w:rFonts w:ascii="Times New Roman" w:hAnsi="Times New Roman" w:cs="Times New Roman"/>
                <w:b/>
                <w:caps/>
              </w:rPr>
            </w:pPr>
            <w:r w:rsidRPr="00963812">
              <w:rPr>
                <w:rFonts w:ascii="Times New Roman" w:hAnsi="Times New Roman" w:cs="Times New Roman"/>
                <w:b/>
                <w:caps/>
              </w:rPr>
              <w:t>E-mail address:</w:t>
            </w:r>
          </w:p>
        </w:tc>
        <w:tc>
          <w:tcPr>
            <w:tcW w:w="8732" w:type="dxa"/>
            <w:gridSpan w:val="8"/>
            <w:tcBorders>
              <w:bottom w:val="single" w:sz="4" w:space="0" w:color="auto"/>
            </w:tcBorders>
            <w:shd w:val="clear" w:color="auto" w:fill="auto"/>
          </w:tcPr>
          <w:p w:rsidR="00786F2F" w:rsidRPr="00963812" w:rsidRDefault="00786F2F" w:rsidP="00786F2F">
            <w:pPr>
              <w:widowControl/>
              <w:spacing w:line="240" w:lineRule="exact"/>
              <w:rPr>
                <w:rFonts w:ascii="Times New Roman" w:hAnsi="Times New Roman" w:cs="Times New Roman"/>
              </w:rPr>
            </w:pPr>
          </w:p>
        </w:tc>
      </w:tr>
      <w:tr w:rsidR="00786F2F" w:rsidRPr="00963812">
        <w:tc>
          <w:tcPr>
            <w:tcW w:w="2608" w:type="dxa"/>
            <w:shd w:val="clear" w:color="auto" w:fill="auto"/>
          </w:tcPr>
          <w:p w:rsidR="00786F2F" w:rsidRPr="00963812" w:rsidRDefault="00786F2F" w:rsidP="00786F2F">
            <w:pPr>
              <w:widowControl/>
              <w:spacing w:line="240" w:lineRule="exact"/>
              <w:rPr>
                <w:rFonts w:ascii="Times New Roman" w:hAnsi="Times New Roman" w:cs="Times New Roman"/>
                <w:b/>
                <w:caps/>
              </w:rPr>
            </w:pPr>
          </w:p>
        </w:tc>
        <w:tc>
          <w:tcPr>
            <w:tcW w:w="3415" w:type="dxa"/>
            <w:gridSpan w:val="3"/>
            <w:tcBorders>
              <w:top w:val="single" w:sz="4" w:space="0" w:color="auto"/>
            </w:tcBorders>
            <w:shd w:val="clear" w:color="auto" w:fill="auto"/>
          </w:tcPr>
          <w:p w:rsidR="00786F2F" w:rsidRPr="00963812" w:rsidRDefault="00786F2F" w:rsidP="00786F2F">
            <w:pPr>
              <w:widowControl/>
              <w:spacing w:line="240" w:lineRule="exact"/>
              <w:rPr>
                <w:rFonts w:ascii="Times New Roman" w:hAnsi="Times New Roman" w:cs="Times New Roman"/>
              </w:rPr>
            </w:pPr>
          </w:p>
        </w:tc>
        <w:tc>
          <w:tcPr>
            <w:tcW w:w="2398" w:type="dxa"/>
            <w:gridSpan w:val="2"/>
            <w:tcBorders>
              <w:top w:val="single" w:sz="4" w:space="0" w:color="auto"/>
            </w:tcBorders>
            <w:shd w:val="clear" w:color="auto" w:fill="auto"/>
          </w:tcPr>
          <w:p w:rsidR="00786F2F" w:rsidRPr="00963812" w:rsidRDefault="00786F2F" w:rsidP="00786F2F">
            <w:pPr>
              <w:widowControl/>
              <w:spacing w:line="240" w:lineRule="exact"/>
              <w:rPr>
                <w:rFonts w:ascii="Times New Roman" w:hAnsi="Times New Roman" w:cs="Times New Roman"/>
                <w:b/>
              </w:rPr>
            </w:pPr>
          </w:p>
        </w:tc>
        <w:tc>
          <w:tcPr>
            <w:tcW w:w="2919" w:type="dxa"/>
            <w:gridSpan w:val="3"/>
            <w:tcBorders>
              <w:top w:val="single" w:sz="4" w:space="0" w:color="auto"/>
            </w:tcBorders>
            <w:shd w:val="clear" w:color="auto" w:fill="auto"/>
          </w:tcPr>
          <w:p w:rsidR="00786F2F" w:rsidRPr="00963812" w:rsidRDefault="00786F2F" w:rsidP="00786F2F">
            <w:pPr>
              <w:widowControl/>
              <w:spacing w:line="240" w:lineRule="exact"/>
              <w:rPr>
                <w:rFonts w:ascii="Times New Roman" w:hAnsi="Times New Roman" w:cs="Times New Roman"/>
              </w:rPr>
            </w:pPr>
          </w:p>
        </w:tc>
      </w:tr>
      <w:tr w:rsidR="00786F2F" w:rsidRPr="00963812">
        <w:tc>
          <w:tcPr>
            <w:tcW w:w="2608" w:type="dxa"/>
            <w:shd w:val="clear" w:color="auto" w:fill="auto"/>
          </w:tcPr>
          <w:p w:rsidR="00786F2F" w:rsidRPr="00963812" w:rsidRDefault="00786F2F" w:rsidP="00786F2F">
            <w:pPr>
              <w:widowControl/>
              <w:spacing w:line="240" w:lineRule="exact"/>
              <w:rPr>
                <w:rFonts w:ascii="Times New Roman" w:hAnsi="Times New Roman" w:cs="Times New Roman"/>
                <w:b/>
                <w:caps/>
              </w:rPr>
            </w:pPr>
            <w:r w:rsidRPr="00963812">
              <w:rPr>
                <w:rFonts w:ascii="Times New Roman" w:hAnsi="Times New Roman" w:cs="Times New Roman"/>
                <w:b/>
                <w:caps/>
              </w:rPr>
              <w:t>telephone number:</w:t>
            </w:r>
          </w:p>
        </w:tc>
        <w:tc>
          <w:tcPr>
            <w:tcW w:w="3415" w:type="dxa"/>
            <w:gridSpan w:val="3"/>
            <w:tcBorders>
              <w:bottom w:val="single" w:sz="4" w:space="0" w:color="auto"/>
            </w:tcBorders>
            <w:shd w:val="clear" w:color="auto" w:fill="auto"/>
          </w:tcPr>
          <w:p w:rsidR="00786F2F" w:rsidRPr="00963812" w:rsidRDefault="00786F2F" w:rsidP="00786F2F">
            <w:pPr>
              <w:widowControl/>
              <w:spacing w:line="240" w:lineRule="exact"/>
              <w:rPr>
                <w:rFonts w:ascii="Times New Roman" w:hAnsi="Times New Roman" w:cs="Times New Roman"/>
              </w:rPr>
            </w:pPr>
          </w:p>
        </w:tc>
        <w:tc>
          <w:tcPr>
            <w:tcW w:w="1825" w:type="dxa"/>
            <w:shd w:val="clear" w:color="auto" w:fill="auto"/>
          </w:tcPr>
          <w:p w:rsidR="00786F2F" w:rsidRPr="00963812" w:rsidRDefault="00786F2F" w:rsidP="00786F2F">
            <w:pPr>
              <w:widowControl/>
              <w:spacing w:line="240" w:lineRule="exact"/>
              <w:rPr>
                <w:rFonts w:ascii="Times New Roman" w:hAnsi="Times New Roman" w:cs="Times New Roman"/>
              </w:rPr>
            </w:pPr>
            <w:r w:rsidRPr="00963812">
              <w:rPr>
                <w:rFonts w:ascii="Times New Roman" w:hAnsi="Times New Roman" w:cs="Times New Roman"/>
                <w:b/>
              </w:rPr>
              <w:t>FAX NUMBER:</w:t>
            </w:r>
          </w:p>
        </w:tc>
        <w:tc>
          <w:tcPr>
            <w:tcW w:w="3492" w:type="dxa"/>
            <w:gridSpan w:val="4"/>
            <w:tcBorders>
              <w:bottom w:val="single" w:sz="4" w:space="0" w:color="auto"/>
            </w:tcBorders>
            <w:shd w:val="clear" w:color="auto" w:fill="auto"/>
          </w:tcPr>
          <w:p w:rsidR="00786F2F" w:rsidRPr="00963812" w:rsidRDefault="00786F2F" w:rsidP="00786F2F">
            <w:pPr>
              <w:widowControl/>
              <w:spacing w:line="240" w:lineRule="exact"/>
              <w:rPr>
                <w:rFonts w:ascii="Times New Roman" w:hAnsi="Times New Roman" w:cs="Times New Roman"/>
              </w:rPr>
            </w:pPr>
          </w:p>
        </w:tc>
      </w:tr>
      <w:tr w:rsidR="00786F2F" w:rsidRPr="00963812">
        <w:tc>
          <w:tcPr>
            <w:tcW w:w="2608" w:type="dxa"/>
            <w:shd w:val="clear" w:color="auto" w:fill="auto"/>
          </w:tcPr>
          <w:p w:rsidR="00786F2F" w:rsidRPr="00963812" w:rsidRDefault="00786F2F" w:rsidP="00786F2F">
            <w:pPr>
              <w:widowControl/>
              <w:spacing w:line="240" w:lineRule="exact"/>
              <w:rPr>
                <w:rFonts w:ascii="Times New Roman" w:hAnsi="Times New Roman" w:cs="Times New Roman"/>
                <w:b/>
                <w:caps/>
              </w:rPr>
            </w:pPr>
          </w:p>
        </w:tc>
        <w:tc>
          <w:tcPr>
            <w:tcW w:w="3415" w:type="dxa"/>
            <w:gridSpan w:val="3"/>
            <w:tcBorders>
              <w:top w:val="single" w:sz="4" w:space="0" w:color="auto"/>
            </w:tcBorders>
            <w:shd w:val="clear" w:color="auto" w:fill="auto"/>
          </w:tcPr>
          <w:p w:rsidR="00786F2F" w:rsidRPr="00963812" w:rsidRDefault="00786F2F" w:rsidP="00786F2F">
            <w:pPr>
              <w:widowControl/>
              <w:spacing w:line="240" w:lineRule="exact"/>
              <w:rPr>
                <w:rFonts w:ascii="Times New Roman" w:hAnsi="Times New Roman" w:cs="Times New Roman"/>
              </w:rPr>
            </w:pPr>
          </w:p>
        </w:tc>
        <w:tc>
          <w:tcPr>
            <w:tcW w:w="2398" w:type="dxa"/>
            <w:gridSpan w:val="2"/>
            <w:shd w:val="clear" w:color="auto" w:fill="auto"/>
          </w:tcPr>
          <w:p w:rsidR="00786F2F" w:rsidRPr="00963812" w:rsidRDefault="00786F2F" w:rsidP="00786F2F">
            <w:pPr>
              <w:widowControl/>
              <w:spacing w:line="240" w:lineRule="exact"/>
              <w:rPr>
                <w:rFonts w:ascii="Times New Roman" w:hAnsi="Times New Roman" w:cs="Times New Roman"/>
              </w:rPr>
            </w:pPr>
          </w:p>
        </w:tc>
        <w:tc>
          <w:tcPr>
            <w:tcW w:w="2919" w:type="dxa"/>
            <w:gridSpan w:val="3"/>
            <w:shd w:val="clear" w:color="auto" w:fill="auto"/>
          </w:tcPr>
          <w:p w:rsidR="00786F2F" w:rsidRPr="00963812" w:rsidRDefault="00786F2F" w:rsidP="00786F2F">
            <w:pPr>
              <w:widowControl/>
              <w:spacing w:line="240" w:lineRule="exact"/>
              <w:rPr>
                <w:rFonts w:ascii="Times New Roman" w:hAnsi="Times New Roman" w:cs="Times New Roman"/>
              </w:rPr>
            </w:pPr>
          </w:p>
        </w:tc>
      </w:tr>
    </w:tbl>
    <w:p w:rsidR="00B40A41" w:rsidRPr="00963812" w:rsidRDefault="00B40A41" w:rsidP="005E219C">
      <w:pPr>
        <w:widowControl/>
        <w:spacing w:line="240" w:lineRule="exact"/>
        <w:rPr>
          <w:rFonts w:ascii="Times New Roman" w:hAnsi="Times New Roman" w:cs="Times New Roman"/>
          <w:sz w:val="8"/>
          <w:szCs w:val="8"/>
        </w:rPr>
      </w:pPr>
    </w:p>
    <w:p w:rsidR="00B76AE2" w:rsidRPr="00963812" w:rsidRDefault="00B76AE2" w:rsidP="00CF3A32">
      <w:pPr>
        <w:widowControl/>
        <w:spacing w:line="240" w:lineRule="exact"/>
        <w:rPr>
          <w:rFonts w:ascii="Times New Roman" w:hAnsi="Times New Roman" w:cs="Times New Roman"/>
        </w:rPr>
      </w:pPr>
    </w:p>
    <w:p w:rsidR="007A57D6" w:rsidRPr="00963812" w:rsidRDefault="007A57D6">
      <w:pPr>
        <w:rPr>
          <w:rFonts w:ascii="Times New Roman" w:hAnsi="Times New Roman" w:cs="Times New Roman"/>
        </w:rPr>
      </w:pPr>
      <w:r w:rsidRPr="00963812">
        <w:rPr>
          <w:rFonts w:ascii="Times New Roman" w:hAnsi="Times New Roman" w:cs="Times New Roman"/>
        </w:rPr>
        <w:t>Please provide contact information for individuals who may be contacted with follow-up questions</w:t>
      </w:r>
      <w:r w:rsidR="00E60DC1" w:rsidRPr="00963812">
        <w:rPr>
          <w:rFonts w:ascii="Times New Roman" w:hAnsi="Times New Roman" w:cs="Times New Roman"/>
        </w:rPr>
        <w:t xml:space="preserve"> </w:t>
      </w:r>
      <w:r w:rsidR="005724DE" w:rsidRPr="00963812">
        <w:rPr>
          <w:rFonts w:ascii="Times New Roman" w:hAnsi="Times New Roman" w:cs="Times New Roman"/>
        </w:rPr>
        <w:t>regarding Part I or Part II</w:t>
      </w:r>
      <w:r w:rsidRPr="00963812">
        <w:rPr>
          <w:rFonts w:ascii="Times New Roman" w:hAnsi="Times New Roman" w:cs="Times New Roman"/>
        </w:rPr>
        <w:t xml:space="preserve">, if different from the company official signing the affirmation.  </w:t>
      </w:r>
    </w:p>
    <w:p w:rsidR="007A57D6" w:rsidRPr="00963812" w:rsidRDefault="007A57D6">
      <w:pPr>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540"/>
        <w:gridCol w:w="1980"/>
        <w:gridCol w:w="3960"/>
        <w:gridCol w:w="360"/>
        <w:gridCol w:w="3780"/>
      </w:tblGrid>
      <w:tr w:rsidR="007A57D6" w:rsidRPr="00963812">
        <w:trPr>
          <w:cantSplit/>
        </w:trPr>
        <w:tc>
          <w:tcPr>
            <w:tcW w:w="540" w:type="dxa"/>
          </w:tcPr>
          <w:p w:rsidR="007A57D6" w:rsidRPr="00963812" w:rsidRDefault="007A57D6" w:rsidP="0096479C">
            <w:pPr>
              <w:pStyle w:val="FormTableTextSpacer2"/>
              <w:rPr>
                <w:rFonts w:ascii="Times New Roman" w:hAnsi="Times New Roman" w:cs="Times New Roman"/>
                <w:lang w:val="en-US"/>
              </w:rPr>
            </w:pPr>
          </w:p>
        </w:tc>
        <w:tc>
          <w:tcPr>
            <w:tcW w:w="1980" w:type="dxa"/>
          </w:tcPr>
          <w:p w:rsidR="007A57D6" w:rsidRPr="00963812" w:rsidRDefault="007A57D6" w:rsidP="0096479C">
            <w:pPr>
              <w:pStyle w:val="FormTableTextSpacer2"/>
              <w:rPr>
                <w:rFonts w:ascii="Times New Roman" w:hAnsi="Times New Roman" w:cs="Times New Roman"/>
                <w:lang w:val="en-US"/>
              </w:rPr>
            </w:pPr>
          </w:p>
        </w:tc>
        <w:tc>
          <w:tcPr>
            <w:tcW w:w="3960" w:type="dxa"/>
          </w:tcPr>
          <w:p w:rsidR="007A57D6" w:rsidRPr="00963812" w:rsidRDefault="007A57D6" w:rsidP="0096479C">
            <w:pPr>
              <w:pStyle w:val="FormTableTextChar"/>
              <w:jc w:val="center"/>
              <w:rPr>
                <w:rFonts w:ascii="Times New Roman" w:hAnsi="Times New Roman" w:cs="Times New Roman"/>
                <w:szCs w:val="18"/>
                <w:lang w:val="en-US"/>
              </w:rPr>
            </w:pPr>
            <w:r w:rsidRPr="00963812">
              <w:rPr>
                <w:rFonts w:ascii="Times New Roman" w:hAnsi="Times New Roman" w:cs="Times New Roman"/>
                <w:szCs w:val="18"/>
                <w:lang w:val="en-US"/>
              </w:rPr>
              <w:t xml:space="preserve">Part </w:t>
            </w:r>
            <w:r w:rsidR="005724DE" w:rsidRPr="00963812">
              <w:rPr>
                <w:rFonts w:ascii="Times New Roman" w:hAnsi="Times New Roman" w:cs="Times New Roman"/>
                <w:szCs w:val="18"/>
                <w:lang w:val="en-US"/>
              </w:rPr>
              <w:t>I</w:t>
            </w:r>
          </w:p>
        </w:tc>
        <w:tc>
          <w:tcPr>
            <w:tcW w:w="360" w:type="dxa"/>
          </w:tcPr>
          <w:p w:rsidR="007A57D6" w:rsidRPr="00963812" w:rsidRDefault="007A57D6" w:rsidP="0096479C">
            <w:pPr>
              <w:pStyle w:val="FormTableTextChar"/>
              <w:rPr>
                <w:rFonts w:ascii="Times New Roman" w:hAnsi="Times New Roman" w:cs="Times New Roman"/>
                <w:szCs w:val="18"/>
                <w:lang w:val="en-US"/>
              </w:rPr>
            </w:pPr>
          </w:p>
        </w:tc>
        <w:tc>
          <w:tcPr>
            <w:tcW w:w="3780" w:type="dxa"/>
          </w:tcPr>
          <w:p w:rsidR="007A57D6" w:rsidRPr="00963812" w:rsidRDefault="007A57D6" w:rsidP="0096479C">
            <w:pPr>
              <w:pStyle w:val="FormTableTextChar"/>
              <w:jc w:val="center"/>
              <w:rPr>
                <w:rFonts w:ascii="Times New Roman" w:hAnsi="Times New Roman" w:cs="Times New Roman"/>
                <w:szCs w:val="18"/>
                <w:lang w:val="en-US"/>
              </w:rPr>
            </w:pPr>
            <w:r w:rsidRPr="00963812">
              <w:rPr>
                <w:rFonts w:ascii="Times New Roman" w:hAnsi="Times New Roman" w:cs="Times New Roman"/>
                <w:szCs w:val="18"/>
                <w:lang w:val="en-US"/>
              </w:rPr>
              <w:t xml:space="preserve">Part </w:t>
            </w:r>
            <w:r w:rsidR="005724DE" w:rsidRPr="00963812">
              <w:rPr>
                <w:rFonts w:ascii="Times New Roman" w:hAnsi="Times New Roman" w:cs="Times New Roman"/>
                <w:szCs w:val="18"/>
                <w:lang w:val="en-US"/>
              </w:rPr>
              <w:t>II</w:t>
            </w:r>
            <w:r w:rsidRPr="00963812">
              <w:rPr>
                <w:rFonts w:ascii="Times New Roman" w:hAnsi="Times New Roman" w:cs="Times New Roman"/>
                <w:szCs w:val="18"/>
                <w:lang w:val="en-US"/>
              </w:rPr>
              <w:t xml:space="preserve"> </w:t>
            </w:r>
          </w:p>
        </w:tc>
      </w:tr>
      <w:tr w:rsidR="007A57D6" w:rsidRPr="00963812">
        <w:trPr>
          <w:cantSplit/>
        </w:trPr>
        <w:tc>
          <w:tcPr>
            <w:tcW w:w="540" w:type="dxa"/>
          </w:tcPr>
          <w:p w:rsidR="007A57D6" w:rsidRPr="00963812" w:rsidRDefault="007A57D6" w:rsidP="0096479C">
            <w:pPr>
              <w:pStyle w:val="FormTableTextSpacer2"/>
              <w:rPr>
                <w:rFonts w:ascii="Times New Roman" w:hAnsi="Times New Roman" w:cs="Times New Roman"/>
                <w:lang w:val="en-US"/>
              </w:rPr>
            </w:pPr>
          </w:p>
          <w:p w:rsidR="007A57D6" w:rsidRPr="00963812" w:rsidRDefault="007A57D6" w:rsidP="0096479C">
            <w:pPr>
              <w:pStyle w:val="FormTableIndex"/>
              <w:tabs>
                <w:tab w:val="clear" w:pos="252"/>
                <w:tab w:val="left" w:pos="0"/>
              </w:tabs>
              <w:rPr>
                <w:rFonts w:ascii="Times New Roman" w:hAnsi="Times New Roman" w:cs="Times New Roman"/>
                <w:lang w:val="en-US"/>
              </w:rPr>
            </w:pPr>
            <w:r w:rsidRPr="00963812">
              <w:rPr>
                <w:rFonts w:ascii="Times New Roman" w:hAnsi="Times New Roman" w:cs="Times New Roman"/>
                <w:lang w:val="en-US"/>
              </w:rPr>
              <w:t>a)</w:t>
            </w:r>
            <w:r w:rsidRPr="00963812">
              <w:rPr>
                <w:rFonts w:ascii="Times New Roman" w:hAnsi="Times New Roman" w:cs="Times New Roman"/>
                <w:lang w:val="en-US"/>
              </w:rPr>
              <w:tab/>
              <w:t>a)</w:t>
            </w:r>
          </w:p>
        </w:tc>
        <w:tc>
          <w:tcPr>
            <w:tcW w:w="1980" w:type="dxa"/>
          </w:tcPr>
          <w:p w:rsidR="007A57D6" w:rsidRPr="00963812" w:rsidRDefault="007A57D6" w:rsidP="0096479C">
            <w:pPr>
              <w:pStyle w:val="FormTableTextSpacer2"/>
              <w:rPr>
                <w:rFonts w:ascii="Times New Roman" w:hAnsi="Times New Roman" w:cs="Times New Roman"/>
                <w:lang w:val="en-US"/>
              </w:rPr>
            </w:pPr>
          </w:p>
          <w:p w:rsidR="007A57D6" w:rsidRPr="00963812" w:rsidRDefault="007A57D6" w:rsidP="0096479C">
            <w:pPr>
              <w:pStyle w:val="FormTableTextChar"/>
              <w:ind w:hanging="108"/>
              <w:rPr>
                <w:rFonts w:ascii="Times New Roman" w:hAnsi="Times New Roman" w:cs="Times New Roman"/>
                <w:lang w:val="en-US"/>
              </w:rPr>
            </w:pPr>
            <w:r w:rsidRPr="00963812">
              <w:rPr>
                <w:rFonts w:ascii="Times New Roman" w:hAnsi="Times New Roman" w:cs="Times New Roman"/>
                <w:lang w:val="en-US"/>
              </w:rPr>
              <w:t xml:space="preserve">Name </w:t>
            </w:r>
          </w:p>
        </w:tc>
        <w:tc>
          <w:tcPr>
            <w:tcW w:w="3960" w:type="dxa"/>
            <w:tcBorders>
              <w:bottom w:val="single" w:sz="4" w:space="0" w:color="auto"/>
            </w:tcBorders>
          </w:tcPr>
          <w:p w:rsidR="007A57D6" w:rsidRPr="00963812" w:rsidRDefault="007A57D6" w:rsidP="0096479C">
            <w:pPr>
              <w:pStyle w:val="FormTableTextChar"/>
              <w:rPr>
                <w:rFonts w:ascii="Times New Roman" w:hAnsi="Times New Roman" w:cs="Times New Roman"/>
                <w:szCs w:val="18"/>
                <w:lang w:val="en-US"/>
              </w:rPr>
            </w:pPr>
          </w:p>
        </w:tc>
        <w:tc>
          <w:tcPr>
            <w:tcW w:w="360" w:type="dxa"/>
          </w:tcPr>
          <w:p w:rsidR="007A57D6" w:rsidRPr="00963812" w:rsidRDefault="007A57D6" w:rsidP="0096479C">
            <w:pPr>
              <w:pStyle w:val="FormTableTextChar"/>
              <w:rPr>
                <w:rFonts w:ascii="Times New Roman" w:hAnsi="Times New Roman" w:cs="Times New Roman"/>
                <w:szCs w:val="18"/>
                <w:lang w:val="en-US"/>
              </w:rPr>
            </w:pPr>
          </w:p>
        </w:tc>
        <w:tc>
          <w:tcPr>
            <w:tcW w:w="3780" w:type="dxa"/>
            <w:tcBorders>
              <w:bottom w:val="single" w:sz="4" w:space="0" w:color="auto"/>
            </w:tcBorders>
          </w:tcPr>
          <w:p w:rsidR="007A57D6" w:rsidRPr="00963812" w:rsidRDefault="007A57D6" w:rsidP="0096479C">
            <w:pPr>
              <w:pStyle w:val="FormTableTextChar"/>
              <w:rPr>
                <w:rFonts w:ascii="Times New Roman" w:hAnsi="Times New Roman" w:cs="Times New Roman"/>
                <w:szCs w:val="18"/>
                <w:lang w:val="en-US"/>
              </w:rPr>
            </w:pPr>
          </w:p>
        </w:tc>
      </w:tr>
      <w:tr w:rsidR="007A57D6" w:rsidRPr="00963812">
        <w:trPr>
          <w:cantSplit/>
        </w:trPr>
        <w:tc>
          <w:tcPr>
            <w:tcW w:w="540" w:type="dxa"/>
          </w:tcPr>
          <w:p w:rsidR="007A57D6" w:rsidRPr="00963812" w:rsidRDefault="007A57D6" w:rsidP="0096479C">
            <w:pPr>
              <w:pStyle w:val="FormTableIndex"/>
              <w:rPr>
                <w:rFonts w:ascii="Times New Roman" w:hAnsi="Times New Roman" w:cs="Times New Roman"/>
                <w:lang w:val="en-US"/>
              </w:rPr>
            </w:pPr>
            <w:r w:rsidRPr="00963812">
              <w:rPr>
                <w:rFonts w:ascii="Times New Roman" w:hAnsi="Times New Roman" w:cs="Times New Roman"/>
                <w:lang w:val="en-US"/>
              </w:rPr>
              <w:t>b)</w:t>
            </w:r>
          </w:p>
        </w:tc>
        <w:tc>
          <w:tcPr>
            <w:tcW w:w="1980" w:type="dxa"/>
          </w:tcPr>
          <w:p w:rsidR="007A57D6" w:rsidRPr="00963812" w:rsidRDefault="007A57D6" w:rsidP="0096479C">
            <w:pPr>
              <w:pStyle w:val="FormTableTextSpacer2"/>
              <w:rPr>
                <w:rFonts w:ascii="Times New Roman" w:hAnsi="Times New Roman" w:cs="Times New Roman"/>
                <w:lang w:val="en-US"/>
              </w:rPr>
            </w:pPr>
          </w:p>
          <w:p w:rsidR="007A57D6" w:rsidRPr="00963812" w:rsidRDefault="007A57D6" w:rsidP="0096479C">
            <w:pPr>
              <w:pStyle w:val="FormTableTextChar"/>
              <w:ind w:hanging="108"/>
              <w:rPr>
                <w:rFonts w:ascii="Times New Roman" w:hAnsi="Times New Roman" w:cs="Times New Roman"/>
                <w:lang w:val="en-US"/>
              </w:rPr>
            </w:pPr>
            <w:r w:rsidRPr="00963812">
              <w:rPr>
                <w:rFonts w:ascii="Times New Roman" w:hAnsi="Times New Roman" w:cs="Times New Roman"/>
                <w:lang w:val="en-US"/>
              </w:rPr>
              <w:t>Title</w:t>
            </w:r>
          </w:p>
        </w:tc>
        <w:tc>
          <w:tcPr>
            <w:tcW w:w="3960" w:type="dxa"/>
            <w:tcBorders>
              <w:top w:val="single" w:sz="4" w:space="0" w:color="auto"/>
              <w:bottom w:val="single" w:sz="4" w:space="0" w:color="auto"/>
            </w:tcBorders>
          </w:tcPr>
          <w:p w:rsidR="007A57D6" w:rsidRPr="00963812" w:rsidRDefault="007A57D6" w:rsidP="0096479C">
            <w:pPr>
              <w:pStyle w:val="FormTableTextChar"/>
              <w:rPr>
                <w:rFonts w:ascii="Times New Roman" w:hAnsi="Times New Roman" w:cs="Times New Roman"/>
                <w:szCs w:val="18"/>
                <w:lang w:val="en-US"/>
              </w:rPr>
            </w:pPr>
          </w:p>
        </w:tc>
        <w:tc>
          <w:tcPr>
            <w:tcW w:w="360" w:type="dxa"/>
          </w:tcPr>
          <w:p w:rsidR="007A57D6" w:rsidRPr="00963812" w:rsidRDefault="007A57D6" w:rsidP="0096479C">
            <w:pPr>
              <w:pStyle w:val="FormTableTextChar"/>
              <w:rPr>
                <w:rFonts w:ascii="Times New Roman" w:hAnsi="Times New Roman" w:cs="Times New Roman"/>
                <w:szCs w:val="18"/>
                <w:lang w:val="en-US"/>
              </w:rPr>
            </w:pPr>
          </w:p>
        </w:tc>
        <w:tc>
          <w:tcPr>
            <w:tcW w:w="3780" w:type="dxa"/>
            <w:tcBorders>
              <w:top w:val="single" w:sz="4" w:space="0" w:color="auto"/>
              <w:bottom w:val="single" w:sz="4" w:space="0" w:color="auto"/>
            </w:tcBorders>
          </w:tcPr>
          <w:p w:rsidR="007A57D6" w:rsidRPr="00963812" w:rsidRDefault="007A57D6" w:rsidP="0096479C">
            <w:pPr>
              <w:pStyle w:val="FormTableTextChar"/>
              <w:rPr>
                <w:rFonts w:ascii="Times New Roman" w:hAnsi="Times New Roman" w:cs="Times New Roman"/>
                <w:szCs w:val="18"/>
                <w:lang w:val="en-US"/>
              </w:rPr>
            </w:pPr>
          </w:p>
        </w:tc>
      </w:tr>
      <w:tr w:rsidR="007A57D6" w:rsidRPr="00963812">
        <w:trPr>
          <w:cantSplit/>
        </w:trPr>
        <w:tc>
          <w:tcPr>
            <w:tcW w:w="540" w:type="dxa"/>
          </w:tcPr>
          <w:p w:rsidR="007A57D6" w:rsidRPr="00963812" w:rsidRDefault="007A57D6" w:rsidP="0096479C">
            <w:pPr>
              <w:pStyle w:val="FormTableIndex"/>
              <w:rPr>
                <w:rFonts w:ascii="Times New Roman" w:hAnsi="Times New Roman" w:cs="Times New Roman"/>
                <w:lang w:val="en-US"/>
              </w:rPr>
            </w:pPr>
            <w:r w:rsidRPr="00963812">
              <w:rPr>
                <w:rFonts w:ascii="Times New Roman" w:hAnsi="Times New Roman" w:cs="Times New Roman"/>
                <w:lang w:val="en-US"/>
              </w:rPr>
              <w:t>c)</w:t>
            </w:r>
          </w:p>
        </w:tc>
        <w:tc>
          <w:tcPr>
            <w:tcW w:w="1980" w:type="dxa"/>
          </w:tcPr>
          <w:p w:rsidR="007A57D6" w:rsidRPr="00963812" w:rsidRDefault="007A57D6" w:rsidP="0096479C">
            <w:pPr>
              <w:pStyle w:val="FormTableTextSpacer2"/>
              <w:rPr>
                <w:rFonts w:ascii="Times New Roman" w:hAnsi="Times New Roman" w:cs="Times New Roman"/>
                <w:lang w:val="en-US"/>
              </w:rPr>
            </w:pPr>
          </w:p>
          <w:p w:rsidR="007A57D6" w:rsidRPr="00963812" w:rsidRDefault="007A57D6" w:rsidP="0096479C">
            <w:pPr>
              <w:pStyle w:val="FormTableTextChar"/>
              <w:ind w:hanging="108"/>
              <w:rPr>
                <w:rFonts w:ascii="Times New Roman" w:hAnsi="Times New Roman" w:cs="Times New Roman"/>
                <w:lang w:val="en-US"/>
              </w:rPr>
            </w:pPr>
            <w:r w:rsidRPr="00963812">
              <w:rPr>
                <w:rFonts w:ascii="Times New Roman" w:hAnsi="Times New Roman" w:cs="Times New Roman"/>
                <w:lang w:val="en-US"/>
              </w:rPr>
              <w:t xml:space="preserve">Phone – Work </w:t>
            </w:r>
          </w:p>
        </w:tc>
        <w:tc>
          <w:tcPr>
            <w:tcW w:w="3960" w:type="dxa"/>
            <w:tcBorders>
              <w:top w:val="single" w:sz="4" w:space="0" w:color="auto"/>
              <w:bottom w:val="single" w:sz="4" w:space="0" w:color="auto"/>
            </w:tcBorders>
          </w:tcPr>
          <w:p w:rsidR="007A57D6" w:rsidRPr="00963812" w:rsidRDefault="007A57D6" w:rsidP="0096479C">
            <w:pPr>
              <w:pStyle w:val="FormTableTextChar"/>
              <w:rPr>
                <w:rFonts w:ascii="Times New Roman" w:hAnsi="Times New Roman" w:cs="Times New Roman"/>
                <w:szCs w:val="18"/>
                <w:lang w:val="en-US"/>
              </w:rPr>
            </w:pPr>
          </w:p>
        </w:tc>
        <w:tc>
          <w:tcPr>
            <w:tcW w:w="360" w:type="dxa"/>
          </w:tcPr>
          <w:p w:rsidR="007A57D6" w:rsidRPr="00963812" w:rsidRDefault="007A57D6" w:rsidP="0096479C">
            <w:pPr>
              <w:pStyle w:val="FormTableTextChar"/>
              <w:rPr>
                <w:rFonts w:ascii="Times New Roman" w:hAnsi="Times New Roman" w:cs="Times New Roman"/>
                <w:szCs w:val="18"/>
                <w:lang w:val="en-US"/>
              </w:rPr>
            </w:pPr>
          </w:p>
        </w:tc>
        <w:tc>
          <w:tcPr>
            <w:tcW w:w="3780" w:type="dxa"/>
            <w:tcBorders>
              <w:top w:val="single" w:sz="4" w:space="0" w:color="auto"/>
              <w:bottom w:val="single" w:sz="4" w:space="0" w:color="auto"/>
            </w:tcBorders>
          </w:tcPr>
          <w:p w:rsidR="007A57D6" w:rsidRPr="00963812" w:rsidRDefault="007A57D6" w:rsidP="0096479C">
            <w:pPr>
              <w:pStyle w:val="FormTableTextChar"/>
              <w:rPr>
                <w:rFonts w:ascii="Times New Roman" w:hAnsi="Times New Roman" w:cs="Times New Roman"/>
                <w:szCs w:val="18"/>
                <w:lang w:val="en-US"/>
              </w:rPr>
            </w:pPr>
          </w:p>
        </w:tc>
      </w:tr>
      <w:tr w:rsidR="007A57D6" w:rsidRPr="00963812">
        <w:trPr>
          <w:cantSplit/>
        </w:trPr>
        <w:tc>
          <w:tcPr>
            <w:tcW w:w="540" w:type="dxa"/>
          </w:tcPr>
          <w:p w:rsidR="007A57D6" w:rsidRPr="00963812" w:rsidRDefault="007A57D6" w:rsidP="0096479C">
            <w:pPr>
              <w:pStyle w:val="FormTableIndex"/>
              <w:rPr>
                <w:rFonts w:ascii="Times New Roman" w:hAnsi="Times New Roman" w:cs="Times New Roman"/>
                <w:lang w:val="en-US"/>
              </w:rPr>
            </w:pPr>
            <w:r w:rsidRPr="00963812">
              <w:rPr>
                <w:rFonts w:ascii="Times New Roman" w:hAnsi="Times New Roman" w:cs="Times New Roman"/>
                <w:lang w:val="en-US"/>
              </w:rPr>
              <w:t>d)</w:t>
            </w:r>
          </w:p>
        </w:tc>
        <w:tc>
          <w:tcPr>
            <w:tcW w:w="1980" w:type="dxa"/>
          </w:tcPr>
          <w:p w:rsidR="007A57D6" w:rsidRPr="00963812" w:rsidRDefault="007A57D6" w:rsidP="0096479C">
            <w:pPr>
              <w:pStyle w:val="FormTableTextSpacer2"/>
              <w:rPr>
                <w:rFonts w:ascii="Times New Roman" w:hAnsi="Times New Roman" w:cs="Times New Roman"/>
                <w:lang w:val="en-US"/>
              </w:rPr>
            </w:pPr>
          </w:p>
          <w:p w:rsidR="007A57D6" w:rsidRPr="00963812" w:rsidRDefault="007A57D6" w:rsidP="0096479C">
            <w:pPr>
              <w:pStyle w:val="FormTableTextChar"/>
              <w:ind w:hanging="108"/>
              <w:rPr>
                <w:rFonts w:ascii="Times New Roman" w:hAnsi="Times New Roman" w:cs="Times New Roman"/>
                <w:lang w:val="en-US"/>
              </w:rPr>
            </w:pPr>
            <w:r w:rsidRPr="00963812">
              <w:rPr>
                <w:rFonts w:ascii="Times New Roman" w:hAnsi="Times New Roman" w:cs="Times New Roman"/>
                <w:lang w:val="en-US"/>
              </w:rPr>
              <w:t>Phone – Alternate</w:t>
            </w:r>
          </w:p>
        </w:tc>
        <w:tc>
          <w:tcPr>
            <w:tcW w:w="3960" w:type="dxa"/>
            <w:tcBorders>
              <w:top w:val="single" w:sz="4" w:space="0" w:color="auto"/>
              <w:bottom w:val="single" w:sz="4" w:space="0" w:color="auto"/>
            </w:tcBorders>
          </w:tcPr>
          <w:p w:rsidR="007A57D6" w:rsidRPr="00963812" w:rsidRDefault="007A57D6" w:rsidP="0096479C">
            <w:pPr>
              <w:pStyle w:val="FormTableTextChar"/>
              <w:rPr>
                <w:rFonts w:ascii="Times New Roman" w:hAnsi="Times New Roman" w:cs="Times New Roman"/>
                <w:szCs w:val="18"/>
                <w:lang w:val="en-US"/>
              </w:rPr>
            </w:pPr>
          </w:p>
        </w:tc>
        <w:tc>
          <w:tcPr>
            <w:tcW w:w="360" w:type="dxa"/>
          </w:tcPr>
          <w:p w:rsidR="007A57D6" w:rsidRPr="00963812" w:rsidRDefault="007A57D6" w:rsidP="0096479C">
            <w:pPr>
              <w:pStyle w:val="FormTableTextChar"/>
              <w:rPr>
                <w:rFonts w:ascii="Times New Roman" w:hAnsi="Times New Roman" w:cs="Times New Roman"/>
                <w:szCs w:val="18"/>
                <w:lang w:val="en-US"/>
              </w:rPr>
            </w:pPr>
          </w:p>
        </w:tc>
        <w:tc>
          <w:tcPr>
            <w:tcW w:w="3780" w:type="dxa"/>
            <w:tcBorders>
              <w:top w:val="single" w:sz="4" w:space="0" w:color="auto"/>
              <w:bottom w:val="single" w:sz="4" w:space="0" w:color="auto"/>
            </w:tcBorders>
          </w:tcPr>
          <w:p w:rsidR="007A57D6" w:rsidRPr="00963812" w:rsidRDefault="007A57D6" w:rsidP="0096479C">
            <w:pPr>
              <w:pStyle w:val="FormTableTextChar"/>
              <w:rPr>
                <w:rFonts w:ascii="Times New Roman" w:hAnsi="Times New Roman" w:cs="Times New Roman"/>
                <w:szCs w:val="18"/>
                <w:lang w:val="en-US"/>
              </w:rPr>
            </w:pPr>
          </w:p>
        </w:tc>
      </w:tr>
      <w:tr w:rsidR="007A57D6" w:rsidRPr="00963812">
        <w:trPr>
          <w:cantSplit/>
        </w:trPr>
        <w:tc>
          <w:tcPr>
            <w:tcW w:w="540" w:type="dxa"/>
          </w:tcPr>
          <w:p w:rsidR="007A57D6" w:rsidRPr="00963812" w:rsidRDefault="007A57D6" w:rsidP="0096479C">
            <w:pPr>
              <w:pStyle w:val="FormTableIndex"/>
              <w:rPr>
                <w:rFonts w:ascii="Times New Roman" w:hAnsi="Times New Roman" w:cs="Times New Roman"/>
                <w:lang w:val="en-US"/>
              </w:rPr>
            </w:pPr>
            <w:r w:rsidRPr="00963812">
              <w:rPr>
                <w:rFonts w:ascii="Times New Roman" w:hAnsi="Times New Roman" w:cs="Times New Roman"/>
                <w:lang w:val="en-US"/>
              </w:rPr>
              <w:t>e)</w:t>
            </w:r>
          </w:p>
        </w:tc>
        <w:tc>
          <w:tcPr>
            <w:tcW w:w="1980" w:type="dxa"/>
          </w:tcPr>
          <w:p w:rsidR="007A57D6" w:rsidRPr="00963812" w:rsidRDefault="007A57D6" w:rsidP="0096479C">
            <w:pPr>
              <w:pStyle w:val="FormTableTextSpacer2"/>
              <w:rPr>
                <w:rFonts w:ascii="Times New Roman" w:hAnsi="Times New Roman" w:cs="Times New Roman"/>
                <w:lang w:val="en-US"/>
              </w:rPr>
            </w:pPr>
          </w:p>
          <w:p w:rsidR="007A57D6" w:rsidRPr="00963812" w:rsidRDefault="007A57D6" w:rsidP="0096479C">
            <w:pPr>
              <w:pStyle w:val="FormTableTextChar"/>
              <w:ind w:hanging="108"/>
              <w:rPr>
                <w:rFonts w:ascii="Times New Roman" w:hAnsi="Times New Roman" w:cs="Times New Roman"/>
                <w:lang w:val="en-US"/>
              </w:rPr>
            </w:pPr>
            <w:r w:rsidRPr="00963812">
              <w:rPr>
                <w:rFonts w:ascii="Times New Roman" w:hAnsi="Times New Roman" w:cs="Times New Roman"/>
                <w:lang w:val="en-US"/>
              </w:rPr>
              <w:t xml:space="preserve">Fax </w:t>
            </w:r>
          </w:p>
        </w:tc>
        <w:tc>
          <w:tcPr>
            <w:tcW w:w="3960" w:type="dxa"/>
            <w:tcBorders>
              <w:top w:val="single" w:sz="4" w:space="0" w:color="auto"/>
              <w:bottom w:val="single" w:sz="4" w:space="0" w:color="auto"/>
            </w:tcBorders>
          </w:tcPr>
          <w:p w:rsidR="007A57D6" w:rsidRPr="00963812" w:rsidRDefault="007A57D6" w:rsidP="0096479C">
            <w:pPr>
              <w:pStyle w:val="FormTableTextChar"/>
              <w:rPr>
                <w:rFonts w:ascii="Times New Roman" w:hAnsi="Times New Roman" w:cs="Times New Roman"/>
                <w:szCs w:val="18"/>
                <w:lang w:val="en-US"/>
              </w:rPr>
            </w:pPr>
          </w:p>
        </w:tc>
        <w:tc>
          <w:tcPr>
            <w:tcW w:w="360" w:type="dxa"/>
          </w:tcPr>
          <w:p w:rsidR="007A57D6" w:rsidRPr="00963812" w:rsidRDefault="007A57D6" w:rsidP="0096479C">
            <w:pPr>
              <w:pStyle w:val="FormTableTextChar"/>
              <w:rPr>
                <w:rFonts w:ascii="Times New Roman" w:hAnsi="Times New Roman" w:cs="Times New Roman"/>
                <w:szCs w:val="18"/>
                <w:lang w:val="en-US"/>
              </w:rPr>
            </w:pPr>
          </w:p>
        </w:tc>
        <w:tc>
          <w:tcPr>
            <w:tcW w:w="3780" w:type="dxa"/>
            <w:tcBorders>
              <w:top w:val="single" w:sz="4" w:space="0" w:color="auto"/>
              <w:bottom w:val="single" w:sz="4" w:space="0" w:color="auto"/>
            </w:tcBorders>
          </w:tcPr>
          <w:p w:rsidR="007A57D6" w:rsidRPr="00963812" w:rsidRDefault="007A57D6" w:rsidP="0096479C">
            <w:pPr>
              <w:pStyle w:val="FormTableTextChar"/>
              <w:rPr>
                <w:rFonts w:ascii="Times New Roman" w:hAnsi="Times New Roman" w:cs="Times New Roman"/>
                <w:szCs w:val="18"/>
                <w:lang w:val="en-US"/>
              </w:rPr>
            </w:pPr>
          </w:p>
        </w:tc>
      </w:tr>
      <w:tr w:rsidR="007A57D6" w:rsidRPr="00963812">
        <w:trPr>
          <w:cantSplit/>
        </w:trPr>
        <w:tc>
          <w:tcPr>
            <w:tcW w:w="540" w:type="dxa"/>
          </w:tcPr>
          <w:p w:rsidR="007A57D6" w:rsidRPr="00963812" w:rsidRDefault="007A57D6" w:rsidP="0096479C">
            <w:pPr>
              <w:pStyle w:val="FormTableIndex"/>
              <w:rPr>
                <w:rFonts w:ascii="Times New Roman" w:hAnsi="Times New Roman" w:cs="Times New Roman"/>
                <w:lang w:val="en-US"/>
              </w:rPr>
            </w:pPr>
            <w:r w:rsidRPr="00963812">
              <w:rPr>
                <w:rFonts w:ascii="Times New Roman" w:hAnsi="Times New Roman" w:cs="Times New Roman"/>
                <w:lang w:val="en-US"/>
              </w:rPr>
              <w:t xml:space="preserve"> f)</w:t>
            </w:r>
          </w:p>
        </w:tc>
        <w:tc>
          <w:tcPr>
            <w:tcW w:w="1980" w:type="dxa"/>
          </w:tcPr>
          <w:p w:rsidR="007A57D6" w:rsidRPr="00963812" w:rsidRDefault="007A57D6" w:rsidP="0096479C">
            <w:pPr>
              <w:pStyle w:val="FormTableTextSpacer2"/>
              <w:rPr>
                <w:rFonts w:ascii="Times New Roman" w:hAnsi="Times New Roman" w:cs="Times New Roman"/>
                <w:lang w:val="en-US"/>
              </w:rPr>
            </w:pPr>
          </w:p>
          <w:p w:rsidR="007A57D6" w:rsidRPr="00963812" w:rsidRDefault="007A57D6" w:rsidP="0096479C">
            <w:pPr>
              <w:pStyle w:val="FormTableTextChar"/>
              <w:ind w:hanging="108"/>
              <w:rPr>
                <w:rFonts w:ascii="Times New Roman" w:hAnsi="Times New Roman" w:cs="Times New Roman"/>
                <w:lang w:val="en-US"/>
              </w:rPr>
            </w:pPr>
            <w:r w:rsidRPr="00963812">
              <w:rPr>
                <w:rFonts w:ascii="Times New Roman" w:hAnsi="Times New Roman" w:cs="Times New Roman"/>
                <w:lang w:val="en-US"/>
              </w:rPr>
              <w:t xml:space="preserve">E-mail </w:t>
            </w:r>
          </w:p>
        </w:tc>
        <w:tc>
          <w:tcPr>
            <w:tcW w:w="3960" w:type="dxa"/>
            <w:tcBorders>
              <w:top w:val="single" w:sz="4" w:space="0" w:color="auto"/>
              <w:bottom w:val="single" w:sz="4" w:space="0" w:color="auto"/>
            </w:tcBorders>
          </w:tcPr>
          <w:p w:rsidR="007A57D6" w:rsidRPr="00963812" w:rsidRDefault="007A57D6" w:rsidP="0096479C">
            <w:pPr>
              <w:pStyle w:val="FormTableTextChar"/>
              <w:rPr>
                <w:rFonts w:ascii="Times New Roman" w:hAnsi="Times New Roman" w:cs="Times New Roman"/>
                <w:szCs w:val="18"/>
                <w:lang w:val="en-US"/>
              </w:rPr>
            </w:pPr>
          </w:p>
        </w:tc>
        <w:tc>
          <w:tcPr>
            <w:tcW w:w="360" w:type="dxa"/>
          </w:tcPr>
          <w:p w:rsidR="007A57D6" w:rsidRPr="00963812" w:rsidRDefault="007A57D6" w:rsidP="0096479C">
            <w:pPr>
              <w:pStyle w:val="FormTableTextChar"/>
              <w:rPr>
                <w:rFonts w:ascii="Times New Roman" w:hAnsi="Times New Roman" w:cs="Times New Roman"/>
                <w:szCs w:val="18"/>
                <w:lang w:val="en-US"/>
              </w:rPr>
            </w:pPr>
          </w:p>
        </w:tc>
        <w:tc>
          <w:tcPr>
            <w:tcW w:w="3780" w:type="dxa"/>
            <w:tcBorders>
              <w:top w:val="single" w:sz="4" w:space="0" w:color="auto"/>
              <w:bottom w:val="single" w:sz="4" w:space="0" w:color="auto"/>
            </w:tcBorders>
          </w:tcPr>
          <w:p w:rsidR="007A57D6" w:rsidRPr="00963812" w:rsidRDefault="007A57D6" w:rsidP="0096479C">
            <w:pPr>
              <w:pStyle w:val="FormTableTextChar"/>
              <w:rPr>
                <w:rFonts w:ascii="Times New Roman" w:hAnsi="Times New Roman" w:cs="Times New Roman"/>
                <w:szCs w:val="18"/>
                <w:lang w:val="en-US"/>
              </w:rPr>
            </w:pPr>
          </w:p>
        </w:tc>
      </w:tr>
    </w:tbl>
    <w:p w:rsidR="00C075BC" w:rsidRPr="00963812" w:rsidRDefault="00C075BC">
      <w:pPr>
        <w:rPr>
          <w:rFonts w:ascii="Times New Roman" w:hAnsi="Times New Roman" w:cs="Times New Roman"/>
        </w:rPr>
      </w:pPr>
    </w:p>
    <w:p w:rsidR="0017254A" w:rsidRPr="00963812" w:rsidRDefault="0017254A" w:rsidP="00014077">
      <w:pPr>
        <w:rPr>
          <w:rFonts w:ascii="Times New Roman" w:hAnsi="Times New Roman" w:cs="Times New Roman"/>
        </w:rPr>
      </w:pPr>
    </w:p>
    <w:sectPr w:rsidR="0017254A" w:rsidRPr="00963812" w:rsidSect="004310B0">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2240" w:h="15840" w:code="1"/>
      <w:pgMar w:top="259" w:right="1354" w:bottom="432" w:left="576" w:header="274"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7AF" w:rsidRDefault="00D417AF">
      <w:r>
        <w:separator/>
      </w:r>
    </w:p>
  </w:endnote>
  <w:endnote w:type="continuationSeparator" w:id="0">
    <w:p w:rsidR="00D417AF" w:rsidRDefault="00D41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FCE" w:rsidRDefault="009A1F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305" w:type="dxa"/>
      <w:tblBorders>
        <w:top w:val="single" w:sz="4" w:space="0" w:color="auto"/>
      </w:tblBorders>
      <w:tblLayout w:type="fixed"/>
      <w:tblLook w:val="0000" w:firstRow="0" w:lastRow="0" w:firstColumn="0" w:lastColumn="0" w:noHBand="0" w:noVBand="0"/>
    </w:tblPr>
    <w:tblGrid>
      <w:gridCol w:w="11305"/>
    </w:tblGrid>
    <w:tr w:rsidR="00D417AF">
      <w:trPr>
        <w:cantSplit/>
      </w:trPr>
      <w:tc>
        <w:tcPr>
          <w:tcW w:w="11305" w:type="dxa"/>
        </w:tcPr>
        <w:tbl>
          <w:tblPr>
            <w:tblStyle w:val="TableGrid"/>
            <w:tblW w:w="0" w:type="auto"/>
            <w:tblInd w:w="90" w:type="dxa"/>
            <w:tblLayout w:type="fixed"/>
            <w:tblLook w:val="01E0" w:firstRow="1" w:lastRow="1" w:firstColumn="1" w:lastColumn="1" w:noHBand="0" w:noVBand="0"/>
          </w:tblPr>
          <w:tblGrid>
            <w:gridCol w:w="2160"/>
            <w:gridCol w:w="6566"/>
            <w:gridCol w:w="2254"/>
          </w:tblGrid>
          <w:tr w:rsidR="00D417AF">
            <w:trPr>
              <w:trHeight w:val="661"/>
            </w:trPr>
            <w:tc>
              <w:tcPr>
                <w:tcW w:w="2160" w:type="dxa"/>
              </w:tcPr>
              <w:p w:rsidR="00D417AF" w:rsidRPr="00FC4222" w:rsidRDefault="00D417AF" w:rsidP="009A3D85">
                <w:pPr>
                  <w:widowControl/>
                  <w:rPr>
                    <w:rFonts w:ascii="Times New Roman" w:hAnsi="Times New Roman" w:cs="Times New Roman"/>
                    <w:sz w:val="18"/>
                    <w:szCs w:val="18"/>
                  </w:rPr>
                </w:pPr>
                <w:r w:rsidRPr="00FC4222">
                  <w:rPr>
                    <w:rFonts w:ascii="Times New Roman" w:hAnsi="Times New Roman" w:cs="Times New Roman"/>
                    <w:sz w:val="18"/>
                    <w:szCs w:val="18"/>
                  </w:rPr>
                  <w:t xml:space="preserve">Page </w:t>
                </w:r>
                <w:r w:rsidR="006D1C47" w:rsidRPr="00FC4222">
                  <w:rPr>
                    <w:rFonts w:ascii="Times New Roman" w:hAnsi="Times New Roman" w:cs="Times New Roman"/>
                    <w:sz w:val="18"/>
                    <w:szCs w:val="18"/>
                  </w:rPr>
                  <w:fldChar w:fldCharType="begin"/>
                </w:r>
                <w:r w:rsidRPr="00FC4222">
                  <w:rPr>
                    <w:rFonts w:ascii="Times New Roman" w:hAnsi="Times New Roman" w:cs="Times New Roman"/>
                    <w:sz w:val="18"/>
                    <w:szCs w:val="18"/>
                  </w:rPr>
                  <w:instrText xml:space="preserve"> PAGE </w:instrText>
                </w:r>
                <w:r w:rsidR="006D1C47" w:rsidRPr="00FC4222">
                  <w:rPr>
                    <w:rFonts w:ascii="Times New Roman" w:hAnsi="Times New Roman" w:cs="Times New Roman"/>
                    <w:sz w:val="18"/>
                    <w:szCs w:val="18"/>
                  </w:rPr>
                  <w:fldChar w:fldCharType="separate"/>
                </w:r>
                <w:r w:rsidR="009A1FCE">
                  <w:rPr>
                    <w:rFonts w:ascii="Times New Roman" w:hAnsi="Times New Roman" w:cs="Times New Roman"/>
                    <w:noProof/>
                    <w:sz w:val="18"/>
                    <w:szCs w:val="18"/>
                  </w:rPr>
                  <w:t>1</w:t>
                </w:r>
                <w:r w:rsidR="006D1C47" w:rsidRPr="00FC4222">
                  <w:rPr>
                    <w:rFonts w:ascii="Times New Roman" w:hAnsi="Times New Roman" w:cs="Times New Roman"/>
                    <w:sz w:val="18"/>
                    <w:szCs w:val="18"/>
                  </w:rPr>
                  <w:fldChar w:fldCharType="end"/>
                </w:r>
                <w:r w:rsidRPr="00FC4222">
                  <w:rPr>
                    <w:rFonts w:ascii="Times New Roman" w:hAnsi="Times New Roman" w:cs="Times New Roman"/>
                    <w:sz w:val="18"/>
                    <w:szCs w:val="18"/>
                  </w:rPr>
                  <w:t xml:space="preserve"> of </w:t>
                </w:r>
                <w:r w:rsidR="006D1C47" w:rsidRPr="00FC4222">
                  <w:rPr>
                    <w:rFonts w:ascii="Times New Roman" w:hAnsi="Times New Roman" w:cs="Times New Roman"/>
                    <w:sz w:val="18"/>
                    <w:szCs w:val="18"/>
                  </w:rPr>
                  <w:fldChar w:fldCharType="begin"/>
                </w:r>
                <w:r w:rsidRPr="00FC4222">
                  <w:rPr>
                    <w:rFonts w:ascii="Times New Roman" w:hAnsi="Times New Roman" w:cs="Times New Roman"/>
                    <w:sz w:val="18"/>
                    <w:szCs w:val="18"/>
                  </w:rPr>
                  <w:instrText xml:space="preserve"> NUMPAGES </w:instrText>
                </w:r>
                <w:r w:rsidR="006D1C47" w:rsidRPr="00FC4222">
                  <w:rPr>
                    <w:rFonts w:ascii="Times New Roman" w:hAnsi="Times New Roman" w:cs="Times New Roman"/>
                    <w:sz w:val="18"/>
                    <w:szCs w:val="18"/>
                  </w:rPr>
                  <w:fldChar w:fldCharType="separate"/>
                </w:r>
                <w:r w:rsidR="009A1FCE">
                  <w:rPr>
                    <w:rFonts w:ascii="Times New Roman" w:hAnsi="Times New Roman" w:cs="Times New Roman"/>
                    <w:noProof/>
                    <w:sz w:val="18"/>
                    <w:szCs w:val="18"/>
                  </w:rPr>
                  <w:t>7</w:t>
                </w:r>
                <w:r w:rsidR="006D1C47" w:rsidRPr="00FC4222">
                  <w:rPr>
                    <w:rFonts w:ascii="Times New Roman" w:hAnsi="Times New Roman" w:cs="Times New Roman"/>
                    <w:sz w:val="18"/>
                    <w:szCs w:val="18"/>
                  </w:rPr>
                  <w:fldChar w:fldCharType="end"/>
                </w:r>
                <w:r w:rsidRPr="00FC4222">
                  <w:rPr>
                    <w:rFonts w:ascii="Times New Roman" w:hAnsi="Times New Roman" w:cs="Times New Roman"/>
                    <w:b/>
                    <w:sz w:val="18"/>
                    <w:szCs w:val="18"/>
                  </w:rPr>
                  <w:t xml:space="preserve">                   </w:t>
                </w:r>
              </w:p>
            </w:tc>
            <w:tc>
              <w:tcPr>
                <w:tcW w:w="6566" w:type="dxa"/>
              </w:tcPr>
              <w:p w:rsidR="00D417AF" w:rsidRDefault="00D417AF" w:rsidP="009A3D85">
                <w:pPr>
                  <w:widowControl/>
                  <w:jc w:val="center"/>
                </w:pPr>
                <w:r w:rsidRPr="00FB04FB">
                  <w:rPr>
                    <w:b/>
                    <w:i/>
                  </w:rPr>
                  <w:t>For more information, visit our web site at http://www.doleta.gov/tradeact</w:t>
                </w:r>
              </w:p>
            </w:tc>
            <w:tc>
              <w:tcPr>
                <w:tcW w:w="2254" w:type="dxa"/>
              </w:tcPr>
              <w:p w:rsidR="00D417AF" w:rsidRDefault="00D417AF" w:rsidP="009A3D85">
                <w:pPr>
                  <w:widowControl/>
                  <w:spacing w:before="20" w:after="20"/>
                  <w:jc w:val="right"/>
                  <w:rPr>
                    <w:rFonts w:ascii="Times New Roman" w:hAnsi="Times New Roman" w:cs="Times New Roman"/>
                    <w:sz w:val="18"/>
                    <w:szCs w:val="18"/>
                  </w:rPr>
                </w:pPr>
                <w:r w:rsidRPr="00FC4222">
                  <w:rPr>
                    <w:rFonts w:ascii="Times New Roman" w:hAnsi="Times New Roman" w:cs="Times New Roman"/>
                    <w:sz w:val="18"/>
                    <w:szCs w:val="18"/>
                  </w:rPr>
                  <w:t>ETA-</w:t>
                </w:r>
                <w:r>
                  <w:rPr>
                    <w:rFonts w:ascii="Times New Roman" w:hAnsi="Times New Roman" w:cs="Times New Roman"/>
                    <w:sz w:val="18"/>
                    <w:szCs w:val="18"/>
                  </w:rPr>
                  <w:t>9043a (Rev. 12/10</w:t>
                </w:r>
                <w:r w:rsidRPr="00FC4222">
                  <w:rPr>
                    <w:rFonts w:ascii="Times New Roman" w:hAnsi="Times New Roman" w:cs="Times New Roman"/>
                    <w:sz w:val="18"/>
                    <w:szCs w:val="18"/>
                  </w:rPr>
                  <w:t>)</w:t>
                </w:r>
              </w:p>
              <w:p w:rsidR="00D417AF" w:rsidRPr="00FC4222" w:rsidRDefault="00D417AF" w:rsidP="009A3D85">
                <w:pPr>
                  <w:widowControl/>
                  <w:spacing w:before="20" w:after="20"/>
                  <w:jc w:val="right"/>
                  <w:rPr>
                    <w:rFonts w:ascii="Times New Roman" w:hAnsi="Times New Roman" w:cs="Times New Roman"/>
                    <w:sz w:val="18"/>
                    <w:szCs w:val="18"/>
                  </w:rPr>
                </w:pPr>
                <w:r>
                  <w:rPr>
                    <w:rFonts w:ascii="Times New Roman" w:hAnsi="Times New Roman" w:cs="Times New Roman"/>
                    <w:sz w:val="18"/>
                    <w:szCs w:val="18"/>
                  </w:rPr>
                  <w:t>Previous forms not usable</w:t>
                </w:r>
                <w:r w:rsidRPr="00FC4222">
                  <w:rPr>
                    <w:rFonts w:ascii="Times New Roman" w:hAnsi="Times New Roman" w:cs="Times New Roman"/>
                    <w:sz w:val="18"/>
                    <w:szCs w:val="18"/>
                  </w:rPr>
                  <w:t xml:space="preserve">     </w:t>
                </w:r>
              </w:p>
            </w:tc>
          </w:tr>
        </w:tbl>
        <w:p w:rsidR="00D417AF" w:rsidRDefault="00D417AF" w:rsidP="002B11A3">
          <w:pPr>
            <w:widowControl/>
          </w:pPr>
        </w:p>
      </w:tc>
    </w:tr>
  </w:tbl>
  <w:p w:rsidR="00D417AF" w:rsidRDefault="00D417AF" w:rsidP="007777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FCE" w:rsidRDefault="009A1F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7AF" w:rsidRDefault="00D417AF">
      <w:r>
        <w:separator/>
      </w:r>
    </w:p>
  </w:footnote>
  <w:footnote w:type="continuationSeparator" w:id="0">
    <w:p w:rsidR="00D417AF" w:rsidRDefault="00D417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FCE" w:rsidRDefault="009A1F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340" w:type="dxa"/>
      <w:tblInd w:w="18" w:type="dxa"/>
      <w:tblBorders>
        <w:bottom w:val="thinThickSmallGap" w:sz="24" w:space="0" w:color="auto"/>
      </w:tblBorders>
      <w:tblLayout w:type="fixed"/>
      <w:tblLook w:val="0000" w:firstRow="0" w:lastRow="0" w:firstColumn="0" w:lastColumn="0" w:noHBand="0" w:noVBand="0"/>
    </w:tblPr>
    <w:tblGrid>
      <w:gridCol w:w="3960"/>
      <w:gridCol w:w="7380"/>
    </w:tblGrid>
    <w:tr w:rsidR="00D417AF" w:rsidRPr="00C15743">
      <w:trPr>
        <w:trHeight w:val="993"/>
      </w:trPr>
      <w:tc>
        <w:tcPr>
          <w:tcW w:w="3960" w:type="dxa"/>
          <w:vAlign w:val="bottom"/>
        </w:tcPr>
        <w:p w:rsidR="00D417AF" w:rsidRPr="00C15743" w:rsidRDefault="00D417AF" w:rsidP="009A3D85">
          <w:pPr>
            <w:widowControl/>
            <w:spacing w:before="20" w:after="20"/>
            <w:rPr>
              <w:rFonts w:ascii="Times New Roman" w:hAnsi="Times New Roman" w:cs="Times New Roman"/>
              <w:b/>
              <w:sz w:val="18"/>
              <w:szCs w:val="18"/>
            </w:rPr>
          </w:pPr>
          <w:smartTag w:uri="urn:schemas-microsoft-com:office:smarttags" w:element="place">
            <w:smartTag w:uri="urn:schemas-microsoft-com:office:smarttags" w:element="country-region">
              <w:r w:rsidRPr="00C15743">
                <w:rPr>
                  <w:rFonts w:ascii="Times New Roman" w:hAnsi="Times New Roman" w:cs="Times New Roman"/>
                  <w:b/>
                  <w:sz w:val="18"/>
                  <w:szCs w:val="18"/>
                </w:rPr>
                <w:t>U.S.</w:t>
              </w:r>
            </w:smartTag>
          </w:smartTag>
          <w:r w:rsidRPr="00C15743">
            <w:rPr>
              <w:rFonts w:ascii="Times New Roman" w:hAnsi="Times New Roman" w:cs="Times New Roman"/>
              <w:b/>
              <w:sz w:val="18"/>
              <w:szCs w:val="18"/>
            </w:rPr>
            <w:t xml:space="preserve"> Department of Labor </w:t>
          </w:r>
        </w:p>
        <w:p w:rsidR="00D417AF" w:rsidRDefault="00D417AF" w:rsidP="009A3D85">
          <w:pPr>
            <w:widowControl/>
            <w:spacing w:before="20" w:after="20"/>
            <w:rPr>
              <w:rFonts w:ascii="Times New Roman" w:hAnsi="Times New Roman" w:cs="Times New Roman"/>
              <w:sz w:val="18"/>
              <w:szCs w:val="18"/>
            </w:rPr>
          </w:pPr>
          <w:r w:rsidRPr="0001252F">
            <w:rPr>
              <w:rFonts w:ascii="Times New Roman" w:hAnsi="Times New Roman" w:cs="Times New Roman"/>
              <w:sz w:val="18"/>
              <w:szCs w:val="18"/>
            </w:rPr>
            <w:t>Office of</w:t>
          </w:r>
          <w:r>
            <w:rPr>
              <w:rFonts w:ascii="Times New Roman" w:hAnsi="Times New Roman" w:cs="Times New Roman"/>
              <w:sz w:val="18"/>
              <w:szCs w:val="18"/>
            </w:rPr>
            <w:t xml:space="preserve"> </w:t>
          </w:r>
          <w:r w:rsidRPr="00C15743">
            <w:rPr>
              <w:rFonts w:ascii="Times New Roman" w:hAnsi="Times New Roman" w:cs="Times New Roman"/>
              <w:sz w:val="18"/>
              <w:szCs w:val="18"/>
            </w:rPr>
            <w:t>Trade Adjustment Assistance</w:t>
          </w:r>
          <w:r>
            <w:rPr>
              <w:rFonts w:ascii="Times New Roman" w:hAnsi="Times New Roman" w:cs="Times New Roman"/>
              <w:sz w:val="18"/>
              <w:szCs w:val="18"/>
            </w:rPr>
            <w:t xml:space="preserve"> </w:t>
          </w:r>
        </w:p>
        <w:p w:rsidR="00D417AF" w:rsidRPr="00C15743" w:rsidRDefault="00D417AF" w:rsidP="009A3D85">
          <w:pPr>
            <w:widowControl/>
            <w:spacing w:before="20" w:after="20"/>
            <w:rPr>
              <w:rFonts w:ascii="Times New Roman" w:hAnsi="Times New Roman" w:cs="Times New Roman"/>
              <w:sz w:val="18"/>
              <w:szCs w:val="18"/>
            </w:rPr>
          </w:pPr>
          <w:r>
            <w:rPr>
              <w:rFonts w:ascii="Times New Roman" w:hAnsi="Times New Roman" w:cs="Times New Roman"/>
              <w:sz w:val="18"/>
              <w:szCs w:val="18"/>
            </w:rPr>
            <w:t>TA-W-</w:t>
          </w:r>
        </w:p>
      </w:tc>
      <w:tc>
        <w:tcPr>
          <w:tcW w:w="7380" w:type="dxa"/>
          <w:vAlign w:val="bottom"/>
        </w:tcPr>
        <w:p w:rsidR="00D417AF" w:rsidRPr="00C15743" w:rsidRDefault="009A1FCE" w:rsidP="009A3D85">
          <w:pPr>
            <w:widowControl/>
            <w:spacing w:before="20" w:after="20"/>
            <w:jc w:val="right"/>
            <w:rPr>
              <w:rFonts w:ascii="Times New Roman" w:hAnsi="Times New Roman" w:cs="Times New Roman"/>
              <w:sz w:val="18"/>
              <w:szCs w:val="18"/>
            </w:rPr>
          </w:pPr>
          <w:r>
            <w:rPr>
              <w:rFonts w:ascii="Times New Roman" w:hAnsi="Times New Roman" w:cs="Times New Roman"/>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8.75pt;margin-top:7.5pt;width:45.3pt;height:37.15pt;z-index:251657728;mso-wrap-distance-left:0;mso-wrap-distance-right:0;mso-position-horizontal-relative:page;mso-position-vertical-relative:text">
                <v:imagedata r:id="rId1" o:title=""/>
                <w10:wrap anchorx="page"/>
              </v:shape>
            </w:pict>
          </w:r>
          <w:r w:rsidR="00D417AF">
            <w:rPr>
              <w:rFonts w:ascii="Times New Roman" w:hAnsi="Times New Roman" w:cs="Times New Roman"/>
              <w:sz w:val="18"/>
              <w:szCs w:val="18"/>
            </w:rPr>
            <w:t xml:space="preserve">OMB # </w:t>
          </w:r>
          <w:r w:rsidR="00D417AF" w:rsidRPr="00C15743">
            <w:rPr>
              <w:rFonts w:ascii="Times New Roman" w:hAnsi="Times New Roman" w:cs="Times New Roman"/>
              <w:sz w:val="18"/>
              <w:szCs w:val="18"/>
            </w:rPr>
            <w:t xml:space="preserve">1205-0342 Exp. </w:t>
          </w:r>
          <w:r>
            <w:rPr>
              <w:rFonts w:ascii="Times New Roman" w:hAnsi="Times New Roman" w:cs="Times New Roman"/>
              <w:sz w:val="18"/>
              <w:szCs w:val="18"/>
            </w:rPr>
            <w:t>3/31/2016</w:t>
          </w:r>
          <w:bookmarkStart w:id="38" w:name="_GoBack"/>
          <w:bookmarkEnd w:id="38"/>
        </w:p>
        <w:p w:rsidR="00D417AF" w:rsidRPr="000515FB" w:rsidRDefault="00D417AF" w:rsidP="009A3D85">
          <w:pPr>
            <w:widowControl/>
            <w:spacing w:before="20" w:after="20"/>
            <w:jc w:val="right"/>
            <w:rPr>
              <w:rFonts w:ascii="Times New Roman" w:hAnsi="Times New Roman" w:cs="Times New Roman"/>
              <w:sz w:val="24"/>
              <w:szCs w:val="24"/>
            </w:rPr>
          </w:pPr>
          <w:r w:rsidRPr="000515FB">
            <w:rPr>
              <w:rFonts w:ascii="Times New Roman" w:hAnsi="Times New Roman" w:cs="Times New Roman"/>
              <w:sz w:val="24"/>
              <w:szCs w:val="24"/>
            </w:rPr>
            <w:t xml:space="preserve">Business Confidential </w:t>
          </w:r>
          <w:r>
            <w:rPr>
              <w:rFonts w:ascii="Times New Roman" w:hAnsi="Times New Roman" w:cs="Times New Roman"/>
              <w:sz w:val="24"/>
              <w:szCs w:val="24"/>
            </w:rPr>
            <w:t>Data Request (Article</w:t>
          </w:r>
          <w:smartTag w:uri="urn:schemas-microsoft-com:office:smarttags" w:element="PersonName">
            <w:r>
              <w:rPr>
                <w:rFonts w:ascii="Times New Roman" w:hAnsi="Times New Roman" w:cs="Times New Roman"/>
                <w:sz w:val="24"/>
                <w:szCs w:val="24"/>
              </w:rPr>
              <w:t>)</w:t>
            </w:r>
          </w:smartTag>
        </w:p>
        <w:p w:rsidR="00D417AF" w:rsidRPr="000515FB" w:rsidRDefault="00D417AF" w:rsidP="009A3D85">
          <w:pPr>
            <w:widowControl/>
            <w:spacing w:before="20" w:after="20"/>
            <w:jc w:val="right"/>
            <w:rPr>
              <w:rFonts w:ascii="Times New Roman" w:hAnsi="Times New Roman" w:cs="Times New Roman"/>
              <w:b/>
              <w:sz w:val="24"/>
              <w:szCs w:val="24"/>
            </w:rPr>
          </w:pPr>
          <w:r w:rsidRPr="000515FB">
            <w:rPr>
              <w:rFonts w:ascii="Times New Roman" w:hAnsi="Times New Roman" w:cs="Times New Roman"/>
              <w:b/>
              <w:sz w:val="24"/>
              <w:szCs w:val="24"/>
            </w:rPr>
            <w:t xml:space="preserve">Compliance Date:  </w:t>
          </w:r>
        </w:p>
      </w:tc>
    </w:tr>
  </w:tbl>
  <w:p w:rsidR="00D417AF" w:rsidRPr="000F4456" w:rsidRDefault="00D417AF" w:rsidP="000F44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FCE" w:rsidRDefault="009A1F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D4AC0"/>
    <w:multiLevelType w:val="hybridMultilevel"/>
    <w:tmpl w:val="9744798C"/>
    <w:lvl w:ilvl="0" w:tplc="C19292F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7C27E5"/>
    <w:multiLevelType w:val="hybridMultilevel"/>
    <w:tmpl w:val="8E12B114"/>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6BC1808"/>
    <w:multiLevelType w:val="hybridMultilevel"/>
    <w:tmpl w:val="08DAD628"/>
    <w:lvl w:ilvl="0" w:tplc="0409000F">
      <w:start w:val="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A2D1E47"/>
    <w:multiLevelType w:val="hybridMultilevel"/>
    <w:tmpl w:val="E25C7984"/>
    <w:lvl w:ilvl="0" w:tplc="0409000F">
      <w:start w:val="7"/>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A5B08A2"/>
    <w:multiLevelType w:val="hybridMultilevel"/>
    <w:tmpl w:val="809A0DAE"/>
    <w:lvl w:ilvl="0" w:tplc="FFFFFFFF">
      <w:start w:val="4"/>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0A7A2A43"/>
    <w:multiLevelType w:val="hybridMultilevel"/>
    <w:tmpl w:val="1F2C4164"/>
    <w:lvl w:ilvl="0" w:tplc="FFFFFFFF">
      <w:start w:val="3"/>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015"/>
        </w:tabs>
        <w:ind w:left="1015" w:hanging="360"/>
      </w:pPr>
      <w:rPr>
        <w:rFonts w:cs="Times New Roman"/>
      </w:rPr>
    </w:lvl>
    <w:lvl w:ilvl="2" w:tplc="FFFFFFFF" w:tentative="1">
      <w:start w:val="1"/>
      <w:numFmt w:val="lowerRoman"/>
      <w:lvlText w:val="%3."/>
      <w:lvlJc w:val="right"/>
      <w:pPr>
        <w:tabs>
          <w:tab w:val="num" w:pos="1735"/>
        </w:tabs>
        <w:ind w:left="1735" w:hanging="180"/>
      </w:pPr>
      <w:rPr>
        <w:rFonts w:cs="Times New Roman"/>
      </w:rPr>
    </w:lvl>
    <w:lvl w:ilvl="3" w:tplc="FFFFFFFF" w:tentative="1">
      <w:start w:val="1"/>
      <w:numFmt w:val="decimal"/>
      <w:lvlText w:val="%4."/>
      <w:lvlJc w:val="left"/>
      <w:pPr>
        <w:tabs>
          <w:tab w:val="num" w:pos="2455"/>
        </w:tabs>
        <w:ind w:left="2455" w:hanging="360"/>
      </w:pPr>
      <w:rPr>
        <w:rFonts w:cs="Times New Roman"/>
      </w:rPr>
    </w:lvl>
    <w:lvl w:ilvl="4" w:tplc="FFFFFFFF" w:tentative="1">
      <w:start w:val="1"/>
      <w:numFmt w:val="lowerLetter"/>
      <w:lvlText w:val="%5."/>
      <w:lvlJc w:val="left"/>
      <w:pPr>
        <w:tabs>
          <w:tab w:val="num" w:pos="3175"/>
        </w:tabs>
        <w:ind w:left="3175" w:hanging="360"/>
      </w:pPr>
      <w:rPr>
        <w:rFonts w:cs="Times New Roman"/>
      </w:rPr>
    </w:lvl>
    <w:lvl w:ilvl="5" w:tplc="FFFFFFFF" w:tentative="1">
      <w:start w:val="1"/>
      <w:numFmt w:val="lowerRoman"/>
      <w:lvlText w:val="%6."/>
      <w:lvlJc w:val="right"/>
      <w:pPr>
        <w:tabs>
          <w:tab w:val="num" w:pos="3895"/>
        </w:tabs>
        <w:ind w:left="3895" w:hanging="180"/>
      </w:pPr>
      <w:rPr>
        <w:rFonts w:cs="Times New Roman"/>
      </w:rPr>
    </w:lvl>
    <w:lvl w:ilvl="6" w:tplc="FFFFFFFF" w:tentative="1">
      <w:start w:val="1"/>
      <w:numFmt w:val="decimal"/>
      <w:lvlText w:val="%7."/>
      <w:lvlJc w:val="left"/>
      <w:pPr>
        <w:tabs>
          <w:tab w:val="num" w:pos="4615"/>
        </w:tabs>
        <w:ind w:left="4615" w:hanging="360"/>
      </w:pPr>
      <w:rPr>
        <w:rFonts w:cs="Times New Roman"/>
      </w:rPr>
    </w:lvl>
    <w:lvl w:ilvl="7" w:tplc="FFFFFFFF" w:tentative="1">
      <w:start w:val="1"/>
      <w:numFmt w:val="lowerLetter"/>
      <w:lvlText w:val="%8."/>
      <w:lvlJc w:val="left"/>
      <w:pPr>
        <w:tabs>
          <w:tab w:val="num" w:pos="5335"/>
        </w:tabs>
        <w:ind w:left="5335" w:hanging="360"/>
      </w:pPr>
      <w:rPr>
        <w:rFonts w:cs="Times New Roman"/>
      </w:rPr>
    </w:lvl>
    <w:lvl w:ilvl="8" w:tplc="FFFFFFFF" w:tentative="1">
      <w:start w:val="1"/>
      <w:numFmt w:val="lowerRoman"/>
      <w:lvlText w:val="%9."/>
      <w:lvlJc w:val="right"/>
      <w:pPr>
        <w:tabs>
          <w:tab w:val="num" w:pos="6055"/>
        </w:tabs>
        <w:ind w:left="6055" w:hanging="180"/>
      </w:pPr>
      <w:rPr>
        <w:rFonts w:cs="Times New Roman"/>
      </w:rPr>
    </w:lvl>
  </w:abstractNum>
  <w:abstractNum w:abstractNumId="6">
    <w:nsid w:val="0B0D34C9"/>
    <w:multiLevelType w:val="hybridMultilevel"/>
    <w:tmpl w:val="10AAC096"/>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0F6965A6"/>
    <w:multiLevelType w:val="hybridMultilevel"/>
    <w:tmpl w:val="9D74EF96"/>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8">
    <w:nsid w:val="11593F5B"/>
    <w:multiLevelType w:val="hybridMultilevel"/>
    <w:tmpl w:val="94DA1890"/>
    <w:lvl w:ilvl="0" w:tplc="FFFFFFFF">
      <w:start w:val="2"/>
      <w:numFmt w:val="decimal"/>
      <w:lvlText w:val="%1."/>
      <w:lvlJc w:val="left"/>
      <w:pPr>
        <w:tabs>
          <w:tab w:val="num" w:pos="785"/>
        </w:tabs>
        <w:ind w:left="785" w:hanging="360"/>
      </w:pPr>
      <w:rPr>
        <w:rFonts w:cs="Times New Roman" w:hint="default"/>
        <w:b/>
        <w:i w:val="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9">
    <w:nsid w:val="274532BF"/>
    <w:multiLevelType w:val="multilevel"/>
    <w:tmpl w:val="D71A9114"/>
    <w:lvl w:ilvl="0">
      <w:start w:val="1"/>
      <w:numFmt w:val="decimal"/>
      <w:pStyle w:val="Question2"/>
      <w:lvlText w:val="%1)"/>
      <w:lvlJc w:val="left"/>
      <w:pPr>
        <w:tabs>
          <w:tab w:val="num" w:pos="360"/>
        </w:tabs>
        <w:ind w:left="360" w:hanging="360"/>
      </w:pPr>
      <w:rPr>
        <w:rFonts w:cs="Times New Roman"/>
      </w:rPr>
    </w:lvl>
    <w:lvl w:ilvl="1">
      <w:start w:val="1"/>
      <w:numFmt w:val="lowerLetter"/>
      <w:pStyle w:val="Question3"/>
      <w:lvlText w:val="%2)"/>
      <w:lvlJc w:val="left"/>
      <w:pPr>
        <w:tabs>
          <w:tab w:val="num" w:pos="630"/>
        </w:tabs>
        <w:ind w:left="63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b/>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284A6337"/>
    <w:multiLevelType w:val="hybridMultilevel"/>
    <w:tmpl w:val="9F24D5AC"/>
    <w:lvl w:ilvl="0" w:tplc="0409000F">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2E437DBA"/>
    <w:multiLevelType w:val="multilevel"/>
    <w:tmpl w:val="A2308D9A"/>
    <w:lvl w:ilvl="0">
      <w:start w:val="1"/>
      <w:numFmt w:val="decimal"/>
      <w:lvlText w:val="%1."/>
      <w:lvlJc w:val="left"/>
      <w:pPr>
        <w:tabs>
          <w:tab w:val="num" w:pos="360"/>
        </w:tabs>
        <w:ind w:left="36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2">
    <w:nsid w:val="2F5A5823"/>
    <w:multiLevelType w:val="hybridMultilevel"/>
    <w:tmpl w:val="99AE5042"/>
    <w:lvl w:ilvl="0" w:tplc="B55C0E30">
      <w:start w:val="1"/>
      <w:numFmt w:val="decimal"/>
      <w:lvlText w:val="(%1)"/>
      <w:lvlJc w:val="left"/>
      <w:pPr>
        <w:tabs>
          <w:tab w:val="num" w:pos="252"/>
        </w:tabs>
        <w:ind w:left="252" w:hanging="360"/>
      </w:pPr>
      <w:rPr>
        <w:rFonts w:hint="default"/>
      </w:rPr>
    </w:lvl>
    <w:lvl w:ilvl="1" w:tplc="04090019" w:tentative="1">
      <w:start w:val="1"/>
      <w:numFmt w:val="lowerLetter"/>
      <w:lvlText w:val="%2."/>
      <w:lvlJc w:val="left"/>
      <w:pPr>
        <w:tabs>
          <w:tab w:val="num" w:pos="972"/>
        </w:tabs>
        <w:ind w:left="972" w:hanging="360"/>
      </w:pPr>
    </w:lvl>
    <w:lvl w:ilvl="2" w:tplc="0409001B" w:tentative="1">
      <w:start w:val="1"/>
      <w:numFmt w:val="lowerRoman"/>
      <w:lvlText w:val="%3."/>
      <w:lvlJc w:val="right"/>
      <w:pPr>
        <w:tabs>
          <w:tab w:val="num" w:pos="1692"/>
        </w:tabs>
        <w:ind w:left="1692" w:hanging="180"/>
      </w:pPr>
    </w:lvl>
    <w:lvl w:ilvl="3" w:tplc="0409000F" w:tentative="1">
      <w:start w:val="1"/>
      <w:numFmt w:val="decimal"/>
      <w:lvlText w:val="%4."/>
      <w:lvlJc w:val="left"/>
      <w:pPr>
        <w:tabs>
          <w:tab w:val="num" w:pos="2412"/>
        </w:tabs>
        <w:ind w:left="2412" w:hanging="360"/>
      </w:pPr>
    </w:lvl>
    <w:lvl w:ilvl="4" w:tplc="04090019" w:tentative="1">
      <w:start w:val="1"/>
      <w:numFmt w:val="lowerLetter"/>
      <w:lvlText w:val="%5."/>
      <w:lvlJc w:val="left"/>
      <w:pPr>
        <w:tabs>
          <w:tab w:val="num" w:pos="3132"/>
        </w:tabs>
        <w:ind w:left="3132" w:hanging="360"/>
      </w:pPr>
    </w:lvl>
    <w:lvl w:ilvl="5" w:tplc="0409001B" w:tentative="1">
      <w:start w:val="1"/>
      <w:numFmt w:val="lowerRoman"/>
      <w:lvlText w:val="%6."/>
      <w:lvlJc w:val="right"/>
      <w:pPr>
        <w:tabs>
          <w:tab w:val="num" w:pos="3852"/>
        </w:tabs>
        <w:ind w:left="3852" w:hanging="180"/>
      </w:pPr>
    </w:lvl>
    <w:lvl w:ilvl="6" w:tplc="0409000F" w:tentative="1">
      <w:start w:val="1"/>
      <w:numFmt w:val="decimal"/>
      <w:lvlText w:val="%7."/>
      <w:lvlJc w:val="left"/>
      <w:pPr>
        <w:tabs>
          <w:tab w:val="num" w:pos="4572"/>
        </w:tabs>
        <w:ind w:left="4572" w:hanging="360"/>
      </w:pPr>
    </w:lvl>
    <w:lvl w:ilvl="7" w:tplc="04090019" w:tentative="1">
      <w:start w:val="1"/>
      <w:numFmt w:val="lowerLetter"/>
      <w:lvlText w:val="%8."/>
      <w:lvlJc w:val="left"/>
      <w:pPr>
        <w:tabs>
          <w:tab w:val="num" w:pos="5292"/>
        </w:tabs>
        <w:ind w:left="5292" w:hanging="360"/>
      </w:pPr>
    </w:lvl>
    <w:lvl w:ilvl="8" w:tplc="0409001B" w:tentative="1">
      <w:start w:val="1"/>
      <w:numFmt w:val="lowerRoman"/>
      <w:lvlText w:val="%9."/>
      <w:lvlJc w:val="right"/>
      <w:pPr>
        <w:tabs>
          <w:tab w:val="num" w:pos="6012"/>
        </w:tabs>
        <w:ind w:left="6012" w:hanging="180"/>
      </w:pPr>
    </w:lvl>
  </w:abstractNum>
  <w:abstractNum w:abstractNumId="13">
    <w:nsid w:val="34236884"/>
    <w:multiLevelType w:val="hybridMultilevel"/>
    <w:tmpl w:val="0916D806"/>
    <w:lvl w:ilvl="0" w:tplc="FFFFFFFF">
      <w:start w:val="21"/>
      <w:numFmt w:val="bullet"/>
      <w:lvlText w:val=""/>
      <w:lvlJc w:val="left"/>
      <w:pPr>
        <w:tabs>
          <w:tab w:val="num" w:pos="720"/>
        </w:tabs>
        <w:ind w:left="720" w:hanging="360"/>
      </w:pPr>
      <w:rPr>
        <w:rFonts w:ascii="Symbol" w:eastAsia="Times New Roman"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4">
    <w:nsid w:val="349E6062"/>
    <w:multiLevelType w:val="multilevel"/>
    <w:tmpl w:val="540836F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D1E6879"/>
    <w:multiLevelType w:val="hybridMultilevel"/>
    <w:tmpl w:val="A2308D9A"/>
    <w:lvl w:ilvl="0" w:tplc="FFFFFFFF">
      <w:start w:val="1"/>
      <w:numFmt w:val="decimal"/>
      <w:lvlText w:val="%1."/>
      <w:lvlJc w:val="left"/>
      <w:pPr>
        <w:tabs>
          <w:tab w:val="num" w:pos="360"/>
        </w:tabs>
        <w:ind w:left="360" w:hanging="360"/>
      </w:pPr>
      <w:rPr>
        <w:rFonts w:cs="Times New Roman"/>
        <w:b/>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6">
    <w:nsid w:val="3DE250FE"/>
    <w:multiLevelType w:val="multilevel"/>
    <w:tmpl w:val="C46852A4"/>
    <w:lvl w:ilvl="0">
      <w:start w:val="6"/>
      <w:numFmt w:val="decimal"/>
      <w:lvlText w:val="%1."/>
      <w:lvlJc w:val="left"/>
      <w:pPr>
        <w:tabs>
          <w:tab w:val="num" w:pos="785"/>
        </w:tabs>
        <w:ind w:left="785"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0C204E1"/>
    <w:multiLevelType w:val="hybridMultilevel"/>
    <w:tmpl w:val="D25E2184"/>
    <w:lvl w:ilvl="0" w:tplc="FFFFFFFF">
      <w:start w:val="1"/>
      <w:numFmt w:val="decimal"/>
      <w:lvlText w:val="%1."/>
      <w:lvlJc w:val="left"/>
      <w:pPr>
        <w:tabs>
          <w:tab w:val="num" w:pos="785"/>
        </w:tabs>
        <w:ind w:left="785" w:hanging="360"/>
      </w:pPr>
      <w:rPr>
        <w:rFonts w:cs="Times New Roman"/>
      </w:rPr>
    </w:lvl>
    <w:lvl w:ilvl="1" w:tplc="FFFFFFFF">
      <w:start w:val="1"/>
      <w:numFmt w:val="lowerLetter"/>
      <w:lvlText w:val="%2."/>
      <w:lvlJc w:val="left"/>
      <w:pPr>
        <w:tabs>
          <w:tab w:val="num" w:pos="1505"/>
        </w:tabs>
        <w:ind w:left="1505" w:hanging="360"/>
      </w:pPr>
      <w:rPr>
        <w:rFonts w:cs="Times New Roman"/>
      </w:rPr>
    </w:lvl>
    <w:lvl w:ilvl="2" w:tplc="FFFFFFFF">
      <w:start w:val="1"/>
      <w:numFmt w:val="lowerRoman"/>
      <w:lvlText w:val="%3."/>
      <w:lvlJc w:val="right"/>
      <w:pPr>
        <w:tabs>
          <w:tab w:val="num" w:pos="2225"/>
        </w:tabs>
        <w:ind w:left="2225" w:hanging="180"/>
      </w:pPr>
      <w:rPr>
        <w:rFonts w:cs="Times New Roman"/>
      </w:rPr>
    </w:lvl>
    <w:lvl w:ilvl="3" w:tplc="FFFFFFFF">
      <w:start w:val="1"/>
      <w:numFmt w:val="decimal"/>
      <w:lvlText w:val="%4."/>
      <w:lvlJc w:val="left"/>
      <w:pPr>
        <w:tabs>
          <w:tab w:val="num" w:pos="2945"/>
        </w:tabs>
        <w:ind w:left="2945" w:hanging="360"/>
      </w:pPr>
      <w:rPr>
        <w:rFonts w:cs="Times New Roman"/>
      </w:rPr>
    </w:lvl>
    <w:lvl w:ilvl="4" w:tplc="FFFFFFFF">
      <w:start w:val="1"/>
      <w:numFmt w:val="lowerLetter"/>
      <w:lvlText w:val="%5."/>
      <w:lvlJc w:val="left"/>
      <w:pPr>
        <w:tabs>
          <w:tab w:val="num" w:pos="3665"/>
        </w:tabs>
        <w:ind w:left="3665" w:hanging="360"/>
      </w:pPr>
      <w:rPr>
        <w:rFonts w:cs="Times New Roman"/>
      </w:rPr>
    </w:lvl>
    <w:lvl w:ilvl="5" w:tplc="FFFFFFFF">
      <w:start w:val="1"/>
      <w:numFmt w:val="lowerRoman"/>
      <w:lvlText w:val="%6."/>
      <w:lvlJc w:val="right"/>
      <w:pPr>
        <w:tabs>
          <w:tab w:val="num" w:pos="4385"/>
        </w:tabs>
        <w:ind w:left="4385" w:hanging="180"/>
      </w:pPr>
      <w:rPr>
        <w:rFonts w:cs="Times New Roman"/>
      </w:rPr>
    </w:lvl>
    <w:lvl w:ilvl="6" w:tplc="FFFFFFFF">
      <w:start w:val="1"/>
      <w:numFmt w:val="decimal"/>
      <w:lvlText w:val="%7."/>
      <w:lvlJc w:val="left"/>
      <w:pPr>
        <w:tabs>
          <w:tab w:val="num" w:pos="5105"/>
        </w:tabs>
        <w:ind w:left="5105" w:hanging="360"/>
      </w:pPr>
      <w:rPr>
        <w:rFonts w:cs="Times New Roman"/>
      </w:rPr>
    </w:lvl>
    <w:lvl w:ilvl="7" w:tplc="FFFFFFFF">
      <w:start w:val="1"/>
      <w:numFmt w:val="lowerLetter"/>
      <w:lvlText w:val="%8."/>
      <w:lvlJc w:val="left"/>
      <w:pPr>
        <w:tabs>
          <w:tab w:val="num" w:pos="5825"/>
        </w:tabs>
        <w:ind w:left="5825" w:hanging="360"/>
      </w:pPr>
      <w:rPr>
        <w:rFonts w:cs="Times New Roman"/>
      </w:rPr>
    </w:lvl>
    <w:lvl w:ilvl="8" w:tplc="FFFFFFFF">
      <w:start w:val="1"/>
      <w:numFmt w:val="lowerRoman"/>
      <w:lvlText w:val="%9."/>
      <w:lvlJc w:val="right"/>
      <w:pPr>
        <w:tabs>
          <w:tab w:val="num" w:pos="6545"/>
        </w:tabs>
        <w:ind w:left="6545" w:hanging="180"/>
      </w:pPr>
      <w:rPr>
        <w:rFonts w:cs="Times New Roman"/>
      </w:rPr>
    </w:lvl>
  </w:abstractNum>
  <w:abstractNum w:abstractNumId="18">
    <w:nsid w:val="4966247E"/>
    <w:multiLevelType w:val="multilevel"/>
    <w:tmpl w:val="62501A4E"/>
    <w:lvl w:ilvl="0">
      <w:start w:val="1"/>
      <w:numFmt w:val="decimal"/>
      <w:lvlText w:val="%1."/>
      <w:lvlJc w:val="left"/>
      <w:pPr>
        <w:tabs>
          <w:tab w:val="num" w:pos="785"/>
        </w:tabs>
        <w:ind w:left="785"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51CD7AE3"/>
    <w:multiLevelType w:val="hybridMultilevel"/>
    <w:tmpl w:val="4FF4B4F2"/>
    <w:lvl w:ilvl="0" w:tplc="0409000F">
      <w:start w:val="7"/>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53CE402A"/>
    <w:multiLevelType w:val="hybridMultilevel"/>
    <w:tmpl w:val="A532EE32"/>
    <w:lvl w:ilvl="0" w:tplc="FFFFFFFF">
      <w:start w:val="1"/>
      <w:numFmt w:val="decimal"/>
      <w:lvlText w:val="%1."/>
      <w:lvlJc w:val="left"/>
      <w:pPr>
        <w:tabs>
          <w:tab w:val="num" w:pos="785"/>
        </w:tabs>
        <w:ind w:left="785" w:hanging="360"/>
      </w:pPr>
      <w:rPr>
        <w:rFonts w:cs="Times New Roman"/>
      </w:rPr>
    </w:lvl>
    <w:lvl w:ilvl="1" w:tplc="FFFFFFFF">
      <w:start w:val="1"/>
      <w:numFmt w:val="lowerLetter"/>
      <w:lvlText w:val="%2."/>
      <w:lvlJc w:val="left"/>
      <w:pPr>
        <w:tabs>
          <w:tab w:val="num" w:pos="1505"/>
        </w:tabs>
        <w:ind w:left="1505" w:hanging="360"/>
      </w:pPr>
      <w:rPr>
        <w:rFonts w:cs="Times New Roman"/>
      </w:rPr>
    </w:lvl>
    <w:lvl w:ilvl="2" w:tplc="FFFFFFFF">
      <w:start w:val="1"/>
      <w:numFmt w:val="lowerRoman"/>
      <w:lvlText w:val="%3."/>
      <w:lvlJc w:val="right"/>
      <w:pPr>
        <w:tabs>
          <w:tab w:val="num" w:pos="2225"/>
        </w:tabs>
        <w:ind w:left="2225" w:hanging="180"/>
      </w:pPr>
      <w:rPr>
        <w:rFonts w:cs="Times New Roman"/>
      </w:rPr>
    </w:lvl>
    <w:lvl w:ilvl="3" w:tplc="FFFFFFFF">
      <w:start w:val="1"/>
      <w:numFmt w:val="decimal"/>
      <w:lvlText w:val="%4."/>
      <w:lvlJc w:val="left"/>
      <w:pPr>
        <w:tabs>
          <w:tab w:val="num" w:pos="2945"/>
        </w:tabs>
        <w:ind w:left="2945" w:hanging="360"/>
      </w:pPr>
      <w:rPr>
        <w:rFonts w:cs="Times New Roman"/>
      </w:rPr>
    </w:lvl>
    <w:lvl w:ilvl="4" w:tplc="FFFFFFFF">
      <w:start w:val="1"/>
      <w:numFmt w:val="lowerLetter"/>
      <w:lvlText w:val="%5."/>
      <w:lvlJc w:val="left"/>
      <w:pPr>
        <w:tabs>
          <w:tab w:val="num" w:pos="3665"/>
        </w:tabs>
        <w:ind w:left="3665" w:hanging="360"/>
      </w:pPr>
      <w:rPr>
        <w:rFonts w:cs="Times New Roman"/>
      </w:rPr>
    </w:lvl>
    <w:lvl w:ilvl="5" w:tplc="FFFFFFFF">
      <w:start w:val="1"/>
      <w:numFmt w:val="lowerRoman"/>
      <w:lvlText w:val="%6."/>
      <w:lvlJc w:val="right"/>
      <w:pPr>
        <w:tabs>
          <w:tab w:val="num" w:pos="4385"/>
        </w:tabs>
        <w:ind w:left="4385" w:hanging="180"/>
      </w:pPr>
      <w:rPr>
        <w:rFonts w:cs="Times New Roman"/>
      </w:rPr>
    </w:lvl>
    <w:lvl w:ilvl="6" w:tplc="FFFFFFFF">
      <w:start w:val="1"/>
      <w:numFmt w:val="decimal"/>
      <w:lvlText w:val="%7."/>
      <w:lvlJc w:val="left"/>
      <w:pPr>
        <w:tabs>
          <w:tab w:val="num" w:pos="5105"/>
        </w:tabs>
        <w:ind w:left="5105" w:hanging="360"/>
      </w:pPr>
      <w:rPr>
        <w:rFonts w:cs="Times New Roman"/>
      </w:rPr>
    </w:lvl>
    <w:lvl w:ilvl="7" w:tplc="FFFFFFFF">
      <w:start w:val="1"/>
      <w:numFmt w:val="lowerLetter"/>
      <w:lvlText w:val="%8."/>
      <w:lvlJc w:val="left"/>
      <w:pPr>
        <w:tabs>
          <w:tab w:val="num" w:pos="5825"/>
        </w:tabs>
        <w:ind w:left="5825" w:hanging="360"/>
      </w:pPr>
      <w:rPr>
        <w:rFonts w:cs="Times New Roman"/>
      </w:rPr>
    </w:lvl>
    <w:lvl w:ilvl="8" w:tplc="FFFFFFFF">
      <w:start w:val="1"/>
      <w:numFmt w:val="lowerRoman"/>
      <w:lvlText w:val="%9."/>
      <w:lvlJc w:val="right"/>
      <w:pPr>
        <w:tabs>
          <w:tab w:val="num" w:pos="6545"/>
        </w:tabs>
        <w:ind w:left="6545" w:hanging="180"/>
      </w:pPr>
      <w:rPr>
        <w:rFonts w:cs="Times New Roman"/>
      </w:rPr>
    </w:lvl>
  </w:abstractNum>
  <w:abstractNum w:abstractNumId="21">
    <w:nsid w:val="54C726D0"/>
    <w:multiLevelType w:val="hybridMultilevel"/>
    <w:tmpl w:val="6DD606B6"/>
    <w:lvl w:ilvl="0" w:tplc="36D86D3E">
      <w:start w:val="4"/>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2">
    <w:nsid w:val="55AE4217"/>
    <w:multiLevelType w:val="multilevel"/>
    <w:tmpl w:val="62501A4E"/>
    <w:lvl w:ilvl="0">
      <w:start w:val="1"/>
      <w:numFmt w:val="decimal"/>
      <w:lvlText w:val="%1."/>
      <w:lvlJc w:val="left"/>
      <w:pPr>
        <w:tabs>
          <w:tab w:val="num" w:pos="785"/>
        </w:tabs>
        <w:ind w:left="785"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3">
    <w:nsid w:val="5DB823EC"/>
    <w:multiLevelType w:val="multilevel"/>
    <w:tmpl w:val="FE0CD848"/>
    <w:lvl w:ilvl="0">
      <w:start w:val="7"/>
      <w:numFmt w:val="decimal"/>
      <w:lvlText w:val="%1."/>
      <w:lvlJc w:val="left"/>
      <w:pPr>
        <w:tabs>
          <w:tab w:val="num" w:pos="785"/>
        </w:tabs>
        <w:ind w:left="785"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E9A76A7"/>
    <w:multiLevelType w:val="hybridMultilevel"/>
    <w:tmpl w:val="A2984F72"/>
    <w:lvl w:ilvl="0" w:tplc="04090015">
      <w:start w:val="1"/>
      <w:numFmt w:val="upperLetter"/>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674E7B67"/>
    <w:multiLevelType w:val="hybridMultilevel"/>
    <w:tmpl w:val="D35ABE30"/>
    <w:lvl w:ilvl="0" w:tplc="FFFFFFFF">
      <w:start w:val="1"/>
      <w:numFmt w:val="decimal"/>
      <w:lvlText w:val="%1."/>
      <w:lvlJc w:val="left"/>
      <w:pPr>
        <w:tabs>
          <w:tab w:val="num" w:pos="785"/>
        </w:tabs>
        <w:ind w:left="785"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6">
    <w:nsid w:val="6C705305"/>
    <w:multiLevelType w:val="multilevel"/>
    <w:tmpl w:val="C46852A4"/>
    <w:lvl w:ilvl="0">
      <w:start w:val="6"/>
      <w:numFmt w:val="decimal"/>
      <w:lvlText w:val="%1."/>
      <w:lvlJc w:val="left"/>
      <w:pPr>
        <w:tabs>
          <w:tab w:val="num" w:pos="785"/>
        </w:tabs>
        <w:ind w:left="785"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729F059E"/>
    <w:multiLevelType w:val="hybridMultilevel"/>
    <w:tmpl w:val="623875EA"/>
    <w:lvl w:ilvl="0" w:tplc="04090015">
      <w:start w:val="1"/>
      <w:numFmt w:val="upperLetter"/>
      <w:lvlText w:val="%1."/>
      <w:lvlJc w:val="left"/>
      <w:pPr>
        <w:tabs>
          <w:tab w:val="num" w:pos="785"/>
        </w:tabs>
        <w:ind w:left="785"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8">
    <w:nsid w:val="79922F93"/>
    <w:multiLevelType w:val="hybridMultilevel"/>
    <w:tmpl w:val="B28C2FCA"/>
    <w:lvl w:ilvl="0" w:tplc="FFFFFFFF">
      <w:start w:val="1"/>
      <w:numFmt w:val="decimal"/>
      <w:lvlText w:val="%1."/>
      <w:lvlJc w:val="left"/>
      <w:pPr>
        <w:tabs>
          <w:tab w:val="num" w:pos="785"/>
        </w:tabs>
        <w:ind w:left="785" w:hanging="360"/>
      </w:pPr>
      <w:rPr>
        <w:rFonts w:cs="Times New Roman"/>
      </w:rPr>
    </w:lvl>
    <w:lvl w:ilvl="1" w:tplc="FFFFFFFF">
      <w:start w:val="1"/>
      <w:numFmt w:val="lowerLetter"/>
      <w:lvlText w:val="%2."/>
      <w:lvlJc w:val="left"/>
      <w:pPr>
        <w:tabs>
          <w:tab w:val="num" w:pos="1505"/>
        </w:tabs>
        <w:ind w:left="1505" w:hanging="360"/>
      </w:pPr>
      <w:rPr>
        <w:rFonts w:cs="Times New Roman"/>
      </w:rPr>
    </w:lvl>
    <w:lvl w:ilvl="2" w:tplc="FFFFFFFF">
      <w:start w:val="1"/>
      <w:numFmt w:val="lowerRoman"/>
      <w:lvlText w:val="%3."/>
      <w:lvlJc w:val="right"/>
      <w:pPr>
        <w:tabs>
          <w:tab w:val="num" w:pos="2225"/>
        </w:tabs>
        <w:ind w:left="2225" w:hanging="180"/>
      </w:pPr>
      <w:rPr>
        <w:rFonts w:cs="Times New Roman"/>
      </w:rPr>
    </w:lvl>
    <w:lvl w:ilvl="3" w:tplc="FFFFFFFF">
      <w:start w:val="1"/>
      <w:numFmt w:val="decimal"/>
      <w:lvlText w:val="%4."/>
      <w:lvlJc w:val="left"/>
      <w:pPr>
        <w:tabs>
          <w:tab w:val="num" w:pos="2945"/>
        </w:tabs>
        <w:ind w:left="2945" w:hanging="360"/>
      </w:pPr>
      <w:rPr>
        <w:rFonts w:cs="Times New Roman"/>
      </w:rPr>
    </w:lvl>
    <w:lvl w:ilvl="4" w:tplc="FFFFFFFF">
      <w:start w:val="1"/>
      <w:numFmt w:val="lowerLetter"/>
      <w:lvlText w:val="%5."/>
      <w:lvlJc w:val="left"/>
      <w:pPr>
        <w:tabs>
          <w:tab w:val="num" w:pos="3665"/>
        </w:tabs>
        <w:ind w:left="3665" w:hanging="360"/>
      </w:pPr>
      <w:rPr>
        <w:rFonts w:cs="Times New Roman"/>
      </w:rPr>
    </w:lvl>
    <w:lvl w:ilvl="5" w:tplc="FFFFFFFF">
      <w:start w:val="1"/>
      <w:numFmt w:val="lowerRoman"/>
      <w:lvlText w:val="%6."/>
      <w:lvlJc w:val="right"/>
      <w:pPr>
        <w:tabs>
          <w:tab w:val="num" w:pos="4385"/>
        </w:tabs>
        <w:ind w:left="4385" w:hanging="180"/>
      </w:pPr>
      <w:rPr>
        <w:rFonts w:cs="Times New Roman"/>
      </w:rPr>
    </w:lvl>
    <w:lvl w:ilvl="6" w:tplc="FFFFFFFF">
      <w:start w:val="1"/>
      <w:numFmt w:val="decimal"/>
      <w:lvlText w:val="%7."/>
      <w:lvlJc w:val="left"/>
      <w:pPr>
        <w:tabs>
          <w:tab w:val="num" w:pos="5105"/>
        </w:tabs>
        <w:ind w:left="5105" w:hanging="360"/>
      </w:pPr>
      <w:rPr>
        <w:rFonts w:cs="Times New Roman"/>
      </w:rPr>
    </w:lvl>
    <w:lvl w:ilvl="7" w:tplc="FFFFFFFF">
      <w:start w:val="1"/>
      <w:numFmt w:val="lowerLetter"/>
      <w:lvlText w:val="%8."/>
      <w:lvlJc w:val="left"/>
      <w:pPr>
        <w:tabs>
          <w:tab w:val="num" w:pos="5825"/>
        </w:tabs>
        <w:ind w:left="5825" w:hanging="360"/>
      </w:pPr>
      <w:rPr>
        <w:rFonts w:cs="Times New Roman"/>
      </w:rPr>
    </w:lvl>
    <w:lvl w:ilvl="8" w:tplc="FFFFFFFF">
      <w:start w:val="1"/>
      <w:numFmt w:val="lowerRoman"/>
      <w:lvlText w:val="%9."/>
      <w:lvlJc w:val="right"/>
      <w:pPr>
        <w:tabs>
          <w:tab w:val="num" w:pos="6545"/>
        </w:tabs>
        <w:ind w:left="6545" w:hanging="180"/>
      </w:pPr>
      <w:rPr>
        <w:rFonts w:cs="Times New Roman"/>
      </w:rPr>
    </w:lvl>
  </w:abstractNum>
  <w:num w:numId="1">
    <w:abstractNumId w:val="13"/>
  </w:num>
  <w:num w:numId="2">
    <w:abstractNumId w:val="28"/>
  </w:num>
  <w:num w:numId="3">
    <w:abstractNumId w:val="20"/>
  </w:num>
  <w:num w:numId="4">
    <w:abstractNumId w:val="17"/>
  </w:num>
  <w:num w:numId="5">
    <w:abstractNumId w:val="7"/>
  </w:num>
  <w:num w:numId="6">
    <w:abstractNumId w:val="8"/>
  </w:num>
  <w:num w:numId="7">
    <w:abstractNumId w:val="15"/>
  </w:num>
  <w:num w:numId="8">
    <w:abstractNumId w:val="5"/>
  </w:num>
  <w:num w:numId="9">
    <w:abstractNumId w:val="27"/>
  </w:num>
  <w:num w:numId="10">
    <w:abstractNumId w:val="25"/>
  </w:num>
  <w:num w:numId="11">
    <w:abstractNumId w:val="4"/>
  </w:num>
  <w:num w:numId="12">
    <w:abstractNumId w:val="22"/>
  </w:num>
  <w:num w:numId="13">
    <w:abstractNumId w:val="16"/>
  </w:num>
  <w:num w:numId="14">
    <w:abstractNumId w:val="23"/>
  </w:num>
  <w:num w:numId="15">
    <w:abstractNumId w:val="18"/>
  </w:num>
  <w:num w:numId="16">
    <w:abstractNumId w:val="26"/>
  </w:num>
  <w:num w:numId="17">
    <w:abstractNumId w:val="9"/>
  </w:num>
  <w:num w:numId="18">
    <w:abstractNumId w:val="14"/>
  </w:num>
  <w:num w:numId="19">
    <w:abstractNumId w:val="1"/>
  </w:num>
  <w:num w:numId="20">
    <w:abstractNumId w:val="6"/>
  </w:num>
  <w:num w:numId="21">
    <w:abstractNumId w:val="10"/>
  </w:num>
  <w:num w:numId="22">
    <w:abstractNumId w:val="2"/>
  </w:num>
  <w:num w:numId="23">
    <w:abstractNumId w:val="19"/>
  </w:num>
  <w:num w:numId="24">
    <w:abstractNumId w:val="24"/>
  </w:num>
  <w:num w:numId="25">
    <w:abstractNumId w:val="3"/>
  </w:num>
  <w:num w:numId="26">
    <w:abstractNumId w:val="21"/>
  </w:num>
  <w:num w:numId="27">
    <w:abstractNumId w:val="11"/>
  </w:num>
  <w:num w:numId="28">
    <w:abstractNumId w:val="0"/>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o:shapelayout v:ext="edit">
      <o:idmap v:ext="edit" data="2"/>
    </o:shapelayout>
  </w:hdrShapeDefault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21AB6"/>
    <w:rsid w:val="0000208A"/>
    <w:rsid w:val="00002756"/>
    <w:rsid w:val="00003A56"/>
    <w:rsid w:val="00003AEF"/>
    <w:rsid w:val="00003ED0"/>
    <w:rsid w:val="000069E5"/>
    <w:rsid w:val="00010A46"/>
    <w:rsid w:val="00010EA4"/>
    <w:rsid w:val="0001252F"/>
    <w:rsid w:val="00014077"/>
    <w:rsid w:val="00014674"/>
    <w:rsid w:val="00017D00"/>
    <w:rsid w:val="00020A35"/>
    <w:rsid w:val="00022184"/>
    <w:rsid w:val="00023061"/>
    <w:rsid w:val="00027005"/>
    <w:rsid w:val="0002738E"/>
    <w:rsid w:val="0003204F"/>
    <w:rsid w:val="00033EE1"/>
    <w:rsid w:val="0004187D"/>
    <w:rsid w:val="000434F2"/>
    <w:rsid w:val="000442C9"/>
    <w:rsid w:val="00044928"/>
    <w:rsid w:val="00044C0C"/>
    <w:rsid w:val="00047A8D"/>
    <w:rsid w:val="000515FB"/>
    <w:rsid w:val="00051CD2"/>
    <w:rsid w:val="00053354"/>
    <w:rsid w:val="00055027"/>
    <w:rsid w:val="0006337C"/>
    <w:rsid w:val="000658CF"/>
    <w:rsid w:val="000674F6"/>
    <w:rsid w:val="0007092A"/>
    <w:rsid w:val="000744FA"/>
    <w:rsid w:val="00075AD0"/>
    <w:rsid w:val="00076F73"/>
    <w:rsid w:val="0008032F"/>
    <w:rsid w:val="000817CE"/>
    <w:rsid w:val="00081A80"/>
    <w:rsid w:val="00084EA9"/>
    <w:rsid w:val="00086BC5"/>
    <w:rsid w:val="0008797B"/>
    <w:rsid w:val="00087A61"/>
    <w:rsid w:val="00090046"/>
    <w:rsid w:val="00091FC8"/>
    <w:rsid w:val="000959A8"/>
    <w:rsid w:val="000A35ED"/>
    <w:rsid w:val="000A50CF"/>
    <w:rsid w:val="000A550D"/>
    <w:rsid w:val="000A60C4"/>
    <w:rsid w:val="000A708C"/>
    <w:rsid w:val="000A78FA"/>
    <w:rsid w:val="000B0329"/>
    <w:rsid w:val="000B0B4D"/>
    <w:rsid w:val="000B0B7E"/>
    <w:rsid w:val="000B4190"/>
    <w:rsid w:val="000B47F1"/>
    <w:rsid w:val="000B4808"/>
    <w:rsid w:val="000B49F0"/>
    <w:rsid w:val="000B7C51"/>
    <w:rsid w:val="000C48B8"/>
    <w:rsid w:val="000D1E9E"/>
    <w:rsid w:val="000D2B28"/>
    <w:rsid w:val="000D5F00"/>
    <w:rsid w:val="000D6737"/>
    <w:rsid w:val="000D7043"/>
    <w:rsid w:val="000E0C1C"/>
    <w:rsid w:val="000E2328"/>
    <w:rsid w:val="000E30C5"/>
    <w:rsid w:val="000E3485"/>
    <w:rsid w:val="000E4265"/>
    <w:rsid w:val="000E4535"/>
    <w:rsid w:val="000E476F"/>
    <w:rsid w:val="000E4FA9"/>
    <w:rsid w:val="000F1ADB"/>
    <w:rsid w:val="000F2125"/>
    <w:rsid w:val="000F3FC5"/>
    <w:rsid w:val="000F4456"/>
    <w:rsid w:val="000F4C22"/>
    <w:rsid w:val="000F4DBE"/>
    <w:rsid w:val="000F660A"/>
    <w:rsid w:val="00100A27"/>
    <w:rsid w:val="00102BC0"/>
    <w:rsid w:val="00104446"/>
    <w:rsid w:val="00104673"/>
    <w:rsid w:val="00105E91"/>
    <w:rsid w:val="001061F9"/>
    <w:rsid w:val="00110478"/>
    <w:rsid w:val="00112ECC"/>
    <w:rsid w:val="001143BE"/>
    <w:rsid w:val="00116080"/>
    <w:rsid w:val="00117E2A"/>
    <w:rsid w:val="001216F6"/>
    <w:rsid w:val="00122F13"/>
    <w:rsid w:val="00126F3F"/>
    <w:rsid w:val="00127E9B"/>
    <w:rsid w:val="00130314"/>
    <w:rsid w:val="00130590"/>
    <w:rsid w:val="00131A21"/>
    <w:rsid w:val="00134D36"/>
    <w:rsid w:val="001442A6"/>
    <w:rsid w:val="00144B76"/>
    <w:rsid w:val="00145F13"/>
    <w:rsid w:val="001475B9"/>
    <w:rsid w:val="00147E82"/>
    <w:rsid w:val="00152763"/>
    <w:rsid w:val="00152BD4"/>
    <w:rsid w:val="00153833"/>
    <w:rsid w:val="00153ADC"/>
    <w:rsid w:val="00153EED"/>
    <w:rsid w:val="0015571B"/>
    <w:rsid w:val="0016080C"/>
    <w:rsid w:val="00164658"/>
    <w:rsid w:val="00165D5F"/>
    <w:rsid w:val="0017254A"/>
    <w:rsid w:val="00172F3B"/>
    <w:rsid w:val="00173C74"/>
    <w:rsid w:val="00180AE8"/>
    <w:rsid w:val="0018541F"/>
    <w:rsid w:val="00186C78"/>
    <w:rsid w:val="00186EC6"/>
    <w:rsid w:val="00191FD1"/>
    <w:rsid w:val="0019268F"/>
    <w:rsid w:val="001A01EA"/>
    <w:rsid w:val="001A1627"/>
    <w:rsid w:val="001A20AF"/>
    <w:rsid w:val="001A3CD1"/>
    <w:rsid w:val="001A5F7F"/>
    <w:rsid w:val="001A7AB1"/>
    <w:rsid w:val="001B0631"/>
    <w:rsid w:val="001B0C17"/>
    <w:rsid w:val="001B121B"/>
    <w:rsid w:val="001B192C"/>
    <w:rsid w:val="001B1B16"/>
    <w:rsid w:val="001B30C9"/>
    <w:rsid w:val="001B5D25"/>
    <w:rsid w:val="001C1153"/>
    <w:rsid w:val="001C1EBC"/>
    <w:rsid w:val="001C37C4"/>
    <w:rsid w:val="001C39B2"/>
    <w:rsid w:val="001C51CC"/>
    <w:rsid w:val="001C611D"/>
    <w:rsid w:val="001C7BCF"/>
    <w:rsid w:val="001D1848"/>
    <w:rsid w:val="001D3816"/>
    <w:rsid w:val="001D593F"/>
    <w:rsid w:val="001E0467"/>
    <w:rsid w:val="001E1ADB"/>
    <w:rsid w:val="001E374E"/>
    <w:rsid w:val="001E3C5A"/>
    <w:rsid w:val="001E588B"/>
    <w:rsid w:val="001E5AC9"/>
    <w:rsid w:val="001E5D58"/>
    <w:rsid w:val="001E6298"/>
    <w:rsid w:val="001E745F"/>
    <w:rsid w:val="001E785B"/>
    <w:rsid w:val="001F759B"/>
    <w:rsid w:val="001F766A"/>
    <w:rsid w:val="00201E2A"/>
    <w:rsid w:val="0020206D"/>
    <w:rsid w:val="00203128"/>
    <w:rsid w:val="00204EC6"/>
    <w:rsid w:val="00210D41"/>
    <w:rsid w:val="00214036"/>
    <w:rsid w:val="00214E09"/>
    <w:rsid w:val="00215D7F"/>
    <w:rsid w:val="00215F69"/>
    <w:rsid w:val="002161D4"/>
    <w:rsid w:val="002170ED"/>
    <w:rsid w:val="00217724"/>
    <w:rsid w:val="00221C83"/>
    <w:rsid w:val="00221EC8"/>
    <w:rsid w:val="00222EC8"/>
    <w:rsid w:val="002242BC"/>
    <w:rsid w:val="0022438D"/>
    <w:rsid w:val="0022580E"/>
    <w:rsid w:val="002302F9"/>
    <w:rsid w:val="00230B2E"/>
    <w:rsid w:val="00233191"/>
    <w:rsid w:val="002341CC"/>
    <w:rsid w:val="00234830"/>
    <w:rsid w:val="00234AD4"/>
    <w:rsid w:val="00237ED5"/>
    <w:rsid w:val="00237FC8"/>
    <w:rsid w:val="002412EC"/>
    <w:rsid w:val="0024235E"/>
    <w:rsid w:val="00243D85"/>
    <w:rsid w:val="002453D1"/>
    <w:rsid w:val="002454FF"/>
    <w:rsid w:val="00247282"/>
    <w:rsid w:val="00251CAB"/>
    <w:rsid w:val="0025517D"/>
    <w:rsid w:val="00255F9A"/>
    <w:rsid w:val="002566AC"/>
    <w:rsid w:val="00256B23"/>
    <w:rsid w:val="002611DB"/>
    <w:rsid w:val="00261FB8"/>
    <w:rsid w:val="00264313"/>
    <w:rsid w:val="002650D3"/>
    <w:rsid w:val="00265A37"/>
    <w:rsid w:val="002664EE"/>
    <w:rsid w:val="0026671F"/>
    <w:rsid w:val="002670DF"/>
    <w:rsid w:val="002711F8"/>
    <w:rsid w:val="002727FA"/>
    <w:rsid w:val="00274869"/>
    <w:rsid w:val="00274FA9"/>
    <w:rsid w:val="00280683"/>
    <w:rsid w:val="002834D1"/>
    <w:rsid w:val="0028563A"/>
    <w:rsid w:val="00287050"/>
    <w:rsid w:val="0028708A"/>
    <w:rsid w:val="00287704"/>
    <w:rsid w:val="002900A7"/>
    <w:rsid w:val="0029577A"/>
    <w:rsid w:val="00295D41"/>
    <w:rsid w:val="00297249"/>
    <w:rsid w:val="002A5AF0"/>
    <w:rsid w:val="002A6088"/>
    <w:rsid w:val="002A61AB"/>
    <w:rsid w:val="002B11A3"/>
    <w:rsid w:val="002B2890"/>
    <w:rsid w:val="002B5882"/>
    <w:rsid w:val="002B6002"/>
    <w:rsid w:val="002B62F9"/>
    <w:rsid w:val="002B7A04"/>
    <w:rsid w:val="002C265D"/>
    <w:rsid w:val="002C6179"/>
    <w:rsid w:val="002D1B45"/>
    <w:rsid w:val="002D213B"/>
    <w:rsid w:val="002D3146"/>
    <w:rsid w:val="002D3802"/>
    <w:rsid w:val="002D3EBA"/>
    <w:rsid w:val="002D4127"/>
    <w:rsid w:val="002D5065"/>
    <w:rsid w:val="002D6A41"/>
    <w:rsid w:val="002E12C4"/>
    <w:rsid w:val="002E3B63"/>
    <w:rsid w:val="002E4BE8"/>
    <w:rsid w:val="002F005C"/>
    <w:rsid w:val="002F13EF"/>
    <w:rsid w:val="002F158D"/>
    <w:rsid w:val="002F45C0"/>
    <w:rsid w:val="002F5B78"/>
    <w:rsid w:val="002F62EF"/>
    <w:rsid w:val="003009D4"/>
    <w:rsid w:val="003018E8"/>
    <w:rsid w:val="00303514"/>
    <w:rsid w:val="00304D01"/>
    <w:rsid w:val="00305412"/>
    <w:rsid w:val="0030679E"/>
    <w:rsid w:val="003073E1"/>
    <w:rsid w:val="003075BE"/>
    <w:rsid w:val="00311170"/>
    <w:rsid w:val="003122E1"/>
    <w:rsid w:val="00312804"/>
    <w:rsid w:val="003246AF"/>
    <w:rsid w:val="00326CEB"/>
    <w:rsid w:val="00333CA5"/>
    <w:rsid w:val="00334E9B"/>
    <w:rsid w:val="00336056"/>
    <w:rsid w:val="00336C94"/>
    <w:rsid w:val="00336F74"/>
    <w:rsid w:val="00337ED9"/>
    <w:rsid w:val="00340799"/>
    <w:rsid w:val="003410C6"/>
    <w:rsid w:val="003419A5"/>
    <w:rsid w:val="003444C0"/>
    <w:rsid w:val="0034788D"/>
    <w:rsid w:val="00351692"/>
    <w:rsid w:val="003520BD"/>
    <w:rsid w:val="00357AC5"/>
    <w:rsid w:val="0036141A"/>
    <w:rsid w:val="003623E7"/>
    <w:rsid w:val="003639EC"/>
    <w:rsid w:val="00363E44"/>
    <w:rsid w:val="0037019C"/>
    <w:rsid w:val="003725E2"/>
    <w:rsid w:val="00377758"/>
    <w:rsid w:val="003812EC"/>
    <w:rsid w:val="003821B5"/>
    <w:rsid w:val="003843EF"/>
    <w:rsid w:val="003912D1"/>
    <w:rsid w:val="0039249C"/>
    <w:rsid w:val="00394389"/>
    <w:rsid w:val="00394DBF"/>
    <w:rsid w:val="00395527"/>
    <w:rsid w:val="00395E1B"/>
    <w:rsid w:val="00397162"/>
    <w:rsid w:val="003A02DC"/>
    <w:rsid w:val="003A0BB0"/>
    <w:rsid w:val="003A4924"/>
    <w:rsid w:val="003A572F"/>
    <w:rsid w:val="003A61B3"/>
    <w:rsid w:val="003A61EA"/>
    <w:rsid w:val="003A6802"/>
    <w:rsid w:val="003B00B1"/>
    <w:rsid w:val="003B34AB"/>
    <w:rsid w:val="003B5144"/>
    <w:rsid w:val="003B685D"/>
    <w:rsid w:val="003B6DE1"/>
    <w:rsid w:val="003C11FC"/>
    <w:rsid w:val="003C1794"/>
    <w:rsid w:val="003C20BC"/>
    <w:rsid w:val="003C2507"/>
    <w:rsid w:val="003C2C97"/>
    <w:rsid w:val="003C402F"/>
    <w:rsid w:val="003C4C1C"/>
    <w:rsid w:val="003C57A9"/>
    <w:rsid w:val="003C63A7"/>
    <w:rsid w:val="003C6D03"/>
    <w:rsid w:val="003D0952"/>
    <w:rsid w:val="003D2163"/>
    <w:rsid w:val="003D4D64"/>
    <w:rsid w:val="003D60B9"/>
    <w:rsid w:val="003D69A6"/>
    <w:rsid w:val="003E0B03"/>
    <w:rsid w:val="003E2A0B"/>
    <w:rsid w:val="003E2C2E"/>
    <w:rsid w:val="003E2C66"/>
    <w:rsid w:val="003E3070"/>
    <w:rsid w:val="003E6A32"/>
    <w:rsid w:val="003F005E"/>
    <w:rsid w:val="003F07DC"/>
    <w:rsid w:val="003F21CA"/>
    <w:rsid w:val="003F32E2"/>
    <w:rsid w:val="003F6422"/>
    <w:rsid w:val="003F6CF4"/>
    <w:rsid w:val="004013B1"/>
    <w:rsid w:val="004017D4"/>
    <w:rsid w:val="004022EE"/>
    <w:rsid w:val="004036DB"/>
    <w:rsid w:val="00406107"/>
    <w:rsid w:val="00411375"/>
    <w:rsid w:val="00411D81"/>
    <w:rsid w:val="00412259"/>
    <w:rsid w:val="004155C8"/>
    <w:rsid w:val="00415BA8"/>
    <w:rsid w:val="00415CAE"/>
    <w:rsid w:val="00417390"/>
    <w:rsid w:val="004212F4"/>
    <w:rsid w:val="00424043"/>
    <w:rsid w:val="00424A63"/>
    <w:rsid w:val="00424E13"/>
    <w:rsid w:val="004265E3"/>
    <w:rsid w:val="00427951"/>
    <w:rsid w:val="00427FDE"/>
    <w:rsid w:val="004310B0"/>
    <w:rsid w:val="00431C23"/>
    <w:rsid w:val="00435F58"/>
    <w:rsid w:val="0044225C"/>
    <w:rsid w:val="00442786"/>
    <w:rsid w:val="00442D8A"/>
    <w:rsid w:val="004443AC"/>
    <w:rsid w:val="00444D0B"/>
    <w:rsid w:val="004513B1"/>
    <w:rsid w:val="004513B2"/>
    <w:rsid w:val="0045142B"/>
    <w:rsid w:val="00454473"/>
    <w:rsid w:val="00456C05"/>
    <w:rsid w:val="00457D17"/>
    <w:rsid w:val="00461759"/>
    <w:rsid w:val="00461DC1"/>
    <w:rsid w:val="00464743"/>
    <w:rsid w:val="004706E7"/>
    <w:rsid w:val="00473885"/>
    <w:rsid w:val="00476418"/>
    <w:rsid w:val="004770E7"/>
    <w:rsid w:val="0047738E"/>
    <w:rsid w:val="00480707"/>
    <w:rsid w:val="00482263"/>
    <w:rsid w:val="00483AB4"/>
    <w:rsid w:val="004844ED"/>
    <w:rsid w:val="00484950"/>
    <w:rsid w:val="004877EC"/>
    <w:rsid w:val="00487CFB"/>
    <w:rsid w:val="00490EC4"/>
    <w:rsid w:val="00492D7D"/>
    <w:rsid w:val="00493FF6"/>
    <w:rsid w:val="00494236"/>
    <w:rsid w:val="00496115"/>
    <w:rsid w:val="00496DA0"/>
    <w:rsid w:val="004A264F"/>
    <w:rsid w:val="004A2BD5"/>
    <w:rsid w:val="004A4A35"/>
    <w:rsid w:val="004A4C9C"/>
    <w:rsid w:val="004A6A8A"/>
    <w:rsid w:val="004B2A16"/>
    <w:rsid w:val="004B69AA"/>
    <w:rsid w:val="004B6A40"/>
    <w:rsid w:val="004B79A6"/>
    <w:rsid w:val="004B7B7B"/>
    <w:rsid w:val="004C162D"/>
    <w:rsid w:val="004C4FE8"/>
    <w:rsid w:val="004C674F"/>
    <w:rsid w:val="004C6F02"/>
    <w:rsid w:val="004C71EA"/>
    <w:rsid w:val="004D406F"/>
    <w:rsid w:val="004D50C3"/>
    <w:rsid w:val="004D513A"/>
    <w:rsid w:val="004D56E2"/>
    <w:rsid w:val="004D6646"/>
    <w:rsid w:val="004D680D"/>
    <w:rsid w:val="004D79E4"/>
    <w:rsid w:val="004E0F35"/>
    <w:rsid w:val="004E288C"/>
    <w:rsid w:val="004E3C30"/>
    <w:rsid w:val="004E5DDD"/>
    <w:rsid w:val="004F770D"/>
    <w:rsid w:val="005004A5"/>
    <w:rsid w:val="00505618"/>
    <w:rsid w:val="005058F7"/>
    <w:rsid w:val="005104BC"/>
    <w:rsid w:val="005112BA"/>
    <w:rsid w:val="00516057"/>
    <w:rsid w:val="00516AC9"/>
    <w:rsid w:val="00516B4B"/>
    <w:rsid w:val="00516EC2"/>
    <w:rsid w:val="00517398"/>
    <w:rsid w:val="00522D8D"/>
    <w:rsid w:val="005237D4"/>
    <w:rsid w:val="00523FC9"/>
    <w:rsid w:val="005268A9"/>
    <w:rsid w:val="00531732"/>
    <w:rsid w:val="0053383D"/>
    <w:rsid w:val="00534729"/>
    <w:rsid w:val="005353A7"/>
    <w:rsid w:val="00535730"/>
    <w:rsid w:val="005408B4"/>
    <w:rsid w:val="00540FE1"/>
    <w:rsid w:val="00544719"/>
    <w:rsid w:val="00556655"/>
    <w:rsid w:val="00557103"/>
    <w:rsid w:val="005616AA"/>
    <w:rsid w:val="00563A5C"/>
    <w:rsid w:val="0056517C"/>
    <w:rsid w:val="00565193"/>
    <w:rsid w:val="00570325"/>
    <w:rsid w:val="005724DE"/>
    <w:rsid w:val="00574FAC"/>
    <w:rsid w:val="0057785F"/>
    <w:rsid w:val="00580268"/>
    <w:rsid w:val="005823CA"/>
    <w:rsid w:val="005825D8"/>
    <w:rsid w:val="00583714"/>
    <w:rsid w:val="00584911"/>
    <w:rsid w:val="00587ED9"/>
    <w:rsid w:val="00592BBA"/>
    <w:rsid w:val="00594D85"/>
    <w:rsid w:val="00597572"/>
    <w:rsid w:val="005A092F"/>
    <w:rsid w:val="005A4A88"/>
    <w:rsid w:val="005A5103"/>
    <w:rsid w:val="005A6F3C"/>
    <w:rsid w:val="005A793F"/>
    <w:rsid w:val="005A7EEC"/>
    <w:rsid w:val="005B093A"/>
    <w:rsid w:val="005B1B01"/>
    <w:rsid w:val="005B221D"/>
    <w:rsid w:val="005B4C36"/>
    <w:rsid w:val="005B5188"/>
    <w:rsid w:val="005B6FDD"/>
    <w:rsid w:val="005C177B"/>
    <w:rsid w:val="005C5209"/>
    <w:rsid w:val="005C5ECB"/>
    <w:rsid w:val="005C79F5"/>
    <w:rsid w:val="005D059D"/>
    <w:rsid w:val="005D0DB5"/>
    <w:rsid w:val="005D110E"/>
    <w:rsid w:val="005D1D98"/>
    <w:rsid w:val="005D2609"/>
    <w:rsid w:val="005D32AA"/>
    <w:rsid w:val="005D32EA"/>
    <w:rsid w:val="005D6C48"/>
    <w:rsid w:val="005D7CC3"/>
    <w:rsid w:val="005E0010"/>
    <w:rsid w:val="005E0863"/>
    <w:rsid w:val="005E219C"/>
    <w:rsid w:val="005E2305"/>
    <w:rsid w:val="005E2F85"/>
    <w:rsid w:val="005E6712"/>
    <w:rsid w:val="005E6FE0"/>
    <w:rsid w:val="005E7FEB"/>
    <w:rsid w:val="005E7FF1"/>
    <w:rsid w:val="005F0C5A"/>
    <w:rsid w:val="005F5842"/>
    <w:rsid w:val="005F62AE"/>
    <w:rsid w:val="005F76D1"/>
    <w:rsid w:val="005F7948"/>
    <w:rsid w:val="005F7D7A"/>
    <w:rsid w:val="0060113E"/>
    <w:rsid w:val="00601F94"/>
    <w:rsid w:val="006023E6"/>
    <w:rsid w:val="00602429"/>
    <w:rsid w:val="00603592"/>
    <w:rsid w:val="00605950"/>
    <w:rsid w:val="00605A71"/>
    <w:rsid w:val="00607437"/>
    <w:rsid w:val="00607F73"/>
    <w:rsid w:val="00610D6C"/>
    <w:rsid w:val="006112EA"/>
    <w:rsid w:val="00612E2B"/>
    <w:rsid w:val="00615F90"/>
    <w:rsid w:val="0061739A"/>
    <w:rsid w:val="006177CB"/>
    <w:rsid w:val="00617A3C"/>
    <w:rsid w:val="0062163B"/>
    <w:rsid w:val="0062359E"/>
    <w:rsid w:val="00630743"/>
    <w:rsid w:val="00631143"/>
    <w:rsid w:val="00643900"/>
    <w:rsid w:val="00644105"/>
    <w:rsid w:val="00644BA3"/>
    <w:rsid w:val="00644FEF"/>
    <w:rsid w:val="0064673D"/>
    <w:rsid w:val="00655438"/>
    <w:rsid w:val="00655690"/>
    <w:rsid w:val="00655E21"/>
    <w:rsid w:val="00660456"/>
    <w:rsid w:val="00661923"/>
    <w:rsid w:val="00662C79"/>
    <w:rsid w:val="00662FE7"/>
    <w:rsid w:val="006637C3"/>
    <w:rsid w:val="00667454"/>
    <w:rsid w:val="00672906"/>
    <w:rsid w:val="00674827"/>
    <w:rsid w:val="00676227"/>
    <w:rsid w:val="00681EB9"/>
    <w:rsid w:val="0068402F"/>
    <w:rsid w:val="00684691"/>
    <w:rsid w:val="006846B5"/>
    <w:rsid w:val="00685C40"/>
    <w:rsid w:val="00687112"/>
    <w:rsid w:val="00687BFE"/>
    <w:rsid w:val="0069090E"/>
    <w:rsid w:val="006910B4"/>
    <w:rsid w:val="00691C15"/>
    <w:rsid w:val="0069492A"/>
    <w:rsid w:val="00695E5E"/>
    <w:rsid w:val="00696B66"/>
    <w:rsid w:val="006A0425"/>
    <w:rsid w:val="006A13D1"/>
    <w:rsid w:val="006A1ED6"/>
    <w:rsid w:val="006A71EB"/>
    <w:rsid w:val="006A7826"/>
    <w:rsid w:val="006B0ED5"/>
    <w:rsid w:val="006B293C"/>
    <w:rsid w:val="006B40AE"/>
    <w:rsid w:val="006B46D6"/>
    <w:rsid w:val="006B681C"/>
    <w:rsid w:val="006C46A5"/>
    <w:rsid w:val="006C7998"/>
    <w:rsid w:val="006D0315"/>
    <w:rsid w:val="006D0D7C"/>
    <w:rsid w:val="006D0F4A"/>
    <w:rsid w:val="006D1B12"/>
    <w:rsid w:val="006D1C01"/>
    <w:rsid w:val="006D1C47"/>
    <w:rsid w:val="006D4A43"/>
    <w:rsid w:val="006D7A2E"/>
    <w:rsid w:val="006E0245"/>
    <w:rsid w:val="006E1492"/>
    <w:rsid w:val="006E19D2"/>
    <w:rsid w:val="006E26EF"/>
    <w:rsid w:val="006E2814"/>
    <w:rsid w:val="006E439D"/>
    <w:rsid w:val="006E47B9"/>
    <w:rsid w:val="006E5DDA"/>
    <w:rsid w:val="006E711C"/>
    <w:rsid w:val="006F1C47"/>
    <w:rsid w:val="006F21F7"/>
    <w:rsid w:val="006F5E1B"/>
    <w:rsid w:val="006F5F8F"/>
    <w:rsid w:val="007002DD"/>
    <w:rsid w:val="00700D59"/>
    <w:rsid w:val="00701BFB"/>
    <w:rsid w:val="00703B60"/>
    <w:rsid w:val="0070475E"/>
    <w:rsid w:val="00710BA8"/>
    <w:rsid w:val="00712E46"/>
    <w:rsid w:val="0071484D"/>
    <w:rsid w:val="00715190"/>
    <w:rsid w:val="0071764A"/>
    <w:rsid w:val="007177FD"/>
    <w:rsid w:val="00723A0B"/>
    <w:rsid w:val="00732B2C"/>
    <w:rsid w:val="00734274"/>
    <w:rsid w:val="00735051"/>
    <w:rsid w:val="00735B39"/>
    <w:rsid w:val="00737BC4"/>
    <w:rsid w:val="00742064"/>
    <w:rsid w:val="00743B8D"/>
    <w:rsid w:val="0074547E"/>
    <w:rsid w:val="00757261"/>
    <w:rsid w:val="00757284"/>
    <w:rsid w:val="007573F3"/>
    <w:rsid w:val="00763E34"/>
    <w:rsid w:val="00764E69"/>
    <w:rsid w:val="00767068"/>
    <w:rsid w:val="007707E0"/>
    <w:rsid w:val="00771786"/>
    <w:rsid w:val="007729D0"/>
    <w:rsid w:val="00772F02"/>
    <w:rsid w:val="007752F1"/>
    <w:rsid w:val="00775F1D"/>
    <w:rsid w:val="00775F7B"/>
    <w:rsid w:val="0077776C"/>
    <w:rsid w:val="00777892"/>
    <w:rsid w:val="00777B60"/>
    <w:rsid w:val="00784B2D"/>
    <w:rsid w:val="00784E6C"/>
    <w:rsid w:val="0078621F"/>
    <w:rsid w:val="00786311"/>
    <w:rsid w:val="00786F2F"/>
    <w:rsid w:val="007900A7"/>
    <w:rsid w:val="007914A9"/>
    <w:rsid w:val="00791A6F"/>
    <w:rsid w:val="00791E22"/>
    <w:rsid w:val="007926CB"/>
    <w:rsid w:val="007A034A"/>
    <w:rsid w:val="007A05FB"/>
    <w:rsid w:val="007A1D1B"/>
    <w:rsid w:val="007A2CB6"/>
    <w:rsid w:val="007A34AC"/>
    <w:rsid w:val="007A4532"/>
    <w:rsid w:val="007A4FE7"/>
    <w:rsid w:val="007A5254"/>
    <w:rsid w:val="007A57D6"/>
    <w:rsid w:val="007A5E27"/>
    <w:rsid w:val="007A6319"/>
    <w:rsid w:val="007B1479"/>
    <w:rsid w:val="007B3ABE"/>
    <w:rsid w:val="007B424B"/>
    <w:rsid w:val="007C20E0"/>
    <w:rsid w:val="007C5114"/>
    <w:rsid w:val="007C59AA"/>
    <w:rsid w:val="007D01F0"/>
    <w:rsid w:val="007D2525"/>
    <w:rsid w:val="007D5DE7"/>
    <w:rsid w:val="007D6029"/>
    <w:rsid w:val="007D67E5"/>
    <w:rsid w:val="007E5FFF"/>
    <w:rsid w:val="007E7055"/>
    <w:rsid w:val="007F1CDA"/>
    <w:rsid w:val="007F3783"/>
    <w:rsid w:val="007F5274"/>
    <w:rsid w:val="007F5E54"/>
    <w:rsid w:val="007F6C70"/>
    <w:rsid w:val="007F7413"/>
    <w:rsid w:val="00802120"/>
    <w:rsid w:val="00802CA4"/>
    <w:rsid w:val="00803EE8"/>
    <w:rsid w:val="0080738F"/>
    <w:rsid w:val="008101B2"/>
    <w:rsid w:val="0081224F"/>
    <w:rsid w:val="00813D0F"/>
    <w:rsid w:val="008147BC"/>
    <w:rsid w:val="00817023"/>
    <w:rsid w:val="00817484"/>
    <w:rsid w:val="00821BDE"/>
    <w:rsid w:val="00824A97"/>
    <w:rsid w:val="00834E5F"/>
    <w:rsid w:val="0083582B"/>
    <w:rsid w:val="00840FA9"/>
    <w:rsid w:val="0084124B"/>
    <w:rsid w:val="008430EC"/>
    <w:rsid w:val="008451E4"/>
    <w:rsid w:val="00846F76"/>
    <w:rsid w:val="008470C2"/>
    <w:rsid w:val="0084731D"/>
    <w:rsid w:val="00850049"/>
    <w:rsid w:val="00852F38"/>
    <w:rsid w:val="008531E3"/>
    <w:rsid w:val="00853D0C"/>
    <w:rsid w:val="00854A9C"/>
    <w:rsid w:val="00856EAE"/>
    <w:rsid w:val="00857E4A"/>
    <w:rsid w:val="00861263"/>
    <w:rsid w:val="00864882"/>
    <w:rsid w:val="00866049"/>
    <w:rsid w:val="00867B8A"/>
    <w:rsid w:val="00870DCE"/>
    <w:rsid w:val="00870E82"/>
    <w:rsid w:val="008716B2"/>
    <w:rsid w:val="008731CB"/>
    <w:rsid w:val="00875D15"/>
    <w:rsid w:val="0087692C"/>
    <w:rsid w:val="00881685"/>
    <w:rsid w:val="0088176E"/>
    <w:rsid w:val="00883F9B"/>
    <w:rsid w:val="0088426F"/>
    <w:rsid w:val="008853EC"/>
    <w:rsid w:val="0088540C"/>
    <w:rsid w:val="00886AB6"/>
    <w:rsid w:val="008906B4"/>
    <w:rsid w:val="008924DD"/>
    <w:rsid w:val="0089399D"/>
    <w:rsid w:val="0089584B"/>
    <w:rsid w:val="008A0ECB"/>
    <w:rsid w:val="008A1A4A"/>
    <w:rsid w:val="008A59A9"/>
    <w:rsid w:val="008A6015"/>
    <w:rsid w:val="008B07C5"/>
    <w:rsid w:val="008B21E3"/>
    <w:rsid w:val="008B4E6A"/>
    <w:rsid w:val="008B5461"/>
    <w:rsid w:val="008B5C4A"/>
    <w:rsid w:val="008C0618"/>
    <w:rsid w:val="008C5652"/>
    <w:rsid w:val="008C7DC4"/>
    <w:rsid w:val="008D16C4"/>
    <w:rsid w:val="008D2DC8"/>
    <w:rsid w:val="008D5C1B"/>
    <w:rsid w:val="008D6247"/>
    <w:rsid w:val="008D6FB6"/>
    <w:rsid w:val="008D7245"/>
    <w:rsid w:val="008D7907"/>
    <w:rsid w:val="008E082B"/>
    <w:rsid w:val="008E1C9D"/>
    <w:rsid w:val="008E21CB"/>
    <w:rsid w:val="008E4883"/>
    <w:rsid w:val="008E5E17"/>
    <w:rsid w:val="008E6C38"/>
    <w:rsid w:val="008F0C97"/>
    <w:rsid w:val="008F193B"/>
    <w:rsid w:val="008F1D99"/>
    <w:rsid w:val="008F46B4"/>
    <w:rsid w:val="009018A9"/>
    <w:rsid w:val="00902A9D"/>
    <w:rsid w:val="0090514D"/>
    <w:rsid w:val="0090550C"/>
    <w:rsid w:val="00906B3C"/>
    <w:rsid w:val="00912A10"/>
    <w:rsid w:val="00914A4D"/>
    <w:rsid w:val="0091535F"/>
    <w:rsid w:val="00926C20"/>
    <w:rsid w:val="00927F2D"/>
    <w:rsid w:val="0093243B"/>
    <w:rsid w:val="0093251D"/>
    <w:rsid w:val="00936414"/>
    <w:rsid w:val="00942CD3"/>
    <w:rsid w:val="00943D63"/>
    <w:rsid w:val="009440A0"/>
    <w:rsid w:val="00945FE3"/>
    <w:rsid w:val="00950D9F"/>
    <w:rsid w:val="0095105D"/>
    <w:rsid w:val="00956E5D"/>
    <w:rsid w:val="0096030D"/>
    <w:rsid w:val="00963812"/>
    <w:rsid w:val="00964645"/>
    <w:rsid w:val="0096479C"/>
    <w:rsid w:val="00965427"/>
    <w:rsid w:val="00965F11"/>
    <w:rsid w:val="009704BC"/>
    <w:rsid w:val="009706AD"/>
    <w:rsid w:val="00973A2B"/>
    <w:rsid w:val="009750B1"/>
    <w:rsid w:val="0097534B"/>
    <w:rsid w:val="009755A8"/>
    <w:rsid w:val="009821BC"/>
    <w:rsid w:val="009846E3"/>
    <w:rsid w:val="0098471C"/>
    <w:rsid w:val="00985F38"/>
    <w:rsid w:val="0099180A"/>
    <w:rsid w:val="00992A80"/>
    <w:rsid w:val="009938EC"/>
    <w:rsid w:val="0099527D"/>
    <w:rsid w:val="009955D0"/>
    <w:rsid w:val="009958E6"/>
    <w:rsid w:val="00995B63"/>
    <w:rsid w:val="009A0946"/>
    <w:rsid w:val="009A1467"/>
    <w:rsid w:val="009A1FCE"/>
    <w:rsid w:val="009A3CA3"/>
    <w:rsid w:val="009A3D85"/>
    <w:rsid w:val="009A3EBB"/>
    <w:rsid w:val="009A5703"/>
    <w:rsid w:val="009B0843"/>
    <w:rsid w:val="009B0ED5"/>
    <w:rsid w:val="009B4B6E"/>
    <w:rsid w:val="009B5A4F"/>
    <w:rsid w:val="009B5A5E"/>
    <w:rsid w:val="009C138B"/>
    <w:rsid w:val="009C2955"/>
    <w:rsid w:val="009C59AA"/>
    <w:rsid w:val="009C5DAE"/>
    <w:rsid w:val="009C64ED"/>
    <w:rsid w:val="009D5DB2"/>
    <w:rsid w:val="009E0D9C"/>
    <w:rsid w:val="009E1912"/>
    <w:rsid w:val="009E27EE"/>
    <w:rsid w:val="009E2E7F"/>
    <w:rsid w:val="009E3150"/>
    <w:rsid w:val="009E3482"/>
    <w:rsid w:val="009E477B"/>
    <w:rsid w:val="009E7993"/>
    <w:rsid w:val="009F00B1"/>
    <w:rsid w:val="009F38A6"/>
    <w:rsid w:val="009F493A"/>
    <w:rsid w:val="00A02E09"/>
    <w:rsid w:val="00A05FE7"/>
    <w:rsid w:val="00A06BB4"/>
    <w:rsid w:val="00A0708C"/>
    <w:rsid w:val="00A141A6"/>
    <w:rsid w:val="00A21AB6"/>
    <w:rsid w:val="00A22291"/>
    <w:rsid w:val="00A236AC"/>
    <w:rsid w:val="00A24186"/>
    <w:rsid w:val="00A24653"/>
    <w:rsid w:val="00A24D01"/>
    <w:rsid w:val="00A25A5A"/>
    <w:rsid w:val="00A2783E"/>
    <w:rsid w:val="00A30F2C"/>
    <w:rsid w:val="00A31956"/>
    <w:rsid w:val="00A35612"/>
    <w:rsid w:val="00A37F3D"/>
    <w:rsid w:val="00A4193E"/>
    <w:rsid w:val="00A45250"/>
    <w:rsid w:val="00A4702A"/>
    <w:rsid w:val="00A47212"/>
    <w:rsid w:val="00A52028"/>
    <w:rsid w:val="00A540EF"/>
    <w:rsid w:val="00A554E2"/>
    <w:rsid w:val="00A60918"/>
    <w:rsid w:val="00A635C2"/>
    <w:rsid w:val="00A65254"/>
    <w:rsid w:val="00A671E6"/>
    <w:rsid w:val="00A71AC6"/>
    <w:rsid w:val="00A73298"/>
    <w:rsid w:val="00A75D34"/>
    <w:rsid w:val="00A769DD"/>
    <w:rsid w:val="00A84F1D"/>
    <w:rsid w:val="00A85F6D"/>
    <w:rsid w:val="00A86380"/>
    <w:rsid w:val="00A868B0"/>
    <w:rsid w:val="00A9119F"/>
    <w:rsid w:val="00A91CB5"/>
    <w:rsid w:val="00A9499E"/>
    <w:rsid w:val="00A94A0B"/>
    <w:rsid w:val="00A96F35"/>
    <w:rsid w:val="00A97AE5"/>
    <w:rsid w:val="00AA558E"/>
    <w:rsid w:val="00AA5678"/>
    <w:rsid w:val="00AB21EF"/>
    <w:rsid w:val="00AB31CB"/>
    <w:rsid w:val="00AB3557"/>
    <w:rsid w:val="00AB687D"/>
    <w:rsid w:val="00AB6FAB"/>
    <w:rsid w:val="00AC0B35"/>
    <w:rsid w:val="00AC3872"/>
    <w:rsid w:val="00AC4D26"/>
    <w:rsid w:val="00AC52AF"/>
    <w:rsid w:val="00AC5558"/>
    <w:rsid w:val="00AC65B1"/>
    <w:rsid w:val="00AC6607"/>
    <w:rsid w:val="00AD21B2"/>
    <w:rsid w:val="00AD3316"/>
    <w:rsid w:val="00AD353A"/>
    <w:rsid w:val="00AD38A7"/>
    <w:rsid w:val="00AD420C"/>
    <w:rsid w:val="00AD467C"/>
    <w:rsid w:val="00AD57D1"/>
    <w:rsid w:val="00AD6809"/>
    <w:rsid w:val="00AD68C9"/>
    <w:rsid w:val="00AE2460"/>
    <w:rsid w:val="00AE35C4"/>
    <w:rsid w:val="00AE37F0"/>
    <w:rsid w:val="00AE5A0B"/>
    <w:rsid w:val="00AF1BAA"/>
    <w:rsid w:val="00AF4F04"/>
    <w:rsid w:val="00AF5D6D"/>
    <w:rsid w:val="00B0071B"/>
    <w:rsid w:val="00B02469"/>
    <w:rsid w:val="00B03719"/>
    <w:rsid w:val="00B11B6C"/>
    <w:rsid w:val="00B14834"/>
    <w:rsid w:val="00B15ABA"/>
    <w:rsid w:val="00B16099"/>
    <w:rsid w:val="00B16412"/>
    <w:rsid w:val="00B16780"/>
    <w:rsid w:val="00B173E4"/>
    <w:rsid w:val="00B202FF"/>
    <w:rsid w:val="00B221B8"/>
    <w:rsid w:val="00B23A15"/>
    <w:rsid w:val="00B2502A"/>
    <w:rsid w:val="00B27900"/>
    <w:rsid w:val="00B30C19"/>
    <w:rsid w:val="00B3403F"/>
    <w:rsid w:val="00B404E8"/>
    <w:rsid w:val="00B40A41"/>
    <w:rsid w:val="00B40CA1"/>
    <w:rsid w:val="00B44BCB"/>
    <w:rsid w:val="00B45DD3"/>
    <w:rsid w:val="00B4674D"/>
    <w:rsid w:val="00B47BDA"/>
    <w:rsid w:val="00B5012B"/>
    <w:rsid w:val="00B5122E"/>
    <w:rsid w:val="00B53B04"/>
    <w:rsid w:val="00B54C6B"/>
    <w:rsid w:val="00B552D9"/>
    <w:rsid w:val="00B55B12"/>
    <w:rsid w:val="00B55D9B"/>
    <w:rsid w:val="00B570A8"/>
    <w:rsid w:val="00B625A5"/>
    <w:rsid w:val="00B7069F"/>
    <w:rsid w:val="00B71239"/>
    <w:rsid w:val="00B72684"/>
    <w:rsid w:val="00B74A2F"/>
    <w:rsid w:val="00B74AE6"/>
    <w:rsid w:val="00B76AE2"/>
    <w:rsid w:val="00B81CAF"/>
    <w:rsid w:val="00B82C1F"/>
    <w:rsid w:val="00B83046"/>
    <w:rsid w:val="00B84E44"/>
    <w:rsid w:val="00B910B0"/>
    <w:rsid w:val="00B9204E"/>
    <w:rsid w:val="00B94D5F"/>
    <w:rsid w:val="00B95441"/>
    <w:rsid w:val="00B95A1D"/>
    <w:rsid w:val="00B9634B"/>
    <w:rsid w:val="00B96666"/>
    <w:rsid w:val="00BA1118"/>
    <w:rsid w:val="00BA37B8"/>
    <w:rsid w:val="00BA5EE3"/>
    <w:rsid w:val="00BA70BC"/>
    <w:rsid w:val="00BB0C4F"/>
    <w:rsid w:val="00BB13F8"/>
    <w:rsid w:val="00BB1D47"/>
    <w:rsid w:val="00BB77AA"/>
    <w:rsid w:val="00BB787A"/>
    <w:rsid w:val="00BC0684"/>
    <w:rsid w:val="00BC10BE"/>
    <w:rsid w:val="00BC3229"/>
    <w:rsid w:val="00BC3DB1"/>
    <w:rsid w:val="00BC7834"/>
    <w:rsid w:val="00BD19A4"/>
    <w:rsid w:val="00BD2E37"/>
    <w:rsid w:val="00BD452F"/>
    <w:rsid w:val="00BD69BE"/>
    <w:rsid w:val="00BE0681"/>
    <w:rsid w:val="00BE072C"/>
    <w:rsid w:val="00BE2486"/>
    <w:rsid w:val="00BE53B4"/>
    <w:rsid w:val="00BF0AE8"/>
    <w:rsid w:val="00BF0FDD"/>
    <w:rsid w:val="00BF1E7F"/>
    <w:rsid w:val="00BF48D0"/>
    <w:rsid w:val="00BF716F"/>
    <w:rsid w:val="00BF7B91"/>
    <w:rsid w:val="00BF7C14"/>
    <w:rsid w:val="00C01973"/>
    <w:rsid w:val="00C03AF9"/>
    <w:rsid w:val="00C041DD"/>
    <w:rsid w:val="00C075BC"/>
    <w:rsid w:val="00C07A8E"/>
    <w:rsid w:val="00C13BF1"/>
    <w:rsid w:val="00C15743"/>
    <w:rsid w:val="00C159DB"/>
    <w:rsid w:val="00C15E72"/>
    <w:rsid w:val="00C17473"/>
    <w:rsid w:val="00C20A17"/>
    <w:rsid w:val="00C22959"/>
    <w:rsid w:val="00C24DDC"/>
    <w:rsid w:val="00C25B1B"/>
    <w:rsid w:val="00C26B36"/>
    <w:rsid w:val="00C26D3D"/>
    <w:rsid w:val="00C32CF9"/>
    <w:rsid w:val="00C340D6"/>
    <w:rsid w:val="00C3420A"/>
    <w:rsid w:val="00C34DF9"/>
    <w:rsid w:val="00C36314"/>
    <w:rsid w:val="00C36711"/>
    <w:rsid w:val="00C41619"/>
    <w:rsid w:val="00C44143"/>
    <w:rsid w:val="00C4605C"/>
    <w:rsid w:val="00C54137"/>
    <w:rsid w:val="00C543BA"/>
    <w:rsid w:val="00C641CF"/>
    <w:rsid w:val="00C67B70"/>
    <w:rsid w:val="00C7074B"/>
    <w:rsid w:val="00C749BB"/>
    <w:rsid w:val="00C75D05"/>
    <w:rsid w:val="00C764F7"/>
    <w:rsid w:val="00C76EAC"/>
    <w:rsid w:val="00C819AC"/>
    <w:rsid w:val="00C81D76"/>
    <w:rsid w:val="00C82982"/>
    <w:rsid w:val="00C82AD1"/>
    <w:rsid w:val="00C8604A"/>
    <w:rsid w:val="00C864BB"/>
    <w:rsid w:val="00C87AAB"/>
    <w:rsid w:val="00C9433A"/>
    <w:rsid w:val="00C94C9F"/>
    <w:rsid w:val="00C94FBA"/>
    <w:rsid w:val="00C96CB5"/>
    <w:rsid w:val="00CA0022"/>
    <w:rsid w:val="00CA02E1"/>
    <w:rsid w:val="00CA0758"/>
    <w:rsid w:val="00CA3AFC"/>
    <w:rsid w:val="00CA4E52"/>
    <w:rsid w:val="00CA5612"/>
    <w:rsid w:val="00CA76F3"/>
    <w:rsid w:val="00CB0C82"/>
    <w:rsid w:val="00CB3E94"/>
    <w:rsid w:val="00CB6ED1"/>
    <w:rsid w:val="00CB6F52"/>
    <w:rsid w:val="00CC386C"/>
    <w:rsid w:val="00CC4198"/>
    <w:rsid w:val="00CC4F7F"/>
    <w:rsid w:val="00CC7BA7"/>
    <w:rsid w:val="00CD3D39"/>
    <w:rsid w:val="00CD4DAA"/>
    <w:rsid w:val="00CD6078"/>
    <w:rsid w:val="00CD6526"/>
    <w:rsid w:val="00CD7350"/>
    <w:rsid w:val="00CE13BF"/>
    <w:rsid w:val="00CE23D9"/>
    <w:rsid w:val="00CE5ACF"/>
    <w:rsid w:val="00CE5F62"/>
    <w:rsid w:val="00CE7748"/>
    <w:rsid w:val="00CF26DD"/>
    <w:rsid w:val="00CF29B3"/>
    <w:rsid w:val="00CF36D0"/>
    <w:rsid w:val="00CF3A32"/>
    <w:rsid w:val="00D00A07"/>
    <w:rsid w:val="00D02263"/>
    <w:rsid w:val="00D02AD0"/>
    <w:rsid w:val="00D046B6"/>
    <w:rsid w:val="00D11940"/>
    <w:rsid w:val="00D1211C"/>
    <w:rsid w:val="00D14D0B"/>
    <w:rsid w:val="00D20284"/>
    <w:rsid w:val="00D21E22"/>
    <w:rsid w:val="00D27C23"/>
    <w:rsid w:val="00D305E4"/>
    <w:rsid w:val="00D417AF"/>
    <w:rsid w:val="00D420AD"/>
    <w:rsid w:val="00D42DF3"/>
    <w:rsid w:val="00D443D9"/>
    <w:rsid w:val="00D4709C"/>
    <w:rsid w:val="00D47E5D"/>
    <w:rsid w:val="00D51A12"/>
    <w:rsid w:val="00D51A57"/>
    <w:rsid w:val="00D54F5E"/>
    <w:rsid w:val="00D56114"/>
    <w:rsid w:val="00D57D24"/>
    <w:rsid w:val="00D57E47"/>
    <w:rsid w:val="00D63646"/>
    <w:rsid w:val="00D65A34"/>
    <w:rsid w:val="00D65DB9"/>
    <w:rsid w:val="00D66108"/>
    <w:rsid w:val="00D67407"/>
    <w:rsid w:val="00D676F1"/>
    <w:rsid w:val="00D70464"/>
    <w:rsid w:val="00D7061C"/>
    <w:rsid w:val="00D71BBC"/>
    <w:rsid w:val="00D73E89"/>
    <w:rsid w:val="00D7616C"/>
    <w:rsid w:val="00D8050E"/>
    <w:rsid w:val="00D8118C"/>
    <w:rsid w:val="00D82668"/>
    <w:rsid w:val="00D847F3"/>
    <w:rsid w:val="00D84D3F"/>
    <w:rsid w:val="00D86CFE"/>
    <w:rsid w:val="00D87826"/>
    <w:rsid w:val="00D909AD"/>
    <w:rsid w:val="00D91024"/>
    <w:rsid w:val="00D916E7"/>
    <w:rsid w:val="00D92481"/>
    <w:rsid w:val="00D95110"/>
    <w:rsid w:val="00D970CA"/>
    <w:rsid w:val="00D97C28"/>
    <w:rsid w:val="00DA074D"/>
    <w:rsid w:val="00DA074E"/>
    <w:rsid w:val="00DA2990"/>
    <w:rsid w:val="00DA2D17"/>
    <w:rsid w:val="00DA374C"/>
    <w:rsid w:val="00DA6C10"/>
    <w:rsid w:val="00DA7BAC"/>
    <w:rsid w:val="00DB19FE"/>
    <w:rsid w:val="00DB40D6"/>
    <w:rsid w:val="00DB4F85"/>
    <w:rsid w:val="00DC1720"/>
    <w:rsid w:val="00DC6A5C"/>
    <w:rsid w:val="00DC6B12"/>
    <w:rsid w:val="00DD1AD3"/>
    <w:rsid w:val="00DD22B5"/>
    <w:rsid w:val="00DD3F8A"/>
    <w:rsid w:val="00DE0521"/>
    <w:rsid w:val="00DE164E"/>
    <w:rsid w:val="00DE2B2F"/>
    <w:rsid w:val="00DE5D96"/>
    <w:rsid w:val="00DF1ACD"/>
    <w:rsid w:val="00DF1FE5"/>
    <w:rsid w:val="00DF5355"/>
    <w:rsid w:val="00DF548F"/>
    <w:rsid w:val="00DF5F6C"/>
    <w:rsid w:val="00DF7C7D"/>
    <w:rsid w:val="00E008DA"/>
    <w:rsid w:val="00E0103D"/>
    <w:rsid w:val="00E115AB"/>
    <w:rsid w:val="00E123FA"/>
    <w:rsid w:val="00E15932"/>
    <w:rsid w:val="00E15F35"/>
    <w:rsid w:val="00E16EB7"/>
    <w:rsid w:val="00E21077"/>
    <w:rsid w:val="00E21374"/>
    <w:rsid w:val="00E214C3"/>
    <w:rsid w:val="00E223ED"/>
    <w:rsid w:val="00E23E78"/>
    <w:rsid w:val="00E26D3D"/>
    <w:rsid w:val="00E276AE"/>
    <w:rsid w:val="00E30017"/>
    <w:rsid w:val="00E30418"/>
    <w:rsid w:val="00E35114"/>
    <w:rsid w:val="00E35407"/>
    <w:rsid w:val="00E35B56"/>
    <w:rsid w:val="00E3749E"/>
    <w:rsid w:val="00E37A2C"/>
    <w:rsid w:val="00E40761"/>
    <w:rsid w:val="00E42A21"/>
    <w:rsid w:val="00E45F3F"/>
    <w:rsid w:val="00E46FFD"/>
    <w:rsid w:val="00E47473"/>
    <w:rsid w:val="00E514AC"/>
    <w:rsid w:val="00E51B8E"/>
    <w:rsid w:val="00E5259C"/>
    <w:rsid w:val="00E54D0C"/>
    <w:rsid w:val="00E57794"/>
    <w:rsid w:val="00E57D2D"/>
    <w:rsid w:val="00E607A6"/>
    <w:rsid w:val="00E60DC1"/>
    <w:rsid w:val="00E66E61"/>
    <w:rsid w:val="00E71CCE"/>
    <w:rsid w:val="00E72B39"/>
    <w:rsid w:val="00E7362E"/>
    <w:rsid w:val="00E76603"/>
    <w:rsid w:val="00E77A76"/>
    <w:rsid w:val="00E84620"/>
    <w:rsid w:val="00E852E2"/>
    <w:rsid w:val="00E91599"/>
    <w:rsid w:val="00E93C2C"/>
    <w:rsid w:val="00E963CE"/>
    <w:rsid w:val="00E96C02"/>
    <w:rsid w:val="00EA00B9"/>
    <w:rsid w:val="00EA257A"/>
    <w:rsid w:val="00EA3DD5"/>
    <w:rsid w:val="00EB0B94"/>
    <w:rsid w:val="00EB25DF"/>
    <w:rsid w:val="00EB2C14"/>
    <w:rsid w:val="00EB3712"/>
    <w:rsid w:val="00EB49CE"/>
    <w:rsid w:val="00EC3363"/>
    <w:rsid w:val="00EC3843"/>
    <w:rsid w:val="00EC5E5C"/>
    <w:rsid w:val="00EC7B84"/>
    <w:rsid w:val="00ED188D"/>
    <w:rsid w:val="00ED25EC"/>
    <w:rsid w:val="00ED2618"/>
    <w:rsid w:val="00ED2AEC"/>
    <w:rsid w:val="00ED66AB"/>
    <w:rsid w:val="00EE15E6"/>
    <w:rsid w:val="00EE37FE"/>
    <w:rsid w:val="00EE4CD7"/>
    <w:rsid w:val="00EE6A78"/>
    <w:rsid w:val="00EE6B68"/>
    <w:rsid w:val="00EE6E39"/>
    <w:rsid w:val="00EE7353"/>
    <w:rsid w:val="00EF4133"/>
    <w:rsid w:val="00EF527B"/>
    <w:rsid w:val="00F00FB0"/>
    <w:rsid w:val="00F037F1"/>
    <w:rsid w:val="00F0466F"/>
    <w:rsid w:val="00F05274"/>
    <w:rsid w:val="00F0654D"/>
    <w:rsid w:val="00F07D41"/>
    <w:rsid w:val="00F17CA0"/>
    <w:rsid w:val="00F22AB7"/>
    <w:rsid w:val="00F278E8"/>
    <w:rsid w:val="00F31E83"/>
    <w:rsid w:val="00F33E6B"/>
    <w:rsid w:val="00F3471F"/>
    <w:rsid w:val="00F356E5"/>
    <w:rsid w:val="00F358A3"/>
    <w:rsid w:val="00F36D90"/>
    <w:rsid w:val="00F37E2D"/>
    <w:rsid w:val="00F37EB3"/>
    <w:rsid w:val="00F418E0"/>
    <w:rsid w:val="00F444A6"/>
    <w:rsid w:val="00F44A04"/>
    <w:rsid w:val="00F44DAE"/>
    <w:rsid w:val="00F50ADD"/>
    <w:rsid w:val="00F51136"/>
    <w:rsid w:val="00F53478"/>
    <w:rsid w:val="00F53C01"/>
    <w:rsid w:val="00F5532B"/>
    <w:rsid w:val="00F62726"/>
    <w:rsid w:val="00F6364A"/>
    <w:rsid w:val="00F63719"/>
    <w:rsid w:val="00F65DD8"/>
    <w:rsid w:val="00F665DF"/>
    <w:rsid w:val="00F67445"/>
    <w:rsid w:val="00F73237"/>
    <w:rsid w:val="00F751BE"/>
    <w:rsid w:val="00F818FC"/>
    <w:rsid w:val="00F83265"/>
    <w:rsid w:val="00F8361A"/>
    <w:rsid w:val="00F91AB3"/>
    <w:rsid w:val="00F91D23"/>
    <w:rsid w:val="00F92D8C"/>
    <w:rsid w:val="00F936E1"/>
    <w:rsid w:val="00F93A58"/>
    <w:rsid w:val="00FA18CA"/>
    <w:rsid w:val="00FA3DA4"/>
    <w:rsid w:val="00FA720A"/>
    <w:rsid w:val="00FB20C2"/>
    <w:rsid w:val="00FB460E"/>
    <w:rsid w:val="00FB49DF"/>
    <w:rsid w:val="00FB5653"/>
    <w:rsid w:val="00FB72F7"/>
    <w:rsid w:val="00FB7812"/>
    <w:rsid w:val="00FC09D9"/>
    <w:rsid w:val="00FC3E28"/>
    <w:rsid w:val="00FC540A"/>
    <w:rsid w:val="00FC64E6"/>
    <w:rsid w:val="00FC71BE"/>
    <w:rsid w:val="00FD0D21"/>
    <w:rsid w:val="00FD3137"/>
    <w:rsid w:val="00FD5A1A"/>
    <w:rsid w:val="00FD745C"/>
    <w:rsid w:val="00FE2078"/>
    <w:rsid w:val="00FF1EE4"/>
    <w:rsid w:val="00FF1FB2"/>
    <w:rsid w:val="00FF3928"/>
    <w:rsid w:val="00FF42C2"/>
    <w:rsid w:val="00FF7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4883"/>
    <w:pPr>
      <w:widowControl w:val="0"/>
      <w:autoSpaceDE w:val="0"/>
      <w:autoSpaceDN w:val="0"/>
      <w:adjustRightInd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57284"/>
    <w:pPr>
      <w:tabs>
        <w:tab w:val="center" w:pos="4320"/>
        <w:tab w:val="right" w:pos="8640"/>
      </w:tabs>
    </w:pPr>
  </w:style>
  <w:style w:type="character" w:customStyle="1" w:styleId="HeaderChar">
    <w:name w:val="Header Char"/>
    <w:basedOn w:val="DefaultParagraphFont"/>
    <w:link w:val="Header"/>
    <w:semiHidden/>
    <w:locked/>
    <w:rsid w:val="003725E2"/>
    <w:rPr>
      <w:rFonts w:ascii="Arial" w:hAnsi="Arial" w:cs="Arial"/>
    </w:rPr>
  </w:style>
  <w:style w:type="paragraph" w:styleId="Footer">
    <w:name w:val="footer"/>
    <w:basedOn w:val="Normal"/>
    <w:link w:val="FooterChar"/>
    <w:rsid w:val="00757284"/>
    <w:pPr>
      <w:tabs>
        <w:tab w:val="center" w:pos="4320"/>
        <w:tab w:val="right" w:pos="8640"/>
      </w:tabs>
    </w:pPr>
  </w:style>
  <w:style w:type="character" w:customStyle="1" w:styleId="FooterChar">
    <w:name w:val="Footer Char"/>
    <w:basedOn w:val="DefaultParagraphFont"/>
    <w:link w:val="Footer"/>
    <w:semiHidden/>
    <w:locked/>
    <w:rsid w:val="003725E2"/>
    <w:rPr>
      <w:rFonts w:ascii="Arial" w:hAnsi="Arial" w:cs="Arial"/>
    </w:rPr>
  </w:style>
  <w:style w:type="character" w:styleId="PageNumber">
    <w:name w:val="page number"/>
    <w:basedOn w:val="DefaultParagraphFont"/>
    <w:rsid w:val="00757284"/>
    <w:rPr>
      <w:rFonts w:cs="Times New Roman"/>
    </w:rPr>
  </w:style>
  <w:style w:type="character" w:styleId="CommentReference">
    <w:name w:val="annotation reference"/>
    <w:basedOn w:val="DefaultParagraphFont"/>
    <w:semiHidden/>
    <w:rsid w:val="00757284"/>
    <w:rPr>
      <w:rFonts w:cs="Times New Roman"/>
      <w:sz w:val="16"/>
      <w:szCs w:val="16"/>
    </w:rPr>
  </w:style>
  <w:style w:type="paragraph" w:styleId="CommentText">
    <w:name w:val="annotation text"/>
    <w:basedOn w:val="Normal"/>
    <w:link w:val="CommentTextChar"/>
    <w:semiHidden/>
    <w:rsid w:val="00757284"/>
  </w:style>
  <w:style w:type="character" w:customStyle="1" w:styleId="CommentTextChar">
    <w:name w:val="Comment Text Char"/>
    <w:basedOn w:val="DefaultParagraphFont"/>
    <w:link w:val="CommentText"/>
    <w:semiHidden/>
    <w:locked/>
    <w:rsid w:val="003725E2"/>
    <w:rPr>
      <w:rFonts w:ascii="Arial" w:hAnsi="Arial" w:cs="Arial"/>
    </w:rPr>
  </w:style>
  <w:style w:type="paragraph" w:styleId="DocumentMap">
    <w:name w:val="Document Map"/>
    <w:basedOn w:val="Normal"/>
    <w:link w:val="DocumentMapChar"/>
    <w:semiHidden/>
    <w:rsid w:val="00757284"/>
    <w:pPr>
      <w:shd w:val="clear" w:color="auto" w:fill="000080"/>
    </w:pPr>
    <w:rPr>
      <w:rFonts w:ascii="Tahoma" w:hAnsi="Tahoma"/>
    </w:rPr>
  </w:style>
  <w:style w:type="character" w:customStyle="1" w:styleId="DocumentMapChar">
    <w:name w:val="Document Map Char"/>
    <w:basedOn w:val="DefaultParagraphFont"/>
    <w:link w:val="DocumentMap"/>
    <w:semiHidden/>
    <w:locked/>
    <w:rsid w:val="003725E2"/>
    <w:rPr>
      <w:rFonts w:cs="Arial"/>
      <w:sz w:val="2"/>
    </w:rPr>
  </w:style>
  <w:style w:type="paragraph" w:styleId="BalloonText">
    <w:name w:val="Balloon Text"/>
    <w:basedOn w:val="Normal"/>
    <w:link w:val="BalloonTextChar"/>
    <w:semiHidden/>
    <w:rsid w:val="005C79F5"/>
    <w:rPr>
      <w:rFonts w:ascii="Tahoma" w:hAnsi="Tahoma" w:cs="Tahoma"/>
      <w:sz w:val="16"/>
      <w:szCs w:val="16"/>
    </w:rPr>
  </w:style>
  <w:style w:type="character" w:customStyle="1" w:styleId="BalloonTextChar">
    <w:name w:val="Balloon Text Char"/>
    <w:basedOn w:val="DefaultParagraphFont"/>
    <w:link w:val="BalloonText"/>
    <w:semiHidden/>
    <w:locked/>
    <w:rsid w:val="003725E2"/>
    <w:rPr>
      <w:rFonts w:cs="Arial"/>
      <w:sz w:val="2"/>
    </w:rPr>
  </w:style>
  <w:style w:type="paragraph" w:customStyle="1" w:styleId="Question2">
    <w:name w:val="Question2"/>
    <w:basedOn w:val="Normal"/>
    <w:rsid w:val="00AB31CB"/>
    <w:pPr>
      <w:numPr>
        <w:numId w:val="17"/>
      </w:numPr>
    </w:pPr>
    <w:rPr>
      <w:sz w:val="22"/>
      <w:szCs w:val="22"/>
    </w:rPr>
  </w:style>
  <w:style w:type="paragraph" w:customStyle="1" w:styleId="Question3">
    <w:name w:val="Question3"/>
    <w:basedOn w:val="Normal"/>
    <w:rsid w:val="00AB31CB"/>
    <w:pPr>
      <w:numPr>
        <w:ilvl w:val="1"/>
        <w:numId w:val="17"/>
      </w:numPr>
    </w:pPr>
    <w:rPr>
      <w:sz w:val="22"/>
      <w:szCs w:val="22"/>
    </w:rPr>
  </w:style>
  <w:style w:type="paragraph" w:styleId="CommentSubject">
    <w:name w:val="annotation subject"/>
    <w:basedOn w:val="CommentText"/>
    <w:next w:val="CommentText"/>
    <w:link w:val="CommentSubjectChar"/>
    <w:semiHidden/>
    <w:rsid w:val="00B53B04"/>
    <w:rPr>
      <w:b/>
      <w:bCs/>
    </w:rPr>
  </w:style>
  <w:style w:type="character" w:customStyle="1" w:styleId="CommentSubjectChar">
    <w:name w:val="Comment Subject Char"/>
    <w:basedOn w:val="CommentTextChar"/>
    <w:link w:val="CommentSubject"/>
    <w:semiHidden/>
    <w:locked/>
    <w:rsid w:val="003725E2"/>
    <w:rPr>
      <w:rFonts w:ascii="Arial" w:hAnsi="Arial" w:cs="Arial"/>
      <w:b/>
      <w:bCs/>
    </w:rPr>
  </w:style>
  <w:style w:type="paragraph" w:customStyle="1" w:styleId="FormTextChar">
    <w:name w:val="Form Text Char"/>
    <w:basedOn w:val="Normal"/>
    <w:link w:val="FormTextCharChar"/>
    <w:rsid w:val="00FB72F7"/>
    <w:pPr>
      <w:widowControl/>
      <w:autoSpaceDE/>
      <w:autoSpaceDN/>
      <w:adjustRightInd/>
    </w:pPr>
    <w:rPr>
      <w:szCs w:val="24"/>
      <w:lang w:val="en-GB"/>
    </w:rPr>
  </w:style>
  <w:style w:type="character" w:customStyle="1" w:styleId="FormTextCharChar">
    <w:name w:val="Form Text Char Char"/>
    <w:basedOn w:val="DefaultParagraphFont"/>
    <w:link w:val="FormTextChar"/>
    <w:locked/>
    <w:rsid w:val="00FB72F7"/>
    <w:rPr>
      <w:rFonts w:ascii="Arial" w:hAnsi="Arial" w:cs="Arial"/>
      <w:sz w:val="24"/>
      <w:szCs w:val="24"/>
      <w:lang w:val="en-GB" w:eastAsia="en-US" w:bidi="ar-SA"/>
    </w:rPr>
  </w:style>
  <w:style w:type="character" w:styleId="Emphasis">
    <w:name w:val="Emphasis"/>
    <w:basedOn w:val="DefaultParagraphFont"/>
    <w:qFormat/>
    <w:locked/>
    <w:rsid w:val="00A75D34"/>
    <w:rPr>
      <w:i/>
      <w:iCs/>
    </w:rPr>
  </w:style>
  <w:style w:type="paragraph" w:customStyle="1" w:styleId="NormalTimesNewRoman">
    <w:name w:val="Normal + Times New Roman"/>
    <w:aliases w:val="11 pt,Gray-80%"/>
    <w:basedOn w:val="Normal"/>
    <w:link w:val="NormalTimesNewRomanChar"/>
    <w:rsid w:val="00A75D34"/>
    <w:pPr>
      <w:ind w:left="720"/>
      <w:jc w:val="both"/>
    </w:pPr>
    <w:rPr>
      <w:rFonts w:ascii="Times New Roman" w:hAnsi="Times New Roman"/>
      <w:color w:val="333333"/>
      <w:sz w:val="22"/>
      <w:szCs w:val="22"/>
    </w:rPr>
  </w:style>
  <w:style w:type="character" w:customStyle="1" w:styleId="NormalTimesNewRomanChar">
    <w:name w:val="Normal + Times New Roman Char"/>
    <w:aliases w:val="11 pt Char,Gray-80% Char"/>
    <w:basedOn w:val="DefaultParagraphFont"/>
    <w:link w:val="NormalTimesNewRoman"/>
    <w:rsid w:val="00A75D34"/>
    <w:rPr>
      <w:rFonts w:cs="Arial"/>
      <w:color w:val="333333"/>
      <w:sz w:val="22"/>
      <w:szCs w:val="22"/>
      <w:lang w:val="en-US" w:eastAsia="en-US" w:bidi="ar-SA"/>
    </w:rPr>
  </w:style>
  <w:style w:type="paragraph" w:customStyle="1" w:styleId="Normal11pt">
    <w:name w:val="Normal + 11 pt"/>
    <w:aliases w:val="black"/>
    <w:basedOn w:val="Normal"/>
    <w:link w:val="Normal11ptChar"/>
    <w:rsid w:val="00A75D34"/>
    <w:pPr>
      <w:ind w:left="720"/>
      <w:jc w:val="both"/>
    </w:pPr>
  </w:style>
  <w:style w:type="character" w:customStyle="1" w:styleId="Normal11ptChar">
    <w:name w:val="Normal + 11 pt Char"/>
    <w:aliases w:val="black Char"/>
    <w:basedOn w:val="DefaultParagraphFont"/>
    <w:link w:val="Normal11pt"/>
    <w:rsid w:val="00A75D34"/>
    <w:rPr>
      <w:rFonts w:ascii="Arial" w:hAnsi="Arial" w:cs="Arial"/>
      <w:lang w:val="en-US" w:eastAsia="en-US" w:bidi="ar-SA"/>
    </w:rPr>
  </w:style>
  <w:style w:type="table" w:styleId="TableGrid">
    <w:name w:val="Table Grid"/>
    <w:basedOn w:val="TableNormal"/>
    <w:rsid w:val="000F4C22"/>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xactly12pt">
    <w:name w:val="Exactly 12 pt"/>
    <w:basedOn w:val="Normal"/>
    <w:rsid w:val="00461759"/>
    <w:rPr>
      <w:sz w:val="24"/>
      <w:szCs w:val="24"/>
    </w:rPr>
  </w:style>
  <w:style w:type="paragraph" w:styleId="FootnoteText">
    <w:name w:val="footnote text"/>
    <w:basedOn w:val="Normal"/>
    <w:semiHidden/>
    <w:rsid w:val="00417390"/>
  </w:style>
  <w:style w:type="character" w:styleId="FootnoteReference">
    <w:name w:val="footnote reference"/>
    <w:basedOn w:val="DefaultParagraphFont"/>
    <w:semiHidden/>
    <w:rsid w:val="00417390"/>
    <w:rPr>
      <w:vertAlign w:val="superscript"/>
    </w:rPr>
  </w:style>
  <w:style w:type="paragraph" w:customStyle="1" w:styleId="FormTableTextChar">
    <w:name w:val="Form Table Text Char"/>
    <w:basedOn w:val="Normal"/>
    <w:link w:val="FormTableTextCharChar"/>
    <w:rsid w:val="007A57D6"/>
    <w:pPr>
      <w:widowControl/>
      <w:tabs>
        <w:tab w:val="left" w:pos="612"/>
        <w:tab w:val="right" w:pos="10224"/>
      </w:tabs>
      <w:autoSpaceDE/>
      <w:autoSpaceDN/>
      <w:adjustRightInd/>
    </w:pPr>
    <w:rPr>
      <w:sz w:val="18"/>
      <w:szCs w:val="24"/>
      <w:lang w:val="en-GB"/>
    </w:rPr>
  </w:style>
  <w:style w:type="paragraph" w:customStyle="1" w:styleId="FormTableTextSpacer2">
    <w:name w:val="Form Table Text Spacer 2"/>
    <w:basedOn w:val="Normal"/>
    <w:rsid w:val="007A57D6"/>
    <w:pPr>
      <w:widowControl/>
      <w:tabs>
        <w:tab w:val="left" w:pos="612"/>
        <w:tab w:val="right" w:pos="10224"/>
      </w:tabs>
      <w:autoSpaceDE/>
      <w:autoSpaceDN/>
      <w:adjustRightInd/>
    </w:pPr>
    <w:rPr>
      <w:sz w:val="4"/>
      <w:szCs w:val="6"/>
      <w:lang w:val="en-GB"/>
    </w:rPr>
  </w:style>
  <w:style w:type="paragraph" w:customStyle="1" w:styleId="FormTableIndex">
    <w:name w:val="Form Table Index"/>
    <w:basedOn w:val="FormTableTextChar"/>
    <w:rsid w:val="007A57D6"/>
    <w:pPr>
      <w:tabs>
        <w:tab w:val="clear" w:pos="612"/>
        <w:tab w:val="left" w:pos="252"/>
      </w:tabs>
    </w:pPr>
    <w:rPr>
      <w:szCs w:val="18"/>
    </w:rPr>
  </w:style>
  <w:style w:type="character" w:customStyle="1" w:styleId="FormTableTextCharChar">
    <w:name w:val="Form Table Text Char Char"/>
    <w:basedOn w:val="DefaultParagraphFont"/>
    <w:link w:val="FormTableTextChar"/>
    <w:locked/>
    <w:rsid w:val="007A57D6"/>
    <w:rPr>
      <w:rFonts w:ascii="Arial" w:hAnsi="Arial" w:cs="Arial"/>
      <w:sz w:val="18"/>
      <w:szCs w:val="24"/>
      <w:lang w:val="en-GB" w:eastAsia="en-US" w:bidi="ar-SA"/>
    </w:rPr>
  </w:style>
  <w:style w:type="paragraph" w:customStyle="1" w:styleId="SignatureJobTitle">
    <w:name w:val="Signature Job Title"/>
    <w:basedOn w:val="Signature"/>
    <w:rsid w:val="0044225C"/>
    <w:rPr>
      <w:rFonts w:ascii="Times New Roman" w:hAnsi="Times New Roman" w:cs="Times New Roman"/>
      <w:sz w:val="24"/>
      <w:szCs w:val="24"/>
    </w:rPr>
  </w:style>
  <w:style w:type="paragraph" w:styleId="Signature">
    <w:name w:val="Signature"/>
    <w:basedOn w:val="Normal"/>
    <w:rsid w:val="0044225C"/>
    <w:pPr>
      <w:ind w:left="4320"/>
    </w:pPr>
  </w:style>
  <w:style w:type="paragraph" w:styleId="HTMLPreformatted">
    <w:name w:val="HTML Preformatted"/>
    <w:basedOn w:val="Normal"/>
    <w:link w:val="HTMLPreformattedChar"/>
    <w:uiPriority w:val="99"/>
    <w:rsid w:val="003725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rsid w:val="003725E2"/>
    <w:rPr>
      <w:rFonts w:ascii="Courier New" w:hAnsi="Courier New" w:cs="Courier New"/>
    </w:rPr>
  </w:style>
  <w:style w:type="character" w:styleId="Hyperlink">
    <w:name w:val="Hyperlink"/>
    <w:basedOn w:val="DefaultParagraphFont"/>
    <w:rsid w:val="0098471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usdoj.gov/ag/foia-memo-march2009.pdf"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66672F-2A85-4DCF-9192-AB6F2345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2102</Words>
  <Characters>13489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NAFTA Transitional Adjustment</vt:lpstr>
    </vt:vector>
  </TitlesOfParts>
  <Company>Department of Labor - ETA</Company>
  <LinksUpToDate>false</LinksUpToDate>
  <CharactersWithSpaces>15560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NAFTA Transitional Adjustment</dc:title>
  <dc:subject/>
  <dc:creator>kbancroft</dc:creator>
  <cp:keywords/>
  <dc:description/>
  <cp:lastModifiedBy>Naradzay.Bonnie</cp:lastModifiedBy>
  <cp:revision>6</cp:revision>
  <cp:lastPrinted>2009-07-21T16:55:00Z</cp:lastPrinted>
  <dcterms:created xsi:type="dcterms:W3CDTF">2013-11-27T21:10:00Z</dcterms:created>
  <dcterms:modified xsi:type="dcterms:W3CDTF">2013-12-18T21:10:00Z</dcterms:modified>
</cp:coreProperties>
</file>