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DD" w:rsidRPr="00907BCA" w:rsidRDefault="004073DD" w:rsidP="004073DD">
      <w:pPr>
        <w:rPr>
          <w:rFonts w:ascii="Arial" w:hAnsi="Arial" w:cs="Arial"/>
        </w:rPr>
      </w:pPr>
      <w:bookmarkStart w:id="0" w:name="_GoBack"/>
      <w:bookmarkEnd w:id="0"/>
      <w:r w:rsidRPr="00907BCA">
        <w:rPr>
          <w:rFonts w:ascii="Arial" w:hAnsi="Arial" w:cs="Arial"/>
          <w:b/>
        </w:rPr>
        <w:t>Instructions for Form 8966</w:t>
      </w:r>
    </w:p>
    <w:p w:rsidR="004073DD" w:rsidRPr="00907BCA" w:rsidRDefault="004073DD" w:rsidP="004073DD">
      <w:pPr>
        <w:rPr>
          <w:rFonts w:ascii="Arial" w:hAnsi="Arial" w:cs="Arial"/>
          <w:b/>
        </w:rPr>
      </w:pPr>
      <w:r w:rsidRPr="00907BCA">
        <w:rPr>
          <w:rFonts w:ascii="Arial" w:hAnsi="Arial" w:cs="Arial"/>
          <w:b/>
        </w:rPr>
        <w:t>FATCA Report</w:t>
      </w:r>
    </w:p>
    <w:p w:rsidR="004073DD" w:rsidRPr="00907BCA" w:rsidRDefault="004073DD" w:rsidP="004073DD">
      <w:pPr>
        <w:rPr>
          <w:rFonts w:ascii="Arial" w:hAnsi="Arial" w:cs="Arial"/>
          <w:b/>
        </w:rPr>
      </w:pPr>
    </w:p>
    <w:p w:rsidR="004073DD" w:rsidRPr="00907BCA" w:rsidRDefault="004073DD" w:rsidP="004073DD">
      <w:pPr>
        <w:rPr>
          <w:rFonts w:ascii="Arial" w:hAnsi="Arial" w:cs="Arial"/>
          <w:b/>
        </w:rPr>
      </w:pPr>
      <w:r w:rsidRPr="00907BCA">
        <w:rPr>
          <w:rFonts w:ascii="Arial" w:hAnsi="Arial" w:cs="Arial"/>
          <w:b/>
        </w:rPr>
        <w:t>General Instructions</w:t>
      </w:r>
    </w:p>
    <w:p w:rsidR="004073DD" w:rsidRPr="00907BCA" w:rsidRDefault="004073DD" w:rsidP="004073DD">
      <w:pPr>
        <w:rPr>
          <w:rFonts w:ascii="Arial" w:hAnsi="Arial" w:cs="Arial"/>
        </w:rPr>
      </w:pPr>
    </w:p>
    <w:p w:rsidR="004073DD" w:rsidRPr="00907BCA" w:rsidRDefault="00F7652F" w:rsidP="004073DD">
      <w:pPr>
        <w:rPr>
          <w:rFonts w:ascii="Arial" w:hAnsi="Arial" w:cs="Arial"/>
          <w:b/>
        </w:rPr>
      </w:pPr>
      <w:r>
        <w:rPr>
          <w:rFonts w:ascii="Arial" w:hAnsi="Arial" w:cs="Arial"/>
          <w:b/>
        </w:rPr>
        <w:t>Summary of Chapter 4 and Related Matter</w:t>
      </w:r>
      <w:r w:rsidR="004073DD" w:rsidRPr="00907BCA">
        <w:rPr>
          <w:rFonts w:ascii="Arial" w:hAnsi="Arial" w:cs="Arial"/>
        </w:rPr>
        <w:t xml:space="preserve">  </w:t>
      </w:r>
      <w:r w:rsidR="004073DD" w:rsidRPr="00907BCA">
        <w:rPr>
          <w:rFonts w:ascii="Arial" w:hAnsi="Arial" w:cs="Arial"/>
          <w:b/>
        </w:rPr>
        <w:t xml:space="preserve"> </w:t>
      </w:r>
    </w:p>
    <w:p w:rsidR="004073DD" w:rsidRPr="00907BCA" w:rsidRDefault="004073DD" w:rsidP="004073DD">
      <w:pPr>
        <w:rPr>
          <w:rFonts w:ascii="Arial" w:hAnsi="Arial" w:cs="Arial"/>
        </w:rPr>
      </w:pPr>
    </w:p>
    <w:p w:rsidR="004073DD" w:rsidRDefault="004073DD" w:rsidP="004073DD">
      <w:pPr>
        <w:rPr>
          <w:rFonts w:ascii="Arial" w:hAnsi="Arial" w:cs="Arial"/>
        </w:rPr>
      </w:pPr>
      <w:r w:rsidRPr="00907BCA">
        <w:rPr>
          <w:rFonts w:ascii="Arial" w:hAnsi="Arial" w:cs="Arial"/>
        </w:rPr>
        <w:t>Under new chapter 4 of the Internal Revenue Code (sections 1471-1474 and regulations under those sections, commonly referred to as</w:t>
      </w:r>
      <w:r w:rsidR="005537B6">
        <w:rPr>
          <w:rFonts w:ascii="Arial" w:hAnsi="Arial" w:cs="Arial"/>
        </w:rPr>
        <w:t xml:space="preserve"> the Foreign Account Tax Compliance Act or</w:t>
      </w:r>
      <w:r w:rsidRPr="00907BCA">
        <w:rPr>
          <w:rFonts w:ascii="Arial" w:hAnsi="Arial" w:cs="Arial"/>
        </w:rPr>
        <w:t xml:space="preserve"> FATCA), a withholding agent is required to deduct and withhold tax equal to 30 percent of a withholdable payment made to a</w:t>
      </w:r>
      <w:r>
        <w:rPr>
          <w:rFonts w:ascii="Arial" w:hAnsi="Arial" w:cs="Arial"/>
        </w:rPr>
        <w:t xml:space="preserve"> foreign financial institution</w:t>
      </w:r>
      <w:r w:rsidRPr="00907BCA">
        <w:rPr>
          <w:rFonts w:ascii="Arial" w:hAnsi="Arial" w:cs="Arial"/>
        </w:rPr>
        <w:t xml:space="preserve"> </w:t>
      </w:r>
      <w:r>
        <w:rPr>
          <w:rFonts w:ascii="Arial" w:hAnsi="Arial" w:cs="Arial"/>
        </w:rPr>
        <w:t>(</w:t>
      </w:r>
      <w:r w:rsidRPr="00907BCA">
        <w:rPr>
          <w:rFonts w:ascii="Arial" w:hAnsi="Arial" w:cs="Arial"/>
        </w:rPr>
        <w:t>FFI</w:t>
      </w:r>
      <w:r>
        <w:rPr>
          <w:rFonts w:ascii="Arial" w:hAnsi="Arial" w:cs="Arial"/>
        </w:rPr>
        <w:t>)</w:t>
      </w:r>
      <w:r w:rsidRPr="00907BCA">
        <w:rPr>
          <w:rFonts w:ascii="Arial" w:hAnsi="Arial" w:cs="Arial"/>
        </w:rPr>
        <w:t xml:space="preserve"> unless the FFI has entered into an agreement (a Participating FFI</w:t>
      </w:r>
      <w:r>
        <w:rPr>
          <w:rFonts w:ascii="Arial" w:hAnsi="Arial" w:cs="Arial"/>
        </w:rPr>
        <w:t>) with the IRS requiring the FFI to satisfy, among other things, certain reporting obligations concerning its U.S. accounts for each calendar year</w:t>
      </w:r>
      <w:r w:rsidR="009843A8">
        <w:rPr>
          <w:rFonts w:ascii="Arial" w:hAnsi="Arial" w:cs="Arial"/>
        </w:rPr>
        <w:t xml:space="preserve"> (FFI agreement)</w:t>
      </w:r>
      <w:r>
        <w:rPr>
          <w:rFonts w:ascii="Arial" w:hAnsi="Arial" w:cs="Arial"/>
        </w:rPr>
        <w:t>.  An FFI may otherwise avoid such withholding if it is deemed to comply with the provisions of section 1471(b) (a deemed-compliant FFI, including an FFI that meets the requirements of Regulations section 1.1471-5(f)(1) and registers with the IRS (registered deemed-compliant FFI)</w:t>
      </w:r>
      <w:r w:rsidR="00F7620F">
        <w:rPr>
          <w:rFonts w:ascii="Arial" w:hAnsi="Arial" w:cs="Arial"/>
        </w:rPr>
        <w:t>)</w:t>
      </w:r>
      <w:r>
        <w:rPr>
          <w:rFonts w:ascii="Arial" w:hAnsi="Arial" w:cs="Arial"/>
        </w:rPr>
        <w:t xml:space="preserve">.  Chapter 4 also requires a withholding agent to withhold on payments made to certain non-financial foreign entities (NFFEs) unless the NFFE certifies to the withholding agent with respect to certain of the NFFE’s U.S. owners and the withholding agent reports these owners to the IRS (unless the NFFE certifies that is has no such owners).   The withholding and other requirements of chapter 4 begin on July 1, 2014.  </w:t>
      </w:r>
    </w:p>
    <w:p w:rsidR="004073DD" w:rsidRDefault="004073DD" w:rsidP="004073DD">
      <w:pPr>
        <w:rPr>
          <w:rFonts w:ascii="Arial" w:hAnsi="Arial" w:cs="Arial"/>
        </w:rPr>
      </w:pPr>
    </w:p>
    <w:p w:rsidR="004073DD" w:rsidRPr="00907BCA" w:rsidRDefault="004073DD" w:rsidP="004073DD">
      <w:pPr>
        <w:rPr>
          <w:rFonts w:ascii="Arial" w:hAnsi="Arial" w:cs="Arial"/>
        </w:rPr>
      </w:pPr>
      <w:r>
        <w:rPr>
          <w:rFonts w:ascii="Arial" w:hAnsi="Arial" w:cs="Arial"/>
        </w:rPr>
        <w:t xml:space="preserve">To facilitate FATCA implementation for FFIs operating in jurisdictions with laws that would prevent the FFIs from complying with the reporting required by FATCA, two alternative model intergovernmental agreements (IGAs) have been released (Model 1 IGA and Model 2 IGA).  FFIs under a Model 1 IGA (Reporting Model 1 FFIs) report certain information about their U.S. accounts to their </w:t>
      </w:r>
      <w:r w:rsidRPr="00907BCA">
        <w:rPr>
          <w:rFonts w:ascii="Arial" w:hAnsi="Arial" w:cs="Arial"/>
        </w:rPr>
        <w:t xml:space="preserve">respective tax authorities, followed by the automatic exchange of that information to the United States.  FFIs under a Model 2 IGA (Reporting Model 2 FFIs) report </w:t>
      </w:r>
      <w:r w:rsidR="00626113" w:rsidRPr="00907BCA">
        <w:rPr>
          <w:rFonts w:ascii="Arial" w:hAnsi="Arial" w:cs="Arial"/>
        </w:rPr>
        <w:t xml:space="preserve">directly to the IRS </w:t>
      </w:r>
      <w:r w:rsidRPr="00907BCA">
        <w:rPr>
          <w:rFonts w:ascii="Arial" w:hAnsi="Arial" w:cs="Arial"/>
        </w:rPr>
        <w:t xml:space="preserve">certain information about their U.S. accounts and certain other information about account holders who do not waive legal restrictions for the FFI to report this information (non-consenting U.S. accounts).     </w:t>
      </w:r>
    </w:p>
    <w:p w:rsidR="004073DD" w:rsidRPr="00907BCA" w:rsidRDefault="004073DD" w:rsidP="004073DD">
      <w:pPr>
        <w:rPr>
          <w:rFonts w:ascii="Arial" w:hAnsi="Arial" w:cs="Arial"/>
        </w:rPr>
      </w:pPr>
      <w:r w:rsidRPr="00907BCA">
        <w:rPr>
          <w:rFonts w:ascii="Arial" w:hAnsi="Arial" w:cs="Arial"/>
        </w:rPr>
        <w:t xml:space="preserve">     </w:t>
      </w:r>
    </w:p>
    <w:p w:rsidR="004073DD" w:rsidRPr="00907BCA" w:rsidRDefault="004073DD" w:rsidP="004073DD">
      <w:pPr>
        <w:rPr>
          <w:rFonts w:ascii="Arial" w:hAnsi="Arial" w:cs="Arial"/>
          <w:b/>
        </w:rPr>
      </w:pPr>
      <w:r w:rsidRPr="00907BCA">
        <w:rPr>
          <w:rFonts w:ascii="Arial" w:hAnsi="Arial" w:cs="Arial"/>
          <w:b/>
        </w:rPr>
        <w:t>Purpose of Form</w:t>
      </w:r>
    </w:p>
    <w:p w:rsidR="004073DD" w:rsidRPr="00907BCA" w:rsidRDefault="004073DD" w:rsidP="004073DD">
      <w:pPr>
        <w:rPr>
          <w:rFonts w:ascii="Arial" w:hAnsi="Arial" w:cs="Arial"/>
        </w:rPr>
      </w:pPr>
    </w:p>
    <w:p w:rsidR="004073DD" w:rsidRDefault="004073DD" w:rsidP="004073DD">
      <w:pPr>
        <w:rPr>
          <w:rFonts w:ascii="Arial" w:hAnsi="Arial" w:cs="Arial"/>
        </w:rPr>
      </w:pPr>
      <w:r w:rsidRPr="00907BCA">
        <w:rPr>
          <w:rFonts w:ascii="Arial" w:hAnsi="Arial" w:cs="Arial"/>
        </w:rPr>
        <w:t xml:space="preserve">Form 8966 is to be filed by </w:t>
      </w:r>
      <w:r w:rsidR="005B2926">
        <w:rPr>
          <w:rFonts w:ascii="Arial" w:hAnsi="Arial" w:cs="Arial"/>
        </w:rPr>
        <w:t xml:space="preserve">those listed under </w:t>
      </w:r>
      <w:r w:rsidR="005B2926">
        <w:rPr>
          <w:rFonts w:ascii="Arial" w:hAnsi="Arial" w:cs="Arial"/>
          <w:i/>
        </w:rPr>
        <w:t>Who Must File</w:t>
      </w:r>
      <w:r w:rsidR="0090349A">
        <w:rPr>
          <w:rFonts w:ascii="Arial" w:hAnsi="Arial" w:cs="Arial"/>
          <w:i/>
        </w:rPr>
        <w:t xml:space="preserve"> </w:t>
      </w:r>
      <w:r w:rsidR="0090349A">
        <w:rPr>
          <w:rFonts w:ascii="Arial" w:hAnsi="Arial" w:cs="Arial"/>
        </w:rPr>
        <w:t>below</w:t>
      </w:r>
      <w:r w:rsidR="005B2926">
        <w:rPr>
          <w:rFonts w:ascii="Arial" w:hAnsi="Arial" w:cs="Arial"/>
        </w:rPr>
        <w:t xml:space="preserve">, including </w:t>
      </w:r>
      <w:r w:rsidRPr="00907BCA">
        <w:rPr>
          <w:rFonts w:ascii="Arial" w:hAnsi="Arial" w:cs="Arial"/>
        </w:rPr>
        <w:t xml:space="preserve">Participating FFIs, registered deemed-compliant FFIs, and </w:t>
      </w:r>
      <w:r>
        <w:rPr>
          <w:rFonts w:ascii="Arial" w:hAnsi="Arial" w:cs="Arial"/>
        </w:rPr>
        <w:t>R</w:t>
      </w:r>
      <w:r w:rsidRPr="00907BCA">
        <w:rPr>
          <w:rFonts w:ascii="Arial" w:hAnsi="Arial" w:cs="Arial"/>
        </w:rPr>
        <w:t>eporting Model 2 FFI</w:t>
      </w:r>
      <w:r w:rsidR="00AC5650">
        <w:rPr>
          <w:rFonts w:ascii="Arial" w:hAnsi="Arial" w:cs="Arial"/>
        </w:rPr>
        <w:t>s</w:t>
      </w:r>
      <w:r w:rsidRPr="00907BCA">
        <w:rPr>
          <w:rFonts w:ascii="Arial" w:hAnsi="Arial" w:cs="Arial"/>
        </w:rPr>
        <w:t xml:space="preserve">, to report the U.S. account and other account information required as a condition of their applicable status.  For the 2015 and 2016 years, Form 8966 is also to be filed by FFIs to report foreign reportable amounts paid to their account holders that are nonparticipating FFIs. Form 8966 is further to be filed by a withholding agent to report U.S. owners of certain foreign entities </w:t>
      </w:r>
      <w:r w:rsidR="006F5506">
        <w:rPr>
          <w:rFonts w:ascii="Arial" w:hAnsi="Arial" w:cs="Arial"/>
        </w:rPr>
        <w:t>regarding</w:t>
      </w:r>
      <w:r w:rsidRPr="00907BCA">
        <w:rPr>
          <w:rFonts w:ascii="Arial" w:hAnsi="Arial" w:cs="Arial"/>
        </w:rPr>
        <w:t xml:space="preserve"> withholdable payments made to these entities.</w:t>
      </w:r>
    </w:p>
    <w:p w:rsidR="006F5506" w:rsidRDefault="006F5506" w:rsidP="004073DD">
      <w:pPr>
        <w:rPr>
          <w:rFonts w:ascii="Arial" w:hAnsi="Arial" w:cs="Arial"/>
        </w:rPr>
      </w:pPr>
    </w:p>
    <w:p w:rsidR="004073DD" w:rsidRPr="00907BCA" w:rsidRDefault="004073DD" w:rsidP="004073DD">
      <w:pPr>
        <w:rPr>
          <w:rFonts w:ascii="Arial" w:hAnsi="Arial" w:cs="Arial"/>
        </w:rPr>
      </w:pPr>
      <w:r w:rsidRPr="00F575A9">
        <w:rPr>
          <w:rFonts w:ascii="Arial" w:hAnsi="Arial" w:cs="Arial"/>
          <w:b/>
        </w:rPr>
        <w:t>Note</w:t>
      </w:r>
      <w:r>
        <w:rPr>
          <w:rFonts w:ascii="Arial" w:hAnsi="Arial" w:cs="Arial"/>
        </w:rPr>
        <w:t>.</w:t>
      </w:r>
      <w:r w:rsidRPr="00907BCA">
        <w:rPr>
          <w:rFonts w:ascii="Arial" w:hAnsi="Arial" w:cs="Arial"/>
        </w:rPr>
        <w:t xml:space="preserve"> </w:t>
      </w:r>
      <w:r>
        <w:rPr>
          <w:rFonts w:ascii="Arial" w:hAnsi="Arial" w:cs="Arial"/>
        </w:rPr>
        <w:t xml:space="preserve">Use a </w:t>
      </w:r>
      <w:r w:rsidRPr="00F575A9">
        <w:rPr>
          <w:rFonts w:ascii="Arial" w:hAnsi="Arial" w:cs="Arial"/>
          <w:b/>
        </w:rPr>
        <w:t>separate</w:t>
      </w:r>
      <w:r>
        <w:rPr>
          <w:rFonts w:ascii="Arial" w:hAnsi="Arial" w:cs="Arial"/>
        </w:rPr>
        <w:t xml:space="preserve"> Form 8966 for each reportable account</w:t>
      </w:r>
      <w:r w:rsidR="008C3886">
        <w:rPr>
          <w:rFonts w:ascii="Arial" w:hAnsi="Arial" w:cs="Arial"/>
        </w:rPr>
        <w:t xml:space="preserve"> or payee</w:t>
      </w:r>
      <w:r w:rsidR="00EA521F">
        <w:rPr>
          <w:rFonts w:ascii="Arial" w:hAnsi="Arial" w:cs="Arial"/>
        </w:rPr>
        <w:t>,</w:t>
      </w:r>
      <w:r>
        <w:rPr>
          <w:rFonts w:ascii="Arial" w:hAnsi="Arial" w:cs="Arial"/>
        </w:rPr>
        <w:t xml:space="preserve"> for each group of accounts for which pooled reporting is permitted</w:t>
      </w:r>
      <w:r w:rsidR="00EA521F">
        <w:rPr>
          <w:rFonts w:ascii="Arial" w:hAnsi="Arial" w:cs="Arial"/>
        </w:rPr>
        <w:t xml:space="preserve">, </w:t>
      </w:r>
      <w:r w:rsidR="00804C4A">
        <w:rPr>
          <w:rFonts w:ascii="Arial" w:hAnsi="Arial" w:cs="Arial"/>
        </w:rPr>
        <w:t>and</w:t>
      </w:r>
      <w:r w:rsidR="00EA521F">
        <w:rPr>
          <w:rFonts w:ascii="Arial" w:hAnsi="Arial" w:cs="Arial"/>
        </w:rPr>
        <w:t xml:space="preserve"> for each of certain U.S. owners of certain foreign entities</w:t>
      </w:r>
      <w:r>
        <w:rPr>
          <w:rFonts w:ascii="Arial" w:hAnsi="Arial" w:cs="Arial"/>
        </w:rPr>
        <w:t xml:space="preserve">.  </w:t>
      </w:r>
      <w:r w:rsidRPr="00907BCA">
        <w:rPr>
          <w:rFonts w:ascii="Arial" w:hAnsi="Arial" w:cs="Arial"/>
        </w:rPr>
        <w:t xml:space="preserve">For further details, see </w:t>
      </w:r>
      <w:r w:rsidRPr="00185725">
        <w:rPr>
          <w:rFonts w:ascii="Arial" w:hAnsi="Arial" w:cs="Arial"/>
          <w:i/>
        </w:rPr>
        <w:t>Who</w:t>
      </w:r>
      <w:r w:rsidRPr="00907BCA">
        <w:rPr>
          <w:rFonts w:ascii="Arial" w:hAnsi="Arial" w:cs="Arial"/>
        </w:rPr>
        <w:t xml:space="preserve"> </w:t>
      </w:r>
      <w:r w:rsidRPr="00907BCA">
        <w:rPr>
          <w:rFonts w:ascii="Arial" w:hAnsi="Arial" w:cs="Arial"/>
          <w:i/>
        </w:rPr>
        <w:t>Must File</w:t>
      </w:r>
      <w:r w:rsidR="00AC0097">
        <w:rPr>
          <w:rFonts w:ascii="Arial" w:hAnsi="Arial" w:cs="Arial"/>
        </w:rPr>
        <w:t>,</w:t>
      </w:r>
      <w:r w:rsidR="00185725">
        <w:rPr>
          <w:rFonts w:ascii="Arial" w:hAnsi="Arial" w:cs="Arial"/>
        </w:rPr>
        <w:t xml:space="preserve"> </w:t>
      </w:r>
      <w:r w:rsidR="00185725" w:rsidRPr="00185725">
        <w:rPr>
          <w:rFonts w:ascii="Arial" w:hAnsi="Arial" w:cs="Arial"/>
          <w:i/>
        </w:rPr>
        <w:t xml:space="preserve">Accounts and Amounts Subject to Reporting on Form </w:t>
      </w:r>
      <w:r w:rsidR="00185725" w:rsidRPr="00AC0097">
        <w:rPr>
          <w:rFonts w:ascii="Arial" w:hAnsi="Arial" w:cs="Arial"/>
          <w:i/>
        </w:rPr>
        <w:t>8966</w:t>
      </w:r>
      <w:r w:rsidR="00AC0097">
        <w:rPr>
          <w:rFonts w:ascii="Arial" w:hAnsi="Arial" w:cs="Arial"/>
        </w:rPr>
        <w:t xml:space="preserve">, and filing table in </w:t>
      </w:r>
      <w:r w:rsidR="00AC0097" w:rsidRPr="00AC0097">
        <w:rPr>
          <w:rFonts w:ascii="Arial" w:hAnsi="Arial" w:cs="Arial"/>
          <w:i/>
        </w:rPr>
        <w:t>Specific Instructions</w:t>
      </w:r>
      <w:r w:rsidR="00364113">
        <w:rPr>
          <w:rFonts w:ascii="Arial" w:hAnsi="Arial" w:cs="Arial"/>
        </w:rPr>
        <w:t xml:space="preserve">, </w:t>
      </w:r>
      <w:r w:rsidRPr="00907BCA">
        <w:rPr>
          <w:rFonts w:ascii="Arial" w:hAnsi="Arial" w:cs="Arial"/>
        </w:rPr>
        <w:t xml:space="preserve">below. </w:t>
      </w:r>
    </w:p>
    <w:p w:rsidR="004073DD" w:rsidRPr="00907BCA" w:rsidRDefault="004073DD" w:rsidP="004073DD">
      <w:pPr>
        <w:rPr>
          <w:rFonts w:ascii="Arial" w:hAnsi="Arial" w:cs="Arial"/>
          <w:b/>
        </w:rPr>
      </w:pPr>
    </w:p>
    <w:p w:rsidR="004073DD" w:rsidRPr="00907BCA" w:rsidRDefault="004073DD" w:rsidP="004073DD">
      <w:pPr>
        <w:rPr>
          <w:rFonts w:ascii="Arial" w:hAnsi="Arial" w:cs="Arial"/>
        </w:rPr>
      </w:pPr>
      <w:r w:rsidRPr="00907BCA">
        <w:rPr>
          <w:rFonts w:ascii="Arial" w:hAnsi="Arial" w:cs="Arial"/>
          <w:b/>
        </w:rPr>
        <w:t>Who Must File</w:t>
      </w:r>
      <w:r w:rsidRPr="00907BCA">
        <w:rPr>
          <w:rFonts w:ascii="Arial" w:hAnsi="Arial" w:cs="Arial"/>
        </w:rPr>
        <w:t xml:space="preserve"> </w:t>
      </w:r>
    </w:p>
    <w:p w:rsidR="004073DD" w:rsidRPr="00907BCA" w:rsidRDefault="004073DD" w:rsidP="004073DD">
      <w:pPr>
        <w:rPr>
          <w:rFonts w:ascii="Arial" w:hAnsi="Arial" w:cs="Arial"/>
        </w:rPr>
      </w:pPr>
    </w:p>
    <w:p w:rsidR="004073DD" w:rsidRPr="00907BCA" w:rsidRDefault="004073DD" w:rsidP="004073DD">
      <w:pPr>
        <w:rPr>
          <w:rFonts w:ascii="Arial" w:hAnsi="Arial" w:cs="Arial"/>
        </w:rPr>
      </w:pPr>
      <w:r w:rsidRPr="00907BCA">
        <w:rPr>
          <w:rFonts w:ascii="Arial" w:hAnsi="Arial" w:cs="Arial"/>
        </w:rPr>
        <w:t>Except as otherwise provided, you are required to file Form 8966 if you are one of the following persons</w:t>
      </w:r>
      <w:r w:rsidR="001C7183">
        <w:rPr>
          <w:rFonts w:ascii="Arial" w:hAnsi="Arial" w:cs="Arial"/>
        </w:rPr>
        <w:t>:</w:t>
      </w:r>
      <w:r w:rsidRPr="00907BCA">
        <w:rPr>
          <w:rFonts w:ascii="Arial" w:hAnsi="Arial" w:cs="Arial"/>
        </w:rPr>
        <w:t xml:space="preserve">  </w:t>
      </w:r>
    </w:p>
    <w:p w:rsidR="004073DD" w:rsidRPr="00907BCA" w:rsidRDefault="004073DD" w:rsidP="004073DD">
      <w:pPr>
        <w:rPr>
          <w:rFonts w:ascii="Arial" w:hAnsi="Arial" w:cs="Arial"/>
        </w:rPr>
      </w:pPr>
    </w:p>
    <w:p w:rsidR="004073DD" w:rsidRPr="00ED23AF" w:rsidRDefault="004073DD" w:rsidP="004073DD">
      <w:pPr>
        <w:numPr>
          <w:ilvl w:val="0"/>
          <w:numId w:val="1"/>
        </w:numPr>
        <w:tabs>
          <w:tab w:val="num" w:pos="720"/>
        </w:tabs>
        <w:ind w:left="720"/>
        <w:rPr>
          <w:rFonts w:ascii="Arial" w:eastAsia="Cambria" w:hAnsi="Arial" w:cs="Arial"/>
          <w:sz w:val="22"/>
        </w:rPr>
      </w:pPr>
      <w:r w:rsidRPr="00ED23AF">
        <w:rPr>
          <w:rFonts w:ascii="Arial" w:hAnsi="Arial" w:cs="Arial"/>
          <w:b/>
        </w:rPr>
        <w:t>Participating FFI</w:t>
      </w:r>
      <w:r>
        <w:rPr>
          <w:rFonts w:ascii="Arial" w:hAnsi="Arial" w:cs="Arial"/>
          <w:b/>
        </w:rPr>
        <w:t xml:space="preserve"> (PFFI)</w:t>
      </w:r>
      <w:r w:rsidR="00190E3F">
        <w:rPr>
          <w:rFonts w:ascii="Arial" w:hAnsi="Arial" w:cs="Arial"/>
          <w:b/>
        </w:rPr>
        <w:t xml:space="preserve"> or branch </w:t>
      </w:r>
    </w:p>
    <w:p w:rsidR="004073DD" w:rsidRDefault="004073DD" w:rsidP="004073DD">
      <w:pPr>
        <w:rPr>
          <w:rFonts w:ascii="Arial" w:hAnsi="Arial" w:cs="Arial"/>
        </w:rPr>
      </w:pPr>
    </w:p>
    <w:p w:rsidR="00D9305A" w:rsidRDefault="00D9305A" w:rsidP="00D9305A">
      <w:pPr>
        <w:ind w:left="720"/>
        <w:rPr>
          <w:rFonts w:ascii="Arial" w:hAnsi="Arial" w:cs="Arial"/>
        </w:rPr>
      </w:pPr>
      <w:r>
        <w:rPr>
          <w:rFonts w:ascii="Arial" w:hAnsi="Arial" w:cs="Arial"/>
        </w:rPr>
        <w:t xml:space="preserve">A PFFI must file Form 8966 to make a report as further described in </w:t>
      </w:r>
      <w:r w:rsidRPr="00185725">
        <w:rPr>
          <w:rFonts w:ascii="Arial" w:hAnsi="Arial" w:cs="Arial"/>
          <w:i/>
        </w:rPr>
        <w:t>Accounts and Amounts Subject to Reporting on Form 8966</w:t>
      </w:r>
      <w:r w:rsidRPr="00907BCA">
        <w:rPr>
          <w:rFonts w:ascii="Arial" w:hAnsi="Arial" w:cs="Arial"/>
        </w:rPr>
        <w:t xml:space="preserve"> below.</w:t>
      </w:r>
      <w:r w:rsidR="0030645F">
        <w:rPr>
          <w:rFonts w:ascii="Arial" w:hAnsi="Arial" w:cs="Arial"/>
        </w:rPr>
        <w:t xml:space="preserve">  </w:t>
      </w:r>
    </w:p>
    <w:p w:rsidR="00D9305A" w:rsidRPr="00907BCA" w:rsidRDefault="00D9305A" w:rsidP="004073DD">
      <w:pPr>
        <w:rPr>
          <w:rFonts w:ascii="Arial" w:hAnsi="Arial" w:cs="Arial"/>
        </w:rPr>
      </w:pPr>
    </w:p>
    <w:p w:rsidR="004073DD" w:rsidRPr="00ED23AF" w:rsidRDefault="004073DD" w:rsidP="004073DD">
      <w:pPr>
        <w:numPr>
          <w:ilvl w:val="0"/>
          <w:numId w:val="1"/>
        </w:numPr>
        <w:tabs>
          <w:tab w:val="num" w:pos="720"/>
        </w:tabs>
        <w:ind w:left="720"/>
        <w:rPr>
          <w:rFonts w:ascii="Arial" w:hAnsi="Arial" w:cs="Arial"/>
          <w:b/>
        </w:rPr>
      </w:pPr>
      <w:r w:rsidRPr="00ED23AF">
        <w:rPr>
          <w:rFonts w:ascii="Arial" w:hAnsi="Arial" w:cs="Arial"/>
          <w:b/>
        </w:rPr>
        <w:t xml:space="preserve">U.S. </w:t>
      </w:r>
      <w:r w:rsidR="00190E3F">
        <w:rPr>
          <w:rFonts w:ascii="Arial" w:hAnsi="Arial" w:cs="Arial"/>
          <w:b/>
        </w:rPr>
        <w:t>b</w:t>
      </w:r>
      <w:r w:rsidRPr="00ED23AF">
        <w:rPr>
          <w:rFonts w:ascii="Arial" w:hAnsi="Arial" w:cs="Arial"/>
          <w:b/>
        </w:rPr>
        <w:t xml:space="preserve">ranch of a PFFI Not Treated as a U.S. Person </w:t>
      </w:r>
    </w:p>
    <w:p w:rsidR="004073DD" w:rsidRPr="00ED23AF" w:rsidRDefault="004073DD" w:rsidP="004073DD">
      <w:pPr>
        <w:ind w:left="720"/>
        <w:rPr>
          <w:rFonts w:ascii="Arial" w:hAnsi="Arial" w:cs="Arial"/>
          <w:b/>
        </w:rPr>
      </w:pPr>
    </w:p>
    <w:p w:rsidR="004073DD" w:rsidRPr="00ED23AF" w:rsidRDefault="004073DD" w:rsidP="004073DD">
      <w:pPr>
        <w:ind w:left="720"/>
        <w:rPr>
          <w:rFonts w:ascii="Arial" w:hAnsi="Arial" w:cs="Arial"/>
        </w:rPr>
      </w:pPr>
      <w:r w:rsidRPr="00ED23AF">
        <w:rPr>
          <w:rFonts w:ascii="Arial" w:hAnsi="Arial" w:cs="Arial"/>
        </w:rPr>
        <w:t>A  U.S. branch of a PFFI that is not treated as a U.S. person</w:t>
      </w:r>
      <w:r w:rsidR="001C7183">
        <w:rPr>
          <w:rFonts w:ascii="Arial" w:hAnsi="Arial" w:cs="Arial"/>
        </w:rPr>
        <w:t>,</w:t>
      </w:r>
      <w:r w:rsidRPr="00ED23AF">
        <w:rPr>
          <w:rFonts w:ascii="Arial" w:hAnsi="Arial" w:cs="Arial"/>
        </w:rPr>
        <w:t xml:space="preserve"> and that has not elected chapter 61 reporting</w:t>
      </w:r>
      <w:r w:rsidR="001C7183">
        <w:rPr>
          <w:rFonts w:ascii="Arial" w:hAnsi="Arial" w:cs="Arial"/>
        </w:rPr>
        <w:t>,</w:t>
      </w:r>
      <w:r w:rsidRPr="00ED23AF">
        <w:rPr>
          <w:rFonts w:ascii="Arial" w:hAnsi="Arial" w:cs="Arial"/>
        </w:rPr>
        <w:t xml:space="preserve"> is subject to the same Form 8966 reporting requirements as a PFFI.</w:t>
      </w:r>
      <w:r>
        <w:rPr>
          <w:rFonts w:ascii="Arial" w:hAnsi="Arial" w:cs="Arial"/>
        </w:rPr>
        <w:t xml:space="preserve"> See Regulations section </w:t>
      </w:r>
      <w:r w:rsidRPr="00FC7EBE">
        <w:rPr>
          <w:rFonts w:ascii="Arial" w:hAnsi="Arial"/>
          <w:color w:val="000000"/>
        </w:rPr>
        <w:t>1.1471-4(d)(2)(iii)(B)</w:t>
      </w:r>
      <w:r>
        <w:rPr>
          <w:rFonts w:ascii="Arial" w:hAnsi="Arial"/>
          <w:color w:val="000000"/>
        </w:rPr>
        <w:t>.</w:t>
      </w:r>
    </w:p>
    <w:p w:rsidR="004073DD" w:rsidRPr="00907BCA" w:rsidRDefault="004073DD" w:rsidP="004073DD">
      <w:pPr>
        <w:rPr>
          <w:rFonts w:ascii="Arial" w:hAnsi="Arial" w:cs="Arial"/>
        </w:rPr>
      </w:pPr>
    </w:p>
    <w:p w:rsidR="004073DD" w:rsidRPr="00907BCA" w:rsidRDefault="004073DD" w:rsidP="004073DD">
      <w:pPr>
        <w:numPr>
          <w:ilvl w:val="0"/>
          <w:numId w:val="1"/>
        </w:numPr>
        <w:tabs>
          <w:tab w:val="num" w:pos="720"/>
        </w:tabs>
        <w:ind w:left="720"/>
        <w:rPr>
          <w:rFonts w:ascii="Arial" w:hAnsi="Arial" w:cs="Arial"/>
          <w:b/>
        </w:rPr>
      </w:pPr>
      <w:r>
        <w:rPr>
          <w:rFonts w:ascii="Arial" w:hAnsi="Arial" w:cs="Arial"/>
          <w:b/>
        </w:rPr>
        <w:t>Registered-Deemed Compliant FFI (</w:t>
      </w:r>
      <w:r w:rsidRPr="00907BCA">
        <w:rPr>
          <w:rFonts w:ascii="Arial" w:hAnsi="Arial" w:cs="Arial"/>
          <w:b/>
        </w:rPr>
        <w:t>RDC FFI</w:t>
      </w:r>
      <w:r>
        <w:rPr>
          <w:rFonts w:ascii="Arial" w:hAnsi="Arial" w:cs="Arial"/>
          <w:b/>
        </w:rPr>
        <w:t>)</w:t>
      </w:r>
    </w:p>
    <w:p w:rsidR="004073DD" w:rsidRPr="00907BCA" w:rsidRDefault="004073DD" w:rsidP="004073DD">
      <w:pPr>
        <w:rPr>
          <w:rFonts w:ascii="Arial" w:hAnsi="Arial" w:cs="Arial"/>
          <w:b/>
        </w:rPr>
      </w:pPr>
    </w:p>
    <w:p w:rsidR="004073DD" w:rsidRDefault="004073DD" w:rsidP="004073DD">
      <w:pPr>
        <w:ind w:left="720"/>
        <w:rPr>
          <w:rFonts w:ascii="Arial" w:hAnsi="Arial" w:cs="Arial"/>
        </w:rPr>
      </w:pPr>
      <w:r w:rsidRPr="00907BCA">
        <w:rPr>
          <w:rFonts w:ascii="Arial" w:hAnsi="Arial" w:cs="Arial"/>
        </w:rPr>
        <w:t xml:space="preserve">An RDC FFI reports on Form 8966 under the requirements </w:t>
      </w:r>
      <w:r>
        <w:rPr>
          <w:rFonts w:ascii="Arial" w:hAnsi="Arial" w:cs="Arial"/>
        </w:rPr>
        <w:t>applicable to</w:t>
      </w:r>
      <w:r w:rsidRPr="00907BCA">
        <w:rPr>
          <w:rFonts w:ascii="Arial" w:hAnsi="Arial" w:cs="Arial"/>
        </w:rPr>
        <w:t xml:space="preserve"> a PFFI with respect to those of its accounts for which it has reporting obligations as a condition of its applicable RDC status.</w:t>
      </w:r>
      <w:r>
        <w:rPr>
          <w:rFonts w:ascii="Arial" w:hAnsi="Arial" w:cs="Arial"/>
        </w:rPr>
        <w:t xml:space="preserve"> See Regulations section </w:t>
      </w:r>
      <w:r w:rsidRPr="002303AF">
        <w:rPr>
          <w:rFonts w:ascii="Arial" w:hAnsi="Arial"/>
          <w:color w:val="000000"/>
        </w:rPr>
        <w:t>1.1471-5(f)(1)(i)</w:t>
      </w:r>
      <w:r>
        <w:rPr>
          <w:rFonts w:ascii="Arial" w:hAnsi="Arial"/>
          <w:color w:val="000000"/>
        </w:rPr>
        <w:t>.</w:t>
      </w:r>
    </w:p>
    <w:p w:rsidR="004073DD" w:rsidRDefault="004073DD" w:rsidP="004073DD">
      <w:pPr>
        <w:ind w:left="720"/>
        <w:rPr>
          <w:rFonts w:ascii="Arial" w:hAnsi="Arial" w:cs="Arial"/>
        </w:rPr>
      </w:pPr>
    </w:p>
    <w:p w:rsidR="004073DD" w:rsidRDefault="004073DD" w:rsidP="004073DD">
      <w:pPr>
        <w:numPr>
          <w:ilvl w:val="0"/>
          <w:numId w:val="1"/>
        </w:numPr>
        <w:tabs>
          <w:tab w:val="num" w:pos="720"/>
        </w:tabs>
        <w:ind w:left="720"/>
        <w:rPr>
          <w:rFonts w:ascii="Arial" w:hAnsi="Arial" w:cs="Arial"/>
          <w:b/>
        </w:rPr>
      </w:pPr>
      <w:r>
        <w:rPr>
          <w:rFonts w:ascii="Arial" w:hAnsi="Arial" w:cs="Arial"/>
          <w:b/>
        </w:rPr>
        <w:t>Limited branch or FFI</w:t>
      </w:r>
    </w:p>
    <w:p w:rsidR="004073DD" w:rsidRDefault="004073DD" w:rsidP="004073DD">
      <w:pPr>
        <w:ind w:left="720"/>
        <w:rPr>
          <w:rFonts w:ascii="Arial" w:hAnsi="Arial" w:cs="Arial"/>
          <w:b/>
        </w:rPr>
      </w:pPr>
    </w:p>
    <w:p w:rsidR="004073DD" w:rsidRPr="0011302C" w:rsidRDefault="004073DD" w:rsidP="004073DD">
      <w:pPr>
        <w:ind w:left="720"/>
        <w:rPr>
          <w:rFonts w:ascii="Arial" w:hAnsi="Arial" w:cs="Arial"/>
          <w:b/>
        </w:rPr>
      </w:pPr>
      <w:r w:rsidRPr="00907BCA">
        <w:rPr>
          <w:rFonts w:ascii="Arial" w:hAnsi="Arial" w:cs="Arial"/>
        </w:rPr>
        <w:t xml:space="preserve">A </w:t>
      </w:r>
      <w:r>
        <w:rPr>
          <w:rFonts w:ascii="Arial" w:hAnsi="Arial" w:cs="Arial"/>
        </w:rPr>
        <w:t>Limited</w:t>
      </w:r>
      <w:r w:rsidRPr="00907BCA">
        <w:rPr>
          <w:rFonts w:ascii="Arial" w:hAnsi="Arial" w:cs="Arial"/>
        </w:rPr>
        <w:t xml:space="preserve"> </w:t>
      </w:r>
      <w:r>
        <w:rPr>
          <w:rFonts w:ascii="Arial" w:hAnsi="Arial" w:cs="Arial"/>
        </w:rPr>
        <w:t>branch</w:t>
      </w:r>
      <w:r w:rsidR="00B12AB6">
        <w:rPr>
          <w:rFonts w:ascii="Arial" w:hAnsi="Arial" w:cs="Arial"/>
        </w:rPr>
        <w:t xml:space="preserve"> or FFI</w:t>
      </w:r>
      <w:r>
        <w:rPr>
          <w:rFonts w:ascii="Arial" w:hAnsi="Arial" w:cs="Arial"/>
        </w:rPr>
        <w:t xml:space="preserve"> </w:t>
      </w:r>
      <w:r w:rsidRPr="00907BCA">
        <w:rPr>
          <w:rFonts w:ascii="Arial" w:hAnsi="Arial" w:cs="Arial"/>
        </w:rPr>
        <w:t>reports on Form 8966 under the requirements of a PFFI</w:t>
      </w:r>
      <w:r>
        <w:rPr>
          <w:rFonts w:ascii="Arial" w:hAnsi="Arial" w:cs="Arial"/>
        </w:rPr>
        <w:t xml:space="preserve"> to the extent permitted under the relevant laws pertaining to the branch or FFI.  See Regulations section </w:t>
      </w:r>
      <w:r w:rsidRPr="00002EC3">
        <w:rPr>
          <w:rFonts w:ascii="Arial" w:hAnsi="Arial"/>
          <w:color w:val="000000"/>
        </w:rPr>
        <w:t>1.1471-4(e)(2)(iv)(B)</w:t>
      </w:r>
      <w:r>
        <w:rPr>
          <w:rFonts w:ascii="Arial" w:hAnsi="Arial"/>
          <w:color w:val="000000"/>
        </w:rPr>
        <w:t xml:space="preserve"> </w:t>
      </w:r>
      <w:r w:rsidR="00C96287">
        <w:rPr>
          <w:rFonts w:ascii="Arial" w:hAnsi="Arial"/>
          <w:color w:val="000000"/>
        </w:rPr>
        <w:t>and</w:t>
      </w:r>
      <w:r>
        <w:rPr>
          <w:rFonts w:ascii="Arial" w:hAnsi="Arial"/>
          <w:color w:val="000000"/>
        </w:rPr>
        <w:t xml:space="preserve"> (3)(iii)(B).</w:t>
      </w:r>
    </w:p>
    <w:p w:rsidR="004073DD" w:rsidRPr="00907BCA" w:rsidRDefault="004073DD" w:rsidP="004073DD">
      <w:pPr>
        <w:rPr>
          <w:rFonts w:ascii="Arial" w:hAnsi="Arial" w:cs="Arial"/>
          <w:b/>
        </w:rPr>
      </w:pPr>
    </w:p>
    <w:p w:rsidR="004073DD" w:rsidRPr="00907BCA" w:rsidRDefault="004073DD" w:rsidP="004073DD">
      <w:pPr>
        <w:numPr>
          <w:ilvl w:val="0"/>
          <w:numId w:val="1"/>
        </w:numPr>
        <w:tabs>
          <w:tab w:val="num" w:pos="720"/>
        </w:tabs>
        <w:ind w:left="720"/>
        <w:rPr>
          <w:rFonts w:ascii="Arial" w:hAnsi="Arial" w:cs="Arial"/>
          <w:b/>
        </w:rPr>
      </w:pPr>
      <w:r w:rsidRPr="00907BCA">
        <w:rPr>
          <w:rFonts w:ascii="Arial" w:hAnsi="Arial" w:cs="Arial"/>
          <w:b/>
        </w:rPr>
        <w:t xml:space="preserve">Reporting Model 2 FFI </w:t>
      </w:r>
    </w:p>
    <w:p w:rsidR="004073DD" w:rsidRPr="00907BCA" w:rsidRDefault="004073DD" w:rsidP="004073DD">
      <w:pPr>
        <w:rPr>
          <w:rFonts w:ascii="Arial" w:hAnsi="Arial" w:cs="Arial"/>
        </w:rPr>
      </w:pPr>
    </w:p>
    <w:p w:rsidR="004073DD" w:rsidRPr="00907BCA" w:rsidRDefault="004073DD" w:rsidP="004073DD">
      <w:pPr>
        <w:ind w:left="720"/>
        <w:rPr>
          <w:rFonts w:ascii="Arial" w:hAnsi="Arial" w:cs="Arial"/>
        </w:rPr>
      </w:pPr>
      <w:r w:rsidRPr="00907BCA">
        <w:rPr>
          <w:rFonts w:ascii="Arial" w:hAnsi="Arial" w:cs="Arial"/>
        </w:rPr>
        <w:t xml:space="preserve">A Reporting Model 2 FFI reports on Form 8966 under the requirements applicable to a </w:t>
      </w:r>
      <w:r>
        <w:rPr>
          <w:rFonts w:ascii="Arial" w:hAnsi="Arial" w:cs="Arial"/>
        </w:rPr>
        <w:t>PFFI, subject to the provisions of its Model 2 IGA and its FFI agreement, such as</w:t>
      </w:r>
      <w:r w:rsidR="00E4069F">
        <w:rPr>
          <w:rFonts w:ascii="Arial" w:hAnsi="Arial" w:cs="Arial"/>
        </w:rPr>
        <w:t xml:space="preserve"> permission</w:t>
      </w:r>
      <w:r w:rsidRPr="00907BCA">
        <w:rPr>
          <w:rFonts w:ascii="Arial" w:hAnsi="Arial" w:cs="Arial"/>
        </w:rPr>
        <w:t xml:space="preserve"> to </w:t>
      </w:r>
      <w:r>
        <w:rPr>
          <w:rFonts w:ascii="Arial" w:hAnsi="Arial" w:cs="Arial"/>
        </w:rPr>
        <w:t>include certain</w:t>
      </w:r>
      <w:r w:rsidRPr="00907BCA">
        <w:rPr>
          <w:rFonts w:ascii="Arial" w:hAnsi="Arial" w:cs="Arial"/>
        </w:rPr>
        <w:t xml:space="preserve"> </w:t>
      </w:r>
      <w:r>
        <w:rPr>
          <w:rFonts w:ascii="Arial" w:hAnsi="Arial" w:cs="Arial"/>
        </w:rPr>
        <w:t>n</w:t>
      </w:r>
      <w:r w:rsidRPr="00907BCA">
        <w:rPr>
          <w:rFonts w:ascii="Arial" w:hAnsi="Arial" w:cs="Arial"/>
        </w:rPr>
        <w:t>on-</w:t>
      </w:r>
      <w:r>
        <w:rPr>
          <w:rFonts w:ascii="Arial" w:hAnsi="Arial" w:cs="Arial"/>
        </w:rPr>
        <w:t>c</w:t>
      </w:r>
      <w:r w:rsidRPr="00907BCA">
        <w:rPr>
          <w:rFonts w:ascii="Arial" w:hAnsi="Arial" w:cs="Arial"/>
        </w:rPr>
        <w:t>onsenting U.S. accounts</w:t>
      </w:r>
      <w:r>
        <w:rPr>
          <w:rFonts w:ascii="Arial" w:hAnsi="Arial" w:cs="Arial"/>
        </w:rPr>
        <w:t xml:space="preserve"> in pooled reporting for recalcitrant account holders</w:t>
      </w:r>
      <w:del w:id="1" w:author="Musher Steven A" w:date="2013-10-22T14:36:00Z">
        <w:r w:rsidDel="00D42B5C">
          <w:rPr>
            <w:rFonts w:ascii="Arial" w:hAnsi="Arial" w:cs="Arial"/>
          </w:rPr>
          <w:delText xml:space="preserve"> that are U.S. persons</w:delText>
        </w:r>
      </w:del>
      <w:r w:rsidRPr="00907BCA">
        <w:rPr>
          <w:rFonts w:ascii="Arial" w:hAnsi="Arial" w:cs="Arial"/>
        </w:rPr>
        <w:t xml:space="preserve">.  </w:t>
      </w:r>
    </w:p>
    <w:p w:rsidR="004073DD" w:rsidRPr="00907BCA" w:rsidRDefault="004073DD" w:rsidP="004073DD">
      <w:pPr>
        <w:rPr>
          <w:rFonts w:ascii="Arial" w:hAnsi="Arial" w:cs="Arial"/>
          <w:b/>
        </w:rPr>
      </w:pPr>
    </w:p>
    <w:p w:rsidR="004073DD" w:rsidRPr="00907BCA" w:rsidRDefault="004073DD" w:rsidP="004073DD">
      <w:pPr>
        <w:numPr>
          <w:ilvl w:val="0"/>
          <w:numId w:val="1"/>
        </w:numPr>
        <w:tabs>
          <w:tab w:val="num" w:pos="720"/>
        </w:tabs>
        <w:ind w:left="720"/>
        <w:rPr>
          <w:rFonts w:ascii="Arial" w:hAnsi="Arial" w:cs="Arial"/>
        </w:rPr>
      </w:pPr>
      <w:r w:rsidRPr="00907BCA">
        <w:rPr>
          <w:rFonts w:ascii="Arial" w:hAnsi="Arial" w:cs="Arial"/>
          <w:b/>
        </w:rPr>
        <w:lastRenderedPageBreak/>
        <w:t xml:space="preserve">Qualified Intermediary (QI), Withholding Foreign Partnership (WP), Withholding  Foreign Trust (WT) </w:t>
      </w:r>
    </w:p>
    <w:p w:rsidR="004073DD" w:rsidRPr="00907BCA" w:rsidRDefault="004073DD" w:rsidP="004073DD">
      <w:pPr>
        <w:rPr>
          <w:rFonts w:ascii="Arial" w:hAnsi="Arial" w:cs="Arial"/>
        </w:rPr>
      </w:pPr>
    </w:p>
    <w:p w:rsidR="00C84E48" w:rsidRDefault="004073DD" w:rsidP="004073DD">
      <w:pPr>
        <w:ind w:left="720"/>
        <w:rPr>
          <w:rFonts w:ascii="Arial" w:hAnsi="Arial"/>
          <w:color w:val="000000"/>
        </w:rPr>
      </w:pPr>
      <w:r w:rsidRPr="00907BCA">
        <w:rPr>
          <w:rFonts w:ascii="Arial" w:hAnsi="Arial" w:cs="Arial"/>
        </w:rPr>
        <w:t>A QI, WP</w:t>
      </w:r>
      <w:r>
        <w:rPr>
          <w:rFonts w:ascii="Arial" w:hAnsi="Arial" w:cs="Arial"/>
        </w:rPr>
        <w:t>,</w:t>
      </w:r>
      <w:r w:rsidRPr="00907BCA">
        <w:rPr>
          <w:rFonts w:ascii="Arial" w:hAnsi="Arial" w:cs="Arial"/>
        </w:rPr>
        <w:t xml:space="preserve"> or WT </w:t>
      </w:r>
      <w:del w:id="2" w:author="Musher Steven A" w:date="2013-10-22T10:54:00Z">
        <w:r w:rsidRPr="00907BCA" w:rsidDel="00A67935">
          <w:rPr>
            <w:rFonts w:ascii="Arial" w:hAnsi="Arial" w:cs="Arial"/>
          </w:rPr>
          <w:delText xml:space="preserve">that is a </w:delText>
        </w:r>
        <w:r w:rsidDel="00A67935">
          <w:rPr>
            <w:rFonts w:ascii="Arial" w:hAnsi="Arial" w:cs="Arial"/>
          </w:rPr>
          <w:delText>P</w:delText>
        </w:r>
        <w:r w:rsidRPr="00907BCA" w:rsidDel="00A67935">
          <w:rPr>
            <w:rFonts w:ascii="Arial" w:hAnsi="Arial" w:cs="Arial"/>
          </w:rPr>
          <w:delText xml:space="preserve">FFI </w:delText>
        </w:r>
      </w:del>
      <w:r w:rsidRPr="00907BCA">
        <w:rPr>
          <w:rFonts w:ascii="Arial" w:hAnsi="Arial" w:cs="Arial"/>
        </w:rPr>
        <w:t xml:space="preserve">reports on Form 8966 </w:t>
      </w:r>
      <w:r>
        <w:rPr>
          <w:rFonts w:ascii="Arial" w:hAnsi="Arial" w:cs="Arial"/>
        </w:rPr>
        <w:t>as provided in its QI, WP, or WT agreement</w:t>
      </w:r>
      <w:r w:rsidR="00BC4ECE">
        <w:rPr>
          <w:rFonts w:ascii="Arial" w:hAnsi="Arial" w:cs="Arial"/>
        </w:rPr>
        <w:t xml:space="preserve"> </w:t>
      </w:r>
      <w:r w:rsidR="00E465F5">
        <w:rPr>
          <w:rFonts w:ascii="Arial" w:hAnsi="Arial" w:cs="Arial"/>
        </w:rPr>
        <w:t xml:space="preserve">and in accordance with </w:t>
      </w:r>
      <w:r w:rsidR="00BC4ECE">
        <w:rPr>
          <w:rFonts w:ascii="Arial" w:hAnsi="Arial" w:cs="Arial"/>
        </w:rPr>
        <w:t xml:space="preserve">the entity’s applicable chapter 4 status (such as a </w:t>
      </w:r>
      <w:del w:id="3" w:author="Musher Steven A" w:date="2013-10-22T10:54:00Z">
        <w:r w:rsidR="00BC4ECE" w:rsidDel="00A67935">
          <w:rPr>
            <w:rFonts w:ascii="Arial" w:hAnsi="Arial" w:cs="Arial"/>
          </w:rPr>
          <w:delText xml:space="preserve">participating </w:delText>
        </w:r>
      </w:del>
      <w:ins w:id="4" w:author="Musher Steven A" w:date="2013-10-22T10:54:00Z">
        <w:r w:rsidR="00A67935">
          <w:rPr>
            <w:rFonts w:ascii="Arial" w:hAnsi="Arial" w:cs="Arial"/>
          </w:rPr>
          <w:t>P</w:t>
        </w:r>
      </w:ins>
      <w:r w:rsidR="00BC4ECE">
        <w:rPr>
          <w:rFonts w:ascii="Arial" w:hAnsi="Arial" w:cs="Arial"/>
        </w:rPr>
        <w:t xml:space="preserve">FFI or </w:t>
      </w:r>
      <w:del w:id="5" w:author="Musher Steven A" w:date="2013-10-22T10:54:00Z">
        <w:r w:rsidR="00BC4ECE" w:rsidDel="00A67935">
          <w:rPr>
            <w:rFonts w:ascii="Arial" w:hAnsi="Arial" w:cs="Arial"/>
          </w:rPr>
          <w:delText xml:space="preserve">passive </w:delText>
        </w:r>
      </w:del>
      <w:ins w:id="6" w:author="Musher Steven A" w:date="2013-10-22T10:54:00Z">
        <w:r w:rsidR="00A67935">
          <w:rPr>
            <w:rFonts w:ascii="Arial" w:hAnsi="Arial" w:cs="Arial"/>
          </w:rPr>
          <w:t xml:space="preserve">direct reporting </w:t>
        </w:r>
      </w:ins>
      <w:r w:rsidR="00BC4ECE">
        <w:rPr>
          <w:rFonts w:ascii="Arial" w:hAnsi="Arial" w:cs="Arial"/>
        </w:rPr>
        <w:t>NFFE</w:t>
      </w:r>
      <w:r w:rsidR="00E465F5">
        <w:rPr>
          <w:rFonts w:ascii="Arial" w:hAnsi="Arial" w:cs="Arial"/>
        </w:rPr>
        <w:t>)</w:t>
      </w:r>
      <w:r w:rsidR="00BC4ECE">
        <w:rPr>
          <w:rFonts w:ascii="Arial" w:hAnsi="Arial" w:cs="Arial"/>
        </w:rPr>
        <w:t xml:space="preserve">. </w:t>
      </w:r>
      <w:r w:rsidRPr="00907BCA">
        <w:rPr>
          <w:rFonts w:ascii="Arial" w:hAnsi="Arial" w:cs="Arial"/>
        </w:rPr>
        <w:t xml:space="preserve"> </w:t>
      </w:r>
      <w:r>
        <w:rPr>
          <w:rFonts w:ascii="Arial" w:hAnsi="Arial" w:cs="Arial"/>
        </w:rPr>
        <w:t>See Regulations</w:t>
      </w:r>
      <w:r w:rsidR="00346608">
        <w:rPr>
          <w:rFonts w:ascii="Arial" w:hAnsi="Arial" w:cs="Arial"/>
        </w:rPr>
        <w:t xml:space="preserve"> section</w:t>
      </w:r>
      <w:r>
        <w:rPr>
          <w:rFonts w:ascii="Arial" w:hAnsi="Arial" w:cs="Arial"/>
        </w:rPr>
        <w:t xml:space="preserve"> </w:t>
      </w:r>
      <w:r w:rsidRPr="001D12DA">
        <w:rPr>
          <w:rFonts w:ascii="Arial" w:hAnsi="Arial"/>
          <w:color w:val="000000"/>
        </w:rPr>
        <w:t>1.1471-4(d)(8)</w:t>
      </w:r>
      <w:r>
        <w:rPr>
          <w:rFonts w:ascii="Arial" w:hAnsi="Arial"/>
          <w:color w:val="000000"/>
        </w:rPr>
        <w:t>.</w:t>
      </w:r>
    </w:p>
    <w:p w:rsidR="00220501" w:rsidRPr="00907BCA" w:rsidRDefault="00220501" w:rsidP="00220501">
      <w:pPr>
        <w:rPr>
          <w:rFonts w:ascii="Arial" w:hAnsi="Arial" w:cs="Arial"/>
          <w:b/>
        </w:rPr>
      </w:pPr>
    </w:p>
    <w:p w:rsidR="00220501" w:rsidRPr="00220501" w:rsidRDefault="00220501" w:rsidP="00220501">
      <w:pPr>
        <w:numPr>
          <w:ilvl w:val="0"/>
          <w:numId w:val="1"/>
        </w:numPr>
        <w:tabs>
          <w:tab w:val="num" w:pos="720"/>
        </w:tabs>
        <w:ind w:left="720"/>
        <w:rPr>
          <w:rFonts w:ascii="Arial" w:hAnsi="Arial" w:cs="Arial"/>
          <w:b/>
        </w:rPr>
      </w:pPr>
      <w:r w:rsidRPr="00220501">
        <w:rPr>
          <w:rFonts w:ascii="Arial" w:hAnsi="Arial" w:cs="Arial"/>
          <w:b/>
        </w:rPr>
        <w:t>Direct reporting NFFE</w:t>
      </w:r>
    </w:p>
    <w:p w:rsidR="00220501" w:rsidRDefault="00220501" w:rsidP="004073DD">
      <w:pPr>
        <w:ind w:left="720"/>
        <w:rPr>
          <w:rFonts w:ascii="Arial" w:hAnsi="Arial" w:cs="Arial"/>
        </w:rPr>
      </w:pPr>
    </w:p>
    <w:p w:rsidR="00220501" w:rsidRDefault="00220501" w:rsidP="004073DD">
      <w:pPr>
        <w:ind w:left="720"/>
        <w:rPr>
          <w:rFonts w:ascii="Arial" w:hAnsi="Arial" w:cs="Arial"/>
        </w:rPr>
      </w:pPr>
      <w:r>
        <w:rPr>
          <w:rFonts w:ascii="Arial" w:hAnsi="Arial" w:cs="Arial"/>
        </w:rPr>
        <w:t xml:space="preserve">A direct reporting NFFE reports on Form 8966 regarding certain U.S. owners of the entity, with respect to certain </w:t>
      </w:r>
      <w:r w:rsidR="003F7592">
        <w:rPr>
          <w:rFonts w:ascii="Arial" w:hAnsi="Arial" w:cs="Arial"/>
        </w:rPr>
        <w:t xml:space="preserve">withholdable </w:t>
      </w:r>
      <w:r>
        <w:rPr>
          <w:rFonts w:ascii="Arial" w:hAnsi="Arial" w:cs="Arial"/>
        </w:rPr>
        <w:t>payments made to the entity.</w:t>
      </w:r>
      <w:r w:rsidR="0016487C">
        <w:rPr>
          <w:rFonts w:ascii="Arial" w:hAnsi="Arial" w:cs="Arial"/>
        </w:rPr>
        <w:t xml:space="preserve"> [</w:t>
      </w:r>
      <w:r w:rsidR="0016487C" w:rsidRPr="0016487C">
        <w:rPr>
          <w:rFonts w:ascii="Arial" w:hAnsi="Arial" w:cs="Arial"/>
          <w:b/>
        </w:rPr>
        <w:t>citation to be supplied</w:t>
      </w:r>
      <w:r w:rsidR="0016487C">
        <w:rPr>
          <w:rFonts w:ascii="Arial" w:hAnsi="Arial" w:cs="Arial"/>
        </w:rPr>
        <w:t>]</w:t>
      </w:r>
    </w:p>
    <w:p w:rsidR="00220501" w:rsidRDefault="00220501" w:rsidP="004073DD">
      <w:pPr>
        <w:ind w:left="720"/>
        <w:rPr>
          <w:rFonts w:ascii="Arial" w:hAnsi="Arial" w:cs="Arial"/>
        </w:rPr>
      </w:pPr>
    </w:p>
    <w:p w:rsidR="004073DD" w:rsidRDefault="00C84E48" w:rsidP="00C84E48">
      <w:pPr>
        <w:numPr>
          <w:ilvl w:val="0"/>
          <w:numId w:val="1"/>
        </w:numPr>
        <w:tabs>
          <w:tab w:val="num" w:pos="720"/>
        </w:tabs>
        <w:ind w:left="720"/>
        <w:rPr>
          <w:rFonts w:ascii="Arial" w:hAnsi="Arial" w:cs="Arial"/>
          <w:b/>
        </w:rPr>
      </w:pPr>
      <w:r>
        <w:rPr>
          <w:rFonts w:ascii="Arial" w:hAnsi="Arial" w:cs="Arial"/>
          <w:b/>
        </w:rPr>
        <w:t>Sponsoring Entity</w:t>
      </w:r>
    </w:p>
    <w:p w:rsidR="00C84E48" w:rsidRDefault="00C84E48" w:rsidP="00BD7514">
      <w:pPr>
        <w:ind w:left="720"/>
        <w:rPr>
          <w:rFonts w:ascii="Arial" w:hAnsi="Arial" w:cs="Arial"/>
          <w:b/>
        </w:rPr>
      </w:pPr>
    </w:p>
    <w:p w:rsidR="00C84E48" w:rsidRPr="005D4B11" w:rsidRDefault="00C84E48" w:rsidP="005D4B11">
      <w:pPr>
        <w:ind w:left="720"/>
        <w:rPr>
          <w:rFonts w:ascii="Arial" w:hAnsi="Arial" w:cs="Arial"/>
          <w:color w:val="000000"/>
        </w:rPr>
      </w:pPr>
      <w:r w:rsidRPr="00C84E48">
        <w:rPr>
          <w:rFonts w:ascii="Arial" w:hAnsi="Arial" w:cs="Arial"/>
        </w:rPr>
        <w:t>A Sponsoring Entity reports on Form 8966 on behalf of a Sponsored Entity to the extent and in the manner required as if such Sponsor</w:t>
      </w:r>
      <w:r w:rsidR="00BC4ECE">
        <w:rPr>
          <w:rFonts w:ascii="Arial" w:hAnsi="Arial" w:cs="Arial"/>
        </w:rPr>
        <w:t xml:space="preserve">ing </w:t>
      </w:r>
      <w:r w:rsidR="00494FAE">
        <w:rPr>
          <w:rFonts w:ascii="Arial" w:hAnsi="Arial" w:cs="Arial"/>
        </w:rPr>
        <w:t>E</w:t>
      </w:r>
      <w:r w:rsidR="00BC4ECE">
        <w:rPr>
          <w:rFonts w:ascii="Arial" w:hAnsi="Arial" w:cs="Arial"/>
        </w:rPr>
        <w:t>ntity</w:t>
      </w:r>
      <w:r w:rsidRPr="00C84E48">
        <w:rPr>
          <w:rFonts w:ascii="Arial" w:hAnsi="Arial" w:cs="Arial"/>
        </w:rPr>
        <w:t xml:space="preserve"> wer</w:t>
      </w:r>
      <w:r>
        <w:rPr>
          <w:rFonts w:ascii="Arial" w:hAnsi="Arial" w:cs="Arial"/>
        </w:rPr>
        <w:t>e</w:t>
      </w:r>
      <w:r w:rsidRPr="00C84E48">
        <w:rPr>
          <w:rFonts w:ascii="Arial" w:hAnsi="Arial" w:cs="Arial"/>
        </w:rPr>
        <w:t xml:space="preserve"> a PFFI</w:t>
      </w:r>
      <w:r w:rsidR="00395146">
        <w:rPr>
          <w:rFonts w:ascii="Arial" w:hAnsi="Arial" w:cs="Arial"/>
        </w:rPr>
        <w:t>, or a direct reporting NFFE,</w:t>
      </w:r>
      <w:r w:rsidR="00BC4ECE">
        <w:rPr>
          <w:rFonts w:ascii="Arial" w:hAnsi="Arial" w:cs="Arial"/>
        </w:rPr>
        <w:t xml:space="preserve"> with respect to the accounts maintained by</w:t>
      </w:r>
      <w:r w:rsidR="00395146">
        <w:rPr>
          <w:rFonts w:ascii="Arial" w:hAnsi="Arial" w:cs="Arial"/>
        </w:rPr>
        <w:t xml:space="preserve">, or </w:t>
      </w:r>
      <w:r w:rsidR="003F7592">
        <w:rPr>
          <w:rFonts w:ascii="Arial" w:hAnsi="Arial" w:cs="Arial"/>
        </w:rPr>
        <w:t xml:space="preserve">withholdable </w:t>
      </w:r>
      <w:r w:rsidR="00395146">
        <w:rPr>
          <w:rFonts w:ascii="Arial" w:hAnsi="Arial" w:cs="Arial"/>
        </w:rPr>
        <w:t>payments made to,</w:t>
      </w:r>
      <w:r w:rsidR="00BC4ECE">
        <w:rPr>
          <w:rFonts w:ascii="Arial" w:hAnsi="Arial" w:cs="Arial"/>
        </w:rPr>
        <w:t xml:space="preserve"> the sponsored FFI</w:t>
      </w:r>
      <w:r w:rsidR="00395146">
        <w:rPr>
          <w:rFonts w:ascii="Arial" w:hAnsi="Arial" w:cs="Arial"/>
        </w:rPr>
        <w:t xml:space="preserve"> or direct reporting NFFE</w:t>
      </w:r>
      <w:r w:rsidR="00BC4ECE">
        <w:rPr>
          <w:rFonts w:ascii="Arial" w:hAnsi="Arial" w:cs="Arial"/>
        </w:rPr>
        <w:t xml:space="preserve">. </w:t>
      </w:r>
      <w:r w:rsidRPr="00C84E48">
        <w:rPr>
          <w:rFonts w:ascii="Arial" w:hAnsi="Arial" w:cs="Arial"/>
        </w:rPr>
        <w:t xml:space="preserve"> </w:t>
      </w:r>
      <w:r>
        <w:rPr>
          <w:rFonts w:ascii="Arial" w:hAnsi="Arial" w:cs="Arial"/>
        </w:rPr>
        <w:t>See Regulations</w:t>
      </w:r>
      <w:r w:rsidR="00346608">
        <w:rPr>
          <w:rFonts w:ascii="Arial" w:hAnsi="Arial" w:cs="Arial"/>
        </w:rPr>
        <w:t xml:space="preserve"> section</w:t>
      </w:r>
      <w:r>
        <w:rPr>
          <w:rFonts w:ascii="Arial" w:hAnsi="Arial" w:cs="Arial"/>
        </w:rPr>
        <w:t xml:space="preserve"> </w:t>
      </w:r>
      <w:r>
        <w:rPr>
          <w:rFonts w:ascii="Arial" w:hAnsi="Arial" w:cs="Arial"/>
          <w:color w:val="000000"/>
        </w:rPr>
        <w:t>1.1471-4(d)(2)(ii)(C).</w:t>
      </w:r>
    </w:p>
    <w:p w:rsidR="004073DD" w:rsidRPr="00907BCA" w:rsidRDefault="004073DD" w:rsidP="004073DD">
      <w:pPr>
        <w:rPr>
          <w:rFonts w:ascii="Arial" w:hAnsi="Arial" w:cs="Arial"/>
        </w:rPr>
      </w:pPr>
    </w:p>
    <w:p w:rsidR="004073DD" w:rsidRPr="00907BCA" w:rsidRDefault="004073DD" w:rsidP="004073DD">
      <w:pPr>
        <w:numPr>
          <w:ilvl w:val="0"/>
          <w:numId w:val="1"/>
        </w:numPr>
        <w:tabs>
          <w:tab w:val="num" w:pos="720"/>
        </w:tabs>
        <w:ind w:left="720"/>
        <w:rPr>
          <w:rFonts w:ascii="Arial" w:hAnsi="Arial" w:cs="Arial"/>
        </w:rPr>
      </w:pPr>
      <w:r w:rsidRPr="00907BCA">
        <w:rPr>
          <w:rFonts w:ascii="Arial" w:hAnsi="Arial" w:cs="Arial"/>
          <w:b/>
        </w:rPr>
        <w:t xml:space="preserve">Withholding Agent  </w:t>
      </w:r>
    </w:p>
    <w:p w:rsidR="004073DD" w:rsidRPr="00907BCA" w:rsidRDefault="004073DD" w:rsidP="004073DD">
      <w:pPr>
        <w:rPr>
          <w:rFonts w:ascii="Arial" w:hAnsi="Arial" w:cs="Arial"/>
        </w:rPr>
      </w:pPr>
    </w:p>
    <w:p w:rsidR="004073DD" w:rsidRPr="00907BCA" w:rsidRDefault="004073DD" w:rsidP="004073DD">
      <w:pPr>
        <w:ind w:left="720"/>
        <w:rPr>
          <w:rFonts w:ascii="Arial" w:hAnsi="Arial" w:cs="Arial"/>
        </w:rPr>
      </w:pPr>
      <w:r w:rsidRPr="00907BCA">
        <w:rPr>
          <w:rFonts w:ascii="Arial" w:hAnsi="Arial" w:cs="Arial"/>
        </w:rPr>
        <w:t>A withholding agent reports on Form 8966</w:t>
      </w:r>
      <w:r w:rsidR="004D7AF8">
        <w:rPr>
          <w:rFonts w:ascii="Arial" w:hAnsi="Arial" w:cs="Arial"/>
        </w:rPr>
        <w:t xml:space="preserve"> regarding</w:t>
      </w:r>
      <w:r w:rsidRPr="00907BCA">
        <w:rPr>
          <w:rFonts w:ascii="Arial" w:hAnsi="Arial" w:cs="Arial"/>
        </w:rPr>
        <w:t xml:space="preserve"> </w:t>
      </w:r>
      <w:r>
        <w:rPr>
          <w:rFonts w:ascii="Arial" w:hAnsi="Arial" w:cs="Arial"/>
        </w:rPr>
        <w:t>certain</w:t>
      </w:r>
      <w:r w:rsidR="004D7AF8">
        <w:rPr>
          <w:rFonts w:ascii="Arial" w:hAnsi="Arial" w:cs="Arial"/>
        </w:rPr>
        <w:t xml:space="preserve"> U.S. owners of</w:t>
      </w:r>
      <w:r w:rsidRPr="00907BCA">
        <w:rPr>
          <w:rFonts w:ascii="Arial" w:hAnsi="Arial" w:cs="Arial"/>
        </w:rPr>
        <w:t xml:space="preserve"> </w:t>
      </w:r>
      <w:r>
        <w:rPr>
          <w:rFonts w:ascii="Arial" w:hAnsi="Arial" w:cs="Arial"/>
        </w:rPr>
        <w:t>certain</w:t>
      </w:r>
      <w:r w:rsidRPr="00907BCA">
        <w:rPr>
          <w:rFonts w:ascii="Arial" w:hAnsi="Arial" w:cs="Arial"/>
        </w:rPr>
        <w:t xml:space="preserve"> foreign entit</w:t>
      </w:r>
      <w:r>
        <w:rPr>
          <w:rFonts w:ascii="Arial" w:hAnsi="Arial" w:cs="Arial"/>
        </w:rPr>
        <w:t>ies</w:t>
      </w:r>
      <w:r w:rsidR="004D7AF8">
        <w:rPr>
          <w:rFonts w:ascii="Arial" w:hAnsi="Arial" w:cs="Arial"/>
        </w:rPr>
        <w:t xml:space="preserve"> to whom </w:t>
      </w:r>
      <w:r w:rsidR="00BC4ECE">
        <w:rPr>
          <w:rFonts w:ascii="Arial" w:hAnsi="Arial" w:cs="Arial"/>
        </w:rPr>
        <w:t xml:space="preserve">it makes </w:t>
      </w:r>
      <w:r w:rsidR="004D7AF8" w:rsidRPr="00907BCA">
        <w:rPr>
          <w:rFonts w:ascii="Arial" w:hAnsi="Arial" w:cs="Arial"/>
        </w:rPr>
        <w:t xml:space="preserve">withholdable </w:t>
      </w:r>
      <w:r w:rsidR="00BA74C6" w:rsidRPr="00907BCA">
        <w:rPr>
          <w:rFonts w:ascii="Arial" w:hAnsi="Arial" w:cs="Arial"/>
        </w:rPr>
        <w:t>payment</w:t>
      </w:r>
      <w:r w:rsidR="00BA74C6">
        <w:rPr>
          <w:rFonts w:ascii="Arial" w:hAnsi="Arial" w:cs="Arial"/>
        </w:rPr>
        <w:t>s</w:t>
      </w:r>
      <w:r w:rsidR="00BA74C6" w:rsidRPr="00907BCA">
        <w:rPr>
          <w:rFonts w:ascii="Arial" w:hAnsi="Arial" w:cs="Arial"/>
        </w:rPr>
        <w:t xml:space="preserve">. </w:t>
      </w:r>
      <w:r>
        <w:rPr>
          <w:rFonts w:ascii="Arial" w:hAnsi="Arial" w:cs="Arial"/>
        </w:rPr>
        <w:t>See Regulations</w:t>
      </w:r>
      <w:r w:rsidR="00346608">
        <w:rPr>
          <w:rFonts w:ascii="Arial" w:hAnsi="Arial" w:cs="Arial"/>
        </w:rPr>
        <w:t xml:space="preserve"> section</w:t>
      </w:r>
      <w:r>
        <w:rPr>
          <w:rFonts w:ascii="Arial" w:hAnsi="Arial" w:cs="Arial"/>
        </w:rPr>
        <w:t xml:space="preserve"> </w:t>
      </w:r>
      <w:r w:rsidRPr="00C172D8">
        <w:rPr>
          <w:rFonts w:ascii="Arial" w:hAnsi="Arial"/>
          <w:color w:val="000000"/>
        </w:rPr>
        <w:t>1.1474-1(i)</w:t>
      </w:r>
      <w:r>
        <w:rPr>
          <w:rFonts w:ascii="Arial" w:hAnsi="Arial"/>
          <w:color w:val="000000"/>
        </w:rPr>
        <w:t>.</w:t>
      </w:r>
    </w:p>
    <w:p w:rsidR="004073DD" w:rsidRPr="00907BCA" w:rsidRDefault="004073DD" w:rsidP="004073DD">
      <w:pPr>
        <w:rPr>
          <w:rFonts w:ascii="Arial" w:hAnsi="Arial" w:cs="Arial"/>
        </w:rPr>
      </w:pPr>
      <w:r w:rsidRPr="00907BCA">
        <w:rPr>
          <w:rFonts w:ascii="Arial" w:hAnsi="Arial" w:cs="Arial"/>
        </w:rPr>
        <w:t xml:space="preserve"> </w:t>
      </w:r>
    </w:p>
    <w:p w:rsidR="004073DD" w:rsidRPr="00907BCA" w:rsidRDefault="004073DD" w:rsidP="004073DD">
      <w:pPr>
        <w:rPr>
          <w:rFonts w:ascii="Arial" w:hAnsi="Arial" w:cs="Arial"/>
        </w:rPr>
      </w:pPr>
      <w:r w:rsidRPr="00907BCA">
        <w:rPr>
          <w:rFonts w:ascii="Arial" w:hAnsi="Arial" w:cs="Arial"/>
        </w:rPr>
        <w:t>You are not required to file Form 8966 if you are one of the following in the circumstance</w:t>
      </w:r>
      <w:r w:rsidR="00C271EA">
        <w:rPr>
          <w:rFonts w:ascii="Arial" w:hAnsi="Arial" w:cs="Arial"/>
        </w:rPr>
        <w:t>s</w:t>
      </w:r>
      <w:r w:rsidRPr="00907BCA">
        <w:rPr>
          <w:rFonts w:ascii="Arial" w:hAnsi="Arial" w:cs="Arial"/>
        </w:rPr>
        <w:t xml:space="preserve"> described below. </w:t>
      </w:r>
    </w:p>
    <w:p w:rsidR="004073DD" w:rsidRPr="00907BCA" w:rsidRDefault="004073DD" w:rsidP="004073DD">
      <w:pPr>
        <w:rPr>
          <w:rFonts w:ascii="Arial" w:hAnsi="Arial" w:cs="Arial"/>
        </w:rPr>
      </w:pPr>
    </w:p>
    <w:p w:rsidR="004073DD" w:rsidRDefault="004073DD" w:rsidP="004073DD">
      <w:pPr>
        <w:numPr>
          <w:ilvl w:val="0"/>
          <w:numId w:val="1"/>
        </w:numPr>
        <w:tabs>
          <w:tab w:val="num" w:pos="720"/>
        </w:tabs>
        <w:ind w:left="720"/>
        <w:rPr>
          <w:rFonts w:ascii="Arial" w:hAnsi="Arial" w:cs="Arial"/>
        </w:rPr>
      </w:pPr>
      <w:r w:rsidRPr="00907BCA">
        <w:rPr>
          <w:rFonts w:ascii="Arial" w:hAnsi="Arial" w:cs="Arial"/>
          <w:b/>
        </w:rPr>
        <w:t>U.S. withholding agent reporting payments to U.S. persons</w:t>
      </w:r>
      <w:r w:rsidRPr="00907BCA">
        <w:rPr>
          <w:rFonts w:ascii="Arial" w:hAnsi="Arial" w:cs="Arial"/>
        </w:rPr>
        <w:t xml:space="preserve">  </w:t>
      </w:r>
    </w:p>
    <w:p w:rsidR="004073DD" w:rsidRDefault="004073DD" w:rsidP="004073DD">
      <w:pPr>
        <w:rPr>
          <w:rFonts w:ascii="Arial" w:hAnsi="Arial" w:cs="Arial"/>
        </w:rPr>
      </w:pPr>
    </w:p>
    <w:p w:rsidR="004073DD" w:rsidRPr="00907BCA" w:rsidRDefault="004073DD" w:rsidP="004073DD">
      <w:pPr>
        <w:ind w:left="720"/>
        <w:rPr>
          <w:rFonts w:ascii="Arial" w:hAnsi="Arial" w:cs="Arial"/>
        </w:rPr>
      </w:pPr>
      <w:r w:rsidRPr="00907BCA">
        <w:rPr>
          <w:rFonts w:ascii="Arial" w:hAnsi="Arial" w:cs="Arial"/>
        </w:rPr>
        <w:t xml:space="preserve">Report these payments on the appropriate Form 1099 to the extent required under chapter 61. Do not file Form 8966 to report these payments. </w:t>
      </w:r>
    </w:p>
    <w:p w:rsidR="004073DD" w:rsidRPr="00907BCA" w:rsidRDefault="004073DD" w:rsidP="004073DD">
      <w:pPr>
        <w:rPr>
          <w:rFonts w:ascii="Arial" w:hAnsi="Arial" w:cs="Arial"/>
        </w:rPr>
      </w:pPr>
    </w:p>
    <w:p w:rsidR="004073DD" w:rsidRDefault="004073DD" w:rsidP="004073DD">
      <w:pPr>
        <w:numPr>
          <w:ilvl w:val="0"/>
          <w:numId w:val="1"/>
        </w:numPr>
        <w:tabs>
          <w:tab w:val="num" w:pos="720"/>
        </w:tabs>
        <w:ind w:left="720"/>
        <w:rPr>
          <w:rFonts w:ascii="Arial" w:hAnsi="Arial" w:cs="Arial"/>
        </w:rPr>
      </w:pPr>
      <w:r w:rsidRPr="00907BCA">
        <w:rPr>
          <w:rFonts w:ascii="Arial" w:hAnsi="Arial" w:cs="Arial"/>
          <w:b/>
        </w:rPr>
        <w:t>Reporting Model 1 FFI</w:t>
      </w:r>
      <w:r w:rsidRPr="00907BCA">
        <w:rPr>
          <w:rFonts w:ascii="Arial" w:hAnsi="Arial" w:cs="Arial"/>
        </w:rPr>
        <w:t xml:space="preserve">  </w:t>
      </w:r>
    </w:p>
    <w:p w:rsidR="004073DD" w:rsidRDefault="004073DD" w:rsidP="004073DD">
      <w:pPr>
        <w:rPr>
          <w:rFonts w:ascii="Arial" w:hAnsi="Arial" w:cs="Arial"/>
        </w:rPr>
      </w:pPr>
    </w:p>
    <w:p w:rsidR="004073DD" w:rsidRPr="00907BCA" w:rsidRDefault="004073DD" w:rsidP="004073DD">
      <w:pPr>
        <w:ind w:left="720"/>
        <w:rPr>
          <w:rFonts w:ascii="Arial" w:hAnsi="Arial" w:cs="Arial"/>
        </w:rPr>
      </w:pPr>
      <w:r w:rsidRPr="00907BCA">
        <w:rPr>
          <w:rFonts w:ascii="Arial" w:hAnsi="Arial" w:cs="Arial"/>
        </w:rPr>
        <w:t xml:space="preserve">A Reporting Model 1 FFI </w:t>
      </w:r>
      <w:r w:rsidR="00CB56D6">
        <w:rPr>
          <w:rFonts w:ascii="Arial" w:hAnsi="Arial" w:cs="Arial"/>
        </w:rPr>
        <w:t>(other than certain U.S. branches treated as U.S. persons, see below</w:t>
      </w:r>
      <w:r w:rsidR="004C571C">
        <w:rPr>
          <w:rFonts w:ascii="Arial" w:hAnsi="Arial" w:cs="Arial"/>
        </w:rPr>
        <w:t>,</w:t>
      </w:r>
      <w:r w:rsidR="00383494">
        <w:rPr>
          <w:rFonts w:ascii="Arial" w:hAnsi="Arial" w:cs="Arial"/>
        </w:rPr>
        <w:t xml:space="preserve"> and branches </w:t>
      </w:r>
      <w:r w:rsidR="004C571C">
        <w:rPr>
          <w:rFonts w:ascii="Arial" w:hAnsi="Arial" w:cs="Arial"/>
        </w:rPr>
        <w:t>treated</w:t>
      </w:r>
      <w:r w:rsidR="00383494">
        <w:rPr>
          <w:rFonts w:ascii="Arial" w:hAnsi="Arial" w:cs="Arial"/>
        </w:rPr>
        <w:t xml:space="preserve"> as participating FFIs or reporting Model </w:t>
      </w:r>
      <w:r w:rsidR="004C571C">
        <w:rPr>
          <w:rFonts w:ascii="Arial" w:hAnsi="Arial" w:cs="Arial"/>
        </w:rPr>
        <w:t>2</w:t>
      </w:r>
      <w:r w:rsidR="00383494">
        <w:rPr>
          <w:rFonts w:ascii="Arial" w:hAnsi="Arial" w:cs="Arial"/>
        </w:rPr>
        <w:t xml:space="preserve"> FFIs</w:t>
      </w:r>
      <w:r w:rsidR="00CB56D6">
        <w:rPr>
          <w:rFonts w:ascii="Arial" w:hAnsi="Arial" w:cs="Arial"/>
        </w:rPr>
        <w:t xml:space="preserve">) </w:t>
      </w:r>
      <w:r w:rsidRPr="00907BCA">
        <w:rPr>
          <w:rFonts w:ascii="Arial" w:hAnsi="Arial" w:cs="Arial"/>
        </w:rPr>
        <w:t>does not file Form 8966 with the IRS.  A Reporting Model 1 FFI reports any information required to be reported under a Model 1 IGA to the applicable Model 1 IGA tax authorities.</w:t>
      </w:r>
    </w:p>
    <w:p w:rsidR="004073DD" w:rsidRPr="00907BCA" w:rsidRDefault="004073DD" w:rsidP="004073DD">
      <w:pPr>
        <w:rPr>
          <w:rFonts w:ascii="Arial" w:hAnsi="Arial" w:cs="Arial"/>
        </w:rPr>
      </w:pPr>
    </w:p>
    <w:p w:rsidR="004073DD" w:rsidRDefault="004073DD" w:rsidP="004073DD">
      <w:pPr>
        <w:numPr>
          <w:ilvl w:val="0"/>
          <w:numId w:val="1"/>
        </w:numPr>
        <w:tabs>
          <w:tab w:val="num" w:pos="720"/>
        </w:tabs>
        <w:ind w:left="720"/>
        <w:rPr>
          <w:rFonts w:ascii="Arial" w:hAnsi="Arial" w:cs="Arial"/>
          <w:b/>
        </w:rPr>
      </w:pPr>
      <w:r w:rsidRPr="00907BCA">
        <w:rPr>
          <w:rFonts w:ascii="Arial" w:hAnsi="Arial" w:cs="Arial"/>
          <w:b/>
        </w:rPr>
        <w:t>FFIs Reporting under Chapter 61</w:t>
      </w:r>
    </w:p>
    <w:p w:rsidR="004073DD" w:rsidRDefault="004073DD" w:rsidP="004073DD">
      <w:pPr>
        <w:rPr>
          <w:rFonts w:ascii="Arial" w:hAnsi="Arial" w:cs="Arial"/>
          <w:b/>
        </w:rPr>
      </w:pPr>
    </w:p>
    <w:p w:rsidR="004073DD" w:rsidRPr="00907BCA" w:rsidRDefault="004073DD" w:rsidP="004073DD">
      <w:pPr>
        <w:ind w:left="720"/>
        <w:rPr>
          <w:rFonts w:ascii="Arial" w:hAnsi="Arial" w:cs="Arial"/>
        </w:rPr>
      </w:pPr>
      <w:r w:rsidRPr="00907BCA">
        <w:rPr>
          <w:rFonts w:ascii="Arial" w:hAnsi="Arial" w:cs="Arial"/>
        </w:rPr>
        <w:t xml:space="preserve">An FFI </w:t>
      </w:r>
      <w:r w:rsidR="00D54175">
        <w:rPr>
          <w:rFonts w:ascii="Arial" w:hAnsi="Arial" w:cs="Arial"/>
        </w:rPr>
        <w:t xml:space="preserve">that is not required to </w:t>
      </w:r>
      <w:r w:rsidR="00235D59">
        <w:rPr>
          <w:rFonts w:ascii="Arial" w:hAnsi="Arial" w:cs="Arial"/>
        </w:rPr>
        <w:t>file</w:t>
      </w:r>
      <w:r>
        <w:rPr>
          <w:rFonts w:ascii="Arial" w:hAnsi="Arial" w:cs="Arial"/>
        </w:rPr>
        <w:t xml:space="preserve"> Form 8966 </w:t>
      </w:r>
      <w:r w:rsidRPr="00907BCA">
        <w:rPr>
          <w:rFonts w:ascii="Arial" w:hAnsi="Arial" w:cs="Arial"/>
        </w:rPr>
        <w:t>to report a payment</w:t>
      </w:r>
      <w:r w:rsidR="00D54175">
        <w:rPr>
          <w:rFonts w:ascii="Arial" w:hAnsi="Arial" w:cs="Arial"/>
        </w:rPr>
        <w:t xml:space="preserve"> to a U.S. person under chapter 4. may be </w:t>
      </w:r>
      <w:r w:rsidRPr="00907BCA">
        <w:rPr>
          <w:rFonts w:ascii="Arial" w:hAnsi="Arial" w:cs="Arial"/>
        </w:rPr>
        <w:t>required to report under chapter 61</w:t>
      </w:r>
      <w:r w:rsidR="006F4AEF">
        <w:rPr>
          <w:rFonts w:ascii="Arial" w:hAnsi="Arial" w:cs="Arial"/>
        </w:rPr>
        <w:t xml:space="preserve">, such as </w:t>
      </w:r>
      <w:r>
        <w:rPr>
          <w:rFonts w:ascii="Arial" w:hAnsi="Arial" w:cs="Arial"/>
        </w:rPr>
        <w:t xml:space="preserve">regarding an account that </w:t>
      </w:r>
      <w:r w:rsidR="006F4AEF">
        <w:rPr>
          <w:rFonts w:ascii="Arial" w:hAnsi="Arial" w:cs="Arial"/>
        </w:rPr>
        <w:t>a P</w:t>
      </w:r>
      <w:r>
        <w:rPr>
          <w:rFonts w:ascii="Arial" w:hAnsi="Arial" w:cs="Arial"/>
        </w:rPr>
        <w:t>FFI does not elect to report instead as a U.S. account.</w:t>
      </w:r>
      <w:r w:rsidRPr="00907BCA">
        <w:rPr>
          <w:rFonts w:ascii="Arial" w:hAnsi="Arial" w:cs="Arial"/>
        </w:rPr>
        <w:t xml:space="preserve">  </w:t>
      </w:r>
    </w:p>
    <w:p w:rsidR="004073DD" w:rsidRPr="00907BCA" w:rsidRDefault="004073DD" w:rsidP="004073DD">
      <w:pPr>
        <w:rPr>
          <w:rFonts w:ascii="Arial" w:hAnsi="Arial" w:cs="Arial"/>
          <w:b/>
        </w:rPr>
      </w:pPr>
    </w:p>
    <w:p w:rsidR="004073DD" w:rsidRDefault="004073DD" w:rsidP="004073DD">
      <w:pPr>
        <w:numPr>
          <w:ilvl w:val="0"/>
          <w:numId w:val="1"/>
        </w:numPr>
        <w:tabs>
          <w:tab w:val="num" w:pos="720"/>
        </w:tabs>
        <w:ind w:left="720"/>
        <w:rPr>
          <w:rFonts w:ascii="Arial" w:hAnsi="Arial" w:cs="Arial"/>
        </w:rPr>
      </w:pPr>
      <w:r w:rsidRPr="00907BCA">
        <w:rPr>
          <w:rFonts w:ascii="Arial" w:hAnsi="Arial" w:cs="Arial"/>
          <w:b/>
        </w:rPr>
        <w:t>PFFI Electing Form 1099 Reporting</w:t>
      </w:r>
      <w:r w:rsidRPr="00907BCA">
        <w:rPr>
          <w:rFonts w:ascii="Arial" w:hAnsi="Arial" w:cs="Arial"/>
        </w:rPr>
        <w:t xml:space="preserve">  </w:t>
      </w:r>
    </w:p>
    <w:p w:rsidR="004073DD" w:rsidRDefault="004073DD" w:rsidP="004073DD">
      <w:pPr>
        <w:rPr>
          <w:rFonts w:ascii="Arial" w:hAnsi="Arial" w:cs="Arial"/>
        </w:rPr>
      </w:pPr>
    </w:p>
    <w:p w:rsidR="00346608" w:rsidRDefault="004073DD" w:rsidP="00346608">
      <w:pPr>
        <w:ind w:left="720"/>
        <w:rPr>
          <w:rFonts w:ascii="Arial" w:hAnsi="Arial" w:cs="Arial"/>
          <w:color w:val="000000"/>
        </w:rPr>
      </w:pPr>
      <w:r w:rsidRPr="00907BCA">
        <w:rPr>
          <w:rFonts w:ascii="Arial" w:hAnsi="Arial" w:cs="Arial"/>
        </w:rPr>
        <w:t xml:space="preserve">A PFFI that elects Form 1099 reporting is not required to report with respect to an account </w:t>
      </w:r>
      <w:r w:rsidR="006F4AEF">
        <w:rPr>
          <w:rFonts w:ascii="Arial" w:hAnsi="Arial" w:cs="Arial"/>
        </w:rPr>
        <w:t xml:space="preserve">to which such election applies </w:t>
      </w:r>
      <w:r w:rsidRPr="00907BCA">
        <w:rPr>
          <w:rFonts w:ascii="Arial" w:hAnsi="Arial" w:cs="Arial"/>
        </w:rPr>
        <w:t>held by a specified U.S. person.</w:t>
      </w:r>
      <w:r w:rsidR="00346608">
        <w:rPr>
          <w:rFonts w:ascii="Arial" w:hAnsi="Arial" w:cs="Arial"/>
        </w:rPr>
        <w:t xml:space="preserve">  See Regulations section </w:t>
      </w:r>
      <w:r w:rsidR="00346608">
        <w:rPr>
          <w:rFonts w:ascii="Arial" w:hAnsi="Arial" w:cs="Arial"/>
          <w:color w:val="000000"/>
        </w:rPr>
        <w:t>1.1471-4(d)(5).</w:t>
      </w:r>
    </w:p>
    <w:p w:rsidR="004073DD" w:rsidRPr="00907BCA" w:rsidRDefault="004073DD" w:rsidP="004073DD">
      <w:pPr>
        <w:ind w:left="720"/>
        <w:rPr>
          <w:rFonts w:ascii="Arial" w:hAnsi="Arial" w:cs="Arial"/>
        </w:rPr>
      </w:pPr>
    </w:p>
    <w:p w:rsidR="004073DD" w:rsidRDefault="004073DD" w:rsidP="004073DD">
      <w:pPr>
        <w:rPr>
          <w:rFonts w:ascii="Arial" w:hAnsi="Arial" w:cs="Arial"/>
        </w:rPr>
      </w:pPr>
    </w:p>
    <w:p w:rsidR="00A3521B" w:rsidRDefault="00A03C55" w:rsidP="00346608">
      <w:pPr>
        <w:numPr>
          <w:ilvl w:val="0"/>
          <w:numId w:val="1"/>
        </w:numPr>
        <w:tabs>
          <w:tab w:val="num" w:pos="720"/>
        </w:tabs>
        <w:ind w:left="720"/>
        <w:rPr>
          <w:rFonts w:ascii="Arial" w:hAnsi="Arial" w:cs="Arial"/>
          <w:b/>
        </w:rPr>
      </w:pPr>
      <w:r>
        <w:rPr>
          <w:rFonts w:ascii="Arial" w:hAnsi="Arial" w:cs="Arial"/>
          <w:b/>
        </w:rPr>
        <w:t>U.S. Payor other than U.S. branch</w:t>
      </w:r>
    </w:p>
    <w:p w:rsidR="00A03C55" w:rsidRDefault="00A03C55" w:rsidP="00A03C55">
      <w:pPr>
        <w:ind w:left="720"/>
        <w:rPr>
          <w:rFonts w:ascii="Arial" w:hAnsi="Arial" w:cs="Arial"/>
          <w:b/>
        </w:rPr>
      </w:pPr>
    </w:p>
    <w:p w:rsidR="00A03C55" w:rsidRPr="00D272D0" w:rsidRDefault="00A03C55" w:rsidP="00D272D0">
      <w:pPr>
        <w:ind w:left="720"/>
        <w:rPr>
          <w:rFonts w:ascii="Arial" w:hAnsi="Arial" w:cs="Arial"/>
          <w:color w:val="000000"/>
        </w:rPr>
      </w:pPr>
      <w:commentRangeStart w:id="7"/>
      <w:r>
        <w:rPr>
          <w:rFonts w:ascii="Arial" w:hAnsi="Arial" w:cs="Arial"/>
        </w:rPr>
        <w:t xml:space="preserve">A </w:t>
      </w:r>
      <w:ins w:id="8" w:author="Lew Mae J" w:date="2013-09-27T10:53:00Z">
        <w:r w:rsidR="000446AD">
          <w:rPr>
            <w:rFonts w:ascii="Arial" w:hAnsi="Arial" w:cs="Arial"/>
          </w:rPr>
          <w:t xml:space="preserve">PFFI that is a </w:t>
        </w:r>
      </w:ins>
      <w:r>
        <w:rPr>
          <w:rFonts w:ascii="Arial" w:hAnsi="Arial" w:cs="Arial"/>
        </w:rPr>
        <w:t>U.S. Payor (other than a U.S. branch) that reports</w:t>
      </w:r>
      <w:r w:rsidR="00A25BA3">
        <w:rPr>
          <w:rFonts w:ascii="Arial" w:hAnsi="Arial" w:cs="Arial"/>
        </w:rPr>
        <w:t xml:space="preserve"> for a</w:t>
      </w:r>
      <w:r>
        <w:rPr>
          <w:rFonts w:ascii="Arial" w:hAnsi="Arial" w:cs="Arial"/>
        </w:rPr>
        <w:t xml:space="preserve"> </w:t>
      </w:r>
      <w:r w:rsidR="00A25BA3">
        <w:rPr>
          <w:rFonts w:ascii="Arial" w:hAnsi="Arial" w:cs="Arial"/>
        </w:rPr>
        <w:t>U.S. account or an Owner-documented FFI account on Form 1099, and also reports for such account the additional information required by Regulations section 1.1471-</w:t>
      </w:r>
      <w:r w:rsidR="00306840">
        <w:rPr>
          <w:rFonts w:ascii="Arial" w:hAnsi="Arial" w:cs="Arial"/>
        </w:rPr>
        <w:t>4</w:t>
      </w:r>
      <w:r w:rsidR="00A25BA3">
        <w:rPr>
          <w:rFonts w:ascii="Arial" w:hAnsi="Arial" w:cs="Arial"/>
        </w:rPr>
        <w:t>(d)(5)(ii), is not required to report on Form 8966 for such account</w:t>
      </w:r>
      <w:ins w:id="9" w:author="Musher Steven A" w:date="2013-10-18T15:36:00Z">
        <w:r w:rsidR="007620F8">
          <w:rPr>
            <w:rFonts w:ascii="Arial" w:hAnsi="Arial" w:cs="Arial"/>
          </w:rPr>
          <w:t xml:space="preserve"> (other than to provide the additional reporting on such form regarding </w:t>
        </w:r>
      </w:ins>
      <w:ins w:id="10" w:author="Musher Steven A" w:date="2013-10-18T15:39:00Z">
        <w:r w:rsidR="007620F8">
          <w:rPr>
            <w:rFonts w:ascii="Arial" w:hAnsi="Arial" w:cs="Arial"/>
          </w:rPr>
          <w:t xml:space="preserve">certain </w:t>
        </w:r>
      </w:ins>
      <w:ins w:id="11" w:author="Musher Steven A" w:date="2013-10-18T15:40:00Z">
        <w:r w:rsidR="007620F8">
          <w:rPr>
            <w:rFonts w:ascii="Arial" w:hAnsi="Arial" w:cs="Arial"/>
          </w:rPr>
          <w:t>U.S. owners</w:t>
        </w:r>
      </w:ins>
      <w:ins w:id="12" w:author="Musher Steven A" w:date="2013-10-18T15:47:00Z">
        <w:r w:rsidR="005F3B04">
          <w:rPr>
            <w:rFonts w:ascii="Arial" w:hAnsi="Arial" w:cs="Arial"/>
          </w:rPr>
          <w:t xml:space="preserve"> of certain foreign entities</w:t>
        </w:r>
      </w:ins>
      <w:ins w:id="13" w:author="Musher Steven A" w:date="2013-10-18T15:40:00Z">
        <w:r w:rsidR="007620F8">
          <w:rPr>
            <w:rFonts w:ascii="Arial" w:hAnsi="Arial" w:cs="Arial"/>
          </w:rPr>
          <w:t xml:space="preserve"> as required by </w:t>
        </w:r>
      </w:ins>
      <w:ins w:id="14" w:author="Musher Steven A" w:date="2013-10-18T15:41:00Z">
        <w:r w:rsidR="007620F8">
          <w:rPr>
            <w:rFonts w:ascii="Arial" w:hAnsi="Arial" w:cs="Arial"/>
          </w:rPr>
          <w:t xml:space="preserve">Regulations section </w:t>
        </w:r>
        <w:r w:rsidR="007620F8">
          <w:rPr>
            <w:rFonts w:ascii="Arial" w:hAnsi="Arial" w:cs="Arial"/>
            <w:color w:val="000000"/>
          </w:rPr>
          <w:t>1.1471-4(d)(2)(iii)(D)</w:t>
        </w:r>
      </w:ins>
      <w:ins w:id="15" w:author="Musher Steven A" w:date="2013-10-18T15:46:00Z">
        <w:r w:rsidR="007620F8">
          <w:rPr>
            <w:rFonts w:ascii="Arial" w:hAnsi="Arial" w:cs="Arial"/>
            <w:color w:val="000000"/>
          </w:rPr>
          <w:t xml:space="preserve"> and </w:t>
        </w:r>
        <w:r w:rsidR="007620F8" w:rsidRPr="007620F8">
          <w:rPr>
            <w:rFonts w:ascii="Arial" w:hAnsi="Arial" w:cs="Arial"/>
            <w:color w:val="000000"/>
          </w:rPr>
          <w:t>1.1471-4(d)(3)(iii)</w:t>
        </w:r>
        <w:r w:rsidR="007620F8">
          <w:rPr>
            <w:rFonts w:ascii="Arial" w:hAnsi="Arial" w:cs="Arial"/>
            <w:color w:val="000000"/>
          </w:rPr>
          <w:t>)</w:t>
        </w:r>
      </w:ins>
      <w:r w:rsidR="00A25BA3">
        <w:rPr>
          <w:rFonts w:ascii="Arial" w:hAnsi="Arial" w:cs="Arial"/>
        </w:rPr>
        <w:t>.</w:t>
      </w:r>
      <w:r w:rsidR="00D272D0">
        <w:rPr>
          <w:rFonts w:ascii="Arial" w:hAnsi="Arial" w:cs="Arial"/>
        </w:rPr>
        <w:t xml:space="preserve">  See Regulations section </w:t>
      </w:r>
      <w:r w:rsidR="00D272D0">
        <w:rPr>
          <w:rFonts w:ascii="Arial" w:hAnsi="Arial" w:cs="Arial"/>
          <w:color w:val="000000"/>
        </w:rPr>
        <w:t>1.1471-4(d)(2)(iii)(</w:t>
      </w:r>
      <w:commentRangeStart w:id="16"/>
      <w:r w:rsidR="00D272D0">
        <w:rPr>
          <w:rFonts w:ascii="Arial" w:hAnsi="Arial" w:cs="Arial"/>
          <w:color w:val="000000"/>
        </w:rPr>
        <w:t>A</w:t>
      </w:r>
      <w:commentRangeEnd w:id="16"/>
      <w:r w:rsidR="00D54175">
        <w:rPr>
          <w:rStyle w:val="CommentReference"/>
        </w:rPr>
        <w:commentReference w:id="16"/>
      </w:r>
      <w:r w:rsidR="00D272D0">
        <w:rPr>
          <w:rFonts w:ascii="Arial" w:hAnsi="Arial" w:cs="Arial"/>
          <w:color w:val="000000"/>
        </w:rPr>
        <w:t>).</w:t>
      </w:r>
      <w:commentRangeEnd w:id="7"/>
      <w:r w:rsidR="001521A5">
        <w:rPr>
          <w:rStyle w:val="CommentReference"/>
        </w:rPr>
        <w:commentReference w:id="7"/>
      </w:r>
    </w:p>
    <w:p w:rsidR="00A3521B" w:rsidRPr="00907BCA" w:rsidRDefault="00A3521B" w:rsidP="004073DD">
      <w:pPr>
        <w:rPr>
          <w:rFonts w:ascii="Arial" w:hAnsi="Arial" w:cs="Arial"/>
        </w:rPr>
      </w:pPr>
    </w:p>
    <w:p w:rsidR="004073DD" w:rsidRDefault="004073DD" w:rsidP="006A2AC1">
      <w:pPr>
        <w:numPr>
          <w:ilvl w:val="0"/>
          <w:numId w:val="1"/>
        </w:numPr>
        <w:tabs>
          <w:tab w:val="num" w:pos="720"/>
        </w:tabs>
        <w:ind w:left="720"/>
        <w:rPr>
          <w:rFonts w:ascii="Arial" w:hAnsi="Arial" w:cs="Arial"/>
        </w:rPr>
      </w:pPr>
      <w:r w:rsidRPr="00907BCA">
        <w:rPr>
          <w:rFonts w:ascii="Arial" w:hAnsi="Arial" w:cs="Arial"/>
          <w:b/>
        </w:rPr>
        <w:t>Sponsored FFI</w:t>
      </w:r>
      <w:r w:rsidRPr="00907BCA">
        <w:rPr>
          <w:rFonts w:ascii="Arial" w:hAnsi="Arial" w:cs="Arial"/>
        </w:rPr>
        <w:t xml:space="preserve"> </w:t>
      </w:r>
      <w:r w:rsidR="0016487C">
        <w:rPr>
          <w:rFonts w:ascii="Arial" w:hAnsi="Arial" w:cs="Arial"/>
        </w:rPr>
        <w:t xml:space="preserve">or </w:t>
      </w:r>
      <w:r w:rsidR="008E071A">
        <w:rPr>
          <w:rFonts w:ascii="Arial" w:hAnsi="Arial" w:cs="Arial"/>
        </w:rPr>
        <w:t xml:space="preserve">Sponsored </w:t>
      </w:r>
      <w:r w:rsidR="0016487C">
        <w:rPr>
          <w:rFonts w:ascii="Arial" w:hAnsi="Arial" w:cs="Arial"/>
        </w:rPr>
        <w:t>direct reporting NFFE</w:t>
      </w:r>
      <w:r w:rsidRPr="00907BCA">
        <w:rPr>
          <w:rFonts w:ascii="Arial" w:hAnsi="Arial" w:cs="Arial"/>
        </w:rPr>
        <w:t xml:space="preserve"> </w:t>
      </w:r>
    </w:p>
    <w:p w:rsidR="004073DD" w:rsidRDefault="004073DD" w:rsidP="004073DD">
      <w:pPr>
        <w:rPr>
          <w:rFonts w:ascii="Arial" w:hAnsi="Arial" w:cs="Arial"/>
        </w:rPr>
      </w:pPr>
    </w:p>
    <w:p w:rsidR="004073DD" w:rsidRDefault="004073DD" w:rsidP="004073DD">
      <w:pPr>
        <w:ind w:left="720"/>
        <w:rPr>
          <w:rFonts w:ascii="Arial" w:hAnsi="Arial" w:cs="Arial"/>
        </w:rPr>
      </w:pPr>
      <w:r w:rsidRPr="00907BCA">
        <w:rPr>
          <w:rFonts w:ascii="Arial" w:hAnsi="Arial" w:cs="Arial"/>
        </w:rPr>
        <w:t>A Sponsored FFI</w:t>
      </w:r>
      <w:r w:rsidR="0016487C">
        <w:rPr>
          <w:rFonts w:ascii="Arial" w:hAnsi="Arial" w:cs="Arial"/>
        </w:rPr>
        <w:t>, or a Sponsored direct reporting NFFE,</w:t>
      </w:r>
      <w:r w:rsidRPr="00907BCA">
        <w:rPr>
          <w:rFonts w:ascii="Arial" w:hAnsi="Arial" w:cs="Arial"/>
        </w:rPr>
        <w:t xml:space="preserve"> does not file Form 8966.  The FFI’s</w:t>
      </w:r>
      <w:r w:rsidR="0016487C">
        <w:rPr>
          <w:rFonts w:ascii="Arial" w:hAnsi="Arial" w:cs="Arial"/>
        </w:rPr>
        <w:t>, or direct reporting NFFE’s,</w:t>
      </w:r>
      <w:r w:rsidRPr="00907BCA">
        <w:rPr>
          <w:rFonts w:ascii="Arial" w:hAnsi="Arial" w:cs="Arial"/>
        </w:rPr>
        <w:t xml:space="preserve"> Sponsoring Entity files Form 8966 on behalf of the Sponsored Entity.</w:t>
      </w:r>
      <w:r w:rsidR="006845B8">
        <w:rPr>
          <w:rFonts w:ascii="Arial" w:hAnsi="Arial" w:cs="Arial"/>
        </w:rPr>
        <w:t xml:space="preserve">  See Regulations </w:t>
      </w:r>
      <w:r w:rsidR="006845B8">
        <w:rPr>
          <w:rFonts w:ascii="Arial" w:hAnsi="Arial" w:cs="Arial"/>
          <w:color w:val="000000"/>
        </w:rPr>
        <w:t>1.1471-4(d)(2)(ii)(C)</w:t>
      </w:r>
      <w:ins w:id="17" w:author="Musher Steven A" w:date="2013-10-18T07:32:00Z">
        <w:r w:rsidR="0016487C">
          <w:rPr>
            <w:rFonts w:ascii="Arial" w:hAnsi="Arial" w:cs="Arial"/>
            <w:color w:val="000000"/>
          </w:rPr>
          <w:t xml:space="preserve">, </w:t>
        </w:r>
        <w:r w:rsidR="0016487C">
          <w:rPr>
            <w:rFonts w:ascii="Arial" w:hAnsi="Arial" w:cs="Arial"/>
          </w:rPr>
          <w:t>[</w:t>
        </w:r>
        <w:r w:rsidR="0016487C" w:rsidRPr="0016487C">
          <w:rPr>
            <w:rFonts w:ascii="Arial" w:hAnsi="Arial" w:cs="Arial"/>
            <w:b/>
          </w:rPr>
          <w:t>citation</w:t>
        </w:r>
        <w:r w:rsidR="0016487C">
          <w:rPr>
            <w:rFonts w:ascii="Arial" w:hAnsi="Arial" w:cs="Arial"/>
            <w:b/>
          </w:rPr>
          <w:t xml:space="preserve"> re direct reporting NFFE</w:t>
        </w:r>
        <w:r w:rsidR="0016487C" w:rsidRPr="0016487C">
          <w:rPr>
            <w:rFonts w:ascii="Arial" w:hAnsi="Arial" w:cs="Arial"/>
            <w:b/>
          </w:rPr>
          <w:t xml:space="preserve"> to be supplied</w:t>
        </w:r>
        <w:r w:rsidR="0016487C">
          <w:rPr>
            <w:rFonts w:ascii="Arial" w:hAnsi="Arial" w:cs="Arial"/>
          </w:rPr>
          <w:t>]</w:t>
        </w:r>
      </w:ins>
      <w:r w:rsidR="006845B8">
        <w:rPr>
          <w:rFonts w:ascii="Arial" w:hAnsi="Arial" w:cs="Arial"/>
          <w:color w:val="000000"/>
        </w:rPr>
        <w:t>.</w:t>
      </w:r>
    </w:p>
    <w:p w:rsidR="004073DD" w:rsidRDefault="004073DD" w:rsidP="004073DD">
      <w:pPr>
        <w:ind w:left="720"/>
        <w:rPr>
          <w:rFonts w:ascii="Arial" w:hAnsi="Arial" w:cs="Arial"/>
        </w:rPr>
      </w:pPr>
    </w:p>
    <w:p w:rsidR="004073DD" w:rsidRPr="006A2AC1" w:rsidRDefault="004073DD" w:rsidP="006A2AC1">
      <w:pPr>
        <w:numPr>
          <w:ilvl w:val="0"/>
          <w:numId w:val="1"/>
        </w:numPr>
        <w:tabs>
          <w:tab w:val="num" w:pos="720"/>
        </w:tabs>
        <w:ind w:left="720"/>
        <w:rPr>
          <w:rFonts w:ascii="Arial" w:hAnsi="Arial" w:cs="Arial"/>
          <w:b/>
        </w:rPr>
      </w:pPr>
      <w:r>
        <w:rPr>
          <w:rFonts w:ascii="Arial" w:hAnsi="Arial" w:cs="Arial"/>
          <w:b/>
        </w:rPr>
        <w:t>Withholding Agent</w:t>
      </w:r>
      <w:r w:rsidRPr="006A2AC1">
        <w:rPr>
          <w:rFonts w:ascii="Arial" w:hAnsi="Arial" w:cs="Arial"/>
          <w:b/>
        </w:rPr>
        <w:t xml:space="preserve"> </w:t>
      </w:r>
    </w:p>
    <w:p w:rsidR="004073DD" w:rsidRDefault="004073DD" w:rsidP="004073DD">
      <w:pPr>
        <w:rPr>
          <w:rFonts w:ascii="Arial" w:hAnsi="Arial" w:cs="Arial"/>
        </w:rPr>
      </w:pPr>
    </w:p>
    <w:p w:rsidR="004073DD" w:rsidRPr="00907BCA" w:rsidRDefault="004073DD" w:rsidP="006A2AC1">
      <w:pPr>
        <w:ind w:left="720"/>
        <w:rPr>
          <w:rFonts w:ascii="Arial" w:hAnsi="Arial" w:cs="Arial"/>
        </w:rPr>
      </w:pPr>
      <w:r w:rsidRPr="00907BCA">
        <w:rPr>
          <w:rFonts w:ascii="Arial" w:hAnsi="Arial" w:cs="Arial"/>
        </w:rPr>
        <w:t xml:space="preserve">A withholding agent </w:t>
      </w:r>
      <w:r>
        <w:rPr>
          <w:rFonts w:ascii="Arial" w:hAnsi="Arial" w:cs="Arial"/>
        </w:rPr>
        <w:t>generally</w:t>
      </w:r>
      <w:r w:rsidRPr="00907BCA">
        <w:rPr>
          <w:rFonts w:ascii="Arial" w:hAnsi="Arial" w:cs="Arial"/>
        </w:rPr>
        <w:t xml:space="preserve"> report</w:t>
      </w:r>
      <w:r>
        <w:rPr>
          <w:rFonts w:ascii="Arial" w:hAnsi="Arial" w:cs="Arial"/>
        </w:rPr>
        <w:t>s</w:t>
      </w:r>
      <w:r w:rsidRPr="00907BCA">
        <w:rPr>
          <w:rFonts w:ascii="Arial" w:hAnsi="Arial" w:cs="Arial"/>
        </w:rPr>
        <w:t xml:space="preserve"> chapter 4 reportable amounts</w:t>
      </w:r>
      <w:r>
        <w:rPr>
          <w:rFonts w:ascii="Arial" w:hAnsi="Arial" w:cs="Arial"/>
        </w:rPr>
        <w:t xml:space="preserve"> on Form 1042-S</w:t>
      </w:r>
      <w:r w:rsidR="00D54175">
        <w:rPr>
          <w:rFonts w:ascii="Arial" w:hAnsi="Arial" w:cs="Arial"/>
        </w:rPr>
        <w:t xml:space="preserve"> and not on Form 8966</w:t>
      </w:r>
      <w:r>
        <w:rPr>
          <w:rFonts w:ascii="Arial" w:hAnsi="Arial" w:cs="Arial"/>
        </w:rPr>
        <w:t xml:space="preserve">, except </w:t>
      </w:r>
      <w:r w:rsidR="00C26B98">
        <w:rPr>
          <w:rFonts w:ascii="Arial" w:hAnsi="Arial" w:cs="Arial"/>
        </w:rPr>
        <w:t xml:space="preserve">for reporting </w:t>
      </w:r>
      <w:r w:rsidR="00513945">
        <w:rPr>
          <w:rFonts w:ascii="Arial" w:hAnsi="Arial" w:cs="Arial"/>
        </w:rPr>
        <w:t>r</w:t>
      </w:r>
      <w:r w:rsidR="00C26B98">
        <w:rPr>
          <w:rFonts w:ascii="Arial" w:hAnsi="Arial" w:cs="Arial"/>
        </w:rPr>
        <w:t>egarding</w:t>
      </w:r>
      <w:r>
        <w:rPr>
          <w:rFonts w:ascii="Arial" w:hAnsi="Arial" w:cs="Arial"/>
        </w:rPr>
        <w:t xml:space="preserve"> certain</w:t>
      </w:r>
      <w:r w:rsidR="00C26B98">
        <w:rPr>
          <w:rFonts w:ascii="Arial" w:hAnsi="Arial" w:cs="Arial"/>
        </w:rPr>
        <w:t xml:space="preserve"> </w:t>
      </w:r>
      <w:r w:rsidR="000446AD">
        <w:rPr>
          <w:rFonts w:ascii="Arial" w:hAnsi="Arial" w:cs="Arial"/>
        </w:rPr>
        <w:t xml:space="preserve">U.S. </w:t>
      </w:r>
      <w:r w:rsidR="00C26B98">
        <w:rPr>
          <w:rFonts w:ascii="Arial" w:hAnsi="Arial" w:cs="Arial"/>
        </w:rPr>
        <w:t>owners of</w:t>
      </w:r>
      <w:r w:rsidRPr="00907BCA">
        <w:rPr>
          <w:rFonts w:ascii="Arial" w:hAnsi="Arial" w:cs="Arial"/>
        </w:rPr>
        <w:t xml:space="preserve"> </w:t>
      </w:r>
      <w:r>
        <w:rPr>
          <w:rFonts w:ascii="Arial" w:hAnsi="Arial" w:cs="Arial"/>
        </w:rPr>
        <w:t>certain</w:t>
      </w:r>
      <w:r w:rsidRPr="00907BCA">
        <w:rPr>
          <w:rFonts w:ascii="Arial" w:hAnsi="Arial" w:cs="Arial"/>
        </w:rPr>
        <w:t xml:space="preserve"> foreign entit</w:t>
      </w:r>
      <w:r>
        <w:rPr>
          <w:rFonts w:ascii="Arial" w:hAnsi="Arial" w:cs="Arial"/>
        </w:rPr>
        <w:t xml:space="preserve">ies </w:t>
      </w:r>
      <w:r w:rsidR="00C26B98">
        <w:rPr>
          <w:rFonts w:ascii="Arial" w:hAnsi="Arial" w:cs="Arial"/>
        </w:rPr>
        <w:t xml:space="preserve">to whom </w:t>
      </w:r>
      <w:r w:rsidR="00C26B98" w:rsidRPr="00907BCA">
        <w:rPr>
          <w:rFonts w:ascii="Arial" w:hAnsi="Arial" w:cs="Arial"/>
        </w:rPr>
        <w:t>withholdable payment</w:t>
      </w:r>
      <w:r w:rsidR="00C26B98">
        <w:rPr>
          <w:rFonts w:ascii="Arial" w:hAnsi="Arial" w:cs="Arial"/>
        </w:rPr>
        <w:t>s</w:t>
      </w:r>
      <w:r w:rsidR="00C26B98" w:rsidRPr="00907BCA">
        <w:rPr>
          <w:rFonts w:ascii="Arial" w:hAnsi="Arial" w:cs="Arial"/>
        </w:rPr>
        <w:t xml:space="preserve"> </w:t>
      </w:r>
      <w:r w:rsidR="00C26B98">
        <w:rPr>
          <w:rFonts w:ascii="Arial" w:hAnsi="Arial" w:cs="Arial"/>
        </w:rPr>
        <w:t>are made</w:t>
      </w:r>
      <w:r>
        <w:rPr>
          <w:rFonts w:ascii="Arial" w:hAnsi="Arial" w:cs="Arial"/>
        </w:rPr>
        <w:t xml:space="preserve">.  See </w:t>
      </w:r>
      <w:r w:rsidRPr="00907BCA">
        <w:rPr>
          <w:rFonts w:ascii="Arial" w:hAnsi="Arial" w:cs="Arial"/>
        </w:rPr>
        <w:t>Regulations section 1.1474-1(d)</w:t>
      </w:r>
      <w:r>
        <w:rPr>
          <w:rFonts w:ascii="Arial" w:hAnsi="Arial" w:cs="Arial"/>
        </w:rPr>
        <w:t>, 1.1474-1(i), and</w:t>
      </w:r>
      <w:r w:rsidRPr="00907BCA">
        <w:rPr>
          <w:rFonts w:ascii="Arial" w:hAnsi="Arial" w:cs="Arial"/>
        </w:rPr>
        <w:t xml:space="preserve"> Form 10</w:t>
      </w:r>
      <w:r>
        <w:rPr>
          <w:rFonts w:ascii="Arial" w:hAnsi="Arial" w:cs="Arial"/>
        </w:rPr>
        <w:t>42-S and instructions.</w:t>
      </w:r>
      <w:r w:rsidRPr="00907BCA">
        <w:rPr>
          <w:rFonts w:ascii="Arial" w:hAnsi="Arial" w:cs="Arial"/>
        </w:rPr>
        <w:t xml:space="preserve"> </w:t>
      </w:r>
    </w:p>
    <w:p w:rsidR="004073DD" w:rsidRPr="00907BCA" w:rsidRDefault="004073DD" w:rsidP="004073DD">
      <w:pPr>
        <w:rPr>
          <w:rFonts w:ascii="Arial" w:hAnsi="Arial" w:cs="Arial"/>
        </w:rPr>
      </w:pPr>
    </w:p>
    <w:p w:rsidR="004073DD" w:rsidRDefault="004073DD" w:rsidP="006A2AC1">
      <w:pPr>
        <w:numPr>
          <w:ilvl w:val="0"/>
          <w:numId w:val="1"/>
        </w:numPr>
        <w:tabs>
          <w:tab w:val="num" w:pos="720"/>
        </w:tabs>
        <w:ind w:left="720"/>
        <w:rPr>
          <w:rFonts w:ascii="Arial" w:hAnsi="Arial" w:cs="Arial"/>
          <w:b/>
        </w:rPr>
      </w:pPr>
      <w:r w:rsidRPr="00907BCA">
        <w:rPr>
          <w:rFonts w:ascii="Arial" w:hAnsi="Arial" w:cs="Arial"/>
          <w:b/>
        </w:rPr>
        <w:t>U.S. branch of a PFFI</w:t>
      </w:r>
      <w:r w:rsidR="009C68E9">
        <w:rPr>
          <w:rFonts w:ascii="Arial" w:hAnsi="Arial" w:cs="Arial"/>
          <w:b/>
        </w:rPr>
        <w:t>, Reporting Model 1 FFI, Reporting Model 2 FFI, or Territory financial institution,</w:t>
      </w:r>
      <w:r w:rsidRPr="00907BCA">
        <w:rPr>
          <w:rFonts w:ascii="Arial" w:hAnsi="Arial" w:cs="Arial"/>
          <w:b/>
        </w:rPr>
        <w:t xml:space="preserve"> treated as a U.S. person  </w:t>
      </w:r>
    </w:p>
    <w:p w:rsidR="004073DD" w:rsidRDefault="004073DD" w:rsidP="004073DD">
      <w:pPr>
        <w:rPr>
          <w:rFonts w:ascii="Arial" w:hAnsi="Arial" w:cs="Arial"/>
          <w:b/>
        </w:rPr>
      </w:pPr>
    </w:p>
    <w:p w:rsidR="004073DD" w:rsidRPr="00907BCA" w:rsidRDefault="004073DD" w:rsidP="001F16F4">
      <w:pPr>
        <w:ind w:left="720"/>
        <w:rPr>
          <w:rFonts w:ascii="Arial" w:hAnsi="Arial" w:cs="Arial"/>
        </w:rPr>
      </w:pPr>
      <w:r w:rsidRPr="00907BCA">
        <w:rPr>
          <w:rFonts w:ascii="Arial" w:hAnsi="Arial" w:cs="Arial"/>
        </w:rPr>
        <w:t>A</w:t>
      </w:r>
      <w:r w:rsidRPr="00907BCA">
        <w:rPr>
          <w:rFonts w:ascii="Arial" w:hAnsi="Arial" w:cs="Arial"/>
          <w:b/>
        </w:rPr>
        <w:t xml:space="preserve"> </w:t>
      </w:r>
      <w:r w:rsidRPr="00907BCA">
        <w:rPr>
          <w:rFonts w:ascii="Arial" w:hAnsi="Arial" w:cs="Arial"/>
        </w:rPr>
        <w:t>U.S. branch of a PFFI</w:t>
      </w:r>
      <w:r w:rsidR="009456C6">
        <w:rPr>
          <w:rFonts w:ascii="Arial" w:hAnsi="Arial" w:cs="Arial"/>
        </w:rPr>
        <w:t>,</w:t>
      </w:r>
      <w:r w:rsidRPr="00907BCA">
        <w:rPr>
          <w:rFonts w:ascii="Arial" w:hAnsi="Arial" w:cs="Arial"/>
        </w:rPr>
        <w:t xml:space="preserve"> </w:t>
      </w:r>
      <w:r w:rsidR="009C68E9" w:rsidRPr="009456C6">
        <w:rPr>
          <w:rFonts w:ascii="Arial" w:hAnsi="Arial" w:cs="Arial"/>
        </w:rPr>
        <w:t>Reporting Model 1 FFI, Reporting Model 2 FFI, or Territory financial institution</w:t>
      </w:r>
      <w:r w:rsidR="00D370D0">
        <w:rPr>
          <w:rFonts w:ascii="Arial" w:hAnsi="Arial" w:cs="Arial"/>
        </w:rPr>
        <w:t>,</w:t>
      </w:r>
      <w:r w:rsidR="009456C6">
        <w:rPr>
          <w:rFonts w:ascii="Arial" w:hAnsi="Arial" w:cs="Arial"/>
        </w:rPr>
        <w:t xml:space="preserve"> </w:t>
      </w:r>
      <w:r w:rsidRPr="00907BCA">
        <w:rPr>
          <w:rFonts w:ascii="Arial" w:hAnsi="Arial" w:cs="Arial"/>
        </w:rPr>
        <w:t>that is treated as a U.S. person</w:t>
      </w:r>
      <w:r w:rsidR="00D370D0">
        <w:rPr>
          <w:rFonts w:ascii="Arial" w:hAnsi="Arial" w:cs="Arial"/>
        </w:rPr>
        <w:t>,</w:t>
      </w:r>
      <w:r w:rsidRPr="00907BCA">
        <w:rPr>
          <w:rFonts w:ascii="Arial" w:hAnsi="Arial" w:cs="Arial"/>
        </w:rPr>
        <w:t xml:space="preserve"> </w:t>
      </w:r>
      <w:r w:rsidR="009456C6">
        <w:rPr>
          <w:rFonts w:ascii="Arial" w:hAnsi="Arial" w:cs="Arial"/>
        </w:rPr>
        <w:t>reports in the same manner as a Withholding Agent above</w:t>
      </w:r>
      <w:r w:rsidR="00D54175">
        <w:rPr>
          <w:rFonts w:ascii="Arial" w:hAnsi="Arial" w:cs="Arial"/>
        </w:rPr>
        <w:t xml:space="preserve"> with respect to </w:t>
      </w:r>
      <w:r w:rsidR="00E6447B">
        <w:rPr>
          <w:rFonts w:ascii="Arial" w:hAnsi="Arial" w:cs="Arial"/>
        </w:rPr>
        <w:t xml:space="preserve">withholdable </w:t>
      </w:r>
      <w:r w:rsidR="00D54175">
        <w:rPr>
          <w:rFonts w:ascii="Arial" w:hAnsi="Arial" w:cs="Arial"/>
        </w:rPr>
        <w:t xml:space="preserve">payments to U.S. persons. </w:t>
      </w:r>
      <w:r w:rsidR="00C96287">
        <w:rPr>
          <w:rFonts w:ascii="Arial" w:hAnsi="Arial" w:cs="Arial"/>
        </w:rPr>
        <w:t xml:space="preserve">See Regulations section </w:t>
      </w:r>
      <w:r w:rsidR="00C96287">
        <w:rPr>
          <w:rFonts w:ascii="Arial" w:hAnsi="Arial" w:cs="Arial"/>
          <w:color w:val="000000"/>
        </w:rPr>
        <w:t>1.1471-</w:t>
      </w:r>
      <w:r w:rsidR="00C96287">
        <w:rPr>
          <w:rFonts w:ascii="Arial" w:hAnsi="Arial" w:cs="Arial"/>
          <w:color w:val="000000"/>
        </w:rPr>
        <w:lastRenderedPageBreak/>
        <w:t xml:space="preserve">1(b)(122), 1.1471-1(b) (126), </w:t>
      </w:r>
      <w:r w:rsidR="00C96287" w:rsidRPr="00C96287">
        <w:rPr>
          <w:rFonts w:ascii="Arial" w:hAnsi="Arial" w:cs="Arial"/>
          <w:color w:val="000000"/>
        </w:rPr>
        <w:t>1.1471-4(d)(2)(ii)(B)</w:t>
      </w:r>
      <w:r w:rsidR="00C96287">
        <w:rPr>
          <w:rFonts w:ascii="Arial" w:hAnsi="Arial" w:cs="Arial"/>
          <w:color w:val="000000"/>
        </w:rPr>
        <w:t xml:space="preserve">, and </w:t>
      </w:r>
      <w:r w:rsidR="00C96287" w:rsidRPr="00FC7EBE">
        <w:rPr>
          <w:rFonts w:ascii="Arial" w:hAnsi="Arial"/>
          <w:color w:val="000000"/>
        </w:rPr>
        <w:t>1.1471-4(d)(2)(iii)(B)</w:t>
      </w:r>
      <w:r w:rsidR="00C96287">
        <w:rPr>
          <w:rFonts w:ascii="Arial" w:hAnsi="Arial"/>
          <w:color w:val="000000"/>
        </w:rPr>
        <w:t>.</w:t>
      </w:r>
    </w:p>
    <w:p w:rsidR="004073DD" w:rsidRPr="00907BCA" w:rsidRDefault="004073DD" w:rsidP="004073DD">
      <w:pPr>
        <w:rPr>
          <w:rFonts w:ascii="Arial" w:hAnsi="Arial" w:cs="Arial"/>
          <w:b/>
        </w:rPr>
      </w:pPr>
    </w:p>
    <w:p w:rsidR="004073DD" w:rsidRPr="00907BCA" w:rsidRDefault="004073DD" w:rsidP="004073DD">
      <w:pPr>
        <w:rPr>
          <w:rFonts w:ascii="Arial" w:hAnsi="Arial" w:cs="Arial"/>
          <w:b/>
        </w:rPr>
      </w:pPr>
      <w:r w:rsidRPr="00907BCA">
        <w:rPr>
          <w:rFonts w:ascii="Arial" w:hAnsi="Arial" w:cs="Arial"/>
          <w:b/>
        </w:rPr>
        <w:t>How and When to File</w:t>
      </w:r>
    </w:p>
    <w:p w:rsidR="004073DD" w:rsidRPr="00907BCA" w:rsidRDefault="004073DD" w:rsidP="004073DD">
      <w:pPr>
        <w:rPr>
          <w:rFonts w:ascii="Arial" w:hAnsi="Arial" w:cs="Arial"/>
          <w:b/>
        </w:rPr>
      </w:pPr>
    </w:p>
    <w:p w:rsidR="004073DD" w:rsidRPr="00907BCA" w:rsidRDefault="004073DD" w:rsidP="004073DD">
      <w:pPr>
        <w:rPr>
          <w:rFonts w:ascii="Arial" w:hAnsi="Arial" w:cs="Arial"/>
        </w:rPr>
      </w:pPr>
      <w:r w:rsidRPr="00907BCA">
        <w:rPr>
          <w:rFonts w:ascii="Arial" w:hAnsi="Arial" w:cs="Arial"/>
          <w:b/>
        </w:rPr>
        <w:t>When to file.</w:t>
      </w:r>
      <w:r w:rsidRPr="00907BCA">
        <w:rPr>
          <w:rFonts w:ascii="Arial" w:hAnsi="Arial" w:cs="Arial"/>
        </w:rPr>
        <w:t xml:space="preserve">  Form 8966 is required to be filed for the 2014 calendar year on or before March 31, 2015.  For a Reporting Model 2 FFI, see the applicable Model 2 IGA for </w:t>
      </w:r>
      <w:r w:rsidR="001D271C">
        <w:rPr>
          <w:rFonts w:ascii="Arial" w:hAnsi="Arial" w:cs="Arial"/>
        </w:rPr>
        <w:t xml:space="preserve">for the </w:t>
      </w:r>
      <w:r w:rsidR="00616218">
        <w:rPr>
          <w:rFonts w:ascii="Arial" w:hAnsi="Arial" w:cs="Arial"/>
        </w:rPr>
        <w:t xml:space="preserve">reporting </w:t>
      </w:r>
      <w:r w:rsidR="00FF0D3C">
        <w:rPr>
          <w:rFonts w:ascii="Arial" w:hAnsi="Arial" w:cs="Arial"/>
        </w:rPr>
        <w:t>deadline</w:t>
      </w:r>
      <w:r w:rsidR="00616218">
        <w:rPr>
          <w:rFonts w:ascii="Arial" w:hAnsi="Arial" w:cs="Arial"/>
        </w:rPr>
        <w:t xml:space="preserve"> and</w:t>
      </w:r>
      <w:r w:rsidRPr="00907BCA">
        <w:rPr>
          <w:rFonts w:ascii="Arial" w:hAnsi="Arial" w:cs="Arial"/>
        </w:rPr>
        <w:t xml:space="preserve"> the information required to be reported on this </w:t>
      </w:r>
      <w:commentRangeStart w:id="18"/>
      <w:r w:rsidRPr="00907BCA">
        <w:rPr>
          <w:rFonts w:ascii="Arial" w:hAnsi="Arial" w:cs="Arial"/>
        </w:rPr>
        <w:t>form</w:t>
      </w:r>
      <w:commentRangeEnd w:id="18"/>
      <w:r w:rsidR="001D271C">
        <w:rPr>
          <w:rStyle w:val="CommentReference"/>
        </w:rPr>
        <w:commentReference w:id="18"/>
      </w:r>
      <w:r w:rsidRPr="00907BCA">
        <w:rPr>
          <w:rFonts w:ascii="Arial" w:hAnsi="Arial" w:cs="Arial"/>
        </w:rPr>
        <w:t>.</w:t>
      </w:r>
    </w:p>
    <w:p w:rsidR="004073DD" w:rsidRPr="00907BCA" w:rsidRDefault="004073DD" w:rsidP="004073DD">
      <w:pPr>
        <w:rPr>
          <w:rFonts w:ascii="Arial" w:hAnsi="Arial" w:cs="Arial"/>
        </w:rPr>
      </w:pPr>
    </w:p>
    <w:p w:rsidR="004073DD" w:rsidRPr="00907BCA" w:rsidRDefault="004073DD" w:rsidP="004073DD">
      <w:pPr>
        <w:rPr>
          <w:rFonts w:ascii="Arial" w:hAnsi="Arial" w:cs="Arial"/>
        </w:rPr>
      </w:pPr>
      <w:r w:rsidRPr="00907BCA">
        <w:rPr>
          <w:rFonts w:ascii="Arial" w:hAnsi="Arial" w:cs="Arial"/>
          <w:b/>
        </w:rPr>
        <w:t xml:space="preserve">Extension of time to </w:t>
      </w:r>
      <w:commentRangeStart w:id="19"/>
      <w:r w:rsidRPr="00907BCA">
        <w:rPr>
          <w:rFonts w:ascii="Arial" w:hAnsi="Arial" w:cs="Arial"/>
          <w:b/>
        </w:rPr>
        <w:t>file</w:t>
      </w:r>
      <w:commentRangeEnd w:id="19"/>
      <w:r w:rsidRPr="00907BCA">
        <w:rPr>
          <w:rStyle w:val="CommentReference"/>
          <w:rFonts w:ascii="Arial" w:hAnsi="Arial" w:cs="Arial"/>
          <w:sz w:val="24"/>
          <w:szCs w:val="24"/>
        </w:rPr>
        <w:commentReference w:id="19"/>
      </w:r>
      <w:r w:rsidRPr="00907BCA">
        <w:rPr>
          <w:rFonts w:ascii="Arial" w:hAnsi="Arial" w:cs="Arial"/>
          <w:b/>
        </w:rPr>
        <w:t>.</w:t>
      </w:r>
      <w:r w:rsidRPr="00907BCA">
        <w:rPr>
          <w:rFonts w:ascii="Arial" w:hAnsi="Arial" w:cs="Arial"/>
        </w:rPr>
        <w:t xml:space="preserve">  You can get an automatic 90-day extension of time to file Form 8966.  To extend the Form 8966 filing deadline, file Form 8809, “Request for Extension of Time to File Information Returns,” with the IRS no later than the due date of Form 8966.  Form 8809 must be used to request an extension of time to file Form 8966.  </w:t>
      </w:r>
    </w:p>
    <w:p w:rsidR="004073DD" w:rsidRPr="00907BCA" w:rsidRDefault="004073DD" w:rsidP="004073DD">
      <w:pPr>
        <w:rPr>
          <w:rFonts w:ascii="Arial" w:hAnsi="Arial" w:cs="Arial"/>
        </w:rPr>
      </w:pPr>
    </w:p>
    <w:p w:rsidR="004073DD" w:rsidRPr="00907BCA" w:rsidRDefault="004073DD" w:rsidP="004073DD">
      <w:pPr>
        <w:rPr>
          <w:rFonts w:ascii="Arial" w:hAnsi="Arial" w:cs="Arial"/>
        </w:rPr>
      </w:pPr>
      <w:r w:rsidRPr="00907BCA">
        <w:rPr>
          <w:rFonts w:ascii="Arial" w:hAnsi="Arial" w:cs="Arial"/>
        </w:rPr>
        <w:t xml:space="preserve">Under certain hardship conditions, the IRS may grant an additional 90-day extension to file Form 8966.  A request for an additional 90-day filing extension due to hardship must contain a statement setting out the reasons for requesting the </w:t>
      </w:r>
      <w:commentRangeStart w:id="20"/>
      <w:r w:rsidRPr="00907BCA">
        <w:rPr>
          <w:rFonts w:ascii="Arial" w:hAnsi="Arial" w:cs="Arial"/>
        </w:rPr>
        <w:t>extension</w:t>
      </w:r>
      <w:commentRangeEnd w:id="20"/>
      <w:r w:rsidRPr="00907BCA">
        <w:rPr>
          <w:rStyle w:val="CommentReference"/>
          <w:rFonts w:ascii="Arial" w:hAnsi="Arial" w:cs="Arial"/>
          <w:sz w:val="24"/>
          <w:szCs w:val="24"/>
        </w:rPr>
        <w:commentReference w:id="20"/>
      </w:r>
      <w:r w:rsidRPr="00907BCA">
        <w:rPr>
          <w:rFonts w:ascii="Arial" w:hAnsi="Arial" w:cs="Arial"/>
        </w:rPr>
        <w:t xml:space="preserve">.  </w:t>
      </w:r>
    </w:p>
    <w:p w:rsidR="004073DD" w:rsidRPr="00907BCA" w:rsidRDefault="004073DD" w:rsidP="004073DD">
      <w:pPr>
        <w:rPr>
          <w:rFonts w:ascii="Arial" w:hAnsi="Arial" w:cs="Arial"/>
        </w:rPr>
      </w:pPr>
    </w:p>
    <w:p w:rsidR="004073DD" w:rsidRPr="00907BCA" w:rsidRDefault="004073DD" w:rsidP="004073DD">
      <w:pPr>
        <w:rPr>
          <w:rFonts w:ascii="Arial" w:hAnsi="Arial" w:cs="Arial"/>
        </w:rPr>
      </w:pPr>
      <w:r w:rsidRPr="00907BCA">
        <w:rPr>
          <w:rFonts w:ascii="Arial" w:hAnsi="Arial" w:cs="Arial"/>
          <w:b/>
        </w:rPr>
        <w:t>How to file.</w:t>
      </w:r>
      <w:r w:rsidRPr="00907BCA">
        <w:rPr>
          <w:rFonts w:ascii="Arial" w:hAnsi="Arial" w:cs="Arial"/>
        </w:rPr>
        <w:t xml:space="preserve">  </w:t>
      </w:r>
    </w:p>
    <w:p w:rsidR="004073DD" w:rsidRPr="00907BCA" w:rsidRDefault="004073DD" w:rsidP="004073DD">
      <w:pPr>
        <w:rPr>
          <w:rFonts w:ascii="Arial" w:hAnsi="Arial" w:cs="Arial"/>
        </w:rPr>
      </w:pPr>
    </w:p>
    <w:p w:rsidR="008E53C3" w:rsidRPr="00CD22F2" w:rsidRDefault="004073DD" w:rsidP="00D355B9">
      <w:pPr>
        <w:rPr>
          <w:rFonts w:ascii="Arial" w:hAnsi="Arial" w:cs="Arial"/>
          <w:color w:val="000000"/>
        </w:rPr>
      </w:pPr>
      <w:commentRangeStart w:id="21"/>
      <w:r w:rsidRPr="00487A01">
        <w:rPr>
          <w:rFonts w:ascii="Arial" w:hAnsi="Arial" w:cs="Arial"/>
          <w:b/>
        </w:rPr>
        <w:t>Electronic Filing requirement</w:t>
      </w:r>
      <w:r w:rsidRPr="00907BCA">
        <w:rPr>
          <w:rFonts w:ascii="Arial" w:hAnsi="Arial" w:cs="Arial"/>
        </w:rPr>
        <w:t xml:space="preserve">. </w:t>
      </w:r>
      <w:commentRangeEnd w:id="21"/>
      <w:r w:rsidR="006E7603">
        <w:rPr>
          <w:rStyle w:val="CommentReference"/>
        </w:rPr>
        <w:commentReference w:id="21"/>
      </w:r>
      <w:r w:rsidRPr="00907BCA">
        <w:rPr>
          <w:rFonts w:ascii="Arial" w:hAnsi="Arial" w:cs="Arial"/>
        </w:rPr>
        <w:t xml:space="preserve">A </w:t>
      </w:r>
      <w:r>
        <w:rPr>
          <w:rFonts w:ascii="Arial" w:hAnsi="Arial" w:cs="Arial"/>
        </w:rPr>
        <w:t>PFFI</w:t>
      </w:r>
      <w:r w:rsidRPr="00907BCA">
        <w:rPr>
          <w:rFonts w:ascii="Arial" w:hAnsi="Arial" w:cs="Arial"/>
        </w:rPr>
        <w:t xml:space="preserve">, a </w:t>
      </w:r>
      <w:r w:rsidR="00487A01">
        <w:rPr>
          <w:rFonts w:ascii="Arial" w:hAnsi="Arial" w:cs="Arial"/>
        </w:rPr>
        <w:t>RDC</w:t>
      </w:r>
      <w:r w:rsidRPr="00907BCA">
        <w:rPr>
          <w:rFonts w:ascii="Arial" w:hAnsi="Arial" w:cs="Arial"/>
        </w:rPr>
        <w:t xml:space="preserve"> FFI</w:t>
      </w:r>
      <w:r w:rsidR="008E53C3">
        <w:rPr>
          <w:rFonts w:ascii="Arial" w:hAnsi="Arial" w:cs="Arial"/>
        </w:rPr>
        <w:t>,</w:t>
      </w:r>
      <w:r w:rsidRPr="00907BCA">
        <w:rPr>
          <w:rFonts w:ascii="Arial" w:hAnsi="Arial" w:cs="Arial"/>
        </w:rPr>
        <w:t xml:space="preserve"> Reporting Model 2 FFI</w:t>
      </w:r>
      <w:r w:rsidR="008E53C3">
        <w:rPr>
          <w:rFonts w:ascii="Arial" w:hAnsi="Arial" w:cs="Arial"/>
        </w:rPr>
        <w:t>,</w:t>
      </w:r>
      <w:r w:rsidRPr="00907BCA">
        <w:rPr>
          <w:rFonts w:ascii="Arial" w:hAnsi="Arial" w:cs="Arial"/>
        </w:rPr>
        <w:t xml:space="preserve"> </w:t>
      </w:r>
      <w:r w:rsidR="003801D2">
        <w:rPr>
          <w:rFonts w:ascii="Arial" w:hAnsi="Arial" w:cs="Arial"/>
        </w:rPr>
        <w:t xml:space="preserve">or a </w:t>
      </w:r>
      <w:r w:rsidR="003801D2" w:rsidRPr="00907BCA">
        <w:rPr>
          <w:rFonts w:ascii="Arial" w:hAnsi="Arial" w:cs="Arial"/>
        </w:rPr>
        <w:t xml:space="preserve">withholding agent that is a financial institution </w:t>
      </w:r>
      <w:r w:rsidRPr="00907BCA">
        <w:rPr>
          <w:rFonts w:ascii="Arial" w:hAnsi="Arial" w:cs="Arial"/>
        </w:rPr>
        <w:t>is required to file Form 8966 electronically unless it has requested and received a waiver of the electronic filing requirement from the IRS for filing this form.</w:t>
      </w:r>
      <w:r w:rsidR="00D355B9">
        <w:rPr>
          <w:rFonts w:ascii="Arial" w:hAnsi="Arial" w:cs="Arial"/>
        </w:rPr>
        <w:t xml:space="preserve">  See Regulations section </w:t>
      </w:r>
      <w:r w:rsidR="00D355B9">
        <w:rPr>
          <w:rFonts w:ascii="Arial" w:hAnsi="Arial" w:cs="Arial"/>
          <w:color w:val="000000"/>
        </w:rPr>
        <w:t>301.1474-1(a).</w:t>
      </w:r>
      <w:r w:rsidRPr="00907BCA">
        <w:rPr>
          <w:rFonts w:ascii="Arial" w:hAnsi="Arial" w:cs="Arial"/>
        </w:rPr>
        <w:t xml:space="preserve">  An application for a waiver must be made pursuant   [add procedures to obtain a hardship </w:t>
      </w:r>
      <w:commentRangeStart w:id="22"/>
      <w:r w:rsidRPr="00907BCA">
        <w:rPr>
          <w:rFonts w:ascii="Arial" w:hAnsi="Arial" w:cs="Arial"/>
        </w:rPr>
        <w:t>waiver</w:t>
      </w:r>
      <w:commentRangeEnd w:id="22"/>
      <w:r w:rsidRPr="00907BCA">
        <w:rPr>
          <w:rStyle w:val="CommentReference"/>
          <w:rFonts w:ascii="Arial" w:hAnsi="Arial" w:cs="Arial"/>
          <w:sz w:val="24"/>
          <w:szCs w:val="24"/>
        </w:rPr>
        <w:commentReference w:id="22"/>
      </w:r>
      <w:r w:rsidRPr="00907BCA">
        <w:rPr>
          <w:rFonts w:ascii="Arial" w:hAnsi="Arial" w:cs="Arial"/>
        </w:rPr>
        <w:t xml:space="preserve">].  </w:t>
      </w:r>
      <w:commentRangeStart w:id="23"/>
      <w:r w:rsidR="008E53C3" w:rsidRPr="008E53C3">
        <w:rPr>
          <w:rFonts w:ascii="Arial" w:hAnsi="Arial" w:cs="Arial"/>
        </w:rPr>
        <w:t>For a withholding agent other than a participating FFI, QI, WP, or WT, to receive a hardship waiver from the required filing of Form</w:t>
      </w:r>
      <w:r w:rsidR="008E53C3">
        <w:rPr>
          <w:rFonts w:ascii="Arial" w:hAnsi="Arial" w:cs="Arial"/>
        </w:rPr>
        <w:t xml:space="preserve"> 8966</w:t>
      </w:r>
      <w:r w:rsidR="008E53C3" w:rsidRPr="008E53C3">
        <w:rPr>
          <w:rFonts w:ascii="Arial" w:hAnsi="Arial" w:cs="Arial"/>
        </w:rPr>
        <w:t xml:space="preserve"> electronically, submit Form 8508, </w:t>
      </w:r>
      <w:ins w:id="24" w:author="Lew Mae J" w:date="2013-09-27T11:32:00Z">
        <w:r w:rsidR="00616218">
          <w:rPr>
            <w:rFonts w:ascii="Arial" w:hAnsi="Arial" w:cs="Arial"/>
          </w:rPr>
          <w:t>“</w:t>
        </w:r>
      </w:ins>
      <w:r w:rsidR="008E53C3" w:rsidRPr="008E53C3">
        <w:rPr>
          <w:rFonts w:ascii="Arial" w:hAnsi="Arial" w:cs="Arial"/>
        </w:rPr>
        <w:t>Request for Waiver From Filing Information Returns Electronically</w:t>
      </w:r>
      <w:ins w:id="25" w:author="Lew Mae J" w:date="2013-09-27T11:32:00Z">
        <w:r w:rsidR="00616218">
          <w:rPr>
            <w:rFonts w:ascii="Arial" w:hAnsi="Arial" w:cs="Arial"/>
          </w:rPr>
          <w:t>”</w:t>
        </w:r>
      </w:ins>
      <w:r w:rsidR="008E53C3" w:rsidRPr="008E53C3">
        <w:rPr>
          <w:rFonts w:ascii="Arial" w:hAnsi="Arial" w:cs="Arial"/>
        </w:rPr>
        <w:t>. Waiver requests should be filed at least 45 days before the due date of the returns. See Form 8508 for more information.</w:t>
      </w:r>
      <w:commentRangeEnd w:id="23"/>
      <w:r w:rsidR="008E53C3">
        <w:rPr>
          <w:rStyle w:val="CommentReference"/>
        </w:rPr>
        <w:commentReference w:id="23"/>
      </w:r>
    </w:p>
    <w:p w:rsidR="008E53C3" w:rsidRDefault="008E53C3" w:rsidP="004073DD">
      <w:pPr>
        <w:rPr>
          <w:rFonts w:ascii="Arial" w:hAnsi="Arial" w:cs="Arial"/>
        </w:rPr>
      </w:pPr>
    </w:p>
    <w:p w:rsidR="004073DD" w:rsidRPr="00907BCA" w:rsidRDefault="004073DD" w:rsidP="004073DD">
      <w:pPr>
        <w:rPr>
          <w:rFonts w:ascii="Arial" w:hAnsi="Arial" w:cs="Arial"/>
        </w:rPr>
      </w:pPr>
      <w:r w:rsidRPr="00907BCA">
        <w:rPr>
          <w:rFonts w:ascii="Arial" w:hAnsi="Arial" w:cs="Arial"/>
        </w:rPr>
        <w:t xml:space="preserve">A withholding agent that is not a financial institution is required to file Form 8966 electronically </w:t>
      </w:r>
      <w:commentRangeStart w:id="26"/>
      <w:r w:rsidRPr="00907BCA">
        <w:rPr>
          <w:rFonts w:ascii="Arial" w:hAnsi="Arial" w:cs="Arial"/>
        </w:rPr>
        <w:t xml:space="preserve">only if it files 250 or more returns for the </w:t>
      </w:r>
      <w:commentRangeStart w:id="27"/>
      <w:commentRangeStart w:id="28"/>
      <w:r w:rsidRPr="00907BCA">
        <w:rPr>
          <w:rFonts w:ascii="Arial" w:hAnsi="Arial" w:cs="Arial"/>
        </w:rPr>
        <w:t>year</w:t>
      </w:r>
      <w:commentRangeEnd w:id="27"/>
      <w:r w:rsidRPr="00907BCA">
        <w:rPr>
          <w:rStyle w:val="CommentReference"/>
          <w:rFonts w:ascii="Arial" w:hAnsi="Arial" w:cs="Arial"/>
          <w:sz w:val="24"/>
          <w:szCs w:val="24"/>
        </w:rPr>
        <w:commentReference w:id="27"/>
      </w:r>
      <w:commentRangeEnd w:id="28"/>
      <w:commentRangeEnd w:id="26"/>
      <w:r w:rsidR="00D54175">
        <w:rPr>
          <w:rStyle w:val="CommentReference"/>
        </w:rPr>
        <w:commentReference w:id="28"/>
      </w:r>
      <w:r w:rsidR="00496FDC">
        <w:rPr>
          <w:rStyle w:val="CommentReference"/>
        </w:rPr>
        <w:commentReference w:id="26"/>
      </w:r>
      <w:r w:rsidRPr="00907BCA">
        <w:rPr>
          <w:rFonts w:ascii="Arial" w:hAnsi="Arial" w:cs="Arial"/>
        </w:rPr>
        <w:t xml:space="preserve">.   </w:t>
      </w:r>
    </w:p>
    <w:p w:rsidR="004073DD" w:rsidRPr="00907BCA" w:rsidRDefault="004073DD" w:rsidP="004073DD">
      <w:pPr>
        <w:rPr>
          <w:rFonts w:ascii="Arial" w:hAnsi="Arial" w:cs="Arial"/>
        </w:rPr>
      </w:pPr>
      <w:r w:rsidRPr="00907BCA">
        <w:rPr>
          <w:rFonts w:ascii="Arial" w:hAnsi="Arial" w:cs="Arial"/>
        </w:rPr>
        <w:tab/>
      </w:r>
    </w:p>
    <w:p w:rsidR="004073DD" w:rsidRPr="00907BCA" w:rsidRDefault="004073DD" w:rsidP="004073DD">
      <w:pPr>
        <w:rPr>
          <w:rFonts w:ascii="Arial" w:hAnsi="Arial" w:cs="Arial"/>
        </w:rPr>
      </w:pPr>
      <w:r w:rsidRPr="00907BCA">
        <w:rPr>
          <w:rFonts w:ascii="Arial" w:hAnsi="Arial" w:cs="Arial"/>
          <w:b/>
        </w:rPr>
        <w:t>How to file electronically.</w:t>
      </w:r>
      <w:r w:rsidRPr="00907BCA">
        <w:rPr>
          <w:rFonts w:ascii="Arial" w:hAnsi="Arial" w:cs="Arial"/>
        </w:rPr>
        <w:t xml:space="preserve">   You can file electronically through the IRS’s FATCA website at </w:t>
      </w:r>
      <w:hyperlink r:id="rId10" w:history="1">
        <w:r w:rsidRPr="00907BCA">
          <w:rPr>
            <w:rStyle w:val="Hyperlink"/>
            <w:rFonts w:ascii="Arial" w:hAnsi="Arial" w:cs="Arial"/>
          </w:rPr>
          <w:t>www.irs.gov/fatca</w:t>
        </w:r>
      </w:hyperlink>
      <w:r w:rsidRPr="00907BCA">
        <w:rPr>
          <w:rFonts w:ascii="Arial" w:hAnsi="Arial" w:cs="Arial"/>
        </w:rPr>
        <w:t xml:space="preserve">.    See Pub. XXX for more </w:t>
      </w:r>
      <w:commentRangeStart w:id="29"/>
      <w:r w:rsidRPr="00907BCA">
        <w:rPr>
          <w:rFonts w:ascii="Arial" w:hAnsi="Arial" w:cs="Arial"/>
        </w:rPr>
        <w:t>information</w:t>
      </w:r>
      <w:commentRangeEnd w:id="29"/>
      <w:r w:rsidR="001D271C">
        <w:rPr>
          <w:rStyle w:val="CommentReference"/>
        </w:rPr>
        <w:commentReference w:id="29"/>
      </w:r>
      <w:r w:rsidRPr="00907BCA">
        <w:rPr>
          <w:rFonts w:ascii="Arial" w:hAnsi="Arial" w:cs="Arial"/>
        </w:rPr>
        <w:t>.</w:t>
      </w:r>
    </w:p>
    <w:p w:rsidR="004073DD" w:rsidRDefault="004073DD" w:rsidP="004073DD">
      <w:pPr>
        <w:rPr>
          <w:rFonts w:ascii="Arial" w:hAnsi="Arial" w:cs="Arial"/>
        </w:rPr>
      </w:pPr>
    </w:p>
    <w:p w:rsidR="009255E7" w:rsidRDefault="009255E7" w:rsidP="009255E7">
      <w:pPr>
        <w:autoSpaceDE w:val="0"/>
        <w:autoSpaceDN w:val="0"/>
        <w:adjustRightInd w:val="0"/>
        <w:rPr>
          <w:rFonts w:ascii="Arial" w:hAnsi="Arial" w:cs="Arial"/>
        </w:rPr>
      </w:pPr>
      <w:r w:rsidRPr="009255E7">
        <w:rPr>
          <w:rFonts w:ascii="Arial" w:hAnsi="Arial" w:cs="Arial"/>
          <w:b/>
        </w:rPr>
        <w:t>Failure to file electronically</w:t>
      </w:r>
      <w:r>
        <w:rPr>
          <w:rFonts w:ascii="HelveticaWorld-Bold" w:hAnsi="HelveticaWorld-Bold" w:cs="HelveticaWorld-Bold"/>
          <w:b/>
          <w:bCs/>
          <w:sz w:val="18"/>
          <w:szCs w:val="18"/>
        </w:rPr>
        <w:t xml:space="preserve">. </w:t>
      </w:r>
      <w:r w:rsidRPr="009255E7">
        <w:rPr>
          <w:rFonts w:ascii="Arial" w:hAnsi="Arial" w:cs="Arial"/>
        </w:rPr>
        <w:t>If you are required to file electronically but fail to do so, and you do not have an approved waiver on record, you may be subject to a $50 penalty per return unless you establish reasonable cause. The penalty applies separately to original returns and amended returns. The maximum penalty is $100,000.</w:t>
      </w:r>
    </w:p>
    <w:p w:rsidR="009255E7" w:rsidRPr="00907BCA" w:rsidRDefault="009255E7" w:rsidP="004073DD">
      <w:pPr>
        <w:rPr>
          <w:rFonts w:ascii="Arial" w:hAnsi="Arial" w:cs="Arial"/>
        </w:rPr>
      </w:pPr>
    </w:p>
    <w:p w:rsidR="004073DD" w:rsidRPr="00907BCA" w:rsidRDefault="004073DD" w:rsidP="004073DD">
      <w:pPr>
        <w:rPr>
          <w:rFonts w:ascii="Arial" w:hAnsi="Arial" w:cs="Arial"/>
        </w:rPr>
      </w:pPr>
      <w:r w:rsidRPr="00907BCA">
        <w:rPr>
          <w:rFonts w:ascii="Arial" w:hAnsi="Arial" w:cs="Arial"/>
          <w:b/>
        </w:rPr>
        <w:lastRenderedPageBreak/>
        <w:t>Where to file Form 8966.</w:t>
      </w:r>
      <w:r w:rsidRPr="00907BCA">
        <w:rPr>
          <w:rFonts w:ascii="Arial" w:hAnsi="Arial" w:cs="Arial"/>
        </w:rPr>
        <w:t xml:space="preserve">   If you have received a waiver of the Form 8966 electronic filing requirement from the IRS or are not otherwise required to file Form 8966 electronically, file this form with the IRS by mailing the form to the following </w:t>
      </w:r>
      <w:commentRangeStart w:id="30"/>
      <w:r w:rsidRPr="00907BCA">
        <w:rPr>
          <w:rFonts w:ascii="Arial" w:hAnsi="Arial" w:cs="Arial"/>
        </w:rPr>
        <w:t>address</w:t>
      </w:r>
      <w:commentRangeEnd w:id="30"/>
      <w:r w:rsidRPr="00907BCA">
        <w:rPr>
          <w:rStyle w:val="CommentReference"/>
          <w:rFonts w:ascii="Arial" w:hAnsi="Arial" w:cs="Arial"/>
          <w:sz w:val="24"/>
          <w:szCs w:val="24"/>
        </w:rPr>
        <w:commentReference w:id="30"/>
      </w:r>
      <w:r w:rsidRPr="00907BCA">
        <w:rPr>
          <w:rFonts w:ascii="Arial" w:hAnsi="Arial" w:cs="Arial"/>
        </w:rPr>
        <w:t xml:space="preserve">. </w:t>
      </w:r>
    </w:p>
    <w:p w:rsidR="004073DD" w:rsidRPr="00907BCA" w:rsidRDefault="004073DD" w:rsidP="004073DD">
      <w:pPr>
        <w:rPr>
          <w:rFonts w:ascii="Arial" w:hAnsi="Arial" w:cs="Arial"/>
        </w:rPr>
      </w:pPr>
    </w:p>
    <w:p w:rsidR="004073DD" w:rsidRPr="00907BCA" w:rsidRDefault="004073DD" w:rsidP="004073DD">
      <w:pPr>
        <w:rPr>
          <w:rFonts w:ascii="Arial" w:hAnsi="Arial" w:cs="Arial"/>
          <w:b/>
        </w:rPr>
      </w:pPr>
      <w:r w:rsidRPr="00907BCA">
        <w:rPr>
          <w:rFonts w:ascii="Arial" w:hAnsi="Arial" w:cs="Arial"/>
          <w:b/>
        </w:rPr>
        <w:t xml:space="preserve">Corrections to Form </w:t>
      </w:r>
      <w:commentRangeStart w:id="31"/>
      <w:r w:rsidRPr="00907BCA">
        <w:rPr>
          <w:rFonts w:ascii="Arial" w:hAnsi="Arial" w:cs="Arial"/>
          <w:b/>
        </w:rPr>
        <w:t>8966</w:t>
      </w:r>
      <w:commentRangeEnd w:id="31"/>
      <w:r w:rsidRPr="00907BCA">
        <w:rPr>
          <w:rStyle w:val="CommentReference"/>
          <w:rFonts w:ascii="Arial" w:hAnsi="Arial" w:cs="Arial"/>
          <w:sz w:val="24"/>
          <w:szCs w:val="24"/>
        </w:rPr>
        <w:commentReference w:id="31"/>
      </w:r>
      <w:r w:rsidRPr="00907BCA">
        <w:rPr>
          <w:rFonts w:ascii="Arial" w:hAnsi="Arial" w:cs="Arial"/>
          <w:b/>
        </w:rPr>
        <w:t xml:space="preserve">. </w:t>
      </w:r>
    </w:p>
    <w:p w:rsidR="004073DD" w:rsidRPr="00907BCA" w:rsidRDefault="004073DD" w:rsidP="004073DD">
      <w:pPr>
        <w:rPr>
          <w:rFonts w:ascii="Arial" w:hAnsi="Arial" w:cs="Arial"/>
          <w:b/>
        </w:rPr>
      </w:pPr>
    </w:p>
    <w:p w:rsidR="004073DD" w:rsidRPr="00907BCA" w:rsidRDefault="004073DD" w:rsidP="004073DD">
      <w:pPr>
        <w:rPr>
          <w:rFonts w:ascii="Arial" w:hAnsi="Arial" w:cs="Arial"/>
        </w:rPr>
      </w:pPr>
      <w:r w:rsidRPr="00907BCA">
        <w:rPr>
          <w:rFonts w:ascii="Arial" w:hAnsi="Arial" w:cs="Arial"/>
          <w:b/>
        </w:rPr>
        <w:t>Future Information.</w:t>
      </w:r>
      <w:r w:rsidRPr="00907BCA">
        <w:rPr>
          <w:rFonts w:ascii="Arial" w:hAnsi="Arial" w:cs="Arial"/>
        </w:rPr>
        <w:t xml:space="preserve">  For information about FATCA, including updates to Form 8966 and its instructions, go to </w:t>
      </w:r>
      <w:hyperlink r:id="rId11" w:history="1">
        <w:r w:rsidRPr="00907BCA">
          <w:rPr>
            <w:rStyle w:val="Hyperlink"/>
            <w:rFonts w:ascii="Arial" w:hAnsi="Arial" w:cs="Arial"/>
          </w:rPr>
          <w:t>www.irs,gov/fatca</w:t>
        </w:r>
      </w:hyperlink>
      <w:r w:rsidRPr="00907BCA">
        <w:rPr>
          <w:rFonts w:ascii="Arial" w:hAnsi="Arial" w:cs="Arial"/>
        </w:rPr>
        <w:t xml:space="preserve">.  </w:t>
      </w:r>
    </w:p>
    <w:p w:rsidR="004073DD" w:rsidRDefault="004073DD" w:rsidP="004073DD">
      <w:pPr>
        <w:rPr>
          <w:rFonts w:ascii="Arial" w:hAnsi="Arial" w:cs="Arial"/>
        </w:rPr>
      </w:pPr>
    </w:p>
    <w:p w:rsidR="00C06496" w:rsidRDefault="00C06496" w:rsidP="004073DD">
      <w:pPr>
        <w:rPr>
          <w:rFonts w:ascii="Arial" w:hAnsi="Arial" w:cs="Arial"/>
        </w:rPr>
      </w:pPr>
      <w:r w:rsidRPr="00C06496">
        <w:rPr>
          <w:rFonts w:ascii="Arial" w:hAnsi="Arial" w:cs="Arial"/>
          <w:b/>
        </w:rPr>
        <w:t>Record Retention</w:t>
      </w:r>
    </w:p>
    <w:p w:rsidR="00C06496" w:rsidRDefault="00C06496" w:rsidP="004073DD">
      <w:pPr>
        <w:rPr>
          <w:rFonts w:ascii="Arial" w:hAnsi="Arial" w:cs="Arial"/>
        </w:rPr>
      </w:pPr>
    </w:p>
    <w:p w:rsidR="00C06496" w:rsidRPr="003222BE" w:rsidRDefault="0083213B" w:rsidP="004073DD">
      <w:pPr>
        <w:rPr>
          <w:rFonts w:ascii="Arial" w:hAnsi="Arial" w:cs="Arial"/>
          <w:color w:val="000000"/>
        </w:rPr>
      </w:pPr>
      <w:r>
        <w:rPr>
          <w:rFonts w:ascii="Arial" w:hAnsi="Arial" w:cs="Arial"/>
        </w:rPr>
        <w:t>A PFFI that produces, in the ordinary course of its business,</w:t>
      </w:r>
      <w:r w:rsidR="00F04ECD">
        <w:rPr>
          <w:rFonts w:ascii="Arial" w:hAnsi="Arial" w:cs="Arial"/>
        </w:rPr>
        <w:t xml:space="preserve"> account statements that summarize the activity (including withdrawals, transfers, and closures) of an account for any calendar year in which</w:t>
      </w:r>
      <w:r>
        <w:rPr>
          <w:rFonts w:ascii="Arial" w:hAnsi="Arial" w:cs="Arial"/>
        </w:rPr>
        <w:t xml:space="preserve"> </w:t>
      </w:r>
      <w:r w:rsidR="00F04ECD">
        <w:rPr>
          <w:rFonts w:ascii="Arial" w:hAnsi="Arial" w:cs="Arial"/>
        </w:rPr>
        <w:t xml:space="preserve">the account was required to be reported must retain a record of such account statements.  The record must be retained for the longer of six years or the retention period under the FFI’s normal business procedures.  A PFFI may be required to extend the six year retention period if the IRS requests such an extension prior to the expiration of the six year period.  </w:t>
      </w:r>
      <w:r w:rsidR="003222BE">
        <w:rPr>
          <w:rFonts w:ascii="Arial" w:hAnsi="Arial" w:cs="Arial"/>
        </w:rPr>
        <w:t xml:space="preserve">See Regulations section </w:t>
      </w:r>
      <w:r w:rsidR="003222BE">
        <w:rPr>
          <w:rFonts w:ascii="Arial" w:hAnsi="Arial" w:cs="Arial"/>
          <w:color w:val="000000"/>
        </w:rPr>
        <w:t>1.1471-4(d)(4)(v).</w:t>
      </w:r>
    </w:p>
    <w:p w:rsidR="00C06496" w:rsidRPr="00907BCA" w:rsidRDefault="00C06496" w:rsidP="004073DD">
      <w:pPr>
        <w:rPr>
          <w:rFonts w:ascii="Arial" w:hAnsi="Arial" w:cs="Arial"/>
        </w:rPr>
      </w:pPr>
    </w:p>
    <w:p w:rsidR="004073DD" w:rsidRPr="00907BCA" w:rsidRDefault="004073DD" w:rsidP="004073DD">
      <w:pPr>
        <w:rPr>
          <w:rFonts w:ascii="Arial" w:hAnsi="Arial" w:cs="Arial"/>
        </w:rPr>
      </w:pPr>
      <w:commentRangeStart w:id="32"/>
      <w:r w:rsidRPr="00907BCA">
        <w:rPr>
          <w:rFonts w:ascii="Arial" w:hAnsi="Arial" w:cs="Arial"/>
          <w:b/>
        </w:rPr>
        <w:t>Definitions</w:t>
      </w:r>
      <w:commentRangeEnd w:id="32"/>
      <w:r w:rsidR="00CE0C65">
        <w:rPr>
          <w:rStyle w:val="CommentReference"/>
        </w:rPr>
        <w:commentReference w:id="32"/>
      </w:r>
    </w:p>
    <w:p w:rsidR="004073DD" w:rsidRDefault="004073DD" w:rsidP="004073DD">
      <w:pPr>
        <w:rPr>
          <w:rFonts w:ascii="Arial" w:hAnsi="Arial" w:cs="Arial"/>
        </w:rPr>
      </w:pPr>
    </w:p>
    <w:p w:rsidR="00CA2FFB" w:rsidRPr="00CA2FFB" w:rsidRDefault="00CA2FFB" w:rsidP="004073DD">
      <w:pPr>
        <w:rPr>
          <w:rFonts w:ascii="Arial" w:hAnsi="Arial" w:cs="Arial"/>
        </w:rPr>
      </w:pPr>
      <w:r w:rsidRPr="00CA2FFB">
        <w:rPr>
          <w:rFonts w:ascii="Arial" w:hAnsi="Arial" w:cs="Arial"/>
          <w:b/>
        </w:rPr>
        <w:t>Account/Financial account.</w:t>
      </w:r>
      <w:r w:rsidRPr="00CA2FFB">
        <w:rPr>
          <w:rFonts w:ascii="Arial" w:hAnsi="Arial" w:cs="Arial"/>
        </w:rPr>
        <w:t xml:space="preserve"> </w:t>
      </w:r>
      <w:r w:rsidR="00761FED">
        <w:rPr>
          <w:rFonts w:ascii="Arial" w:hAnsi="Arial" w:cs="Arial"/>
        </w:rPr>
        <w:t>An account or financial account</w:t>
      </w:r>
      <w:r w:rsidRPr="00CA2FFB">
        <w:rPr>
          <w:rFonts w:ascii="Arial" w:hAnsi="Arial" w:cs="Arial"/>
        </w:rPr>
        <w:t xml:space="preserve"> means a financial account described in </w:t>
      </w:r>
      <w:r w:rsidR="00CC7767">
        <w:rPr>
          <w:rFonts w:ascii="Arial" w:hAnsi="Arial" w:cs="Arial"/>
        </w:rPr>
        <w:t>Regulations section</w:t>
      </w:r>
      <w:r w:rsidR="00CC7767" w:rsidRPr="00CA2FFB">
        <w:rPr>
          <w:rFonts w:ascii="Arial" w:hAnsi="Arial" w:cs="Arial"/>
        </w:rPr>
        <w:t xml:space="preserve"> </w:t>
      </w:r>
      <w:r w:rsidRPr="00CA2FFB">
        <w:rPr>
          <w:rFonts w:ascii="Arial" w:hAnsi="Arial" w:cs="Arial"/>
        </w:rPr>
        <w:t>1.1471-5(b).</w:t>
      </w:r>
    </w:p>
    <w:p w:rsidR="00CA2FFB" w:rsidRPr="00907BCA" w:rsidRDefault="00CA2FFB" w:rsidP="004073DD">
      <w:pPr>
        <w:rPr>
          <w:rFonts w:ascii="Arial" w:hAnsi="Arial" w:cs="Arial"/>
        </w:rPr>
      </w:pPr>
    </w:p>
    <w:p w:rsidR="005E3941" w:rsidRDefault="004073DD" w:rsidP="004073DD">
      <w:pPr>
        <w:rPr>
          <w:rFonts w:ascii="Arial" w:hAnsi="Arial" w:cs="Arial"/>
        </w:rPr>
      </w:pPr>
      <w:r w:rsidRPr="00907BCA">
        <w:rPr>
          <w:rFonts w:ascii="Arial" w:hAnsi="Arial" w:cs="Arial"/>
          <w:b/>
        </w:rPr>
        <w:t xml:space="preserve">Account holder.  </w:t>
      </w:r>
      <w:r w:rsidRPr="00907BCA">
        <w:rPr>
          <w:rFonts w:ascii="Arial" w:hAnsi="Arial" w:cs="Arial"/>
        </w:rPr>
        <w:t xml:space="preserve">An account holder is the person who holds a financial account, as determined under </w:t>
      </w:r>
      <w:r w:rsidR="00CC7767">
        <w:rPr>
          <w:rFonts w:ascii="Arial" w:hAnsi="Arial" w:cs="Arial"/>
        </w:rPr>
        <w:t xml:space="preserve">Regulations section </w:t>
      </w:r>
      <w:r w:rsidRPr="00907BCA">
        <w:rPr>
          <w:rFonts w:ascii="Arial" w:hAnsi="Arial" w:cs="Arial"/>
        </w:rPr>
        <w:t>1.1471-5(a)(3).</w:t>
      </w:r>
    </w:p>
    <w:p w:rsidR="00CC7767" w:rsidRDefault="00CC7767" w:rsidP="004073DD">
      <w:pPr>
        <w:rPr>
          <w:rFonts w:ascii="Arial" w:hAnsi="Arial" w:cs="Arial"/>
        </w:rPr>
      </w:pPr>
    </w:p>
    <w:p w:rsidR="00B37E45" w:rsidRDefault="00CC7767" w:rsidP="004073DD">
      <w:pPr>
        <w:rPr>
          <w:rFonts w:ascii="Arial" w:hAnsi="Arial" w:cs="Arial"/>
        </w:rPr>
      </w:pPr>
      <w:r w:rsidRPr="00CC7767">
        <w:rPr>
          <w:rFonts w:ascii="Arial" w:hAnsi="Arial" w:cs="Arial"/>
          <w:b/>
        </w:rPr>
        <w:t>Account maintained by a participating FFI.</w:t>
      </w:r>
      <w:r w:rsidRPr="00CC7767">
        <w:rPr>
          <w:rFonts w:ascii="Arial" w:hAnsi="Arial" w:cs="Arial"/>
        </w:rPr>
        <w:t xml:space="preserve">  “Account maintained by a participating FFI” means an account that a participating FFI is treated as maintaining under </w:t>
      </w:r>
      <w:r>
        <w:rPr>
          <w:rFonts w:ascii="Arial" w:hAnsi="Arial" w:cs="Arial"/>
        </w:rPr>
        <w:t xml:space="preserve">Regulations section </w:t>
      </w:r>
      <w:r w:rsidRPr="00CC7767">
        <w:rPr>
          <w:rFonts w:ascii="Arial" w:hAnsi="Arial" w:cs="Arial"/>
        </w:rPr>
        <w:t>1.1471-5(b)(5).</w:t>
      </w:r>
    </w:p>
    <w:p w:rsidR="00B37E45" w:rsidRDefault="00B37E45" w:rsidP="004073DD">
      <w:pPr>
        <w:rPr>
          <w:rFonts w:ascii="Arial" w:hAnsi="Arial" w:cs="Arial"/>
        </w:rPr>
      </w:pPr>
    </w:p>
    <w:p w:rsidR="0084288B" w:rsidRDefault="0084288B" w:rsidP="004073DD">
      <w:pPr>
        <w:rPr>
          <w:rFonts w:ascii="Arial" w:hAnsi="Arial" w:cs="Arial"/>
        </w:rPr>
      </w:pPr>
      <w:r w:rsidRPr="0084288B">
        <w:rPr>
          <w:rFonts w:ascii="Arial" w:hAnsi="Arial" w:cs="Arial"/>
          <w:b/>
        </w:rPr>
        <w:t xml:space="preserve">Branch.  </w:t>
      </w:r>
      <w:r w:rsidR="00761FED">
        <w:rPr>
          <w:rFonts w:ascii="Arial" w:hAnsi="Arial" w:cs="Arial"/>
        </w:rPr>
        <w:t>A branch</w:t>
      </w:r>
      <w:r w:rsidRPr="0084288B">
        <w:rPr>
          <w:rFonts w:ascii="Arial" w:hAnsi="Arial" w:cs="Arial"/>
        </w:rPr>
        <w:t xml:space="preserve"> means a unit, business, or office of an FFI that is treated as a branch under the regulatory regime of a country or is otherwise regulated under the laws of such country as separate from other offices, units, or branches of the FFI, and includes a disregarded entity of an FFI.  A branch includes units, businesses, and offices of an FFI located in the country (or jurisdiction) in which the FFI is a resident as well as units, businesses, and offices of an FFI located in the country in which the FFI </w:t>
      </w:r>
      <w:r w:rsidR="009B449D">
        <w:rPr>
          <w:rFonts w:ascii="Arial" w:hAnsi="Arial" w:cs="Arial"/>
        </w:rPr>
        <w:t xml:space="preserve">is </w:t>
      </w:r>
      <w:r w:rsidRPr="0084288B">
        <w:rPr>
          <w:rFonts w:ascii="Arial" w:hAnsi="Arial" w:cs="Arial"/>
        </w:rPr>
        <w:t>created or organized.  All units, businesses, or offices of a participating FFI in a single country (or jurisdiction) must be treated as a single branch.</w:t>
      </w:r>
    </w:p>
    <w:p w:rsidR="00AD146C" w:rsidRDefault="00AD146C" w:rsidP="004073DD">
      <w:pPr>
        <w:rPr>
          <w:rFonts w:ascii="Arial" w:hAnsi="Arial" w:cs="Arial"/>
        </w:rPr>
      </w:pPr>
    </w:p>
    <w:p w:rsidR="00AD146C" w:rsidRDefault="00C13D06" w:rsidP="004073DD">
      <w:pPr>
        <w:rPr>
          <w:rFonts w:ascii="Arial" w:hAnsi="Arial" w:cs="Arial"/>
        </w:rPr>
      </w:pPr>
      <w:r>
        <w:rPr>
          <w:rFonts w:ascii="Arial" w:hAnsi="Arial" w:cs="Arial"/>
          <w:b/>
        </w:rPr>
        <w:t>Branch that maintains an</w:t>
      </w:r>
      <w:r w:rsidR="00AD146C" w:rsidRPr="00AD146C">
        <w:rPr>
          <w:rFonts w:ascii="Arial" w:hAnsi="Arial" w:cs="Arial"/>
          <w:b/>
        </w:rPr>
        <w:t xml:space="preserve"> account.</w:t>
      </w:r>
      <w:r w:rsidR="00AD146C" w:rsidRPr="00AD146C">
        <w:rPr>
          <w:rFonts w:ascii="Arial" w:hAnsi="Arial" w:cs="Arial"/>
        </w:rPr>
        <w:t xml:space="preserve">  A branch maintains an account if the rights and obligations of the account holder and the participating FFI with regard to such account (including any assets held in the account) is governed by the laws </w:t>
      </w:r>
      <w:r w:rsidR="00AD146C" w:rsidRPr="00AD146C">
        <w:rPr>
          <w:rFonts w:ascii="Arial" w:hAnsi="Arial" w:cs="Arial"/>
        </w:rPr>
        <w:lastRenderedPageBreak/>
        <w:t xml:space="preserve">of the country of the branch.  See </w:t>
      </w:r>
      <w:r>
        <w:rPr>
          <w:rFonts w:ascii="Arial" w:hAnsi="Arial" w:cs="Arial"/>
        </w:rPr>
        <w:t xml:space="preserve">Regulations section </w:t>
      </w:r>
      <w:r w:rsidR="00AD146C" w:rsidRPr="00AD146C">
        <w:rPr>
          <w:rFonts w:ascii="Arial" w:hAnsi="Arial" w:cs="Arial"/>
        </w:rPr>
        <w:t>1.1471-5(b)(5) for when an FFI is treated as maintaining an account.</w:t>
      </w:r>
    </w:p>
    <w:p w:rsidR="004E0EE6" w:rsidRDefault="004E0EE6" w:rsidP="004073DD">
      <w:pPr>
        <w:rPr>
          <w:rFonts w:ascii="Arial" w:hAnsi="Arial" w:cs="Arial"/>
        </w:rPr>
      </w:pPr>
    </w:p>
    <w:p w:rsidR="004073DD" w:rsidRPr="00907BCA" w:rsidRDefault="004E0EE6" w:rsidP="004073DD">
      <w:pPr>
        <w:rPr>
          <w:rFonts w:ascii="Arial" w:hAnsi="Arial" w:cs="Arial"/>
        </w:rPr>
      </w:pPr>
      <w:r w:rsidRPr="004E0EE6">
        <w:rPr>
          <w:rFonts w:ascii="Arial" w:hAnsi="Arial" w:cs="Arial"/>
          <w:b/>
        </w:rPr>
        <w:t xml:space="preserve">Chapter 4 reportable amount.  </w:t>
      </w:r>
      <w:r w:rsidRPr="004E0EE6">
        <w:rPr>
          <w:rFonts w:ascii="Arial" w:hAnsi="Arial" w:cs="Arial"/>
        </w:rPr>
        <w:t xml:space="preserve">“Chapter 4 reportable amount” means an amount described in </w:t>
      </w:r>
      <w:r w:rsidR="001134A1">
        <w:rPr>
          <w:rFonts w:ascii="Arial" w:hAnsi="Arial" w:cs="Arial"/>
        </w:rPr>
        <w:t xml:space="preserve">Regulations section </w:t>
      </w:r>
      <w:r w:rsidRPr="004E0EE6">
        <w:rPr>
          <w:rFonts w:ascii="Arial" w:hAnsi="Arial" w:cs="Arial"/>
        </w:rPr>
        <w:t>1.1474-1(d)(2)(i).</w:t>
      </w:r>
    </w:p>
    <w:p w:rsidR="004073DD" w:rsidRPr="00907BCA" w:rsidRDefault="004073DD" w:rsidP="004073DD">
      <w:pPr>
        <w:rPr>
          <w:rFonts w:ascii="Arial" w:hAnsi="Arial" w:cs="Arial"/>
        </w:rPr>
      </w:pPr>
    </w:p>
    <w:p w:rsidR="004073DD" w:rsidRPr="00907BCA" w:rsidRDefault="008E071A" w:rsidP="004073DD">
      <w:pPr>
        <w:rPr>
          <w:rFonts w:ascii="Arial" w:hAnsi="Arial" w:cs="Arial"/>
        </w:rPr>
      </w:pPr>
      <w:ins w:id="33" w:author="Musher Steven A" w:date="2013-10-18T07:33:00Z">
        <w:r w:rsidRPr="008E071A">
          <w:rPr>
            <w:rFonts w:ascii="Arial" w:hAnsi="Arial" w:cs="Arial"/>
            <w:b/>
          </w:rPr>
          <w:t>Direct reporting NFFE</w:t>
        </w:r>
        <w:r>
          <w:rPr>
            <w:rFonts w:ascii="Arial" w:hAnsi="Arial" w:cs="Arial"/>
          </w:rPr>
          <w:t xml:space="preserve">. </w:t>
        </w:r>
      </w:ins>
      <w:ins w:id="34" w:author="Musher Steven A" w:date="2013-10-18T07:34:00Z">
        <w:r>
          <w:rPr>
            <w:rFonts w:ascii="Arial" w:hAnsi="Arial" w:cs="Arial"/>
          </w:rPr>
          <w:t>[</w:t>
        </w:r>
        <w:r w:rsidRPr="008E071A">
          <w:rPr>
            <w:rFonts w:ascii="Arial" w:hAnsi="Arial" w:cs="Arial"/>
            <w:b/>
          </w:rPr>
          <w:t>to be supplied</w:t>
        </w:r>
        <w:r>
          <w:rPr>
            <w:rFonts w:ascii="Arial" w:hAnsi="Arial" w:cs="Arial"/>
          </w:rPr>
          <w:t>]</w:t>
        </w:r>
      </w:ins>
    </w:p>
    <w:p w:rsidR="004073DD" w:rsidRPr="00907BCA" w:rsidRDefault="004073DD" w:rsidP="004073DD">
      <w:pPr>
        <w:rPr>
          <w:rFonts w:ascii="Arial" w:hAnsi="Arial" w:cs="Arial"/>
        </w:rPr>
      </w:pPr>
    </w:p>
    <w:p w:rsidR="004073DD" w:rsidRPr="00853B06" w:rsidRDefault="004073DD" w:rsidP="004073DD">
      <w:pPr>
        <w:rPr>
          <w:rFonts w:ascii="Arial" w:hAnsi="Arial" w:cs="Arial"/>
        </w:rPr>
      </w:pPr>
      <w:r w:rsidRPr="00907BCA">
        <w:rPr>
          <w:rFonts w:ascii="Arial" w:hAnsi="Arial" w:cs="Arial"/>
          <w:b/>
        </w:rPr>
        <w:t>Deemed-compliant FFI.</w:t>
      </w:r>
      <w:r w:rsidRPr="00853B06">
        <w:rPr>
          <w:rFonts w:ascii="Arial" w:hAnsi="Arial" w:cs="Arial"/>
          <w:b/>
        </w:rPr>
        <w:t xml:space="preserve"> </w:t>
      </w:r>
      <w:r w:rsidRPr="00853B06">
        <w:rPr>
          <w:rFonts w:ascii="Arial" w:hAnsi="Arial" w:cs="Arial"/>
        </w:rPr>
        <w:t xml:space="preserve">  </w:t>
      </w:r>
      <w:r w:rsidR="00761FED">
        <w:rPr>
          <w:rFonts w:ascii="Arial" w:hAnsi="Arial" w:cs="Arial"/>
        </w:rPr>
        <w:t>A Deemed-compliant FFI</w:t>
      </w:r>
      <w:r w:rsidR="00853B06" w:rsidRPr="00853B06">
        <w:rPr>
          <w:rFonts w:ascii="Arial" w:hAnsi="Arial" w:cs="Arial"/>
        </w:rPr>
        <w:t xml:space="preserve"> means an FFI that is treated, pursuant to section 1471(b)(2) and </w:t>
      </w:r>
      <w:r w:rsidR="00853B06">
        <w:rPr>
          <w:rFonts w:ascii="Arial" w:hAnsi="Arial" w:cs="Arial"/>
        </w:rPr>
        <w:t xml:space="preserve">Regulations section </w:t>
      </w:r>
      <w:r w:rsidR="00853B06" w:rsidRPr="00853B06">
        <w:rPr>
          <w:rFonts w:ascii="Arial" w:hAnsi="Arial" w:cs="Arial"/>
        </w:rPr>
        <w:t>1.1471-5(f), as meeting the requirements of section 1471(b).</w:t>
      </w:r>
    </w:p>
    <w:p w:rsidR="004073DD" w:rsidRDefault="004073DD" w:rsidP="004073DD">
      <w:pPr>
        <w:rPr>
          <w:rFonts w:ascii="Arial" w:hAnsi="Arial" w:cs="Arial"/>
        </w:rPr>
      </w:pPr>
    </w:p>
    <w:p w:rsidR="008C15F9" w:rsidRPr="008C15F9" w:rsidRDefault="008C15F9" w:rsidP="004073DD">
      <w:pPr>
        <w:rPr>
          <w:rFonts w:ascii="Arial" w:hAnsi="Arial" w:cs="Arial"/>
        </w:rPr>
      </w:pPr>
      <w:r w:rsidRPr="008C15F9">
        <w:rPr>
          <w:rFonts w:ascii="Arial" w:hAnsi="Arial" w:cs="Arial"/>
          <w:b/>
        </w:rPr>
        <w:t xml:space="preserve">Exempt Beneficial Owner.  </w:t>
      </w:r>
      <w:r>
        <w:rPr>
          <w:rFonts w:ascii="Arial" w:hAnsi="Arial" w:cs="Arial"/>
        </w:rPr>
        <w:t>An exempt beneficial owner i</w:t>
      </w:r>
      <w:r w:rsidRPr="008C15F9">
        <w:rPr>
          <w:rFonts w:ascii="Arial" w:hAnsi="Arial" w:cs="Arial"/>
        </w:rPr>
        <w:t xml:space="preserve">s any person described in </w:t>
      </w:r>
      <w:r>
        <w:rPr>
          <w:rFonts w:ascii="Arial" w:hAnsi="Arial" w:cs="Arial"/>
        </w:rPr>
        <w:t xml:space="preserve">Regulations section </w:t>
      </w:r>
      <w:r w:rsidRPr="008C15F9">
        <w:rPr>
          <w:rFonts w:ascii="Arial" w:hAnsi="Arial" w:cs="Arial"/>
        </w:rPr>
        <w:t>1.1471-6(b) through (g) and includes any person treated as an exempt beneficial owner under an applicable Model 1 or Model 2 IGA.</w:t>
      </w:r>
    </w:p>
    <w:p w:rsidR="004073DD" w:rsidRPr="00907BCA" w:rsidRDefault="004073DD" w:rsidP="004073DD">
      <w:pPr>
        <w:rPr>
          <w:rFonts w:ascii="Arial" w:hAnsi="Arial" w:cs="Arial"/>
        </w:rPr>
      </w:pPr>
    </w:p>
    <w:p w:rsidR="004073DD" w:rsidRPr="00907BCA" w:rsidRDefault="004073DD" w:rsidP="004073DD">
      <w:pPr>
        <w:rPr>
          <w:rFonts w:ascii="Arial" w:hAnsi="Arial" w:cs="Arial"/>
        </w:rPr>
      </w:pPr>
      <w:r w:rsidRPr="00907BCA">
        <w:rPr>
          <w:rFonts w:ascii="Arial" w:hAnsi="Arial" w:cs="Arial"/>
          <w:b/>
        </w:rPr>
        <w:t>Financial institution</w:t>
      </w:r>
      <w:r w:rsidR="002E07D5">
        <w:rPr>
          <w:rFonts w:ascii="Arial" w:hAnsi="Arial" w:cs="Arial"/>
          <w:b/>
        </w:rPr>
        <w:t xml:space="preserve"> (FI)</w:t>
      </w:r>
      <w:r w:rsidRPr="00907BCA">
        <w:rPr>
          <w:rFonts w:ascii="Arial" w:hAnsi="Arial" w:cs="Arial"/>
          <w:b/>
        </w:rPr>
        <w:t>.</w:t>
      </w:r>
      <w:r w:rsidRPr="00907BCA">
        <w:rPr>
          <w:rFonts w:ascii="Arial" w:hAnsi="Arial" w:cs="Arial"/>
        </w:rPr>
        <w:t xml:space="preserve">  A financial institution is any institution that is a depository institution, custodial institution, investment entity, or insurance company (or holding company of an insurance company) that issues cash value insurance or annuity contracts</w:t>
      </w:r>
      <w:r w:rsidR="00894525">
        <w:rPr>
          <w:rFonts w:ascii="Arial" w:hAnsi="Arial" w:cs="Arial"/>
        </w:rPr>
        <w:t xml:space="preserve">, and </w:t>
      </w:r>
      <w:r w:rsidR="00894525" w:rsidRPr="00894525">
        <w:rPr>
          <w:rFonts w:ascii="Arial" w:hAnsi="Arial" w:cs="Arial"/>
        </w:rPr>
        <w:t>includes a financial institution as defined under an applicable Model 1 or Model 2 IGA</w:t>
      </w:r>
      <w:r w:rsidR="00894525" w:rsidRPr="005D2EBC">
        <w:rPr>
          <w:rFonts w:ascii="Arial" w:hAnsi="Arial" w:cs="Arial"/>
        </w:rPr>
        <w:t>.</w:t>
      </w:r>
      <w:r w:rsidR="00894525">
        <w:rPr>
          <w:rFonts w:ascii="Arial" w:hAnsi="Arial" w:cs="Arial"/>
        </w:rPr>
        <w:t xml:space="preserve">  See Regulations section </w:t>
      </w:r>
      <w:r w:rsidR="00894525" w:rsidRPr="00894525">
        <w:rPr>
          <w:rFonts w:ascii="Arial" w:hAnsi="Arial" w:cs="Arial"/>
        </w:rPr>
        <w:t>1.1471-5(e)(1)</w:t>
      </w:r>
      <w:r w:rsidRPr="00907BCA">
        <w:rPr>
          <w:rFonts w:ascii="Arial" w:hAnsi="Arial" w:cs="Arial"/>
        </w:rPr>
        <w:t>.</w:t>
      </w:r>
    </w:p>
    <w:p w:rsidR="004073DD" w:rsidRPr="00907BCA" w:rsidRDefault="004073DD" w:rsidP="004073DD">
      <w:pPr>
        <w:rPr>
          <w:rFonts w:ascii="Arial" w:hAnsi="Arial" w:cs="Arial"/>
        </w:rPr>
      </w:pPr>
    </w:p>
    <w:p w:rsidR="004073DD" w:rsidRPr="00907BCA" w:rsidRDefault="004073DD" w:rsidP="004073DD">
      <w:pPr>
        <w:rPr>
          <w:rFonts w:ascii="Arial" w:hAnsi="Arial" w:cs="Arial"/>
        </w:rPr>
      </w:pPr>
      <w:commentRangeStart w:id="35"/>
      <w:r w:rsidRPr="00907BCA">
        <w:rPr>
          <w:rFonts w:ascii="Arial" w:hAnsi="Arial" w:cs="Arial"/>
          <w:b/>
        </w:rPr>
        <w:t>Foreign financial institution (FFI).</w:t>
      </w:r>
      <w:r w:rsidRPr="00907BCA">
        <w:rPr>
          <w:rFonts w:ascii="Arial" w:hAnsi="Arial" w:cs="Arial"/>
        </w:rPr>
        <w:t xml:space="preserve">  A foreign financial institution is any financial institution that is not located in the United States and includes: (1) an FFI treated as a Reporting Model 1 FFI, including foreign branches of a U.S. financial institution or Territory </w:t>
      </w:r>
      <w:r w:rsidR="00FC4D84">
        <w:rPr>
          <w:rFonts w:ascii="Arial" w:hAnsi="Arial" w:cs="Arial"/>
        </w:rPr>
        <w:t>financial institution</w:t>
      </w:r>
      <w:r w:rsidRPr="00907BCA">
        <w:rPr>
          <w:rFonts w:ascii="Arial" w:hAnsi="Arial" w:cs="Arial"/>
        </w:rPr>
        <w:t>, (2) a Reporting Model 2 FFI, and (3) a foreign branch of a U.S. financial institution</w:t>
      </w:r>
      <w:r w:rsidR="00FC4D84">
        <w:rPr>
          <w:rFonts w:ascii="Arial" w:hAnsi="Arial" w:cs="Arial"/>
        </w:rPr>
        <w:t xml:space="preserve">, or a </w:t>
      </w:r>
      <w:r w:rsidR="00FC4D84" w:rsidRPr="00907BCA">
        <w:rPr>
          <w:rFonts w:ascii="Arial" w:hAnsi="Arial" w:cs="Arial"/>
        </w:rPr>
        <w:t xml:space="preserve">Territory </w:t>
      </w:r>
      <w:r w:rsidR="00FC4D84">
        <w:rPr>
          <w:rFonts w:ascii="Arial" w:hAnsi="Arial" w:cs="Arial"/>
        </w:rPr>
        <w:t>financial institution,</w:t>
      </w:r>
      <w:r w:rsidRPr="00907BCA">
        <w:rPr>
          <w:rFonts w:ascii="Arial" w:hAnsi="Arial" w:cs="Arial"/>
        </w:rPr>
        <w:t xml:space="preserve"> that has in effect a QI Agreement.</w:t>
      </w:r>
      <w:commentRangeEnd w:id="35"/>
      <w:r w:rsidR="00ED5E9E">
        <w:rPr>
          <w:rStyle w:val="CommentReference"/>
        </w:rPr>
        <w:commentReference w:id="35"/>
      </w:r>
      <w:r w:rsidRPr="00907BCA">
        <w:rPr>
          <w:rFonts w:ascii="Arial" w:hAnsi="Arial" w:cs="Arial"/>
        </w:rPr>
        <w:t xml:space="preserve">  </w:t>
      </w:r>
    </w:p>
    <w:p w:rsidR="004073DD" w:rsidRDefault="004073DD" w:rsidP="004073DD">
      <w:pPr>
        <w:rPr>
          <w:rFonts w:ascii="Arial" w:hAnsi="Arial" w:cs="Arial"/>
        </w:rPr>
      </w:pPr>
    </w:p>
    <w:p w:rsidR="00A81673" w:rsidRDefault="00A81673" w:rsidP="004073DD">
      <w:pPr>
        <w:rPr>
          <w:rFonts w:ascii="Arial" w:hAnsi="Arial" w:cs="Arial"/>
        </w:rPr>
      </w:pPr>
      <w:r w:rsidRPr="00A81673">
        <w:rPr>
          <w:rFonts w:ascii="Arial" w:hAnsi="Arial" w:cs="Arial"/>
          <w:b/>
        </w:rPr>
        <w:t>Foreign reportable amount</w:t>
      </w:r>
      <w:r w:rsidR="00C033EA">
        <w:rPr>
          <w:rFonts w:ascii="Arial" w:hAnsi="Arial" w:cs="Arial"/>
        </w:rPr>
        <w:t>.</w:t>
      </w:r>
      <w:r w:rsidR="00C033EA" w:rsidRPr="00C033EA">
        <w:rPr>
          <w:rFonts w:ascii="Arial" w:hAnsi="Arial" w:cs="Arial"/>
        </w:rPr>
        <w:t xml:space="preserve">  </w:t>
      </w:r>
      <w:r w:rsidR="00C033EA" w:rsidRPr="00C033EA">
        <w:rPr>
          <w:rFonts w:ascii="Arial" w:hAnsi="Arial" w:cs="Arial"/>
          <w:b/>
        </w:rPr>
        <w:t>“</w:t>
      </w:r>
      <w:r w:rsidR="00C033EA" w:rsidRPr="00C033EA">
        <w:rPr>
          <w:rFonts w:ascii="Arial" w:hAnsi="Arial" w:cs="Arial"/>
        </w:rPr>
        <w:t xml:space="preserve">Foreign reportable amount” means a payment of FDAP income as defined in </w:t>
      </w:r>
      <w:r w:rsidR="0021500B">
        <w:rPr>
          <w:rFonts w:ascii="Arial" w:hAnsi="Arial" w:cs="Arial"/>
        </w:rPr>
        <w:t xml:space="preserve">Regulations section </w:t>
      </w:r>
      <w:r w:rsidR="00C033EA" w:rsidRPr="00C033EA">
        <w:rPr>
          <w:rFonts w:ascii="Arial" w:hAnsi="Arial" w:cs="Arial"/>
        </w:rPr>
        <w:t>1.1473-1(a)(2)(i)(A) that would be a withholdable payment if paid by a U.S. person.</w:t>
      </w:r>
    </w:p>
    <w:p w:rsidR="003A6E01" w:rsidRDefault="003A6E01" w:rsidP="004073DD">
      <w:pPr>
        <w:rPr>
          <w:rFonts w:ascii="Arial" w:hAnsi="Arial" w:cs="Arial"/>
        </w:rPr>
      </w:pPr>
    </w:p>
    <w:p w:rsidR="00A81673" w:rsidRPr="00907BCA" w:rsidRDefault="003A6E01" w:rsidP="002E1AC2">
      <w:pPr>
        <w:pStyle w:val="Default"/>
        <w:rPr>
          <w:rFonts w:ascii="Arial" w:hAnsi="Arial" w:cs="Arial"/>
        </w:rPr>
      </w:pPr>
      <w:r w:rsidRPr="003A6E01">
        <w:rPr>
          <w:rFonts w:ascii="Arial" w:hAnsi="Arial" w:cs="Arial"/>
          <w:b/>
        </w:rPr>
        <w:t>Global intermediary identification number (GIIN)</w:t>
      </w:r>
      <w:r w:rsidRPr="003A6E01">
        <w:rPr>
          <w:rFonts w:ascii="Arial" w:hAnsi="Arial" w:cs="Arial"/>
        </w:rPr>
        <w:t>.  A</w:t>
      </w:r>
      <w:r w:rsidR="00172A49">
        <w:rPr>
          <w:rFonts w:ascii="Arial" w:hAnsi="Arial" w:cs="Arial"/>
        </w:rPr>
        <w:t xml:space="preserve"> </w:t>
      </w:r>
      <w:r w:rsidRPr="003A6E01">
        <w:rPr>
          <w:rFonts w:ascii="Arial" w:hAnsi="Arial" w:cs="Arial"/>
        </w:rPr>
        <w:t>GIIN means a number assigned to a PFFI or RDC FFI. A separate GIIN will be issued to the FI to identify</w:t>
      </w:r>
      <w:r w:rsidR="00172A49">
        <w:rPr>
          <w:rFonts w:ascii="Arial" w:hAnsi="Arial" w:cs="Arial"/>
        </w:rPr>
        <w:t>, among other things,</w:t>
      </w:r>
      <w:r w:rsidRPr="003A6E01">
        <w:rPr>
          <w:rFonts w:ascii="Arial" w:hAnsi="Arial" w:cs="Arial"/>
        </w:rPr>
        <w:t xml:space="preserve"> each jurisdiction, including the jurisdiction of an FI's residence, in which the FI maintains a branch not treated as a Limited branch.  GIINs are alphanumeric, comprised of 19 characters with the following format: XXXXXX.XXXXX.XX.XXX. A detailed breakdown that includes the information on each set of characters in the GIIN can be found in Appendix B – GIIN Composition Table of the FATCA Registration online user guide available at </w:t>
      </w:r>
      <w:r w:rsidRPr="003A6E01">
        <w:rPr>
          <w:rFonts w:ascii="Arial" w:hAnsi="Arial" w:cs="Arial"/>
          <w:i/>
          <w:iCs/>
          <w:color w:val="0055A2"/>
        </w:rPr>
        <w:t>www.irs.gov/fatca</w:t>
      </w:r>
      <w:r w:rsidRPr="003A6E01">
        <w:rPr>
          <w:rFonts w:ascii="Arial" w:hAnsi="Arial" w:cs="Arial"/>
        </w:rPr>
        <w:t>.</w:t>
      </w:r>
    </w:p>
    <w:p w:rsidR="004073DD" w:rsidRPr="00907BCA" w:rsidRDefault="004073DD" w:rsidP="004073DD">
      <w:pPr>
        <w:rPr>
          <w:rFonts w:ascii="Arial" w:hAnsi="Arial" w:cs="Arial"/>
        </w:rPr>
      </w:pPr>
      <w:r w:rsidRPr="00907BCA">
        <w:rPr>
          <w:rFonts w:ascii="Arial" w:hAnsi="Arial" w:cs="Arial"/>
        </w:rPr>
        <w:t xml:space="preserve">  </w:t>
      </w:r>
    </w:p>
    <w:p w:rsidR="004073DD" w:rsidRPr="00022838" w:rsidRDefault="004073DD" w:rsidP="004073DD">
      <w:pPr>
        <w:rPr>
          <w:rFonts w:ascii="Arial" w:hAnsi="Arial" w:cs="Arial"/>
        </w:rPr>
      </w:pPr>
      <w:r>
        <w:rPr>
          <w:rFonts w:ascii="Arial" w:hAnsi="Arial" w:cs="Arial"/>
          <w:b/>
        </w:rPr>
        <w:t>Limited branch or FFI</w:t>
      </w:r>
      <w:r w:rsidR="00717DE1">
        <w:rPr>
          <w:rFonts w:ascii="Arial" w:hAnsi="Arial" w:cs="Arial"/>
        </w:rPr>
        <w:t>.</w:t>
      </w:r>
      <w:r w:rsidR="00717DE1" w:rsidRPr="00717DE1">
        <w:rPr>
          <w:rFonts w:ascii="Arial" w:hAnsi="Arial" w:cs="Arial"/>
        </w:rPr>
        <w:t xml:space="preserve">  </w:t>
      </w:r>
      <w:r w:rsidR="0047694C">
        <w:rPr>
          <w:rFonts w:ascii="Arial" w:hAnsi="Arial" w:cs="Arial"/>
        </w:rPr>
        <w:t>A Limited branch</w:t>
      </w:r>
      <w:r w:rsidR="00717DE1" w:rsidRPr="00022838">
        <w:rPr>
          <w:rFonts w:ascii="Arial" w:hAnsi="Arial" w:cs="Arial"/>
        </w:rPr>
        <w:t xml:space="preserve"> means a branch of a participating FFI described in </w:t>
      </w:r>
      <w:r w:rsidR="00022838">
        <w:rPr>
          <w:rFonts w:ascii="Arial" w:hAnsi="Arial" w:cs="Arial"/>
        </w:rPr>
        <w:t xml:space="preserve">Regulations section </w:t>
      </w:r>
      <w:r w:rsidR="00717DE1" w:rsidRPr="00022838">
        <w:rPr>
          <w:rFonts w:ascii="Arial" w:hAnsi="Arial" w:cs="Arial"/>
        </w:rPr>
        <w:t>1.1471-4(e)(2)(iii). With respect to</w:t>
      </w:r>
      <w:r w:rsidR="00022838">
        <w:rPr>
          <w:rFonts w:ascii="Arial" w:hAnsi="Arial" w:cs="Arial"/>
        </w:rPr>
        <w:t xml:space="preserve"> a R</w:t>
      </w:r>
      <w:r w:rsidR="00717DE1" w:rsidRPr="00022838">
        <w:rPr>
          <w:rFonts w:ascii="Arial" w:hAnsi="Arial" w:cs="Arial"/>
        </w:rPr>
        <w:t xml:space="preserve">eporting </w:t>
      </w:r>
      <w:r w:rsidR="00717DE1" w:rsidRPr="00022838">
        <w:rPr>
          <w:rFonts w:ascii="Arial" w:hAnsi="Arial" w:cs="Arial"/>
        </w:rPr>
        <w:lastRenderedPageBreak/>
        <w:t xml:space="preserve">Model 2 FFI, a limited branch is </w:t>
      </w:r>
      <w:r w:rsidR="00E61430">
        <w:rPr>
          <w:rFonts w:ascii="Arial" w:hAnsi="Arial" w:cs="Arial"/>
        </w:rPr>
        <w:t>a</w:t>
      </w:r>
      <w:r w:rsidR="00717DE1" w:rsidRPr="00022838">
        <w:rPr>
          <w:rFonts w:ascii="Arial" w:hAnsi="Arial" w:cs="Arial"/>
        </w:rPr>
        <w:t xml:space="preserve"> branch of the reporting Model 2 FFI that operates in a jurisdiction that prevents such branch from fulfilling the requirements of</w:t>
      </w:r>
      <w:r w:rsidR="00E61430">
        <w:rPr>
          <w:rFonts w:ascii="Arial" w:hAnsi="Arial" w:cs="Arial"/>
        </w:rPr>
        <w:t xml:space="preserve"> a</w:t>
      </w:r>
      <w:r w:rsidR="00717DE1" w:rsidRPr="00022838">
        <w:rPr>
          <w:rFonts w:ascii="Arial" w:hAnsi="Arial" w:cs="Arial"/>
        </w:rPr>
        <w:t xml:space="preserve"> participating FFI or deemed-compliant FFI or that is treated as a nonparticipating FFI pursuant to section 1471(e)(1)(B) and for which the reporting Model 2 FFI meets the terms of the applicable Model 2 IGA with respect to the branch.</w:t>
      </w:r>
      <w:r w:rsidR="00022838" w:rsidRPr="00022838">
        <w:rPr>
          <w:rFonts w:ascii="Arial" w:hAnsi="Arial" w:cs="Arial"/>
        </w:rPr>
        <w:t xml:space="preserve">  </w:t>
      </w:r>
      <w:r w:rsidR="0047694C">
        <w:rPr>
          <w:rFonts w:ascii="Arial" w:hAnsi="Arial" w:cs="Arial"/>
        </w:rPr>
        <w:t>A Limited FFI</w:t>
      </w:r>
      <w:r w:rsidR="00022838" w:rsidRPr="00022838">
        <w:rPr>
          <w:rFonts w:ascii="Arial" w:hAnsi="Arial" w:cs="Arial"/>
        </w:rPr>
        <w:t xml:space="preserve"> means an FFI described in </w:t>
      </w:r>
      <w:r w:rsidR="00F55C8D">
        <w:rPr>
          <w:rFonts w:ascii="Arial" w:hAnsi="Arial" w:cs="Arial"/>
        </w:rPr>
        <w:t xml:space="preserve">Regulations section </w:t>
      </w:r>
      <w:r w:rsidR="00022838" w:rsidRPr="00022838">
        <w:rPr>
          <w:rFonts w:ascii="Arial" w:hAnsi="Arial" w:cs="Arial"/>
        </w:rPr>
        <w:t>1.1471-4(e)(3)(ii).  With respect to a reporting Model 2 FFI, a limited FFI is a related entity that operates in a jurisdiction that prevents the entity from fulfilling the requirements of a participating FFI or deemed-compliant FFI or that is treated as a nonparticipating FFI pursuant to section 1471(e)(1)(B) and for which the reporting Model 2 FFI meets the requirements of the applicable Model 2 IGA with respect to the entity.</w:t>
      </w:r>
    </w:p>
    <w:p w:rsidR="004073DD" w:rsidRPr="00907BCA" w:rsidRDefault="004073DD" w:rsidP="004073DD">
      <w:pPr>
        <w:rPr>
          <w:rFonts w:ascii="Arial" w:hAnsi="Arial" w:cs="Arial"/>
        </w:rPr>
      </w:pPr>
    </w:p>
    <w:p w:rsidR="004073DD" w:rsidRPr="00907BCA" w:rsidRDefault="004073DD" w:rsidP="004073DD">
      <w:pPr>
        <w:rPr>
          <w:rFonts w:ascii="Arial" w:hAnsi="Arial" w:cs="Arial"/>
        </w:rPr>
      </w:pPr>
      <w:r w:rsidRPr="00907BCA">
        <w:rPr>
          <w:rFonts w:ascii="Arial" w:hAnsi="Arial" w:cs="Arial"/>
          <w:b/>
        </w:rPr>
        <w:t>Model 1 IGA.</w:t>
      </w:r>
      <w:r w:rsidRPr="00907BCA">
        <w:rPr>
          <w:rFonts w:ascii="Arial" w:hAnsi="Arial" w:cs="Arial"/>
        </w:rPr>
        <w:t xml:space="preserve">  A Model IGA means an agreement between the United States or the Treasury Department and a foreign government or one or more foreign agencies to implement FATCA through reporting by financial institutions to such foreign government or agency thereof, followed by automatic exchange of the reported information with the IRS.  For a list of jurisdictions treated as having an IGA in effect, see “List of Jurisdictions” available at </w:t>
      </w:r>
      <w:hyperlink r:id="rId12" w:history="1">
        <w:r w:rsidRPr="00907BCA">
          <w:rPr>
            <w:rStyle w:val="Hyperlink"/>
            <w:rFonts w:ascii="Arial" w:hAnsi="Arial" w:cs="Arial"/>
            <w:i/>
          </w:rPr>
          <w:t>www.irs.gov/fatca</w:t>
        </w:r>
      </w:hyperlink>
      <w:r w:rsidRPr="00907BCA">
        <w:rPr>
          <w:rFonts w:ascii="Arial" w:hAnsi="Arial" w:cs="Arial"/>
        </w:rPr>
        <w:t xml:space="preserve">. </w:t>
      </w:r>
    </w:p>
    <w:p w:rsidR="004073DD" w:rsidRPr="00907BCA" w:rsidRDefault="004073DD" w:rsidP="004073DD">
      <w:pPr>
        <w:rPr>
          <w:rFonts w:ascii="Arial" w:hAnsi="Arial" w:cs="Arial"/>
        </w:rPr>
      </w:pPr>
    </w:p>
    <w:p w:rsidR="004073DD" w:rsidRPr="00907BCA" w:rsidRDefault="004073DD" w:rsidP="004073DD">
      <w:pPr>
        <w:rPr>
          <w:rFonts w:ascii="Arial" w:hAnsi="Arial" w:cs="Arial"/>
        </w:rPr>
      </w:pPr>
      <w:r w:rsidRPr="00907BCA">
        <w:rPr>
          <w:rFonts w:ascii="Arial" w:hAnsi="Arial" w:cs="Arial"/>
          <w:b/>
        </w:rPr>
        <w:t>Model 2 IGA.</w:t>
      </w:r>
      <w:r w:rsidRPr="00907BCA">
        <w:rPr>
          <w:rFonts w:ascii="Arial" w:hAnsi="Arial" w:cs="Arial"/>
        </w:rPr>
        <w:t xml:space="preserve">  A Model 2 IGA means an agreement or arrangement between the United States or the Treasury Department and a foreign government or one or more foreign agencies to implement FATCA through reporting by financial institutions directly to the IRS in accordance with the requirements of an FFI </w:t>
      </w:r>
      <w:r w:rsidR="00023B69">
        <w:rPr>
          <w:rFonts w:ascii="Arial" w:hAnsi="Arial" w:cs="Arial"/>
        </w:rPr>
        <w:t>a</w:t>
      </w:r>
      <w:r w:rsidRPr="00907BCA">
        <w:rPr>
          <w:rFonts w:ascii="Arial" w:hAnsi="Arial" w:cs="Arial"/>
        </w:rPr>
        <w:t xml:space="preserve">greement, supplemented by the exchange of information between such foreign government or agency thereof and the IRS.  For a list of jurisdictions treated as having an IGA in effect, see “List of Jurisdictions” available at </w:t>
      </w:r>
      <w:hyperlink r:id="rId13" w:history="1">
        <w:r w:rsidRPr="00907BCA">
          <w:rPr>
            <w:rStyle w:val="Hyperlink"/>
            <w:rFonts w:ascii="Arial" w:hAnsi="Arial" w:cs="Arial"/>
            <w:i/>
          </w:rPr>
          <w:t>www.irs.gov/fatca</w:t>
        </w:r>
      </w:hyperlink>
      <w:r w:rsidRPr="00907BCA">
        <w:rPr>
          <w:rFonts w:ascii="Arial" w:hAnsi="Arial" w:cs="Arial"/>
          <w:i/>
        </w:rPr>
        <w:t>.</w:t>
      </w:r>
    </w:p>
    <w:p w:rsidR="004073DD" w:rsidRPr="00907BCA" w:rsidRDefault="004073DD" w:rsidP="004073DD">
      <w:pPr>
        <w:rPr>
          <w:rFonts w:ascii="Arial" w:hAnsi="Arial" w:cs="Arial"/>
        </w:rPr>
      </w:pPr>
    </w:p>
    <w:p w:rsidR="004073DD" w:rsidRPr="00907BCA" w:rsidRDefault="004073DD" w:rsidP="004073DD">
      <w:pPr>
        <w:rPr>
          <w:rFonts w:ascii="Arial" w:hAnsi="Arial" w:cs="Arial"/>
        </w:rPr>
      </w:pPr>
      <w:r w:rsidRPr="00907BCA">
        <w:rPr>
          <w:rFonts w:ascii="Arial" w:hAnsi="Arial" w:cs="Arial"/>
          <w:b/>
        </w:rPr>
        <w:t>Non-consenting U.S. account.</w:t>
      </w:r>
      <w:r w:rsidRPr="00907BCA">
        <w:rPr>
          <w:rFonts w:ascii="Arial" w:hAnsi="Arial" w:cs="Arial"/>
        </w:rPr>
        <w:t xml:space="preserve">   For purposes of a reporting Model 2 FFI, a non-consenting U.S. account</w:t>
      </w:r>
      <w:r w:rsidRPr="004727C8">
        <w:rPr>
          <w:rFonts w:ascii="Arial" w:hAnsi="Arial" w:cs="Arial"/>
        </w:rPr>
        <w:t xml:space="preserve"> </w:t>
      </w:r>
      <w:r w:rsidR="004727C8" w:rsidRPr="004727C8">
        <w:rPr>
          <w:rFonts w:ascii="Arial" w:hAnsi="Arial" w:cs="Arial"/>
        </w:rPr>
        <w:t>shall have the meaning that it has under an applicable Model 2 IGA.</w:t>
      </w:r>
      <w:r w:rsidRPr="00885E37">
        <w:rPr>
          <w:rFonts w:ascii="Arial" w:hAnsi="Arial" w:cs="Arial"/>
        </w:rPr>
        <w:t xml:space="preserve"> </w:t>
      </w:r>
    </w:p>
    <w:p w:rsidR="004073DD" w:rsidRPr="00907BCA" w:rsidRDefault="004073DD" w:rsidP="004073DD">
      <w:pPr>
        <w:rPr>
          <w:rFonts w:ascii="Arial" w:hAnsi="Arial" w:cs="Arial"/>
        </w:rPr>
      </w:pPr>
    </w:p>
    <w:p w:rsidR="004073DD" w:rsidRPr="00907BCA" w:rsidRDefault="004073DD" w:rsidP="00885E37">
      <w:pPr>
        <w:rPr>
          <w:rFonts w:ascii="Arial" w:hAnsi="Arial" w:cs="Arial"/>
        </w:rPr>
      </w:pPr>
      <w:r w:rsidRPr="00907BCA">
        <w:rPr>
          <w:rFonts w:ascii="Arial" w:hAnsi="Arial" w:cs="Arial"/>
          <w:b/>
        </w:rPr>
        <w:t>Non</w:t>
      </w:r>
      <w:r w:rsidR="00B9463B">
        <w:rPr>
          <w:rFonts w:ascii="Arial" w:hAnsi="Arial" w:cs="Arial"/>
          <w:b/>
        </w:rPr>
        <w:t>-</w:t>
      </w:r>
      <w:r w:rsidRPr="00907BCA">
        <w:rPr>
          <w:rFonts w:ascii="Arial" w:hAnsi="Arial" w:cs="Arial"/>
          <w:b/>
        </w:rPr>
        <w:t>financial foreign entity (NFFE).</w:t>
      </w:r>
      <w:r w:rsidRPr="00907BCA">
        <w:rPr>
          <w:rFonts w:ascii="Arial" w:hAnsi="Arial" w:cs="Arial"/>
        </w:rPr>
        <w:t xml:space="preserve">  A nonfinancial foreign entity (NFFE) is a foreign entity that is not a financial institution</w:t>
      </w:r>
      <w:r w:rsidR="00885E37">
        <w:rPr>
          <w:rFonts w:ascii="Arial" w:hAnsi="Arial" w:cs="Arial"/>
        </w:rPr>
        <w:t xml:space="preserve">.  A NFFE includes </w:t>
      </w:r>
      <w:r w:rsidR="00885E37" w:rsidRPr="00A36D72">
        <w:rPr>
          <w:rFonts w:ascii="Arial" w:hAnsi="Arial" w:cs="Arial"/>
        </w:rPr>
        <w:t xml:space="preserve">a territory NFFE as defined in </w:t>
      </w:r>
      <w:r w:rsidR="00885E37">
        <w:rPr>
          <w:rFonts w:ascii="Arial" w:hAnsi="Arial" w:cs="Arial"/>
        </w:rPr>
        <w:t xml:space="preserve">Regulations section </w:t>
      </w:r>
      <w:r w:rsidR="00885E37" w:rsidRPr="00A36D72">
        <w:rPr>
          <w:rFonts w:ascii="Arial" w:hAnsi="Arial" w:cs="Arial"/>
        </w:rPr>
        <w:t>1.1471-1(b)(123)</w:t>
      </w:r>
      <w:r w:rsidR="00885E37" w:rsidRPr="00885E37">
        <w:rPr>
          <w:rFonts w:ascii="Arial" w:hAnsi="Arial" w:cs="Arial"/>
        </w:rPr>
        <w:t xml:space="preserve"> </w:t>
      </w:r>
      <w:r w:rsidR="00885E37">
        <w:rPr>
          <w:rFonts w:ascii="Arial" w:hAnsi="Arial" w:cs="Arial"/>
        </w:rPr>
        <w:t xml:space="preserve">and </w:t>
      </w:r>
      <w:r w:rsidR="00885E37" w:rsidRPr="00885E37">
        <w:rPr>
          <w:rFonts w:ascii="Arial" w:hAnsi="Arial" w:cs="Arial"/>
        </w:rPr>
        <w:t>a foreign entity treated as an NFFE pursuant to a Model 1 or 2 IGA.</w:t>
      </w:r>
      <w:r w:rsidRPr="00885E37">
        <w:rPr>
          <w:rFonts w:ascii="Arial" w:hAnsi="Arial" w:cs="Arial"/>
        </w:rPr>
        <w:t xml:space="preserve"> </w:t>
      </w:r>
      <w:r w:rsidRPr="00907BCA">
        <w:rPr>
          <w:rFonts w:ascii="Arial" w:hAnsi="Arial" w:cs="Arial"/>
        </w:rPr>
        <w:t xml:space="preserve"> </w:t>
      </w:r>
    </w:p>
    <w:p w:rsidR="004073DD" w:rsidRPr="00907BCA" w:rsidRDefault="004073DD" w:rsidP="004073DD">
      <w:pPr>
        <w:rPr>
          <w:rFonts w:ascii="Arial" w:hAnsi="Arial" w:cs="Arial"/>
        </w:rPr>
      </w:pPr>
    </w:p>
    <w:p w:rsidR="004073DD" w:rsidRDefault="004073DD" w:rsidP="004073DD">
      <w:pPr>
        <w:rPr>
          <w:rFonts w:ascii="Arial" w:hAnsi="Arial" w:cs="Arial"/>
        </w:rPr>
      </w:pPr>
      <w:r w:rsidRPr="00907BCA">
        <w:rPr>
          <w:rFonts w:ascii="Arial" w:hAnsi="Arial" w:cs="Arial"/>
          <w:b/>
        </w:rPr>
        <w:t>Nonparticipating FFI.</w:t>
      </w:r>
      <w:r w:rsidRPr="00907BCA">
        <w:rPr>
          <w:rFonts w:ascii="Arial" w:hAnsi="Arial" w:cs="Arial"/>
        </w:rPr>
        <w:t xml:space="preserve">  A nonparticipating FFI is an FFI other than a </w:t>
      </w:r>
      <w:r>
        <w:rPr>
          <w:rFonts w:ascii="Arial" w:hAnsi="Arial" w:cs="Arial"/>
        </w:rPr>
        <w:t>PFFI</w:t>
      </w:r>
      <w:r w:rsidRPr="00907BCA">
        <w:rPr>
          <w:rFonts w:ascii="Arial" w:hAnsi="Arial" w:cs="Arial"/>
        </w:rPr>
        <w:t>, a deemed-compliant FFI, or an exempt beneficial owner.</w:t>
      </w:r>
    </w:p>
    <w:p w:rsidR="00866985" w:rsidRDefault="00866985" w:rsidP="00866985">
      <w:pPr>
        <w:pStyle w:val="Default"/>
      </w:pPr>
    </w:p>
    <w:p w:rsidR="00866985" w:rsidRPr="00866985" w:rsidRDefault="00866985" w:rsidP="00866985">
      <w:pPr>
        <w:pStyle w:val="Default"/>
        <w:rPr>
          <w:rFonts w:ascii="Arial" w:hAnsi="Arial" w:cs="Arial"/>
        </w:rPr>
      </w:pPr>
      <w:r w:rsidRPr="00866985">
        <w:rPr>
          <w:rFonts w:ascii="Arial" w:hAnsi="Arial" w:cs="Arial"/>
          <w:b/>
          <w:bCs/>
        </w:rPr>
        <w:t>Nonreporting FI</w:t>
      </w:r>
      <w:r w:rsidRPr="00866985">
        <w:rPr>
          <w:rFonts w:ascii="Arial" w:hAnsi="Arial" w:cs="Arial"/>
          <w:bCs/>
        </w:rPr>
        <w:t xml:space="preserve">.  </w:t>
      </w:r>
      <w:r w:rsidRPr="00866985">
        <w:rPr>
          <w:rFonts w:ascii="Arial" w:hAnsi="Arial" w:cs="Arial"/>
        </w:rPr>
        <w:t>A nonreporting FI means an entity that is established in a jurisdiction that has in effect a Model 1 or 2 IGA and that is treated as a nonreporting FI in Annex II of the applicable Model 1 or 2 IGA or that is otherwise treated as a deemed-compliant FFI or an exempt beneficial owner under Regulations section 1.1471-5 or 1.1471-6.</w:t>
      </w:r>
    </w:p>
    <w:p w:rsidR="004073DD" w:rsidRPr="00907BCA" w:rsidRDefault="004073DD" w:rsidP="004073DD">
      <w:pPr>
        <w:rPr>
          <w:rFonts w:ascii="Arial" w:hAnsi="Arial" w:cs="Arial"/>
        </w:rPr>
      </w:pPr>
    </w:p>
    <w:p w:rsidR="004073DD" w:rsidRPr="00907BCA" w:rsidRDefault="004073DD" w:rsidP="004073DD">
      <w:pPr>
        <w:rPr>
          <w:rFonts w:ascii="Arial" w:hAnsi="Arial" w:cs="Arial"/>
        </w:rPr>
      </w:pPr>
      <w:r w:rsidRPr="00907BCA">
        <w:rPr>
          <w:rFonts w:ascii="Arial" w:hAnsi="Arial" w:cs="Arial"/>
          <w:b/>
        </w:rPr>
        <w:lastRenderedPageBreak/>
        <w:t>Owner-documented FFI</w:t>
      </w:r>
      <w:r w:rsidR="00B835C4">
        <w:rPr>
          <w:rFonts w:ascii="Arial" w:hAnsi="Arial" w:cs="Arial"/>
          <w:b/>
        </w:rPr>
        <w:t xml:space="preserve"> (ODFFI)</w:t>
      </w:r>
      <w:r w:rsidRPr="00907BCA">
        <w:rPr>
          <w:rFonts w:ascii="Arial" w:hAnsi="Arial" w:cs="Arial"/>
          <w:b/>
        </w:rPr>
        <w:t>.</w:t>
      </w:r>
      <w:r w:rsidRPr="00907BCA">
        <w:rPr>
          <w:rFonts w:ascii="Arial" w:hAnsi="Arial" w:cs="Arial"/>
        </w:rPr>
        <w:t xml:space="preserve">  An owner-documented FFI is an FFI described in </w:t>
      </w:r>
      <w:r w:rsidR="005F2F8A">
        <w:rPr>
          <w:rFonts w:ascii="Arial" w:hAnsi="Arial" w:cs="Arial"/>
        </w:rPr>
        <w:t xml:space="preserve">Regulations section </w:t>
      </w:r>
      <w:r w:rsidRPr="00907BCA">
        <w:rPr>
          <w:rFonts w:ascii="Arial" w:hAnsi="Arial" w:cs="Arial"/>
        </w:rPr>
        <w:t>1.1471-5(f)(3).</w:t>
      </w:r>
    </w:p>
    <w:p w:rsidR="004073DD" w:rsidRPr="00907BCA" w:rsidRDefault="004073DD" w:rsidP="004073DD">
      <w:pPr>
        <w:rPr>
          <w:rFonts w:ascii="Arial" w:hAnsi="Arial" w:cs="Arial"/>
        </w:rPr>
      </w:pPr>
    </w:p>
    <w:p w:rsidR="004073DD" w:rsidRPr="005F2F8A" w:rsidRDefault="004073DD" w:rsidP="002E1AC2">
      <w:pPr>
        <w:autoSpaceDE w:val="0"/>
        <w:autoSpaceDN w:val="0"/>
        <w:adjustRightInd w:val="0"/>
        <w:rPr>
          <w:rFonts w:ascii="Arial" w:hAnsi="Arial" w:cs="Arial"/>
        </w:rPr>
      </w:pPr>
      <w:r w:rsidRPr="00B835C4">
        <w:rPr>
          <w:rFonts w:ascii="Arial" w:hAnsi="Arial" w:cs="Arial"/>
          <w:b/>
        </w:rPr>
        <w:t xml:space="preserve">Participating FFI </w:t>
      </w:r>
      <w:r w:rsidR="00B835C4">
        <w:rPr>
          <w:rFonts w:ascii="Arial" w:hAnsi="Arial" w:cs="Arial"/>
          <w:b/>
        </w:rPr>
        <w:t>(</w:t>
      </w:r>
      <w:r w:rsidRPr="00B835C4">
        <w:rPr>
          <w:rFonts w:ascii="Arial" w:hAnsi="Arial" w:cs="Arial"/>
          <w:b/>
        </w:rPr>
        <w:t>PFFI</w:t>
      </w:r>
      <w:r w:rsidR="00B835C4">
        <w:rPr>
          <w:rFonts w:ascii="Arial" w:hAnsi="Arial" w:cs="Arial"/>
          <w:b/>
        </w:rPr>
        <w:t>)</w:t>
      </w:r>
      <w:r w:rsidRPr="00907BCA">
        <w:rPr>
          <w:rFonts w:ascii="Arial" w:hAnsi="Arial" w:cs="Arial"/>
        </w:rPr>
        <w:t>.</w:t>
      </w:r>
      <w:r w:rsidR="005F2F8A">
        <w:rPr>
          <w:rFonts w:ascii="Arial" w:hAnsi="Arial" w:cs="Arial"/>
        </w:rPr>
        <w:t xml:space="preserve">  A participating</w:t>
      </w:r>
      <w:r w:rsidR="005F2F8A" w:rsidRPr="005F2F8A">
        <w:rPr>
          <w:rFonts w:ascii="Arial" w:hAnsi="Arial" w:cs="Arial"/>
        </w:rPr>
        <w:t xml:space="preserve"> FFI is an FFI, or branch of an FFI, that has in effect an FFI agreement with the IRS</w:t>
      </w:r>
      <w:r w:rsidR="00D72DDE" w:rsidRPr="00D72DDE">
        <w:rPr>
          <w:rFonts w:ascii="Arial" w:hAnsi="Arial" w:cs="Arial"/>
        </w:rPr>
        <w:t>, including an</w:t>
      </w:r>
      <w:r w:rsidR="002C5263">
        <w:rPr>
          <w:rFonts w:ascii="Arial" w:hAnsi="Arial" w:cs="Arial"/>
        </w:rPr>
        <w:t xml:space="preserve"> </w:t>
      </w:r>
      <w:r w:rsidR="00D72DDE" w:rsidRPr="00D72DDE">
        <w:rPr>
          <w:rFonts w:ascii="Arial" w:hAnsi="Arial" w:cs="Arial"/>
        </w:rPr>
        <w:t>FFI described in a Model 2 IGA that has agreed to comply with the requirements of an FFI agreement</w:t>
      </w:r>
      <w:r w:rsidR="00EC5AE4">
        <w:rPr>
          <w:rFonts w:ascii="Arial" w:hAnsi="Arial" w:cs="Arial"/>
        </w:rPr>
        <w:t xml:space="preserve"> (otherwise referred to as a Reporting Model 2 FFI</w:t>
      </w:r>
      <w:r w:rsidR="00E61430">
        <w:rPr>
          <w:rFonts w:ascii="Arial" w:hAnsi="Arial" w:cs="Arial"/>
        </w:rPr>
        <w:t>)</w:t>
      </w:r>
      <w:r w:rsidR="00D72DDE" w:rsidRPr="00D72DDE">
        <w:rPr>
          <w:rFonts w:ascii="Arial" w:hAnsi="Arial" w:cs="Arial"/>
        </w:rPr>
        <w:t>.</w:t>
      </w:r>
      <w:r w:rsidR="00D72DDE">
        <w:rPr>
          <w:rFonts w:ascii="HelveticaWorld-Regular" w:hAnsi="HelveticaWorld-Regular" w:cs="HelveticaWorld-Regular"/>
          <w:sz w:val="18"/>
          <w:szCs w:val="18"/>
        </w:rPr>
        <w:t xml:space="preserve"> </w:t>
      </w:r>
    </w:p>
    <w:p w:rsidR="004073DD" w:rsidRDefault="004073DD" w:rsidP="004073DD">
      <w:pPr>
        <w:rPr>
          <w:rFonts w:ascii="Arial" w:hAnsi="Arial" w:cs="Arial"/>
        </w:rPr>
      </w:pPr>
    </w:p>
    <w:p w:rsidR="00065934" w:rsidRPr="008B6EAA" w:rsidRDefault="00065934" w:rsidP="004073DD">
      <w:pPr>
        <w:rPr>
          <w:rFonts w:ascii="Arial" w:hAnsi="Arial" w:cs="Arial"/>
        </w:rPr>
      </w:pPr>
      <w:r w:rsidRPr="00B835C4">
        <w:rPr>
          <w:rFonts w:ascii="Arial" w:hAnsi="Arial" w:cs="Arial"/>
          <w:b/>
        </w:rPr>
        <w:t>Passive NFFE</w:t>
      </w:r>
      <w:r w:rsidR="008B6EAA">
        <w:rPr>
          <w:rFonts w:ascii="Arial" w:hAnsi="Arial" w:cs="Arial"/>
        </w:rPr>
        <w:t>.  A passive NFFE is</w:t>
      </w:r>
      <w:r w:rsidR="008B6EAA" w:rsidRPr="008B6EAA">
        <w:rPr>
          <w:rFonts w:ascii="Arial" w:hAnsi="Arial" w:cs="Arial"/>
        </w:rPr>
        <w:t xml:space="preserve"> an NFFE other than an excepted NFFE</w:t>
      </w:r>
      <w:r w:rsidR="00B37E45">
        <w:rPr>
          <w:rFonts w:ascii="Arial" w:hAnsi="Arial" w:cs="Arial"/>
        </w:rPr>
        <w:t>, as defined in Regulations section 1.1472-1(c)(1)</w:t>
      </w:r>
      <w:r w:rsidR="008B6EAA" w:rsidRPr="008B6EAA">
        <w:rPr>
          <w:rFonts w:ascii="Arial" w:hAnsi="Arial" w:cs="Arial"/>
        </w:rPr>
        <w:t xml:space="preserve"> (or, in the case of a reporting Model 2 FFI, an active NFFE</w:t>
      </w:r>
      <w:r w:rsidR="00B37E45" w:rsidRPr="00B37E45">
        <w:rPr>
          <w:rFonts w:ascii="Arial" w:hAnsi="Arial" w:cs="Arial"/>
        </w:rPr>
        <w:t>, as defined in the applicable Model 2 IGA</w:t>
      </w:r>
      <w:r w:rsidR="008B6EAA" w:rsidRPr="008B6EAA">
        <w:rPr>
          <w:rFonts w:ascii="Arial" w:hAnsi="Arial" w:cs="Arial"/>
        </w:rPr>
        <w:t>),</w:t>
      </w:r>
      <w:r w:rsidR="0055521F">
        <w:rPr>
          <w:rFonts w:ascii="Arial" w:hAnsi="Arial" w:cs="Arial"/>
        </w:rPr>
        <w:t xml:space="preserve"> a direct reporting NFFE,</w:t>
      </w:r>
      <w:r w:rsidR="008B6EAA" w:rsidRPr="008B6EAA">
        <w:rPr>
          <w:rFonts w:ascii="Arial" w:hAnsi="Arial" w:cs="Arial"/>
        </w:rPr>
        <w:t xml:space="preserve"> a qualified intermediary, a withholding foreign partnership, a withholding foreign trust, or an exempt beneficial </w:t>
      </w:r>
      <w:commentRangeStart w:id="36"/>
      <w:r w:rsidR="008B6EAA" w:rsidRPr="008B6EAA">
        <w:rPr>
          <w:rFonts w:ascii="Arial" w:hAnsi="Arial" w:cs="Arial"/>
        </w:rPr>
        <w:t>owner</w:t>
      </w:r>
      <w:commentRangeEnd w:id="36"/>
      <w:r w:rsidR="00383494">
        <w:rPr>
          <w:rStyle w:val="CommentReference"/>
        </w:rPr>
        <w:commentReference w:id="36"/>
      </w:r>
      <w:r w:rsidR="008B6EAA" w:rsidRPr="008B6EAA">
        <w:rPr>
          <w:rFonts w:ascii="Arial" w:hAnsi="Arial" w:cs="Arial"/>
        </w:rPr>
        <w:t>.</w:t>
      </w:r>
    </w:p>
    <w:p w:rsidR="00065934" w:rsidRDefault="00065934" w:rsidP="004073DD">
      <w:pPr>
        <w:rPr>
          <w:rFonts w:ascii="Arial" w:hAnsi="Arial" w:cs="Arial"/>
        </w:rPr>
      </w:pPr>
    </w:p>
    <w:p w:rsidR="004073DD" w:rsidRPr="00B8330C" w:rsidRDefault="004073DD" w:rsidP="003D60D3">
      <w:pPr>
        <w:pStyle w:val="Default"/>
        <w:rPr>
          <w:rFonts w:ascii="Arial" w:hAnsi="Arial" w:cs="Arial"/>
        </w:rPr>
      </w:pPr>
      <w:r w:rsidRPr="00907BCA">
        <w:rPr>
          <w:rFonts w:ascii="Arial" w:hAnsi="Arial" w:cs="Arial"/>
          <w:b/>
        </w:rPr>
        <w:t xml:space="preserve">Qualified Intermediary (QI), Withholding Foreign Partnership (WP), </w:t>
      </w:r>
      <w:r w:rsidR="00D34D37" w:rsidRPr="00907BCA">
        <w:rPr>
          <w:rFonts w:ascii="Arial" w:hAnsi="Arial" w:cs="Arial"/>
          <w:b/>
        </w:rPr>
        <w:t>Withholding Foreign</w:t>
      </w:r>
      <w:r w:rsidRPr="00907BCA">
        <w:rPr>
          <w:rFonts w:ascii="Arial" w:hAnsi="Arial" w:cs="Arial"/>
          <w:b/>
        </w:rPr>
        <w:t xml:space="preserve"> Trust (WT)</w:t>
      </w:r>
      <w:r w:rsidR="00BE0B70" w:rsidRPr="00B8330C">
        <w:rPr>
          <w:rFonts w:ascii="Arial" w:hAnsi="Arial" w:cs="Arial"/>
        </w:rPr>
        <w:t xml:space="preserve">.  A QI is </w:t>
      </w:r>
      <w:r w:rsidR="003D60D3" w:rsidRPr="00B8330C">
        <w:rPr>
          <w:rFonts w:ascii="Arial" w:hAnsi="Arial" w:cs="Arial"/>
        </w:rPr>
        <w:t>a</w:t>
      </w:r>
      <w:r w:rsidR="00383494">
        <w:rPr>
          <w:rFonts w:ascii="Arial" w:hAnsi="Arial" w:cs="Arial"/>
        </w:rPr>
        <w:t xml:space="preserve"> foreign </w:t>
      </w:r>
      <w:r w:rsidR="00D34D37">
        <w:rPr>
          <w:rFonts w:ascii="Arial" w:hAnsi="Arial" w:cs="Arial"/>
        </w:rPr>
        <w:t xml:space="preserve">entity </w:t>
      </w:r>
      <w:r w:rsidR="00D34D37" w:rsidRPr="00B8330C">
        <w:rPr>
          <w:rFonts w:ascii="Arial" w:hAnsi="Arial" w:cs="Arial"/>
        </w:rPr>
        <w:t>(</w:t>
      </w:r>
      <w:r w:rsidR="00B8330C" w:rsidRPr="00B8330C">
        <w:rPr>
          <w:rFonts w:ascii="Arial" w:hAnsi="Arial" w:cs="Arial"/>
        </w:rPr>
        <w:t>or foreign branch of a U.S. financial institution</w:t>
      </w:r>
      <w:r w:rsidR="003D60D3" w:rsidRPr="00B8330C">
        <w:rPr>
          <w:rFonts w:ascii="Arial" w:hAnsi="Arial" w:cs="Arial"/>
        </w:rPr>
        <w:t>)</w:t>
      </w:r>
      <w:r w:rsidR="00BE0B70" w:rsidRPr="00B8330C">
        <w:rPr>
          <w:rFonts w:ascii="Arial" w:hAnsi="Arial" w:cs="Arial"/>
        </w:rPr>
        <w:t xml:space="preserve"> </w:t>
      </w:r>
      <w:r w:rsidR="003D60D3" w:rsidRPr="00B8330C">
        <w:rPr>
          <w:rFonts w:ascii="Arial" w:hAnsi="Arial" w:cs="Arial"/>
        </w:rPr>
        <w:t xml:space="preserve">that has entered into </w:t>
      </w:r>
      <w:r w:rsidR="00BE0B70" w:rsidRPr="00B8330C">
        <w:rPr>
          <w:rFonts w:ascii="Arial" w:hAnsi="Arial" w:cs="Arial"/>
        </w:rPr>
        <w:t>a</w:t>
      </w:r>
      <w:r w:rsidR="003D60D3" w:rsidRPr="00B8330C">
        <w:rPr>
          <w:rFonts w:ascii="Arial" w:hAnsi="Arial" w:cs="Arial"/>
        </w:rPr>
        <w:t xml:space="preserve"> QI</w:t>
      </w:r>
      <w:r w:rsidR="00BE0B70" w:rsidRPr="00B8330C">
        <w:rPr>
          <w:rFonts w:ascii="Arial" w:hAnsi="Arial" w:cs="Arial"/>
        </w:rPr>
        <w:t xml:space="preserve"> agreement with the IRS. A QI that is a financial institution must also agree to the requirements of a participating FFI or registered deemed-compliant FFI for </w:t>
      </w:r>
      <w:r w:rsidR="003D60D3" w:rsidRPr="00B8330C">
        <w:rPr>
          <w:rFonts w:ascii="Arial" w:hAnsi="Arial" w:cs="Arial"/>
        </w:rPr>
        <w:t>FATCA</w:t>
      </w:r>
      <w:r w:rsidR="00BE0B70" w:rsidRPr="00B8330C">
        <w:rPr>
          <w:rFonts w:ascii="Arial" w:hAnsi="Arial" w:cs="Arial"/>
        </w:rPr>
        <w:t xml:space="preserve"> purposes. </w:t>
      </w:r>
      <w:r w:rsidR="00B8330C" w:rsidRPr="00B8330C">
        <w:rPr>
          <w:rFonts w:ascii="Arial" w:hAnsi="Arial" w:cs="Arial"/>
        </w:rPr>
        <w:t xml:space="preserve"> </w:t>
      </w:r>
      <w:r w:rsidR="003D60D3" w:rsidRPr="00B8330C">
        <w:rPr>
          <w:rFonts w:ascii="Arial" w:hAnsi="Arial" w:cs="Arial"/>
        </w:rPr>
        <w:t xml:space="preserve">A WP is a foreign partnership that has entered into a </w:t>
      </w:r>
      <w:r w:rsidR="00383494">
        <w:rPr>
          <w:rFonts w:ascii="Arial" w:hAnsi="Arial" w:cs="Arial"/>
        </w:rPr>
        <w:t xml:space="preserve">withholding foreign partnership </w:t>
      </w:r>
      <w:r w:rsidR="003D60D3" w:rsidRPr="00B8330C">
        <w:rPr>
          <w:rFonts w:ascii="Arial" w:hAnsi="Arial" w:cs="Arial"/>
        </w:rPr>
        <w:t xml:space="preserve">agreement with the IRS.  A WT is a foreign trust that has entered into a </w:t>
      </w:r>
      <w:r w:rsidR="00383494">
        <w:rPr>
          <w:rFonts w:ascii="Arial" w:hAnsi="Arial" w:cs="Arial"/>
        </w:rPr>
        <w:t xml:space="preserve">withholding foreign </w:t>
      </w:r>
      <w:r w:rsidR="00D34D37">
        <w:rPr>
          <w:rFonts w:ascii="Arial" w:hAnsi="Arial" w:cs="Arial"/>
        </w:rPr>
        <w:t xml:space="preserve">trust </w:t>
      </w:r>
      <w:r w:rsidR="00D34D37" w:rsidRPr="00B8330C">
        <w:rPr>
          <w:rFonts w:ascii="Arial" w:hAnsi="Arial" w:cs="Arial"/>
        </w:rPr>
        <w:t>agreement</w:t>
      </w:r>
      <w:r w:rsidR="003D60D3" w:rsidRPr="00B8330C">
        <w:rPr>
          <w:rFonts w:ascii="Arial" w:hAnsi="Arial" w:cs="Arial"/>
        </w:rPr>
        <w:t xml:space="preserve"> with the IRS.</w:t>
      </w:r>
    </w:p>
    <w:p w:rsidR="004073DD" w:rsidRPr="00907BCA" w:rsidRDefault="004073DD" w:rsidP="004073DD">
      <w:pPr>
        <w:rPr>
          <w:rFonts w:ascii="Arial" w:hAnsi="Arial" w:cs="Arial"/>
        </w:rPr>
      </w:pPr>
    </w:p>
    <w:p w:rsidR="004073DD" w:rsidRPr="00907BCA" w:rsidRDefault="004073DD" w:rsidP="00023EAB">
      <w:pPr>
        <w:rPr>
          <w:rFonts w:ascii="Arial" w:hAnsi="Arial" w:cs="Arial"/>
        </w:rPr>
      </w:pPr>
      <w:r w:rsidRPr="00907BCA">
        <w:rPr>
          <w:rFonts w:ascii="Arial" w:hAnsi="Arial" w:cs="Arial"/>
          <w:b/>
        </w:rPr>
        <w:t>Recalcitrant account holder.</w:t>
      </w:r>
      <w:r w:rsidRPr="00907BCA">
        <w:rPr>
          <w:rFonts w:ascii="Arial" w:hAnsi="Arial" w:cs="Arial"/>
        </w:rPr>
        <w:t xml:space="preserve">  A recalcitrant account holder</w:t>
      </w:r>
      <w:r w:rsidR="00023EAB">
        <w:rPr>
          <w:rFonts w:ascii="Arial" w:hAnsi="Arial" w:cs="Arial"/>
        </w:rPr>
        <w:t xml:space="preserve"> </w:t>
      </w:r>
      <w:r w:rsidR="00383494" w:rsidRPr="00907BCA">
        <w:rPr>
          <w:rFonts w:ascii="Arial" w:hAnsi="Arial" w:cs="Arial"/>
        </w:rPr>
        <w:t xml:space="preserve">is an account holder </w:t>
      </w:r>
      <w:r w:rsidR="00383494">
        <w:rPr>
          <w:rFonts w:ascii="Arial" w:hAnsi="Arial" w:cs="Arial"/>
        </w:rPr>
        <w:t>(</w:t>
      </w:r>
      <w:r w:rsidR="00383494" w:rsidRPr="00907BCA">
        <w:rPr>
          <w:rFonts w:ascii="Arial" w:hAnsi="Arial" w:cs="Arial"/>
        </w:rPr>
        <w:t>other than an FFI</w:t>
      </w:r>
      <w:r w:rsidR="00383494">
        <w:rPr>
          <w:rFonts w:ascii="Arial" w:hAnsi="Arial" w:cs="Arial"/>
        </w:rPr>
        <w:t xml:space="preserve">) </w:t>
      </w:r>
      <w:r w:rsidR="00023EAB" w:rsidRPr="00023EAB">
        <w:rPr>
          <w:rFonts w:ascii="Arial" w:hAnsi="Arial" w:cs="Arial"/>
        </w:rPr>
        <w:t>of a participating or deemed-compliant FFI</w:t>
      </w:r>
      <w:r w:rsidRPr="00023EAB">
        <w:rPr>
          <w:rFonts w:ascii="Arial" w:hAnsi="Arial" w:cs="Arial"/>
        </w:rPr>
        <w:t xml:space="preserve"> </w:t>
      </w:r>
      <w:r w:rsidRPr="00907BCA">
        <w:rPr>
          <w:rFonts w:ascii="Arial" w:hAnsi="Arial" w:cs="Arial"/>
        </w:rPr>
        <w:t xml:space="preserve">that has failed to provide the FFI maintaining its account with the information required under </w:t>
      </w:r>
      <w:r w:rsidR="00023EAB" w:rsidRPr="00023EAB">
        <w:rPr>
          <w:rFonts w:ascii="Arial" w:hAnsi="Arial" w:cs="Arial"/>
        </w:rPr>
        <w:t>Regulations section</w:t>
      </w:r>
      <w:r w:rsidR="00023EAB" w:rsidRPr="00907BCA" w:rsidDel="00023EAB">
        <w:rPr>
          <w:rFonts w:ascii="Arial" w:hAnsi="Arial" w:cs="Arial"/>
        </w:rPr>
        <w:t xml:space="preserve"> </w:t>
      </w:r>
      <w:r w:rsidRPr="00907BCA">
        <w:rPr>
          <w:rFonts w:ascii="Arial" w:hAnsi="Arial" w:cs="Arial"/>
        </w:rPr>
        <w:t>1.1471-5(g).</w:t>
      </w:r>
    </w:p>
    <w:p w:rsidR="004073DD" w:rsidRPr="00907BCA" w:rsidRDefault="004073DD" w:rsidP="004073DD">
      <w:pPr>
        <w:rPr>
          <w:rFonts w:ascii="Arial" w:hAnsi="Arial" w:cs="Arial"/>
        </w:rPr>
      </w:pPr>
    </w:p>
    <w:p w:rsidR="004073DD" w:rsidRDefault="004073DD" w:rsidP="00866985">
      <w:pPr>
        <w:rPr>
          <w:rFonts w:ascii="Arial" w:hAnsi="Arial" w:cs="Arial"/>
        </w:rPr>
      </w:pPr>
      <w:r w:rsidRPr="00907BCA">
        <w:rPr>
          <w:rFonts w:ascii="Arial" w:hAnsi="Arial" w:cs="Arial"/>
          <w:b/>
        </w:rPr>
        <w:t xml:space="preserve">Registered </w:t>
      </w:r>
      <w:r w:rsidR="00B9463B" w:rsidRPr="00907BCA">
        <w:rPr>
          <w:rFonts w:ascii="Arial" w:hAnsi="Arial" w:cs="Arial"/>
          <w:b/>
        </w:rPr>
        <w:t>deemed</w:t>
      </w:r>
      <w:r w:rsidR="00B9463B">
        <w:rPr>
          <w:rFonts w:ascii="Arial" w:hAnsi="Arial" w:cs="Arial"/>
          <w:b/>
        </w:rPr>
        <w:t>-</w:t>
      </w:r>
      <w:r w:rsidRPr="00907BCA">
        <w:rPr>
          <w:rFonts w:ascii="Arial" w:hAnsi="Arial" w:cs="Arial"/>
          <w:b/>
        </w:rPr>
        <w:t>compliant FFI (RDC</w:t>
      </w:r>
      <w:r w:rsidR="001A20A1">
        <w:rPr>
          <w:rFonts w:ascii="Arial" w:hAnsi="Arial" w:cs="Arial"/>
          <w:b/>
        </w:rPr>
        <w:t xml:space="preserve"> </w:t>
      </w:r>
      <w:r w:rsidRPr="00907BCA">
        <w:rPr>
          <w:rFonts w:ascii="Arial" w:hAnsi="Arial" w:cs="Arial"/>
          <w:b/>
        </w:rPr>
        <w:t>FFI).</w:t>
      </w:r>
      <w:r w:rsidRPr="00907BCA">
        <w:rPr>
          <w:rFonts w:ascii="Arial" w:hAnsi="Arial" w:cs="Arial"/>
        </w:rPr>
        <w:t xml:space="preserve">  A </w:t>
      </w:r>
      <w:r w:rsidR="001A20A1" w:rsidRPr="00907BCA">
        <w:rPr>
          <w:rFonts w:ascii="Arial" w:hAnsi="Arial" w:cs="Arial"/>
        </w:rPr>
        <w:t>registered</w:t>
      </w:r>
      <w:r w:rsidR="001A20A1">
        <w:rPr>
          <w:rFonts w:ascii="Arial" w:hAnsi="Arial" w:cs="Arial"/>
        </w:rPr>
        <w:t>-</w:t>
      </w:r>
      <w:r w:rsidRPr="00907BCA">
        <w:rPr>
          <w:rFonts w:ascii="Arial" w:hAnsi="Arial" w:cs="Arial"/>
        </w:rPr>
        <w:t>deemed compl</w:t>
      </w:r>
      <w:r w:rsidR="001A20A1">
        <w:rPr>
          <w:rFonts w:ascii="Arial" w:hAnsi="Arial" w:cs="Arial"/>
        </w:rPr>
        <w:t>ia</w:t>
      </w:r>
      <w:r w:rsidRPr="00907BCA">
        <w:rPr>
          <w:rFonts w:ascii="Arial" w:hAnsi="Arial" w:cs="Arial"/>
        </w:rPr>
        <w:t xml:space="preserve">nt FFI  </w:t>
      </w:r>
      <w:r w:rsidR="00866985">
        <w:rPr>
          <w:rFonts w:ascii="Arial" w:hAnsi="Arial" w:cs="Arial"/>
        </w:rPr>
        <w:t>is</w:t>
      </w:r>
      <w:r w:rsidR="00866985" w:rsidRPr="001D060E">
        <w:rPr>
          <w:rFonts w:ascii="Arial" w:hAnsi="Arial" w:cs="Arial"/>
        </w:rPr>
        <w:t xml:space="preserve"> </w:t>
      </w:r>
      <w:r w:rsidR="00866985" w:rsidRPr="00601CAC">
        <w:rPr>
          <w:rFonts w:ascii="Arial" w:hAnsi="Arial" w:cs="Arial"/>
        </w:rPr>
        <w:t xml:space="preserve">an FFI described in </w:t>
      </w:r>
      <w:r w:rsidR="00866985" w:rsidRPr="001D060E">
        <w:rPr>
          <w:rFonts w:ascii="Arial" w:hAnsi="Arial" w:cs="Arial"/>
        </w:rPr>
        <w:t>Regulations section</w:t>
      </w:r>
      <w:r w:rsidR="00866985" w:rsidRPr="00601CAC" w:rsidDel="00023EAB">
        <w:rPr>
          <w:rFonts w:ascii="Arial" w:hAnsi="Arial" w:cs="Arial"/>
        </w:rPr>
        <w:t xml:space="preserve"> </w:t>
      </w:r>
      <w:r w:rsidR="00866985" w:rsidRPr="00601CAC">
        <w:rPr>
          <w:rFonts w:ascii="Arial" w:hAnsi="Arial" w:cs="Arial"/>
        </w:rPr>
        <w:t>1.1471-5(f)(1), and includes a reporting Model 1 FFI, a QI branch of a U.S. financial institution that is a Reporting Model 1 FFI, and a nonreporting FI treated as a registered deemed-compliant FFI under a Model 2 IGA</w:t>
      </w:r>
      <w:r w:rsidRPr="001D060E">
        <w:rPr>
          <w:rFonts w:ascii="Arial" w:hAnsi="Arial" w:cs="Arial"/>
        </w:rPr>
        <w:t>.</w:t>
      </w:r>
    </w:p>
    <w:p w:rsidR="00AE463B" w:rsidRDefault="00AE463B" w:rsidP="00866985">
      <w:pPr>
        <w:rPr>
          <w:rFonts w:ascii="Arial" w:hAnsi="Arial" w:cs="Arial"/>
        </w:rPr>
      </w:pPr>
    </w:p>
    <w:p w:rsidR="004073DD" w:rsidRPr="00907BCA" w:rsidRDefault="00AE463B" w:rsidP="004156E1">
      <w:pPr>
        <w:pStyle w:val="Default"/>
        <w:rPr>
          <w:rFonts w:ascii="Arial" w:hAnsi="Arial" w:cs="Arial"/>
        </w:rPr>
      </w:pPr>
      <w:r w:rsidRPr="004156E1">
        <w:rPr>
          <w:rFonts w:ascii="Arial" w:hAnsi="Arial" w:cs="Arial"/>
          <w:b/>
          <w:bCs/>
        </w:rPr>
        <w:t>Reporting FI</w:t>
      </w:r>
      <w:r w:rsidRPr="004156E1">
        <w:rPr>
          <w:rFonts w:ascii="Arial" w:hAnsi="Arial" w:cs="Arial"/>
          <w:bCs/>
        </w:rPr>
        <w:t xml:space="preserve">.  </w:t>
      </w:r>
      <w:r w:rsidRPr="004156E1">
        <w:rPr>
          <w:rFonts w:ascii="Arial" w:hAnsi="Arial" w:cs="Arial"/>
        </w:rPr>
        <w:t>A</w:t>
      </w:r>
      <w:r w:rsidR="00CF2B32">
        <w:rPr>
          <w:rFonts w:ascii="Arial" w:hAnsi="Arial" w:cs="Arial"/>
        </w:rPr>
        <w:t xml:space="preserve"> r</w:t>
      </w:r>
      <w:r w:rsidRPr="004156E1">
        <w:rPr>
          <w:rFonts w:ascii="Arial" w:hAnsi="Arial" w:cs="Arial"/>
        </w:rPr>
        <w:t>eporting FI me</w:t>
      </w:r>
      <w:r w:rsidR="00CF2B32">
        <w:rPr>
          <w:rFonts w:ascii="Arial" w:hAnsi="Arial" w:cs="Arial"/>
        </w:rPr>
        <w:t>ans an FI that is treated as a r</w:t>
      </w:r>
      <w:r w:rsidRPr="004156E1">
        <w:rPr>
          <w:rFonts w:ascii="Arial" w:hAnsi="Arial" w:cs="Arial"/>
        </w:rPr>
        <w:t xml:space="preserve">eporting FI under the terms of a Model 1 or Model 2 IGA that is in effect.  </w:t>
      </w:r>
      <w:r w:rsidR="00CF2B32">
        <w:rPr>
          <w:rFonts w:ascii="Arial" w:hAnsi="Arial" w:cs="Arial"/>
        </w:rPr>
        <w:t>The term r</w:t>
      </w:r>
      <w:r w:rsidRPr="004156E1">
        <w:rPr>
          <w:rFonts w:ascii="Arial" w:hAnsi="Arial" w:cs="Arial"/>
        </w:rPr>
        <w:t>eporting FI also includes a foreign branch of a U.S. financial institution</w:t>
      </w:r>
      <w:r w:rsidR="00CF2B32">
        <w:rPr>
          <w:rFonts w:ascii="Arial" w:hAnsi="Arial" w:cs="Arial"/>
        </w:rPr>
        <w:t xml:space="preserve"> that is treated as a r</w:t>
      </w:r>
      <w:r w:rsidRPr="004156E1">
        <w:rPr>
          <w:rFonts w:ascii="Arial" w:hAnsi="Arial" w:cs="Arial"/>
        </w:rPr>
        <w:t xml:space="preserve">eporting FI under the terms of a Model 1 </w:t>
      </w:r>
      <w:r w:rsidR="00FA58D3">
        <w:rPr>
          <w:rFonts w:ascii="Arial" w:hAnsi="Arial" w:cs="Arial"/>
        </w:rPr>
        <w:t xml:space="preserve">or Model 2 </w:t>
      </w:r>
      <w:r w:rsidRPr="004156E1">
        <w:rPr>
          <w:rFonts w:ascii="Arial" w:hAnsi="Arial" w:cs="Arial"/>
        </w:rPr>
        <w:t xml:space="preserve">IGA that is in effect.  </w:t>
      </w:r>
    </w:p>
    <w:p w:rsidR="004073DD" w:rsidRPr="00907BCA" w:rsidRDefault="004073DD" w:rsidP="004073DD">
      <w:pPr>
        <w:ind w:left="1080"/>
        <w:rPr>
          <w:rFonts w:ascii="Arial" w:hAnsi="Arial" w:cs="Arial"/>
        </w:rPr>
      </w:pPr>
    </w:p>
    <w:p w:rsidR="004073DD" w:rsidRPr="00907BCA" w:rsidRDefault="004073DD" w:rsidP="004073DD">
      <w:pPr>
        <w:rPr>
          <w:rFonts w:ascii="Arial" w:hAnsi="Arial" w:cs="Arial"/>
        </w:rPr>
      </w:pPr>
      <w:r w:rsidRPr="00907BCA">
        <w:rPr>
          <w:rFonts w:ascii="Arial" w:hAnsi="Arial" w:cs="Arial"/>
          <w:b/>
        </w:rPr>
        <w:t>Reporting Model 1 FFI.</w:t>
      </w:r>
      <w:r w:rsidRPr="00907BCA">
        <w:rPr>
          <w:rFonts w:ascii="Arial" w:hAnsi="Arial" w:cs="Arial"/>
        </w:rPr>
        <w:t xml:space="preserve">  A Reporting Model 1 FFI is an FFI, including a foreign branch of a U.S. financial institution or an FFI treated as a </w:t>
      </w:r>
      <w:r w:rsidR="00601CAC">
        <w:rPr>
          <w:rFonts w:ascii="Arial" w:hAnsi="Arial" w:cs="Arial"/>
        </w:rPr>
        <w:t>r</w:t>
      </w:r>
      <w:r w:rsidRPr="00907BCA">
        <w:rPr>
          <w:rFonts w:ascii="Arial" w:hAnsi="Arial" w:cs="Arial"/>
        </w:rPr>
        <w:t xml:space="preserve">eporting FI under a Model 1 IGA. </w:t>
      </w:r>
    </w:p>
    <w:p w:rsidR="004073DD" w:rsidRPr="00907BCA" w:rsidRDefault="004073DD" w:rsidP="004073DD">
      <w:pPr>
        <w:rPr>
          <w:rFonts w:ascii="Arial" w:hAnsi="Arial" w:cs="Arial"/>
        </w:rPr>
      </w:pPr>
    </w:p>
    <w:p w:rsidR="004073DD" w:rsidRPr="00907BCA" w:rsidRDefault="004073DD" w:rsidP="004073DD">
      <w:pPr>
        <w:rPr>
          <w:rFonts w:ascii="Arial" w:hAnsi="Arial" w:cs="Arial"/>
        </w:rPr>
      </w:pPr>
      <w:r w:rsidRPr="00907BCA">
        <w:rPr>
          <w:rFonts w:ascii="Arial" w:hAnsi="Arial" w:cs="Arial"/>
          <w:b/>
        </w:rPr>
        <w:t>Reporting Model 2 FFI.</w:t>
      </w:r>
      <w:r w:rsidRPr="00907BCA">
        <w:rPr>
          <w:rFonts w:ascii="Arial" w:hAnsi="Arial" w:cs="Arial"/>
        </w:rPr>
        <w:t xml:space="preserve">  A Reporting Model 2 FFI is an FFI</w:t>
      </w:r>
      <w:r w:rsidR="00601CAC">
        <w:rPr>
          <w:rFonts w:ascii="Arial" w:hAnsi="Arial" w:cs="Arial"/>
        </w:rPr>
        <w:t xml:space="preserve"> or</w:t>
      </w:r>
      <w:r w:rsidRPr="00907BCA">
        <w:rPr>
          <w:rFonts w:ascii="Arial" w:hAnsi="Arial" w:cs="Arial"/>
        </w:rPr>
        <w:t xml:space="preserve"> branch of an FFI treated as a </w:t>
      </w:r>
      <w:r w:rsidR="00601CAC">
        <w:rPr>
          <w:rFonts w:ascii="Arial" w:hAnsi="Arial" w:cs="Arial"/>
        </w:rPr>
        <w:t>r</w:t>
      </w:r>
      <w:r w:rsidR="00601CAC" w:rsidRPr="00907BCA">
        <w:rPr>
          <w:rFonts w:ascii="Arial" w:hAnsi="Arial" w:cs="Arial"/>
        </w:rPr>
        <w:t xml:space="preserve">eporting </w:t>
      </w:r>
      <w:r w:rsidRPr="00907BCA">
        <w:rPr>
          <w:rFonts w:ascii="Arial" w:hAnsi="Arial" w:cs="Arial"/>
        </w:rPr>
        <w:t xml:space="preserve">FI under a Model 2 IGA. </w:t>
      </w:r>
    </w:p>
    <w:p w:rsidR="004073DD" w:rsidRPr="00907BCA" w:rsidRDefault="004073DD" w:rsidP="004073DD">
      <w:pPr>
        <w:rPr>
          <w:rFonts w:ascii="Arial" w:hAnsi="Arial" w:cs="Arial"/>
          <w:b/>
        </w:rPr>
      </w:pPr>
    </w:p>
    <w:p w:rsidR="004073DD" w:rsidRDefault="004073DD" w:rsidP="000E56BD">
      <w:pPr>
        <w:rPr>
          <w:ins w:id="37" w:author="Musher Steven A" w:date="2013-10-18T07:35:00Z"/>
          <w:rFonts w:ascii="Arial" w:hAnsi="Arial" w:cs="Arial"/>
        </w:rPr>
      </w:pPr>
      <w:r w:rsidRPr="00907BCA">
        <w:rPr>
          <w:rFonts w:ascii="Arial" w:hAnsi="Arial" w:cs="Arial"/>
          <w:b/>
        </w:rPr>
        <w:lastRenderedPageBreak/>
        <w:t>Specified U.S. person.</w:t>
      </w:r>
      <w:r w:rsidRPr="00907BCA">
        <w:rPr>
          <w:rFonts w:ascii="Arial" w:hAnsi="Arial" w:cs="Arial"/>
        </w:rPr>
        <w:t xml:space="preserve">  A specified U.S. person is any U.S. person </w:t>
      </w:r>
      <w:r w:rsidR="00D03864">
        <w:rPr>
          <w:rFonts w:ascii="Arial" w:hAnsi="Arial" w:cs="Arial"/>
        </w:rPr>
        <w:t>described in Regulations section 1.1473-1(c)</w:t>
      </w:r>
      <w:r w:rsidRPr="00907BCA">
        <w:rPr>
          <w:rFonts w:ascii="Arial" w:hAnsi="Arial" w:cs="Arial"/>
        </w:rPr>
        <w:t xml:space="preserve">. </w:t>
      </w:r>
    </w:p>
    <w:p w:rsidR="008E071A" w:rsidRDefault="008E071A" w:rsidP="000E56BD">
      <w:pPr>
        <w:rPr>
          <w:ins w:id="38" w:author="Musher Steven A" w:date="2013-10-18T07:35:00Z"/>
          <w:rFonts w:ascii="Arial" w:hAnsi="Arial" w:cs="Arial"/>
        </w:rPr>
      </w:pPr>
    </w:p>
    <w:p w:rsidR="008E071A" w:rsidRPr="00907BCA" w:rsidRDefault="008E071A" w:rsidP="000E56BD">
      <w:pPr>
        <w:rPr>
          <w:rFonts w:ascii="Arial" w:hAnsi="Arial" w:cs="Arial"/>
        </w:rPr>
      </w:pPr>
      <w:ins w:id="39" w:author="Musher Steven A" w:date="2013-10-18T07:35:00Z">
        <w:r w:rsidRPr="008E071A">
          <w:rPr>
            <w:rFonts w:ascii="Arial" w:hAnsi="Arial" w:cs="Arial"/>
            <w:b/>
          </w:rPr>
          <w:t>Sponsored direct reporting NFFE</w:t>
        </w:r>
        <w:r>
          <w:rPr>
            <w:rFonts w:ascii="Arial" w:hAnsi="Arial" w:cs="Arial"/>
          </w:rPr>
          <w:t>.  [</w:t>
        </w:r>
        <w:r w:rsidRPr="008E071A">
          <w:rPr>
            <w:rFonts w:ascii="Arial" w:hAnsi="Arial" w:cs="Arial"/>
            <w:b/>
          </w:rPr>
          <w:t>to be supplied</w:t>
        </w:r>
        <w:r>
          <w:rPr>
            <w:rFonts w:ascii="Arial" w:hAnsi="Arial" w:cs="Arial"/>
          </w:rPr>
          <w:t>]</w:t>
        </w:r>
      </w:ins>
    </w:p>
    <w:p w:rsidR="004073DD" w:rsidRPr="00907BCA" w:rsidRDefault="004073DD" w:rsidP="004073DD">
      <w:pPr>
        <w:rPr>
          <w:rFonts w:ascii="Arial" w:hAnsi="Arial" w:cs="Arial"/>
        </w:rPr>
      </w:pPr>
    </w:p>
    <w:p w:rsidR="004073DD" w:rsidRPr="00907BCA" w:rsidRDefault="004073DD" w:rsidP="004073DD">
      <w:pPr>
        <w:rPr>
          <w:rFonts w:ascii="Arial" w:hAnsi="Arial" w:cs="Arial"/>
        </w:rPr>
      </w:pPr>
      <w:r w:rsidRPr="00907BCA">
        <w:rPr>
          <w:rFonts w:ascii="Arial" w:hAnsi="Arial" w:cs="Arial"/>
          <w:b/>
        </w:rPr>
        <w:t>Sponsored FFI.</w:t>
      </w:r>
      <w:r w:rsidRPr="00907BCA">
        <w:rPr>
          <w:rFonts w:ascii="Arial" w:hAnsi="Arial" w:cs="Arial"/>
        </w:rPr>
        <w:t xml:space="preserve">  A Sponsored FFI is an investment entity or an FFI that is a controlled foreign corporation having a Sponsoring Entity that will perform certain due diligence, withholding, and reporting obligations on behalf of the Sponsored FFI.  </w:t>
      </w:r>
    </w:p>
    <w:p w:rsidR="004073DD" w:rsidRPr="00907BCA" w:rsidRDefault="004073DD" w:rsidP="004073DD">
      <w:pPr>
        <w:rPr>
          <w:rFonts w:ascii="Arial" w:hAnsi="Arial" w:cs="Arial"/>
        </w:rPr>
      </w:pPr>
    </w:p>
    <w:p w:rsidR="004073DD" w:rsidRPr="00907BCA" w:rsidRDefault="004073DD" w:rsidP="004073DD">
      <w:pPr>
        <w:rPr>
          <w:rFonts w:ascii="Arial" w:hAnsi="Arial" w:cs="Arial"/>
        </w:rPr>
      </w:pPr>
      <w:r w:rsidRPr="00907BCA">
        <w:rPr>
          <w:rFonts w:ascii="Arial" w:hAnsi="Arial" w:cs="Arial"/>
          <w:b/>
        </w:rPr>
        <w:t>Sponsoring Entity.</w:t>
      </w:r>
      <w:r w:rsidRPr="00907BCA">
        <w:rPr>
          <w:rFonts w:ascii="Arial" w:hAnsi="Arial" w:cs="Arial"/>
        </w:rPr>
        <w:t xml:space="preserve">   A Sponsoring Entity is an entity that has registered with the IRS to perform certain due diligence, withholding, and reporting obligations of one or more sponsored investment entities or controlled foreign corporations (Sponsored FFIs)</w:t>
      </w:r>
      <w:r w:rsidR="005E5E59">
        <w:rPr>
          <w:rFonts w:ascii="Arial" w:hAnsi="Arial" w:cs="Arial"/>
        </w:rPr>
        <w:t xml:space="preserve"> or direct reporting NFFEs (Sponsored direct reporting NFFEs)</w:t>
      </w:r>
      <w:r w:rsidRPr="00907BCA">
        <w:rPr>
          <w:rFonts w:ascii="Arial" w:hAnsi="Arial" w:cs="Arial"/>
        </w:rPr>
        <w:t>.</w:t>
      </w:r>
    </w:p>
    <w:p w:rsidR="004073DD" w:rsidRPr="00907BCA" w:rsidRDefault="004073DD" w:rsidP="004073DD">
      <w:pPr>
        <w:rPr>
          <w:rFonts w:ascii="Arial" w:hAnsi="Arial" w:cs="Arial"/>
        </w:rPr>
      </w:pPr>
    </w:p>
    <w:p w:rsidR="004073DD" w:rsidRPr="00907BCA" w:rsidRDefault="004073DD" w:rsidP="000E56BD">
      <w:pPr>
        <w:rPr>
          <w:rFonts w:ascii="Arial" w:hAnsi="Arial" w:cs="Arial"/>
        </w:rPr>
      </w:pPr>
      <w:r w:rsidRPr="00907BCA">
        <w:rPr>
          <w:rFonts w:ascii="Arial" w:hAnsi="Arial" w:cs="Arial"/>
          <w:b/>
        </w:rPr>
        <w:t>Substantial U.S. owner.</w:t>
      </w:r>
      <w:r w:rsidRPr="00907BCA">
        <w:rPr>
          <w:rFonts w:ascii="Arial" w:hAnsi="Arial" w:cs="Arial"/>
        </w:rPr>
        <w:t xml:space="preserve">  A substantial U.S. owner is</w:t>
      </w:r>
      <w:r w:rsidR="00751D6E">
        <w:rPr>
          <w:rFonts w:ascii="Arial" w:hAnsi="Arial" w:cs="Arial"/>
        </w:rPr>
        <w:t xml:space="preserve"> a U.S. person described in</w:t>
      </w:r>
      <w:r w:rsidRPr="00907BCA">
        <w:rPr>
          <w:rFonts w:ascii="Arial" w:hAnsi="Arial" w:cs="Arial"/>
        </w:rPr>
        <w:t xml:space="preserve"> </w:t>
      </w:r>
      <w:r w:rsidR="00751D6E">
        <w:rPr>
          <w:rFonts w:ascii="Arial" w:hAnsi="Arial" w:cs="Arial"/>
        </w:rPr>
        <w:t>Regulations section 1.1473-1(b)</w:t>
      </w:r>
      <w:r w:rsidR="00751D6E" w:rsidRPr="00907BCA">
        <w:rPr>
          <w:rFonts w:ascii="Arial" w:hAnsi="Arial" w:cs="Arial"/>
        </w:rPr>
        <w:t>.</w:t>
      </w:r>
    </w:p>
    <w:p w:rsidR="004073DD" w:rsidRPr="00907BCA" w:rsidRDefault="004073DD" w:rsidP="004073DD">
      <w:pPr>
        <w:rPr>
          <w:rFonts w:ascii="Arial" w:hAnsi="Arial" w:cs="Arial"/>
        </w:rPr>
      </w:pPr>
    </w:p>
    <w:p w:rsidR="002E07D5" w:rsidRDefault="002E07D5" w:rsidP="004073DD">
      <w:pPr>
        <w:rPr>
          <w:rFonts w:ascii="Arial" w:hAnsi="Arial" w:cs="Arial"/>
        </w:rPr>
      </w:pPr>
      <w:r w:rsidRPr="002E07D5">
        <w:rPr>
          <w:rFonts w:ascii="Arial" w:hAnsi="Arial" w:cs="Arial"/>
          <w:b/>
        </w:rPr>
        <w:t xml:space="preserve">Territory </w:t>
      </w:r>
      <w:r>
        <w:rPr>
          <w:rFonts w:ascii="Arial" w:hAnsi="Arial" w:cs="Arial"/>
          <w:b/>
        </w:rPr>
        <w:t>financial institution</w:t>
      </w:r>
      <w:r>
        <w:rPr>
          <w:rFonts w:ascii="Arial" w:hAnsi="Arial" w:cs="Arial"/>
        </w:rPr>
        <w:t>.</w:t>
      </w:r>
      <w:r w:rsidR="00F82F55">
        <w:rPr>
          <w:rFonts w:ascii="Arial" w:hAnsi="Arial" w:cs="Arial"/>
        </w:rPr>
        <w:t xml:space="preserve">  A Territory financial institution is </w:t>
      </w:r>
      <w:r w:rsidR="00F82F55" w:rsidRPr="00F82F55">
        <w:rPr>
          <w:rFonts w:ascii="Arial" w:hAnsi="Arial" w:cs="Arial"/>
        </w:rPr>
        <w:t>a financial institution that is incorporated or organized under the laws of any U.S. territory, excluding a territory entity that is an investment entity but is not a depository institution, custodial institution, or specified insurance company.</w:t>
      </w:r>
    </w:p>
    <w:p w:rsidR="00791249" w:rsidRDefault="00791249" w:rsidP="004073DD">
      <w:pPr>
        <w:rPr>
          <w:rFonts w:ascii="Arial" w:hAnsi="Arial" w:cs="Arial"/>
        </w:rPr>
      </w:pPr>
    </w:p>
    <w:p w:rsidR="00791249" w:rsidRDefault="00791249" w:rsidP="004073DD">
      <w:pPr>
        <w:rPr>
          <w:rFonts w:ascii="Arial" w:hAnsi="Arial" w:cs="Arial"/>
        </w:rPr>
      </w:pPr>
      <w:r w:rsidRPr="00791249">
        <w:rPr>
          <w:rFonts w:ascii="Arial" w:hAnsi="Arial" w:cs="Arial"/>
          <w:b/>
        </w:rPr>
        <w:t>Territory financial institution treated as a U.S. person</w:t>
      </w:r>
      <w:r>
        <w:rPr>
          <w:rFonts w:ascii="Arial" w:hAnsi="Arial" w:cs="Arial"/>
        </w:rPr>
        <w:t xml:space="preserve">.  A Territory financial institution may be treated as a U.S. person under Regulations section </w:t>
      </w:r>
      <w:r w:rsidR="003D58E1">
        <w:rPr>
          <w:rFonts w:ascii="Arial" w:hAnsi="Arial" w:cs="Arial"/>
        </w:rPr>
        <w:t xml:space="preserve">1.1471-1(122), </w:t>
      </w:r>
      <w:r>
        <w:rPr>
          <w:rFonts w:ascii="Arial" w:hAnsi="Arial" w:cs="Arial"/>
        </w:rPr>
        <w:t>1.1471-3(a)</w:t>
      </w:r>
      <w:r w:rsidR="009F6C41">
        <w:rPr>
          <w:rFonts w:ascii="Arial" w:hAnsi="Arial" w:cs="Arial"/>
        </w:rPr>
        <w:t>(3)</w:t>
      </w:r>
      <w:r>
        <w:rPr>
          <w:rFonts w:ascii="Arial" w:hAnsi="Arial" w:cs="Arial"/>
        </w:rPr>
        <w:t>(iv).</w:t>
      </w:r>
    </w:p>
    <w:p w:rsidR="00F82F55" w:rsidRDefault="00F82F55" w:rsidP="004073DD">
      <w:pPr>
        <w:rPr>
          <w:rFonts w:ascii="Arial" w:hAnsi="Arial" w:cs="Arial"/>
        </w:rPr>
      </w:pPr>
    </w:p>
    <w:p w:rsidR="00F82F55" w:rsidRPr="00F82F55" w:rsidRDefault="00F82F55" w:rsidP="004073DD">
      <w:pPr>
        <w:rPr>
          <w:rFonts w:ascii="Arial" w:hAnsi="Arial" w:cs="Arial"/>
        </w:rPr>
      </w:pPr>
      <w:r w:rsidRPr="00F82F55">
        <w:rPr>
          <w:rFonts w:ascii="Arial" w:hAnsi="Arial" w:cs="Arial"/>
          <w:b/>
        </w:rPr>
        <w:t>U.S. branch treated as a U.S. person.</w:t>
      </w:r>
      <w:r w:rsidRPr="00F82F55">
        <w:rPr>
          <w:rFonts w:ascii="Arial" w:hAnsi="Arial" w:cs="Arial"/>
        </w:rPr>
        <w:t xml:space="preserve">  “U.S. branch treated as a U.S. person” is a U.S. branch of a participating FFI, Reporting Model 1or 2 FFI, or RDC FFI that is treated as a U.S. person under Regulations section 1.1441-1(b)(2)(iv)(A).</w:t>
      </w:r>
    </w:p>
    <w:p w:rsidR="004073DD" w:rsidRPr="00907BCA" w:rsidRDefault="004073DD" w:rsidP="004073DD">
      <w:pPr>
        <w:rPr>
          <w:rFonts w:ascii="Arial" w:hAnsi="Arial" w:cs="Arial"/>
        </w:rPr>
      </w:pPr>
      <w:r w:rsidRPr="00907BCA">
        <w:rPr>
          <w:rFonts w:ascii="Arial" w:hAnsi="Arial" w:cs="Arial"/>
        </w:rPr>
        <w:t xml:space="preserve">   </w:t>
      </w:r>
    </w:p>
    <w:p w:rsidR="004073DD" w:rsidRPr="00907BCA" w:rsidRDefault="004073DD" w:rsidP="004073DD">
      <w:pPr>
        <w:rPr>
          <w:rFonts w:ascii="Arial" w:hAnsi="Arial" w:cs="Arial"/>
        </w:rPr>
      </w:pPr>
      <w:r w:rsidRPr="00907BCA">
        <w:rPr>
          <w:rFonts w:ascii="Arial" w:hAnsi="Arial" w:cs="Arial"/>
          <w:b/>
        </w:rPr>
        <w:t xml:space="preserve">U.S. owned foreign entity.  </w:t>
      </w:r>
      <w:r w:rsidRPr="00907BCA">
        <w:rPr>
          <w:rFonts w:ascii="Arial" w:hAnsi="Arial" w:cs="Arial"/>
        </w:rPr>
        <w:t xml:space="preserve">A U.S. owned foreign entity is any </w:t>
      </w:r>
      <w:r w:rsidR="00F82F55">
        <w:rPr>
          <w:rFonts w:ascii="Arial" w:hAnsi="Arial" w:cs="Arial"/>
        </w:rPr>
        <w:t xml:space="preserve">foreign </w:t>
      </w:r>
      <w:r w:rsidRPr="00907BCA">
        <w:rPr>
          <w:rFonts w:ascii="Arial" w:hAnsi="Arial" w:cs="Arial"/>
        </w:rPr>
        <w:t xml:space="preserve">entity that has one or more substantial U.S. owners.  </w:t>
      </w:r>
      <w:r w:rsidR="00F82F55">
        <w:rPr>
          <w:rFonts w:ascii="Arial" w:hAnsi="Arial" w:cs="Arial"/>
        </w:rPr>
        <w:t>See Regulations section 1.1471-5(c)</w:t>
      </w:r>
      <w:r w:rsidR="00F82F55" w:rsidRPr="00907BCA">
        <w:rPr>
          <w:rFonts w:ascii="Arial" w:hAnsi="Arial" w:cs="Arial"/>
        </w:rPr>
        <w:t>.</w:t>
      </w:r>
    </w:p>
    <w:p w:rsidR="004073DD" w:rsidRPr="00907BCA" w:rsidRDefault="004073DD" w:rsidP="004073DD">
      <w:pPr>
        <w:rPr>
          <w:rFonts w:ascii="Arial" w:hAnsi="Arial" w:cs="Arial"/>
        </w:rPr>
      </w:pPr>
    </w:p>
    <w:p w:rsidR="00BF12F2" w:rsidRPr="002A7085" w:rsidRDefault="00E57214" w:rsidP="004073DD">
      <w:pPr>
        <w:rPr>
          <w:rFonts w:ascii="Arial" w:hAnsi="Arial" w:cs="Arial"/>
        </w:rPr>
      </w:pPr>
      <w:r w:rsidRPr="00E57214">
        <w:rPr>
          <w:rFonts w:ascii="Arial" w:hAnsi="Arial" w:cs="Arial"/>
          <w:b/>
        </w:rPr>
        <w:t>Withholding agent</w:t>
      </w:r>
      <w:r w:rsidR="002A7085">
        <w:rPr>
          <w:rFonts w:ascii="Arial" w:hAnsi="Arial" w:cs="Arial"/>
        </w:rPr>
        <w:t xml:space="preserve">.  </w:t>
      </w:r>
      <w:r w:rsidR="00383494">
        <w:rPr>
          <w:rFonts w:ascii="Arial" w:hAnsi="Arial" w:cs="Arial"/>
        </w:rPr>
        <w:t xml:space="preserve">With respect to a withholdable payment, </w:t>
      </w:r>
      <w:r w:rsidR="00633711">
        <w:rPr>
          <w:rFonts w:ascii="Arial" w:hAnsi="Arial" w:cs="Arial"/>
        </w:rPr>
        <w:t>a withholding</w:t>
      </w:r>
      <w:r w:rsidR="002A7085">
        <w:rPr>
          <w:rFonts w:ascii="Arial" w:hAnsi="Arial" w:cs="Arial"/>
        </w:rPr>
        <w:t xml:space="preserve"> agent is</w:t>
      </w:r>
      <w:r w:rsidR="002A7085" w:rsidRPr="002A7085">
        <w:rPr>
          <w:rFonts w:ascii="Arial" w:hAnsi="Arial" w:cs="Arial"/>
        </w:rPr>
        <w:t xml:space="preserve"> a person described in </w:t>
      </w:r>
      <w:r w:rsidR="002A7085">
        <w:rPr>
          <w:rFonts w:ascii="Arial" w:hAnsi="Arial" w:cs="Arial"/>
        </w:rPr>
        <w:t xml:space="preserve">Regulations section </w:t>
      </w:r>
      <w:r w:rsidR="002A7085" w:rsidRPr="002A7085">
        <w:rPr>
          <w:rFonts w:ascii="Arial" w:hAnsi="Arial" w:cs="Arial"/>
        </w:rPr>
        <w:t>1.1473-1(d).</w:t>
      </w:r>
    </w:p>
    <w:p w:rsidR="00BF12F2" w:rsidRDefault="00BF12F2" w:rsidP="004073DD">
      <w:pPr>
        <w:rPr>
          <w:rFonts w:ascii="Arial" w:hAnsi="Arial" w:cs="Arial"/>
        </w:rPr>
      </w:pPr>
    </w:p>
    <w:p w:rsidR="00A81673" w:rsidRPr="00950D30" w:rsidRDefault="00A81673" w:rsidP="004073DD">
      <w:pPr>
        <w:rPr>
          <w:rFonts w:ascii="Arial" w:hAnsi="Arial" w:cs="Arial"/>
        </w:rPr>
      </w:pPr>
      <w:r w:rsidRPr="00A81673">
        <w:rPr>
          <w:rFonts w:ascii="Arial" w:hAnsi="Arial" w:cs="Arial"/>
          <w:b/>
        </w:rPr>
        <w:t>Withholdable payment</w:t>
      </w:r>
      <w:r w:rsidR="00950D30">
        <w:rPr>
          <w:rFonts w:ascii="Arial" w:hAnsi="Arial" w:cs="Arial"/>
        </w:rPr>
        <w:t>.</w:t>
      </w:r>
      <w:r w:rsidR="00950D30" w:rsidRPr="00950D30">
        <w:rPr>
          <w:rFonts w:ascii="Arial" w:hAnsi="Arial" w:cs="Arial"/>
        </w:rPr>
        <w:t xml:space="preserve">  </w:t>
      </w:r>
      <w:r w:rsidR="00383494">
        <w:rPr>
          <w:rFonts w:ascii="Arial" w:hAnsi="Arial" w:cs="Arial"/>
        </w:rPr>
        <w:t>A w</w:t>
      </w:r>
      <w:r w:rsidR="00950D30" w:rsidRPr="00950D30">
        <w:rPr>
          <w:rFonts w:ascii="Arial" w:hAnsi="Arial" w:cs="Arial"/>
        </w:rPr>
        <w:t>ithholdable payment is a payment described in Regulations section 1.1473-1(a).</w:t>
      </w:r>
    </w:p>
    <w:p w:rsidR="00A81673" w:rsidRPr="00907BCA" w:rsidRDefault="00A81673" w:rsidP="004073DD">
      <w:pPr>
        <w:rPr>
          <w:rFonts w:ascii="Arial" w:hAnsi="Arial" w:cs="Arial"/>
        </w:rPr>
      </w:pPr>
    </w:p>
    <w:p w:rsidR="004073DD" w:rsidRDefault="00185725" w:rsidP="004073DD">
      <w:pPr>
        <w:rPr>
          <w:rFonts w:ascii="Arial" w:hAnsi="Arial" w:cs="Arial"/>
          <w:b/>
        </w:rPr>
      </w:pPr>
      <w:r>
        <w:rPr>
          <w:rFonts w:ascii="Arial" w:hAnsi="Arial" w:cs="Arial"/>
          <w:b/>
        </w:rPr>
        <w:t>Accounts and Amounts Subject to Reporting on Form 8966</w:t>
      </w:r>
    </w:p>
    <w:p w:rsidR="00185725" w:rsidRDefault="00185725" w:rsidP="004073DD">
      <w:pPr>
        <w:rPr>
          <w:rFonts w:ascii="Arial" w:hAnsi="Arial" w:cs="Arial"/>
          <w:b/>
        </w:rPr>
      </w:pPr>
    </w:p>
    <w:p w:rsidR="00185725" w:rsidRDefault="00185725" w:rsidP="004073DD">
      <w:pPr>
        <w:rPr>
          <w:rFonts w:ascii="Arial" w:hAnsi="Arial" w:cs="Arial"/>
          <w:b/>
        </w:rPr>
      </w:pPr>
      <w:r>
        <w:rPr>
          <w:rFonts w:ascii="Arial" w:hAnsi="Arial" w:cs="Arial"/>
          <w:b/>
        </w:rPr>
        <w:t>PFFI Reporting</w:t>
      </w:r>
    </w:p>
    <w:p w:rsidR="00185725" w:rsidRDefault="00185725" w:rsidP="004073DD">
      <w:pPr>
        <w:rPr>
          <w:rFonts w:ascii="Arial" w:hAnsi="Arial" w:cs="Arial"/>
          <w:b/>
        </w:rPr>
      </w:pPr>
    </w:p>
    <w:p w:rsidR="005A3A24" w:rsidRDefault="0027058D" w:rsidP="004073DD">
      <w:pPr>
        <w:rPr>
          <w:rFonts w:ascii="Arial" w:hAnsi="Arial" w:cs="Arial"/>
        </w:rPr>
      </w:pPr>
      <w:r w:rsidRPr="0027058D">
        <w:rPr>
          <w:rFonts w:ascii="Arial" w:hAnsi="Arial" w:cs="Arial"/>
          <w:b/>
        </w:rPr>
        <w:t>Reportable Accounts</w:t>
      </w:r>
      <w:r>
        <w:rPr>
          <w:rFonts w:ascii="Arial" w:hAnsi="Arial" w:cs="Arial"/>
        </w:rPr>
        <w:t xml:space="preserve">.  </w:t>
      </w:r>
      <w:r w:rsidR="00185725">
        <w:rPr>
          <w:rFonts w:ascii="Arial" w:hAnsi="Arial" w:cs="Arial"/>
        </w:rPr>
        <w:t>A PFFI must file a separate Form 8966 for each reportable account</w:t>
      </w:r>
      <w:r w:rsidR="00911D28">
        <w:rPr>
          <w:rFonts w:ascii="Arial" w:hAnsi="Arial" w:cs="Arial"/>
        </w:rPr>
        <w:t>,</w:t>
      </w:r>
      <w:r w:rsidR="00185725">
        <w:rPr>
          <w:rFonts w:ascii="Arial" w:hAnsi="Arial" w:cs="Arial"/>
        </w:rPr>
        <w:t xml:space="preserve"> or for each group of accounts for which pooled reporting is </w:t>
      </w:r>
      <w:r w:rsidR="00185725">
        <w:rPr>
          <w:rFonts w:ascii="Arial" w:hAnsi="Arial" w:cs="Arial"/>
        </w:rPr>
        <w:lastRenderedPageBreak/>
        <w:t>permitted</w:t>
      </w:r>
      <w:r w:rsidR="00911D28">
        <w:rPr>
          <w:rFonts w:ascii="Arial" w:hAnsi="Arial" w:cs="Arial"/>
        </w:rPr>
        <w:t>, in accordance with its FFI agreement and Regulations section 1.1471-4(d)</w:t>
      </w:r>
      <w:r w:rsidR="005A3A24">
        <w:rPr>
          <w:rFonts w:ascii="Arial" w:hAnsi="Arial" w:cs="Arial"/>
        </w:rPr>
        <w:t>, including</w:t>
      </w:r>
      <w:r w:rsidR="00D45D2F">
        <w:rPr>
          <w:rFonts w:ascii="Arial" w:hAnsi="Arial" w:cs="Arial"/>
        </w:rPr>
        <w:t xml:space="preserve"> for each</w:t>
      </w:r>
    </w:p>
    <w:p w:rsidR="005A3A24" w:rsidRPr="00907BCA" w:rsidRDefault="005A3A24" w:rsidP="005A3A24">
      <w:pPr>
        <w:rPr>
          <w:rFonts w:ascii="Arial" w:hAnsi="Arial" w:cs="Arial"/>
        </w:rPr>
      </w:pPr>
    </w:p>
    <w:p w:rsidR="00954DD9" w:rsidRPr="00954DD9" w:rsidRDefault="00ED31DB" w:rsidP="00954DD9">
      <w:pPr>
        <w:numPr>
          <w:ilvl w:val="0"/>
          <w:numId w:val="20"/>
        </w:numPr>
        <w:rPr>
          <w:rFonts w:ascii="Arial" w:hAnsi="Arial" w:cs="Arial"/>
          <w:b/>
        </w:rPr>
      </w:pPr>
      <w:r w:rsidRPr="0027395A">
        <w:rPr>
          <w:rFonts w:ascii="Arial" w:hAnsi="Arial" w:cs="Arial"/>
          <w:b/>
        </w:rPr>
        <w:t>U.S. A</w:t>
      </w:r>
      <w:r w:rsidR="00D45D2F" w:rsidRPr="0027395A">
        <w:rPr>
          <w:rFonts w:ascii="Arial" w:hAnsi="Arial" w:cs="Arial"/>
          <w:b/>
        </w:rPr>
        <w:t>ccount</w:t>
      </w:r>
      <w:r w:rsidR="00EA7D70">
        <w:rPr>
          <w:rFonts w:ascii="Arial" w:hAnsi="Arial" w:cs="Arial"/>
        </w:rPr>
        <w:t xml:space="preserve"> that is a</w:t>
      </w:r>
      <w:r w:rsidR="007838CF">
        <w:rPr>
          <w:rFonts w:ascii="Arial" w:hAnsi="Arial" w:cs="Arial"/>
        </w:rPr>
        <w:t>ny</w:t>
      </w:r>
      <w:r w:rsidR="00EA7D70">
        <w:rPr>
          <w:rFonts w:ascii="Arial" w:hAnsi="Arial" w:cs="Arial"/>
        </w:rPr>
        <w:t xml:space="preserve"> financial account </w:t>
      </w:r>
      <w:r w:rsidR="007D7CCD">
        <w:rPr>
          <w:rFonts w:ascii="Arial" w:hAnsi="Arial" w:cs="Arial"/>
        </w:rPr>
        <w:t xml:space="preserve">that it </w:t>
      </w:r>
      <w:r w:rsidR="00EA7D70">
        <w:rPr>
          <w:rFonts w:ascii="Arial" w:hAnsi="Arial" w:cs="Arial"/>
        </w:rPr>
        <w:t>maintain</w:t>
      </w:r>
      <w:r w:rsidR="007D7CCD">
        <w:rPr>
          <w:rFonts w:ascii="Arial" w:hAnsi="Arial" w:cs="Arial"/>
        </w:rPr>
        <w:t>s</w:t>
      </w:r>
      <w:r w:rsidR="00EA7D70">
        <w:rPr>
          <w:rFonts w:ascii="Arial" w:hAnsi="Arial" w:cs="Arial"/>
        </w:rPr>
        <w:t xml:space="preserve"> </w:t>
      </w:r>
      <w:r w:rsidR="007838CF">
        <w:rPr>
          <w:rFonts w:ascii="Arial" w:hAnsi="Arial" w:cs="Arial"/>
        </w:rPr>
        <w:t>that is held by one or more specified U.S. persons or U.S. owned foreign entities.</w:t>
      </w:r>
      <w:r w:rsidR="00954DD9">
        <w:rPr>
          <w:rFonts w:ascii="Arial" w:hAnsi="Arial" w:cs="Arial"/>
          <w:b/>
        </w:rPr>
        <w:t xml:space="preserve">  </w:t>
      </w:r>
      <w:r w:rsidR="00954DD9" w:rsidRPr="00954DD9">
        <w:rPr>
          <w:rFonts w:ascii="Arial" w:hAnsi="Arial" w:cs="Arial"/>
        </w:rPr>
        <w:t xml:space="preserve">See Regulations section 1.1471-5(a) and </w:t>
      </w:r>
      <w:r w:rsidR="00954DD9" w:rsidRPr="00954DD9">
        <w:rPr>
          <w:rFonts w:ascii="Arial" w:hAnsi="Arial" w:cs="Arial"/>
          <w:color w:val="000000"/>
        </w:rPr>
        <w:t>1.1471-4(d)(2).</w:t>
      </w:r>
      <w:r w:rsidR="00E67612">
        <w:rPr>
          <w:rFonts w:ascii="Arial" w:hAnsi="Arial" w:cs="Arial"/>
          <w:color w:val="000000"/>
        </w:rPr>
        <w:t xml:space="preserve">  File separately for each account held by a specified U.S. person, and for each substantial U.S. owner of an account held by a passive NFFE that is a U.S. owned foreign entity.</w:t>
      </w:r>
    </w:p>
    <w:p w:rsidR="0027395A" w:rsidRDefault="0027395A" w:rsidP="0027395A">
      <w:pPr>
        <w:ind w:left="720"/>
        <w:rPr>
          <w:rFonts w:ascii="Arial" w:hAnsi="Arial" w:cs="Arial"/>
        </w:rPr>
      </w:pPr>
    </w:p>
    <w:p w:rsidR="00D45D2F" w:rsidRDefault="00ED31DB" w:rsidP="0064023A">
      <w:pPr>
        <w:ind w:left="720"/>
        <w:rPr>
          <w:rFonts w:ascii="Arial" w:hAnsi="Arial" w:cs="Arial"/>
        </w:rPr>
      </w:pPr>
      <w:r w:rsidRPr="00F575A9">
        <w:rPr>
          <w:rFonts w:ascii="Arial" w:hAnsi="Arial" w:cs="Arial"/>
          <w:b/>
        </w:rPr>
        <w:t>Note</w:t>
      </w:r>
      <w:r>
        <w:rPr>
          <w:rFonts w:ascii="Arial" w:hAnsi="Arial" w:cs="Arial"/>
        </w:rPr>
        <w:t>.</w:t>
      </w:r>
      <w:r w:rsidRPr="00907BCA">
        <w:rPr>
          <w:rFonts w:ascii="Arial" w:hAnsi="Arial" w:cs="Arial"/>
        </w:rPr>
        <w:t xml:space="preserve"> </w:t>
      </w:r>
      <w:r w:rsidR="00D45D2F">
        <w:rPr>
          <w:rFonts w:ascii="Arial" w:hAnsi="Arial" w:cs="Arial"/>
        </w:rPr>
        <w:t>See Regulations section 1.1471-5</w:t>
      </w:r>
      <w:r w:rsidR="00A8685C">
        <w:rPr>
          <w:rFonts w:ascii="Arial" w:hAnsi="Arial" w:cs="Arial"/>
        </w:rPr>
        <w:t>(b)</w:t>
      </w:r>
      <w:r w:rsidR="00D45D2F">
        <w:rPr>
          <w:rFonts w:ascii="Arial" w:hAnsi="Arial" w:cs="Arial"/>
        </w:rPr>
        <w:t xml:space="preserve"> for</w:t>
      </w:r>
      <w:r w:rsidR="0027395A">
        <w:rPr>
          <w:rFonts w:ascii="Arial" w:hAnsi="Arial" w:cs="Arial"/>
        </w:rPr>
        <w:t xml:space="preserve"> details on</w:t>
      </w:r>
      <w:r w:rsidR="00A8685C">
        <w:rPr>
          <w:rFonts w:ascii="Arial" w:hAnsi="Arial" w:cs="Arial"/>
        </w:rPr>
        <w:t xml:space="preserve"> the types of accounts potentially covered, including depository</w:t>
      </w:r>
      <w:r w:rsidR="0027395A">
        <w:rPr>
          <w:rFonts w:ascii="Arial" w:hAnsi="Arial" w:cs="Arial"/>
        </w:rPr>
        <w:t xml:space="preserve"> accounts</w:t>
      </w:r>
      <w:r w:rsidR="00A8685C">
        <w:rPr>
          <w:rFonts w:ascii="Arial" w:hAnsi="Arial" w:cs="Arial"/>
        </w:rPr>
        <w:t>, custodial</w:t>
      </w:r>
      <w:r w:rsidR="0027395A">
        <w:rPr>
          <w:rFonts w:ascii="Arial" w:hAnsi="Arial" w:cs="Arial"/>
        </w:rPr>
        <w:t xml:space="preserve"> accounts</w:t>
      </w:r>
      <w:r w:rsidR="00A8685C">
        <w:rPr>
          <w:rFonts w:ascii="Arial" w:hAnsi="Arial" w:cs="Arial"/>
        </w:rPr>
        <w:t>, certain equity</w:t>
      </w:r>
      <w:r w:rsidR="00D45D2F">
        <w:rPr>
          <w:rFonts w:ascii="Arial" w:hAnsi="Arial" w:cs="Arial"/>
        </w:rPr>
        <w:t xml:space="preserve"> </w:t>
      </w:r>
      <w:r w:rsidR="00A8685C">
        <w:rPr>
          <w:rFonts w:ascii="Arial" w:hAnsi="Arial" w:cs="Arial"/>
        </w:rPr>
        <w:t xml:space="preserve">or debt interests in an investment entity or other financial institution or group members, and certain cash value </w:t>
      </w:r>
      <w:r w:rsidR="0027395A">
        <w:rPr>
          <w:rFonts w:ascii="Arial" w:hAnsi="Arial" w:cs="Arial"/>
        </w:rPr>
        <w:t xml:space="preserve">insurance or </w:t>
      </w:r>
      <w:r w:rsidR="00A8685C">
        <w:rPr>
          <w:rFonts w:ascii="Arial" w:hAnsi="Arial" w:cs="Arial"/>
        </w:rPr>
        <w:t xml:space="preserve">annuity contracts.  </w:t>
      </w:r>
      <w:r w:rsidR="00537C35">
        <w:rPr>
          <w:rFonts w:ascii="Arial" w:hAnsi="Arial" w:cs="Arial"/>
        </w:rPr>
        <w:t>Exceptions are provided, including for certain less than $50,000 balance individual accounts (unless an election is made to forego the exception) and for certain retirement and other accounts.  See Regulations section 1.1471-5(a)(4) and 1.1471-5(b)(2).  Also, s</w:t>
      </w:r>
      <w:r w:rsidR="00A8685C">
        <w:rPr>
          <w:rFonts w:ascii="Arial" w:hAnsi="Arial" w:cs="Arial"/>
        </w:rPr>
        <w:t xml:space="preserve">ee Regulations section 1.1471-5(a)(3) concerning who is considered the account holder where the listed holders are certain trusts or agents, or in the case of </w:t>
      </w:r>
      <w:r w:rsidR="007838CF">
        <w:rPr>
          <w:rFonts w:ascii="Arial" w:hAnsi="Arial" w:cs="Arial"/>
        </w:rPr>
        <w:t xml:space="preserve">jointly </w:t>
      </w:r>
      <w:r w:rsidR="00A8685C">
        <w:rPr>
          <w:rFonts w:ascii="Arial" w:hAnsi="Arial" w:cs="Arial"/>
        </w:rPr>
        <w:t>held accounts.</w:t>
      </w:r>
    </w:p>
    <w:p w:rsidR="005A3A24" w:rsidRDefault="005A3A24" w:rsidP="004073DD">
      <w:pPr>
        <w:rPr>
          <w:rFonts w:ascii="Arial" w:hAnsi="Arial" w:cs="Arial"/>
        </w:rPr>
      </w:pPr>
    </w:p>
    <w:p w:rsidR="00FE5E0A" w:rsidRDefault="00E050A1" w:rsidP="00551E1E">
      <w:pPr>
        <w:pStyle w:val="ListParagraph"/>
        <w:numPr>
          <w:ilvl w:val="0"/>
          <w:numId w:val="20"/>
        </w:numPr>
        <w:rPr>
          <w:rFonts w:ascii="Arial" w:hAnsi="Arial" w:cs="Arial"/>
        </w:rPr>
      </w:pPr>
      <w:r w:rsidRPr="00E050A1">
        <w:rPr>
          <w:rFonts w:ascii="Arial" w:hAnsi="Arial" w:cs="Arial"/>
          <w:b/>
        </w:rPr>
        <w:t>Account held by an Owner-documented FFI (ODFFI)</w:t>
      </w:r>
      <w:r w:rsidR="000471CD">
        <w:rPr>
          <w:rFonts w:ascii="Arial" w:hAnsi="Arial" w:cs="Arial"/>
        </w:rPr>
        <w:t xml:space="preserve"> as defined in </w:t>
      </w:r>
      <w:r w:rsidR="00954DD9" w:rsidRPr="00954DD9">
        <w:rPr>
          <w:rFonts w:ascii="Arial" w:hAnsi="Arial" w:cs="Arial"/>
        </w:rPr>
        <w:t xml:space="preserve">Regulations section </w:t>
      </w:r>
      <w:r w:rsidR="000471CD" w:rsidRPr="000471CD">
        <w:rPr>
          <w:rFonts w:ascii="Arial" w:hAnsi="Arial" w:cs="Arial"/>
        </w:rPr>
        <w:t>1.1471-5(f)(3)</w:t>
      </w:r>
      <w:r w:rsidR="000471CD">
        <w:rPr>
          <w:rFonts w:ascii="Arial" w:hAnsi="Arial" w:cs="Arial"/>
        </w:rPr>
        <w:t>.</w:t>
      </w:r>
      <w:r w:rsidR="00954DD9">
        <w:rPr>
          <w:rFonts w:ascii="Arial" w:hAnsi="Arial" w:cs="Arial"/>
        </w:rPr>
        <w:t xml:space="preserve">  </w:t>
      </w:r>
      <w:r w:rsidR="00322E20">
        <w:rPr>
          <w:rFonts w:ascii="Arial" w:hAnsi="Arial" w:cs="Arial"/>
        </w:rPr>
        <w:t xml:space="preserve">File a separate Form 8966 to report for each specified </w:t>
      </w:r>
      <w:r w:rsidR="00DA236C">
        <w:rPr>
          <w:rFonts w:ascii="Arial" w:hAnsi="Arial" w:cs="Arial"/>
        </w:rPr>
        <w:t xml:space="preserve">U.S. </w:t>
      </w:r>
      <w:r w:rsidR="00322E20">
        <w:rPr>
          <w:rFonts w:ascii="Arial" w:hAnsi="Arial" w:cs="Arial"/>
        </w:rPr>
        <w:t>person that own</w:t>
      </w:r>
      <w:r w:rsidR="00960D0E">
        <w:rPr>
          <w:rFonts w:ascii="Arial" w:hAnsi="Arial" w:cs="Arial"/>
        </w:rPr>
        <w:t>s</w:t>
      </w:r>
      <w:r w:rsidR="00322E20">
        <w:rPr>
          <w:rFonts w:ascii="Arial" w:hAnsi="Arial" w:cs="Arial"/>
        </w:rPr>
        <w:t xml:space="preserve"> certain equity </w:t>
      </w:r>
      <w:commentRangeStart w:id="40"/>
      <w:r w:rsidR="00322E20">
        <w:rPr>
          <w:rFonts w:ascii="Arial" w:hAnsi="Arial" w:cs="Arial"/>
        </w:rPr>
        <w:t xml:space="preserve">or debt </w:t>
      </w:r>
      <w:commentRangeEnd w:id="40"/>
      <w:r w:rsidR="00551E1E">
        <w:rPr>
          <w:rStyle w:val="CommentReference"/>
        </w:rPr>
        <w:commentReference w:id="40"/>
      </w:r>
      <w:r w:rsidR="00322E20">
        <w:rPr>
          <w:rFonts w:ascii="Arial" w:hAnsi="Arial" w:cs="Arial"/>
        </w:rPr>
        <w:t>interests in the ODFFI</w:t>
      </w:r>
      <w:r w:rsidR="00FA06B6" w:rsidRPr="00FA06B6">
        <w:rPr>
          <w:rFonts w:ascii="Arial" w:hAnsi="Arial" w:cs="Arial"/>
          <w:color w:val="000000"/>
        </w:rPr>
        <w:t xml:space="preserve"> </w:t>
      </w:r>
      <w:r w:rsidR="00FA06B6">
        <w:rPr>
          <w:rFonts w:ascii="Arial" w:hAnsi="Arial" w:cs="Arial"/>
          <w:color w:val="000000"/>
        </w:rPr>
        <w:t>in accordance with Regulations section 1.1471-3(d)(6)(iv)(A)(</w:t>
      </w:r>
      <w:r w:rsidR="00FA06B6" w:rsidRPr="004870C0">
        <w:rPr>
          <w:rFonts w:ascii="Arial" w:hAnsi="Arial" w:cs="Arial"/>
          <w:color w:val="000000"/>
          <w:u w:val="single"/>
        </w:rPr>
        <w:t>1</w:t>
      </w:r>
      <w:r w:rsidR="00FA06B6">
        <w:rPr>
          <w:rFonts w:ascii="Arial" w:hAnsi="Arial" w:cs="Arial"/>
          <w:color w:val="000000"/>
        </w:rPr>
        <w:t>) and (</w:t>
      </w:r>
      <w:r w:rsidR="00FA06B6" w:rsidRPr="004870C0">
        <w:rPr>
          <w:rFonts w:ascii="Arial" w:hAnsi="Arial" w:cs="Arial"/>
          <w:color w:val="000000"/>
          <w:u w:val="single"/>
        </w:rPr>
        <w:t>2</w:t>
      </w:r>
      <w:r w:rsidR="00FA06B6">
        <w:rPr>
          <w:rFonts w:ascii="Arial" w:hAnsi="Arial" w:cs="Arial"/>
          <w:color w:val="000000"/>
        </w:rPr>
        <w:t>)</w:t>
      </w:r>
      <w:r w:rsidR="00322E20">
        <w:rPr>
          <w:rFonts w:ascii="Arial" w:hAnsi="Arial" w:cs="Arial"/>
        </w:rPr>
        <w:t xml:space="preserve">. </w:t>
      </w:r>
      <w:r w:rsidR="00954DD9">
        <w:rPr>
          <w:rFonts w:ascii="Arial" w:hAnsi="Arial" w:cs="Arial"/>
        </w:rPr>
        <w:t xml:space="preserve">See </w:t>
      </w:r>
      <w:r w:rsidR="00954DD9" w:rsidRPr="00954DD9">
        <w:rPr>
          <w:rFonts w:ascii="Arial" w:hAnsi="Arial" w:cs="Arial"/>
        </w:rPr>
        <w:t>Regulations section</w:t>
      </w:r>
      <w:r w:rsidR="00954DD9">
        <w:rPr>
          <w:rFonts w:ascii="Arial" w:hAnsi="Arial" w:cs="Arial"/>
        </w:rPr>
        <w:t xml:space="preserve"> </w:t>
      </w:r>
      <w:r w:rsidR="00551E1E" w:rsidRPr="00551E1E">
        <w:rPr>
          <w:rFonts w:ascii="Arial" w:hAnsi="Arial" w:cs="Arial"/>
        </w:rPr>
        <w:t>1.1471-3(d)(6)(iv)(A)(</w:t>
      </w:r>
      <w:r w:rsidR="00551E1E" w:rsidRPr="00FA06B6">
        <w:rPr>
          <w:rFonts w:ascii="Arial" w:hAnsi="Arial" w:cs="Arial"/>
          <w:u w:val="single"/>
        </w:rPr>
        <w:t>1</w:t>
      </w:r>
      <w:r w:rsidR="00551E1E" w:rsidRPr="00551E1E">
        <w:rPr>
          <w:rFonts w:ascii="Arial" w:hAnsi="Arial" w:cs="Arial"/>
        </w:rPr>
        <w:t>) and (</w:t>
      </w:r>
      <w:r w:rsidR="00551E1E" w:rsidRPr="00FA06B6">
        <w:rPr>
          <w:rFonts w:ascii="Arial" w:hAnsi="Arial" w:cs="Arial"/>
          <w:u w:val="single"/>
        </w:rPr>
        <w:t>2</w:t>
      </w:r>
      <w:r w:rsidR="00551E1E" w:rsidRPr="00551E1E">
        <w:rPr>
          <w:rFonts w:ascii="Arial" w:hAnsi="Arial" w:cs="Arial"/>
        </w:rPr>
        <w:t>)</w:t>
      </w:r>
      <w:r w:rsidR="00551E1E">
        <w:rPr>
          <w:rFonts w:ascii="Arial" w:hAnsi="Arial" w:cs="Arial"/>
        </w:rPr>
        <w:t xml:space="preserve">, </w:t>
      </w:r>
      <w:commentRangeStart w:id="41"/>
      <w:r w:rsidR="00551E1E">
        <w:rPr>
          <w:rFonts w:ascii="Arial" w:hAnsi="Arial" w:cs="Arial"/>
        </w:rPr>
        <w:t>and</w:t>
      </w:r>
      <w:r w:rsidR="00551E1E" w:rsidRPr="00551E1E">
        <w:rPr>
          <w:rFonts w:ascii="Arial" w:hAnsi="Arial" w:cs="Arial"/>
        </w:rPr>
        <w:t xml:space="preserve"> </w:t>
      </w:r>
      <w:r w:rsidR="00954DD9" w:rsidRPr="00954DD9">
        <w:rPr>
          <w:rFonts w:ascii="Arial" w:hAnsi="Arial" w:cs="Arial"/>
        </w:rPr>
        <w:t>1.1471-4(d)(2)(iii)(D)</w:t>
      </w:r>
      <w:commentRangeEnd w:id="41"/>
      <w:r w:rsidR="00477830">
        <w:rPr>
          <w:rStyle w:val="CommentReference"/>
        </w:rPr>
        <w:commentReference w:id="41"/>
      </w:r>
      <w:r w:rsidR="00954DD9">
        <w:rPr>
          <w:rFonts w:ascii="Arial" w:hAnsi="Arial" w:cs="Arial"/>
        </w:rPr>
        <w:t>.</w:t>
      </w:r>
    </w:p>
    <w:p w:rsidR="006D3DFA" w:rsidRDefault="006D3DFA" w:rsidP="006D3DFA">
      <w:pPr>
        <w:pStyle w:val="ListParagraph"/>
        <w:rPr>
          <w:rFonts w:ascii="Arial" w:hAnsi="Arial" w:cs="Arial"/>
        </w:rPr>
      </w:pPr>
    </w:p>
    <w:p w:rsidR="006D3DFA" w:rsidRPr="00C8445B" w:rsidRDefault="00B35A86" w:rsidP="00551E1E">
      <w:pPr>
        <w:pStyle w:val="ListParagraph"/>
        <w:numPr>
          <w:ilvl w:val="0"/>
          <w:numId w:val="20"/>
        </w:numPr>
        <w:rPr>
          <w:rFonts w:ascii="Arial" w:hAnsi="Arial" w:cs="Arial"/>
          <w:b/>
        </w:rPr>
      </w:pPr>
      <w:r w:rsidRPr="00B35A86">
        <w:rPr>
          <w:rFonts w:ascii="Arial" w:hAnsi="Arial" w:cs="Arial"/>
          <w:b/>
        </w:rPr>
        <w:t>Trustee-documented FFI account of a Reporting Model 2 FFI</w:t>
      </w:r>
      <w:r>
        <w:rPr>
          <w:rFonts w:ascii="Arial" w:hAnsi="Arial" w:cs="Arial"/>
        </w:rPr>
        <w:t xml:space="preserve"> as defined in the applicable Model 2 IGA.  File </w:t>
      </w:r>
      <w:r w:rsidR="008A4DB9">
        <w:rPr>
          <w:rFonts w:ascii="Arial" w:hAnsi="Arial" w:cs="Arial"/>
        </w:rPr>
        <w:t>the</w:t>
      </w:r>
      <w:r>
        <w:rPr>
          <w:rFonts w:ascii="Arial" w:hAnsi="Arial" w:cs="Arial"/>
        </w:rPr>
        <w:t xml:space="preserve"> Form</w:t>
      </w:r>
      <w:r w:rsidR="008A4DB9">
        <w:rPr>
          <w:rFonts w:ascii="Arial" w:hAnsi="Arial" w:cs="Arial"/>
        </w:rPr>
        <w:t>s</w:t>
      </w:r>
      <w:r>
        <w:rPr>
          <w:rFonts w:ascii="Arial" w:hAnsi="Arial" w:cs="Arial"/>
        </w:rPr>
        <w:t xml:space="preserve"> 8966 to report each U.S. Account (within the meaning of the Model 2 IGA) maintained by the trust, as if the Reporting Model 2 FFI maintained the account.</w:t>
      </w:r>
    </w:p>
    <w:p w:rsidR="00C8445B" w:rsidRPr="00C8445B" w:rsidRDefault="00C8445B" w:rsidP="00C8445B">
      <w:pPr>
        <w:pStyle w:val="ListParagraph"/>
        <w:rPr>
          <w:ins w:id="42" w:author="Musher Steven A" w:date="2013-10-21T07:26:00Z"/>
          <w:rFonts w:ascii="Arial" w:hAnsi="Arial" w:cs="Arial"/>
          <w:b/>
        </w:rPr>
      </w:pPr>
    </w:p>
    <w:p w:rsidR="00C8445B" w:rsidRPr="008A5B08" w:rsidRDefault="00C8445B" w:rsidP="00B57AAA">
      <w:pPr>
        <w:pStyle w:val="ListParagraph"/>
        <w:numPr>
          <w:ilvl w:val="0"/>
          <w:numId w:val="20"/>
        </w:numPr>
        <w:rPr>
          <w:rFonts w:ascii="Arial" w:hAnsi="Arial" w:cs="Arial"/>
          <w:b/>
        </w:rPr>
      </w:pPr>
      <w:r>
        <w:rPr>
          <w:rFonts w:ascii="Arial" w:hAnsi="Arial" w:cs="Arial"/>
          <w:b/>
        </w:rPr>
        <w:t>Account held by a Territory financial institution not treated as a U.S. person</w:t>
      </w:r>
      <w:r>
        <w:rPr>
          <w:rFonts w:ascii="Arial" w:hAnsi="Arial" w:cs="Arial"/>
        </w:rPr>
        <w:t xml:space="preserve">.  File a separate Form 8966 with respect to each </w:t>
      </w:r>
      <w:del w:id="43" w:author="Musher Steven A" w:date="2013-10-22T10:59:00Z">
        <w:r w:rsidDel="00AB5F9C">
          <w:rPr>
            <w:rFonts w:ascii="Arial" w:hAnsi="Arial" w:cs="Arial"/>
          </w:rPr>
          <w:delText xml:space="preserve">specified U.S. person or </w:delText>
        </w:r>
      </w:del>
      <w:r>
        <w:rPr>
          <w:rFonts w:ascii="Arial" w:hAnsi="Arial" w:cs="Arial"/>
        </w:rPr>
        <w:t xml:space="preserve">substantial U.S. owner of a foreign entity that is a </w:t>
      </w:r>
      <w:ins w:id="44" w:author="Musher Steven A" w:date="2013-10-22T10:59:00Z">
        <w:r w:rsidR="00AB5F9C">
          <w:rPr>
            <w:rFonts w:ascii="Arial" w:hAnsi="Arial" w:cs="Arial"/>
          </w:rPr>
          <w:t xml:space="preserve">passive </w:t>
        </w:r>
      </w:ins>
      <w:r>
        <w:rPr>
          <w:rFonts w:ascii="Arial" w:hAnsi="Arial" w:cs="Arial"/>
        </w:rPr>
        <w:t>NFFE with respect to which the territory financial institution acts as an intermediary and provides the PFFI with the information and documentation required under  Regulations section 1.1471-3(c)(3))(iii)(G).</w:t>
      </w:r>
      <w:r w:rsidR="00B57AAA">
        <w:rPr>
          <w:rFonts w:ascii="Arial" w:hAnsi="Arial" w:cs="Arial"/>
        </w:rPr>
        <w:t xml:space="preserve">  See </w:t>
      </w:r>
      <w:r w:rsidR="00B57AAA" w:rsidRPr="00B57AAA">
        <w:rPr>
          <w:rFonts w:ascii="Arial" w:hAnsi="Arial" w:cs="Arial"/>
        </w:rPr>
        <w:t>1.1471-4(d)(2)(ii)(B)(</w:t>
      </w:r>
      <w:r w:rsidR="00B57AAA" w:rsidRPr="00B57AAA">
        <w:rPr>
          <w:rFonts w:ascii="Arial" w:hAnsi="Arial" w:cs="Arial"/>
          <w:u w:val="single"/>
        </w:rPr>
        <w:t>2</w:t>
      </w:r>
      <w:r w:rsidR="00B57AAA" w:rsidRPr="00B57AAA">
        <w:rPr>
          <w:rFonts w:ascii="Arial" w:hAnsi="Arial" w:cs="Arial"/>
        </w:rPr>
        <w:t>)</w:t>
      </w:r>
      <w:r w:rsidR="00294382">
        <w:rPr>
          <w:rFonts w:ascii="Arial" w:hAnsi="Arial" w:cs="Arial"/>
        </w:rPr>
        <w:t>.</w:t>
      </w:r>
    </w:p>
    <w:p w:rsidR="00EC015A" w:rsidRPr="00EC015A" w:rsidRDefault="00EC015A" w:rsidP="00EC015A">
      <w:pPr>
        <w:pStyle w:val="ListParagraph"/>
        <w:rPr>
          <w:rFonts w:ascii="Arial" w:hAnsi="Arial" w:cs="Arial"/>
          <w:b/>
        </w:rPr>
      </w:pPr>
    </w:p>
    <w:p w:rsidR="00EC015A" w:rsidRPr="00187886" w:rsidRDefault="00EC015A" w:rsidP="000A115F">
      <w:pPr>
        <w:pStyle w:val="ListParagraph"/>
        <w:numPr>
          <w:ilvl w:val="0"/>
          <w:numId w:val="20"/>
        </w:numPr>
        <w:rPr>
          <w:rFonts w:ascii="Arial" w:hAnsi="Arial" w:cs="Arial"/>
          <w:b/>
        </w:rPr>
      </w:pPr>
      <w:r>
        <w:rPr>
          <w:rFonts w:ascii="Arial" w:hAnsi="Arial" w:cs="Arial"/>
          <w:b/>
        </w:rPr>
        <w:t>Account held by a Nonparticipating FFI</w:t>
      </w:r>
      <w:r>
        <w:rPr>
          <w:rFonts w:ascii="Arial" w:hAnsi="Arial" w:cs="Arial"/>
        </w:rPr>
        <w:t>.  For calendar years 2015 and 2016, file a separate Form 8966 for each account maintained for a nonparticipating FFI (including a limited branch or limited FFI treated as a nonparticipating FFI) to report certain aggrega</w:t>
      </w:r>
      <w:r w:rsidR="00C27C9F">
        <w:rPr>
          <w:rFonts w:ascii="Arial" w:hAnsi="Arial" w:cs="Arial"/>
        </w:rPr>
        <w:t>te amounts.</w:t>
      </w:r>
      <w:r w:rsidR="000A115F">
        <w:rPr>
          <w:rFonts w:ascii="Arial" w:hAnsi="Arial" w:cs="Arial"/>
        </w:rPr>
        <w:t xml:space="preserve">   </w:t>
      </w:r>
      <w:commentRangeStart w:id="45"/>
      <w:r>
        <w:rPr>
          <w:rFonts w:ascii="Arial" w:hAnsi="Arial" w:cs="Arial"/>
        </w:rPr>
        <w:t xml:space="preserve">See below for </w:t>
      </w:r>
      <w:r>
        <w:rPr>
          <w:rFonts w:ascii="Arial" w:hAnsi="Arial" w:cs="Arial"/>
        </w:rPr>
        <w:lastRenderedPageBreak/>
        <w:t>permitted pooled reporting</w:t>
      </w:r>
      <w:r w:rsidR="005C6F41">
        <w:rPr>
          <w:rFonts w:ascii="Arial" w:hAnsi="Arial" w:cs="Arial"/>
        </w:rPr>
        <w:t xml:space="preserve"> for non-consenting nonparticipating FFIs, </w:t>
      </w:r>
      <w:r>
        <w:rPr>
          <w:rFonts w:ascii="Arial" w:hAnsi="Arial" w:cs="Arial"/>
        </w:rPr>
        <w:t>if specific payee reporting is prohib</w:t>
      </w:r>
      <w:r w:rsidR="005C6F41">
        <w:rPr>
          <w:rFonts w:ascii="Arial" w:hAnsi="Arial" w:cs="Arial"/>
        </w:rPr>
        <w:t>ited under domestic law without account holder consent.</w:t>
      </w:r>
      <w:commentRangeEnd w:id="45"/>
      <w:r w:rsidR="00C8445B">
        <w:rPr>
          <w:rStyle w:val="CommentReference"/>
        </w:rPr>
        <w:commentReference w:id="45"/>
      </w:r>
    </w:p>
    <w:p w:rsidR="00AD6D01" w:rsidRPr="00C8445B" w:rsidRDefault="00AD6D01" w:rsidP="00C8445B">
      <w:pPr>
        <w:rPr>
          <w:rFonts w:ascii="Arial" w:hAnsi="Arial" w:cs="Arial"/>
          <w:b/>
        </w:rPr>
      </w:pPr>
    </w:p>
    <w:p w:rsidR="00AD6D01" w:rsidRDefault="009027FB" w:rsidP="00551E1E">
      <w:pPr>
        <w:pStyle w:val="ListParagraph"/>
        <w:numPr>
          <w:ilvl w:val="0"/>
          <w:numId w:val="20"/>
        </w:numPr>
        <w:rPr>
          <w:rFonts w:ascii="Arial" w:hAnsi="Arial" w:cs="Arial"/>
          <w:b/>
        </w:rPr>
      </w:pPr>
      <w:r>
        <w:rPr>
          <w:rFonts w:ascii="Arial" w:hAnsi="Arial" w:cs="Arial"/>
          <w:b/>
        </w:rPr>
        <w:t>Group of Accounts for which Pooled Reporting is Permitted</w:t>
      </w:r>
    </w:p>
    <w:p w:rsidR="000465A2" w:rsidRDefault="009027FB" w:rsidP="00023E37">
      <w:pPr>
        <w:ind w:left="720"/>
        <w:rPr>
          <w:rFonts w:ascii="Arial" w:hAnsi="Arial" w:cs="Arial"/>
        </w:rPr>
      </w:pPr>
      <w:r>
        <w:rPr>
          <w:rFonts w:ascii="Arial" w:hAnsi="Arial" w:cs="Arial"/>
        </w:rPr>
        <w:t xml:space="preserve">Accounts of the following Pooled Reporting Types may be reported on a single Form 8966: </w:t>
      </w:r>
      <w:r w:rsidRPr="009027FB">
        <w:rPr>
          <w:rFonts w:ascii="Arial" w:hAnsi="Arial" w:cs="Arial"/>
        </w:rPr>
        <w:t>Recalcitrant account holders with U.S. indicia</w:t>
      </w:r>
      <w:r>
        <w:rPr>
          <w:rFonts w:ascii="Arial" w:hAnsi="Arial" w:cs="Arial"/>
        </w:rPr>
        <w:t xml:space="preserve">, Recalcitrant </w:t>
      </w:r>
      <w:r w:rsidRPr="009027FB">
        <w:rPr>
          <w:rFonts w:ascii="Arial" w:hAnsi="Arial" w:cs="Arial"/>
        </w:rPr>
        <w:t>account holders with</w:t>
      </w:r>
      <w:r>
        <w:rPr>
          <w:rFonts w:ascii="Arial" w:hAnsi="Arial" w:cs="Arial"/>
        </w:rPr>
        <w:t>out</w:t>
      </w:r>
      <w:r w:rsidRPr="009027FB">
        <w:rPr>
          <w:rFonts w:ascii="Arial" w:hAnsi="Arial" w:cs="Arial"/>
        </w:rPr>
        <w:t xml:space="preserve"> U.S. indicia</w:t>
      </w:r>
      <w:r>
        <w:rPr>
          <w:rFonts w:ascii="Arial" w:hAnsi="Arial" w:cs="Arial"/>
        </w:rPr>
        <w:t xml:space="preserve">, </w:t>
      </w:r>
      <w:r w:rsidRPr="009027FB">
        <w:rPr>
          <w:rFonts w:ascii="Arial" w:hAnsi="Arial" w:cs="Arial"/>
        </w:rPr>
        <w:t>Recalcitrant account holders</w:t>
      </w:r>
      <w:r>
        <w:rPr>
          <w:rFonts w:ascii="Arial" w:hAnsi="Arial" w:cs="Arial"/>
        </w:rPr>
        <w:t xml:space="preserve"> that are U.S. persons, Recalcitrant holders that are passive NFFEs</w:t>
      </w:r>
      <w:r w:rsidR="00E4069F">
        <w:rPr>
          <w:rFonts w:ascii="Arial" w:hAnsi="Arial" w:cs="Arial"/>
        </w:rPr>
        <w:t xml:space="preserve">, and </w:t>
      </w:r>
      <w:r w:rsidR="00014EB1" w:rsidRPr="009027FB">
        <w:rPr>
          <w:rFonts w:ascii="Arial" w:hAnsi="Arial" w:cs="Arial"/>
        </w:rPr>
        <w:t xml:space="preserve">Recalcitrant account holders </w:t>
      </w:r>
      <w:r w:rsidR="00014EB1">
        <w:rPr>
          <w:rFonts w:ascii="Arial" w:hAnsi="Arial" w:cs="Arial"/>
        </w:rPr>
        <w:t xml:space="preserve">of </w:t>
      </w:r>
      <w:r w:rsidR="00E4069F">
        <w:rPr>
          <w:rFonts w:ascii="Arial" w:hAnsi="Arial" w:cs="Arial"/>
        </w:rPr>
        <w:t xml:space="preserve">Dormant Accounts.  See Regulations </w:t>
      </w:r>
      <w:r w:rsidR="00023E37">
        <w:rPr>
          <w:rFonts w:ascii="Arial" w:hAnsi="Arial" w:cs="Arial"/>
        </w:rPr>
        <w:t xml:space="preserve">section </w:t>
      </w:r>
      <w:r w:rsidR="00023E37">
        <w:rPr>
          <w:rFonts w:ascii="Arial" w:hAnsi="Arial" w:cs="Arial"/>
          <w:color w:val="000000"/>
        </w:rPr>
        <w:t>1.1471-4(d)(6)</w:t>
      </w:r>
      <w:r w:rsidR="00E4069F" w:rsidRPr="00023E37">
        <w:rPr>
          <w:rFonts w:ascii="Arial" w:hAnsi="Arial" w:cs="Arial"/>
        </w:rPr>
        <w:t>.  A Reporting Model 2 FFI</w:t>
      </w:r>
      <w:r w:rsidR="00B36B7F">
        <w:rPr>
          <w:rFonts w:ascii="Arial" w:hAnsi="Arial" w:cs="Arial"/>
        </w:rPr>
        <w:t>, under the terms of the Model 2 IGA,</w:t>
      </w:r>
      <w:r w:rsidR="003F608E" w:rsidRPr="003F608E">
        <w:rPr>
          <w:rFonts w:ascii="Arial" w:hAnsi="Arial" w:cs="Arial"/>
        </w:rPr>
        <w:t xml:space="preserve"> </w:t>
      </w:r>
      <w:r w:rsidR="003F608E" w:rsidRPr="00F66F76">
        <w:rPr>
          <w:rFonts w:ascii="Arial" w:hAnsi="Arial" w:cs="Arial"/>
        </w:rPr>
        <w:t>is required to report certain aggregate information regarding accounts it is required to treat as non-consentin</w:t>
      </w:r>
      <w:r w:rsidR="003F608E">
        <w:rPr>
          <w:rFonts w:ascii="Arial" w:hAnsi="Arial" w:cs="Arial"/>
        </w:rPr>
        <w:t>g U.S. accounts on Form 8966</w:t>
      </w:r>
      <w:r w:rsidR="003F608E" w:rsidRPr="00F66F76">
        <w:rPr>
          <w:rFonts w:ascii="Arial" w:hAnsi="Arial" w:cs="Arial"/>
        </w:rPr>
        <w:t xml:space="preserve"> in the manner described in §1.1471-4(d)(6).  </w:t>
      </w:r>
      <w:r w:rsidR="00B36B7F">
        <w:rPr>
          <w:rFonts w:ascii="Arial" w:hAnsi="Arial" w:cs="Arial"/>
        </w:rPr>
        <w:t xml:space="preserve"> </w:t>
      </w:r>
      <w:r w:rsidR="009620C5" w:rsidRPr="00023E37">
        <w:rPr>
          <w:rFonts w:ascii="Arial" w:hAnsi="Arial" w:cs="Arial"/>
        </w:rPr>
        <w:t xml:space="preserve">  For calendar years 2015 and 2016, </w:t>
      </w:r>
      <w:r w:rsidR="005B714D" w:rsidRPr="00023E37">
        <w:rPr>
          <w:rFonts w:ascii="Arial" w:hAnsi="Arial" w:cs="Arial"/>
        </w:rPr>
        <w:t>if specific payee reporting is prohibited under domestic law without account holder consent, the pool of non-consenting nonparticipating FFIs may be reported on a single Form 8966.</w:t>
      </w:r>
    </w:p>
    <w:p w:rsidR="000465A2" w:rsidRDefault="000465A2" w:rsidP="00023E37">
      <w:pPr>
        <w:ind w:left="720"/>
        <w:rPr>
          <w:rFonts w:ascii="Arial" w:hAnsi="Arial" w:cs="Arial"/>
        </w:rPr>
      </w:pPr>
    </w:p>
    <w:p w:rsidR="009027FB" w:rsidRPr="000465A2" w:rsidRDefault="000465A2" w:rsidP="000465A2">
      <w:pPr>
        <w:pStyle w:val="ListParagraph"/>
        <w:numPr>
          <w:ilvl w:val="0"/>
          <w:numId w:val="20"/>
        </w:numPr>
        <w:rPr>
          <w:rFonts w:ascii="Arial" w:hAnsi="Arial" w:cs="Arial"/>
          <w:b/>
        </w:rPr>
      </w:pPr>
      <w:r w:rsidRPr="000465A2">
        <w:rPr>
          <w:rFonts w:ascii="Arial" w:hAnsi="Arial" w:cs="Arial"/>
          <w:b/>
        </w:rPr>
        <w:t>Report Accounts Maintained at Any Time During Calendar Year</w:t>
      </w:r>
    </w:p>
    <w:p w:rsidR="000465A2" w:rsidRDefault="000465A2" w:rsidP="00023E37">
      <w:pPr>
        <w:ind w:left="720"/>
        <w:rPr>
          <w:rFonts w:ascii="Arial" w:hAnsi="Arial" w:cs="Arial"/>
        </w:rPr>
      </w:pPr>
      <w:r>
        <w:rPr>
          <w:rFonts w:ascii="Arial" w:hAnsi="Arial" w:cs="Arial"/>
        </w:rPr>
        <w:t>Report with respect to any of the above accounts maintained at any time during each calendar year, including accounts that are identified as U.S. accounts by the end of such calendar year pursua</w:t>
      </w:r>
      <w:r w:rsidR="006C6AF9">
        <w:rPr>
          <w:rFonts w:ascii="Arial" w:hAnsi="Arial" w:cs="Arial"/>
        </w:rPr>
        <w:t xml:space="preserve">nt to a change in circumstances during such year.  See Regulations section </w:t>
      </w:r>
      <w:r w:rsidR="006C6AF9" w:rsidRPr="00954DD9">
        <w:rPr>
          <w:rFonts w:ascii="Arial" w:hAnsi="Arial" w:cs="Arial"/>
          <w:color w:val="000000"/>
        </w:rPr>
        <w:t>1.1471-4(d)(2)</w:t>
      </w:r>
      <w:r w:rsidR="006C6AF9">
        <w:rPr>
          <w:rFonts w:ascii="Arial" w:hAnsi="Arial" w:cs="Arial"/>
          <w:color w:val="000000"/>
        </w:rPr>
        <w:t>(i) and (ii).</w:t>
      </w:r>
    </w:p>
    <w:p w:rsidR="000465A2" w:rsidRDefault="000465A2" w:rsidP="00023E37">
      <w:pPr>
        <w:ind w:left="720"/>
        <w:rPr>
          <w:rFonts w:ascii="Arial" w:hAnsi="Arial" w:cs="Arial"/>
        </w:rPr>
      </w:pPr>
    </w:p>
    <w:p w:rsidR="00DB1055" w:rsidRDefault="00DB1055" w:rsidP="00DB1055">
      <w:pPr>
        <w:rPr>
          <w:rFonts w:ascii="Arial" w:hAnsi="Arial" w:cs="Arial"/>
          <w:color w:val="000000"/>
        </w:rPr>
      </w:pPr>
      <w:r w:rsidRPr="00DB1055">
        <w:rPr>
          <w:rFonts w:ascii="Arial" w:hAnsi="Arial" w:cs="Arial"/>
          <w:b/>
        </w:rPr>
        <w:t>Information to be Reported</w:t>
      </w:r>
      <w:r>
        <w:rPr>
          <w:rFonts w:ascii="Arial" w:hAnsi="Arial" w:cs="Arial"/>
          <w:color w:val="000000"/>
        </w:rPr>
        <w:t>. The information is to be reported includes the following.</w:t>
      </w:r>
    </w:p>
    <w:p w:rsidR="00DB1055" w:rsidRDefault="00DB1055" w:rsidP="00DB1055">
      <w:pPr>
        <w:rPr>
          <w:rFonts w:ascii="Arial" w:hAnsi="Arial" w:cs="Arial"/>
          <w:color w:val="000000"/>
        </w:rPr>
      </w:pPr>
    </w:p>
    <w:p w:rsidR="00DB1055" w:rsidRPr="004F3A6F" w:rsidRDefault="002A612C" w:rsidP="004F3A6F">
      <w:pPr>
        <w:pStyle w:val="ListParagraph"/>
        <w:numPr>
          <w:ilvl w:val="0"/>
          <w:numId w:val="39"/>
        </w:numPr>
        <w:rPr>
          <w:rFonts w:ascii="Arial" w:hAnsi="Arial" w:cs="Arial"/>
          <w:color w:val="000000"/>
        </w:rPr>
      </w:pPr>
      <w:r w:rsidRPr="004F3A6F">
        <w:rPr>
          <w:rFonts w:ascii="Arial" w:hAnsi="Arial" w:cs="Arial"/>
          <w:b/>
          <w:color w:val="000000"/>
        </w:rPr>
        <w:t>Acc</w:t>
      </w:r>
      <w:r w:rsidR="0010434C">
        <w:rPr>
          <w:rFonts w:ascii="Arial" w:hAnsi="Arial" w:cs="Arial"/>
          <w:b/>
          <w:color w:val="000000"/>
        </w:rPr>
        <w:t>ount</w:t>
      </w:r>
      <w:r w:rsidRPr="004F3A6F">
        <w:rPr>
          <w:rFonts w:ascii="Arial" w:hAnsi="Arial" w:cs="Arial"/>
          <w:b/>
          <w:color w:val="000000"/>
        </w:rPr>
        <w:t xml:space="preserve"> held by specified U.S. persons</w:t>
      </w:r>
      <w:r w:rsidRPr="004F3A6F">
        <w:rPr>
          <w:rFonts w:ascii="Arial" w:hAnsi="Arial" w:cs="Arial"/>
          <w:color w:val="000000"/>
        </w:rPr>
        <w:t xml:space="preserve">.  Identification of the account holder (name, address, and TIN), account number, account balance or value, </w:t>
      </w:r>
      <w:r w:rsidR="0063439A" w:rsidRPr="004F3A6F">
        <w:rPr>
          <w:rFonts w:ascii="Arial" w:hAnsi="Arial" w:cs="Arial"/>
          <w:color w:val="000000"/>
        </w:rPr>
        <w:t>certain enumerated payments with respect to the account, and such other information as may be required.</w:t>
      </w:r>
      <w:r w:rsidR="004F3A6F" w:rsidRPr="004F3A6F">
        <w:rPr>
          <w:rFonts w:ascii="Arial" w:hAnsi="Arial" w:cs="Arial"/>
          <w:color w:val="000000"/>
        </w:rPr>
        <w:t xml:space="preserve"> See Regulations section 1.1471-4(d)(3)</w:t>
      </w:r>
      <w:r w:rsidR="004F3A6F">
        <w:rPr>
          <w:rFonts w:ascii="Arial" w:hAnsi="Arial" w:cs="Arial"/>
          <w:color w:val="000000"/>
        </w:rPr>
        <w:t>(ii).</w:t>
      </w:r>
    </w:p>
    <w:p w:rsidR="0063439A" w:rsidRDefault="0063439A" w:rsidP="0063439A">
      <w:pPr>
        <w:rPr>
          <w:rFonts w:ascii="Arial" w:hAnsi="Arial" w:cs="Arial"/>
          <w:color w:val="000000"/>
        </w:rPr>
      </w:pPr>
    </w:p>
    <w:p w:rsidR="00EA1E03" w:rsidRPr="00EA1E03" w:rsidRDefault="0010434C" w:rsidP="00EA1E03">
      <w:pPr>
        <w:pStyle w:val="ListParagraph"/>
        <w:numPr>
          <w:ilvl w:val="0"/>
          <w:numId w:val="39"/>
        </w:numPr>
        <w:rPr>
          <w:rFonts w:ascii="Arial" w:hAnsi="Arial" w:cs="Arial"/>
          <w:color w:val="000000"/>
        </w:rPr>
      </w:pPr>
      <w:r>
        <w:rPr>
          <w:rFonts w:ascii="Arial" w:hAnsi="Arial" w:cs="Arial"/>
          <w:b/>
          <w:color w:val="000000"/>
        </w:rPr>
        <w:t>Account</w:t>
      </w:r>
      <w:r w:rsidR="004F3A6F" w:rsidRPr="00EA1E03">
        <w:rPr>
          <w:rFonts w:ascii="Arial" w:hAnsi="Arial" w:cs="Arial"/>
          <w:b/>
          <w:color w:val="000000"/>
        </w:rPr>
        <w:t xml:space="preserve"> held by </w:t>
      </w:r>
      <w:r w:rsidR="00065934" w:rsidRPr="00EA1E03">
        <w:rPr>
          <w:rFonts w:ascii="Arial" w:hAnsi="Arial" w:cs="Arial"/>
          <w:b/>
          <w:color w:val="000000"/>
        </w:rPr>
        <w:t>Passive NFFE</w:t>
      </w:r>
      <w:r w:rsidR="004F3A6F" w:rsidRPr="0010434C">
        <w:rPr>
          <w:rFonts w:ascii="Arial" w:hAnsi="Arial" w:cs="Arial"/>
          <w:color w:val="000000"/>
        </w:rPr>
        <w:t>.  With respect</w:t>
      </w:r>
      <w:r w:rsidR="003E7301" w:rsidRPr="0010434C">
        <w:rPr>
          <w:rFonts w:ascii="Arial" w:hAnsi="Arial" w:cs="Arial"/>
          <w:color w:val="000000"/>
        </w:rPr>
        <w:t xml:space="preserve"> to </w:t>
      </w:r>
      <w:r w:rsidR="00444278">
        <w:rPr>
          <w:rFonts w:ascii="Arial" w:hAnsi="Arial" w:cs="Arial"/>
          <w:color w:val="000000"/>
        </w:rPr>
        <w:t xml:space="preserve">a passive NFFE that is a U.S. owned foreign entity, on a separate Form 8966 </w:t>
      </w:r>
      <w:r w:rsidR="005A0513" w:rsidRPr="0010434C">
        <w:rPr>
          <w:rFonts w:ascii="Arial" w:hAnsi="Arial" w:cs="Arial"/>
          <w:color w:val="000000"/>
        </w:rPr>
        <w:t>for each a substantial U.S. owner</w:t>
      </w:r>
      <w:r w:rsidR="003E7301" w:rsidRPr="003B120D">
        <w:rPr>
          <w:rFonts w:ascii="Arial" w:hAnsi="Arial" w:cs="Arial"/>
          <w:color w:val="000000"/>
        </w:rPr>
        <w:t>,</w:t>
      </w:r>
      <w:r w:rsidR="005A0513" w:rsidRPr="007462C6">
        <w:rPr>
          <w:rFonts w:ascii="Arial" w:hAnsi="Arial" w:cs="Arial"/>
          <w:color w:val="000000"/>
        </w:rPr>
        <w:t xml:space="preserve"> identification of the</w:t>
      </w:r>
      <w:r w:rsidR="005A0513" w:rsidRPr="006A592A">
        <w:rPr>
          <w:rFonts w:ascii="Arial" w:hAnsi="Arial" w:cs="Arial"/>
          <w:color w:val="000000"/>
        </w:rPr>
        <w:t xml:space="preserve"> NFFE and</w:t>
      </w:r>
      <w:r w:rsidR="005A0513" w:rsidRPr="007D7CCD">
        <w:rPr>
          <w:rFonts w:ascii="Arial" w:hAnsi="Arial" w:cs="Arial"/>
          <w:color w:val="000000"/>
        </w:rPr>
        <w:t xml:space="preserve"> substantial U.</w:t>
      </w:r>
      <w:r w:rsidR="005A0513" w:rsidRPr="000908CA">
        <w:rPr>
          <w:rFonts w:ascii="Arial" w:hAnsi="Arial" w:cs="Arial"/>
          <w:color w:val="000000"/>
        </w:rPr>
        <w:t xml:space="preserve">S. owner (name, address, and TIN), account number, </w:t>
      </w:r>
      <w:r w:rsidR="003E7301" w:rsidRPr="002C577F">
        <w:rPr>
          <w:rFonts w:ascii="Arial" w:hAnsi="Arial" w:cs="Arial"/>
          <w:color w:val="000000"/>
        </w:rPr>
        <w:t xml:space="preserve"> </w:t>
      </w:r>
      <w:r w:rsidR="005A0513" w:rsidRPr="00BC148E">
        <w:rPr>
          <w:rFonts w:ascii="Arial" w:hAnsi="Arial" w:cs="Arial"/>
          <w:color w:val="000000"/>
        </w:rPr>
        <w:t>account balance or value, certain enumerated payments with respect to the account, and such other information as may be required. See Regulations section 1.1471-4(d)(3)(iii).</w:t>
      </w:r>
    </w:p>
    <w:p w:rsidR="00EA1E03" w:rsidRPr="00EA1E03" w:rsidRDefault="00EA1E03" w:rsidP="00EA1E03">
      <w:pPr>
        <w:rPr>
          <w:rFonts w:ascii="Arial" w:hAnsi="Arial" w:cs="Arial"/>
          <w:color w:val="000000"/>
        </w:rPr>
      </w:pPr>
    </w:p>
    <w:p w:rsidR="0063439A" w:rsidRPr="00C17211" w:rsidRDefault="0010434C" w:rsidP="00015AD2">
      <w:pPr>
        <w:pStyle w:val="ListParagraph"/>
        <w:numPr>
          <w:ilvl w:val="0"/>
          <w:numId w:val="38"/>
        </w:numPr>
        <w:rPr>
          <w:rFonts w:ascii="Arial" w:hAnsi="Arial" w:cs="Arial"/>
          <w:color w:val="000000"/>
        </w:rPr>
      </w:pPr>
      <w:r w:rsidRPr="0010434C">
        <w:rPr>
          <w:rFonts w:ascii="Arial" w:hAnsi="Arial" w:cs="Arial"/>
          <w:b/>
          <w:color w:val="000000"/>
        </w:rPr>
        <w:t>Account held by ODFFI</w:t>
      </w:r>
      <w:r>
        <w:rPr>
          <w:rFonts w:ascii="Arial" w:hAnsi="Arial" w:cs="Arial"/>
          <w:color w:val="000000"/>
        </w:rPr>
        <w:t>.</w:t>
      </w:r>
      <w:r w:rsidR="00B40C70">
        <w:rPr>
          <w:rFonts w:ascii="Arial" w:hAnsi="Arial" w:cs="Arial"/>
          <w:color w:val="000000"/>
        </w:rPr>
        <w:t xml:space="preserve">  With respect to each account held by an ODFFI, </w:t>
      </w:r>
      <w:r w:rsidR="000571DD">
        <w:rPr>
          <w:rFonts w:ascii="Arial" w:hAnsi="Arial" w:cs="Arial"/>
          <w:color w:val="000000"/>
        </w:rPr>
        <w:t xml:space="preserve">on a separate Form 8966 for each specified U.S. person </w:t>
      </w:r>
      <w:r w:rsidR="004870C0">
        <w:rPr>
          <w:rFonts w:ascii="Arial" w:hAnsi="Arial" w:cs="Arial"/>
          <w:color w:val="000000"/>
        </w:rPr>
        <w:t xml:space="preserve">that owns certain equity or debt interests in the ODFFI in accordance with </w:t>
      </w:r>
      <w:r w:rsidR="000571DD">
        <w:rPr>
          <w:rFonts w:ascii="Arial" w:hAnsi="Arial" w:cs="Arial"/>
          <w:color w:val="000000"/>
        </w:rPr>
        <w:t>Regulations section 1.14</w:t>
      </w:r>
      <w:r w:rsidR="00BF633B">
        <w:rPr>
          <w:rFonts w:ascii="Arial" w:hAnsi="Arial" w:cs="Arial"/>
          <w:color w:val="000000"/>
        </w:rPr>
        <w:t>71-3(d)(6)(iv)(A)(</w:t>
      </w:r>
      <w:r w:rsidR="00BF633B" w:rsidRPr="004870C0">
        <w:rPr>
          <w:rFonts w:ascii="Arial" w:hAnsi="Arial" w:cs="Arial"/>
          <w:color w:val="000000"/>
          <w:u w:val="single"/>
        </w:rPr>
        <w:t>1</w:t>
      </w:r>
      <w:r w:rsidR="00BF633B">
        <w:rPr>
          <w:rFonts w:ascii="Arial" w:hAnsi="Arial" w:cs="Arial"/>
          <w:color w:val="000000"/>
        </w:rPr>
        <w:t>)</w:t>
      </w:r>
      <w:r w:rsidR="00D231D1">
        <w:rPr>
          <w:rFonts w:ascii="Arial" w:hAnsi="Arial" w:cs="Arial"/>
          <w:color w:val="000000"/>
        </w:rPr>
        <w:t xml:space="preserve"> and (</w:t>
      </w:r>
      <w:r w:rsidR="00D231D1" w:rsidRPr="004870C0">
        <w:rPr>
          <w:rFonts w:ascii="Arial" w:hAnsi="Arial" w:cs="Arial"/>
          <w:color w:val="000000"/>
          <w:u w:val="single"/>
        </w:rPr>
        <w:t>2</w:t>
      </w:r>
      <w:r w:rsidR="00D231D1">
        <w:rPr>
          <w:rFonts w:ascii="Arial" w:hAnsi="Arial" w:cs="Arial"/>
          <w:color w:val="000000"/>
        </w:rPr>
        <w:t>)</w:t>
      </w:r>
      <w:r w:rsidR="00BF633B">
        <w:rPr>
          <w:rFonts w:ascii="Arial" w:hAnsi="Arial" w:cs="Arial"/>
          <w:color w:val="000000"/>
        </w:rPr>
        <w:t xml:space="preserve">, </w:t>
      </w:r>
      <w:r w:rsidR="00015AD2">
        <w:rPr>
          <w:rFonts w:ascii="Arial" w:hAnsi="Arial" w:cs="Arial"/>
        </w:rPr>
        <w:t xml:space="preserve">identification of the </w:t>
      </w:r>
      <w:r w:rsidR="00015AD2">
        <w:rPr>
          <w:rFonts w:ascii="Arial" w:hAnsi="Arial" w:cs="Arial"/>
        </w:rPr>
        <w:lastRenderedPageBreak/>
        <w:t xml:space="preserve">ODFFI and specified U.S. person </w:t>
      </w:r>
      <w:r w:rsidR="00015AD2" w:rsidRPr="00BA1D1A">
        <w:rPr>
          <w:rFonts w:ascii="Arial" w:hAnsi="Arial" w:cs="Arial"/>
          <w:color w:val="000000"/>
        </w:rPr>
        <w:t xml:space="preserve">(name, address, and TIN), account number, </w:t>
      </w:r>
      <w:r w:rsidR="00015AD2" w:rsidRPr="00015AD2">
        <w:rPr>
          <w:rFonts w:ascii="Arial" w:hAnsi="Arial" w:cs="Arial"/>
          <w:color w:val="000000"/>
        </w:rPr>
        <w:t xml:space="preserve">account balance or value, certain enumerated payments with respect to the account, and such other information as may be required. </w:t>
      </w:r>
      <w:r w:rsidR="00D529E3" w:rsidRPr="00015AD2">
        <w:rPr>
          <w:rFonts w:ascii="Arial" w:hAnsi="Arial" w:cs="Arial"/>
        </w:rPr>
        <w:t xml:space="preserve"> See Regulations section 1.1471-3(d)(6)(iv)(A)(</w:t>
      </w:r>
      <w:r w:rsidR="00D529E3" w:rsidRPr="004870C0">
        <w:rPr>
          <w:rFonts w:ascii="Arial" w:hAnsi="Arial" w:cs="Arial"/>
          <w:color w:val="000000"/>
          <w:u w:val="single"/>
        </w:rPr>
        <w:t>1</w:t>
      </w:r>
      <w:r w:rsidR="00D529E3" w:rsidRPr="00015AD2">
        <w:rPr>
          <w:rFonts w:ascii="Arial" w:hAnsi="Arial" w:cs="Arial"/>
        </w:rPr>
        <w:t>) and (</w:t>
      </w:r>
      <w:r w:rsidR="00D529E3" w:rsidRPr="004870C0">
        <w:rPr>
          <w:rFonts w:ascii="Arial" w:hAnsi="Arial" w:cs="Arial"/>
          <w:color w:val="000000"/>
          <w:u w:val="single"/>
        </w:rPr>
        <w:t>2</w:t>
      </w:r>
      <w:r w:rsidR="00D529E3" w:rsidRPr="00015AD2">
        <w:rPr>
          <w:rFonts w:ascii="Arial" w:hAnsi="Arial" w:cs="Arial"/>
        </w:rPr>
        <w:t xml:space="preserve">), </w:t>
      </w:r>
      <w:commentRangeStart w:id="46"/>
      <w:r w:rsidR="00D529E3" w:rsidRPr="00015AD2">
        <w:rPr>
          <w:rFonts w:ascii="Arial" w:hAnsi="Arial" w:cs="Arial"/>
        </w:rPr>
        <w:t>and 1.1471-4(d)(3)(iv)(B)</w:t>
      </w:r>
      <w:commentRangeEnd w:id="46"/>
      <w:r w:rsidR="00D529E3">
        <w:rPr>
          <w:rStyle w:val="CommentReference"/>
        </w:rPr>
        <w:commentReference w:id="46"/>
      </w:r>
      <w:r w:rsidR="00D529E3" w:rsidRPr="005B0085">
        <w:rPr>
          <w:rFonts w:ascii="Arial" w:hAnsi="Arial" w:cs="Arial"/>
        </w:rPr>
        <w:t>.</w:t>
      </w:r>
    </w:p>
    <w:p w:rsidR="00C17211" w:rsidRPr="00C17211" w:rsidRDefault="00C17211" w:rsidP="00C17211">
      <w:pPr>
        <w:pStyle w:val="ListParagraph"/>
        <w:rPr>
          <w:rFonts w:ascii="Arial" w:hAnsi="Arial" w:cs="Arial"/>
          <w:color w:val="000000"/>
        </w:rPr>
      </w:pPr>
    </w:p>
    <w:p w:rsidR="00C17211" w:rsidRDefault="00C17211" w:rsidP="00015AD2">
      <w:pPr>
        <w:pStyle w:val="ListParagraph"/>
        <w:numPr>
          <w:ilvl w:val="0"/>
          <w:numId w:val="38"/>
        </w:numPr>
        <w:rPr>
          <w:rFonts w:ascii="Arial" w:hAnsi="Arial" w:cs="Arial"/>
          <w:color w:val="000000"/>
        </w:rPr>
      </w:pPr>
      <w:r w:rsidRPr="00C17211">
        <w:rPr>
          <w:rFonts w:ascii="Arial" w:hAnsi="Arial" w:cs="Arial"/>
          <w:b/>
          <w:color w:val="000000"/>
        </w:rPr>
        <w:t>Account held by nonparticipating FFI</w:t>
      </w:r>
      <w:r>
        <w:rPr>
          <w:rFonts w:ascii="Arial" w:hAnsi="Arial" w:cs="Arial"/>
          <w:color w:val="000000"/>
        </w:rPr>
        <w:t>.</w:t>
      </w:r>
      <w:r w:rsidR="00624C1B">
        <w:rPr>
          <w:rFonts w:ascii="Arial" w:hAnsi="Arial" w:cs="Arial"/>
          <w:color w:val="000000"/>
        </w:rPr>
        <w:t xml:space="preserve">  </w:t>
      </w:r>
      <w:r w:rsidR="00ED10E5">
        <w:rPr>
          <w:rFonts w:ascii="Arial" w:hAnsi="Arial" w:cs="Arial"/>
          <w:color w:val="000000"/>
        </w:rPr>
        <w:t>For calendar years 2015</w:t>
      </w:r>
      <w:r w:rsidR="00177764">
        <w:rPr>
          <w:rFonts w:ascii="Arial" w:hAnsi="Arial" w:cs="Arial"/>
          <w:color w:val="000000"/>
        </w:rPr>
        <w:t xml:space="preserve"> an</w:t>
      </w:r>
      <w:r w:rsidR="00ED10E5">
        <w:rPr>
          <w:rFonts w:ascii="Arial" w:hAnsi="Arial" w:cs="Arial"/>
          <w:color w:val="000000"/>
        </w:rPr>
        <w:t>d 2016</w:t>
      </w:r>
      <w:r w:rsidR="00177764">
        <w:rPr>
          <w:rFonts w:ascii="Arial" w:hAnsi="Arial" w:cs="Arial"/>
          <w:color w:val="000000"/>
        </w:rPr>
        <w:t>, w</w:t>
      </w:r>
      <w:r w:rsidR="00624C1B">
        <w:rPr>
          <w:rFonts w:ascii="Arial" w:hAnsi="Arial" w:cs="Arial"/>
          <w:color w:val="000000"/>
        </w:rPr>
        <w:t>ith respect to each account held by a nonparticipating FFI (unless pooled reporting is permitted), i</w:t>
      </w:r>
      <w:r w:rsidR="00624C1B" w:rsidRPr="004F3A6F">
        <w:rPr>
          <w:rFonts w:ascii="Arial" w:hAnsi="Arial" w:cs="Arial"/>
          <w:color w:val="000000"/>
        </w:rPr>
        <w:t>dentification of the account</w:t>
      </w:r>
      <w:r w:rsidR="00624C1B">
        <w:rPr>
          <w:rFonts w:ascii="Arial" w:hAnsi="Arial" w:cs="Arial"/>
          <w:color w:val="000000"/>
        </w:rPr>
        <w:t xml:space="preserve"> holder</w:t>
      </w:r>
      <w:r w:rsidR="00624C1B" w:rsidRPr="004F3A6F">
        <w:rPr>
          <w:rFonts w:ascii="Arial" w:hAnsi="Arial" w:cs="Arial"/>
          <w:color w:val="000000"/>
        </w:rPr>
        <w:t xml:space="preserve">, account number, account balance or value, certain enumerated </w:t>
      </w:r>
      <w:r w:rsidR="00624C1B">
        <w:rPr>
          <w:rFonts w:ascii="Arial" w:hAnsi="Arial" w:cs="Arial"/>
          <w:color w:val="000000"/>
        </w:rPr>
        <w:t xml:space="preserve">foreign reportable </w:t>
      </w:r>
      <w:r w:rsidR="00624C1B" w:rsidRPr="004F3A6F">
        <w:rPr>
          <w:rFonts w:ascii="Arial" w:hAnsi="Arial" w:cs="Arial"/>
          <w:color w:val="000000"/>
        </w:rPr>
        <w:t>payments</w:t>
      </w:r>
      <w:r w:rsidR="00624C1B">
        <w:rPr>
          <w:rFonts w:ascii="Arial" w:hAnsi="Arial" w:cs="Arial"/>
          <w:color w:val="000000"/>
        </w:rPr>
        <w:t xml:space="preserve"> (unless an election is made to report all payments made)</w:t>
      </w:r>
      <w:r w:rsidR="00624C1B" w:rsidRPr="004F3A6F">
        <w:rPr>
          <w:rFonts w:ascii="Arial" w:hAnsi="Arial" w:cs="Arial"/>
          <w:color w:val="000000"/>
        </w:rPr>
        <w:t xml:space="preserve"> with respect to the account, and such other information as may be required.</w:t>
      </w:r>
    </w:p>
    <w:p w:rsidR="007462C6" w:rsidRPr="007462C6" w:rsidRDefault="007462C6" w:rsidP="007462C6">
      <w:pPr>
        <w:pStyle w:val="ListParagraph"/>
        <w:rPr>
          <w:rFonts w:ascii="Arial" w:hAnsi="Arial" w:cs="Arial"/>
          <w:color w:val="000000"/>
        </w:rPr>
      </w:pPr>
    </w:p>
    <w:p w:rsidR="007462C6" w:rsidRPr="006A592A" w:rsidRDefault="007462C6" w:rsidP="006A592A">
      <w:pPr>
        <w:pStyle w:val="ListParagraph"/>
        <w:numPr>
          <w:ilvl w:val="0"/>
          <w:numId w:val="38"/>
        </w:numPr>
        <w:rPr>
          <w:rFonts w:ascii="Arial" w:hAnsi="Arial" w:cs="Arial"/>
          <w:color w:val="000000"/>
        </w:rPr>
      </w:pPr>
      <w:r w:rsidRPr="006A592A">
        <w:rPr>
          <w:rFonts w:ascii="Arial" w:hAnsi="Arial" w:cs="Arial"/>
          <w:b/>
          <w:color w:val="000000"/>
        </w:rPr>
        <w:t>Pooled Reporting</w:t>
      </w:r>
      <w:r w:rsidRPr="006A592A">
        <w:rPr>
          <w:rFonts w:ascii="Arial" w:hAnsi="Arial" w:cs="Arial"/>
          <w:color w:val="000000"/>
        </w:rPr>
        <w:t>.</w:t>
      </w:r>
      <w:r w:rsidR="006A592A" w:rsidRPr="006A592A">
        <w:rPr>
          <w:rFonts w:ascii="Arial" w:hAnsi="Arial" w:cs="Arial"/>
          <w:color w:val="000000"/>
        </w:rPr>
        <w:t xml:space="preserve">  </w:t>
      </w:r>
      <w:r w:rsidR="000908CA">
        <w:rPr>
          <w:rFonts w:ascii="Arial" w:hAnsi="Arial" w:cs="Arial"/>
          <w:color w:val="000000"/>
        </w:rPr>
        <w:t xml:space="preserve">For each group of accounts for which pooled reporting is permitted, the aggregate number of accounts and the aggregate account balance or value.  </w:t>
      </w:r>
      <w:r w:rsidR="006A592A" w:rsidRPr="00015AD2">
        <w:rPr>
          <w:rFonts w:ascii="Arial" w:hAnsi="Arial" w:cs="Arial"/>
        </w:rPr>
        <w:t xml:space="preserve">See Regulations section </w:t>
      </w:r>
      <w:r w:rsidR="006A592A" w:rsidRPr="006A592A">
        <w:rPr>
          <w:rFonts w:ascii="Arial" w:hAnsi="Arial" w:cs="Arial"/>
          <w:color w:val="000000"/>
        </w:rPr>
        <w:t>1.1471-4(d)(6)</w:t>
      </w:r>
      <w:r w:rsidR="00B8577F">
        <w:rPr>
          <w:rFonts w:ascii="Arial" w:hAnsi="Arial" w:cs="Arial"/>
          <w:color w:val="000000"/>
        </w:rPr>
        <w:t>.</w:t>
      </w:r>
    </w:p>
    <w:p w:rsidR="00DB1055" w:rsidRDefault="00DB1055" w:rsidP="00DB1055">
      <w:pPr>
        <w:rPr>
          <w:rFonts w:ascii="Arial" w:hAnsi="Arial" w:cs="Arial"/>
          <w:color w:val="000000"/>
        </w:rPr>
      </w:pPr>
    </w:p>
    <w:p w:rsidR="003B120D" w:rsidRPr="002C577F" w:rsidRDefault="003B120D" w:rsidP="002C577F">
      <w:pPr>
        <w:pStyle w:val="ListParagraph"/>
        <w:numPr>
          <w:ilvl w:val="0"/>
          <w:numId w:val="38"/>
        </w:numPr>
        <w:rPr>
          <w:rFonts w:ascii="Arial" w:hAnsi="Arial" w:cs="Arial"/>
          <w:color w:val="000000"/>
        </w:rPr>
      </w:pPr>
      <w:r w:rsidRPr="002C577F">
        <w:rPr>
          <w:rFonts w:ascii="Arial" w:hAnsi="Arial" w:cs="Arial"/>
          <w:b/>
          <w:color w:val="000000"/>
        </w:rPr>
        <w:t>Amount and character</w:t>
      </w:r>
      <w:r w:rsidRPr="002C577F">
        <w:rPr>
          <w:rFonts w:ascii="Arial" w:hAnsi="Arial" w:cs="Arial"/>
          <w:color w:val="000000"/>
        </w:rPr>
        <w:t>.</w:t>
      </w:r>
      <w:r w:rsidR="00AF5075" w:rsidRPr="002C577F">
        <w:rPr>
          <w:rFonts w:ascii="Arial" w:hAnsi="Arial" w:cs="Arial"/>
          <w:color w:val="000000"/>
        </w:rPr>
        <w:t xml:space="preserve">  The amount and character of payments made with respect to an account may be determined under the same principles that </w:t>
      </w:r>
      <w:r w:rsidR="00820ECC">
        <w:rPr>
          <w:rFonts w:ascii="Arial" w:hAnsi="Arial" w:cs="Arial"/>
          <w:color w:val="000000"/>
        </w:rPr>
        <w:t xml:space="preserve">the PFFI uses </w:t>
      </w:r>
      <w:r w:rsidR="00AF5075" w:rsidRPr="002C577F">
        <w:rPr>
          <w:rFonts w:ascii="Arial" w:hAnsi="Arial" w:cs="Arial"/>
          <w:color w:val="000000"/>
        </w:rPr>
        <w:t xml:space="preserve">to report information on resident account holder to </w:t>
      </w:r>
      <w:r w:rsidR="00820ECC">
        <w:rPr>
          <w:rFonts w:ascii="Arial" w:hAnsi="Arial" w:cs="Arial"/>
          <w:color w:val="000000"/>
        </w:rPr>
        <w:t>its</w:t>
      </w:r>
      <w:r w:rsidR="00AF5075" w:rsidRPr="002C577F">
        <w:rPr>
          <w:rFonts w:ascii="Arial" w:hAnsi="Arial" w:cs="Arial"/>
          <w:color w:val="000000"/>
        </w:rPr>
        <w:t xml:space="preserve"> domestic tax authorit</w:t>
      </w:r>
      <w:r w:rsidR="00820ECC">
        <w:rPr>
          <w:rFonts w:ascii="Arial" w:hAnsi="Arial" w:cs="Arial"/>
          <w:color w:val="000000"/>
        </w:rPr>
        <w:t>y</w:t>
      </w:r>
      <w:r w:rsidR="00AF5075" w:rsidRPr="002C577F">
        <w:rPr>
          <w:rFonts w:ascii="Arial" w:hAnsi="Arial" w:cs="Arial"/>
          <w:color w:val="000000"/>
        </w:rPr>
        <w:t xml:space="preserve">.  Thus, </w:t>
      </w:r>
      <w:r w:rsidR="00820ECC">
        <w:rPr>
          <w:rFonts w:ascii="Arial" w:hAnsi="Arial" w:cs="Arial"/>
          <w:color w:val="000000"/>
        </w:rPr>
        <w:t xml:space="preserve">the amount and character of items of income required to be reported need not be </w:t>
      </w:r>
      <w:r w:rsidR="00AF5075" w:rsidRPr="002C577F">
        <w:rPr>
          <w:rFonts w:ascii="Arial" w:hAnsi="Arial" w:cs="Arial"/>
          <w:color w:val="000000"/>
        </w:rPr>
        <w:t>determin</w:t>
      </w:r>
      <w:r w:rsidR="00820ECC">
        <w:rPr>
          <w:rFonts w:ascii="Arial" w:hAnsi="Arial" w:cs="Arial"/>
          <w:color w:val="000000"/>
        </w:rPr>
        <w:t>ed</w:t>
      </w:r>
      <w:r w:rsidR="00AF5075" w:rsidRPr="002C577F">
        <w:rPr>
          <w:rFonts w:ascii="Arial" w:hAnsi="Arial" w:cs="Arial"/>
          <w:color w:val="000000"/>
        </w:rPr>
        <w:t xml:space="preserve"> in accordance with U.S. federal tax principles.  If any type of payment is not reported to domestic tax authorities, such amounts may be determined in the same manner as used for reporting to the account holder.  Otherwise, reporting must either be in accordance with U.S. federal tax principles, or </w:t>
      </w:r>
      <w:r w:rsidR="00DA7C06" w:rsidRPr="002C577F">
        <w:rPr>
          <w:rFonts w:ascii="Arial" w:hAnsi="Arial" w:cs="Arial"/>
          <w:color w:val="000000"/>
        </w:rPr>
        <w:t xml:space="preserve">with </w:t>
      </w:r>
      <w:r w:rsidR="00AF5075" w:rsidRPr="002C577F">
        <w:rPr>
          <w:rFonts w:ascii="Arial" w:hAnsi="Arial" w:cs="Arial"/>
          <w:color w:val="000000"/>
        </w:rPr>
        <w:t xml:space="preserve">any reasonable </w:t>
      </w:r>
      <w:r w:rsidR="00DA7C06" w:rsidRPr="002C577F">
        <w:rPr>
          <w:rFonts w:ascii="Arial" w:hAnsi="Arial" w:cs="Arial"/>
          <w:color w:val="000000"/>
        </w:rPr>
        <w:t>method consistent with the accounting principles applied by the PFFI.  IRS consent is required to change such method, except that a change to rely on U.S. federal income tax principles is automatically permitted.</w:t>
      </w:r>
      <w:r w:rsidR="002C577F" w:rsidRPr="002C577F">
        <w:rPr>
          <w:rFonts w:ascii="Arial" w:hAnsi="Arial" w:cs="Arial"/>
          <w:color w:val="000000"/>
        </w:rPr>
        <w:t xml:space="preserve">  </w:t>
      </w:r>
      <w:r w:rsidR="002C577F" w:rsidRPr="00015AD2">
        <w:rPr>
          <w:rFonts w:ascii="Arial" w:hAnsi="Arial" w:cs="Arial"/>
        </w:rPr>
        <w:t xml:space="preserve">See Regulations section </w:t>
      </w:r>
      <w:r w:rsidR="003222BE">
        <w:rPr>
          <w:rFonts w:ascii="Arial" w:hAnsi="Arial" w:cs="Arial"/>
          <w:color w:val="000000"/>
        </w:rPr>
        <w:t>1.1471-4(d)(4)(iv</w:t>
      </w:r>
      <w:r w:rsidR="002C577F" w:rsidRPr="002C577F">
        <w:rPr>
          <w:rFonts w:ascii="Arial" w:hAnsi="Arial" w:cs="Arial"/>
          <w:color w:val="000000"/>
        </w:rPr>
        <w:t>)(E).</w:t>
      </w:r>
    </w:p>
    <w:p w:rsidR="003B120D" w:rsidRPr="003B120D" w:rsidRDefault="003B120D" w:rsidP="003B120D">
      <w:pPr>
        <w:pStyle w:val="ListParagraph"/>
        <w:rPr>
          <w:rFonts w:ascii="Arial" w:hAnsi="Arial" w:cs="Arial"/>
          <w:color w:val="000000"/>
        </w:rPr>
      </w:pPr>
    </w:p>
    <w:p w:rsidR="00EE2708" w:rsidRDefault="003B120D" w:rsidP="00EE2708">
      <w:pPr>
        <w:rPr>
          <w:rFonts w:ascii="Arial" w:hAnsi="Arial" w:cs="Arial"/>
          <w:color w:val="000000"/>
        </w:rPr>
      </w:pPr>
      <w:r w:rsidRPr="00BC148E">
        <w:rPr>
          <w:rFonts w:ascii="Arial" w:hAnsi="Arial" w:cs="Arial"/>
          <w:b/>
          <w:color w:val="000000"/>
        </w:rPr>
        <w:t>Currency translation</w:t>
      </w:r>
      <w:r w:rsidRPr="00BC148E">
        <w:rPr>
          <w:rFonts w:ascii="Arial" w:hAnsi="Arial" w:cs="Arial"/>
          <w:color w:val="000000"/>
        </w:rPr>
        <w:t>.</w:t>
      </w:r>
      <w:r w:rsidR="002C577F" w:rsidRPr="00BC148E">
        <w:rPr>
          <w:rFonts w:ascii="Arial" w:hAnsi="Arial" w:cs="Arial"/>
          <w:color w:val="000000"/>
        </w:rPr>
        <w:t xml:space="preserve">  Account balance or value</w:t>
      </w:r>
      <w:r w:rsidR="00C80E51">
        <w:rPr>
          <w:rFonts w:ascii="Arial" w:hAnsi="Arial" w:cs="Arial"/>
          <w:color w:val="000000"/>
        </w:rPr>
        <w:t>, and any</w:t>
      </w:r>
      <w:r w:rsidR="00A86EF5">
        <w:rPr>
          <w:rFonts w:ascii="Arial" w:hAnsi="Arial" w:cs="Arial"/>
          <w:color w:val="000000"/>
        </w:rPr>
        <w:t xml:space="preserve"> reportable payment,</w:t>
      </w:r>
      <w:r w:rsidR="002C577F" w:rsidRPr="00BC148E">
        <w:rPr>
          <w:rFonts w:ascii="Arial" w:hAnsi="Arial" w:cs="Arial"/>
          <w:color w:val="000000"/>
        </w:rPr>
        <w:t xml:space="preserve"> may be reported in U.S. dollars or in the currency in </w:t>
      </w:r>
      <w:r w:rsidR="00BC148E">
        <w:rPr>
          <w:rFonts w:ascii="Arial" w:hAnsi="Arial" w:cs="Arial"/>
          <w:color w:val="000000"/>
        </w:rPr>
        <w:t>which the account</w:t>
      </w:r>
      <w:r w:rsidR="00EE2708">
        <w:rPr>
          <w:rFonts w:ascii="Arial" w:hAnsi="Arial" w:cs="Arial"/>
          <w:color w:val="000000"/>
        </w:rPr>
        <w:t xml:space="preserve"> or payment</w:t>
      </w:r>
      <w:r w:rsidR="00BC148E">
        <w:rPr>
          <w:rFonts w:ascii="Arial" w:hAnsi="Arial" w:cs="Arial"/>
          <w:color w:val="000000"/>
        </w:rPr>
        <w:t xml:space="preserve"> is </w:t>
      </w:r>
      <w:r w:rsidR="00EE2708">
        <w:rPr>
          <w:rFonts w:ascii="Arial" w:hAnsi="Arial" w:cs="Arial"/>
          <w:color w:val="000000"/>
        </w:rPr>
        <w:t>denominated</w:t>
      </w:r>
      <w:r w:rsidR="00BC148E">
        <w:rPr>
          <w:rFonts w:ascii="Arial" w:hAnsi="Arial" w:cs="Arial"/>
          <w:color w:val="000000"/>
        </w:rPr>
        <w:t>.</w:t>
      </w:r>
      <w:r w:rsidR="00A86EF5">
        <w:rPr>
          <w:rFonts w:ascii="Arial" w:hAnsi="Arial" w:cs="Arial"/>
          <w:color w:val="000000"/>
        </w:rPr>
        <w:t xml:space="preserve">  In the case of an</w:t>
      </w:r>
      <w:r w:rsidR="00C80E51">
        <w:rPr>
          <w:rFonts w:ascii="Arial" w:hAnsi="Arial" w:cs="Arial"/>
          <w:color w:val="000000"/>
        </w:rPr>
        <w:t xml:space="preserve"> account</w:t>
      </w:r>
      <w:r w:rsidR="00A86EF5">
        <w:rPr>
          <w:rFonts w:ascii="Arial" w:hAnsi="Arial" w:cs="Arial"/>
          <w:color w:val="000000"/>
        </w:rPr>
        <w:t>, or payments</w:t>
      </w:r>
      <w:r w:rsidR="00C80E51">
        <w:rPr>
          <w:rFonts w:ascii="Arial" w:hAnsi="Arial" w:cs="Arial"/>
          <w:color w:val="000000"/>
        </w:rPr>
        <w:t xml:space="preserve"> denominated in multiple currencies, </w:t>
      </w:r>
      <w:r w:rsidR="00E1540E">
        <w:rPr>
          <w:rFonts w:ascii="Arial" w:hAnsi="Arial" w:cs="Arial"/>
          <w:color w:val="000000"/>
        </w:rPr>
        <w:t>the PFFI may elect to report the</w:t>
      </w:r>
      <w:r w:rsidR="00EE2708">
        <w:rPr>
          <w:rFonts w:ascii="Arial" w:hAnsi="Arial" w:cs="Arial"/>
          <w:color w:val="000000"/>
        </w:rPr>
        <w:t xml:space="preserve"> a</w:t>
      </w:r>
      <w:r w:rsidR="00EE2708" w:rsidRPr="00BC148E">
        <w:rPr>
          <w:rFonts w:ascii="Arial" w:hAnsi="Arial" w:cs="Arial"/>
          <w:color w:val="000000"/>
        </w:rPr>
        <w:t>ccount balance or value</w:t>
      </w:r>
      <w:r w:rsidR="00EE2708">
        <w:rPr>
          <w:rFonts w:ascii="Arial" w:hAnsi="Arial" w:cs="Arial"/>
          <w:color w:val="000000"/>
        </w:rPr>
        <w:t>, or</w:t>
      </w:r>
      <w:r w:rsidR="00E1540E">
        <w:rPr>
          <w:rFonts w:ascii="Arial" w:hAnsi="Arial" w:cs="Arial"/>
          <w:color w:val="000000"/>
        </w:rPr>
        <w:t xml:space="preserve"> payments</w:t>
      </w:r>
      <w:r w:rsidR="00EE2708">
        <w:rPr>
          <w:rFonts w:ascii="Arial" w:hAnsi="Arial" w:cs="Arial"/>
          <w:color w:val="000000"/>
        </w:rPr>
        <w:t>,</w:t>
      </w:r>
      <w:r w:rsidR="00E1540E">
        <w:rPr>
          <w:rFonts w:ascii="Arial" w:hAnsi="Arial" w:cs="Arial"/>
          <w:color w:val="000000"/>
        </w:rPr>
        <w:t xml:space="preserve"> in a currency in which </w:t>
      </w:r>
      <w:r w:rsidR="00EE2708">
        <w:rPr>
          <w:rFonts w:ascii="Arial" w:hAnsi="Arial" w:cs="Arial"/>
          <w:color w:val="000000"/>
        </w:rPr>
        <w:t xml:space="preserve">the account or </w:t>
      </w:r>
      <w:r w:rsidR="00E1540E">
        <w:rPr>
          <w:rFonts w:ascii="Arial" w:hAnsi="Arial" w:cs="Arial"/>
          <w:color w:val="000000"/>
        </w:rPr>
        <w:t>payments are</w:t>
      </w:r>
      <w:r w:rsidR="00EE2708">
        <w:rPr>
          <w:rFonts w:ascii="Arial" w:hAnsi="Arial" w:cs="Arial"/>
          <w:color w:val="000000"/>
        </w:rPr>
        <w:t xml:space="preserve"> </w:t>
      </w:r>
      <w:r w:rsidR="00E1540E">
        <w:rPr>
          <w:rFonts w:ascii="Arial" w:hAnsi="Arial" w:cs="Arial"/>
          <w:color w:val="000000"/>
        </w:rPr>
        <w:t>denominated and is required to identify the currency</w:t>
      </w:r>
      <w:r w:rsidR="006A7C97">
        <w:rPr>
          <w:rFonts w:ascii="Arial" w:hAnsi="Arial" w:cs="Arial"/>
          <w:color w:val="000000"/>
        </w:rPr>
        <w:t>, including the applicable currency code,</w:t>
      </w:r>
      <w:r w:rsidR="00E1540E">
        <w:rPr>
          <w:rFonts w:ascii="Arial" w:hAnsi="Arial" w:cs="Arial"/>
          <w:color w:val="000000"/>
        </w:rPr>
        <w:t xml:space="preserve"> in which the account is reported</w:t>
      </w:r>
      <w:r w:rsidR="00C80E51">
        <w:rPr>
          <w:rFonts w:ascii="Arial" w:hAnsi="Arial" w:cs="Arial"/>
          <w:color w:val="000000"/>
        </w:rPr>
        <w:t xml:space="preserve">.  </w:t>
      </w:r>
      <w:r w:rsidR="00BC148E" w:rsidRPr="00015AD2">
        <w:rPr>
          <w:rFonts w:ascii="Arial" w:hAnsi="Arial" w:cs="Arial"/>
        </w:rPr>
        <w:t xml:space="preserve">See Regulations section </w:t>
      </w:r>
      <w:r w:rsidR="003222BE">
        <w:rPr>
          <w:rFonts w:ascii="Arial" w:hAnsi="Arial" w:cs="Arial"/>
          <w:color w:val="000000"/>
        </w:rPr>
        <w:t>1.1471-4(d)(4)(iv</w:t>
      </w:r>
      <w:r w:rsidR="00BC148E" w:rsidRPr="00BC148E">
        <w:rPr>
          <w:rFonts w:ascii="Arial" w:hAnsi="Arial" w:cs="Arial"/>
          <w:color w:val="000000"/>
        </w:rPr>
        <w:t>)(B)</w:t>
      </w:r>
      <w:r w:rsidR="00BC148E">
        <w:rPr>
          <w:rFonts w:ascii="Arial" w:hAnsi="Arial" w:cs="Arial"/>
          <w:color w:val="000000"/>
        </w:rPr>
        <w:t xml:space="preserve"> and</w:t>
      </w:r>
      <w:r w:rsidR="00BC148E" w:rsidRPr="00BC148E">
        <w:rPr>
          <w:rFonts w:ascii="Arial" w:hAnsi="Arial" w:cs="Arial"/>
          <w:color w:val="000000"/>
        </w:rPr>
        <w:t xml:space="preserve"> (F)</w:t>
      </w:r>
      <w:r w:rsidR="00C80E51">
        <w:rPr>
          <w:rFonts w:ascii="Arial" w:hAnsi="Arial" w:cs="Arial"/>
          <w:color w:val="000000"/>
        </w:rPr>
        <w:t xml:space="preserve">. If an account balance or payment is reported in U.S. dollars, the </w:t>
      </w:r>
      <w:r w:rsidR="0014117C">
        <w:rPr>
          <w:rFonts w:ascii="Arial" w:hAnsi="Arial" w:cs="Arial"/>
          <w:color w:val="000000"/>
        </w:rPr>
        <w:t xml:space="preserve">PFFI must </w:t>
      </w:r>
      <w:r w:rsidR="00C80E51">
        <w:rPr>
          <w:rFonts w:ascii="Arial" w:hAnsi="Arial" w:cs="Arial"/>
          <w:color w:val="000000"/>
        </w:rPr>
        <w:t>calculat</w:t>
      </w:r>
      <w:r w:rsidR="0014117C">
        <w:rPr>
          <w:rFonts w:ascii="Arial" w:hAnsi="Arial" w:cs="Arial"/>
          <w:color w:val="000000"/>
        </w:rPr>
        <w:t>e the amount in the manner described in</w:t>
      </w:r>
      <w:r w:rsidR="00C80E51">
        <w:rPr>
          <w:rFonts w:ascii="Arial" w:hAnsi="Arial" w:cs="Arial"/>
          <w:color w:val="000000"/>
        </w:rPr>
        <w:t xml:space="preserve"> Regulation section </w:t>
      </w:r>
      <w:r w:rsidR="00C80E51" w:rsidRPr="00C80E51">
        <w:rPr>
          <w:rFonts w:ascii="Arial" w:hAnsi="Arial" w:cs="Arial"/>
          <w:color w:val="000000"/>
        </w:rPr>
        <w:t>1.1471-5(b)(4)</w:t>
      </w:r>
      <w:r w:rsidR="00EE2708">
        <w:rPr>
          <w:rFonts w:ascii="Arial" w:hAnsi="Arial" w:cs="Arial"/>
          <w:color w:val="000000"/>
        </w:rPr>
        <w:t>.</w:t>
      </w:r>
    </w:p>
    <w:p w:rsidR="003B120D" w:rsidRPr="00BC148E" w:rsidRDefault="00C80E51" w:rsidP="00C80E51">
      <w:pPr>
        <w:pStyle w:val="ListParagraph"/>
        <w:numPr>
          <w:ilvl w:val="0"/>
          <w:numId w:val="38"/>
        </w:numPr>
        <w:rPr>
          <w:rFonts w:ascii="Arial" w:hAnsi="Arial" w:cs="Arial"/>
          <w:color w:val="000000"/>
        </w:rPr>
      </w:pPr>
      <w:r>
        <w:rPr>
          <w:rFonts w:ascii="Arial" w:hAnsi="Arial" w:cs="Arial"/>
          <w:color w:val="000000"/>
        </w:rPr>
        <w:t>.</w:t>
      </w:r>
    </w:p>
    <w:p w:rsidR="003B120D" w:rsidRPr="00023E37" w:rsidRDefault="003B120D" w:rsidP="00DB1055">
      <w:pPr>
        <w:rPr>
          <w:rFonts w:ascii="Arial" w:hAnsi="Arial" w:cs="Arial"/>
          <w:color w:val="000000"/>
        </w:rPr>
      </w:pPr>
    </w:p>
    <w:p w:rsidR="00C6130F" w:rsidRDefault="00DB1055" w:rsidP="00DB1055">
      <w:pPr>
        <w:rPr>
          <w:rFonts w:ascii="Arial" w:hAnsi="Arial" w:cs="Arial"/>
        </w:rPr>
      </w:pPr>
      <w:r>
        <w:rPr>
          <w:rFonts w:ascii="Arial" w:hAnsi="Arial" w:cs="Arial"/>
          <w:b/>
        </w:rPr>
        <w:t>Transitional</w:t>
      </w:r>
      <w:r w:rsidR="00C6130F">
        <w:rPr>
          <w:rFonts w:ascii="Arial" w:hAnsi="Arial" w:cs="Arial"/>
          <w:b/>
        </w:rPr>
        <w:t xml:space="preserve"> Reporting for 2014 and 2015</w:t>
      </w:r>
    </w:p>
    <w:p w:rsidR="00C6130F" w:rsidRDefault="00C6130F" w:rsidP="00DB1055">
      <w:pPr>
        <w:rPr>
          <w:rFonts w:ascii="Arial" w:hAnsi="Arial" w:cs="Arial"/>
        </w:rPr>
      </w:pPr>
    </w:p>
    <w:p w:rsidR="00DB1055" w:rsidRPr="00C6130F" w:rsidRDefault="00C6130F" w:rsidP="00C6130F">
      <w:pPr>
        <w:pStyle w:val="ListParagraph"/>
        <w:numPr>
          <w:ilvl w:val="0"/>
          <w:numId w:val="41"/>
        </w:numPr>
        <w:ind w:left="780"/>
        <w:rPr>
          <w:rFonts w:ascii="Arial" w:hAnsi="Arial" w:cs="Arial"/>
          <w:b/>
        </w:rPr>
      </w:pPr>
      <w:r w:rsidRPr="00C6130F">
        <w:rPr>
          <w:rFonts w:ascii="Arial" w:hAnsi="Arial" w:cs="Arial"/>
          <w:b/>
        </w:rPr>
        <w:lastRenderedPageBreak/>
        <w:t>2014 calendar year</w:t>
      </w:r>
      <w:r w:rsidRPr="00C6130F">
        <w:rPr>
          <w:rFonts w:ascii="Arial" w:hAnsi="Arial" w:cs="Arial"/>
        </w:rPr>
        <w:t xml:space="preserve">.  Report all the foregoing information, except for the </w:t>
      </w:r>
      <w:r w:rsidRPr="00C6130F">
        <w:rPr>
          <w:rFonts w:ascii="Arial" w:hAnsi="Arial" w:cs="Arial"/>
          <w:color w:val="000000"/>
        </w:rPr>
        <w:t>enumerated payments with respect to the account.  See Regulations section 1.1471-4(d)(7)</w:t>
      </w:r>
      <w:r>
        <w:rPr>
          <w:rFonts w:ascii="Arial" w:hAnsi="Arial" w:cs="Arial"/>
          <w:color w:val="000000"/>
        </w:rPr>
        <w:t>(ii)(A).</w:t>
      </w:r>
    </w:p>
    <w:p w:rsidR="00C6130F" w:rsidRPr="00C6130F" w:rsidRDefault="00C6130F" w:rsidP="00C6130F">
      <w:pPr>
        <w:ind w:left="420"/>
        <w:rPr>
          <w:rFonts w:ascii="Arial" w:hAnsi="Arial" w:cs="Arial"/>
          <w:b/>
        </w:rPr>
      </w:pPr>
    </w:p>
    <w:p w:rsidR="00C6130F" w:rsidRPr="00C6130F" w:rsidRDefault="00C6130F" w:rsidP="00C6130F">
      <w:pPr>
        <w:pStyle w:val="ListParagraph"/>
        <w:numPr>
          <w:ilvl w:val="0"/>
          <w:numId w:val="40"/>
        </w:numPr>
        <w:rPr>
          <w:rFonts w:ascii="Arial" w:hAnsi="Arial" w:cs="Arial"/>
          <w:b/>
        </w:rPr>
      </w:pPr>
      <w:r>
        <w:rPr>
          <w:rFonts w:ascii="Arial" w:hAnsi="Arial" w:cs="Arial"/>
          <w:b/>
        </w:rPr>
        <w:t>201</w:t>
      </w:r>
      <w:r w:rsidR="008102A5">
        <w:rPr>
          <w:rFonts w:ascii="Arial" w:hAnsi="Arial" w:cs="Arial"/>
          <w:b/>
        </w:rPr>
        <w:t>5</w:t>
      </w:r>
      <w:r>
        <w:rPr>
          <w:rFonts w:ascii="Arial" w:hAnsi="Arial" w:cs="Arial"/>
          <w:b/>
        </w:rPr>
        <w:t xml:space="preserve"> calendar year</w:t>
      </w:r>
      <w:r>
        <w:rPr>
          <w:rFonts w:ascii="Arial" w:hAnsi="Arial" w:cs="Arial"/>
        </w:rPr>
        <w:t xml:space="preserve">.  Report all the foregoing information, except for </w:t>
      </w:r>
      <w:r w:rsidR="008102A5">
        <w:rPr>
          <w:rFonts w:ascii="Arial" w:hAnsi="Arial" w:cs="Arial"/>
        </w:rPr>
        <w:t>such</w:t>
      </w:r>
      <w:r>
        <w:rPr>
          <w:rFonts w:ascii="Arial" w:hAnsi="Arial" w:cs="Arial"/>
        </w:rPr>
        <w:t xml:space="preserve"> </w:t>
      </w:r>
      <w:r w:rsidRPr="004F3A6F">
        <w:rPr>
          <w:rFonts w:ascii="Arial" w:hAnsi="Arial" w:cs="Arial"/>
          <w:color w:val="000000"/>
        </w:rPr>
        <w:t>enumerated payments with respect to the account</w:t>
      </w:r>
      <w:r w:rsidR="008102A5">
        <w:rPr>
          <w:rFonts w:ascii="Arial" w:hAnsi="Arial" w:cs="Arial"/>
          <w:color w:val="000000"/>
        </w:rPr>
        <w:t xml:space="preserve"> consisting of certain gross proceeds</w:t>
      </w:r>
      <w:r>
        <w:rPr>
          <w:rFonts w:ascii="Arial" w:hAnsi="Arial" w:cs="Arial"/>
          <w:color w:val="000000"/>
        </w:rPr>
        <w:t xml:space="preserve">.  </w:t>
      </w:r>
      <w:r w:rsidRPr="00C6130F">
        <w:rPr>
          <w:rFonts w:ascii="Arial" w:hAnsi="Arial" w:cs="Arial"/>
          <w:color w:val="000000"/>
        </w:rPr>
        <w:t>See Regulations section 1.1471-4(d)(7)</w:t>
      </w:r>
      <w:r>
        <w:rPr>
          <w:rFonts w:ascii="Arial" w:hAnsi="Arial" w:cs="Arial"/>
          <w:color w:val="000000"/>
        </w:rPr>
        <w:t>(ii)(B).</w:t>
      </w:r>
    </w:p>
    <w:p w:rsidR="009027FB" w:rsidRPr="00DB1055" w:rsidRDefault="009027FB" w:rsidP="00DB1055">
      <w:pPr>
        <w:rPr>
          <w:rFonts w:ascii="Arial" w:hAnsi="Arial" w:cs="Arial"/>
          <w:b/>
        </w:rPr>
      </w:pPr>
    </w:p>
    <w:p w:rsidR="005D5F73" w:rsidRDefault="005D5F73" w:rsidP="005D5F73">
      <w:pPr>
        <w:rPr>
          <w:rFonts w:ascii="Arial" w:hAnsi="Arial" w:cs="Arial"/>
          <w:color w:val="000000"/>
        </w:rPr>
      </w:pPr>
      <w:r>
        <w:rPr>
          <w:rFonts w:ascii="Arial" w:hAnsi="Arial" w:cs="Arial"/>
          <w:b/>
        </w:rPr>
        <w:t>Withholding Agent Reporting</w:t>
      </w:r>
      <w:r>
        <w:rPr>
          <w:rFonts w:ascii="Arial" w:hAnsi="Arial" w:cs="Arial"/>
        </w:rPr>
        <w:t xml:space="preserve"> </w:t>
      </w:r>
      <w:r w:rsidR="00366569">
        <w:rPr>
          <w:rFonts w:ascii="Arial" w:hAnsi="Arial" w:cs="Arial"/>
        </w:rPr>
        <w:t>In the case of a withholding agent (other than an FFI reporting accounts held with such FFI).</w:t>
      </w:r>
    </w:p>
    <w:p w:rsidR="009027FB" w:rsidRPr="005D5F73" w:rsidRDefault="009027FB" w:rsidP="005D5F73">
      <w:pPr>
        <w:pStyle w:val="ListParagraph"/>
        <w:ind w:left="0"/>
        <w:rPr>
          <w:rFonts w:ascii="Arial" w:hAnsi="Arial" w:cs="Arial"/>
        </w:rPr>
      </w:pPr>
    </w:p>
    <w:p w:rsidR="00D65369" w:rsidRPr="00366569" w:rsidRDefault="00EE5FF8" w:rsidP="00366569">
      <w:pPr>
        <w:pStyle w:val="ListParagraph"/>
        <w:numPr>
          <w:ilvl w:val="0"/>
          <w:numId w:val="40"/>
        </w:numPr>
        <w:rPr>
          <w:rFonts w:ascii="Arial" w:hAnsi="Arial" w:cs="Arial"/>
          <w:color w:val="000000"/>
        </w:rPr>
      </w:pPr>
      <w:r w:rsidRPr="00366569">
        <w:rPr>
          <w:rFonts w:ascii="Arial" w:hAnsi="Arial" w:cs="Arial"/>
          <w:b/>
          <w:color w:val="000000"/>
        </w:rPr>
        <w:t>Amounts paid to ODFFI</w:t>
      </w:r>
      <w:r w:rsidRPr="00366569">
        <w:rPr>
          <w:rFonts w:ascii="Arial" w:hAnsi="Arial" w:cs="Arial"/>
          <w:color w:val="000000"/>
        </w:rPr>
        <w:t>. With respect to each ODFFI</w:t>
      </w:r>
      <w:r w:rsidR="00860842">
        <w:rPr>
          <w:rFonts w:ascii="Arial" w:hAnsi="Arial" w:cs="Arial"/>
          <w:color w:val="000000"/>
        </w:rPr>
        <w:t xml:space="preserve"> payee</w:t>
      </w:r>
      <w:r w:rsidRPr="00366569">
        <w:rPr>
          <w:rFonts w:ascii="Arial" w:hAnsi="Arial" w:cs="Arial"/>
          <w:color w:val="000000"/>
        </w:rPr>
        <w:t xml:space="preserve">, </w:t>
      </w:r>
      <w:r w:rsidR="007A1982" w:rsidRPr="00366569">
        <w:rPr>
          <w:rFonts w:ascii="Arial" w:hAnsi="Arial" w:cs="Arial"/>
        </w:rPr>
        <w:t>on a separate Form</w:t>
      </w:r>
      <w:r w:rsidR="007A1982">
        <w:rPr>
          <w:rFonts w:ascii="Arial" w:hAnsi="Arial" w:cs="Arial"/>
        </w:rPr>
        <w:t xml:space="preserve"> 8966</w:t>
      </w:r>
      <w:r w:rsidR="007A1982" w:rsidRPr="00366569">
        <w:rPr>
          <w:rFonts w:ascii="Arial" w:hAnsi="Arial" w:cs="Arial"/>
        </w:rPr>
        <w:t xml:space="preserve"> </w:t>
      </w:r>
      <w:r w:rsidRPr="00366569">
        <w:rPr>
          <w:rFonts w:ascii="Arial" w:hAnsi="Arial" w:cs="Arial"/>
          <w:color w:val="000000"/>
        </w:rPr>
        <w:t xml:space="preserve">for each specified U.S. person </w:t>
      </w:r>
      <w:r w:rsidRPr="00366569">
        <w:rPr>
          <w:rFonts w:ascii="Arial" w:hAnsi="Arial" w:cs="Arial"/>
        </w:rPr>
        <w:t xml:space="preserve">that owns certain equity or debt interests in the ODFFI </w:t>
      </w:r>
      <w:r w:rsidR="007A1982">
        <w:rPr>
          <w:rFonts w:ascii="Arial" w:hAnsi="Arial" w:cs="Arial"/>
          <w:color w:val="000000"/>
        </w:rPr>
        <w:t>in accordance with Regulations section 1.1471-3(d)(6)(iv)(A)(</w:t>
      </w:r>
      <w:r w:rsidR="007A1982" w:rsidRPr="004870C0">
        <w:rPr>
          <w:rFonts w:ascii="Arial" w:hAnsi="Arial" w:cs="Arial"/>
          <w:color w:val="000000"/>
          <w:u w:val="single"/>
        </w:rPr>
        <w:t>1</w:t>
      </w:r>
      <w:r w:rsidR="007A1982">
        <w:rPr>
          <w:rFonts w:ascii="Arial" w:hAnsi="Arial" w:cs="Arial"/>
          <w:color w:val="000000"/>
        </w:rPr>
        <w:t>) and (</w:t>
      </w:r>
      <w:r w:rsidR="007A1982" w:rsidRPr="004870C0">
        <w:rPr>
          <w:rFonts w:ascii="Arial" w:hAnsi="Arial" w:cs="Arial"/>
          <w:color w:val="000000"/>
          <w:u w:val="single"/>
        </w:rPr>
        <w:t>2</w:t>
      </w:r>
      <w:r w:rsidR="007A1982">
        <w:rPr>
          <w:rFonts w:ascii="Arial" w:hAnsi="Arial" w:cs="Arial"/>
          <w:color w:val="000000"/>
        </w:rPr>
        <w:t xml:space="preserve">), </w:t>
      </w:r>
      <w:r w:rsidRPr="00366569">
        <w:rPr>
          <w:rFonts w:ascii="Arial" w:hAnsi="Arial" w:cs="Arial"/>
        </w:rPr>
        <w:t xml:space="preserve">identification of the ODFFI and specified U.S. person </w:t>
      </w:r>
      <w:r w:rsidRPr="00366569">
        <w:rPr>
          <w:rFonts w:ascii="Arial" w:hAnsi="Arial" w:cs="Arial"/>
          <w:color w:val="000000"/>
        </w:rPr>
        <w:t xml:space="preserve">(name, address, and TIN), total of all withholdable payments made to the OD FFI, </w:t>
      </w:r>
      <w:commentRangeStart w:id="47"/>
      <w:r w:rsidRPr="00366569">
        <w:rPr>
          <w:rFonts w:ascii="Arial" w:hAnsi="Arial" w:cs="Arial"/>
          <w:color w:val="000000"/>
        </w:rPr>
        <w:t xml:space="preserve">account balance or value, </w:t>
      </w:r>
      <w:commentRangeEnd w:id="47"/>
      <w:r w:rsidR="00C007F8">
        <w:rPr>
          <w:rStyle w:val="CommentReference"/>
        </w:rPr>
        <w:commentReference w:id="47"/>
      </w:r>
      <w:r w:rsidRPr="00366569">
        <w:rPr>
          <w:rFonts w:ascii="Arial" w:hAnsi="Arial" w:cs="Arial"/>
          <w:color w:val="000000"/>
        </w:rPr>
        <w:t xml:space="preserve">and such other information as may be required. </w:t>
      </w:r>
      <w:r w:rsidR="006D1723" w:rsidRPr="00366569">
        <w:rPr>
          <w:rFonts w:ascii="Arial" w:hAnsi="Arial" w:cs="Arial"/>
          <w:color w:val="000000"/>
        </w:rPr>
        <w:t xml:space="preserve"> See Regulations section 1.1474-1(i)(2)</w:t>
      </w:r>
      <w:r w:rsidRPr="00366569">
        <w:rPr>
          <w:rFonts w:ascii="Arial" w:hAnsi="Arial" w:cs="Arial"/>
          <w:color w:val="000000"/>
        </w:rPr>
        <w:t>.</w:t>
      </w:r>
    </w:p>
    <w:p w:rsidR="00EE5FF8" w:rsidRDefault="00EE5FF8" w:rsidP="00EE5FF8">
      <w:pPr>
        <w:rPr>
          <w:rFonts w:ascii="Arial" w:hAnsi="Arial" w:cs="Arial"/>
          <w:color w:val="000000"/>
        </w:rPr>
      </w:pPr>
    </w:p>
    <w:p w:rsidR="00EE5FF8" w:rsidRPr="00366569" w:rsidRDefault="00EE5FF8" w:rsidP="00366569">
      <w:pPr>
        <w:pStyle w:val="ListParagraph"/>
        <w:numPr>
          <w:ilvl w:val="0"/>
          <w:numId w:val="40"/>
        </w:numPr>
        <w:rPr>
          <w:rFonts w:ascii="Arial" w:hAnsi="Arial" w:cs="Arial"/>
          <w:color w:val="000000"/>
        </w:rPr>
      </w:pPr>
      <w:r w:rsidRPr="00366569">
        <w:rPr>
          <w:rFonts w:ascii="Arial" w:hAnsi="Arial" w:cs="Arial"/>
          <w:b/>
          <w:color w:val="000000"/>
        </w:rPr>
        <w:t>Amounts paid to Passive NFFE</w:t>
      </w:r>
      <w:r w:rsidRPr="00366569">
        <w:rPr>
          <w:rFonts w:ascii="Arial" w:hAnsi="Arial" w:cs="Arial"/>
          <w:color w:val="000000"/>
        </w:rPr>
        <w:t>.  With respect to each U.S. account held by a passive NFFE</w:t>
      </w:r>
      <w:r w:rsidR="00860842">
        <w:rPr>
          <w:rFonts w:ascii="Arial" w:hAnsi="Arial" w:cs="Arial"/>
          <w:color w:val="000000"/>
        </w:rPr>
        <w:t xml:space="preserve"> payee</w:t>
      </w:r>
      <w:r w:rsidRPr="00366569">
        <w:rPr>
          <w:rFonts w:ascii="Arial" w:hAnsi="Arial" w:cs="Arial"/>
          <w:color w:val="000000"/>
        </w:rPr>
        <w:t xml:space="preserve">, for each a substantial U.S. owner on a separate Form 8966, identification of the NFFE and substantial U.S. owner (name, address, and TIN), </w:t>
      </w:r>
      <w:r w:rsidR="00366569" w:rsidRPr="00366569">
        <w:rPr>
          <w:rFonts w:ascii="Arial" w:hAnsi="Arial" w:cs="Arial"/>
          <w:color w:val="000000"/>
        </w:rPr>
        <w:t xml:space="preserve">total of all withholdable payments made to the </w:t>
      </w:r>
      <w:r w:rsidR="00366569">
        <w:rPr>
          <w:rFonts w:ascii="Arial" w:hAnsi="Arial" w:cs="Arial"/>
          <w:color w:val="000000"/>
        </w:rPr>
        <w:t>NFFE</w:t>
      </w:r>
      <w:r w:rsidR="00366569" w:rsidRPr="00366569">
        <w:rPr>
          <w:rFonts w:ascii="Arial" w:hAnsi="Arial" w:cs="Arial"/>
          <w:color w:val="000000"/>
        </w:rPr>
        <w:t xml:space="preserve">, </w:t>
      </w:r>
      <w:commentRangeStart w:id="48"/>
      <w:r w:rsidR="00366569" w:rsidRPr="00366569">
        <w:rPr>
          <w:rFonts w:ascii="Arial" w:hAnsi="Arial" w:cs="Arial"/>
          <w:color w:val="000000"/>
        </w:rPr>
        <w:t xml:space="preserve">account balance or value, </w:t>
      </w:r>
      <w:commentRangeEnd w:id="48"/>
      <w:r w:rsidR="00C007F8">
        <w:rPr>
          <w:rStyle w:val="CommentReference"/>
        </w:rPr>
        <w:commentReference w:id="48"/>
      </w:r>
      <w:r w:rsidR="00366569" w:rsidRPr="00366569">
        <w:rPr>
          <w:rFonts w:ascii="Arial" w:hAnsi="Arial" w:cs="Arial"/>
          <w:color w:val="000000"/>
        </w:rPr>
        <w:t>and such other information as may be required.</w:t>
      </w:r>
      <w:r w:rsidRPr="00366569">
        <w:rPr>
          <w:rFonts w:ascii="Arial" w:hAnsi="Arial" w:cs="Arial"/>
          <w:color w:val="000000"/>
        </w:rPr>
        <w:t xml:space="preserve">  See Regulations section 1.1474-1(i)(1).</w:t>
      </w:r>
    </w:p>
    <w:p w:rsidR="006D1723" w:rsidRPr="00907BCA" w:rsidRDefault="006D1723" w:rsidP="004073DD">
      <w:pPr>
        <w:rPr>
          <w:rFonts w:ascii="Arial" w:hAnsi="Arial" w:cs="Arial"/>
          <w:b/>
        </w:rPr>
      </w:pPr>
    </w:p>
    <w:p w:rsidR="004073DD" w:rsidRPr="00907BCA" w:rsidRDefault="004073DD" w:rsidP="004073DD">
      <w:pPr>
        <w:rPr>
          <w:rFonts w:ascii="Arial" w:hAnsi="Arial" w:cs="Arial"/>
        </w:rPr>
      </w:pPr>
      <w:r w:rsidRPr="00907BCA">
        <w:rPr>
          <w:rFonts w:ascii="Arial" w:hAnsi="Arial" w:cs="Arial"/>
          <w:b/>
        </w:rPr>
        <w:t xml:space="preserve">Specific Instructions </w:t>
      </w:r>
      <w:r w:rsidRPr="00907BCA">
        <w:rPr>
          <w:rFonts w:ascii="Arial" w:hAnsi="Arial" w:cs="Arial"/>
        </w:rPr>
        <w:t xml:space="preserve">  </w:t>
      </w:r>
    </w:p>
    <w:p w:rsidR="004073DD" w:rsidRDefault="004073DD" w:rsidP="004073DD">
      <w:pPr>
        <w:rPr>
          <w:rFonts w:ascii="Arial" w:hAnsi="Arial" w:cs="Arial"/>
        </w:rPr>
      </w:pPr>
    </w:p>
    <w:p w:rsidR="00131CE8" w:rsidRPr="00AE463B" w:rsidRDefault="00131CE8" w:rsidP="00AE463B">
      <w:pPr>
        <w:autoSpaceDE w:val="0"/>
        <w:autoSpaceDN w:val="0"/>
        <w:adjustRightInd w:val="0"/>
        <w:rPr>
          <w:rFonts w:ascii="Arial" w:hAnsi="Arial" w:cs="Arial"/>
        </w:rPr>
      </w:pPr>
      <w:r w:rsidRPr="00AE463B">
        <w:rPr>
          <w:rFonts w:ascii="Arial" w:hAnsi="Arial" w:cs="Arial"/>
          <w:b/>
          <w:bCs/>
        </w:rPr>
        <w:t>Rounding Off</w:t>
      </w:r>
      <w:r w:rsidR="00AE463B" w:rsidRPr="00AE463B">
        <w:rPr>
          <w:rFonts w:ascii="Arial" w:hAnsi="Arial" w:cs="Arial"/>
          <w:b/>
          <w:bCs/>
        </w:rPr>
        <w:t xml:space="preserve"> </w:t>
      </w:r>
      <w:r w:rsidRPr="00AE463B">
        <w:rPr>
          <w:rFonts w:ascii="Arial" w:hAnsi="Arial" w:cs="Arial"/>
          <w:b/>
          <w:bCs/>
        </w:rPr>
        <w:t xml:space="preserve">to Whole Dollars </w:t>
      </w:r>
      <w:commentRangeStart w:id="49"/>
      <w:r w:rsidRPr="00AE463B">
        <w:rPr>
          <w:rFonts w:ascii="Arial" w:hAnsi="Arial" w:cs="Arial"/>
          <w:b/>
          <w:bCs/>
        </w:rPr>
        <w:t>(or Other Currency)</w:t>
      </w:r>
      <w:commentRangeEnd w:id="49"/>
      <w:r w:rsidR="00AE463B">
        <w:rPr>
          <w:rStyle w:val="CommentReference"/>
        </w:rPr>
        <w:commentReference w:id="49"/>
      </w:r>
      <w:r w:rsidRPr="00AE463B">
        <w:rPr>
          <w:rFonts w:ascii="Arial" w:hAnsi="Arial" w:cs="Arial"/>
          <w:bCs/>
        </w:rPr>
        <w:t>.</w:t>
      </w:r>
      <w:r w:rsidRPr="00AE463B">
        <w:rPr>
          <w:rFonts w:ascii="Arial" w:hAnsi="Arial" w:cs="Arial"/>
        </w:rPr>
        <w:t>You may round off cents to whole dollars (or effect similar rounding to basic units of another currency).  If you do round to whole dollars, you must round all amounts. To round off amounts to the nearest whole dollar, drop amounts under 50 cents and increase amounts</w:t>
      </w:r>
      <w:r w:rsidR="00AE463B" w:rsidRPr="00AE463B">
        <w:rPr>
          <w:rFonts w:ascii="Arial" w:hAnsi="Arial" w:cs="Arial"/>
        </w:rPr>
        <w:t xml:space="preserve"> </w:t>
      </w:r>
      <w:r w:rsidRPr="00AE463B">
        <w:rPr>
          <w:rFonts w:ascii="Arial" w:hAnsi="Arial" w:cs="Arial"/>
        </w:rPr>
        <w:t>from 50 to 99 cents to the next dollar. For</w:t>
      </w:r>
      <w:r w:rsidR="00AE463B" w:rsidRPr="00AE463B">
        <w:rPr>
          <w:rFonts w:ascii="Arial" w:hAnsi="Arial" w:cs="Arial"/>
        </w:rPr>
        <w:t xml:space="preserve"> </w:t>
      </w:r>
      <w:r w:rsidRPr="00AE463B">
        <w:rPr>
          <w:rFonts w:ascii="Arial" w:hAnsi="Arial" w:cs="Arial"/>
        </w:rPr>
        <w:t>example, $1.39 becomes $1 and $2.50</w:t>
      </w:r>
      <w:r w:rsidR="00AE463B" w:rsidRPr="00AE463B">
        <w:rPr>
          <w:rFonts w:ascii="Arial" w:hAnsi="Arial" w:cs="Arial"/>
        </w:rPr>
        <w:t xml:space="preserve"> </w:t>
      </w:r>
      <w:r w:rsidRPr="00AE463B">
        <w:rPr>
          <w:rFonts w:ascii="Arial" w:hAnsi="Arial" w:cs="Arial"/>
        </w:rPr>
        <w:t>becomes $3. If you have to add two or</w:t>
      </w:r>
      <w:r w:rsidR="00AE463B" w:rsidRPr="00AE463B">
        <w:rPr>
          <w:rFonts w:ascii="Arial" w:hAnsi="Arial" w:cs="Arial"/>
        </w:rPr>
        <w:t xml:space="preserve"> </w:t>
      </w:r>
      <w:r w:rsidRPr="00AE463B">
        <w:rPr>
          <w:rFonts w:ascii="Arial" w:hAnsi="Arial" w:cs="Arial"/>
        </w:rPr>
        <w:t>more amounts to figure the amount to</w:t>
      </w:r>
      <w:r w:rsidR="00AE463B" w:rsidRPr="00AE463B">
        <w:rPr>
          <w:rFonts w:ascii="Arial" w:hAnsi="Arial" w:cs="Arial"/>
        </w:rPr>
        <w:t xml:space="preserve"> </w:t>
      </w:r>
      <w:r w:rsidRPr="00AE463B">
        <w:rPr>
          <w:rFonts w:ascii="Arial" w:hAnsi="Arial" w:cs="Arial"/>
        </w:rPr>
        <w:t>enter on a line, include cents when adding</w:t>
      </w:r>
      <w:r w:rsidR="00AE463B" w:rsidRPr="00AE463B">
        <w:rPr>
          <w:rFonts w:ascii="Arial" w:hAnsi="Arial" w:cs="Arial"/>
        </w:rPr>
        <w:t xml:space="preserve"> </w:t>
      </w:r>
      <w:r w:rsidRPr="00AE463B">
        <w:rPr>
          <w:rFonts w:ascii="Arial" w:hAnsi="Arial" w:cs="Arial"/>
        </w:rPr>
        <w:t>and only round off the total.</w:t>
      </w:r>
    </w:p>
    <w:p w:rsidR="00131CE8" w:rsidRPr="00907BCA" w:rsidRDefault="00131CE8" w:rsidP="004073DD">
      <w:pPr>
        <w:rPr>
          <w:rFonts w:ascii="Arial" w:hAnsi="Arial" w:cs="Arial"/>
        </w:rPr>
      </w:pPr>
    </w:p>
    <w:p w:rsidR="004073DD" w:rsidRPr="00907BCA" w:rsidRDefault="004073DD" w:rsidP="004073DD">
      <w:pPr>
        <w:rPr>
          <w:rFonts w:ascii="Arial" w:hAnsi="Arial" w:cs="Arial"/>
        </w:rPr>
      </w:pPr>
      <w:r w:rsidRPr="00907BCA">
        <w:rPr>
          <w:rFonts w:ascii="Arial" w:hAnsi="Arial" w:cs="Arial"/>
        </w:rPr>
        <w:t>If you are filing a Form 8966 to correct a previously filed Form 8966:</w:t>
      </w:r>
    </w:p>
    <w:p w:rsidR="004073DD" w:rsidRPr="00907BCA" w:rsidRDefault="004073DD" w:rsidP="004073DD">
      <w:pPr>
        <w:rPr>
          <w:rFonts w:ascii="Arial" w:hAnsi="Arial" w:cs="Arial"/>
        </w:rPr>
      </w:pPr>
    </w:p>
    <w:p w:rsidR="004073DD" w:rsidRPr="00907BCA" w:rsidRDefault="004073DD" w:rsidP="004073DD">
      <w:pPr>
        <w:numPr>
          <w:ilvl w:val="0"/>
          <w:numId w:val="16"/>
        </w:numPr>
        <w:rPr>
          <w:rFonts w:ascii="Arial" w:hAnsi="Arial" w:cs="Arial"/>
        </w:rPr>
      </w:pPr>
      <w:r w:rsidRPr="00907BCA">
        <w:rPr>
          <w:rFonts w:ascii="Arial" w:hAnsi="Arial" w:cs="Arial"/>
        </w:rPr>
        <w:t>Use the Form 8966 applicable to the year of the initial reporting.</w:t>
      </w:r>
    </w:p>
    <w:p w:rsidR="004073DD" w:rsidRPr="00907BCA" w:rsidRDefault="004073DD" w:rsidP="004073DD">
      <w:pPr>
        <w:numPr>
          <w:ilvl w:val="0"/>
          <w:numId w:val="16"/>
        </w:numPr>
        <w:rPr>
          <w:rFonts w:ascii="Arial" w:hAnsi="Arial" w:cs="Arial"/>
        </w:rPr>
      </w:pPr>
      <w:r w:rsidRPr="00907BCA">
        <w:rPr>
          <w:rFonts w:ascii="Arial" w:hAnsi="Arial" w:cs="Arial"/>
        </w:rPr>
        <w:t>Check the box marked “Corrected Report.”</w:t>
      </w:r>
    </w:p>
    <w:p w:rsidR="004073DD" w:rsidRPr="00907BCA" w:rsidRDefault="004073DD" w:rsidP="004073DD">
      <w:pPr>
        <w:rPr>
          <w:rFonts w:ascii="Arial" w:hAnsi="Arial" w:cs="Arial"/>
        </w:rPr>
      </w:pPr>
    </w:p>
    <w:p w:rsidR="00356244" w:rsidRDefault="00356244">
      <w:pPr>
        <w:rPr>
          <w:ins w:id="50" w:author="Musher Steven A" w:date="2013-10-22T11:00:00Z"/>
          <w:rFonts w:ascii="Arial" w:hAnsi="Arial" w:cs="Arial"/>
        </w:rPr>
      </w:pPr>
      <w:ins w:id="51" w:author="Musher Steven A" w:date="2013-10-22T11:00:00Z">
        <w:r>
          <w:rPr>
            <w:rFonts w:ascii="Arial" w:hAnsi="Arial" w:cs="Arial"/>
          </w:rPr>
          <w:br w:type="page"/>
        </w:r>
      </w:ins>
    </w:p>
    <w:p w:rsidR="004073DD" w:rsidRDefault="004073DD" w:rsidP="004073DD">
      <w:pPr>
        <w:rPr>
          <w:rFonts w:ascii="Arial" w:hAnsi="Arial" w:cs="Arial"/>
        </w:rPr>
      </w:pPr>
      <w:r w:rsidRPr="00907BCA">
        <w:rPr>
          <w:rFonts w:ascii="Arial" w:hAnsi="Arial" w:cs="Arial"/>
        </w:rPr>
        <w:lastRenderedPageBreak/>
        <w:t>There are five parts to Form 8966.  A filer completes only the relevant parts of the form applicable for that that filer, as follows.</w:t>
      </w:r>
    </w:p>
    <w:p w:rsidR="00215AC2" w:rsidRDefault="00215AC2" w:rsidP="004073DD">
      <w:pPr>
        <w:rPr>
          <w:rFonts w:ascii="Arial" w:hAnsi="Arial" w:cs="Arial"/>
        </w:rPr>
      </w:pPr>
    </w:p>
    <w:tbl>
      <w:tblPr>
        <w:tblStyle w:val="TableGrid"/>
        <w:tblW w:w="0" w:type="auto"/>
        <w:tblLayout w:type="fixed"/>
        <w:tblLook w:val="04A0" w:firstRow="1" w:lastRow="0" w:firstColumn="1" w:lastColumn="0" w:noHBand="0" w:noVBand="1"/>
      </w:tblPr>
      <w:tblGrid>
        <w:gridCol w:w="1728"/>
        <w:gridCol w:w="4770"/>
        <w:gridCol w:w="2358"/>
      </w:tblGrid>
      <w:tr w:rsidR="00C04FCF" w:rsidRPr="00C04FCF" w:rsidTr="00E1508E">
        <w:trPr>
          <w:tblHeader/>
        </w:trPr>
        <w:tc>
          <w:tcPr>
            <w:tcW w:w="1728" w:type="dxa"/>
          </w:tcPr>
          <w:p w:rsidR="00215AC2" w:rsidRPr="00C04FCF" w:rsidRDefault="00215AC2" w:rsidP="00215AC2">
            <w:pPr>
              <w:jc w:val="center"/>
              <w:rPr>
                <w:rFonts w:ascii="Arial" w:hAnsi="Arial" w:cs="Arial"/>
                <w:b/>
                <w:sz w:val="20"/>
                <w:szCs w:val="20"/>
              </w:rPr>
            </w:pPr>
            <w:r w:rsidRPr="00C04FCF">
              <w:rPr>
                <w:rFonts w:ascii="Arial" w:hAnsi="Arial" w:cs="Arial"/>
                <w:b/>
                <w:sz w:val="20"/>
                <w:szCs w:val="20"/>
              </w:rPr>
              <w:t>FILER</w:t>
            </w:r>
          </w:p>
        </w:tc>
        <w:tc>
          <w:tcPr>
            <w:tcW w:w="4770" w:type="dxa"/>
          </w:tcPr>
          <w:p w:rsidR="00215AC2" w:rsidRPr="00C04FCF" w:rsidRDefault="00215AC2" w:rsidP="00215AC2">
            <w:pPr>
              <w:jc w:val="center"/>
              <w:rPr>
                <w:rFonts w:ascii="Arial" w:hAnsi="Arial" w:cs="Arial"/>
                <w:b/>
                <w:sz w:val="20"/>
                <w:szCs w:val="20"/>
              </w:rPr>
            </w:pPr>
            <w:r w:rsidRPr="00C04FCF">
              <w:rPr>
                <w:rFonts w:ascii="Arial" w:hAnsi="Arial" w:cs="Arial"/>
                <w:b/>
                <w:sz w:val="20"/>
                <w:szCs w:val="20"/>
              </w:rPr>
              <w:t>SEPARATE FORM 8966 FOR EACH</w:t>
            </w:r>
          </w:p>
        </w:tc>
        <w:tc>
          <w:tcPr>
            <w:tcW w:w="2358" w:type="dxa"/>
          </w:tcPr>
          <w:p w:rsidR="00215AC2" w:rsidRPr="00C04FCF" w:rsidRDefault="00215AC2" w:rsidP="00215AC2">
            <w:pPr>
              <w:jc w:val="center"/>
              <w:rPr>
                <w:rFonts w:ascii="Arial" w:hAnsi="Arial" w:cs="Arial"/>
                <w:b/>
                <w:sz w:val="20"/>
                <w:szCs w:val="20"/>
              </w:rPr>
            </w:pPr>
            <w:r w:rsidRPr="00C04FCF">
              <w:rPr>
                <w:rFonts w:ascii="Arial" w:hAnsi="Arial" w:cs="Arial"/>
                <w:b/>
                <w:sz w:val="20"/>
                <w:szCs w:val="20"/>
              </w:rPr>
              <w:t>COMPLETE PARTS</w:t>
            </w:r>
          </w:p>
        </w:tc>
      </w:tr>
      <w:tr w:rsidR="00DF79AF" w:rsidRPr="00C04FCF" w:rsidTr="00812157">
        <w:tc>
          <w:tcPr>
            <w:tcW w:w="1728" w:type="dxa"/>
          </w:tcPr>
          <w:p w:rsidR="00215AC2" w:rsidRPr="00C04FCF" w:rsidRDefault="00215AC2" w:rsidP="004073DD">
            <w:pPr>
              <w:rPr>
                <w:rFonts w:ascii="Arial" w:hAnsi="Arial" w:cs="Arial"/>
                <w:sz w:val="20"/>
                <w:szCs w:val="20"/>
              </w:rPr>
            </w:pPr>
            <w:commentRangeStart w:id="52"/>
            <w:r w:rsidRPr="00C04FCF">
              <w:rPr>
                <w:rFonts w:ascii="Arial" w:hAnsi="Arial" w:cs="Arial"/>
                <w:sz w:val="20"/>
                <w:szCs w:val="20"/>
              </w:rPr>
              <w:t>PFFI</w:t>
            </w:r>
            <w:commentRangeEnd w:id="52"/>
            <w:r w:rsidR="00236050">
              <w:rPr>
                <w:rStyle w:val="CommentReference"/>
              </w:rPr>
              <w:commentReference w:id="52"/>
            </w:r>
          </w:p>
        </w:tc>
        <w:tc>
          <w:tcPr>
            <w:tcW w:w="4770" w:type="dxa"/>
          </w:tcPr>
          <w:p w:rsidR="00215AC2" w:rsidRPr="00AC0097" w:rsidRDefault="00C04FCF" w:rsidP="001A38F9">
            <w:pPr>
              <w:pStyle w:val="ListParagraph"/>
              <w:numPr>
                <w:ilvl w:val="0"/>
                <w:numId w:val="42"/>
              </w:numPr>
              <w:rPr>
                <w:rFonts w:ascii="Arial" w:hAnsi="Arial" w:cs="Arial"/>
                <w:sz w:val="20"/>
                <w:szCs w:val="20"/>
              </w:rPr>
            </w:pPr>
            <w:r w:rsidRPr="00AC0097">
              <w:rPr>
                <w:rFonts w:ascii="Arial" w:hAnsi="Arial" w:cs="Arial"/>
                <w:sz w:val="20"/>
                <w:szCs w:val="20"/>
              </w:rPr>
              <w:t>U.S. account held by a specified</w:t>
            </w:r>
            <w:r w:rsidR="00D03C74" w:rsidRPr="00AC0097">
              <w:rPr>
                <w:rFonts w:ascii="Arial" w:hAnsi="Arial" w:cs="Arial"/>
                <w:sz w:val="20"/>
                <w:szCs w:val="20"/>
              </w:rPr>
              <w:t xml:space="preserve"> U.S. person</w:t>
            </w:r>
            <w:r w:rsidR="00EF6E6B">
              <w:rPr>
                <w:rFonts w:ascii="Arial" w:hAnsi="Arial" w:cs="Arial"/>
                <w:sz w:val="20"/>
                <w:szCs w:val="20"/>
              </w:rPr>
              <w:t xml:space="preserve"> (unless </w:t>
            </w:r>
            <w:r w:rsidR="001A38F9">
              <w:rPr>
                <w:rFonts w:ascii="Arial" w:hAnsi="Arial" w:cs="Arial"/>
                <w:sz w:val="20"/>
                <w:szCs w:val="20"/>
              </w:rPr>
              <w:t>pooled reporting</w:t>
            </w:r>
            <w:r w:rsidR="00866B51">
              <w:rPr>
                <w:rFonts w:ascii="Arial" w:hAnsi="Arial" w:cs="Arial"/>
                <w:sz w:val="20"/>
                <w:szCs w:val="20"/>
              </w:rPr>
              <w:t xml:space="preserve"> for recalcitrant accounts</w:t>
            </w:r>
            <w:r w:rsidR="001A38F9">
              <w:rPr>
                <w:rFonts w:ascii="Arial" w:hAnsi="Arial" w:cs="Arial"/>
                <w:sz w:val="20"/>
                <w:szCs w:val="20"/>
              </w:rPr>
              <w:t xml:space="preserve"> is applicable</w:t>
            </w:r>
            <w:r w:rsidR="00EF6E6B">
              <w:rPr>
                <w:rFonts w:ascii="Arial" w:hAnsi="Arial" w:cs="Arial"/>
                <w:sz w:val="20"/>
                <w:szCs w:val="20"/>
              </w:rPr>
              <w:t>)</w:t>
            </w:r>
          </w:p>
        </w:tc>
        <w:tc>
          <w:tcPr>
            <w:tcW w:w="2358" w:type="dxa"/>
          </w:tcPr>
          <w:p w:rsidR="00215AC2" w:rsidRPr="00C04FCF" w:rsidRDefault="000E7DC4" w:rsidP="004073DD">
            <w:pPr>
              <w:rPr>
                <w:rFonts w:ascii="Arial" w:hAnsi="Arial" w:cs="Arial"/>
                <w:sz w:val="20"/>
                <w:szCs w:val="20"/>
              </w:rPr>
            </w:pPr>
            <w:r>
              <w:rPr>
                <w:rFonts w:ascii="Arial" w:hAnsi="Arial" w:cs="Arial"/>
                <w:sz w:val="20"/>
                <w:szCs w:val="20"/>
              </w:rPr>
              <w:t>I, II</w:t>
            </w:r>
            <w:r w:rsidR="00812157">
              <w:rPr>
                <w:rFonts w:ascii="Arial" w:hAnsi="Arial" w:cs="Arial"/>
                <w:sz w:val="20"/>
                <w:szCs w:val="20"/>
              </w:rPr>
              <w:t>, and IV</w:t>
            </w:r>
          </w:p>
        </w:tc>
      </w:tr>
      <w:tr w:rsidR="00DF79AF" w:rsidRPr="00C04FCF" w:rsidTr="00812157">
        <w:tc>
          <w:tcPr>
            <w:tcW w:w="1728" w:type="dxa"/>
          </w:tcPr>
          <w:p w:rsidR="00215AC2" w:rsidRPr="00C04FCF" w:rsidRDefault="00215AC2" w:rsidP="004073DD">
            <w:pPr>
              <w:rPr>
                <w:rFonts w:ascii="Arial" w:hAnsi="Arial" w:cs="Arial"/>
                <w:sz w:val="20"/>
                <w:szCs w:val="20"/>
              </w:rPr>
            </w:pPr>
          </w:p>
        </w:tc>
        <w:tc>
          <w:tcPr>
            <w:tcW w:w="4770" w:type="dxa"/>
          </w:tcPr>
          <w:p w:rsidR="00215AC2" w:rsidRPr="00AC0097" w:rsidRDefault="00AC0097" w:rsidP="00AC0097">
            <w:pPr>
              <w:pStyle w:val="ListParagraph"/>
              <w:numPr>
                <w:ilvl w:val="0"/>
                <w:numId w:val="42"/>
              </w:numPr>
              <w:rPr>
                <w:rFonts w:ascii="Arial" w:hAnsi="Arial" w:cs="Arial"/>
                <w:sz w:val="20"/>
                <w:szCs w:val="20"/>
              </w:rPr>
            </w:pPr>
            <w:r w:rsidRPr="00AC0097">
              <w:rPr>
                <w:rFonts w:ascii="Arial" w:hAnsi="Arial" w:cs="Arial"/>
                <w:sz w:val="20"/>
                <w:szCs w:val="20"/>
              </w:rPr>
              <w:t>Substantial U.S. owner of each U.S. account held by a passive NFFE</w:t>
            </w:r>
            <w:r w:rsidR="001A38F9">
              <w:rPr>
                <w:rFonts w:ascii="Arial" w:hAnsi="Arial" w:cs="Arial"/>
                <w:sz w:val="20"/>
                <w:szCs w:val="20"/>
              </w:rPr>
              <w:t xml:space="preserve"> (unless pooled reporting is applicable)</w:t>
            </w:r>
          </w:p>
        </w:tc>
        <w:tc>
          <w:tcPr>
            <w:tcW w:w="2358" w:type="dxa"/>
          </w:tcPr>
          <w:p w:rsidR="00215AC2" w:rsidRPr="00C04FCF" w:rsidRDefault="00D8170D" w:rsidP="004073DD">
            <w:pPr>
              <w:rPr>
                <w:rFonts w:ascii="Arial" w:hAnsi="Arial" w:cs="Arial"/>
                <w:sz w:val="20"/>
                <w:szCs w:val="20"/>
              </w:rPr>
            </w:pPr>
            <w:r>
              <w:rPr>
                <w:rFonts w:ascii="Arial" w:hAnsi="Arial" w:cs="Arial"/>
                <w:sz w:val="20"/>
                <w:szCs w:val="20"/>
              </w:rPr>
              <w:t>I, II, III, and IV</w:t>
            </w:r>
          </w:p>
        </w:tc>
      </w:tr>
      <w:tr w:rsidR="00DF79AF" w:rsidRPr="00C04FCF" w:rsidTr="00812157">
        <w:tc>
          <w:tcPr>
            <w:tcW w:w="1728" w:type="dxa"/>
          </w:tcPr>
          <w:p w:rsidR="00215AC2" w:rsidRPr="00C04FCF" w:rsidRDefault="00215AC2" w:rsidP="004073DD">
            <w:pPr>
              <w:rPr>
                <w:rFonts w:ascii="Arial" w:hAnsi="Arial" w:cs="Arial"/>
                <w:sz w:val="20"/>
                <w:szCs w:val="20"/>
              </w:rPr>
            </w:pPr>
          </w:p>
        </w:tc>
        <w:tc>
          <w:tcPr>
            <w:tcW w:w="4770" w:type="dxa"/>
          </w:tcPr>
          <w:p w:rsidR="00215AC2" w:rsidRPr="007755EA" w:rsidRDefault="00172118" w:rsidP="00AB484D">
            <w:pPr>
              <w:pStyle w:val="ListParagraph"/>
              <w:numPr>
                <w:ilvl w:val="0"/>
                <w:numId w:val="42"/>
              </w:numPr>
              <w:rPr>
                <w:rFonts w:ascii="Arial" w:hAnsi="Arial" w:cs="Arial"/>
                <w:sz w:val="20"/>
                <w:szCs w:val="20"/>
              </w:rPr>
            </w:pPr>
            <w:r>
              <w:rPr>
                <w:rFonts w:ascii="Arial" w:hAnsi="Arial" w:cs="Arial"/>
                <w:sz w:val="20"/>
                <w:szCs w:val="20"/>
              </w:rPr>
              <w:t>S</w:t>
            </w:r>
            <w:r w:rsidR="00E55D7B">
              <w:rPr>
                <w:rFonts w:ascii="Arial" w:hAnsi="Arial" w:cs="Arial"/>
                <w:sz w:val="20"/>
                <w:szCs w:val="20"/>
              </w:rPr>
              <w:t xml:space="preserve">pecified U.S. person </w:t>
            </w:r>
            <w:r w:rsidR="00AB484D">
              <w:rPr>
                <w:rFonts w:ascii="Arial" w:hAnsi="Arial" w:cs="Arial"/>
                <w:sz w:val="20"/>
                <w:szCs w:val="20"/>
              </w:rPr>
              <w:t xml:space="preserve">owner of certain equity or debt interests in an </w:t>
            </w:r>
            <w:commentRangeStart w:id="53"/>
            <w:r w:rsidR="00AB484D">
              <w:rPr>
                <w:rFonts w:ascii="Arial" w:hAnsi="Arial" w:cs="Arial"/>
                <w:sz w:val="20"/>
                <w:szCs w:val="20"/>
              </w:rPr>
              <w:t xml:space="preserve">ODFFI </w:t>
            </w:r>
            <w:commentRangeEnd w:id="53"/>
            <w:r w:rsidR="006C37B1">
              <w:rPr>
                <w:rStyle w:val="CommentReference"/>
              </w:rPr>
              <w:commentReference w:id="53"/>
            </w:r>
            <w:r w:rsidR="00AB484D">
              <w:rPr>
                <w:rFonts w:ascii="Arial" w:hAnsi="Arial" w:cs="Arial"/>
                <w:sz w:val="20"/>
                <w:szCs w:val="20"/>
              </w:rPr>
              <w:t>account holder</w:t>
            </w:r>
            <w:r w:rsidR="00E55D7B">
              <w:rPr>
                <w:rFonts w:ascii="Arial" w:hAnsi="Arial" w:cs="Arial"/>
                <w:sz w:val="20"/>
                <w:szCs w:val="20"/>
              </w:rPr>
              <w:t xml:space="preserve"> </w:t>
            </w:r>
          </w:p>
        </w:tc>
        <w:tc>
          <w:tcPr>
            <w:tcW w:w="2358" w:type="dxa"/>
          </w:tcPr>
          <w:p w:rsidR="00215AC2" w:rsidRPr="00C04FCF" w:rsidRDefault="00A646EA" w:rsidP="004073DD">
            <w:pPr>
              <w:rPr>
                <w:rFonts w:ascii="Arial" w:hAnsi="Arial" w:cs="Arial"/>
                <w:sz w:val="20"/>
                <w:szCs w:val="20"/>
              </w:rPr>
            </w:pPr>
            <w:r>
              <w:rPr>
                <w:rFonts w:ascii="Arial" w:hAnsi="Arial" w:cs="Arial"/>
                <w:sz w:val="20"/>
                <w:szCs w:val="20"/>
              </w:rPr>
              <w:t>I, II, III, and IV</w:t>
            </w:r>
          </w:p>
        </w:tc>
      </w:tr>
      <w:tr w:rsidR="00DF79AF" w:rsidRPr="00C04FCF" w:rsidTr="00812157">
        <w:tc>
          <w:tcPr>
            <w:tcW w:w="1728" w:type="dxa"/>
          </w:tcPr>
          <w:p w:rsidR="00215AC2" w:rsidRPr="00C04FCF" w:rsidRDefault="00215AC2" w:rsidP="004073DD">
            <w:pPr>
              <w:rPr>
                <w:rFonts w:ascii="Arial" w:hAnsi="Arial" w:cs="Arial"/>
                <w:sz w:val="20"/>
                <w:szCs w:val="20"/>
              </w:rPr>
            </w:pPr>
          </w:p>
        </w:tc>
        <w:tc>
          <w:tcPr>
            <w:tcW w:w="4770" w:type="dxa"/>
          </w:tcPr>
          <w:p w:rsidR="00215AC2" w:rsidRPr="00A31365" w:rsidRDefault="006C6A88" w:rsidP="00A31365">
            <w:pPr>
              <w:pStyle w:val="ListParagraph"/>
              <w:numPr>
                <w:ilvl w:val="0"/>
                <w:numId w:val="42"/>
              </w:numPr>
              <w:rPr>
                <w:rFonts w:ascii="Arial" w:hAnsi="Arial" w:cs="Arial"/>
                <w:sz w:val="20"/>
                <w:szCs w:val="20"/>
              </w:rPr>
            </w:pPr>
            <w:commentRangeStart w:id="54"/>
            <w:r>
              <w:rPr>
                <w:rFonts w:ascii="Arial" w:hAnsi="Arial" w:cs="Arial"/>
                <w:sz w:val="20"/>
                <w:szCs w:val="20"/>
              </w:rPr>
              <w:t>N</w:t>
            </w:r>
            <w:r w:rsidR="006C37B1">
              <w:rPr>
                <w:rFonts w:ascii="Arial" w:hAnsi="Arial" w:cs="Arial"/>
                <w:sz w:val="20"/>
                <w:szCs w:val="20"/>
              </w:rPr>
              <w:t>onparticipating F</w:t>
            </w:r>
            <w:r>
              <w:rPr>
                <w:rFonts w:ascii="Arial" w:hAnsi="Arial" w:cs="Arial"/>
                <w:sz w:val="20"/>
                <w:szCs w:val="20"/>
              </w:rPr>
              <w:t>FI</w:t>
            </w:r>
            <w:commentRangeEnd w:id="54"/>
            <w:r>
              <w:rPr>
                <w:rStyle w:val="CommentReference"/>
              </w:rPr>
              <w:commentReference w:id="54"/>
            </w:r>
            <w:r>
              <w:rPr>
                <w:rFonts w:ascii="Arial" w:hAnsi="Arial" w:cs="Arial"/>
                <w:sz w:val="20"/>
                <w:szCs w:val="20"/>
              </w:rPr>
              <w:t xml:space="preserve"> held account</w:t>
            </w:r>
            <w:r w:rsidR="00952B7E">
              <w:rPr>
                <w:rFonts w:ascii="Arial" w:hAnsi="Arial" w:cs="Arial"/>
                <w:sz w:val="20"/>
                <w:szCs w:val="20"/>
              </w:rPr>
              <w:t xml:space="preserve"> </w:t>
            </w:r>
            <w:r w:rsidR="001A38F9">
              <w:rPr>
                <w:rFonts w:ascii="Arial" w:hAnsi="Arial" w:cs="Arial"/>
                <w:sz w:val="20"/>
                <w:szCs w:val="20"/>
              </w:rPr>
              <w:t>(unless pooled reporting is applicable)</w:t>
            </w:r>
          </w:p>
        </w:tc>
        <w:tc>
          <w:tcPr>
            <w:tcW w:w="2358" w:type="dxa"/>
          </w:tcPr>
          <w:p w:rsidR="00215AC2" w:rsidRPr="00C04FCF" w:rsidRDefault="00952B7E" w:rsidP="004073DD">
            <w:pPr>
              <w:rPr>
                <w:rFonts w:ascii="Arial" w:hAnsi="Arial" w:cs="Arial"/>
                <w:sz w:val="20"/>
                <w:szCs w:val="20"/>
              </w:rPr>
            </w:pPr>
            <w:r>
              <w:rPr>
                <w:rFonts w:ascii="Arial" w:hAnsi="Arial" w:cs="Arial"/>
                <w:sz w:val="20"/>
                <w:szCs w:val="20"/>
              </w:rPr>
              <w:t>I, II, IV</w:t>
            </w:r>
          </w:p>
        </w:tc>
      </w:tr>
      <w:tr w:rsidR="00DF79AF" w:rsidRPr="00C04FCF" w:rsidTr="00812157">
        <w:tc>
          <w:tcPr>
            <w:tcW w:w="1728" w:type="dxa"/>
          </w:tcPr>
          <w:p w:rsidR="00215AC2" w:rsidRPr="00C04FCF" w:rsidRDefault="00215AC2" w:rsidP="004073DD">
            <w:pPr>
              <w:rPr>
                <w:rFonts w:ascii="Arial" w:hAnsi="Arial" w:cs="Arial"/>
                <w:sz w:val="20"/>
                <w:szCs w:val="20"/>
              </w:rPr>
            </w:pPr>
          </w:p>
        </w:tc>
        <w:tc>
          <w:tcPr>
            <w:tcW w:w="4770" w:type="dxa"/>
          </w:tcPr>
          <w:p w:rsidR="00215AC2" w:rsidRPr="00952B7E" w:rsidRDefault="00DC5D49" w:rsidP="00DC5D49">
            <w:pPr>
              <w:pStyle w:val="ListParagraph"/>
              <w:numPr>
                <w:ilvl w:val="0"/>
                <w:numId w:val="42"/>
              </w:numPr>
              <w:rPr>
                <w:rFonts w:ascii="Arial" w:hAnsi="Arial" w:cs="Arial"/>
                <w:sz w:val="20"/>
                <w:szCs w:val="20"/>
              </w:rPr>
            </w:pPr>
            <w:r>
              <w:rPr>
                <w:rFonts w:ascii="Arial" w:hAnsi="Arial" w:cs="Arial"/>
                <w:sz w:val="20"/>
                <w:szCs w:val="20"/>
              </w:rPr>
              <w:t>Type</w:t>
            </w:r>
            <w:r w:rsidR="00952B7E">
              <w:rPr>
                <w:rFonts w:ascii="Arial" w:hAnsi="Arial" w:cs="Arial"/>
                <w:sz w:val="20"/>
                <w:szCs w:val="20"/>
              </w:rPr>
              <w:t xml:space="preserve"> of pooled reporting</w:t>
            </w:r>
            <w:r>
              <w:rPr>
                <w:rFonts w:ascii="Arial" w:hAnsi="Arial" w:cs="Arial"/>
                <w:sz w:val="20"/>
                <w:szCs w:val="20"/>
              </w:rPr>
              <w:t xml:space="preserve"> accounts</w:t>
            </w:r>
          </w:p>
        </w:tc>
        <w:tc>
          <w:tcPr>
            <w:tcW w:w="2358" w:type="dxa"/>
          </w:tcPr>
          <w:p w:rsidR="00215AC2" w:rsidRPr="00C04FCF" w:rsidRDefault="00DC5D49" w:rsidP="004073DD">
            <w:pPr>
              <w:rPr>
                <w:rFonts w:ascii="Arial" w:hAnsi="Arial" w:cs="Arial"/>
                <w:sz w:val="20"/>
                <w:szCs w:val="20"/>
              </w:rPr>
            </w:pPr>
            <w:r>
              <w:rPr>
                <w:rFonts w:ascii="Arial" w:hAnsi="Arial" w:cs="Arial"/>
                <w:sz w:val="20"/>
                <w:szCs w:val="20"/>
              </w:rPr>
              <w:t>I and V</w:t>
            </w:r>
          </w:p>
        </w:tc>
      </w:tr>
      <w:tr w:rsidR="00DF79AF" w:rsidRPr="00C04FCF" w:rsidTr="00812157">
        <w:tc>
          <w:tcPr>
            <w:tcW w:w="1728" w:type="dxa"/>
          </w:tcPr>
          <w:p w:rsidR="00215AC2" w:rsidRPr="00C04FCF" w:rsidRDefault="00215AC2" w:rsidP="004073DD">
            <w:pPr>
              <w:rPr>
                <w:rFonts w:ascii="Arial" w:hAnsi="Arial" w:cs="Arial"/>
                <w:sz w:val="20"/>
                <w:szCs w:val="20"/>
              </w:rPr>
            </w:pPr>
            <w:r w:rsidRPr="00C04FCF">
              <w:rPr>
                <w:rFonts w:ascii="Arial" w:hAnsi="Arial" w:cs="Arial"/>
                <w:sz w:val="20"/>
                <w:szCs w:val="20"/>
              </w:rPr>
              <w:t>WITHHOLDING AGENT</w:t>
            </w:r>
          </w:p>
        </w:tc>
        <w:tc>
          <w:tcPr>
            <w:tcW w:w="4770" w:type="dxa"/>
          </w:tcPr>
          <w:p w:rsidR="00215AC2" w:rsidRPr="00910C3C" w:rsidRDefault="00172118" w:rsidP="00910C3C">
            <w:pPr>
              <w:pStyle w:val="ListParagraph"/>
              <w:numPr>
                <w:ilvl w:val="0"/>
                <w:numId w:val="42"/>
              </w:numPr>
              <w:rPr>
                <w:rFonts w:ascii="Arial" w:hAnsi="Arial" w:cs="Arial"/>
                <w:sz w:val="20"/>
                <w:szCs w:val="20"/>
              </w:rPr>
            </w:pPr>
            <w:r>
              <w:rPr>
                <w:rFonts w:ascii="Arial" w:hAnsi="Arial" w:cs="Arial"/>
                <w:sz w:val="20"/>
                <w:szCs w:val="20"/>
              </w:rPr>
              <w:t>S</w:t>
            </w:r>
            <w:r w:rsidR="00910C3C">
              <w:rPr>
                <w:rFonts w:ascii="Arial" w:hAnsi="Arial" w:cs="Arial"/>
                <w:sz w:val="20"/>
                <w:szCs w:val="20"/>
              </w:rPr>
              <w:t xml:space="preserve">pecified U.S. person owner of certain equity or debt interests in an </w:t>
            </w:r>
            <w:commentRangeStart w:id="55"/>
            <w:r w:rsidR="00910C3C">
              <w:rPr>
                <w:rFonts w:ascii="Arial" w:hAnsi="Arial" w:cs="Arial"/>
                <w:sz w:val="20"/>
                <w:szCs w:val="20"/>
              </w:rPr>
              <w:t xml:space="preserve">ODFFI </w:t>
            </w:r>
            <w:commentRangeEnd w:id="55"/>
            <w:r w:rsidR="00910C3C">
              <w:rPr>
                <w:rStyle w:val="CommentReference"/>
              </w:rPr>
              <w:commentReference w:id="55"/>
            </w:r>
            <w:r w:rsidR="00910C3C">
              <w:rPr>
                <w:rFonts w:ascii="Arial" w:hAnsi="Arial" w:cs="Arial"/>
                <w:sz w:val="20"/>
                <w:szCs w:val="20"/>
              </w:rPr>
              <w:t xml:space="preserve">account holder or </w:t>
            </w:r>
            <w:commentRangeStart w:id="56"/>
            <w:r w:rsidR="00910C3C">
              <w:rPr>
                <w:rFonts w:ascii="Arial" w:hAnsi="Arial" w:cs="Arial"/>
                <w:sz w:val="20"/>
                <w:szCs w:val="20"/>
              </w:rPr>
              <w:t>payee recipient</w:t>
            </w:r>
            <w:commentRangeEnd w:id="56"/>
            <w:r w:rsidR="00910C3C">
              <w:rPr>
                <w:rStyle w:val="CommentReference"/>
              </w:rPr>
              <w:commentReference w:id="56"/>
            </w:r>
            <w:r w:rsidR="00910C3C">
              <w:rPr>
                <w:rFonts w:ascii="Arial" w:hAnsi="Arial" w:cs="Arial"/>
                <w:sz w:val="20"/>
                <w:szCs w:val="20"/>
              </w:rPr>
              <w:t xml:space="preserve"> of a withholdable payment</w:t>
            </w:r>
          </w:p>
        </w:tc>
        <w:tc>
          <w:tcPr>
            <w:tcW w:w="2358" w:type="dxa"/>
          </w:tcPr>
          <w:p w:rsidR="00215AC2" w:rsidRPr="00C04FCF" w:rsidRDefault="00AF7B21" w:rsidP="004073DD">
            <w:pPr>
              <w:rPr>
                <w:rFonts w:ascii="Arial" w:hAnsi="Arial" w:cs="Arial"/>
                <w:sz w:val="20"/>
                <w:szCs w:val="20"/>
              </w:rPr>
            </w:pPr>
            <w:r>
              <w:rPr>
                <w:rFonts w:ascii="Arial" w:hAnsi="Arial" w:cs="Arial"/>
                <w:sz w:val="20"/>
                <w:szCs w:val="20"/>
              </w:rPr>
              <w:t>I, II, III, and IV</w:t>
            </w:r>
          </w:p>
        </w:tc>
      </w:tr>
      <w:tr w:rsidR="00DF79AF" w:rsidRPr="00C04FCF" w:rsidTr="00DF79AF">
        <w:tc>
          <w:tcPr>
            <w:tcW w:w="1728" w:type="dxa"/>
          </w:tcPr>
          <w:p w:rsidR="00215AC2" w:rsidRPr="00C04FCF" w:rsidRDefault="00215AC2" w:rsidP="004073DD">
            <w:pPr>
              <w:rPr>
                <w:rFonts w:ascii="Arial" w:hAnsi="Arial" w:cs="Arial"/>
                <w:sz w:val="20"/>
                <w:szCs w:val="20"/>
              </w:rPr>
            </w:pPr>
          </w:p>
        </w:tc>
        <w:tc>
          <w:tcPr>
            <w:tcW w:w="4770" w:type="dxa"/>
          </w:tcPr>
          <w:p w:rsidR="00215AC2" w:rsidRPr="00AF7B21" w:rsidRDefault="00AF7B21" w:rsidP="00AF7B21">
            <w:pPr>
              <w:pStyle w:val="ListParagraph"/>
              <w:numPr>
                <w:ilvl w:val="0"/>
                <w:numId w:val="42"/>
              </w:numPr>
              <w:rPr>
                <w:rFonts w:ascii="Arial" w:hAnsi="Arial" w:cs="Arial"/>
                <w:sz w:val="20"/>
                <w:szCs w:val="20"/>
              </w:rPr>
            </w:pPr>
            <w:r w:rsidRPr="00AC0097">
              <w:rPr>
                <w:rFonts w:ascii="Arial" w:hAnsi="Arial" w:cs="Arial"/>
                <w:sz w:val="20"/>
                <w:szCs w:val="20"/>
              </w:rPr>
              <w:t>Substantial U.S. owner of each U.S. account held by a passive NFFE</w:t>
            </w:r>
            <w:r>
              <w:rPr>
                <w:rFonts w:ascii="Arial" w:hAnsi="Arial" w:cs="Arial"/>
                <w:sz w:val="20"/>
                <w:szCs w:val="20"/>
              </w:rPr>
              <w:t xml:space="preserve">, or of each passive NFFE that is a or </w:t>
            </w:r>
            <w:commentRangeStart w:id="57"/>
            <w:r>
              <w:rPr>
                <w:rFonts w:ascii="Arial" w:hAnsi="Arial" w:cs="Arial"/>
                <w:sz w:val="20"/>
                <w:szCs w:val="20"/>
              </w:rPr>
              <w:t>payee recipient</w:t>
            </w:r>
            <w:commentRangeEnd w:id="57"/>
            <w:r>
              <w:rPr>
                <w:rStyle w:val="CommentReference"/>
              </w:rPr>
              <w:commentReference w:id="57"/>
            </w:r>
            <w:r>
              <w:rPr>
                <w:rFonts w:ascii="Arial" w:hAnsi="Arial" w:cs="Arial"/>
                <w:sz w:val="20"/>
                <w:szCs w:val="20"/>
              </w:rPr>
              <w:t xml:space="preserve"> of a withholdable payment</w:t>
            </w:r>
          </w:p>
        </w:tc>
        <w:tc>
          <w:tcPr>
            <w:tcW w:w="2358" w:type="dxa"/>
          </w:tcPr>
          <w:p w:rsidR="00215AC2" w:rsidRPr="00C04FCF" w:rsidRDefault="00FB4073" w:rsidP="004073DD">
            <w:pPr>
              <w:rPr>
                <w:rFonts w:ascii="Arial" w:hAnsi="Arial" w:cs="Arial"/>
                <w:sz w:val="20"/>
                <w:szCs w:val="20"/>
              </w:rPr>
            </w:pPr>
            <w:r>
              <w:rPr>
                <w:rFonts w:ascii="Arial" w:hAnsi="Arial" w:cs="Arial"/>
                <w:sz w:val="20"/>
                <w:szCs w:val="20"/>
              </w:rPr>
              <w:t>I, II, III, and IV</w:t>
            </w:r>
          </w:p>
        </w:tc>
      </w:tr>
      <w:tr w:rsidR="00340812" w:rsidRPr="00C04FCF" w:rsidTr="00DF79AF">
        <w:tc>
          <w:tcPr>
            <w:tcW w:w="1728" w:type="dxa"/>
          </w:tcPr>
          <w:p w:rsidR="00340812" w:rsidRPr="00C04FCF" w:rsidRDefault="007C62B3" w:rsidP="004073DD">
            <w:pPr>
              <w:rPr>
                <w:rFonts w:ascii="Arial" w:hAnsi="Arial" w:cs="Arial"/>
                <w:sz w:val="20"/>
                <w:szCs w:val="20"/>
              </w:rPr>
            </w:pPr>
            <w:r>
              <w:rPr>
                <w:rFonts w:ascii="Arial" w:hAnsi="Arial" w:cs="Arial"/>
                <w:sz w:val="20"/>
                <w:szCs w:val="20"/>
              </w:rPr>
              <w:t>DIRECT REPORTING NFFE</w:t>
            </w:r>
          </w:p>
        </w:tc>
        <w:tc>
          <w:tcPr>
            <w:tcW w:w="4770" w:type="dxa"/>
          </w:tcPr>
          <w:p w:rsidR="00340812" w:rsidRDefault="00340812" w:rsidP="00635F08">
            <w:pPr>
              <w:pStyle w:val="ListParagraph"/>
              <w:numPr>
                <w:ilvl w:val="0"/>
                <w:numId w:val="42"/>
              </w:numPr>
              <w:rPr>
                <w:rFonts w:ascii="Arial" w:hAnsi="Arial" w:cs="Arial"/>
                <w:sz w:val="20"/>
                <w:szCs w:val="20"/>
              </w:rPr>
            </w:pPr>
            <w:r w:rsidRPr="00340812">
              <w:rPr>
                <w:rFonts w:ascii="Arial" w:hAnsi="Arial" w:cs="Arial"/>
                <w:sz w:val="20"/>
                <w:szCs w:val="20"/>
              </w:rPr>
              <w:t xml:space="preserve">Substantial U.S. owner of a direct reporting NFFE, </w:t>
            </w:r>
            <w:r w:rsidR="00635F08">
              <w:rPr>
                <w:rFonts w:ascii="Arial" w:hAnsi="Arial" w:cs="Arial"/>
                <w:sz w:val="20"/>
                <w:szCs w:val="20"/>
              </w:rPr>
              <w:t>with respect to</w:t>
            </w:r>
            <w:r w:rsidRPr="00340812">
              <w:rPr>
                <w:rFonts w:ascii="Arial" w:hAnsi="Arial" w:cs="Arial"/>
                <w:sz w:val="20"/>
                <w:szCs w:val="20"/>
              </w:rPr>
              <w:t xml:space="preserve"> withholdable payment</w:t>
            </w:r>
            <w:r w:rsidR="00635F08">
              <w:rPr>
                <w:rFonts w:ascii="Arial" w:hAnsi="Arial" w:cs="Arial"/>
                <w:sz w:val="20"/>
                <w:szCs w:val="20"/>
              </w:rPr>
              <w:t>s made to the entity.</w:t>
            </w:r>
          </w:p>
        </w:tc>
        <w:tc>
          <w:tcPr>
            <w:tcW w:w="2358" w:type="dxa"/>
          </w:tcPr>
          <w:p w:rsidR="00340812" w:rsidRPr="00C04FCF" w:rsidRDefault="007C62B3" w:rsidP="004073DD">
            <w:pPr>
              <w:rPr>
                <w:rFonts w:ascii="Arial" w:hAnsi="Arial" w:cs="Arial"/>
                <w:sz w:val="20"/>
                <w:szCs w:val="20"/>
              </w:rPr>
            </w:pPr>
            <w:r>
              <w:rPr>
                <w:rFonts w:ascii="Arial" w:hAnsi="Arial" w:cs="Arial"/>
                <w:sz w:val="20"/>
                <w:szCs w:val="20"/>
              </w:rPr>
              <w:t xml:space="preserve">I, </w:t>
            </w:r>
            <w:r w:rsidR="00172118">
              <w:rPr>
                <w:rFonts w:ascii="Arial" w:hAnsi="Arial" w:cs="Arial"/>
                <w:sz w:val="20"/>
                <w:szCs w:val="20"/>
              </w:rPr>
              <w:t xml:space="preserve">II, </w:t>
            </w:r>
            <w:r>
              <w:rPr>
                <w:rFonts w:ascii="Arial" w:hAnsi="Arial" w:cs="Arial"/>
                <w:sz w:val="20"/>
                <w:szCs w:val="20"/>
              </w:rPr>
              <w:t>III, and IV</w:t>
            </w:r>
          </w:p>
        </w:tc>
      </w:tr>
    </w:tbl>
    <w:p w:rsidR="00215AC2" w:rsidRPr="00907BCA" w:rsidRDefault="00215AC2" w:rsidP="004073DD">
      <w:pPr>
        <w:rPr>
          <w:rFonts w:ascii="Arial" w:hAnsi="Arial" w:cs="Arial"/>
        </w:rPr>
      </w:pPr>
    </w:p>
    <w:p w:rsidR="00814379" w:rsidRPr="00907BCA" w:rsidRDefault="00814379" w:rsidP="00814379">
      <w:pPr>
        <w:rPr>
          <w:rFonts w:ascii="Arial" w:hAnsi="Arial" w:cs="Arial"/>
        </w:rPr>
      </w:pPr>
      <w:r w:rsidRPr="00907BCA">
        <w:rPr>
          <w:rFonts w:ascii="Arial" w:hAnsi="Arial" w:cs="Arial"/>
          <w:b/>
        </w:rPr>
        <w:t>Part I – Identification of Filer.</w:t>
      </w:r>
      <w:r w:rsidRPr="00907BCA">
        <w:rPr>
          <w:rFonts w:ascii="Arial" w:hAnsi="Arial" w:cs="Arial"/>
        </w:rPr>
        <w:t xml:space="preserve">    </w:t>
      </w:r>
      <w:r>
        <w:rPr>
          <w:rFonts w:ascii="Arial" w:hAnsi="Arial" w:cs="Arial"/>
        </w:rPr>
        <w:t xml:space="preserve">Complete Part I to provide identifying information about the Form 8966 filer.  </w:t>
      </w:r>
      <w:r w:rsidRPr="00907BCA">
        <w:rPr>
          <w:rFonts w:ascii="Arial" w:hAnsi="Arial" w:cs="Arial"/>
        </w:rPr>
        <w:t>All filers must complete lines 1 through 3(c).  File</w:t>
      </w:r>
      <w:r>
        <w:rPr>
          <w:rFonts w:ascii="Arial" w:hAnsi="Arial" w:cs="Arial"/>
        </w:rPr>
        <w:t>r</w:t>
      </w:r>
      <w:r w:rsidRPr="00907BCA">
        <w:rPr>
          <w:rFonts w:ascii="Arial" w:hAnsi="Arial" w:cs="Arial"/>
        </w:rPr>
        <w:t xml:space="preserve">s provide information </w:t>
      </w:r>
      <w:r>
        <w:rPr>
          <w:rFonts w:ascii="Arial" w:hAnsi="Arial" w:cs="Arial"/>
        </w:rPr>
        <w:t xml:space="preserve">on lines 4 and 5 </w:t>
      </w:r>
      <w:r w:rsidRPr="00907BCA">
        <w:rPr>
          <w:rFonts w:ascii="Arial" w:hAnsi="Arial" w:cs="Arial"/>
        </w:rPr>
        <w:t xml:space="preserve">as required by the specific instructions </w:t>
      </w:r>
      <w:r>
        <w:rPr>
          <w:rFonts w:ascii="Arial" w:hAnsi="Arial" w:cs="Arial"/>
        </w:rPr>
        <w:t xml:space="preserve">below </w:t>
      </w:r>
      <w:r w:rsidRPr="00907BCA">
        <w:rPr>
          <w:rFonts w:ascii="Arial" w:hAnsi="Arial" w:cs="Arial"/>
        </w:rPr>
        <w:t>for th</w:t>
      </w:r>
      <w:r>
        <w:rPr>
          <w:rFonts w:ascii="Arial" w:hAnsi="Arial" w:cs="Arial"/>
        </w:rPr>
        <w:t>ose</w:t>
      </w:r>
      <w:r w:rsidRPr="00907BCA">
        <w:rPr>
          <w:rFonts w:ascii="Arial" w:hAnsi="Arial" w:cs="Arial"/>
        </w:rPr>
        <w:t xml:space="preserve"> line</w:t>
      </w:r>
      <w:r>
        <w:rPr>
          <w:rFonts w:ascii="Arial" w:hAnsi="Arial" w:cs="Arial"/>
        </w:rPr>
        <w:t>s</w:t>
      </w:r>
      <w:r w:rsidRPr="00907BCA">
        <w:rPr>
          <w:rFonts w:ascii="Arial" w:hAnsi="Arial" w:cs="Arial"/>
        </w:rPr>
        <w:t xml:space="preserve">.  </w:t>
      </w:r>
    </w:p>
    <w:p w:rsidR="00814379" w:rsidRPr="00907BCA" w:rsidRDefault="00814379" w:rsidP="00814379">
      <w:pPr>
        <w:rPr>
          <w:rFonts w:ascii="Arial" w:hAnsi="Arial" w:cs="Arial"/>
        </w:rPr>
      </w:pPr>
    </w:p>
    <w:p w:rsidR="00814379" w:rsidRPr="00907BCA" w:rsidRDefault="00814379" w:rsidP="00814379">
      <w:pPr>
        <w:rPr>
          <w:rFonts w:ascii="Arial" w:hAnsi="Arial" w:cs="Arial"/>
        </w:rPr>
      </w:pPr>
      <w:r w:rsidRPr="00907BCA">
        <w:rPr>
          <w:rFonts w:ascii="Arial" w:hAnsi="Arial" w:cs="Arial"/>
          <w:b/>
        </w:rPr>
        <w:t>Lines 1 through 3b.</w:t>
      </w:r>
      <w:r w:rsidRPr="00907BCA">
        <w:rPr>
          <w:rFonts w:ascii="Arial" w:hAnsi="Arial" w:cs="Arial"/>
        </w:rPr>
        <w:t xml:space="preserve">  Enter the filer’s name and mailing address, including country and postal code</w:t>
      </w:r>
      <w:r>
        <w:rPr>
          <w:rFonts w:ascii="Arial" w:hAnsi="Arial" w:cs="Arial"/>
        </w:rPr>
        <w:t xml:space="preserve">.  </w:t>
      </w:r>
      <w:r w:rsidRPr="00907BCA">
        <w:rPr>
          <w:rFonts w:ascii="Arial" w:hAnsi="Arial" w:cs="Arial"/>
        </w:rPr>
        <w:t xml:space="preserve">If your post office does not deliver mail to a street address, and you have a post office box, enter your post office box number instead of your street address. </w:t>
      </w:r>
    </w:p>
    <w:p w:rsidR="00814379" w:rsidRPr="00907BCA" w:rsidRDefault="00814379" w:rsidP="00814379">
      <w:pPr>
        <w:rPr>
          <w:rFonts w:ascii="Arial" w:hAnsi="Arial" w:cs="Arial"/>
        </w:rPr>
      </w:pPr>
    </w:p>
    <w:p w:rsidR="00814379" w:rsidRPr="00907BCA" w:rsidRDefault="00814379" w:rsidP="00814379">
      <w:pPr>
        <w:rPr>
          <w:rFonts w:ascii="Arial" w:hAnsi="Arial" w:cs="Arial"/>
        </w:rPr>
      </w:pPr>
      <w:r w:rsidRPr="00907BCA">
        <w:rPr>
          <w:rFonts w:ascii="Arial" w:hAnsi="Arial" w:cs="Arial"/>
          <w:b/>
        </w:rPr>
        <w:t>Line 3c.</w:t>
      </w:r>
      <w:r w:rsidRPr="00907BCA">
        <w:rPr>
          <w:rFonts w:ascii="Arial" w:hAnsi="Arial" w:cs="Arial"/>
        </w:rPr>
        <w:t xml:space="preserve">  If the filer is a PFFI, </w:t>
      </w:r>
      <w:r>
        <w:rPr>
          <w:rFonts w:ascii="Arial" w:hAnsi="Arial" w:cs="Arial"/>
        </w:rPr>
        <w:t>R</w:t>
      </w:r>
      <w:r w:rsidRPr="00907BCA">
        <w:rPr>
          <w:rFonts w:ascii="Arial" w:hAnsi="Arial" w:cs="Arial"/>
        </w:rPr>
        <w:t>eporting Model 2 FFI, or a</w:t>
      </w:r>
      <w:r>
        <w:rPr>
          <w:rFonts w:ascii="Arial" w:hAnsi="Arial" w:cs="Arial"/>
        </w:rPr>
        <w:t>n</w:t>
      </w:r>
      <w:r w:rsidRPr="00907BCA">
        <w:rPr>
          <w:rFonts w:ascii="Arial" w:hAnsi="Arial" w:cs="Arial"/>
        </w:rPr>
        <w:t xml:space="preserve"> RDC</w:t>
      </w:r>
      <w:r>
        <w:rPr>
          <w:rFonts w:ascii="Arial" w:hAnsi="Arial" w:cs="Arial"/>
        </w:rPr>
        <w:t xml:space="preserve"> </w:t>
      </w:r>
      <w:r w:rsidRPr="00907BCA">
        <w:rPr>
          <w:rFonts w:ascii="Arial" w:hAnsi="Arial" w:cs="Arial"/>
        </w:rPr>
        <w:t>FFI, report the country of the branch that maintains the account reported in Part II, if different from the FFI’s country o</w:t>
      </w:r>
      <w:r>
        <w:rPr>
          <w:rFonts w:ascii="Arial" w:hAnsi="Arial" w:cs="Arial"/>
        </w:rPr>
        <w:t>f</w:t>
      </w:r>
      <w:r w:rsidRPr="00907BCA">
        <w:rPr>
          <w:rFonts w:ascii="Arial" w:hAnsi="Arial" w:cs="Arial"/>
        </w:rPr>
        <w:t xml:space="preserve"> residence.  Otherwise, report the </w:t>
      </w:r>
      <w:r>
        <w:rPr>
          <w:rFonts w:ascii="Arial" w:hAnsi="Arial" w:cs="Arial"/>
        </w:rPr>
        <w:t>filer’s</w:t>
      </w:r>
      <w:r w:rsidRPr="00907BCA">
        <w:rPr>
          <w:rFonts w:ascii="Arial" w:hAnsi="Arial" w:cs="Arial"/>
        </w:rPr>
        <w:t xml:space="preserve"> country o</w:t>
      </w:r>
      <w:r>
        <w:rPr>
          <w:rFonts w:ascii="Arial" w:hAnsi="Arial" w:cs="Arial"/>
        </w:rPr>
        <w:t>f</w:t>
      </w:r>
      <w:r w:rsidRPr="00907BCA">
        <w:rPr>
          <w:rFonts w:ascii="Arial" w:hAnsi="Arial" w:cs="Arial"/>
        </w:rPr>
        <w:t xml:space="preserve"> residence.  </w:t>
      </w:r>
    </w:p>
    <w:p w:rsidR="00814379" w:rsidRPr="00907BCA" w:rsidRDefault="00814379" w:rsidP="00814379">
      <w:pPr>
        <w:rPr>
          <w:rFonts w:ascii="Arial" w:hAnsi="Arial" w:cs="Arial"/>
        </w:rPr>
      </w:pPr>
    </w:p>
    <w:p w:rsidR="00814379" w:rsidRDefault="00814379" w:rsidP="00814379">
      <w:pPr>
        <w:rPr>
          <w:rFonts w:ascii="Arial" w:hAnsi="Arial" w:cs="Arial"/>
        </w:rPr>
      </w:pPr>
      <w:r w:rsidRPr="00907BCA">
        <w:rPr>
          <w:rFonts w:ascii="Arial" w:hAnsi="Arial" w:cs="Arial"/>
          <w:b/>
        </w:rPr>
        <w:t>Line 4.</w:t>
      </w:r>
      <w:r w:rsidRPr="00907BCA">
        <w:rPr>
          <w:rFonts w:ascii="Arial" w:hAnsi="Arial" w:cs="Arial"/>
        </w:rPr>
        <w:t xml:space="preserve">  If the filer</w:t>
      </w:r>
      <w:r>
        <w:rPr>
          <w:rFonts w:ascii="Arial" w:hAnsi="Arial" w:cs="Arial"/>
        </w:rPr>
        <w:t xml:space="preserve"> has been assigned a GIIN by the IRS, enter it on line 4. </w:t>
      </w:r>
      <w:ins w:id="58" w:author="Musher Steven A" w:date="2013-10-22T11:04:00Z">
        <w:r w:rsidR="00BB7DD2">
          <w:rPr>
            <w:rFonts w:ascii="Arial" w:hAnsi="Arial" w:cs="Arial"/>
          </w:rPr>
          <w:t xml:space="preserve"> Use the GIIN of the branch that maintains the account, if different</w:t>
        </w:r>
      </w:ins>
      <w:ins w:id="59" w:author="Musher Steven A" w:date="2013-10-22T11:07:00Z">
        <w:r w:rsidR="00BB7DD2">
          <w:rPr>
            <w:rFonts w:ascii="Arial" w:hAnsi="Arial" w:cs="Arial"/>
          </w:rPr>
          <w:t>.  Where a Sponsoring Entity is filing on behalf of a Sponsored FFI or a S</w:t>
        </w:r>
      </w:ins>
      <w:ins w:id="60" w:author="Musher Steven A" w:date="2013-10-22T11:10:00Z">
        <w:r w:rsidR="00BB7DD2">
          <w:rPr>
            <w:rFonts w:ascii="Arial" w:hAnsi="Arial" w:cs="Arial"/>
          </w:rPr>
          <w:t>ponsored direct reporting NFFE, use the GIIN of the Sponsoring Entity.</w:t>
        </w:r>
      </w:ins>
    </w:p>
    <w:p w:rsidR="00814379" w:rsidRPr="00907BCA" w:rsidRDefault="00814379" w:rsidP="00814379">
      <w:pPr>
        <w:rPr>
          <w:rFonts w:ascii="Arial" w:hAnsi="Arial" w:cs="Arial"/>
        </w:rPr>
      </w:pPr>
    </w:p>
    <w:p w:rsidR="00814379" w:rsidRDefault="00814379" w:rsidP="00814379">
      <w:pPr>
        <w:rPr>
          <w:rFonts w:ascii="Arial" w:hAnsi="Arial" w:cs="Arial"/>
        </w:rPr>
      </w:pPr>
      <w:r w:rsidRPr="00907BCA">
        <w:rPr>
          <w:rFonts w:ascii="Arial" w:hAnsi="Arial" w:cs="Arial"/>
          <w:b/>
        </w:rPr>
        <w:t>Line 5.</w:t>
      </w:r>
      <w:r w:rsidRPr="00907BCA">
        <w:rPr>
          <w:rFonts w:ascii="Arial" w:hAnsi="Arial" w:cs="Arial"/>
        </w:rPr>
        <w:t xml:space="preserve">  If the filer has been assigned a taxpayer identification number (TIN) by the IRS, enter it on line</w:t>
      </w:r>
      <w:r>
        <w:rPr>
          <w:rFonts w:ascii="Arial" w:hAnsi="Arial" w:cs="Arial"/>
        </w:rPr>
        <w:t xml:space="preserve"> 5.  A QI, WP, or WT enters on line 5 the EIN that was issued by the IRS to be used by the QI, WP, or WT when acting in its capacity </w:t>
      </w:r>
      <w:r>
        <w:rPr>
          <w:rFonts w:ascii="Arial" w:hAnsi="Arial" w:cs="Arial"/>
        </w:rPr>
        <w:lastRenderedPageBreak/>
        <w:t>such.  Y</w:t>
      </w:r>
      <w:r w:rsidRPr="00907BCA">
        <w:rPr>
          <w:rFonts w:ascii="Arial" w:hAnsi="Arial" w:cs="Arial"/>
        </w:rPr>
        <w:t>ou are not required to obtain a U.S. TIN in order to file Form 8966 if you have not been issued a TIN</w:t>
      </w:r>
      <w:r>
        <w:rPr>
          <w:rFonts w:ascii="Arial" w:hAnsi="Arial" w:cs="Arial"/>
        </w:rPr>
        <w:t xml:space="preserve">.  </w:t>
      </w:r>
    </w:p>
    <w:p w:rsidR="00814379" w:rsidRPr="00907BCA" w:rsidRDefault="00814379" w:rsidP="00814379">
      <w:pPr>
        <w:rPr>
          <w:rFonts w:ascii="Arial" w:hAnsi="Arial" w:cs="Arial"/>
        </w:rPr>
      </w:pPr>
    </w:p>
    <w:p w:rsidR="00814379" w:rsidRPr="00907BCA" w:rsidRDefault="00814379" w:rsidP="00814379">
      <w:pPr>
        <w:rPr>
          <w:rFonts w:ascii="Arial" w:hAnsi="Arial" w:cs="Arial"/>
        </w:rPr>
      </w:pPr>
      <w:commentRangeStart w:id="61"/>
      <w:r w:rsidRPr="00907BCA">
        <w:rPr>
          <w:rFonts w:ascii="Arial" w:hAnsi="Arial" w:cs="Arial"/>
          <w:b/>
        </w:rPr>
        <w:t>Lines 6</w:t>
      </w:r>
      <w:commentRangeEnd w:id="61"/>
      <w:r w:rsidR="008C159B">
        <w:rPr>
          <w:rStyle w:val="CommentReference"/>
        </w:rPr>
        <w:commentReference w:id="61"/>
      </w:r>
      <w:r w:rsidRPr="00907BCA">
        <w:rPr>
          <w:rFonts w:ascii="Arial" w:hAnsi="Arial" w:cs="Arial"/>
          <w:b/>
        </w:rPr>
        <w:t xml:space="preserve"> through 10.</w:t>
      </w:r>
      <w:r w:rsidRPr="00907BCA">
        <w:rPr>
          <w:rFonts w:ascii="Arial" w:hAnsi="Arial" w:cs="Arial"/>
        </w:rPr>
        <w:t xml:space="preserve">   </w:t>
      </w:r>
      <w:r>
        <w:rPr>
          <w:rFonts w:ascii="Arial" w:hAnsi="Arial" w:cs="Arial"/>
        </w:rPr>
        <w:t xml:space="preserve">Enter </w:t>
      </w:r>
      <w:r w:rsidRPr="00907BCA">
        <w:rPr>
          <w:rFonts w:ascii="Arial" w:hAnsi="Arial" w:cs="Arial"/>
        </w:rPr>
        <w:t>the information required by lines 6 through 10 to report</w:t>
      </w:r>
      <w:ins w:id="62" w:author="Musher Steven A" w:date="2013-10-22T11:28:00Z">
        <w:r w:rsidR="00A94576">
          <w:rPr>
            <w:rFonts w:ascii="Arial" w:hAnsi="Arial" w:cs="Arial"/>
          </w:rPr>
          <w:t xml:space="preserve"> the indicated information relating to</w:t>
        </w:r>
      </w:ins>
    </w:p>
    <w:p w:rsidR="00814379" w:rsidRPr="00907BCA" w:rsidRDefault="00814379" w:rsidP="00814379">
      <w:pPr>
        <w:numPr>
          <w:ilvl w:val="0"/>
          <w:numId w:val="35"/>
        </w:numPr>
        <w:rPr>
          <w:rFonts w:ascii="Arial" w:hAnsi="Arial" w:cs="Arial"/>
        </w:rPr>
      </w:pPr>
      <w:r w:rsidRPr="00907BCA">
        <w:rPr>
          <w:rFonts w:ascii="Arial" w:hAnsi="Arial" w:cs="Arial"/>
        </w:rPr>
        <w:t xml:space="preserve">A </w:t>
      </w:r>
      <w:r>
        <w:rPr>
          <w:rFonts w:ascii="Arial" w:hAnsi="Arial" w:cs="Arial"/>
        </w:rPr>
        <w:t>S</w:t>
      </w:r>
      <w:r w:rsidRPr="00907BCA">
        <w:rPr>
          <w:rFonts w:ascii="Arial" w:hAnsi="Arial" w:cs="Arial"/>
        </w:rPr>
        <w:t xml:space="preserve">ponsored </w:t>
      </w:r>
      <w:r>
        <w:rPr>
          <w:rFonts w:ascii="Arial" w:hAnsi="Arial" w:cs="Arial"/>
        </w:rPr>
        <w:t>FFI</w:t>
      </w:r>
      <w:r w:rsidRPr="00907BCA">
        <w:rPr>
          <w:rFonts w:ascii="Arial" w:hAnsi="Arial" w:cs="Arial"/>
        </w:rPr>
        <w:t xml:space="preserve"> </w:t>
      </w:r>
      <w:r w:rsidR="00A94576">
        <w:rPr>
          <w:rFonts w:ascii="Arial" w:hAnsi="Arial" w:cs="Arial"/>
        </w:rPr>
        <w:t xml:space="preserve">on behalf of </w:t>
      </w:r>
      <w:r>
        <w:rPr>
          <w:rFonts w:ascii="Arial" w:hAnsi="Arial" w:cs="Arial"/>
        </w:rPr>
        <w:t xml:space="preserve">which </w:t>
      </w:r>
      <w:r w:rsidRPr="00907BCA">
        <w:rPr>
          <w:rFonts w:ascii="Arial" w:hAnsi="Arial" w:cs="Arial"/>
        </w:rPr>
        <w:t xml:space="preserve">a </w:t>
      </w:r>
      <w:r>
        <w:rPr>
          <w:rFonts w:ascii="Arial" w:hAnsi="Arial" w:cs="Arial"/>
        </w:rPr>
        <w:t>S</w:t>
      </w:r>
      <w:r w:rsidRPr="00907BCA">
        <w:rPr>
          <w:rFonts w:ascii="Arial" w:hAnsi="Arial" w:cs="Arial"/>
        </w:rPr>
        <w:t xml:space="preserve">ponsoring </w:t>
      </w:r>
      <w:r>
        <w:rPr>
          <w:rFonts w:ascii="Arial" w:hAnsi="Arial" w:cs="Arial"/>
        </w:rPr>
        <w:t>E</w:t>
      </w:r>
      <w:r w:rsidRPr="00907BCA">
        <w:rPr>
          <w:rFonts w:ascii="Arial" w:hAnsi="Arial" w:cs="Arial"/>
        </w:rPr>
        <w:t xml:space="preserve">ntity is filing Form 8966. </w:t>
      </w:r>
    </w:p>
    <w:p w:rsidR="00814379" w:rsidRPr="00907BCA" w:rsidRDefault="00814379" w:rsidP="00814379">
      <w:pPr>
        <w:numPr>
          <w:ilvl w:val="0"/>
          <w:numId w:val="35"/>
        </w:numPr>
        <w:rPr>
          <w:rFonts w:ascii="Arial" w:hAnsi="Arial" w:cs="Arial"/>
        </w:rPr>
      </w:pPr>
      <w:r>
        <w:rPr>
          <w:rFonts w:ascii="Arial" w:hAnsi="Arial" w:cs="Arial"/>
        </w:rPr>
        <w:t xml:space="preserve">A Sponsored </w:t>
      </w:r>
      <w:r w:rsidR="00A94576">
        <w:rPr>
          <w:rFonts w:ascii="Arial" w:hAnsi="Arial" w:cs="Arial"/>
        </w:rPr>
        <w:t>d</w:t>
      </w:r>
      <w:r>
        <w:rPr>
          <w:rFonts w:ascii="Arial" w:hAnsi="Arial" w:cs="Arial"/>
        </w:rPr>
        <w:t xml:space="preserve">irect </w:t>
      </w:r>
      <w:r w:rsidR="00A94576">
        <w:rPr>
          <w:rFonts w:ascii="Arial" w:hAnsi="Arial" w:cs="Arial"/>
        </w:rPr>
        <w:t>r</w:t>
      </w:r>
      <w:r>
        <w:rPr>
          <w:rFonts w:ascii="Arial" w:hAnsi="Arial" w:cs="Arial"/>
        </w:rPr>
        <w:t xml:space="preserve">eporting NFFE </w:t>
      </w:r>
      <w:r w:rsidR="00A94576">
        <w:rPr>
          <w:rFonts w:ascii="Arial" w:hAnsi="Arial" w:cs="Arial"/>
        </w:rPr>
        <w:t xml:space="preserve">on behalf of which </w:t>
      </w:r>
      <w:r w:rsidR="00A94576" w:rsidRPr="00907BCA">
        <w:rPr>
          <w:rFonts w:ascii="Arial" w:hAnsi="Arial" w:cs="Arial"/>
        </w:rPr>
        <w:t xml:space="preserve">a </w:t>
      </w:r>
      <w:r w:rsidR="00A94576">
        <w:rPr>
          <w:rFonts w:ascii="Arial" w:hAnsi="Arial" w:cs="Arial"/>
        </w:rPr>
        <w:t>S</w:t>
      </w:r>
      <w:r w:rsidR="00A94576" w:rsidRPr="00907BCA">
        <w:rPr>
          <w:rFonts w:ascii="Arial" w:hAnsi="Arial" w:cs="Arial"/>
        </w:rPr>
        <w:t xml:space="preserve">ponsoring </w:t>
      </w:r>
      <w:r w:rsidR="00A94576">
        <w:rPr>
          <w:rFonts w:ascii="Arial" w:hAnsi="Arial" w:cs="Arial"/>
        </w:rPr>
        <w:t>E</w:t>
      </w:r>
      <w:r w:rsidR="00A94576" w:rsidRPr="00907BCA">
        <w:rPr>
          <w:rFonts w:ascii="Arial" w:hAnsi="Arial" w:cs="Arial"/>
        </w:rPr>
        <w:t>ntity is filing Form 8966</w:t>
      </w:r>
      <w:r>
        <w:rPr>
          <w:rFonts w:ascii="Arial" w:hAnsi="Arial" w:cs="Arial"/>
        </w:rPr>
        <w:t xml:space="preserve"> </w:t>
      </w:r>
    </w:p>
    <w:p w:rsidR="00234537" w:rsidRDefault="00A94576" w:rsidP="00A94576">
      <w:pPr>
        <w:numPr>
          <w:ilvl w:val="0"/>
          <w:numId w:val="35"/>
        </w:numPr>
        <w:rPr>
          <w:ins w:id="63" w:author="Musher Steven A" w:date="2013-10-22T11:40:00Z"/>
          <w:rFonts w:ascii="Arial" w:hAnsi="Arial" w:cs="Arial"/>
        </w:rPr>
      </w:pPr>
      <w:r w:rsidRPr="00907BCA">
        <w:rPr>
          <w:rFonts w:ascii="Arial" w:hAnsi="Arial" w:cs="Arial"/>
        </w:rPr>
        <w:t>A</w:t>
      </w:r>
      <w:ins w:id="64" w:author="Musher Steven A" w:date="2013-10-22T11:33:00Z">
        <w:r>
          <w:rPr>
            <w:rFonts w:ascii="Arial" w:hAnsi="Arial" w:cs="Arial"/>
          </w:rPr>
          <w:t xml:space="preserve"> Territory financial institution</w:t>
        </w:r>
      </w:ins>
      <w:ins w:id="65" w:author="Musher Steven A" w:date="2013-10-22T11:37:00Z">
        <w:r>
          <w:rPr>
            <w:rFonts w:ascii="Arial" w:hAnsi="Arial" w:cs="Arial"/>
          </w:rPr>
          <w:t>,</w:t>
        </w:r>
      </w:ins>
      <w:ins w:id="66" w:author="Musher Steven A" w:date="2013-10-22T11:33:00Z">
        <w:r>
          <w:rPr>
            <w:rFonts w:ascii="Arial" w:hAnsi="Arial" w:cs="Arial"/>
          </w:rPr>
          <w:t xml:space="preserve"> not treated as a U.S. person</w:t>
        </w:r>
      </w:ins>
      <w:ins w:id="67" w:author="Musher Steven A" w:date="2013-10-22T11:35:00Z">
        <w:r>
          <w:rPr>
            <w:rFonts w:ascii="Arial" w:hAnsi="Arial" w:cs="Arial"/>
          </w:rPr>
          <w:t>,</w:t>
        </w:r>
      </w:ins>
      <w:ins w:id="68" w:author="Musher Steven A" w:date="2013-10-22T11:34:00Z">
        <w:r w:rsidRPr="00A94576">
          <w:rPr>
            <w:rFonts w:ascii="Arial" w:hAnsi="Arial" w:cs="Arial"/>
          </w:rPr>
          <w:t xml:space="preserve"> </w:t>
        </w:r>
        <w:r>
          <w:rPr>
            <w:rFonts w:ascii="Arial" w:hAnsi="Arial" w:cs="Arial"/>
          </w:rPr>
          <w:t xml:space="preserve">on behalf of which </w:t>
        </w:r>
        <w:r w:rsidRPr="00907BCA">
          <w:rPr>
            <w:rFonts w:ascii="Arial" w:hAnsi="Arial" w:cs="Arial"/>
          </w:rPr>
          <w:t xml:space="preserve">a </w:t>
        </w:r>
        <w:r>
          <w:rPr>
            <w:rFonts w:ascii="Arial" w:hAnsi="Arial" w:cs="Arial"/>
          </w:rPr>
          <w:t>filer</w:t>
        </w:r>
        <w:r w:rsidRPr="00907BCA">
          <w:rPr>
            <w:rFonts w:ascii="Arial" w:hAnsi="Arial" w:cs="Arial"/>
          </w:rPr>
          <w:t xml:space="preserve"> is filing Form 8966.</w:t>
        </w:r>
      </w:ins>
      <w:ins w:id="69" w:author="Musher Steven A" w:date="2013-10-22T11:35:00Z">
        <w:r w:rsidR="00234537">
          <w:rPr>
            <w:rFonts w:ascii="Arial" w:hAnsi="Arial" w:cs="Arial"/>
          </w:rPr>
          <w:t xml:space="preserve"> </w:t>
        </w:r>
      </w:ins>
    </w:p>
    <w:p w:rsidR="00A94576" w:rsidRDefault="00A94576" w:rsidP="00234537">
      <w:pPr>
        <w:ind w:left="720"/>
        <w:rPr>
          <w:rFonts w:ascii="Arial" w:hAnsi="Arial" w:cs="Arial"/>
        </w:rPr>
      </w:pPr>
      <w:commentRangeStart w:id="70"/>
      <w:ins w:id="71" w:author="Musher Steven A" w:date="2013-10-22T11:36:00Z">
        <w:r w:rsidRPr="00234537">
          <w:rPr>
            <w:rFonts w:ascii="Arial" w:hAnsi="Arial" w:cs="Arial"/>
            <w:b/>
          </w:rPr>
          <w:t>Note</w:t>
        </w:r>
      </w:ins>
      <w:ins w:id="72" w:author="Musher Steven A" w:date="2013-10-22T12:54:00Z">
        <w:r w:rsidR="000D6E2F">
          <w:rPr>
            <w:rFonts w:ascii="Arial" w:hAnsi="Arial" w:cs="Arial"/>
          </w:rPr>
          <w:t>.</w:t>
        </w:r>
      </w:ins>
      <w:ins w:id="73" w:author="Musher Steven A" w:date="2013-10-22T11:36:00Z">
        <w:r>
          <w:rPr>
            <w:rFonts w:ascii="Arial" w:hAnsi="Arial" w:cs="Arial"/>
          </w:rPr>
          <w:t xml:space="preserve">  A Territory financial institution</w:t>
        </w:r>
      </w:ins>
      <w:ins w:id="74" w:author="Musher Steven A" w:date="2013-10-22T11:38:00Z">
        <w:r>
          <w:rPr>
            <w:rFonts w:ascii="Arial" w:hAnsi="Arial" w:cs="Arial"/>
          </w:rPr>
          <w:t>,</w:t>
        </w:r>
      </w:ins>
      <w:ins w:id="75" w:author="Musher Steven A" w:date="2013-10-22T11:37:00Z">
        <w:r>
          <w:rPr>
            <w:rFonts w:ascii="Arial" w:hAnsi="Arial" w:cs="Arial"/>
          </w:rPr>
          <w:t xml:space="preserve"> not treated as a U.S. person,</w:t>
        </w:r>
      </w:ins>
      <w:ins w:id="76" w:author="Musher Steven A" w:date="2013-10-22T11:38:00Z">
        <w:r>
          <w:rPr>
            <w:rFonts w:ascii="Arial" w:hAnsi="Arial" w:cs="Arial"/>
          </w:rPr>
          <w:t xml:space="preserve"> is the only type of “Intermediary” whose information is reported on lines 6 through 10.</w:t>
        </w:r>
      </w:ins>
      <w:commentRangeEnd w:id="70"/>
      <w:ins w:id="77" w:author="Musher Steven A" w:date="2013-10-22T11:41:00Z">
        <w:r w:rsidR="00234537">
          <w:rPr>
            <w:rStyle w:val="CommentReference"/>
          </w:rPr>
          <w:commentReference w:id="70"/>
        </w:r>
      </w:ins>
    </w:p>
    <w:p w:rsidR="00814379" w:rsidRPr="00907BCA" w:rsidRDefault="00814379" w:rsidP="00814379">
      <w:pPr>
        <w:ind w:left="67"/>
        <w:rPr>
          <w:rFonts w:ascii="Arial" w:hAnsi="Arial" w:cs="Arial"/>
        </w:rPr>
      </w:pPr>
    </w:p>
    <w:p w:rsidR="00814379" w:rsidRPr="00907BCA" w:rsidRDefault="00814379" w:rsidP="00814379">
      <w:pPr>
        <w:ind w:left="67"/>
        <w:rPr>
          <w:rFonts w:ascii="Arial" w:hAnsi="Arial" w:cs="Arial"/>
        </w:rPr>
      </w:pPr>
      <w:r w:rsidRPr="00907BCA">
        <w:rPr>
          <w:rFonts w:ascii="Arial" w:hAnsi="Arial" w:cs="Arial"/>
        </w:rPr>
        <w:t xml:space="preserve">Follow the instructions for lines </w:t>
      </w:r>
      <w:r w:rsidR="00303BFA">
        <w:rPr>
          <w:rFonts w:ascii="Arial" w:hAnsi="Arial" w:cs="Arial"/>
        </w:rPr>
        <w:t>1</w:t>
      </w:r>
      <w:r w:rsidRPr="00907BCA">
        <w:rPr>
          <w:rFonts w:ascii="Arial" w:hAnsi="Arial" w:cs="Arial"/>
        </w:rPr>
        <w:t xml:space="preserve"> through 3c to provide the information required by lines 6 through 8c.</w:t>
      </w:r>
    </w:p>
    <w:p w:rsidR="00814379" w:rsidRPr="00907BCA" w:rsidRDefault="00814379" w:rsidP="00814379">
      <w:pPr>
        <w:ind w:left="67"/>
        <w:rPr>
          <w:rFonts w:ascii="Arial" w:hAnsi="Arial" w:cs="Arial"/>
        </w:rPr>
      </w:pPr>
    </w:p>
    <w:p w:rsidR="00814379" w:rsidRDefault="00814379" w:rsidP="00426960">
      <w:pPr>
        <w:ind w:left="67"/>
        <w:rPr>
          <w:ins w:id="78" w:author="Musher Steven A" w:date="2013-10-22T13:38:00Z"/>
          <w:rFonts w:ascii="Arial" w:hAnsi="Arial" w:cs="Arial"/>
        </w:rPr>
      </w:pPr>
      <w:r w:rsidRPr="00907BCA">
        <w:rPr>
          <w:rFonts w:ascii="Arial" w:hAnsi="Arial" w:cs="Arial"/>
          <w:b/>
        </w:rPr>
        <w:t>Line 9.</w:t>
      </w:r>
      <w:r w:rsidRPr="00907BCA">
        <w:rPr>
          <w:rFonts w:ascii="Arial" w:hAnsi="Arial" w:cs="Arial"/>
        </w:rPr>
        <w:t xml:space="preserve">   </w:t>
      </w:r>
      <w:commentRangeStart w:id="79"/>
      <w:r w:rsidRPr="00907BCA">
        <w:rPr>
          <w:rFonts w:ascii="Arial" w:hAnsi="Arial" w:cs="Arial"/>
        </w:rPr>
        <w:t xml:space="preserve">If the entity </w:t>
      </w:r>
      <w:r>
        <w:rPr>
          <w:rFonts w:ascii="Arial" w:hAnsi="Arial" w:cs="Arial"/>
        </w:rPr>
        <w:t>reported</w:t>
      </w:r>
      <w:r w:rsidRPr="00907BCA">
        <w:rPr>
          <w:rFonts w:ascii="Arial" w:hAnsi="Arial" w:cs="Arial"/>
        </w:rPr>
        <w:t xml:space="preserve"> on line 6 is a </w:t>
      </w:r>
      <w:r>
        <w:rPr>
          <w:rFonts w:ascii="Arial" w:hAnsi="Arial" w:cs="Arial"/>
        </w:rPr>
        <w:t>S</w:t>
      </w:r>
      <w:r w:rsidRPr="00907BCA">
        <w:rPr>
          <w:rFonts w:ascii="Arial" w:hAnsi="Arial" w:cs="Arial"/>
        </w:rPr>
        <w:t>ponsored FFI that is a</w:t>
      </w:r>
      <w:r>
        <w:rPr>
          <w:rFonts w:ascii="Arial" w:hAnsi="Arial" w:cs="Arial"/>
        </w:rPr>
        <w:t>n</w:t>
      </w:r>
      <w:r w:rsidRPr="00907BCA">
        <w:rPr>
          <w:rFonts w:ascii="Arial" w:hAnsi="Arial" w:cs="Arial"/>
        </w:rPr>
        <w:t xml:space="preserve"> RDCFFI, the </w:t>
      </w:r>
      <w:r>
        <w:rPr>
          <w:rFonts w:ascii="Arial" w:hAnsi="Arial" w:cs="Arial"/>
        </w:rPr>
        <w:t>S</w:t>
      </w:r>
      <w:r w:rsidRPr="00907BCA">
        <w:rPr>
          <w:rFonts w:ascii="Arial" w:hAnsi="Arial" w:cs="Arial"/>
        </w:rPr>
        <w:t>ponsored FFI’s G</w:t>
      </w:r>
      <w:r>
        <w:rPr>
          <w:rFonts w:ascii="Arial" w:hAnsi="Arial" w:cs="Arial"/>
        </w:rPr>
        <w:t>I</w:t>
      </w:r>
      <w:r w:rsidRPr="00907BCA">
        <w:rPr>
          <w:rFonts w:ascii="Arial" w:hAnsi="Arial" w:cs="Arial"/>
        </w:rPr>
        <w:t>IN must be entered on line 9.</w:t>
      </w:r>
      <w:commentRangeEnd w:id="79"/>
      <w:r w:rsidR="007A71CC">
        <w:rPr>
          <w:rStyle w:val="CommentReference"/>
        </w:rPr>
        <w:commentReference w:id="79"/>
      </w:r>
      <w:r w:rsidRPr="00907BCA">
        <w:rPr>
          <w:rFonts w:ascii="Arial" w:hAnsi="Arial" w:cs="Arial"/>
        </w:rPr>
        <w:t xml:space="preserve">  </w:t>
      </w:r>
      <w:r>
        <w:rPr>
          <w:rFonts w:ascii="Arial" w:hAnsi="Arial" w:cs="Arial"/>
        </w:rPr>
        <w:t xml:space="preserve">  </w:t>
      </w:r>
      <w:commentRangeStart w:id="80"/>
      <w:r>
        <w:rPr>
          <w:rFonts w:ascii="Arial" w:hAnsi="Arial" w:cs="Arial"/>
        </w:rPr>
        <w:t xml:space="preserve">If the entity reported on line 6 is a Sponsored </w:t>
      </w:r>
      <w:r w:rsidR="00426960">
        <w:rPr>
          <w:rFonts w:ascii="Arial" w:hAnsi="Arial" w:cs="Arial"/>
        </w:rPr>
        <w:t>direct r</w:t>
      </w:r>
      <w:r>
        <w:rPr>
          <w:rFonts w:ascii="Arial" w:hAnsi="Arial" w:cs="Arial"/>
        </w:rPr>
        <w:t>eporting NFFE,</w:t>
      </w:r>
      <w:r w:rsidR="00426960">
        <w:rPr>
          <w:rFonts w:ascii="Arial" w:hAnsi="Arial" w:cs="Arial"/>
        </w:rPr>
        <w:t xml:space="preserve"> </w:t>
      </w:r>
      <w:r w:rsidR="00426960" w:rsidRPr="00907BCA">
        <w:rPr>
          <w:rFonts w:ascii="Arial" w:hAnsi="Arial" w:cs="Arial"/>
        </w:rPr>
        <w:t xml:space="preserve">the </w:t>
      </w:r>
      <w:r w:rsidR="00426960">
        <w:rPr>
          <w:rFonts w:ascii="Arial" w:hAnsi="Arial" w:cs="Arial"/>
        </w:rPr>
        <w:t>direct reporting NFFE</w:t>
      </w:r>
      <w:r w:rsidR="00426960" w:rsidRPr="00907BCA">
        <w:rPr>
          <w:rFonts w:ascii="Arial" w:hAnsi="Arial" w:cs="Arial"/>
        </w:rPr>
        <w:t>’s G</w:t>
      </w:r>
      <w:r w:rsidR="00426960">
        <w:rPr>
          <w:rFonts w:ascii="Arial" w:hAnsi="Arial" w:cs="Arial"/>
        </w:rPr>
        <w:t>I</w:t>
      </w:r>
      <w:r w:rsidR="00426960" w:rsidRPr="00907BCA">
        <w:rPr>
          <w:rFonts w:ascii="Arial" w:hAnsi="Arial" w:cs="Arial"/>
        </w:rPr>
        <w:t>IN must be entered on line 9</w:t>
      </w:r>
      <w:r>
        <w:rPr>
          <w:rFonts w:ascii="Arial" w:hAnsi="Arial" w:cs="Arial"/>
        </w:rPr>
        <w:t>.</w:t>
      </w:r>
      <w:commentRangeEnd w:id="80"/>
      <w:r w:rsidR="00426960">
        <w:rPr>
          <w:rStyle w:val="CommentReference"/>
        </w:rPr>
        <w:commentReference w:id="80"/>
      </w:r>
      <w:r>
        <w:rPr>
          <w:rFonts w:ascii="Arial" w:hAnsi="Arial" w:cs="Arial"/>
        </w:rPr>
        <w:t xml:space="preserve">  </w:t>
      </w:r>
      <w:r w:rsidR="00426960" w:rsidRPr="00907BCA">
        <w:rPr>
          <w:rFonts w:ascii="Arial" w:hAnsi="Arial" w:cs="Arial"/>
        </w:rPr>
        <w:t>If</w:t>
      </w:r>
      <w:r w:rsidR="00426960">
        <w:rPr>
          <w:rFonts w:ascii="Arial" w:hAnsi="Arial" w:cs="Arial"/>
        </w:rPr>
        <w:t xml:space="preserve"> a </w:t>
      </w:r>
      <w:ins w:id="81" w:author="Musher Steven A" w:date="2013-10-22T11:33:00Z">
        <w:r w:rsidR="00426960">
          <w:rPr>
            <w:rFonts w:ascii="Arial" w:hAnsi="Arial" w:cs="Arial"/>
          </w:rPr>
          <w:t>Territory financial institution</w:t>
        </w:r>
      </w:ins>
      <w:r w:rsidR="00426960">
        <w:rPr>
          <w:rFonts w:ascii="Arial" w:hAnsi="Arial" w:cs="Arial"/>
        </w:rPr>
        <w:t xml:space="preserve"> is reported on line 6, [</w:t>
      </w:r>
      <w:r w:rsidR="00426960" w:rsidRPr="00313FE1">
        <w:rPr>
          <w:rFonts w:ascii="Arial" w:hAnsi="Arial" w:cs="Arial"/>
        </w:rPr>
        <w:t xml:space="preserve">determine </w:t>
      </w:r>
      <w:commentRangeStart w:id="82"/>
      <w:r w:rsidR="00426960">
        <w:rPr>
          <w:rFonts w:ascii="Arial" w:hAnsi="Arial" w:cs="Arial"/>
        </w:rPr>
        <w:t>identifying number</w:t>
      </w:r>
      <w:r w:rsidR="00426960" w:rsidRPr="00313FE1">
        <w:rPr>
          <w:rFonts w:ascii="Arial" w:hAnsi="Arial" w:cs="Arial"/>
        </w:rPr>
        <w:t xml:space="preserve"> </w:t>
      </w:r>
      <w:commentRangeEnd w:id="82"/>
      <w:r w:rsidR="00426960">
        <w:rPr>
          <w:rStyle w:val="CommentReference"/>
        </w:rPr>
        <w:commentReference w:id="82"/>
      </w:r>
      <w:r w:rsidR="00426960" w:rsidRPr="00313FE1">
        <w:rPr>
          <w:rFonts w:ascii="Arial" w:hAnsi="Arial" w:cs="Arial"/>
        </w:rPr>
        <w:t>to be provided</w:t>
      </w:r>
      <w:r w:rsidR="00426960">
        <w:rPr>
          <w:rFonts w:ascii="Arial" w:hAnsi="Arial" w:cs="Arial"/>
        </w:rPr>
        <w:t>].</w:t>
      </w:r>
    </w:p>
    <w:p w:rsidR="000F46AA" w:rsidRPr="00313FE1" w:rsidRDefault="000F46AA" w:rsidP="00426960">
      <w:pPr>
        <w:ind w:left="67"/>
        <w:rPr>
          <w:rFonts w:ascii="Arial" w:hAnsi="Arial" w:cs="Arial"/>
        </w:rPr>
      </w:pPr>
    </w:p>
    <w:p w:rsidR="00814379" w:rsidRDefault="00814379" w:rsidP="00814379">
      <w:pPr>
        <w:rPr>
          <w:rFonts w:ascii="Arial" w:hAnsi="Arial" w:cs="Arial"/>
        </w:rPr>
      </w:pPr>
      <w:r w:rsidRPr="00907BCA">
        <w:rPr>
          <w:rFonts w:ascii="Arial" w:hAnsi="Arial" w:cs="Arial"/>
          <w:b/>
        </w:rPr>
        <w:t xml:space="preserve">Line 10.   </w:t>
      </w:r>
      <w:r>
        <w:rPr>
          <w:rFonts w:ascii="Arial" w:hAnsi="Arial" w:cs="Arial"/>
        </w:rPr>
        <w:t>I</w:t>
      </w:r>
      <w:r w:rsidRPr="00907BCA">
        <w:rPr>
          <w:rFonts w:ascii="Arial" w:hAnsi="Arial" w:cs="Arial"/>
        </w:rPr>
        <w:t xml:space="preserve">f the entity shown on line 6 has been issued </w:t>
      </w:r>
      <w:r>
        <w:rPr>
          <w:rFonts w:ascii="Arial" w:hAnsi="Arial" w:cs="Arial"/>
        </w:rPr>
        <w:t xml:space="preserve">a TIN, enter the TIN </w:t>
      </w:r>
      <w:r w:rsidR="003E1789">
        <w:rPr>
          <w:rFonts w:ascii="Arial" w:hAnsi="Arial" w:cs="Arial"/>
        </w:rPr>
        <w:t>on line</w:t>
      </w:r>
      <w:r>
        <w:rPr>
          <w:rFonts w:ascii="Arial" w:hAnsi="Arial" w:cs="Arial"/>
        </w:rPr>
        <w:t xml:space="preserve"> 10.</w:t>
      </w:r>
    </w:p>
    <w:p w:rsidR="00814379" w:rsidRDefault="00814379" w:rsidP="00814379">
      <w:pPr>
        <w:rPr>
          <w:rFonts w:ascii="Arial" w:hAnsi="Arial" w:cs="Arial"/>
        </w:rPr>
      </w:pPr>
    </w:p>
    <w:p w:rsidR="00814379" w:rsidRPr="00907BCA" w:rsidRDefault="00814379" w:rsidP="00814379">
      <w:pPr>
        <w:rPr>
          <w:rFonts w:ascii="Arial" w:hAnsi="Arial" w:cs="Arial"/>
        </w:rPr>
      </w:pPr>
      <w:r w:rsidRPr="00907BCA">
        <w:rPr>
          <w:rFonts w:ascii="Arial" w:hAnsi="Arial" w:cs="Arial"/>
          <w:b/>
        </w:rPr>
        <w:t xml:space="preserve">Part II – Account Holder or </w:t>
      </w:r>
      <w:commentRangeStart w:id="83"/>
      <w:r w:rsidRPr="00907BCA">
        <w:rPr>
          <w:rFonts w:ascii="Arial" w:hAnsi="Arial" w:cs="Arial"/>
          <w:b/>
        </w:rPr>
        <w:t>Recipient</w:t>
      </w:r>
      <w:commentRangeEnd w:id="83"/>
      <w:r w:rsidR="007E0A96">
        <w:rPr>
          <w:rStyle w:val="CommentReference"/>
        </w:rPr>
        <w:commentReference w:id="83"/>
      </w:r>
      <w:r w:rsidRPr="00907BCA">
        <w:rPr>
          <w:rFonts w:ascii="Arial" w:hAnsi="Arial" w:cs="Arial"/>
          <w:b/>
        </w:rPr>
        <w:t xml:space="preserve"> Information.</w:t>
      </w:r>
      <w:r w:rsidRPr="00907BCA">
        <w:rPr>
          <w:rFonts w:ascii="Arial" w:hAnsi="Arial" w:cs="Arial"/>
        </w:rPr>
        <w:t xml:space="preserve">  </w:t>
      </w:r>
      <w:r>
        <w:rPr>
          <w:rFonts w:ascii="Arial" w:hAnsi="Arial" w:cs="Arial"/>
        </w:rPr>
        <w:t xml:space="preserve">On a separate Form 8966 for each </w:t>
      </w:r>
      <w:commentRangeStart w:id="84"/>
      <w:r w:rsidRPr="00622982">
        <w:rPr>
          <w:rFonts w:ascii="Arial" w:hAnsi="Arial" w:cs="Arial"/>
          <w:b/>
        </w:rPr>
        <w:t>reportable account</w:t>
      </w:r>
      <w:r>
        <w:rPr>
          <w:rFonts w:ascii="Arial" w:hAnsi="Arial" w:cs="Arial"/>
        </w:rPr>
        <w:t xml:space="preserve"> </w:t>
      </w:r>
      <w:commentRangeEnd w:id="84"/>
      <w:r>
        <w:rPr>
          <w:rStyle w:val="CommentReference"/>
        </w:rPr>
        <w:commentReference w:id="84"/>
      </w:r>
      <w:r>
        <w:rPr>
          <w:rFonts w:ascii="Arial" w:hAnsi="Arial" w:cs="Arial"/>
        </w:rPr>
        <w:t xml:space="preserve">or </w:t>
      </w:r>
      <w:commentRangeStart w:id="85"/>
      <w:r>
        <w:rPr>
          <w:rFonts w:ascii="Arial" w:hAnsi="Arial" w:cs="Arial"/>
        </w:rPr>
        <w:t>payee recipient</w:t>
      </w:r>
      <w:commentRangeEnd w:id="85"/>
      <w:r>
        <w:rPr>
          <w:rStyle w:val="CommentReference"/>
        </w:rPr>
        <w:commentReference w:id="85"/>
      </w:r>
      <w:r>
        <w:rPr>
          <w:rFonts w:ascii="Arial" w:hAnsi="Arial" w:cs="Arial"/>
        </w:rPr>
        <w:t xml:space="preserve">, or for each of certain U.S. owners of the ODFFI or </w:t>
      </w:r>
      <w:del w:id="86" w:author="Musher Steven A" w:date="2013-10-22T11:58:00Z">
        <w:r w:rsidR="006578AB" w:rsidDel="006578AB">
          <w:rPr>
            <w:rFonts w:ascii="Arial" w:hAnsi="Arial" w:cs="Arial"/>
          </w:rPr>
          <w:delText xml:space="preserve">passive </w:delText>
        </w:r>
      </w:del>
      <w:r>
        <w:rPr>
          <w:rFonts w:ascii="Arial" w:hAnsi="Arial" w:cs="Arial"/>
        </w:rPr>
        <w:t>NFFE indicated by checking the relevant box on line 5, c</w:t>
      </w:r>
      <w:r w:rsidRPr="00907BCA">
        <w:rPr>
          <w:rFonts w:ascii="Arial" w:hAnsi="Arial" w:cs="Arial"/>
        </w:rPr>
        <w:t xml:space="preserve">omplete Part II to report </w:t>
      </w:r>
      <w:r>
        <w:rPr>
          <w:rFonts w:ascii="Arial" w:hAnsi="Arial" w:cs="Arial"/>
        </w:rPr>
        <w:t xml:space="preserve">information concerning the </w:t>
      </w:r>
      <w:r w:rsidRPr="00907BCA">
        <w:rPr>
          <w:rFonts w:ascii="Arial" w:hAnsi="Arial" w:cs="Arial"/>
        </w:rPr>
        <w:t>account holder</w:t>
      </w:r>
      <w:r>
        <w:rPr>
          <w:rFonts w:ascii="Arial" w:hAnsi="Arial" w:cs="Arial"/>
        </w:rPr>
        <w:t>,</w:t>
      </w:r>
      <w:r w:rsidRPr="00907BCA">
        <w:rPr>
          <w:rFonts w:ascii="Arial" w:hAnsi="Arial" w:cs="Arial"/>
        </w:rPr>
        <w:t xml:space="preserve"> </w:t>
      </w:r>
      <w:r>
        <w:rPr>
          <w:rFonts w:ascii="Arial" w:hAnsi="Arial" w:cs="Arial"/>
        </w:rPr>
        <w:t>or</w:t>
      </w:r>
      <w:r w:rsidRPr="00907BCA">
        <w:rPr>
          <w:rFonts w:ascii="Arial" w:hAnsi="Arial" w:cs="Arial"/>
        </w:rPr>
        <w:t xml:space="preserve"> payee of withholdable payments, as follows. </w:t>
      </w:r>
    </w:p>
    <w:p w:rsidR="00814379" w:rsidRPr="00907BCA" w:rsidRDefault="00814379" w:rsidP="00814379">
      <w:pPr>
        <w:rPr>
          <w:rFonts w:ascii="Arial" w:hAnsi="Arial" w:cs="Arial"/>
        </w:rPr>
      </w:pPr>
    </w:p>
    <w:p w:rsidR="00814379" w:rsidRDefault="00814379" w:rsidP="00814379">
      <w:pPr>
        <w:rPr>
          <w:rFonts w:ascii="Arial" w:hAnsi="Arial" w:cs="Arial"/>
        </w:rPr>
      </w:pPr>
      <w:r w:rsidRPr="00C34977">
        <w:rPr>
          <w:rFonts w:ascii="Arial" w:hAnsi="Arial" w:cs="Arial"/>
          <w:b/>
        </w:rPr>
        <w:t>Caution/tip.  Jointly hold accounts</w:t>
      </w:r>
      <w:r w:rsidRPr="00907BCA">
        <w:rPr>
          <w:rFonts w:ascii="Arial" w:hAnsi="Arial" w:cs="Arial"/>
        </w:rPr>
        <w:t xml:space="preserve">.  </w:t>
      </w:r>
      <w:r>
        <w:rPr>
          <w:rFonts w:ascii="Arial" w:hAnsi="Arial" w:cs="Arial"/>
        </w:rPr>
        <w:t xml:space="preserve">If you </w:t>
      </w:r>
      <w:r w:rsidRPr="00907BCA">
        <w:rPr>
          <w:rFonts w:ascii="Arial" w:hAnsi="Arial" w:cs="Arial"/>
        </w:rPr>
        <w:t xml:space="preserve">are reporting a jointly held account in Part II, you must report each account holder that is a specified U.S. person on a separate Form 8966.  </w:t>
      </w:r>
    </w:p>
    <w:p w:rsidR="00814379" w:rsidRPr="00907BCA" w:rsidRDefault="00814379" w:rsidP="00814379">
      <w:pPr>
        <w:rPr>
          <w:rFonts w:ascii="Arial" w:hAnsi="Arial" w:cs="Arial"/>
        </w:rPr>
      </w:pPr>
    </w:p>
    <w:p w:rsidR="00814379" w:rsidRPr="00907BCA" w:rsidRDefault="00814379" w:rsidP="00814379">
      <w:pPr>
        <w:rPr>
          <w:rFonts w:ascii="Arial" w:hAnsi="Arial" w:cs="Arial"/>
        </w:rPr>
      </w:pPr>
      <w:r w:rsidRPr="00907BCA">
        <w:rPr>
          <w:rFonts w:ascii="Arial" w:hAnsi="Arial" w:cs="Arial"/>
          <w:b/>
        </w:rPr>
        <w:t xml:space="preserve">Lines 1 through 5. </w:t>
      </w:r>
      <w:r w:rsidRPr="00907BCA">
        <w:rPr>
          <w:rFonts w:ascii="Arial" w:hAnsi="Arial" w:cs="Arial"/>
        </w:rPr>
        <w:t xml:space="preserve">  Enter the following information for each account holder or payee.  </w:t>
      </w:r>
    </w:p>
    <w:p w:rsidR="00814379" w:rsidRPr="00907BCA" w:rsidRDefault="00814379" w:rsidP="00814379">
      <w:pPr>
        <w:rPr>
          <w:rFonts w:ascii="Arial" w:hAnsi="Arial" w:cs="Arial"/>
        </w:rPr>
      </w:pPr>
    </w:p>
    <w:p w:rsidR="00814379" w:rsidRPr="00907BCA" w:rsidRDefault="00814379" w:rsidP="00814379">
      <w:pPr>
        <w:rPr>
          <w:rFonts w:ascii="Arial" w:hAnsi="Arial" w:cs="Arial"/>
        </w:rPr>
      </w:pPr>
      <w:r w:rsidRPr="00907BCA">
        <w:rPr>
          <w:rFonts w:ascii="Arial" w:hAnsi="Arial" w:cs="Arial"/>
          <w:b/>
        </w:rPr>
        <w:t>Line 1.</w:t>
      </w:r>
      <w:r w:rsidRPr="00907BCA">
        <w:rPr>
          <w:rFonts w:ascii="Arial" w:hAnsi="Arial" w:cs="Arial"/>
        </w:rPr>
        <w:t xml:space="preserve">  Enter the name of the account holder or </w:t>
      </w:r>
      <w:r w:rsidR="00C34977" w:rsidRPr="00907BCA">
        <w:rPr>
          <w:rFonts w:ascii="Arial" w:hAnsi="Arial" w:cs="Arial"/>
        </w:rPr>
        <w:t>payee.</w:t>
      </w:r>
      <w:r w:rsidRPr="00907BCA">
        <w:rPr>
          <w:rFonts w:ascii="Arial" w:hAnsi="Arial" w:cs="Arial"/>
        </w:rPr>
        <w:t xml:space="preserve">  </w:t>
      </w:r>
    </w:p>
    <w:p w:rsidR="00814379" w:rsidRPr="00907BCA" w:rsidRDefault="00814379" w:rsidP="00814379">
      <w:pPr>
        <w:rPr>
          <w:rFonts w:ascii="Arial" w:hAnsi="Arial" w:cs="Arial"/>
        </w:rPr>
      </w:pPr>
    </w:p>
    <w:p w:rsidR="00814379" w:rsidRPr="00907BCA" w:rsidRDefault="00814379" w:rsidP="00814379">
      <w:pPr>
        <w:rPr>
          <w:rFonts w:ascii="Arial" w:hAnsi="Arial" w:cs="Arial"/>
        </w:rPr>
      </w:pPr>
      <w:r w:rsidRPr="00907BCA">
        <w:rPr>
          <w:rFonts w:ascii="Arial" w:hAnsi="Arial" w:cs="Arial"/>
          <w:b/>
        </w:rPr>
        <w:t>Lines 2 through 3c.</w:t>
      </w:r>
      <w:r w:rsidRPr="00907BCA">
        <w:rPr>
          <w:rFonts w:ascii="Arial" w:hAnsi="Arial" w:cs="Arial"/>
        </w:rPr>
        <w:t xml:space="preserve">   Enter the account holder’s or payee’s address, including country and postal code, on lines 2 through 3c, as follows.  If a residence address cannot be reported as required, report the address used for account </w:t>
      </w:r>
      <w:r>
        <w:rPr>
          <w:rFonts w:ascii="Arial" w:hAnsi="Arial" w:cs="Arial"/>
        </w:rPr>
        <w:t xml:space="preserve">or payee </w:t>
      </w:r>
      <w:r w:rsidRPr="00907BCA">
        <w:rPr>
          <w:rFonts w:ascii="Arial" w:hAnsi="Arial" w:cs="Arial"/>
        </w:rPr>
        <w:t>mailings by the FFI</w:t>
      </w:r>
      <w:r>
        <w:rPr>
          <w:rFonts w:ascii="Arial" w:hAnsi="Arial" w:cs="Arial"/>
        </w:rPr>
        <w:t xml:space="preserve"> or withholding agent. </w:t>
      </w:r>
    </w:p>
    <w:p w:rsidR="00814379" w:rsidRPr="00907BCA" w:rsidDel="007A631C" w:rsidRDefault="00814379" w:rsidP="00814379">
      <w:pPr>
        <w:numPr>
          <w:ilvl w:val="0"/>
          <w:numId w:val="27"/>
        </w:numPr>
        <w:rPr>
          <w:rFonts w:ascii="Arial" w:hAnsi="Arial" w:cs="Arial"/>
        </w:rPr>
      </w:pPr>
      <w:moveFromRangeStart w:id="87" w:author="Musher Steven A" w:date="2013-10-22T12:11:00Z" w:name="move370207201"/>
      <w:moveFrom w:id="88" w:author="Musher Steven A" w:date="2013-10-22T12:11:00Z">
        <w:r w:rsidRPr="00907BCA" w:rsidDel="007A631C">
          <w:rPr>
            <w:rFonts w:ascii="Arial" w:hAnsi="Arial" w:cs="Arial"/>
          </w:rPr>
          <w:lastRenderedPageBreak/>
          <w:t xml:space="preserve">If you are reporting an account held by, or a payment made to, a specified U.S. person, enter the account holder’s or payee‘s residence address recorded by the FFI.  </w:t>
        </w:r>
      </w:moveFrom>
    </w:p>
    <w:p w:rsidR="00814379" w:rsidRPr="00907BCA" w:rsidDel="007A631C" w:rsidRDefault="00814379" w:rsidP="00814379">
      <w:pPr>
        <w:ind w:left="360"/>
        <w:rPr>
          <w:rFonts w:ascii="Arial" w:hAnsi="Arial" w:cs="Arial"/>
        </w:rPr>
      </w:pPr>
    </w:p>
    <w:p w:rsidR="00814379" w:rsidRPr="00907BCA" w:rsidDel="007A631C" w:rsidRDefault="00814379" w:rsidP="00814379">
      <w:pPr>
        <w:numPr>
          <w:ilvl w:val="0"/>
          <w:numId w:val="26"/>
        </w:numPr>
        <w:rPr>
          <w:rFonts w:ascii="Arial" w:hAnsi="Arial" w:cs="Arial"/>
        </w:rPr>
      </w:pPr>
      <w:moveFrom w:id="89" w:author="Musher Steven A" w:date="2013-10-22T12:11:00Z">
        <w:r w:rsidRPr="00907BCA" w:rsidDel="007A631C">
          <w:rPr>
            <w:rFonts w:ascii="Arial" w:hAnsi="Arial" w:cs="Arial"/>
          </w:rPr>
          <w:t xml:space="preserve">If you are reporting an account held by, or a payment made to, a passive NFFE with substantial U.S. owners, enter the </w:t>
        </w:r>
        <w:r w:rsidDel="007A631C">
          <w:rPr>
            <w:rFonts w:ascii="Arial" w:hAnsi="Arial" w:cs="Arial"/>
          </w:rPr>
          <w:t xml:space="preserve">residence </w:t>
        </w:r>
        <w:r w:rsidRPr="00907BCA" w:rsidDel="007A631C">
          <w:rPr>
            <w:rFonts w:ascii="Arial" w:hAnsi="Arial" w:cs="Arial"/>
          </w:rPr>
          <w:t xml:space="preserve">address for each substantial U.S. owner.   If a passive NFFE has more than one substantial U.S. owner, </w:t>
        </w:r>
        <w:r w:rsidDel="007A631C">
          <w:rPr>
            <w:rFonts w:ascii="Arial" w:hAnsi="Arial" w:cs="Arial"/>
          </w:rPr>
          <w:t>report each substantial U.S. owner on a separate Form 8966</w:t>
        </w:r>
        <w:r w:rsidRPr="00907BCA" w:rsidDel="007A631C">
          <w:rPr>
            <w:rFonts w:ascii="Arial" w:hAnsi="Arial" w:cs="Arial"/>
          </w:rPr>
          <w:t xml:space="preserve">. </w:t>
        </w:r>
      </w:moveFrom>
    </w:p>
    <w:p w:rsidR="00814379" w:rsidRPr="00907BCA" w:rsidDel="007A631C" w:rsidRDefault="00814379" w:rsidP="00814379">
      <w:pPr>
        <w:ind w:left="360"/>
        <w:rPr>
          <w:rFonts w:ascii="Arial" w:hAnsi="Arial" w:cs="Arial"/>
        </w:rPr>
      </w:pPr>
    </w:p>
    <w:p w:rsidR="00814379" w:rsidRPr="00907BCA" w:rsidDel="007A631C" w:rsidRDefault="00814379" w:rsidP="00814379">
      <w:pPr>
        <w:numPr>
          <w:ilvl w:val="0"/>
          <w:numId w:val="26"/>
        </w:numPr>
        <w:rPr>
          <w:rFonts w:ascii="Arial" w:hAnsi="Arial" w:cs="Arial"/>
        </w:rPr>
      </w:pPr>
      <w:moveFrom w:id="90" w:author="Musher Steven A" w:date="2013-10-22T12:11:00Z">
        <w:r w:rsidRPr="00907BCA" w:rsidDel="007A631C">
          <w:rPr>
            <w:rFonts w:ascii="Arial" w:hAnsi="Arial" w:cs="Arial"/>
          </w:rPr>
          <w:t xml:space="preserve">If you are reporting an account held by, or payment made to, an </w:t>
        </w:r>
        <w:r w:rsidDel="007A631C">
          <w:rPr>
            <w:rFonts w:ascii="Arial" w:hAnsi="Arial" w:cs="Arial"/>
          </w:rPr>
          <w:t>OD</w:t>
        </w:r>
        <w:r w:rsidRPr="00907BCA" w:rsidDel="007A631C">
          <w:rPr>
            <w:rFonts w:ascii="Arial" w:hAnsi="Arial" w:cs="Arial"/>
          </w:rPr>
          <w:t xml:space="preserve">FFI, enter the </w:t>
        </w:r>
        <w:r w:rsidDel="007A631C">
          <w:rPr>
            <w:rFonts w:ascii="Arial" w:hAnsi="Arial" w:cs="Arial"/>
          </w:rPr>
          <w:t xml:space="preserve">residence </w:t>
        </w:r>
        <w:r w:rsidRPr="00907BCA" w:rsidDel="007A631C">
          <w:rPr>
            <w:rFonts w:ascii="Arial" w:hAnsi="Arial" w:cs="Arial"/>
          </w:rPr>
          <w:t xml:space="preserve">address of each </w:t>
        </w:r>
        <w:commentRangeStart w:id="91"/>
        <w:r w:rsidDel="007A631C">
          <w:rPr>
            <w:rFonts w:ascii="Arial" w:hAnsi="Arial" w:cs="Arial"/>
          </w:rPr>
          <w:t xml:space="preserve">individual </w:t>
        </w:r>
        <w:r w:rsidRPr="00907BCA" w:rsidDel="007A631C">
          <w:rPr>
            <w:rFonts w:ascii="Arial" w:hAnsi="Arial" w:cs="Arial"/>
          </w:rPr>
          <w:t>specified U.S. person</w:t>
        </w:r>
        <w:commentRangeEnd w:id="91"/>
        <w:r w:rsidDel="007A631C">
          <w:rPr>
            <w:rStyle w:val="CommentReference"/>
          </w:rPr>
          <w:commentReference w:id="91"/>
        </w:r>
        <w:r w:rsidRPr="00907BCA" w:rsidDel="007A631C">
          <w:rPr>
            <w:rFonts w:ascii="Arial" w:hAnsi="Arial" w:cs="Arial"/>
          </w:rPr>
          <w:t xml:space="preserve"> identified in §1.1471-3(d)(6)(iv)(A)(</w:t>
        </w:r>
        <w:r w:rsidRPr="0073461F" w:rsidDel="007A631C">
          <w:rPr>
            <w:rFonts w:ascii="Arial" w:hAnsi="Arial" w:cs="Arial"/>
            <w:u w:val="single"/>
          </w:rPr>
          <w:t>1</w:t>
        </w:r>
        <w:r w:rsidRPr="00907BCA" w:rsidDel="007A631C">
          <w:rPr>
            <w:rFonts w:ascii="Arial" w:hAnsi="Arial" w:cs="Arial"/>
          </w:rPr>
          <w:t>)</w:t>
        </w:r>
        <w:r w:rsidDel="007A631C">
          <w:rPr>
            <w:rFonts w:ascii="Arial" w:hAnsi="Arial" w:cs="Arial"/>
          </w:rPr>
          <w:t xml:space="preserve"> or (</w:t>
        </w:r>
        <w:r w:rsidRPr="0073461F" w:rsidDel="007A631C">
          <w:rPr>
            <w:rFonts w:ascii="Arial" w:hAnsi="Arial" w:cs="Arial"/>
            <w:u w:val="single"/>
          </w:rPr>
          <w:t>2</w:t>
        </w:r>
        <w:r w:rsidDel="007A631C">
          <w:rPr>
            <w:rFonts w:ascii="Arial" w:hAnsi="Arial" w:cs="Arial"/>
          </w:rPr>
          <w:t>)</w:t>
        </w:r>
        <w:r w:rsidRPr="00907BCA" w:rsidDel="007A631C">
          <w:rPr>
            <w:rFonts w:ascii="Arial" w:hAnsi="Arial" w:cs="Arial"/>
          </w:rPr>
          <w:t xml:space="preserve">.   If more than one </w:t>
        </w:r>
        <w:r w:rsidDel="007A631C">
          <w:rPr>
            <w:rFonts w:ascii="Arial" w:hAnsi="Arial" w:cs="Arial"/>
          </w:rPr>
          <w:t xml:space="preserve">individual </w:t>
        </w:r>
        <w:r w:rsidRPr="00907BCA" w:rsidDel="007A631C">
          <w:rPr>
            <w:rFonts w:ascii="Arial" w:hAnsi="Arial" w:cs="Arial"/>
          </w:rPr>
          <w:t xml:space="preserve">specified U.S. person is identified with respect to an </w:t>
        </w:r>
        <w:r w:rsidDel="007A631C">
          <w:rPr>
            <w:rFonts w:ascii="Arial" w:hAnsi="Arial" w:cs="Arial"/>
          </w:rPr>
          <w:t>OD</w:t>
        </w:r>
        <w:r w:rsidRPr="00907BCA" w:rsidDel="007A631C">
          <w:rPr>
            <w:rFonts w:ascii="Arial" w:hAnsi="Arial" w:cs="Arial"/>
          </w:rPr>
          <w:t xml:space="preserve"> FFI, file additional Forms 8966 to report each</w:t>
        </w:r>
        <w:r w:rsidDel="007A631C">
          <w:rPr>
            <w:rFonts w:ascii="Arial" w:hAnsi="Arial" w:cs="Arial"/>
          </w:rPr>
          <w:t xml:space="preserve"> such individual</w:t>
        </w:r>
        <w:r w:rsidRPr="00907BCA" w:rsidDel="007A631C">
          <w:rPr>
            <w:rFonts w:ascii="Arial" w:hAnsi="Arial" w:cs="Arial"/>
          </w:rPr>
          <w:t xml:space="preserve"> specified U.S. person.  </w:t>
        </w:r>
      </w:moveFrom>
    </w:p>
    <w:moveFromRangeEnd w:id="87"/>
    <w:p w:rsidR="00814379" w:rsidRPr="00907BCA" w:rsidRDefault="007A631C" w:rsidP="00814379">
      <w:pPr>
        <w:rPr>
          <w:rFonts w:ascii="Arial" w:hAnsi="Arial" w:cs="Arial"/>
          <w:b/>
        </w:rPr>
      </w:pPr>
      <w:r>
        <w:rPr>
          <w:rStyle w:val="CommentReference"/>
        </w:rPr>
        <w:commentReference w:id="92"/>
      </w:r>
    </w:p>
    <w:p w:rsidR="00814379" w:rsidRPr="00907BCA" w:rsidRDefault="00814379" w:rsidP="00814379">
      <w:pPr>
        <w:rPr>
          <w:rFonts w:ascii="Arial" w:hAnsi="Arial" w:cs="Arial"/>
        </w:rPr>
      </w:pPr>
      <w:r w:rsidRPr="00907BCA">
        <w:rPr>
          <w:rFonts w:ascii="Arial" w:hAnsi="Arial" w:cs="Arial"/>
          <w:b/>
        </w:rPr>
        <w:t>Line 3c.</w:t>
      </w:r>
      <w:r w:rsidRPr="00907BCA">
        <w:rPr>
          <w:rFonts w:ascii="Arial" w:hAnsi="Arial" w:cs="Arial"/>
        </w:rPr>
        <w:t xml:space="preserve">  If you are reporting an address in the United States, enter only the 9 digit zip code (zip + 4) for that address.</w:t>
      </w:r>
    </w:p>
    <w:p w:rsidR="00814379" w:rsidRPr="00907BCA" w:rsidRDefault="00814379" w:rsidP="00814379">
      <w:pPr>
        <w:rPr>
          <w:rFonts w:ascii="Arial" w:hAnsi="Arial" w:cs="Arial"/>
        </w:rPr>
      </w:pPr>
    </w:p>
    <w:p w:rsidR="00814379" w:rsidRPr="00907BCA" w:rsidRDefault="00814379" w:rsidP="00814379">
      <w:pPr>
        <w:rPr>
          <w:rFonts w:ascii="Arial" w:hAnsi="Arial" w:cs="Arial"/>
          <w:b/>
        </w:rPr>
      </w:pPr>
      <w:r w:rsidRPr="00907BCA">
        <w:rPr>
          <w:rFonts w:ascii="Arial" w:hAnsi="Arial" w:cs="Arial"/>
          <w:b/>
        </w:rPr>
        <w:t>Line 4.</w:t>
      </w:r>
      <w:r w:rsidRPr="00907BCA">
        <w:rPr>
          <w:rFonts w:ascii="Arial" w:hAnsi="Arial" w:cs="Arial"/>
        </w:rPr>
        <w:t xml:space="preserve">  Enter the social security number (SSN)</w:t>
      </w:r>
      <w:r>
        <w:rPr>
          <w:rFonts w:ascii="Arial" w:hAnsi="Arial" w:cs="Arial"/>
        </w:rPr>
        <w:t xml:space="preserve">, </w:t>
      </w:r>
      <w:r w:rsidRPr="00907BCA">
        <w:rPr>
          <w:rFonts w:ascii="Arial" w:hAnsi="Arial" w:cs="Arial"/>
        </w:rPr>
        <w:t>individual taxpayer identification number (</w:t>
      </w:r>
      <w:commentRangeStart w:id="93"/>
      <w:r w:rsidRPr="00907BCA">
        <w:rPr>
          <w:rFonts w:ascii="Arial" w:hAnsi="Arial" w:cs="Arial"/>
        </w:rPr>
        <w:t>ITIN</w:t>
      </w:r>
      <w:commentRangeEnd w:id="93"/>
      <w:r>
        <w:rPr>
          <w:rStyle w:val="CommentReference"/>
        </w:rPr>
        <w:commentReference w:id="93"/>
      </w:r>
      <w:r w:rsidRPr="00907BCA">
        <w:rPr>
          <w:rFonts w:ascii="Arial" w:hAnsi="Arial" w:cs="Arial"/>
        </w:rPr>
        <w:t>)</w:t>
      </w:r>
      <w:r>
        <w:rPr>
          <w:rFonts w:ascii="Arial" w:hAnsi="Arial" w:cs="Arial"/>
        </w:rPr>
        <w:t>, or employer identification number (EIN)</w:t>
      </w:r>
      <w:r w:rsidRPr="00907BCA">
        <w:rPr>
          <w:rFonts w:ascii="Arial" w:hAnsi="Arial" w:cs="Arial"/>
        </w:rPr>
        <w:t xml:space="preserve"> for an account holder or payee that is </w:t>
      </w:r>
      <w:r>
        <w:rPr>
          <w:rFonts w:ascii="Arial" w:hAnsi="Arial" w:cs="Arial"/>
        </w:rPr>
        <w:t xml:space="preserve">a </w:t>
      </w:r>
      <w:r w:rsidRPr="00907BCA">
        <w:rPr>
          <w:rFonts w:ascii="Arial" w:hAnsi="Arial" w:cs="Arial"/>
        </w:rPr>
        <w:t xml:space="preserve">specified U.S. person.  </w:t>
      </w:r>
    </w:p>
    <w:p w:rsidR="00814379" w:rsidRPr="00907BCA" w:rsidRDefault="00814379" w:rsidP="00814379">
      <w:pPr>
        <w:rPr>
          <w:rFonts w:ascii="Arial" w:hAnsi="Arial" w:cs="Arial"/>
        </w:rPr>
      </w:pPr>
    </w:p>
    <w:p w:rsidR="00814379" w:rsidRPr="00907BCA" w:rsidRDefault="00814379" w:rsidP="00814379">
      <w:pPr>
        <w:rPr>
          <w:rFonts w:ascii="Arial" w:hAnsi="Arial" w:cs="Arial"/>
          <w:b/>
        </w:rPr>
      </w:pPr>
      <w:commentRangeStart w:id="94"/>
      <w:r w:rsidRPr="00907BCA">
        <w:rPr>
          <w:rFonts w:ascii="Arial" w:hAnsi="Arial" w:cs="Arial"/>
          <w:b/>
        </w:rPr>
        <w:t>Line 5</w:t>
      </w:r>
      <w:commentRangeEnd w:id="94"/>
      <w:r w:rsidR="00583EBD">
        <w:rPr>
          <w:rStyle w:val="CommentReference"/>
        </w:rPr>
        <w:commentReference w:id="94"/>
      </w:r>
      <w:r w:rsidRPr="00907BCA">
        <w:rPr>
          <w:rFonts w:ascii="Arial" w:hAnsi="Arial" w:cs="Arial"/>
          <w:b/>
        </w:rPr>
        <w:t xml:space="preserve">. </w:t>
      </w:r>
      <w:r w:rsidRPr="00907BCA">
        <w:rPr>
          <w:rFonts w:ascii="Arial" w:hAnsi="Arial" w:cs="Arial"/>
        </w:rPr>
        <w:t xml:space="preserve">  Check the appropriate box on line 5 that describes the account holder or </w:t>
      </w:r>
      <w:commentRangeStart w:id="95"/>
      <w:ins w:id="96" w:author="Musher Steven A" w:date="2013-10-22T12:14:00Z">
        <w:r w:rsidR="00465B9C">
          <w:rPr>
            <w:rFonts w:ascii="Arial" w:hAnsi="Arial" w:cs="Arial"/>
          </w:rPr>
          <w:t xml:space="preserve">payee </w:t>
        </w:r>
      </w:ins>
      <w:r w:rsidRPr="00907BCA">
        <w:rPr>
          <w:rFonts w:ascii="Arial" w:hAnsi="Arial" w:cs="Arial"/>
        </w:rPr>
        <w:t xml:space="preserve">recipient </w:t>
      </w:r>
      <w:commentRangeEnd w:id="95"/>
      <w:r w:rsidR="00465B9C">
        <w:rPr>
          <w:rStyle w:val="CommentReference"/>
        </w:rPr>
        <w:commentReference w:id="95"/>
      </w:r>
      <w:r w:rsidRPr="00907BCA">
        <w:rPr>
          <w:rFonts w:ascii="Arial" w:hAnsi="Arial" w:cs="Arial"/>
        </w:rPr>
        <w:t xml:space="preserve">reported in Part II, line 1.  </w:t>
      </w:r>
      <w:r w:rsidRPr="00907BCA">
        <w:rPr>
          <w:rFonts w:ascii="Arial" w:hAnsi="Arial" w:cs="Arial"/>
          <w:b/>
        </w:rPr>
        <w:t xml:space="preserve"> </w:t>
      </w:r>
    </w:p>
    <w:p w:rsidR="00814379" w:rsidRPr="00907BCA" w:rsidRDefault="00814379" w:rsidP="00814379">
      <w:pPr>
        <w:rPr>
          <w:rFonts w:ascii="Arial" w:hAnsi="Arial" w:cs="Arial"/>
        </w:rPr>
      </w:pPr>
    </w:p>
    <w:p w:rsidR="00465B9C" w:rsidRDefault="00465B9C">
      <w:pPr>
        <w:rPr>
          <w:ins w:id="97" w:author="Musher Steven A" w:date="2013-10-22T12:19:00Z"/>
          <w:rFonts w:ascii="Arial" w:hAnsi="Arial" w:cs="Arial"/>
          <w:b/>
        </w:rPr>
      </w:pPr>
      <w:ins w:id="98" w:author="Musher Steven A" w:date="2013-10-22T12:16:00Z">
        <w:r w:rsidRPr="00907BCA">
          <w:rPr>
            <w:rFonts w:ascii="Arial" w:hAnsi="Arial" w:cs="Arial"/>
            <w:b/>
          </w:rPr>
          <w:t>Part I</w:t>
        </w:r>
        <w:r>
          <w:rPr>
            <w:rFonts w:ascii="Arial" w:hAnsi="Arial" w:cs="Arial"/>
            <w:b/>
          </w:rPr>
          <w:t>I</w:t>
        </w:r>
        <w:r w:rsidRPr="00907BCA">
          <w:rPr>
            <w:rFonts w:ascii="Arial" w:hAnsi="Arial" w:cs="Arial"/>
            <w:b/>
          </w:rPr>
          <w:t xml:space="preserve">I – </w:t>
        </w:r>
      </w:ins>
      <w:ins w:id="99" w:author="Musher Steven A" w:date="2013-10-22T12:18:00Z">
        <w:r>
          <w:rPr>
            <w:rFonts w:ascii="Arial" w:hAnsi="Arial" w:cs="Arial"/>
            <w:b/>
          </w:rPr>
          <w:t>Identifying Information of U.S. Owners that are specified U.S. Persons</w:t>
        </w:r>
      </w:ins>
    </w:p>
    <w:p w:rsidR="0077314F" w:rsidRDefault="0077314F">
      <w:pPr>
        <w:rPr>
          <w:ins w:id="100" w:author="Musher Steven A" w:date="2013-10-22T12:15:00Z"/>
          <w:rFonts w:ascii="Arial" w:hAnsi="Arial" w:cs="Arial"/>
        </w:rPr>
      </w:pPr>
    </w:p>
    <w:p w:rsidR="0077314F" w:rsidRPr="0077314F" w:rsidRDefault="0077314F" w:rsidP="0077314F">
      <w:pPr>
        <w:rPr>
          <w:ins w:id="101" w:author="Musher Steven A" w:date="2013-10-22T12:20:00Z"/>
          <w:rFonts w:ascii="Arial" w:hAnsi="Arial" w:cs="Arial"/>
        </w:rPr>
      </w:pPr>
      <w:ins w:id="102" w:author="Musher Steven A" w:date="2013-10-22T12:20:00Z">
        <w:r w:rsidRPr="0077314F">
          <w:rPr>
            <w:rFonts w:ascii="Arial" w:hAnsi="Arial" w:cs="Arial"/>
            <w:b/>
          </w:rPr>
          <w:t xml:space="preserve">Lines 1 through </w:t>
        </w:r>
      </w:ins>
      <w:ins w:id="103" w:author="Musher Steven A" w:date="2013-10-22T12:21:00Z">
        <w:r>
          <w:rPr>
            <w:rFonts w:ascii="Arial" w:hAnsi="Arial" w:cs="Arial"/>
            <w:b/>
          </w:rPr>
          <w:t>4</w:t>
        </w:r>
      </w:ins>
      <w:ins w:id="104" w:author="Musher Steven A" w:date="2013-10-22T12:20:00Z">
        <w:r w:rsidRPr="0077314F">
          <w:rPr>
            <w:rFonts w:ascii="Arial" w:hAnsi="Arial" w:cs="Arial"/>
            <w:b/>
          </w:rPr>
          <w:t xml:space="preserve">. </w:t>
        </w:r>
        <w:r w:rsidRPr="0077314F">
          <w:rPr>
            <w:rFonts w:ascii="Arial" w:hAnsi="Arial" w:cs="Arial"/>
          </w:rPr>
          <w:t xml:space="preserve">  Enter the</w:t>
        </w:r>
        <w:r w:rsidR="00B34ED3">
          <w:rPr>
            <w:rFonts w:ascii="Arial" w:hAnsi="Arial" w:cs="Arial"/>
          </w:rPr>
          <w:t xml:space="preserve"> following information for the subject of the</w:t>
        </w:r>
      </w:ins>
      <w:ins w:id="105" w:author="Musher Steven A" w:date="2013-10-22T12:49:00Z">
        <w:r w:rsidR="00AE6230">
          <w:rPr>
            <w:rFonts w:ascii="Arial" w:hAnsi="Arial" w:cs="Arial"/>
          </w:rPr>
          <w:t xml:space="preserve"> reporting on the</w:t>
        </w:r>
      </w:ins>
      <w:ins w:id="106" w:author="Musher Steven A" w:date="2013-10-22T12:20:00Z">
        <w:r w:rsidR="00B34ED3">
          <w:rPr>
            <w:rFonts w:ascii="Arial" w:hAnsi="Arial" w:cs="Arial"/>
          </w:rPr>
          <w:t xml:space="preserve"> form</w:t>
        </w:r>
        <w:r w:rsidRPr="0077314F">
          <w:rPr>
            <w:rFonts w:ascii="Arial" w:hAnsi="Arial" w:cs="Arial"/>
          </w:rPr>
          <w:t xml:space="preserve">.  </w:t>
        </w:r>
      </w:ins>
    </w:p>
    <w:p w:rsidR="00814379" w:rsidRPr="00907BCA" w:rsidDel="0077314F" w:rsidRDefault="00814379" w:rsidP="00814379">
      <w:pPr>
        <w:rPr>
          <w:del w:id="107" w:author="Musher Steven A" w:date="2013-10-22T12:20:00Z"/>
          <w:rFonts w:ascii="Arial" w:hAnsi="Arial" w:cs="Arial"/>
        </w:rPr>
      </w:pPr>
      <w:del w:id="108" w:author="Musher Steven A" w:date="2013-10-22T12:20:00Z">
        <w:r w:rsidDel="0077314F">
          <w:rPr>
            <w:rFonts w:ascii="Arial" w:hAnsi="Arial" w:cs="Arial"/>
          </w:rPr>
          <w:delText>[LINE-BY-LINE INSTRUCTIONS FOR PARTS III TO V, TO BE SUPPLIED]</w:delText>
        </w:r>
      </w:del>
    </w:p>
    <w:p w:rsidR="007A631C" w:rsidRPr="00907BCA" w:rsidRDefault="007A631C" w:rsidP="007A631C">
      <w:pPr>
        <w:numPr>
          <w:ilvl w:val="0"/>
          <w:numId w:val="27"/>
        </w:numPr>
        <w:rPr>
          <w:rFonts w:ascii="Arial" w:hAnsi="Arial" w:cs="Arial"/>
        </w:rPr>
      </w:pPr>
      <w:moveToRangeStart w:id="109" w:author="Musher Steven A" w:date="2013-10-22T12:11:00Z" w:name="move370207201"/>
      <w:moveTo w:id="110" w:author="Musher Steven A" w:date="2013-10-22T12:11:00Z">
        <w:r w:rsidRPr="00907BCA">
          <w:rPr>
            <w:rFonts w:ascii="Arial" w:hAnsi="Arial" w:cs="Arial"/>
          </w:rPr>
          <w:t xml:space="preserve">If you are reporting an account held by, or a payment made to, a specified U.S. person, enter the account holder’s or payee‘s residence address recorded by the FFI.  </w:t>
        </w:r>
      </w:moveTo>
    </w:p>
    <w:p w:rsidR="007A631C" w:rsidRPr="00907BCA" w:rsidRDefault="007A631C" w:rsidP="007A631C">
      <w:pPr>
        <w:ind w:left="360"/>
        <w:rPr>
          <w:rFonts w:ascii="Arial" w:hAnsi="Arial" w:cs="Arial"/>
        </w:rPr>
      </w:pPr>
    </w:p>
    <w:p w:rsidR="007A631C" w:rsidRPr="00907BCA" w:rsidRDefault="007A631C" w:rsidP="007A631C">
      <w:pPr>
        <w:numPr>
          <w:ilvl w:val="0"/>
          <w:numId w:val="26"/>
        </w:numPr>
        <w:rPr>
          <w:rFonts w:ascii="Arial" w:hAnsi="Arial" w:cs="Arial"/>
        </w:rPr>
      </w:pPr>
      <w:moveTo w:id="111" w:author="Musher Steven A" w:date="2013-10-22T12:11:00Z">
        <w:r w:rsidRPr="00907BCA">
          <w:rPr>
            <w:rFonts w:ascii="Arial" w:hAnsi="Arial" w:cs="Arial"/>
          </w:rPr>
          <w:t xml:space="preserve">If you are reporting an account held by, or a payment made to, a passive NFFE with </w:t>
        </w:r>
      </w:moveTo>
      <w:ins w:id="112" w:author="Musher Steven A" w:date="2013-10-22T12:23:00Z">
        <w:r w:rsidR="0077314F">
          <w:rPr>
            <w:rFonts w:ascii="Arial" w:hAnsi="Arial" w:cs="Arial"/>
          </w:rPr>
          <w:t xml:space="preserve">a </w:t>
        </w:r>
      </w:ins>
      <w:moveTo w:id="113" w:author="Musher Steven A" w:date="2013-10-22T12:11:00Z">
        <w:r w:rsidRPr="00907BCA">
          <w:rPr>
            <w:rFonts w:ascii="Arial" w:hAnsi="Arial" w:cs="Arial"/>
          </w:rPr>
          <w:t>substantial U.S. owner</w:t>
        </w:r>
        <w:del w:id="114" w:author="Musher Steven A" w:date="2013-10-22T12:23:00Z">
          <w:r w:rsidRPr="00907BCA" w:rsidDel="0077314F">
            <w:rPr>
              <w:rFonts w:ascii="Arial" w:hAnsi="Arial" w:cs="Arial"/>
            </w:rPr>
            <w:delText>s</w:delText>
          </w:r>
        </w:del>
        <w:r w:rsidRPr="00907BCA">
          <w:rPr>
            <w:rFonts w:ascii="Arial" w:hAnsi="Arial" w:cs="Arial"/>
          </w:rPr>
          <w:t xml:space="preserve">, enter the </w:t>
        </w:r>
        <w:r>
          <w:rPr>
            <w:rFonts w:ascii="Arial" w:hAnsi="Arial" w:cs="Arial"/>
          </w:rPr>
          <w:t xml:space="preserve">residence </w:t>
        </w:r>
        <w:r w:rsidRPr="00907BCA">
          <w:rPr>
            <w:rFonts w:ascii="Arial" w:hAnsi="Arial" w:cs="Arial"/>
          </w:rPr>
          <w:t xml:space="preserve">address for </w:t>
        </w:r>
        <w:del w:id="115" w:author="Musher Steven A" w:date="2013-10-22T12:23:00Z">
          <w:r w:rsidRPr="00907BCA" w:rsidDel="0077314F">
            <w:rPr>
              <w:rFonts w:ascii="Arial" w:hAnsi="Arial" w:cs="Arial"/>
            </w:rPr>
            <w:delText>each</w:delText>
          </w:r>
        </w:del>
      </w:moveTo>
      <w:ins w:id="116" w:author="Musher Steven A" w:date="2013-10-22T12:23:00Z">
        <w:r w:rsidR="0077314F">
          <w:rPr>
            <w:rFonts w:ascii="Arial" w:hAnsi="Arial" w:cs="Arial"/>
          </w:rPr>
          <w:t>such</w:t>
        </w:r>
      </w:ins>
      <w:moveTo w:id="117" w:author="Musher Steven A" w:date="2013-10-22T12:11:00Z">
        <w:r w:rsidRPr="00907BCA">
          <w:rPr>
            <w:rFonts w:ascii="Arial" w:hAnsi="Arial" w:cs="Arial"/>
          </w:rPr>
          <w:t xml:space="preserve"> substantial U.S. owner.   If a passive NFFE has more than one substantial U.S. owner, </w:t>
        </w:r>
        <w:r>
          <w:rPr>
            <w:rFonts w:ascii="Arial" w:hAnsi="Arial" w:cs="Arial"/>
          </w:rPr>
          <w:t>report each substantial U.S. owner on a separate Form 8966</w:t>
        </w:r>
        <w:r w:rsidRPr="00907BCA">
          <w:rPr>
            <w:rFonts w:ascii="Arial" w:hAnsi="Arial" w:cs="Arial"/>
          </w:rPr>
          <w:t xml:space="preserve">. </w:t>
        </w:r>
      </w:moveTo>
    </w:p>
    <w:p w:rsidR="007A631C" w:rsidRPr="00907BCA" w:rsidRDefault="007A631C" w:rsidP="007A631C">
      <w:pPr>
        <w:ind w:left="360"/>
        <w:rPr>
          <w:rFonts w:ascii="Arial" w:hAnsi="Arial" w:cs="Arial"/>
        </w:rPr>
      </w:pPr>
    </w:p>
    <w:p w:rsidR="007A631C" w:rsidRPr="00907BCA" w:rsidRDefault="007A631C" w:rsidP="007A631C">
      <w:pPr>
        <w:numPr>
          <w:ilvl w:val="0"/>
          <w:numId w:val="26"/>
        </w:numPr>
        <w:rPr>
          <w:rFonts w:ascii="Arial" w:hAnsi="Arial" w:cs="Arial"/>
        </w:rPr>
      </w:pPr>
      <w:moveTo w:id="118" w:author="Musher Steven A" w:date="2013-10-22T12:11:00Z">
        <w:r w:rsidRPr="00907BCA">
          <w:rPr>
            <w:rFonts w:ascii="Arial" w:hAnsi="Arial" w:cs="Arial"/>
          </w:rPr>
          <w:t xml:space="preserve">If you are reporting an account held by, or payment made to, an </w:t>
        </w:r>
        <w:r>
          <w:rPr>
            <w:rFonts w:ascii="Arial" w:hAnsi="Arial" w:cs="Arial"/>
          </w:rPr>
          <w:t>OD</w:t>
        </w:r>
        <w:r w:rsidRPr="00907BCA">
          <w:rPr>
            <w:rFonts w:ascii="Arial" w:hAnsi="Arial" w:cs="Arial"/>
          </w:rPr>
          <w:t xml:space="preserve">FFI, enter the </w:t>
        </w:r>
        <w:r>
          <w:rPr>
            <w:rFonts w:ascii="Arial" w:hAnsi="Arial" w:cs="Arial"/>
          </w:rPr>
          <w:t xml:space="preserve">residence </w:t>
        </w:r>
        <w:r w:rsidRPr="00907BCA">
          <w:rPr>
            <w:rFonts w:ascii="Arial" w:hAnsi="Arial" w:cs="Arial"/>
          </w:rPr>
          <w:t xml:space="preserve">address of each specified U.S. person </w:t>
        </w:r>
      </w:moveTo>
      <w:ins w:id="119" w:author="Musher Steven A" w:date="2013-10-22T12:24:00Z">
        <w:r w:rsidR="0077314F">
          <w:rPr>
            <w:rFonts w:ascii="Arial" w:hAnsi="Arial" w:cs="Arial"/>
          </w:rPr>
          <w:t xml:space="preserve"> that owns certain equity or debt interests in the ODFFI in accordance with Regulations section </w:t>
        </w:r>
      </w:ins>
      <w:moveTo w:id="120" w:author="Musher Steven A" w:date="2013-10-22T12:11:00Z">
        <w:r w:rsidRPr="00907BCA">
          <w:rPr>
            <w:rFonts w:ascii="Arial" w:hAnsi="Arial" w:cs="Arial"/>
          </w:rPr>
          <w:t>1.1471-3(d)(6)(iv)(A)(</w:t>
        </w:r>
        <w:r w:rsidRPr="0073461F">
          <w:rPr>
            <w:rFonts w:ascii="Arial" w:hAnsi="Arial" w:cs="Arial"/>
            <w:u w:val="single"/>
          </w:rPr>
          <w:t>1</w:t>
        </w:r>
        <w:r w:rsidRPr="00907BCA">
          <w:rPr>
            <w:rFonts w:ascii="Arial" w:hAnsi="Arial" w:cs="Arial"/>
          </w:rPr>
          <w:t>)</w:t>
        </w:r>
        <w:r>
          <w:rPr>
            <w:rFonts w:ascii="Arial" w:hAnsi="Arial" w:cs="Arial"/>
          </w:rPr>
          <w:t xml:space="preserve"> or (</w:t>
        </w:r>
        <w:r w:rsidRPr="0073461F">
          <w:rPr>
            <w:rFonts w:ascii="Arial" w:hAnsi="Arial" w:cs="Arial"/>
            <w:u w:val="single"/>
          </w:rPr>
          <w:t>2</w:t>
        </w:r>
        <w:r>
          <w:rPr>
            <w:rFonts w:ascii="Arial" w:hAnsi="Arial" w:cs="Arial"/>
          </w:rPr>
          <w:t>)</w:t>
        </w:r>
        <w:r w:rsidRPr="00907BCA">
          <w:rPr>
            <w:rFonts w:ascii="Arial" w:hAnsi="Arial" w:cs="Arial"/>
          </w:rPr>
          <w:t xml:space="preserve">.   If </w:t>
        </w:r>
      </w:moveTo>
      <w:ins w:id="121" w:author="Musher Steven A" w:date="2013-10-22T12:27:00Z">
        <w:r w:rsidR="0077314F">
          <w:rPr>
            <w:rFonts w:ascii="Arial" w:hAnsi="Arial" w:cs="Arial"/>
          </w:rPr>
          <w:t xml:space="preserve">there are </w:t>
        </w:r>
      </w:ins>
      <w:moveTo w:id="122" w:author="Musher Steven A" w:date="2013-10-22T12:11:00Z">
        <w:r w:rsidRPr="00907BCA">
          <w:rPr>
            <w:rFonts w:ascii="Arial" w:hAnsi="Arial" w:cs="Arial"/>
          </w:rPr>
          <w:t xml:space="preserve">more than </w:t>
        </w:r>
        <w:r w:rsidRPr="00907BCA">
          <w:rPr>
            <w:rFonts w:ascii="Arial" w:hAnsi="Arial" w:cs="Arial"/>
          </w:rPr>
          <w:lastRenderedPageBreak/>
          <w:t>one</w:t>
        </w:r>
      </w:moveTo>
      <w:ins w:id="123" w:author="Musher Steven A" w:date="2013-10-22T13:40:00Z">
        <w:r w:rsidR="00E3417A">
          <w:rPr>
            <w:rFonts w:ascii="Arial" w:hAnsi="Arial" w:cs="Arial"/>
          </w:rPr>
          <w:t xml:space="preserve"> such</w:t>
        </w:r>
      </w:ins>
      <w:moveTo w:id="124" w:author="Musher Steven A" w:date="2013-10-22T12:11:00Z">
        <w:r w:rsidRPr="00907BCA">
          <w:rPr>
            <w:rFonts w:ascii="Arial" w:hAnsi="Arial" w:cs="Arial"/>
          </w:rPr>
          <w:t xml:space="preserve"> specified U.S. person with respect to an </w:t>
        </w:r>
        <w:r>
          <w:rPr>
            <w:rFonts w:ascii="Arial" w:hAnsi="Arial" w:cs="Arial"/>
          </w:rPr>
          <w:t>OD</w:t>
        </w:r>
        <w:r w:rsidRPr="00907BCA">
          <w:rPr>
            <w:rFonts w:ascii="Arial" w:hAnsi="Arial" w:cs="Arial"/>
          </w:rPr>
          <w:t>FFI, file additional Forms 8966 to report each</w:t>
        </w:r>
        <w:r>
          <w:rPr>
            <w:rFonts w:ascii="Arial" w:hAnsi="Arial" w:cs="Arial"/>
          </w:rPr>
          <w:t xml:space="preserve"> such </w:t>
        </w:r>
        <w:r w:rsidRPr="00907BCA">
          <w:rPr>
            <w:rFonts w:ascii="Arial" w:hAnsi="Arial" w:cs="Arial"/>
          </w:rPr>
          <w:t xml:space="preserve">specified U.S. person.  </w:t>
        </w:r>
      </w:moveTo>
    </w:p>
    <w:moveToRangeEnd w:id="109"/>
    <w:p w:rsidR="00814379" w:rsidRPr="00907BCA" w:rsidRDefault="00814379" w:rsidP="00814379">
      <w:pPr>
        <w:rPr>
          <w:rFonts w:ascii="Arial" w:hAnsi="Arial" w:cs="Arial"/>
        </w:rPr>
      </w:pPr>
    </w:p>
    <w:p w:rsidR="00814379" w:rsidRDefault="00F57617" w:rsidP="00814379">
      <w:pPr>
        <w:rPr>
          <w:ins w:id="125" w:author="Musher Steven A" w:date="2013-10-22T12:29:00Z"/>
          <w:rFonts w:ascii="Arial" w:hAnsi="Arial" w:cs="Arial"/>
        </w:rPr>
      </w:pPr>
      <w:ins w:id="126" w:author="Musher Steven A" w:date="2013-10-22T12:28:00Z">
        <w:r w:rsidRPr="00907BCA">
          <w:rPr>
            <w:rFonts w:ascii="Arial" w:hAnsi="Arial" w:cs="Arial"/>
            <w:b/>
          </w:rPr>
          <w:t>Line 3c.</w:t>
        </w:r>
        <w:r w:rsidRPr="00907BCA">
          <w:rPr>
            <w:rFonts w:ascii="Arial" w:hAnsi="Arial" w:cs="Arial"/>
          </w:rPr>
          <w:t xml:space="preserve">  If you are reporting an address in the United States, enter only the 9 digit zip code (zip + 4) for that address.</w:t>
        </w:r>
      </w:ins>
    </w:p>
    <w:p w:rsidR="00F57617" w:rsidRDefault="00F57617" w:rsidP="00814379">
      <w:pPr>
        <w:rPr>
          <w:ins w:id="127" w:author="Musher Steven A" w:date="2013-10-22T12:29:00Z"/>
          <w:rFonts w:ascii="Arial" w:hAnsi="Arial" w:cs="Arial"/>
        </w:rPr>
      </w:pPr>
    </w:p>
    <w:p w:rsidR="00F57617" w:rsidRDefault="00684B0C" w:rsidP="00814379">
      <w:pPr>
        <w:rPr>
          <w:ins w:id="128" w:author="Musher Steven A" w:date="2013-10-22T12:34:00Z"/>
          <w:rFonts w:ascii="Arial" w:hAnsi="Arial" w:cs="Arial"/>
        </w:rPr>
      </w:pPr>
      <w:ins w:id="129" w:author="Musher Steven A" w:date="2013-10-22T12:29:00Z">
        <w:r w:rsidRPr="00907BCA">
          <w:rPr>
            <w:rFonts w:ascii="Arial" w:hAnsi="Arial" w:cs="Arial"/>
            <w:b/>
          </w:rPr>
          <w:t>Line 4.</w:t>
        </w:r>
        <w:r w:rsidRPr="00907BCA">
          <w:rPr>
            <w:rFonts w:ascii="Arial" w:hAnsi="Arial" w:cs="Arial"/>
          </w:rPr>
          <w:t xml:space="preserve">  Enter the social security number (SSN)</w:t>
        </w:r>
        <w:r>
          <w:rPr>
            <w:rFonts w:ascii="Arial" w:hAnsi="Arial" w:cs="Arial"/>
          </w:rPr>
          <w:t xml:space="preserve">, </w:t>
        </w:r>
        <w:r w:rsidRPr="00907BCA">
          <w:rPr>
            <w:rFonts w:ascii="Arial" w:hAnsi="Arial" w:cs="Arial"/>
          </w:rPr>
          <w:t>individual taxpayer identification number (</w:t>
        </w:r>
        <w:commentRangeStart w:id="130"/>
        <w:r w:rsidRPr="00907BCA">
          <w:rPr>
            <w:rFonts w:ascii="Arial" w:hAnsi="Arial" w:cs="Arial"/>
          </w:rPr>
          <w:t>ITIN</w:t>
        </w:r>
        <w:commentRangeEnd w:id="130"/>
        <w:r>
          <w:rPr>
            <w:rStyle w:val="CommentReference"/>
          </w:rPr>
          <w:commentReference w:id="130"/>
        </w:r>
        <w:r w:rsidRPr="00907BCA">
          <w:rPr>
            <w:rFonts w:ascii="Arial" w:hAnsi="Arial" w:cs="Arial"/>
          </w:rPr>
          <w:t>)</w:t>
        </w:r>
        <w:r>
          <w:rPr>
            <w:rFonts w:ascii="Arial" w:hAnsi="Arial" w:cs="Arial"/>
          </w:rPr>
          <w:t>, or employer identification number (EIN)</w:t>
        </w:r>
        <w:r w:rsidRPr="00907BCA">
          <w:rPr>
            <w:rFonts w:ascii="Arial" w:hAnsi="Arial" w:cs="Arial"/>
          </w:rPr>
          <w:t xml:space="preserve"> for </w:t>
        </w:r>
      </w:ins>
      <w:ins w:id="131" w:author="Musher Steven A" w:date="2013-10-22T12:49:00Z">
        <w:r w:rsidR="00AE6230">
          <w:rPr>
            <w:rFonts w:ascii="Arial" w:hAnsi="Arial" w:cs="Arial"/>
          </w:rPr>
          <w:t xml:space="preserve">the </w:t>
        </w:r>
      </w:ins>
      <w:ins w:id="132" w:author="Musher Steven A" w:date="2013-10-22T12:31:00Z">
        <w:r>
          <w:rPr>
            <w:rFonts w:ascii="Arial" w:hAnsi="Arial" w:cs="Arial"/>
          </w:rPr>
          <w:t>subject of the reporting on the form</w:t>
        </w:r>
      </w:ins>
      <w:ins w:id="133" w:author="Musher Steven A" w:date="2013-10-22T12:29:00Z">
        <w:r w:rsidRPr="00907BCA">
          <w:rPr>
            <w:rFonts w:ascii="Arial" w:hAnsi="Arial" w:cs="Arial"/>
          </w:rPr>
          <w:t>.</w:t>
        </w:r>
      </w:ins>
    </w:p>
    <w:p w:rsidR="0055339B" w:rsidRDefault="0055339B" w:rsidP="00814379">
      <w:pPr>
        <w:rPr>
          <w:ins w:id="134" w:author="Musher Steven A" w:date="2013-10-22T12:34:00Z"/>
          <w:rFonts w:ascii="Arial" w:hAnsi="Arial" w:cs="Arial"/>
        </w:rPr>
      </w:pPr>
    </w:p>
    <w:p w:rsidR="0055339B" w:rsidRDefault="0055339B" w:rsidP="00814379">
      <w:pPr>
        <w:rPr>
          <w:ins w:id="135" w:author="Musher Steven A" w:date="2013-10-22T12:34:00Z"/>
          <w:rFonts w:ascii="Arial" w:hAnsi="Arial" w:cs="Arial"/>
          <w:b/>
        </w:rPr>
      </w:pPr>
      <w:ins w:id="136" w:author="Musher Steven A" w:date="2013-10-22T12:34:00Z">
        <w:r w:rsidRPr="00907BCA">
          <w:rPr>
            <w:rFonts w:ascii="Arial" w:hAnsi="Arial" w:cs="Arial"/>
            <w:b/>
          </w:rPr>
          <w:t>Part I</w:t>
        </w:r>
      </w:ins>
      <w:ins w:id="137" w:author="Musher Steven A" w:date="2013-10-22T12:35:00Z">
        <w:r>
          <w:rPr>
            <w:rFonts w:ascii="Arial" w:hAnsi="Arial" w:cs="Arial"/>
            <w:b/>
          </w:rPr>
          <w:t>V</w:t>
        </w:r>
      </w:ins>
      <w:ins w:id="138" w:author="Musher Steven A" w:date="2013-10-22T12:34:00Z">
        <w:r w:rsidRPr="00907BCA">
          <w:rPr>
            <w:rFonts w:ascii="Arial" w:hAnsi="Arial" w:cs="Arial"/>
            <w:b/>
          </w:rPr>
          <w:t xml:space="preserve"> –</w:t>
        </w:r>
      </w:ins>
      <w:ins w:id="139" w:author="Musher Steven A" w:date="2013-10-22T12:40:00Z">
        <w:r w:rsidR="00DA7D44">
          <w:rPr>
            <w:rFonts w:ascii="Arial" w:hAnsi="Arial" w:cs="Arial"/>
            <w:b/>
          </w:rPr>
          <w:t xml:space="preserve">  Financial Information</w:t>
        </w:r>
      </w:ins>
    </w:p>
    <w:p w:rsidR="0055339B" w:rsidRDefault="0055339B" w:rsidP="00814379">
      <w:pPr>
        <w:rPr>
          <w:ins w:id="140" w:author="Musher Steven A" w:date="2013-10-22T12:53:00Z"/>
          <w:rFonts w:ascii="Arial" w:hAnsi="Arial" w:cs="Arial"/>
          <w:b/>
        </w:rPr>
      </w:pPr>
    </w:p>
    <w:p w:rsidR="000D6E2F" w:rsidRPr="00644D11" w:rsidRDefault="000D6E2F" w:rsidP="00814379">
      <w:pPr>
        <w:rPr>
          <w:ins w:id="141" w:author="Musher Steven A" w:date="2013-10-22T12:53:00Z"/>
          <w:rFonts w:ascii="Arial" w:hAnsi="Arial" w:cs="Arial"/>
        </w:rPr>
      </w:pPr>
      <w:ins w:id="142" w:author="Musher Steven A" w:date="2013-10-22T12:53:00Z">
        <w:r>
          <w:rPr>
            <w:rFonts w:ascii="Arial" w:hAnsi="Arial" w:cs="Arial"/>
            <w:b/>
          </w:rPr>
          <w:t>Note</w:t>
        </w:r>
        <w:r>
          <w:rPr>
            <w:rFonts w:ascii="Arial" w:hAnsi="Arial" w:cs="Arial"/>
          </w:rPr>
          <w:t xml:space="preserve">.  </w:t>
        </w:r>
      </w:ins>
      <w:ins w:id="143" w:author="Musher Steven A" w:date="2013-10-22T12:55:00Z">
        <w:r w:rsidR="00644D11">
          <w:rPr>
            <w:rFonts w:ascii="Arial" w:hAnsi="Arial" w:cs="Arial"/>
          </w:rPr>
          <w:t xml:space="preserve">See </w:t>
        </w:r>
        <w:r w:rsidR="00644D11" w:rsidRPr="00644D11">
          <w:rPr>
            <w:rFonts w:ascii="Arial" w:hAnsi="Arial" w:cs="Arial"/>
            <w:i/>
          </w:rPr>
          <w:t>General Instructions</w:t>
        </w:r>
        <w:r w:rsidR="00644D11">
          <w:rPr>
            <w:rFonts w:ascii="Arial" w:hAnsi="Arial" w:cs="Arial"/>
          </w:rPr>
          <w:t xml:space="preserve"> under </w:t>
        </w:r>
      </w:ins>
      <w:ins w:id="144" w:author="Musher Steven A" w:date="2013-10-22T12:56:00Z">
        <w:r w:rsidR="00644D11" w:rsidRPr="00644D11">
          <w:rPr>
            <w:rFonts w:ascii="Arial" w:hAnsi="Arial" w:cs="Arial"/>
            <w:i/>
          </w:rPr>
          <w:t>Transitional Reporting for 2014 and 2015</w:t>
        </w:r>
      </w:ins>
      <w:ins w:id="145" w:author="Musher Steven A" w:date="2013-10-22T12:57:00Z">
        <w:r w:rsidR="00644D11">
          <w:rPr>
            <w:rFonts w:ascii="Arial" w:hAnsi="Arial" w:cs="Arial"/>
          </w:rPr>
          <w:t xml:space="preserve"> above regarding the more limited reporting applicable for calendar year 2014 and calendar year 2015 respectively.</w:t>
        </w:r>
      </w:ins>
    </w:p>
    <w:p w:rsidR="000D6E2F" w:rsidRDefault="000D6E2F" w:rsidP="00814379">
      <w:pPr>
        <w:rPr>
          <w:ins w:id="146" w:author="Musher Steven A" w:date="2013-10-22T12:40:00Z"/>
          <w:rFonts w:ascii="Arial" w:hAnsi="Arial" w:cs="Arial"/>
          <w:b/>
        </w:rPr>
      </w:pPr>
    </w:p>
    <w:p w:rsidR="003A0FB7" w:rsidRPr="0077314F" w:rsidRDefault="003A0FB7" w:rsidP="003A0FB7">
      <w:pPr>
        <w:rPr>
          <w:ins w:id="147" w:author="Musher Steven A" w:date="2013-10-22T12:50:00Z"/>
          <w:rFonts w:ascii="Arial" w:hAnsi="Arial" w:cs="Arial"/>
        </w:rPr>
      </w:pPr>
      <w:ins w:id="148" w:author="Musher Steven A" w:date="2013-10-22T12:50:00Z">
        <w:r w:rsidRPr="0077314F">
          <w:rPr>
            <w:rFonts w:ascii="Arial" w:hAnsi="Arial" w:cs="Arial"/>
            <w:b/>
          </w:rPr>
          <w:t xml:space="preserve">Lines 1 through </w:t>
        </w:r>
        <w:r>
          <w:rPr>
            <w:rFonts w:ascii="Arial" w:hAnsi="Arial" w:cs="Arial"/>
            <w:b/>
          </w:rPr>
          <w:t>4</w:t>
        </w:r>
        <w:r w:rsidRPr="0077314F">
          <w:rPr>
            <w:rFonts w:ascii="Arial" w:hAnsi="Arial" w:cs="Arial"/>
            <w:b/>
          </w:rPr>
          <w:t xml:space="preserve">. </w:t>
        </w:r>
        <w:r w:rsidRPr="0077314F">
          <w:rPr>
            <w:rFonts w:ascii="Arial" w:hAnsi="Arial" w:cs="Arial"/>
          </w:rPr>
          <w:t xml:space="preserve">  Enter the</w:t>
        </w:r>
      </w:ins>
      <w:ins w:id="149" w:author="Musher Steven A" w:date="2013-10-22T13:41:00Z">
        <w:r w:rsidR="00EA0A01">
          <w:rPr>
            <w:rFonts w:ascii="Arial" w:hAnsi="Arial" w:cs="Arial"/>
          </w:rPr>
          <w:t xml:space="preserve"> indicated</w:t>
        </w:r>
      </w:ins>
      <w:ins w:id="150" w:author="Musher Steven A" w:date="2013-10-22T12:50:00Z">
        <w:r>
          <w:rPr>
            <w:rFonts w:ascii="Arial" w:hAnsi="Arial" w:cs="Arial"/>
          </w:rPr>
          <w:t xml:space="preserve"> </w:t>
        </w:r>
      </w:ins>
      <w:ins w:id="151" w:author="Musher Steven A" w:date="2013-10-22T13:42:00Z">
        <w:r w:rsidR="00EA0A01">
          <w:rPr>
            <w:rFonts w:ascii="Arial" w:hAnsi="Arial" w:cs="Arial"/>
          </w:rPr>
          <w:t xml:space="preserve">financial </w:t>
        </w:r>
      </w:ins>
      <w:ins w:id="152" w:author="Musher Steven A" w:date="2013-10-22T12:50:00Z">
        <w:r>
          <w:rPr>
            <w:rFonts w:ascii="Arial" w:hAnsi="Arial" w:cs="Arial"/>
          </w:rPr>
          <w:t xml:space="preserve">information </w:t>
        </w:r>
      </w:ins>
      <w:ins w:id="153" w:author="Musher Steven A" w:date="2013-10-22T13:41:00Z">
        <w:r w:rsidR="00EA0A01">
          <w:rPr>
            <w:rFonts w:ascii="Arial" w:hAnsi="Arial" w:cs="Arial"/>
          </w:rPr>
          <w:t>for</w:t>
        </w:r>
      </w:ins>
      <w:ins w:id="154" w:author="Musher Steven A" w:date="2013-10-22T12:50:00Z">
        <w:r>
          <w:rPr>
            <w:rFonts w:ascii="Arial" w:hAnsi="Arial" w:cs="Arial"/>
          </w:rPr>
          <w:t xml:space="preserve"> the subject of the reporting on the form</w:t>
        </w:r>
        <w:r w:rsidRPr="0077314F">
          <w:rPr>
            <w:rFonts w:ascii="Arial" w:hAnsi="Arial" w:cs="Arial"/>
          </w:rPr>
          <w:t xml:space="preserve">.  </w:t>
        </w:r>
      </w:ins>
    </w:p>
    <w:p w:rsidR="00DA7D44" w:rsidRDefault="00DA7D44" w:rsidP="00814379">
      <w:pPr>
        <w:rPr>
          <w:ins w:id="155" w:author="Musher Steven A" w:date="2013-10-22T13:03:00Z"/>
          <w:rFonts w:ascii="Arial" w:hAnsi="Arial" w:cs="Arial"/>
          <w:b/>
        </w:rPr>
      </w:pPr>
    </w:p>
    <w:p w:rsidR="008A7BFC" w:rsidRPr="008A7BFC" w:rsidRDefault="008A7BFC" w:rsidP="00814379">
      <w:pPr>
        <w:rPr>
          <w:ins w:id="156" w:author="Musher Steven A" w:date="2013-10-22T13:03:00Z"/>
          <w:rFonts w:ascii="Arial" w:hAnsi="Arial" w:cs="Arial"/>
        </w:rPr>
      </w:pPr>
      <w:ins w:id="157" w:author="Musher Steven A" w:date="2013-10-22T13:03:00Z">
        <w:r w:rsidRPr="0077314F">
          <w:rPr>
            <w:rFonts w:ascii="Arial" w:hAnsi="Arial" w:cs="Arial"/>
            <w:b/>
          </w:rPr>
          <w:t xml:space="preserve">Lines </w:t>
        </w:r>
      </w:ins>
      <w:ins w:id="158" w:author="Musher Steven A" w:date="2013-10-22T13:04:00Z">
        <w:r>
          <w:rPr>
            <w:rFonts w:ascii="Arial" w:hAnsi="Arial" w:cs="Arial"/>
            <w:b/>
          </w:rPr>
          <w:t>2</w:t>
        </w:r>
        <w:r>
          <w:rPr>
            <w:rFonts w:ascii="Arial" w:hAnsi="Arial" w:cs="Arial"/>
          </w:rPr>
          <w:t xml:space="preserve">.  See </w:t>
        </w:r>
        <w:commentRangeStart w:id="159"/>
        <w:r w:rsidRPr="008A7BFC">
          <w:rPr>
            <w:rFonts w:ascii="Arial" w:hAnsi="Arial" w:cs="Arial"/>
            <w:i/>
          </w:rPr>
          <w:t>Currency Code</w:t>
        </w:r>
        <w:r>
          <w:rPr>
            <w:rFonts w:ascii="Arial" w:hAnsi="Arial" w:cs="Arial"/>
          </w:rPr>
          <w:t xml:space="preserve"> table</w:t>
        </w:r>
      </w:ins>
      <w:commentRangeEnd w:id="159"/>
      <w:ins w:id="160" w:author="Musher Steven A" w:date="2013-10-22T13:06:00Z">
        <w:r>
          <w:rPr>
            <w:rStyle w:val="CommentReference"/>
          </w:rPr>
          <w:commentReference w:id="159"/>
        </w:r>
      </w:ins>
      <w:ins w:id="161" w:author="Musher Steven A" w:date="2013-10-22T13:04:00Z">
        <w:r>
          <w:rPr>
            <w:rFonts w:ascii="Arial" w:hAnsi="Arial" w:cs="Arial"/>
          </w:rPr>
          <w:t xml:space="preserve"> below.</w:t>
        </w:r>
      </w:ins>
    </w:p>
    <w:p w:rsidR="008A7BFC" w:rsidRDefault="008A7BFC" w:rsidP="00814379">
      <w:pPr>
        <w:rPr>
          <w:ins w:id="162" w:author="Musher Steven A" w:date="2013-10-22T12:51:00Z"/>
          <w:rFonts w:ascii="Arial" w:hAnsi="Arial" w:cs="Arial"/>
          <w:b/>
        </w:rPr>
      </w:pPr>
    </w:p>
    <w:p w:rsidR="00BC287C" w:rsidRDefault="008A7BFC" w:rsidP="006B710E">
      <w:pPr>
        <w:rPr>
          <w:ins w:id="163" w:author="Musher Steven A" w:date="2013-10-22T13:13:00Z"/>
          <w:rFonts w:ascii="Arial" w:hAnsi="Arial" w:cs="Arial"/>
          <w:b/>
        </w:rPr>
      </w:pPr>
      <w:ins w:id="164" w:author="Musher Steven A" w:date="2013-10-22T12:59:00Z">
        <w:r>
          <w:rPr>
            <w:rFonts w:ascii="Arial" w:hAnsi="Arial" w:cs="Arial"/>
            <w:b/>
          </w:rPr>
          <w:t xml:space="preserve">Lines </w:t>
        </w:r>
      </w:ins>
      <w:ins w:id="165" w:author="Musher Steven A" w:date="2013-10-22T13:03:00Z">
        <w:r>
          <w:rPr>
            <w:rFonts w:ascii="Arial" w:hAnsi="Arial" w:cs="Arial"/>
            <w:b/>
          </w:rPr>
          <w:t>3</w:t>
        </w:r>
      </w:ins>
      <w:ins w:id="166" w:author="Musher Steven A" w:date="2013-10-22T12:59:00Z">
        <w:r w:rsidRPr="0077314F">
          <w:rPr>
            <w:rFonts w:ascii="Arial" w:hAnsi="Arial" w:cs="Arial"/>
            <w:b/>
          </w:rPr>
          <w:t xml:space="preserve"> through </w:t>
        </w:r>
        <w:r>
          <w:rPr>
            <w:rFonts w:ascii="Arial" w:hAnsi="Arial" w:cs="Arial"/>
            <w:b/>
          </w:rPr>
          <w:t>4</w:t>
        </w:r>
        <w:r w:rsidRPr="0077314F">
          <w:rPr>
            <w:rFonts w:ascii="Arial" w:hAnsi="Arial" w:cs="Arial"/>
            <w:b/>
          </w:rPr>
          <w:t xml:space="preserve">. </w:t>
        </w:r>
        <w:r w:rsidRPr="0077314F">
          <w:rPr>
            <w:rFonts w:ascii="Arial" w:hAnsi="Arial" w:cs="Arial"/>
          </w:rPr>
          <w:t xml:space="preserve">  </w:t>
        </w:r>
      </w:ins>
      <w:ins w:id="167" w:author="Musher Steven A" w:date="2013-10-22T13:00:00Z">
        <w:r>
          <w:rPr>
            <w:rFonts w:ascii="Arial" w:hAnsi="Arial" w:cs="Arial"/>
          </w:rPr>
          <w:t xml:space="preserve">See </w:t>
        </w:r>
        <w:r w:rsidRPr="00644D11">
          <w:rPr>
            <w:rFonts w:ascii="Arial" w:hAnsi="Arial" w:cs="Arial"/>
            <w:i/>
          </w:rPr>
          <w:t>General Instructions</w:t>
        </w:r>
        <w:r>
          <w:rPr>
            <w:rFonts w:ascii="Arial" w:hAnsi="Arial" w:cs="Arial"/>
          </w:rPr>
          <w:t xml:space="preserve"> under</w:t>
        </w:r>
      </w:ins>
      <w:ins w:id="168" w:author="Musher Steven A" w:date="2013-10-22T13:01:00Z">
        <w:r>
          <w:rPr>
            <w:rFonts w:ascii="Arial" w:hAnsi="Arial" w:cs="Arial"/>
          </w:rPr>
          <w:t xml:space="preserve"> </w:t>
        </w:r>
        <w:r w:rsidRPr="008A7BFC">
          <w:rPr>
            <w:rFonts w:ascii="Arial" w:hAnsi="Arial" w:cs="Arial"/>
            <w:i/>
          </w:rPr>
          <w:t>Amount and character</w:t>
        </w:r>
        <w:r>
          <w:rPr>
            <w:rFonts w:ascii="Arial" w:hAnsi="Arial" w:cs="Arial"/>
          </w:rPr>
          <w:t xml:space="preserve"> and </w:t>
        </w:r>
        <w:r w:rsidRPr="008A7BFC">
          <w:rPr>
            <w:rFonts w:ascii="Arial" w:hAnsi="Arial" w:cs="Arial"/>
            <w:i/>
          </w:rPr>
          <w:t>Currency translation</w:t>
        </w:r>
      </w:ins>
      <w:ins w:id="169" w:author="Musher Steven A" w:date="2013-10-22T13:02:00Z">
        <w:r>
          <w:rPr>
            <w:rFonts w:ascii="Arial" w:hAnsi="Arial" w:cs="Arial"/>
          </w:rPr>
          <w:t xml:space="preserve"> above for reporting these </w:t>
        </w:r>
      </w:ins>
      <w:ins w:id="170" w:author="Musher Steven A" w:date="2013-10-22T13:42:00Z">
        <w:r w:rsidR="00EA0A01">
          <w:rPr>
            <w:rFonts w:ascii="Arial" w:hAnsi="Arial" w:cs="Arial"/>
          </w:rPr>
          <w:t>amount</w:t>
        </w:r>
      </w:ins>
      <w:ins w:id="171" w:author="Musher Steven A" w:date="2013-10-22T13:02:00Z">
        <w:r>
          <w:rPr>
            <w:rFonts w:ascii="Arial" w:hAnsi="Arial" w:cs="Arial"/>
          </w:rPr>
          <w:t>s.</w:t>
        </w:r>
      </w:ins>
      <w:ins w:id="172" w:author="Musher Steven A" w:date="2013-10-22T13:13:00Z">
        <w:r w:rsidR="00BC287C" w:rsidRPr="0077314F">
          <w:rPr>
            <w:rFonts w:ascii="Arial" w:hAnsi="Arial" w:cs="Arial"/>
            <w:b/>
          </w:rPr>
          <w:t xml:space="preserve"> </w:t>
        </w:r>
        <w:r w:rsidR="00BC287C" w:rsidRPr="0077314F">
          <w:rPr>
            <w:rFonts w:ascii="Arial" w:hAnsi="Arial" w:cs="Arial"/>
          </w:rPr>
          <w:t xml:space="preserve"> </w:t>
        </w:r>
      </w:ins>
      <w:ins w:id="173" w:author="Musher Steven A" w:date="2013-10-22T13:20:00Z">
        <w:r w:rsidR="006B710E">
          <w:rPr>
            <w:rFonts w:ascii="Arial" w:hAnsi="Arial" w:cs="Arial"/>
            <w:color w:val="000000"/>
          </w:rPr>
          <w:t xml:space="preserve">If an account balance or payment is reported in U.S. dollars, the PFFI must calculate the amount in the manner described in Regulation section </w:t>
        </w:r>
        <w:r w:rsidR="006B710E" w:rsidRPr="00C80E51">
          <w:rPr>
            <w:rFonts w:ascii="Arial" w:hAnsi="Arial" w:cs="Arial"/>
            <w:color w:val="000000"/>
          </w:rPr>
          <w:t>1.1471-5(b)(4)</w:t>
        </w:r>
        <w:r w:rsidR="006B710E">
          <w:rPr>
            <w:rFonts w:ascii="Arial" w:hAnsi="Arial" w:cs="Arial"/>
            <w:color w:val="000000"/>
          </w:rPr>
          <w:t>.</w:t>
        </w:r>
      </w:ins>
    </w:p>
    <w:p w:rsidR="00BC287C" w:rsidRDefault="00BC287C" w:rsidP="00814379">
      <w:pPr>
        <w:rPr>
          <w:ins w:id="174" w:author="Musher Steven A" w:date="2013-10-22T12:34:00Z"/>
          <w:rFonts w:ascii="Arial" w:hAnsi="Arial" w:cs="Arial"/>
          <w:b/>
        </w:rPr>
      </w:pPr>
    </w:p>
    <w:p w:rsidR="0055339B" w:rsidRDefault="0055339B" w:rsidP="00814379">
      <w:pPr>
        <w:rPr>
          <w:ins w:id="175" w:author="Musher Steven A" w:date="2013-10-22T12:40:00Z"/>
          <w:rFonts w:ascii="Arial" w:hAnsi="Arial" w:cs="Arial"/>
          <w:b/>
        </w:rPr>
      </w:pPr>
      <w:ins w:id="176" w:author="Musher Steven A" w:date="2013-10-22T12:35:00Z">
        <w:r>
          <w:rPr>
            <w:rFonts w:ascii="Arial" w:hAnsi="Arial" w:cs="Arial"/>
            <w:b/>
          </w:rPr>
          <w:t>Part V</w:t>
        </w:r>
        <w:r w:rsidRPr="00907BCA">
          <w:rPr>
            <w:rFonts w:ascii="Arial" w:hAnsi="Arial" w:cs="Arial"/>
            <w:b/>
          </w:rPr>
          <w:t xml:space="preserve"> –</w:t>
        </w:r>
      </w:ins>
      <w:ins w:id="177" w:author="Musher Steven A" w:date="2013-10-22T12:40:00Z">
        <w:r w:rsidR="00DA7D44">
          <w:rPr>
            <w:rFonts w:ascii="Arial" w:hAnsi="Arial" w:cs="Arial"/>
            <w:b/>
          </w:rPr>
          <w:t xml:space="preserve"> Pooled Reporting Type</w:t>
        </w:r>
      </w:ins>
    </w:p>
    <w:p w:rsidR="00DA7D44" w:rsidRDefault="00DA7D44" w:rsidP="00814379">
      <w:pPr>
        <w:rPr>
          <w:ins w:id="178" w:author="Musher Steven A" w:date="2013-10-22T12:40:00Z"/>
          <w:rFonts w:ascii="Arial" w:hAnsi="Arial" w:cs="Arial"/>
          <w:b/>
        </w:rPr>
      </w:pPr>
    </w:p>
    <w:p w:rsidR="00DA7D44" w:rsidRDefault="00BC287C" w:rsidP="00814379">
      <w:pPr>
        <w:rPr>
          <w:ins w:id="179" w:author="Musher Steven A" w:date="2013-10-22T12:28:00Z"/>
          <w:rFonts w:ascii="Arial" w:hAnsi="Arial" w:cs="Arial"/>
        </w:rPr>
      </w:pPr>
      <w:ins w:id="180" w:author="Musher Steven A" w:date="2013-10-22T13:08:00Z">
        <w:r>
          <w:rPr>
            <w:rFonts w:ascii="Arial" w:hAnsi="Arial" w:cs="Arial"/>
            <w:b/>
          </w:rPr>
          <w:t>Note</w:t>
        </w:r>
        <w:r>
          <w:rPr>
            <w:rFonts w:ascii="Arial" w:hAnsi="Arial" w:cs="Arial"/>
          </w:rPr>
          <w:t xml:space="preserve">.  See </w:t>
        </w:r>
        <w:r w:rsidRPr="00644D11">
          <w:rPr>
            <w:rFonts w:ascii="Arial" w:hAnsi="Arial" w:cs="Arial"/>
            <w:i/>
          </w:rPr>
          <w:t>General Instructions</w:t>
        </w:r>
        <w:r>
          <w:rPr>
            <w:rFonts w:ascii="Arial" w:hAnsi="Arial" w:cs="Arial"/>
          </w:rPr>
          <w:t xml:space="preserve"> under </w:t>
        </w:r>
        <w:r w:rsidRPr="00644D11">
          <w:rPr>
            <w:rFonts w:ascii="Arial" w:hAnsi="Arial" w:cs="Arial"/>
            <w:i/>
          </w:rPr>
          <w:t>Transitional Reporting for 2014 and 2015</w:t>
        </w:r>
        <w:r>
          <w:rPr>
            <w:rFonts w:ascii="Arial" w:hAnsi="Arial" w:cs="Arial"/>
          </w:rPr>
          <w:t xml:space="preserve"> above regarding the </w:t>
        </w:r>
        <w:commentRangeStart w:id="181"/>
        <w:r>
          <w:rPr>
            <w:rFonts w:ascii="Arial" w:hAnsi="Arial" w:cs="Arial"/>
          </w:rPr>
          <w:t>more limited reporting applicable for calendar year 2014 and calendar year 2015 respectively</w:t>
        </w:r>
        <w:commentRangeEnd w:id="181"/>
        <w:r>
          <w:rPr>
            <w:rStyle w:val="CommentReference"/>
          </w:rPr>
          <w:commentReference w:id="181"/>
        </w:r>
        <w:r>
          <w:rPr>
            <w:rFonts w:ascii="Arial" w:hAnsi="Arial" w:cs="Arial"/>
          </w:rPr>
          <w:t>.</w:t>
        </w:r>
      </w:ins>
    </w:p>
    <w:p w:rsidR="00F57617" w:rsidRDefault="00F57617" w:rsidP="00814379">
      <w:pPr>
        <w:rPr>
          <w:ins w:id="182" w:author="Musher Steven A" w:date="2013-10-22T13:24:00Z"/>
          <w:rFonts w:ascii="Arial" w:hAnsi="Arial" w:cs="Arial"/>
        </w:rPr>
      </w:pPr>
    </w:p>
    <w:p w:rsidR="00AA1D9E" w:rsidRDefault="00AA1D9E" w:rsidP="00814379">
      <w:pPr>
        <w:rPr>
          <w:ins w:id="183" w:author="Musher Steven A" w:date="2013-10-22T13:24:00Z"/>
          <w:rFonts w:ascii="Arial" w:hAnsi="Arial" w:cs="Arial"/>
        </w:rPr>
      </w:pPr>
      <w:ins w:id="184" w:author="Musher Steven A" w:date="2013-10-22T13:24:00Z">
        <w:r>
          <w:rPr>
            <w:rFonts w:ascii="Arial" w:hAnsi="Arial" w:cs="Arial"/>
            <w:b/>
          </w:rPr>
          <w:t>Lines 1</w:t>
        </w:r>
        <w:r w:rsidRPr="0077314F">
          <w:rPr>
            <w:rFonts w:ascii="Arial" w:hAnsi="Arial" w:cs="Arial"/>
            <w:b/>
          </w:rPr>
          <w:t>.</w:t>
        </w:r>
      </w:ins>
      <w:ins w:id="185" w:author="Musher Steven A" w:date="2013-10-22T13:25:00Z">
        <w:r>
          <w:rPr>
            <w:rFonts w:ascii="Arial" w:hAnsi="Arial" w:cs="Arial"/>
            <w:b/>
          </w:rPr>
          <w:t xml:space="preserve">  </w:t>
        </w:r>
        <w:r>
          <w:rPr>
            <w:rFonts w:ascii="Arial" w:hAnsi="Arial" w:cs="Arial"/>
          </w:rPr>
          <w:t xml:space="preserve">Regarding </w:t>
        </w:r>
      </w:ins>
      <w:ins w:id="186" w:author="Musher Steven A" w:date="2013-10-22T13:26:00Z">
        <w:r>
          <w:rPr>
            <w:rFonts w:ascii="Arial" w:hAnsi="Arial" w:cs="Arial"/>
          </w:rPr>
          <w:t>which box to check as the applicable Pooled Reporting Type, see</w:t>
        </w:r>
      </w:ins>
      <w:ins w:id="187" w:author="Musher Steven A" w:date="2013-10-22T13:30:00Z">
        <w:r w:rsidR="006A451E" w:rsidRPr="006A451E">
          <w:rPr>
            <w:rFonts w:ascii="Arial" w:hAnsi="Arial" w:cs="Arial"/>
            <w:i/>
          </w:rPr>
          <w:t xml:space="preserve"> </w:t>
        </w:r>
        <w:r w:rsidR="006A451E" w:rsidRPr="00644D11">
          <w:rPr>
            <w:rFonts w:ascii="Arial" w:hAnsi="Arial" w:cs="Arial"/>
            <w:i/>
          </w:rPr>
          <w:t>General Instructions</w:t>
        </w:r>
        <w:r w:rsidR="006A451E">
          <w:rPr>
            <w:rFonts w:ascii="Arial" w:hAnsi="Arial" w:cs="Arial"/>
          </w:rPr>
          <w:t xml:space="preserve"> under </w:t>
        </w:r>
        <w:r w:rsidR="006A451E" w:rsidRPr="006A451E">
          <w:rPr>
            <w:rFonts w:ascii="Arial" w:hAnsi="Arial" w:cs="Arial"/>
            <w:i/>
            <w:rPrChange w:id="188" w:author="Musher Steven A" w:date="2013-10-22T13:31:00Z">
              <w:rPr>
                <w:rFonts w:ascii="Arial" w:hAnsi="Arial" w:cs="Arial"/>
              </w:rPr>
            </w:rPrChange>
          </w:rPr>
          <w:t>Group of Accounts for which Pooled Reporting is Permitted</w:t>
        </w:r>
        <w:r w:rsidR="006A451E">
          <w:rPr>
            <w:rFonts w:ascii="Arial" w:hAnsi="Arial" w:cs="Arial"/>
          </w:rPr>
          <w:t xml:space="preserve"> and</w:t>
        </w:r>
      </w:ins>
      <w:ins w:id="189" w:author="Musher Steven A" w:date="2013-10-22T13:28:00Z">
        <w:r w:rsidRPr="00015AD2">
          <w:rPr>
            <w:rFonts w:ascii="Arial" w:hAnsi="Arial" w:cs="Arial"/>
          </w:rPr>
          <w:t xml:space="preserve"> Regulations section </w:t>
        </w:r>
        <w:r w:rsidRPr="006A592A">
          <w:rPr>
            <w:rFonts w:ascii="Arial" w:hAnsi="Arial" w:cs="Arial"/>
            <w:color w:val="000000"/>
          </w:rPr>
          <w:t>1.1471-4(d)(6)</w:t>
        </w:r>
        <w:r>
          <w:rPr>
            <w:rFonts w:ascii="Arial" w:hAnsi="Arial" w:cs="Arial"/>
            <w:color w:val="000000"/>
          </w:rPr>
          <w:t>.</w:t>
        </w:r>
      </w:ins>
    </w:p>
    <w:p w:rsidR="00AA1D9E" w:rsidRDefault="00AA1D9E" w:rsidP="00814379">
      <w:pPr>
        <w:rPr>
          <w:ins w:id="190" w:author="Musher Steven A" w:date="2013-10-22T13:21:00Z"/>
          <w:rFonts w:ascii="Arial" w:hAnsi="Arial" w:cs="Arial"/>
        </w:rPr>
      </w:pPr>
    </w:p>
    <w:p w:rsidR="00AA1D9E" w:rsidRPr="0077314F" w:rsidRDefault="00AA1D9E" w:rsidP="00AA1D9E">
      <w:pPr>
        <w:rPr>
          <w:ins w:id="191" w:author="Musher Steven A" w:date="2013-10-22T13:22:00Z"/>
          <w:rFonts w:ascii="Arial" w:hAnsi="Arial" w:cs="Arial"/>
        </w:rPr>
      </w:pPr>
      <w:ins w:id="192" w:author="Musher Steven A" w:date="2013-10-22T13:22:00Z">
        <w:r w:rsidRPr="0077314F">
          <w:rPr>
            <w:rFonts w:ascii="Arial" w:hAnsi="Arial" w:cs="Arial"/>
            <w:b/>
          </w:rPr>
          <w:t xml:space="preserve">Lines </w:t>
        </w:r>
      </w:ins>
      <w:ins w:id="193" w:author="Musher Steven A" w:date="2013-10-22T13:24:00Z">
        <w:r>
          <w:rPr>
            <w:rFonts w:ascii="Arial" w:hAnsi="Arial" w:cs="Arial"/>
            <w:b/>
          </w:rPr>
          <w:t>2</w:t>
        </w:r>
      </w:ins>
      <w:ins w:id="194" w:author="Musher Steven A" w:date="2013-10-22T13:22:00Z">
        <w:r w:rsidRPr="0077314F">
          <w:rPr>
            <w:rFonts w:ascii="Arial" w:hAnsi="Arial" w:cs="Arial"/>
            <w:b/>
          </w:rPr>
          <w:t xml:space="preserve"> through </w:t>
        </w:r>
        <w:r>
          <w:rPr>
            <w:rFonts w:ascii="Arial" w:hAnsi="Arial" w:cs="Arial"/>
            <w:b/>
          </w:rPr>
          <w:t>5</w:t>
        </w:r>
        <w:r w:rsidRPr="0077314F">
          <w:rPr>
            <w:rFonts w:ascii="Arial" w:hAnsi="Arial" w:cs="Arial"/>
            <w:b/>
          </w:rPr>
          <w:t xml:space="preserve">. </w:t>
        </w:r>
        <w:r w:rsidRPr="0077314F">
          <w:rPr>
            <w:rFonts w:ascii="Arial" w:hAnsi="Arial" w:cs="Arial"/>
          </w:rPr>
          <w:t xml:space="preserve">  Enter the</w:t>
        </w:r>
        <w:r>
          <w:rPr>
            <w:rFonts w:ascii="Arial" w:hAnsi="Arial" w:cs="Arial"/>
          </w:rPr>
          <w:t xml:space="preserve"> information for the applicable pooled reporting type</w:t>
        </w:r>
      </w:ins>
      <w:ins w:id="195" w:author="Musher Steven A" w:date="2013-10-22T13:23:00Z">
        <w:r>
          <w:rPr>
            <w:rFonts w:ascii="Arial" w:hAnsi="Arial" w:cs="Arial"/>
          </w:rPr>
          <w:t>,</w:t>
        </w:r>
      </w:ins>
      <w:ins w:id="196" w:author="Musher Steven A" w:date="2013-10-22T13:22:00Z">
        <w:r>
          <w:rPr>
            <w:rFonts w:ascii="Arial" w:hAnsi="Arial" w:cs="Arial"/>
          </w:rPr>
          <w:t xml:space="preserve"> subject of the reporting on the form</w:t>
        </w:r>
      </w:ins>
      <w:ins w:id="197" w:author="Musher Steven A" w:date="2013-10-22T13:23:00Z">
        <w:r>
          <w:rPr>
            <w:rFonts w:ascii="Arial" w:hAnsi="Arial" w:cs="Arial"/>
          </w:rPr>
          <w:t xml:space="preserve">, </w:t>
        </w:r>
      </w:ins>
      <w:ins w:id="198" w:author="Musher Steven A" w:date="2013-10-22T13:24:00Z">
        <w:r>
          <w:rPr>
            <w:rFonts w:ascii="Arial" w:hAnsi="Arial" w:cs="Arial"/>
          </w:rPr>
          <w:t>corresponding to the box that you check on line 1</w:t>
        </w:r>
      </w:ins>
      <w:ins w:id="199" w:author="Musher Steven A" w:date="2013-10-22T13:22:00Z">
        <w:r w:rsidRPr="0077314F">
          <w:rPr>
            <w:rFonts w:ascii="Arial" w:hAnsi="Arial" w:cs="Arial"/>
          </w:rPr>
          <w:t xml:space="preserve">.  </w:t>
        </w:r>
      </w:ins>
      <w:ins w:id="200" w:author="Musher Steven A" w:date="2013-10-22T13:33:00Z">
        <w:r w:rsidR="00E0004F">
          <w:rPr>
            <w:rFonts w:ascii="Arial" w:hAnsi="Arial" w:cs="Arial"/>
          </w:rPr>
          <w:t xml:space="preserve">See </w:t>
        </w:r>
        <w:r w:rsidR="00E0004F" w:rsidRPr="00644D11">
          <w:rPr>
            <w:rFonts w:ascii="Arial" w:hAnsi="Arial" w:cs="Arial"/>
            <w:i/>
          </w:rPr>
          <w:t>General Instructions</w:t>
        </w:r>
        <w:r w:rsidR="00E0004F">
          <w:rPr>
            <w:rFonts w:ascii="Arial" w:hAnsi="Arial" w:cs="Arial"/>
          </w:rPr>
          <w:t xml:space="preserve"> under </w:t>
        </w:r>
        <w:r w:rsidR="00E0004F" w:rsidRPr="008A7BFC">
          <w:rPr>
            <w:rFonts w:ascii="Arial" w:hAnsi="Arial" w:cs="Arial"/>
            <w:i/>
          </w:rPr>
          <w:t>Amount and character</w:t>
        </w:r>
        <w:r w:rsidR="00E0004F">
          <w:rPr>
            <w:rFonts w:ascii="Arial" w:hAnsi="Arial" w:cs="Arial"/>
          </w:rPr>
          <w:t xml:space="preserve"> and </w:t>
        </w:r>
        <w:r w:rsidR="00E0004F" w:rsidRPr="008A7BFC">
          <w:rPr>
            <w:rFonts w:ascii="Arial" w:hAnsi="Arial" w:cs="Arial"/>
            <w:i/>
          </w:rPr>
          <w:t>Currency translation</w:t>
        </w:r>
        <w:r w:rsidR="00E0004F">
          <w:rPr>
            <w:rFonts w:ascii="Arial" w:hAnsi="Arial" w:cs="Arial"/>
          </w:rPr>
          <w:t xml:space="preserve"> above for reporting these items.</w:t>
        </w:r>
        <w:r w:rsidR="00E0004F" w:rsidRPr="0077314F">
          <w:rPr>
            <w:rFonts w:ascii="Arial" w:hAnsi="Arial" w:cs="Arial"/>
            <w:b/>
          </w:rPr>
          <w:t xml:space="preserve"> </w:t>
        </w:r>
        <w:r w:rsidR="00E0004F" w:rsidRPr="0077314F">
          <w:rPr>
            <w:rFonts w:ascii="Arial" w:hAnsi="Arial" w:cs="Arial"/>
          </w:rPr>
          <w:t xml:space="preserve"> </w:t>
        </w:r>
        <w:r w:rsidR="00E0004F">
          <w:rPr>
            <w:rFonts w:ascii="Arial" w:hAnsi="Arial" w:cs="Arial"/>
            <w:color w:val="000000"/>
          </w:rPr>
          <w:t xml:space="preserve">If an account balance or payment is reported in U.S. dollars, the PFFI must calculate the amount in the manner described in Regulation section </w:t>
        </w:r>
        <w:r w:rsidR="00E0004F" w:rsidRPr="00C80E51">
          <w:rPr>
            <w:rFonts w:ascii="Arial" w:hAnsi="Arial" w:cs="Arial"/>
            <w:color w:val="000000"/>
          </w:rPr>
          <w:t>1.1471-5(b)(4)</w:t>
        </w:r>
        <w:r w:rsidR="00E0004F">
          <w:rPr>
            <w:rFonts w:ascii="Arial" w:hAnsi="Arial" w:cs="Arial"/>
            <w:color w:val="000000"/>
          </w:rPr>
          <w:t>.</w:t>
        </w:r>
      </w:ins>
    </w:p>
    <w:p w:rsidR="00AA1D9E" w:rsidRDefault="00AA1D9E" w:rsidP="00814379">
      <w:pPr>
        <w:rPr>
          <w:ins w:id="201" w:author="Musher Steven A" w:date="2013-10-22T13:21:00Z"/>
          <w:rFonts w:ascii="Arial" w:hAnsi="Arial" w:cs="Arial"/>
        </w:rPr>
      </w:pPr>
    </w:p>
    <w:p w:rsidR="00AA1D9E" w:rsidRPr="00907BCA" w:rsidRDefault="00AA1D9E" w:rsidP="0081437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814379" w:rsidRPr="000E7DC4" w:rsidTr="006578AB">
        <w:tc>
          <w:tcPr>
            <w:tcW w:w="8856" w:type="dxa"/>
            <w:gridSpan w:val="2"/>
          </w:tcPr>
          <w:p w:rsidR="00814379" w:rsidRPr="00716FCE" w:rsidRDefault="00814379" w:rsidP="006578AB">
            <w:pPr>
              <w:jc w:val="center"/>
              <w:rPr>
                <w:rFonts w:ascii="Arial" w:hAnsi="Arial" w:cs="Arial"/>
                <w:b/>
                <w:sz w:val="20"/>
                <w:szCs w:val="20"/>
              </w:rPr>
            </w:pPr>
            <w:r w:rsidRPr="00716FCE">
              <w:rPr>
                <w:rFonts w:ascii="Arial" w:hAnsi="Arial" w:cs="Arial"/>
                <w:b/>
                <w:sz w:val="20"/>
                <w:szCs w:val="20"/>
              </w:rPr>
              <w:t xml:space="preserve">CURRENCY CODE TABLE </w:t>
            </w:r>
            <w:commentRangeStart w:id="202"/>
            <w:r w:rsidRPr="00716FCE">
              <w:rPr>
                <w:rFonts w:ascii="Arial" w:hAnsi="Arial" w:cs="Arial"/>
                <w:b/>
                <w:sz w:val="20"/>
                <w:szCs w:val="20"/>
              </w:rPr>
              <w:t>[TO BE SUPPLIED]</w:t>
            </w:r>
            <w:commentRangeEnd w:id="202"/>
            <w:r>
              <w:rPr>
                <w:rStyle w:val="CommentReference"/>
              </w:rPr>
              <w:commentReference w:id="202"/>
            </w:r>
          </w:p>
        </w:tc>
      </w:tr>
      <w:tr w:rsidR="00814379" w:rsidTr="006578AB">
        <w:tc>
          <w:tcPr>
            <w:tcW w:w="4428" w:type="dxa"/>
          </w:tcPr>
          <w:p w:rsidR="00814379" w:rsidRPr="00716FCE" w:rsidRDefault="00814379" w:rsidP="006578AB">
            <w:pPr>
              <w:rPr>
                <w:rFonts w:ascii="Arial" w:hAnsi="Arial" w:cs="Arial"/>
                <w:sz w:val="20"/>
                <w:szCs w:val="20"/>
              </w:rPr>
            </w:pPr>
          </w:p>
        </w:tc>
        <w:tc>
          <w:tcPr>
            <w:tcW w:w="4428" w:type="dxa"/>
          </w:tcPr>
          <w:p w:rsidR="00814379" w:rsidRPr="00716FCE" w:rsidRDefault="00814379" w:rsidP="006578AB">
            <w:pPr>
              <w:rPr>
                <w:rFonts w:ascii="Arial" w:hAnsi="Arial" w:cs="Arial"/>
                <w:sz w:val="20"/>
                <w:szCs w:val="20"/>
              </w:rPr>
            </w:pPr>
          </w:p>
        </w:tc>
      </w:tr>
      <w:tr w:rsidR="00814379" w:rsidTr="006578AB">
        <w:tc>
          <w:tcPr>
            <w:tcW w:w="4428" w:type="dxa"/>
          </w:tcPr>
          <w:p w:rsidR="00814379" w:rsidRPr="00716FCE" w:rsidRDefault="00814379" w:rsidP="006578AB">
            <w:pPr>
              <w:rPr>
                <w:rFonts w:ascii="Arial" w:hAnsi="Arial" w:cs="Arial"/>
                <w:sz w:val="20"/>
                <w:szCs w:val="20"/>
              </w:rPr>
            </w:pPr>
          </w:p>
        </w:tc>
        <w:tc>
          <w:tcPr>
            <w:tcW w:w="4428" w:type="dxa"/>
          </w:tcPr>
          <w:p w:rsidR="00814379" w:rsidRPr="00716FCE" w:rsidRDefault="00814379" w:rsidP="006578AB">
            <w:pPr>
              <w:rPr>
                <w:rFonts w:ascii="Arial" w:hAnsi="Arial" w:cs="Arial"/>
                <w:sz w:val="20"/>
                <w:szCs w:val="20"/>
              </w:rPr>
            </w:pPr>
          </w:p>
        </w:tc>
      </w:tr>
    </w:tbl>
    <w:p w:rsidR="00814379" w:rsidRPr="00907BCA" w:rsidRDefault="00814379" w:rsidP="00814379"/>
    <w:p w:rsidR="004073DD" w:rsidRPr="00907BCA" w:rsidRDefault="004073DD" w:rsidP="00814379"/>
    <w:sectPr w:rsidR="004073DD" w:rsidRPr="00907BCA" w:rsidSect="004073DD">
      <w:headerReference w:type="default" r:id="rId14"/>
      <w:footerReference w:type="default" r:id="rId15"/>
      <w:headerReference w:type="first" r:id="rId16"/>
      <w:pgSz w:w="12240" w:h="15840" w:code="1"/>
      <w:pgMar w:top="1440" w:right="1800" w:bottom="1440" w:left="180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Sweeney John" w:date="2013-10-22T13:20:00Z" w:initials="SJ">
    <w:p w:rsidR="006578AB" w:rsidRDefault="006578AB">
      <w:pPr>
        <w:pStyle w:val="CommentText"/>
      </w:pPr>
      <w:r>
        <w:rPr>
          <w:rStyle w:val="CommentReference"/>
        </w:rPr>
        <w:annotationRef/>
      </w:r>
      <w:r>
        <w:t>I think this is reported for an ODFFI on 8966</w:t>
      </w:r>
    </w:p>
    <w:p w:rsidR="006578AB" w:rsidRDefault="006578AB">
      <w:pPr>
        <w:pStyle w:val="CommentText"/>
      </w:pPr>
    </w:p>
    <w:p w:rsidR="006578AB" w:rsidRDefault="006578AB">
      <w:pPr>
        <w:pStyle w:val="CommentText"/>
      </w:pPr>
      <w:r>
        <w:t>SAM to John S: But, isn’t present 1.1471-4(d)(2)(iii)(A) to the contrary?</w:t>
      </w:r>
    </w:p>
  </w:comment>
  <w:comment w:id="7" w:author="Musher Steven A" w:date="2013-10-22T13:20:00Z" w:initials="MSA">
    <w:p w:rsidR="006578AB" w:rsidRDefault="006578AB" w:rsidP="005F3B04">
      <w:pPr>
        <w:pStyle w:val="CommentText"/>
      </w:pPr>
      <w:r>
        <w:rPr>
          <w:rStyle w:val="CommentReference"/>
        </w:rPr>
        <w:annotationRef/>
      </w:r>
      <w:r>
        <w:t>The ending parenthetical is trying to indicate that even when a CFC fully reports on Forms 1099, it still needs to do Form 8966 reporting wrt ODFFI and passive NFFE owners.  But this needs to be checked.  See problematice reg lang mentioned in immediately preceding comment.</w:t>
      </w:r>
    </w:p>
  </w:comment>
  <w:comment w:id="18" w:author="Sweeney John" w:date="2013-10-22T13:20:00Z" w:initials="SJ">
    <w:p w:rsidR="006578AB" w:rsidRDefault="006578AB">
      <w:pPr>
        <w:pStyle w:val="CommentText"/>
      </w:pPr>
      <w:r>
        <w:rPr>
          <w:rStyle w:val="CommentReference"/>
        </w:rPr>
        <w:annotationRef/>
      </w:r>
      <w:r>
        <w:t xml:space="preserve">My understanding is that it is the same for the filing date and information. Note that the draft FFIA has only the March date.  </w:t>
      </w:r>
    </w:p>
  </w:comment>
  <w:comment w:id="19" w:author="LocalUser" w:date="2013-10-22T13:20:00Z" w:initials="L">
    <w:p w:rsidR="006578AB" w:rsidRDefault="006578AB">
      <w:pPr>
        <w:pStyle w:val="CommentText"/>
      </w:pPr>
      <w:r>
        <w:rPr>
          <w:rStyle w:val="CommentReference"/>
        </w:rPr>
        <w:annotationRef/>
      </w:r>
      <w:r>
        <w:t xml:space="preserve">We may need an update to Form 7004 if that is the correction form. Plse remind me to ask Nancy to check into this. </w:t>
      </w:r>
    </w:p>
  </w:comment>
  <w:comment w:id="20" w:author="LocalUser" w:date="2013-10-22T13:20:00Z" w:initials="L">
    <w:p w:rsidR="006578AB" w:rsidRDefault="006578AB" w:rsidP="004073DD">
      <w:pPr>
        <w:pStyle w:val="CommentText"/>
      </w:pPr>
      <w:r>
        <w:rPr>
          <w:rStyle w:val="CommentReference"/>
        </w:rPr>
        <w:annotationRef/>
      </w:r>
      <w:r>
        <w:t>ACCI – JSH:</w:t>
      </w:r>
      <w:r w:rsidRPr="00F63F2A">
        <w:rPr>
          <w:rFonts w:ascii="Arial" w:hAnsi="Arial" w:cs="Arial"/>
        </w:rPr>
        <w:t xml:space="preserve"> </w:t>
      </w:r>
      <w:r w:rsidRPr="00686B26">
        <w:rPr>
          <w:rFonts w:ascii="Arial" w:hAnsi="Arial" w:cs="Arial"/>
        </w:rPr>
        <w:t>[Is there specific information the hardship extension request is supposed to contain</w:t>
      </w:r>
    </w:p>
  </w:comment>
  <w:comment w:id="21" w:author="Musher Steven A" w:date="2013-10-22T13:20:00Z" w:initials="MSA">
    <w:p w:rsidR="006578AB" w:rsidRDefault="006578AB">
      <w:pPr>
        <w:pStyle w:val="CommentText"/>
      </w:pPr>
      <w:r>
        <w:rPr>
          <w:rStyle w:val="CommentReference"/>
        </w:rPr>
        <w:annotationRef/>
      </w:r>
      <w:r>
        <w:t>When filed electronically, John S says there are also “schema” instructions.  JSH should review the schema instructions and determine the extent to which they are consistent with these “paper” instructions.  We may need to add a sentence here regarding the “schema” instructions.</w:t>
      </w:r>
    </w:p>
  </w:comment>
  <w:comment w:id="22" w:author="LocalUser" w:date="2013-10-22T13:20:00Z" w:initials="L">
    <w:p w:rsidR="006578AB" w:rsidRDefault="006578AB">
      <w:pPr>
        <w:pStyle w:val="CommentText"/>
      </w:pPr>
      <w:r>
        <w:rPr>
          <w:rStyle w:val="CommentReference"/>
        </w:rPr>
        <w:annotationRef/>
      </w:r>
      <w:r>
        <w:t xml:space="preserve">Joe-Ask Mike Hara from P&amp;A what we should refer to  </w:t>
      </w:r>
    </w:p>
  </w:comment>
  <w:comment w:id="23" w:author="Musher Steven A" w:date="2013-10-22T13:20:00Z" w:initials="MSA">
    <w:p w:rsidR="006578AB" w:rsidRDefault="006578AB">
      <w:pPr>
        <w:pStyle w:val="CommentText"/>
      </w:pPr>
      <w:r>
        <w:rPr>
          <w:rStyle w:val="CommentReference"/>
        </w:rPr>
        <w:annotationRef/>
      </w:r>
      <w:r>
        <w:t>I lifted this off of the draft Form 1042-S instructions, substituting “Form 8966” – I don’t know if it is correct, and I don’t know if it would also apply to PFFI, RDC FFI, etc, as well as to WHAs.  So, JSH must still check with P&amp;A.</w:t>
      </w:r>
    </w:p>
  </w:comment>
  <w:comment w:id="27" w:author="LocalUser" w:date="2013-10-22T13:20:00Z" w:initials="L">
    <w:p w:rsidR="006578AB" w:rsidRDefault="006578AB">
      <w:pPr>
        <w:pStyle w:val="CommentText"/>
      </w:pPr>
      <w:r>
        <w:rPr>
          <w:rStyle w:val="CommentReference"/>
        </w:rPr>
        <w:annotationRef/>
      </w:r>
      <w:r>
        <w:t>Add reg cite to this</w:t>
      </w:r>
    </w:p>
  </w:comment>
  <w:comment w:id="28" w:author="Sweeney John" w:date="2013-10-22T13:20:00Z" w:initials="SJ">
    <w:p w:rsidR="006578AB" w:rsidRDefault="006578AB">
      <w:pPr>
        <w:pStyle w:val="CommentText"/>
      </w:pPr>
      <w:r>
        <w:rPr>
          <w:rStyle w:val="CommentReference"/>
        </w:rPr>
        <w:annotationRef/>
      </w:r>
      <w:r>
        <w:t>We would need to run the above q to Ted.  Joe-can you check what if anything the schema says about this?</w:t>
      </w:r>
    </w:p>
  </w:comment>
  <w:comment w:id="26" w:author="Musher Steven A" w:date="2013-10-22T13:20:00Z" w:initials="MSA">
    <w:p w:rsidR="006578AB" w:rsidRDefault="006578AB">
      <w:pPr>
        <w:pStyle w:val="CommentText"/>
      </w:pPr>
      <w:r>
        <w:rPr>
          <w:rStyle w:val="CommentReference"/>
        </w:rPr>
        <w:annotationRef/>
      </w:r>
      <w:r>
        <w:t>Are waivers available, and would above then also apply?  If so, could move this sentence up as new 2</w:t>
      </w:r>
      <w:r w:rsidRPr="00496FDC">
        <w:rPr>
          <w:vertAlign w:val="superscript"/>
        </w:rPr>
        <w:t>nd</w:t>
      </w:r>
      <w:r>
        <w:t xml:space="preserve"> sentence for above paragraph.</w:t>
      </w:r>
    </w:p>
  </w:comment>
  <w:comment w:id="29" w:author="Sweeney John" w:date="2013-10-22T13:20:00Z" w:initials="SJ">
    <w:p w:rsidR="006578AB" w:rsidRDefault="006578AB">
      <w:pPr>
        <w:pStyle w:val="CommentText"/>
      </w:pPr>
      <w:r>
        <w:rPr>
          <w:rStyle w:val="CommentReference"/>
        </w:rPr>
        <w:annotationRef/>
      </w:r>
      <w:r>
        <w:t>Waivers are required to be considered exc under the FFIA</w:t>
      </w:r>
    </w:p>
  </w:comment>
  <w:comment w:id="30" w:author="LocalUser" w:date="2013-10-22T13:20:00Z" w:initials="L">
    <w:p w:rsidR="006578AB" w:rsidRDefault="006578AB" w:rsidP="004073DD">
      <w:r>
        <w:rPr>
          <w:rStyle w:val="CommentReference"/>
        </w:rPr>
        <w:annotationRef/>
      </w:r>
      <w:r>
        <w:t>ACCI –JSH:</w:t>
      </w:r>
      <w:r w:rsidRPr="00686B26">
        <w:t>. LB&amp;I has not designated a filing location</w:t>
      </w:r>
      <w:r>
        <w:t xml:space="preserve">. </w:t>
      </w:r>
      <w:r w:rsidRPr="00686B26">
        <w:t xml:space="preserve"> </w:t>
      </w:r>
    </w:p>
  </w:comment>
  <w:comment w:id="31" w:author="LocalUser" w:date="2013-10-22T13:20:00Z" w:initials="L">
    <w:p w:rsidR="006578AB" w:rsidRDefault="006578AB" w:rsidP="00BC0E66">
      <w:pPr>
        <w:pStyle w:val="CommentText"/>
      </w:pPr>
      <w:r>
        <w:rPr>
          <w:rStyle w:val="CommentReference"/>
        </w:rPr>
        <w:annotationRef/>
      </w:r>
      <w:r>
        <w:t>Add something on this</w:t>
      </w:r>
    </w:p>
  </w:comment>
  <w:comment w:id="32" w:author="Musher Steven A" w:date="2013-10-22T13:20:00Z" w:initials="MSA">
    <w:p w:rsidR="006578AB" w:rsidRDefault="006578AB" w:rsidP="00A742BA">
      <w:pPr>
        <w:pStyle w:val="CommentText"/>
      </w:pPr>
      <w:r>
        <w:rPr>
          <w:rStyle w:val="CommentReference"/>
        </w:rPr>
        <w:annotationRef/>
      </w:r>
      <w:r>
        <w:t>I have omitted some of  the definitions, esp where textually defined, or applicable regs indicated, elsewhere in the instructions.  But folk feel free to disagree.</w:t>
      </w:r>
    </w:p>
  </w:comment>
  <w:comment w:id="35" w:author="Musher Steven A" w:date="2013-10-22T13:20:00Z" w:initials="MSA">
    <w:p w:rsidR="006578AB" w:rsidRDefault="006578AB">
      <w:pPr>
        <w:pStyle w:val="CommentText"/>
      </w:pPr>
      <w:r>
        <w:rPr>
          <w:rStyle w:val="CommentReference"/>
        </w:rPr>
        <w:annotationRef/>
      </w:r>
      <w:r>
        <w:t>Note, this is lifted from Form 8957, but doesn’t jump out (at least for me) from 1.1471-5(d) which is what is referenced in draft FFIA.  Which way to go? Conform FFIA, or vice versa?</w:t>
      </w:r>
    </w:p>
  </w:comment>
  <w:comment w:id="36" w:author="Sweeney John" w:date="2013-10-22T13:20:00Z" w:initials="SJ">
    <w:p w:rsidR="006578AB" w:rsidRDefault="006578AB" w:rsidP="0055521F">
      <w:pPr>
        <w:pStyle w:val="CommentText"/>
      </w:pPr>
      <w:r>
        <w:rPr>
          <w:rStyle w:val="CommentReference"/>
        </w:rPr>
        <w:annotationRef/>
      </w:r>
      <w:r>
        <w:t>Can advance to include a direct reporting NFFE.</w:t>
      </w:r>
    </w:p>
    <w:p w:rsidR="006578AB" w:rsidRDefault="006578AB" w:rsidP="0055521F">
      <w:pPr>
        <w:pStyle w:val="CommentText"/>
      </w:pPr>
      <w:r>
        <w:t xml:space="preserve">  </w:t>
      </w:r>
    </w:p>
    <w:p w:rsidR="006578AB" w:rsidRDefault="006578AB" w:rsidP="0055521F">
      <w:pPr>
        <w:pStyle w:val="CommentText"/>
      </w:pPr>
      <w:r w:rsidRPr="00B9638A">
        <w:rPr>
          <w:b/>
        </w:rPr>
        <w:t>SAM</w:t>
      </w:r>
      <w:r>
        <w:t xml:space="preserve"> – I’ve inserted re direct reporting NFFE</w:t>
      </w:r>
    </w:p>
    <w:p w:rsidR="006578AB" w:rsidRDefault="006578AB" w:rsidP="0055521F">
      <w:pPr>
        <w:pStyle w:val="CommentText"/>
      </w:pPr>
    </w:p>
    <w:p w:rsidR="006578AB" w:rsidRDefault="006578AB" w:rsidP="0055521F">
      <w:pPr>
        <w:pStyle w:val="CommentText"/>
      </w:pPr>
      <w:r>
        <w:t>Joe-can you check what the schema covers on this?</w:t>
      </w:r>
    </w:p>
  </w:comment>
  <w:comment w:id="40" w:author="Musher Steven A" w:date="2013-10-22T13:20:00Z" w:initials="MSA">
    <w:p w:rsidR="006578AB" w:rsidRDefault="006578AB">
      <w:pPr>
        <w:pStyle w:val="CommentText"/>
      </w:pPr>
      <w:r>
        <w:rPr>
          <w:rStyle w:val="CommentReference"/>
        </w:rPr>
        <w:annotationRef/>
      </w:r>
      <w:r>
        <w:t xml:space="preserve">Am I misreading </w:t>
      </w:r>
      <w:r w:rsidRPr="00551E1E">
        <w:t>1.1471-4(d)(2)(iii)(D)</w:t>
      </w:r>
      <w:r>
        <w:t xml:space="preserve">?  It appears to ONLY refer to equity owners in </w:t>
      </w:r>
      <w:r w:rsidRPr="00551E1E">
        <w:rPr>
          <w:rFonts w:ascii="Arial" w:hAnsi="Arial" w:cs="Arial"/>
        </w:rPr>
        <w:t>1.1471-3(d)(6)(iv)(A)(1)</w:t>
      </w:r>
      <w:r>
        <w:rPr>
          <w:rFonts w:ascii="Arial" w:hAnsi="Arial" w:cs="Arial"/>
        </w:rPr>
        <w:t xml:space="preserve"> and NOT debt owners in 1.1471-3(d)(6)(iv)(A)(2</w:t>
      </w:r>
      <w:r w:rsidRPr="00551E1E">
        <w:rPr>
          <w:rFonts w:ascii="Arial" w:hAnsi="Arial" w:cs="Arial"/>
        </w:rPr>
        <w:t>)</w:t>
      </w:r>
      <w:r>
        <w:rPr>
          <w:rFonts w:ascii="Arial" w:hAnsi="Arial" w:cs="Arial"/>
        </w:rPr>
        <w:t>??</w:t>
      </w:r>
    </w:p>
  </w:comment>
  <w:comment w:id="41" w:author="Musher Steven A" w:date="2013-10-22T13:20:00Z" w:initials="MSA">
    <w:p w:rsidR="006578AB" w:rsidRDefault="006578AB">
      <w:pPr>
        <w:pStyle w:val="CommentText"/>
      </w:pPr>
      <w:r>
        <w:rPr>
          <w:rStyle w:val="CommentReference"/>
        </w:rPr>
        <w:annotationRef/>
      </w:r>
      <w:r>
        <w:t>See comment immediately above.</w:t>
      </w:r>
    </w:p>
  </w:comment>
  <w:comment w:id="45" w:author="Musher Steven A" w:date="2013-10-22T13:20:00Z" w:initials="MSA">
    <w:p w:rsidR="006578AB" w:rsidRDefault="006578AB">
      <w:pPr>
        <w:pStyle w:val="CommentText"/>
      </w:pPr>
      <w:r>
        <w:rPr>
          <w:rStyle w:val="CommentReference"/>
        </w:rPr>
        <w:annotationRef/>
      </w:r>
      <w:r>
        <w:t xml:space="preserve">I cannot figure out what the rule is intended to be wrt Territory FIs not treated as U.S. persons.  </w:t>
      </w:r>
      <w:r>
        <w:rPr>
          <w:rFonts w:ascii="Arial" w:hAnsi="Arial" w:cs="Arial"/>
        </w:rPr>
        <w:t>1.1471-3(c)(3))(iii)(G) doesn’t refer to what if any obligation applies to report nonparticipating FFIs as to which the Territory FI acts as an intermediary.  1.1471-3(c)(3)(iii)(B)</w:t>
      </w:r>
      <w:r w:rsidRPr="00C8445B">
        <w:rPr>
          <w:rFonts w:ascii="Arial" w:hAnsi="Arial" w:cs="Arial"/>
        </w:rPr>
        <w:t>(3)</w:t>
      </w:r>
      <w:r>
        <w:rPr>
          <w:rFonts w:ascii="Arial" w:hAnsi="Arial" w:cs="Arial"/>
        </w:rPr>
        <w:t>(last sentence) permits a ch4 withholding statement to provide pooled allocation information wrt payees that are treated as nonparticipating FFIs.</w:t>
      </w:r>
    </w:p>
  </w:comment>
  <w:comment w:id="46" w:author="Musher Steven A" w:date="2013-10-22T13:20:00Z" w:initials="MSA">
    <w:p w:rsidR="006578AB" w:rsidRDefault="006578AB" w:rsidP="00D529E3">
      <w:pPr>
        <w:pStyle w:val="CommentText"/>
      </w:pPr>
      <w:r>
        <w:rPr>
          <w:rStyle w:val="CommentReference"/>
        </w:rPr>
        <w:annotationRef/>
      </w:r>
      <w:r>
        <w:t>Unlike 1.1471-2(d)(2)(iii)(D) above, we apparently caught in our technical corrections package the omission of debt interests in ODFFI in 1.1471-4(d)(3)(iv)(B).  This suggests to me that we need to correct the earlier omission in the upcoming substantive corrections package.</w:t>
      </w:r>
    </w:p>
  </w:comment>
  <w:comment w:id="47" w:author="Musher Steven A" w:date="2013-10-22T13:20:00Z" w:initials="MSA">
    <w:p w:rsidR="006578AB" w:rsidRDefault="006578AB">
      <w:pPr>
        <w:pStyle w:val="CommentText"/>
      </w:pPr>
      <w:r>
        <w:rPr>
          <w:rStyle w:val="CommentReference"/>
        </w:rPr>
        <w:annotationRef/>
      </w:r>
      <w:r>
        <w:t>Why don’t the regs ask for the account number?  Should the instructions require the account number?</w:t>
      </w:r>
    </w:p>
  </w:comment>
  <w:comment w:id="48" w:author="Musher Steven A" w:date="2013-10-22T13:20:00Z" w:initials="MSA">
    <w:p w:rsidR="006578AB" w:rsidRDefault="006578AB">
      <w:pPr>
        <w:pStyle w:val="CommentText"/>
      </w:pPr>
      <w:r>
        <w:rPr>
          <w:rStyle w:val="CommentReference"/>
        </w:rPr>
        <w:annotationRef/>
      </w:r>
      <w:r>
        <w:t>Same as comment immediately above?</w:t>
      </w:r>
    </w:p>
  </w:comment>
  <w:comment w:id="49" w:author="Musher Steven A" w:date="2013-10-22T13:20:00Z" w:initials="MSA">
    <w:p w:rsidR="006578AB" w:rsidRDefault="006578AB">
      <w:pPr>
        <w:pStyle w:val="CommentText"/>
      </w:pPr>
      <w:r>
        <w:rPr>
          <w:rStyle w:val="CommentReference"/>
        </w:rPr>
        <w:annotationRef/>
      </w:r>
      <w:r>
        <w:t>I added, but not sure if we should include or not?</w:t>
      </w:r>
    </w:p>
  </w:comment>
  <w:comment w:id="52" w:author="Musher Steven A" w:date="2013-10-22T13:20:00Z" w:initials="MSA">
    <w:p w:rsidR="006578AB" w:rsidRDefault="006578AB">
      <w:pPr>
        <w:pStyle w:val="CommentText"/>
      </w:pPr>
      <w:r>
        <w:rPr>
          <w:rStyle w:val="CommentReference"/>
        </w:rPr>
        <w:annotationRef/>
      </w:r>
      <w:r>
        <w:t>I thought about whether to list other filers that have PFFI-type filing obligations, eg, Reporting Model 2 FFI.  Since there are conditions, etc, my thought is to leave those to “Who Must File” and here just diagram the basics for PFFI and WHA.</w:t>
      </w:r>
    </w:p>
    <w:p w:rsidR="006578AB" w:rsidRDefault="006578AB">
      <w:pPr>
        <w:pStyle w:val="CommentText"/>
      </w:pPr>
    </w:p>
    <w:p w:rsidR="006578AB" w:rsidRDefault="006578AB">
      <w:pPr>
        <w:pStyle w:val="CommentText"/>
        <w:rPr>
          <w:b/>
        </w:rPr>
      </w:pPr>
      <w:r w:rsidRPr="00773F98">
        <w:rPr>
          <w:b/>
        </w:rPr>
        <w:t xml:space="preserve">Mae – I think there would be some value to including the other filers on this chart, since persons required to file F8966 will look to these instructions for clarify w/r/t filing obligations.  I can see that we might not want to make the chart too unwieldy, but just want to make sure instructions are “complete”. </w:t>
      </w:r>
    </w:p>
    <w:p w:rsidR="006578AB" w:rsidRDefault="006578AB">
      <w:pPr>
        <w:pStyle w:val="CommentText"/>
        <w:rPr>
          <w:b/>
        </w:rPr>
      </w:pPr>
    </w:p>
    <w:p w:rsidR="006578AB" w:rsidRPr="000C6E62" w:rsidRDefault="006578AB">
      <w:pPr>
        <w:pStyle w:val="CommentText"/>
      </w:pPr>
      <w:r w:rsidRPr="000C6E62">
        <w:t>SAM to Mae:  The theory of the chart, and the instructions generally, is that “Who must file” instru</w:t>
      </w:r>
      <w:r>
        <w:t>ctions above give the “key” to which of  three “buckets” various special cases belong – PFFI, WHA, or direct reporting NFFE.</w:t>
      </w:r>
    </w:p>
  </w:comment>
  <w:comment w:id="53" w:author="Musher Steven A" w:date="2013-10-22T13:20:00Z" w:initials="MSA">
    <w:p w:rsidR="006578AB" w:rsidRDefault="006578AB">
      <w:pPr>
        <w:pStyle w:val="CommentText"/>
      </w:pPr>
      <w:r>
        <w:rPr>
          <w:rStyle w:val="CommentReference"/>
        </w:rPr>
        <w:annotationRef/>
      </w:r>
      <w:r>
        <w:t xml:space="preserve">The checkbox in Part II, line 5 says “Owner-Documented </w:t>
      </w:r>
      <w:r w:rsidRPr="006C37B1">
        <w:rPr>
          <w:b/>
          <w:i/>
          <w:u w:val="single"/>
        </w:rPr>
        <w:t>FI</w:t>
      </w:r>
      <w:r>
        <w:t>” rather than OD “</w:t>
      </w:r>
      <w:r w:rsidRPr="006C37B1">
        <w:rPr>
          <w:b/>
          <w:i/>
          <w:u w:val="single"/>
        </w:rPr>
        <w:t>FFI</w:t>
      </w:r>
      <w:r>
        <w:t>” – is that intentional?  Will it be confusing for the directions to use “</w:t>
      </w:r>
      <w:r w:rsidRPr="006C37B1">
        <w:rPr>
          <w:b/>
          <w:i/>
          <w:u w:val="single"/>
        </w:rPr>
        <w:t>FFI</w:t>
      </w:r>
      <w:r>
        <w:t>”?</w:t>
      </w:r>
    </w:p>
  </w:comment>
  <w:comment w:id="54" w:author="Musher Steven A" w:date="2013-10-22T13:20:00Z" w:initials="MSA">
    <w:p w:rsidR="006578AB" w:rsidRDefault="006578AB" w:rsidP="006C6A88">
      <w:pPr>
        <w:pStyle w:val="CommentText"/>
      </w:pPr>
      <w:r>
        <w:rPr>
          <w:rStyle w:val="CommentReference"/>
        </w:rPr>
        <w:annotationRef/>
      </w:r>
      <w:r>
        <w:t>The checkbox in Part II, line 5 says “</w:t>
      </w:r>
      <w:r>
        <w:rPr>
          <w:rFonts w:ascii="Arial" w:hAnsi="Arial" w:cs="Arial"/>
        </w:rPr>
        <w:t xml:space="preserve">Nonparticipating </w:t>
      </w:r>
      <w:r w:rsidRPr="006C37B1">
        <w:rPr>
          <w:b/>
          <w:i/>
          <w:u w:val="single"/>
        </w:rPr>
        <w:t>FI</w:t>
      </w:r>
      <w:r>
        <w:t xml:space="preserve">” rather than </w:t>
      </w:r>
      <w:r>
        <w:rPr>
          <w:rFonts w:ascii="Arial" w:hAnsi="Arial" w:cs="Arial"/>
        </w:rPr>
        <w:t xml:space="preserve">Nonparticipating </w:t>
      </w:r>
      <w:r>
        <w:t xml:space="preserve"> “</w:t>
      </w:r>
      <w:r w:rsidRPr="006C37B1">
        <w:rPr>
          <w:b/>
          <w:i/>
          <w:u w:val="single"/>
        </w:rPr>
        <w:t>FFI</w:t>
      </w:r>
      <w:r>
        <w:t>” – is that intentional?  Will it be confusing for the directions to use “</w:t>
      </w:r>
      <w:r w:rsidRPr="006C37B1">
        <w:rPr>
          <w:b/>
          <w:i/>
          <w:u w:val="single"/>
        </w:rPr>
        <w:t>FFI</w:t>
      </w:r>
      <w:r>
        <w:t>”?</w:t>
      </w:r>
    </w:p>
    <w:p w:rsidR="006578AB" w:rsidRDefault="006578AB">
      <w:pPr>
        <w:pStyle w:val="CommentText"/>
      </w:pPr>
    </w:p>
  </w:comment>
  <w:comment w:id="55" w:author="Musher Steven A" w:date="2013-10-22T13:20:00Z" w:initials="MSA">
    <w:p w:rsidR="006578AB" w:rsidRDefault="006578AB" w:rsidP="00910C3C">
      <w:pPr>
        <w:pStyle w:val="CommentText"/>
      </w:pPr>
      <w:r>
        <w:rPr>
          <w:rStyle w:val="CommentReference"/>
        </w:rPr>
        <w:annotationRef/>
      </w:r>
      <w:r>
        <w:t xml:space="preserve">See comment above re </w:t>
      </w:r>
      <w:r w:rsidRPr="006C37B1">
        <w:rPr>
          <w:b/>
          <w:i/>
          <w:u w:val="single"/>
        </w:rPr>
        <w:t>FI</w:t>
      </w:r>
      <w:r>
        <w:t xml:space="preserve">” rather than </w:t>
      </w:r>
      <w:r w:rsidRPr="006C37B1">
        <w:rPr>
          <w:b/>
          <w:i/>
          <w:u w:val="single"/>
        </w:rPr>
        <w:t>FFI</w:t>
      </w:r>
      <w:r>
        <w:t>” in checkbox in Part II, line 5?</w:t>
      </w:r>
    </w:p>
  </w:comment>
  <w:comment w:id="56" w:author="Musher Steven A" w:date="2013-10-22T13:20:00Z" w:initials="MSA">
    <w:p w:rsidR="006578AB" w:rsidRDefault="006578AB">
      <w:pPr>
        <w:pStyle w:val="CommentText"/>
      </w:pPr>
      <w:r>
        <w:rPr>
          <w:rStyle w:val="CommentReference"/>
        </w:rPr>
        <w:annotationRef/>
      </w:r>
      <w:r>
        <w:t>For some reason, the Form uses the term “recipient” while the reg uses the term “payee” – is the choice of terminology on the Form intentional?  Anyway, in an attempt to bridge, I use the combined term “payee recipient” of a withholdable payment – is that more confusing?</w:t>
      </w:r>
    </w:p>
  </w:comment>
  <w:comment w:id="57" w:author="Musher Steven A" w:date="2013-10-22T13:20:00Z" w:initials="MSA">
    <w:p w:rsidR="006578AB" w:rsidRDefault="006578AB" w:rsidP="00AF7B21">
      <w:pPr>
        <w:pStyle w:val="CommentText"/>
      </w:pPr>
      <w:r>
        <w:rPr>
          <w:rStyle w:val="CommentReference"/>
        </w:rPr>
        <w:annotationRef/>
      </w:r>
      <w:r>
        <w:t>See above comment re use the combined term “payee recipient” of a withholdable payment .</w:t>
      </w:r>
    </w:p>
  </w:comment>
  <w:comment w:id="61" w:author="Musher Steven A" w:date="2013-10-22T13:20:00Z" w:initials="MSA">
    <w:p w:rsidR="006578AB" w:rsidRDefault="006578AB">
      <w:pPr>
        <w:pStyle w:val="CommentText"/>
      </w:pPr>
      <w:r>
        <w:rPr>
          <w:rStyle w:val="CommentReference"/>
        </w:rPr>
        <w:annotationRef/>
      </w:r>
      <w:r>
        <w:t>Consider changing Line 6 of Part I of Form 8966, something like “Name of Sponsored FFI, Sponsored direct reporting NFFE, or Intermediary Territory FI,” to reflect the addition of direct reporting NFFEs and b/c the only “Intermediary” to which that designation can apply is an Intermediary Territory FI.</w:t>
      </w:r>
    </w:p>
  </w:comment>
  <w:comment w:id="70" w:author="Musher Steven A" w:date="2013-10-22T13:20:00Z" w:initials="MSA">
    <w:p w:rsidR="006578AB" w:rsidRDefault="006578AB">
      <w:pPr>
        <w:pStyle w:val="CommentText"/>
      </w:pPr>
      <w:r>
        <w:rPr>
          <w:rStyle w:val="CommentReference"/>
        </w:rPr>
        <w:annotationRef/>
      </w:r>
      <w:r>
        <w:rPr>
          <w:rFonts w:ascii="Arial" w:hAnsi="Arial" w:cs="Arial"/>
        </w:rPr>
        <w:t>This “note” might be unnecessary if the designation of Line 6 were changed, as described in the preceding comment.</w:t>
      </w:r>
    </w:p>
  </w:comment>
  <w:comment w:id="79" w:author="Musher Steven A" w:date="2013-10-22T13:20:00Z" w:initials="MSA">
    <w:p w:rsidR="006578AB" w:rsidRDefault="006578AB">
      <w:pPr>
        <w:pStyle w:val="CommentText"/>
      </w:pPr>
      <w:r>
        <w:rPr>
          <w:rStyle w:val="CommentReference"/>
        </w:rPr>
        <w:annotationRef/>
      </w:r>
      <w:r>
        <w:t>Provide instruction wrt the permitted use of the Sponsoring Entity’s GIIN during the 2-year transition period.</w:t>
      </w:r>
    </w:p>
  </w:comment>
  <w:comment w:id="80" w:author="Musher Steven A" w:date="2013-10-22T13:20:00Z" w:initials="MSA">
    <w:p w:rsidR="006578AB" w:rsidRDefault="006578AB">
      <w:pPr>
        <w:pStyle w:val="CommentText"/>
      </w:pPr>
      <w:r>
        <w:rPr>
          <w:rStyle w:val="CommentReference"/>
        </w:rPr>
        <w:annotationRef/>
      </w:r>
      <w:r>
        <w:t>Provide instruction wrt the permitted use of the Sponsoring Entity’s GIIN during the 1-year transition period.</w:t>
      </w:r>
    </w:p>
  </w:comment>
  <w:comment w:id="82" w:author="Musher Steven A" w:date="2013-10-22T13:20:00Z" w:initials="MSA">
    <w:p w:rsidR="006578AB" w:rsidRDefault="006578AB">
      <w:pPr>
        <w:pStyle w:val="CommentText"/>
      </w:pPr>
      <w:r>
        <w:rPr>
          <w:rStyle w:val="CommentReference"/>
        </w:rPr>
        <w:annotationRef/>
      </w:r>
      <w:r>
        <w:t>Do Territory FI’s get EINs?? If so, just leave Line 9 blank, and fill in Line 10??</w:t>
      </w:r>
    </w:p>
  </w:comment>
  <w:comment w:id="83" w:author="Musher Steven A" w:date="2013-10-22T13:20:00Z" w:initials="MSA">
    <w:p w:rsidR="006578AB" w:rsidRDefault="006578AB">
      <w:pPr>
        <w:pStyle w:val="CommentText"/>
      </w:pPr>
      <w:r>
        <w:rPr>
          <w:rStyle w:val="CommentReference"/>
        </w:rPr>
        <w:annotationRef/>
      </w:r>
      <w:r>
        <w:t>Consider changing Form 8966 to refer to “Payee” in lieu of “Recipient.”  This would obviate the problem noted in other comments wrt the awkwardness of “payess recipient.”</w:t>
      </w:r>
    </w:p>
  </w:comment>
  <w:comment w:id="84" w:author="LocalUser" w:date="2013-10-22T13:20:00Z" w:initials="L">
    <w:p w:rsidR="006578AB" w:rsidRDefault="006578AB" w:rsidP="00814379">
      <w:pPr>
        <w:pStyle w:val="CommentText"/>
      </w:pPr>
      <w:r>
        <w:rPr>
          <w:rStyle w:val="CommentReference"/>
        </w:rPr>
        <w:annotationRef/>
      </w:r>
      <w:r>
        <w:t>JSH (10/18 – this is not defined in the instructions – we need to add this definition?)</w:t>
      </w:r>
    </w:p>
    <w:p w:rsidR="006578AB" w:rsidRDefault="006578AB" w:rsidP="00814379">
      <w:pPr>
        <w:pStyle w:val="CommentText"/>
      </w:pPr>
    </w:p>
    <w:p w:rsidR="006578AB" w:rsidRDefault="006578AB" w:rsidP="00814379">
      <w:pPr>
        <w:pStyle w:val="CommentText"/>
      </w:pPr>
      <w:r w:rsidRPr="007E0A96">
        <w:rPr>
          <w:b/>
        </w:rPr>
        <w:t>SAM</w:t>
      </w:r>
      <w:r>
        <w:t>: Instructions do effectively define at pp.10-11.</w:t>
      </w:r>
    </w:p>
  </w:comment>
  <w:comment w:id="85" w:author="Musher Steven A" w:date="2013-10-22T13:20:00Z" w:initials="MSA">
    <w:p w:rsidR="006578AB" w:rsidRDefault="006578AB" w:rsidP="00814379">
      <w:pPr>
        <w:pStyle w:val="CommentText"/>
      </w:pPr>
      <w:r>
        <w:rPr>
          <w:rStyle w:val="CommentReference"/>
        </w:rPr>
        <w:annotationRef/>
      </w:r>
      <w:r>
        <w:t>See above comment re use the combined term “payee recipient” of a withholdable payment.</w:t>
      </w:r>
    </w:p>
  </w:comment>
  <w:comment w:id="91" w:author="Musher Steven A" w:date="2013-10-22T13:20:00Z" w:initials="MSA">
    <w:p w:rsidR="006578AB" w:rsidRDefault="006578AB" w:rsidP="00814379">
      <w:pPr>
        <w:pStyle w:val="CommentText"/>
      </w:pPr>
      <w:r>
        <w:rPr>
          <w:rStyle w:val="CommentReference"/>
        </w:rPr>
        <w:annotationRef/>
      </w:r>
      <w:r>
        <w:t>See comment above re the phrase “individual and specified U.S. person.”</w:t>
      </w:r>
    </w:p>
  </w:comment>
  <w:comment w:id="92" w:author="Musher Steven A" w:date="2013-10-22T13:20:00Z" w:initials="MSA">
    <w:p w:rsidR="007A631C" w:rsidRDefault="007A631C">
      <w:pPr>
        <w:pStyle w:val="CommentText"/>
      </w:pPr>
      <w:r>
        <w:rPr>
          <w:rStyle w:val="CommentReference"/>
        </w:rPr>
        <w:annotationRef/>
      </w:r>
      <w:r>
        <w:t>JSH, the deleted material is relevant rather to Part III ??</w:t>
      </w:r>
    </w:p>
  </w:comment>
  <w:comment w:id="93" w:author="Sweeney John" w:date="2013-10-22T13:20:00Z" w:initials="SJ">
    <w:p w:rsidR="006578AB" w:rsidRDefault="006578AB" w:rsidP="00814379">
      <w:pPr>
        <w:pStyle w:val="CommentText"/>
      </w:pPr>
      <w:r>
        <w:rPr>
          <w:rStyle w:val="CommentReference"/>
        </w:rPr>
        <w:annotationRef/>
      </w:r>
      <w:r>
        <w:t xml:space="preserve">Only for a foreign person, so recommend excluding  </w:t>
      </w:r>
    </w:p>
    <w:p w:rsidR="007A631C" w:rsidRDefault="007A631C" w:rsidP="00814379">
      <w:pPr>
        <w:pStyle w:val="CommentText"/>
      </w:pPr>
    </w:p>
    <w:p w:rsidR="007A631C" w:rsidRDefault="007A631C" w:rsidP="00814379">
      <w:pPr>
        <w:pStyle w:val="CommentText"/>
      </w:pPr>
      <w:r>
        <w:t>John S:  Joe points out that a resident alien would have an ITIN rather than a SSN ??</w:t>
      </w:r>
    </w:p>
  </w:comment>
  <w:comment w:id="94" w:author="Musher Steven A" w:date="2013-10-22T13:20:00Z" w:initials="MSA">
    <w:p w:rsidR="006578AB" w:rsidRDefault="006578AB">
      <w:pPr>
        <w:pStyle w:val="CommentText"/>
      </w:pPr>
      <w:r>
        <w:rPr>
          <w:rStyle w:val="CommentReference"/>
        </w:rPr>
        <w:annotationRef/>
      </w:r>
      <w:r>
        <w:t>Need to change Line 5 of Form 8966 to include a box for “direct reporting NFFE.”  Also, consider changing “FI” to “FFI” in boxes for “Owner-Documented FI with specified U.S. owner(s)” and Non-Participating FI.”</w:t>
      </w:r>
    </w:p>
  </w:comment>
  <w:comment w:id="95" w:author="Musher Steven A" w:date="2013-10-22T13:20:00Z" w:initials="MSA">
    <w:p w:rsidR="00465B9C" w:rsidRDefault="00465B9C">
      <w:pPr>
        <w:pStyle w:val="CommentText"/>
      </w:pPr>
      <w:r>
        <w:rPr>
          <w:rStyle w:val="CommentReference"/>
        </w:rPr>
        <w:annotationRef/>
      </w:r>
      <w:r>
        <w:t>See above comment re use the combined term “payee recipient” of a withholdable payment.</w:t>
      </w:r>
    </w:p>
  </w:comment>
  <w:comment w:id="130" w:author="Sweeney John" w:date="2013-10-22T13:20:00Z" w:initials="SJ">
    <w:p w:rsidR="00684B0C" w:rsidRDefault="00684B0C" w:rsidP="00684B0C">
      <w:pPr>
        <w:pStyle w:val="CommentText"/>
      </w:pPr>
      <w:r>
        <w:rPr>
          <w:rStyle w:val="CommentReference"/>
        </w:rPr>
        <w:annotationRef/>
      </w:r>
      <w:r>
        <w:t xml:space="preserve">Only for a foreign person, so recommend excluding  </w:t>
      </w:r>
    </w:p>
    <w:p w:rsidR="00684B0C" w:rsidRDefault="00684B0C" w:rsidP="00684B0C">
      <w:pPr>
        <w:pStyle w:val="CommentText"/>
      </w:pPr>
    </w:p>
    <w:p w:rsidR="00684B0C" w:rsidRDefault="00684B0C" w:rsidP="00684B0C">
      <w:pPr>
        <w:pStyle w:val="CommentText"/>
      </w:pPr>
      <w:r>
        <w:t>John S:  Joe points out that a resident alien would have an ITIN rather than a SSN ??</w:t>
      </w:r>
    </w:p>
  </w:comment>
  <w:comment w:id="159" w:author="Musher Steven A" w:date="2013-10-22T13:20:00Z" w:initials="MSA">
    <w:p w:rsidR="008A7BFC" w:rsidRDefault="008A7BFC">
      <w:pPr>
        <w:pStyle w:val="CommentText"/>
      </w:pPr>
      <w:r>
        <w:rPr>
          <w:rStyle w:val="CommentReference"/>
        </w:rPr>
        <w:annotationRef/>
      </w:r>
      <w:r>
        <w:t>This assumes we provide one.</w:t>
      </w:r>
    </w:p>
  </w:comment>
  <w:comment w:id="181" w:author="Musher Steven A" w:date="2013-10-22T13:20:00Z" w:initials="MSA">
    <w:p w:rsidR="00BC287C" w:rsidRDefault="00BC287C">
      <w:pPr>
        <w:pStyle w:val="CommentText"/>
      </w:pPr>
      <w:r>
        <w:rPr>
          <w:rStyle w:val="CommentReference"/>
        </w:rPr>
        <w:annotationRef/>
      </w:r>
      <w:r>
        <w:t>I assume that the 2014/15 transition rules affect aggregate amounts otherwise reportable on Line 3 ??</w:t>
      </w:r>
    </w:p>
  </w:comment>
  <w:comment w:id="202" w:author="Musher Steven A" w:date="2013-10-22T13:20:00Z" w:initials="MSA">
    <w:p w:rsidR="006578AB" w:rsidRDefault="006578AB" w:rsidP="00814379">
      <w:pPr>
        <w:pStyle w:val="CommentText"/>
      </w:pPr>
      <w:r>
        <w:rPr>
          <w:rStyle w:val="CommentReference"/>
        </w:rPr>
        <w:annotationRef/>
      </w:r>
      <w:r>
        <w:t>I assume something like this is needed wrt Part IV, line 2, and Part V, line 5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AB" w:rsidRDefault="006578AB">
      <w:r>
        <w:separator/>
      </w:r>
    </w:p>
  </w:endnote>
  <w:endnote w:type="continuationSeparator" w:id="0">
    <w:p w:rsidR="006578AB" w:rsidRDefault="0065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Helvetica World">
    <w:altName w:val="Helvetica Wor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World-Bold">
    <w:panose1 w:val="00000000000000000000"/>
    <w:charset w:val="00"/>
    <w:family w:val="auto"/>
    <w:notTrueType/>
    <w:pitch w:val="default"/>
    <w:sig w:usb0="00000003" w:usb1="00000000" w:usb2="00000000" w:usb3="00000000" w:csb0="00000001" w:csb1="00000000"/>
  </w:font>
  <w:font w:name="HelveticaWorld-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AB" w:rsidRDefault="006578AB">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36F95">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AB" w:rsidRDefault="006578AB">
      <w:r>
        <w:separator/>
      </w:r>
    </w:p>
  </w:footnote>
  <w:footnote w:type="continuationSeparator" w:id="0">
    <w:p w:rsidR="006578AB" w:rsidRDefault="00657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AB" w:rsidDel="00F81DDD" w:rsidRDefault="006578AB" w:rsidP="00F81DDD">
    <w:pPr>
      <w:pStyle w:val="Header"/>
      <w:rPr>
        <w:ins w:id="203" w:author="Lew Mae J" w:date="2013-09-27T16:30:00Z"/>
        <w:del w:id="204" w:author="Musher Steven A" w:date="2013-10-17T10:27:00Z"/>
        <w:b/>
      </w:rPr>
    </w:pPr>
    <w:r>
      <w:rPr>
        <w:b/>
      </w:rPr>
      <w:t xml:space="preserve">Draft – SAM mark, </w:t>
    </w:r>
    <w:ins w:id="205" w:author="Musher Steven A" w:date="2013-10-22T14:36:00Z">
      <w:r w:rsidR="007345AF">
        <w:rPr>
          <w:b/>
        </w:rPr>
        <w:t>10/22/2013 2:36 PM</w:t>
      </w:r>
      <w:r w:rsidR="007345AF" w:rsidDel="00F81DDD">
        <w:rPr>
          <w:b/>
        </w:rPr>
        <w:t xml:space="preserve"> </w:t>
      </w:r>
    </w:ins>
    <w:del w:id="206" w:author="Musher Steven A" w:date="2013-10-17T10:27:00Z">
      <w:r w:rsidDel="00F81DDD">
        <w:rPr>
          <w:b/>
        </w:rPr>
        <w:delText>9/26/2013 5:54 AM</w:delText>
      </w:r>
    </w:del>
  </w:p>
  <w:p w:rsidR="006578AB" w:rsidRPr="00E213F9" w:rsidRDefault="006578AB" w:rsidP="00F81DDD">
    <w:pPr>
      <w:pStyle w:val="Header"/>
      <w:rPr>
        <w:b/>
      </w:rPr>
    </w:pPr>
    <w:ins w:id="207" w:author="Lew Mae J" w:date="2013-09-27T16:30:00Z">
      <w:del w:id="208" w:author="Musher Steven A" w:date="2013-10-17T10:27:00Z">
        <w:r w:rsidDel="00F81DDD">
          <w:rPr>
            <w:b/>
          </w:rPr>
          <w:delText>(Mae – 9/27/13 4:30 p.m.)</w:delText>
        </w:r>
      </w:del>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AB" w:rsidDel="00F81DDD" w:rsidRDefault="006578AB">
    <w:pPr>
      <w:pStyle w:val="Header"/>
      <w:rPr>
        <w:ins w:id="209" w:author="Lew Mae J" w:date="2013-09-27T16:33:00Z"/>
        <w:del w:id="210" w:author="Musher Steven A" w:date="2013-10-17T10:26:00Z"/>
        <w:b/>
      </w:rPr>
    </w:pPr>
    <w:r>
      <w:rPr>
        <w:b/>
      </w:rPr>
      <w:t xml:space="preserve">DRAFT – SAM mark, </w:t>
    </w:r>
    <w:ins w:id="211" w:author="Musher Steven A" w:date="2013-10-22T14:36:00Z">
      <w:r w:rsidR="007345AF">
        <w:rPr>
          <w:b/>
        </w:rPr>
        <w:t>10/22/2013 2:36 PM</w:t>
      </w:r>
    </w:ins>
    <w:del w:id="212" w:author="Musher Steven A" w:date="2013-10-17T10:26:00Z">
      <w:r w:rsidDel="00F81DDD">
        <w:rPr>
          <w:b/>
        </w:rPr>
        <w:delText>9/26/2013 5:54 AM</w:delText>
      </w:r>
    </w:del>
  </w:p>
  <w:p w:rsidR="006578AB" w:rsidRPr="00E213F9" w:rsidRDefault="006578AB" w:rsidP="00F81DDD">
    <w:pPr>
      <w:pStyle w:val="Header"/>
      <w:rPr>
        <w:b/>
      </w:rPr>
    </w:pPr>
    <w:ins w:id="213" w:author="Lew Mae J" w:date="2013-09-27T16:33:00Z">
      <w:del w:id="214" w:author="Musher Steven A" w:date="2013-10-17T10:26:00Z">
        <w:r w:rsidDel="00F81DDD">
          <w:rPr>
            <w:b/>
          </w:rPr>
          <w:delText>(Mae – 9/27/13 4:30 p.m.)</w:delText>
        </w:r>
      </w:del>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10A3"/>
    <w:multiLevelType w:val="hybridMultilevel"/>
    <w:tmpl w:val="FE8C0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EC43C0"/>
    <w:multiLevelType w:val="hybridMultilevel"/>
    <w:tmpl w:val="EA6022BA"/>
    <w:lvl w:ilvl="0" w:tplc="04090001">
      <w:start w:val="1"/>
      <w:numFmt w:val="bullet"/>
      <w:lvlText w:val=""/>
      <w:lvlJc w:val="left"/>
      <w:pPr>
        <w:ind w:left="60" w:hanging="360"/>
      </w:pPr>
      <w:rPr>
        <w:rFonts w:ascii="Symbol" w:hAnsi="Symbol" w:hint="default"/>
      </w:rPr>
    </w:lvl>
    <w:lvl w:ilvl="1" w:tplc="04090003">
      <w:start w:val="1"/>
      <w:numFmt w:val="bullet"/>
      <w:lvlText w:val="o"/>
      <w:lvlJc w:val="left"/>
      <w:pPr>
        <w:tabs>
          <w:tab w:val="num" w:pos="780"/>
        </w:tabs>
        <w:ind w:left="780" w:hanging="360"/>
      </w:pPr>
      <w:rPr>
        <w:rFonts w:ascii="Courier New" w:hAnsi="Courier New" w:hint="default"/>
      </w:rPr>
    </w:lvl>
    <w:lvl w:ilvl="2" w:tplc="04090005" w:tentative="1">
      <w:start w:val="1"/>
      <w:numFmt w:val="bullet"/>
      <w:lvlText w:val=""/>
      <w:lvlJc w:val="left"/>
      <w:pPr>
        <w:tabs>
          <w:tab w:val="num" w:pos="1500"/>
        </w:tabs>
        <w:ind w:left="1500" w:hanging="360"/>
      </w:pPr>
      <w:rPr>
        <w:rFonts w:ascii="Wingdings" w:hAnsi="Wingdings"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abstractNum w:abstractNumId="2">
    <w:nsid w:val="0DF0505D"/>
    <w:multiLevelType w:val="hybridMultilevel"/>
    <w:tmpl w:val="7BC6E9A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nsid w:val="11470DE0"/>
    <w:multiLevelType w:val="hybridMultilevel"/>
    <w:tmpl w:val="C4325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0D209D"/>
    <w:multiLevelType w:val="hybridMultilevel"/>
    <w:tmpl w:val="A0E29D6A"/>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5F29CD"/>
    <w:multiLevelType w:val="hybridMultilevel"/>
    <w:tmpl w:val="CE5A0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3067AA"/>
    <w:multiLevelType w:val="hybridMultilevel"/>
    <w:tmpl w:val="48684B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1A962838"/>
    <w:multiLevelType w:val="hybridMultilevel"/>
    <w:tmpl w:val="2DC0656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A408BB"/>
    <w:multiLevelType w:val="multilevel"/>
    <w:tmpl w:val="82489D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BEC5540"/>
    <w:multiLevelType w:val="hybridMultilevel"/>
    <w:tmpl w:val="7F92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DA799D"/>
    <w:multiLevelType w:val="hybridMultilevel"/>
    <w:tmpl w:val="9076A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D26EED"/>
    <w:multiLevelType w:val="hybridMultilevel"/>
    <w:tmpl w:val="7B2E2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543FA2"/>
    <w:multiLevelType w:val="hybridMultilevel"/>
    <w:tmpl w:val="C2723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E175F6"/>
    <w:multiLevelType w:val="hybridMultilevel"/>
    <w:tmpl w:val="4E80FDB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299879CD"/>
    <w:multiLevelType w:val="hybridMultilevel"/>
    <w:tmpl w:val="14403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D31659"/>
    <w:multiLevelType w:val="hybridMultilevel"/>
    <w:tmpl w:val="243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5B46B1"/>
    <w:multiLevelType w:val="multilevel"/>
    <w:tmpl w:val="828A74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12E78DD"/>
    <w:multiLevelType w:val="hybridMultilevel"/>
    <w:tmpl w:val="1F30C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EE0936"/>
    <w:multiLevelType w:val="hybridMultilevel"/>
    <w:tmpl w:val="5FCA34D6"/>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9">
    <w:nsid w:val="39E96C0E"/>
    <w:multiLevelType w:val="hybridMultilevel"/>
    <w:tmpl w:val="229ABC8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8C44E7"/>
    <w:multiLevelType w:val="hybridMultilevel"/>
    <w:tmpl w:val="22A0A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7A33C2"/>
    <w:multiLevelType w:val="hybridMultilevel"/>
    <w:tmpl w:val="A82E8152"/>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nsid w:val="4B9B35DE"/>
    <w:multiLevelType w:val="hybridMultilevel"/>
    <w:tmpl w:val="77A095D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0D38C4"/>
    <w:multiLevelType w:val="hybridMultilevel"/>
    <w:tmpl w:val="EC80895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nsid w:val="51FC75B3"/>
    <w:multiLevelType w:val="hybridMultilevel"/>
    <w:tmpl w:val="65143B4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D37B8B"/>
    <w:multiLevelType w:val="hybridMultilevel"/>
    <w:tmpl w:val="90A6C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A63157"/>
    <w:multiLevelType w:val="hybridMultilevel"/>
    <w:tmpl w:val="24843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7972A6"/>
    <w:multiLevelType w:val="hybridMultilevel"/>
    <w:tmpl w:val="5CEC3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71201B"/>
    <w:multiLevelType w:val="hybridMultilevel"/>
    <w:tmpl w:val="C9125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2568FB"/>
    <w:multiLevelType w:val="hybridMultilevel"/>
    <w:tmpl w:val="672C5C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C8D591B"/>
    <w:multiLevelType w:val="hybridMultilevel"/>
    <w:tmpl w:val="7706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106313"/>
    <w:multiLevelType w:val="hybridMultilevel"/>
    <w:tmpl w:val="2B8CF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F23DA8"/>
    <w:multiLevelType w:val="hybridMultilevel"/>
    <w:tmpl w:val="19BA4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5C2C86"/>
    <w:multiLevelType w:val="hybridMultilevel"/>
    <w:tmpl w:val="961C4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087BEC"/>
    <w:multiLevelType w:val="hybridMultilevel"/>
    <w:tmpl w:val="B6D8F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A1D0A"/>
    <w:multiLevelType w:val="hybridMultilevel"/>
    <w:tmpl w:val="9C82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9249CE"/>
    <w:multiLevelType w:val="hybridMultilevel"/>
    <w:tmpl w:val="AB72E514"/>
    <w:lvl w:ilvl="0" w:tplc="37EEED6A">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1C67FD7"/>
    <w:multiLevelType w:val="hybridMultilevel"/>
    <w:tmpl w:val="48900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BC24D9"/>
    <w:multiLevelType w:val="hybridMultilevel"/>
    <w:tmpl w:val="B2700B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CA05DF"/>
    <w:multiLevelType w:val="hybridMultilevel"/>
    <w:tmpl w:val="E4007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8D18D0"/>
    <w:multiLevelType w:val="hybridMultilevel"/>
    <w:tmpl w:val="3E4A0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D42C5F"/>
    <w:multiLevelType w:val="hybridMultilevel"/>
    <w:tmpl w:val="1D34DB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7"/>
  </w:num>
  <w:num w:numId="3">
    <w:abstractNumId w:val="37"/>
  </w:num>
  <w:num w:numId="4">
    <w:abstractNumId w:val="14"/>
  </w:num>
  <w:num w:numId="5">
    <w:abstractNumId w:val="34"/>
  </w:num>
  <w:num w:numId="6">
    <w:abstractNumId w:val="28"/>
  </w:num>
  <w:num w:numId="7">
    <w:abstractNumId w:val="17"/>
  </w:num>
  <w:num w:numId="8">
    <w:abstractNumId w:val="3"/>
  </w:num>
  <w:num w:numId="9">
    <w:abstractNumId w:val="4"/>
  </w:num>
  <w:num w:numId="10">
    <w:abstractNumId w:val="20"/>
  </w:num>
  <w:num w:numId="11">
    <w:abstractNumId w:val="10"/>
  </w:num>
  <w:num w:numId="12">
    <w:abstractNumId w:val="13"/>
  </w:num>
  <w:num w:numId="13">
    <w:abstractNumId w:val="6"/>
  </w:num>
  <w:num w:numId="14">
    <w:abstractNumId w:val="29"/>
  </w:num>
  <w:num w:numId="15">
    <w:abstractNumId w:val="39"/>
  </w:num>
  <w:num w:numId="16">
    <w:abstractNumId w:val="12"/>
  </w:num>
  <w:num w:numId="17">
    <w:abstractNumId w:val="30"/>
  </w:num>
  <w:num w:numId="18">
    <w:abstractNumId w:val="21"/>
  </w:num>
  <w:num w:numId="19">
    <w:abstractNumId w:val="31"/>
  </w:num>
  <w:num w:numId="20">
    <w:abstractNumId w:val="32"/>
  </w:num>
  <w:num w:numId="21">
    <w:abstractNumId w:val="11"/>
  </w:num>
  <w:num w:numId="22">
    <w:abstractNumId w:val="24"/>
  </w:num>
  <w:num w:numId="23">
    <w:abstractNumId w:val="22"/>
  </w:num>
  <w:num w:numId="24">
    <w:abstractNumId w:val="23"/>
  </w:num>
  <w:num w:numId="25">
    <w:abstractNumId w:val="2"/>
  </w:num>
  <w:num w:numId="26">
    <w:abstractNumId w:val="26"/>
  </w:num>
  <w:num w:numId="27">
    <w:abstractNumId w:val="5"/>
  </w:num>
  <w:num w:numId="28">
    <w:abstractNumId w:val="33"/>
  </w:num>
  <w:num w:numId="29">
    <w:abstractNumId w:val="0"/>
  </w:num>
  <w:num w:numId="30">
    <w:abstractNumId w:val="8"/>
  </w:num>
  <w:num w:numId="31">
    <w:abstractNumId w:val="7"/>
  </w:num>
  <w:num w:numId="32">
    <w:abstractNumId w:val="36"/>
  </w:num>
  <w:num w:numId="33">
    <w:abstractNumId w:val="38"/>
  </w:num>
  <w:num w:numId="34">
    <w:abstractNumId w:val="19"/>
  </w:num>
  <w:num w:numId="35">
    <w:abstractNumId w:val="18"/>
  </w:num>
  <w:num w:numId="36">
    <w:abstractNumId w:val="16"/>
  </w:num>
  <w:num w:numId="37">
    <w:abstractNumId w:val="40"/>
  </w:num>
  <w:num w:numId="38">
    <w:abstractNumId w:val="35"/>
  </w:num>
  <w:num w:numId="39">
    <w:abstractNumId w:val="15"/>
  </w:num>
  <w:num w:numId="40">
    <w:abstractNumId w:val="41"/>
  </w:num>
  <w:num w:numId="41">
    <w:abstractNumId w:val="9"/>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B8"/>
    <w:rsid w:val="00000A05"/>
    <w:rsid w:val="00014EB1"/>
    <w:rsid w:val="00015AD2"/>
    <w:rsid w:val="000161EF"/>
    <w:rsid w:val="00022838"/>
    <w:rsid w:val="00023B69"/>
    <w:rsid w:val="00023E37"/>
    <w:rsid w:val="00023EAB"/>
    <w:rsid w:val="00036A46"/>
    <w:rsid w:val="000446AD"/>
    <w:rsid w:val="000465A2"/>
    <w:rsid w:val="000471CD"/>
    <w:rsid w:val="00047E04"/>
    <w:rsid w:val="00051EB7"/>
    <w:rsid w:val="000571DD"/>
    <w:rsid w:val="0006159C"/>
    <w:rsid w:val="00065934"/>
    <w:rsid w:val="000908CA"/>
    <w:rsid w:val="000A0565"/>
    <w:rsid w:val="000A115F"/>
    <w:rsid w:val="000B1988"/>
    <w:rsid w:val="000C6E62"/>
    <w:rsid w:val="000D6E2F"/>
    <w:rsid w:val="000D6FFB"/>
    <w:rsid w:val="000E56BD"/>
    <w:rsid w:val="000E7DC4"/>
    <w:rsid w:val="000F46AA"/>
    <w:rsid w:val="0010434C"/>
    <w:rsid w:val="001134A1"/>
    <w:rsid w:val="00121715"/>
    <w:rsid w:val="001228D4"/>
    <w:rsid w:val="00123CE0"/>
    <w:rsid w:val="00131CE8"/>
    <w:rsid w:val="0014117C"/>
    <w:rsid w:val="00147B33"/>
    <w:rsid w:val="00151184"/>
    <w:rsid w:val="001521A5"/>
    <w:rsid w:val="00157F70"/>
    <w:rsid w:val="0016487C"/>
    <w:rsid w:val="00172118"/>
    <w:rsid w:val="00172A49"/>
    <w:rsid w:val="00177764"/>
    <w:rsid w:val="00185725"/>
    <w:rsid w:val="00187886"/>
    <w:rsid w:val="00190E3F"/>
    <w:rsid w:val="00193A0F"/>
    <w:rsid w:val="00196B2D"/>
    <w:rsid w:val="001A20A1"/>
    <w:rsid w:val="001A38F9"/>
    <w:rsid w:val="001A3A8A"/>
    <w:rsid w:val="001B1C95"/>
    <w:rsid w:val="001B3049"/>
    <w:rsid w:val="001C24D8"/>
    <w:rsid w:val="001C7183"/>
    <w:rsid w:val="001D060E"/>
    <w:rsid w:val="001D271C"/>
    <w:rsid w:val="001D6794"/>
    <w:rsid w:val="001F16F4"/>
    <w:rsid w:val="001F3ADD"/>
    <w:rsid w:val="001F59F9"/>
    <w:rsid w:val="00205B7A"/>
    <w:rsid w:val="0021500B"/>
    <w:rsid w:val="00215AC2"/>
    <w:rsid w:val="00220501"/>
    <w:rsid w:val="00234537"/>
    <w:rsid w:val="00235D59"/>
    <w:rsid w:val="00236050"/>
    <w:rsid w:val="002457BF"/>
    <w:rsid w:val="00251F3A"/>
    <w:rsid w:val="00252A3A"/>
    <w:rsid w:val="002655C9"/>
    <w:rsid w:val="00266167"/>
    <w:rsid w:val="0027058D"/>
    <w:rsid w:val="0027395A"/>
    <w:rsid w:val="00280CBA"/>
    <w:rsid w:val="00287EE1"/>
    <w:rsid w:val="00294382"/>
    <w:rsid w:val="00296D03"/>
    <w:rsid w:val="002A11EF"/>
    <w:rsid w:val="002A612C"/>
    <w:rsid w:val="002A7085"/>
    <w:rsid w:val="002B4A55"/>
    <w:rsid w:val="002C5263"/>
    <w:rsid w:val="002C5610"/>
    <w:rsid w:val="002C577F"/>
    <w:rsid w:val="002C69F4"/>
    <w:rsid w:val="002C6F68"/>
    <w:rsid w:val="002D2BAD"/>
    <w:rsid w:val="002E02FB"/>
    <w:rsid w:val="002E07D5"/>
    <w:rsid w:val="002E1AC2"/>
    <w:rsid w:val="002E3984"/>
    <w:rsid w:val="00303BFA"/>
    <w:rsid w:val="00303E00"/>
    <w:rsid w:val="00304F9E"/>
    <w:rsid w:val="0030645F"/>
    <w:rsid w:val="00306840"/>
    <w:rsid w:val="00307856"/>
    <w:rsid w:val="0031098C"/>
    <w:rsid w:val="00320425"/>
    <w:rsid w:val="003222BE"/>
    <w:rsid w:val="00322E20"/>
    <w:rsid w:val="00340812"/>
    <w:rsid w:val="00346608"/>
    <w:rsid w:val="0035266D"/>
    <w:rsid w:val="00352B4F"/>
    <w:rsid w:val="00356244"/>
    <w:rsid w:val="00364113"/>
    <w:rsid w:val="00366569"/>
    <w:rsid w:val="00372B22"/>
    <w:rsid w:val="00375DA5"/>
    <w:rsid w:val="003801D2"/>
    <w:rsid w:val="00383494"/>
    <w:rsid w:val="00395146"/>
    <w:rsid w:val="003A0FB7"/>
    <w:rsid w:val="003A69E9"/>
    <w:rsid w:val="003A6E01"/>
    <w:rsid w:val="003B120D"/>
    <w:rsid w:val="003C476A"/>
    <w:rsid w:val="003D58E1"/>
    <w:rsid w:val="003D60D3"/>
    <w:rsid w:val="003E1596"/>
    <w:rsid w:val="003E1789"/>
    <w:rsid w:val="003E51F7"/>
    <w:rsid w:val="003E7301"/>
    <w:rsid w:val="003F608E"/>
    <w:rsid w:val="003F7592"/>
    <w:rsid w:val="004073DD"/>
    <w:rsid w:val="004156E1"/>
    <w:rsid w:val="00426960"/>
    <w:rsid w:val="00432B08"/>
    <w:rsid w:val="00444278"/>
    <w:rsid w:val="00465B9C"/>
    <w:rsid w:val="004727C8"/>
    <w:rsid w:val="0047694C"/>
    <w:rsid w:val="00476F42"/>
    <w:rsid w:val="00477830"/>
    <w:rsid w:val="004841EF"/>
    <w:rsid w:val="004868A8"/>
    <w:rsid w:val="004870C0"/>
    <w:rsid w:val="00487A01"/>
    <w:rsid w:val="00494FAE"/>
    <w:rsid w:val="00496253"/>
    <w:rsid w:val="00496FDC"/>
    <w:rsid w:val="004A4C1A"/>
    <w:rsid w:val="004B50DC"/>
    <w:rsid w:val="004C571C"/>
    <w:rsid w:val="004D3E5B"/>
    <w:rsid w:val="004D7AF8"/>
    <w:rsid w:val="004E0EE6"/>
    <w:rsid w:val="004F3A6F"/>
    <w:rsid w:val="005044FB"/>
    <w:rsid w:val="00513945"/>
    <w:rsid w:val="00537C35"/>
    <w:rsid w:val="00542E7A"/>
    <w:rsid w:val="00551E1E"/>
    <w:rsid w:val="0055339B"/>
    <w:rsid w:val="005537B6"/>
    <w:rsid w:val="0055521F"/>
    <w:rsid w:val="00577A85"/>
    <w:rsid w:val="00583EBD"/>
    <w:rsid w:val="00595598"/>
    <w:rsid w:val="005A0513"/>
    <w:rsid w:val="005A3A24"/>
    <w:rsid w:val="005B0085"/>
    <w:rsid w:val="005B2926"/>
    <w:rsid w:val="005B714D"/>
    <w:rsid w:val="005C6F41"/>
    <w:rsid w:val="005D2EBC"/>
    <w:rsid w:val="005D4B11"/>
    <w:rsid w:val="005D5F73"/>
    <w:rsid w:val="005E2D3D"/>
    <w:rsid w:val="005E3941"/>
    <w:rsid w:val="005E5E59"/>
    <w:rsid w:val="005E6E9E"/>
    <w:rsid w:val="005F0A7F"/>
    <w:rsid w:val="005F2F8A"/>
    <w:rsid w:val="005F3B04"/>
    <w:rsid w:val="00601CAC"/>
    <w:rsid w:val="0060241B"/>
    <w:rsid w:val="00607955"/>
    <w:rsid w:val="006138AA"/>
    <w:rsid w:val="00616218"/>
    <w:rsid w:val="00624C1B"/>
    <w:rsid w:val="00626113"/>
    <w:rsid w:val="00633711"/>
    <w:rsid w:val="0063439A"/>
    <w:rsid w:val="00635F08"/>
    <w:rsid w:val="0064023A"/>
    <w:rsid w:val="00644D11"/>
    <w:rsid w:val="006578AB"/>
    <w:rsid w:val="00665AB9"/>
    <w:rsid w:val="00667E9A"/>
    <w:rsid w:val="006845B8"/>
    <w:rsid w:val="00684B0C"/>
    <w:rsid w:val="006954D5"/>
    <w:rsid w:val="006A2AC1"/>
    <w:rsid w:val="006A451E"/>
    <w:rsid w:val="006A592A"/>
    <w:rsid w:val="006A7C97"/>
    <w:rsid w:val="006B710E"/>
    <w:rsid w:val="006C37B1"/>
    <w:rsid w:val="006C3FDA"/>
    <w:rsid w:val="006C6A88"/>
    <w:rsid w:val="006C6AF9"/>
    <w:rsid w:val="006D1723"/>
    <w:rsid w:val="006D3DFA"/>
    <w:rsid w:val="006D53B0"/>
    <w:rsid w:val="006E081B"/>
    <w:rsid w:val="006E2FDC"/>
    <w:rsid w:val="006E3367"/>
    <w:rsid w:val="006E7603"/>
    <w:rsid w:val="006F0567"/>
    <w:rsid w:val="006F4AEF"/>
    <w:rsid w:val="006F4E0A"/>
    <w:rsid w:val="006F5506"/>
    <w:rsid w:val="0070194F"/>
    <w:rsid w:val="00702D83"/>
    <w:rsid w:val="00704F82"/>
    <w:rsid w:val="0071740C"/>
    <w:rsid w:val="00717DE1"/>
    <w:rsid w:val="007206CE"/>
    <w:rsid w:val="0072498A"/>
    <w:rsid w:val="00731DDC"/>
    <w:rsid w:val="007345AF"/>
    <w:rsid w:val="0073461F"/>
    <w:rsid w:val="0073468B"/>
    <w:rsid w:val="00736F95"/>
    <w:rsid w:val="00745AF7"/>
    <w:rsid w:val="007462C6"/>
    <w:rsid w:val="00751D6E"/>
    <w:rsid w:val="00761FED"/>
    <w:rsid w:val="007620F8"/>
    <w:rsid w:val="00762999"/>
    <w:rsid w:val="0076609B"/>
    <w:rsid w:val="0077314F"/>
    <w:rsid w:val="00773F98"/>
    <w:rsid w:val="007755EA"/>
    <w:rsid w:val="007838CF"/>
    <w:rsid w:val="00783C61"/>
    <w:rsid w:val="00791249"/>
    <w:rsid w:val="007A1982"/>
    <w:rsid w:val="007A4947"/>
    <w:rsid w:val="007A631C"/>
    <w:rsid w:val="007A71CC"/>
    <w:rsid w:val="007C62B3"/>
    <w:rsid w:val="007D333A"/>
    <w:rsid w:val="007D7CCD"/>
    <w:rsid w:val="007E0A96"/>
    <w:rsid w:val="007E5D65"/>
    <w:rsid w:val="007E74F7"/>
    <w:rsid w:val="00804C4A"/>
    <w:rsid w:val="008102A5"/>
    <w:rsid w:val="00812157"/>
    <w:rsid w:val="0081338D"/>
    <w:rsid w:val="008140A7"/>
    <w:rsid w:val="00814379"/>
    <w:rsid w:val="00820ECC"/>
    <w:rsid w:val="008212C4"/>
    <w:rsid w:val="008226B5"/>
    <w:rsid w:val="008262AC"/>
    <w:rsid w:val="0083213B"/>
    <w:rsid w:val="00835F4D"/>
    <w:rsid w:val="0084288B"/>
    <w:rsid w:val="0084715F"/>
    <w:rsid w:val="00853B06"/>
    <w:rsid w:val="00860842"/>
    <w:rsid w:val="00866985"/>
    <w:rsid w:val="00866B51"/>
    <w:rsid w:val="00874931"/>
    <w:rsid w:val="00880E01"/>
    <w:rsid w:val="00885617"/>
    <w:rsid w:val="00885E37"/>
    <w:rsid w:val="00894525"/>
    <w:rsid w:val="008A4DB9"/>
    <w:rsid w:val="008A5B08"/>
    <w:rsid w:val="008A6093"/>
    <w:rsid w:val="008A7BFC"/>
    <w:rsid w:val="008B6EAA"/>
    <w:rsid w:val="008B72C9"/>
    <w:rsid w:val="008C159B"/>
    <w:rsid w:val="008C15F9"/>
    <w:rsid w:val="008C3886"/>
    <w:rsid w:val="008D7001"/>
    <w:rsid w:val="008E055B"/>
    <w:rsid w:val="008E071A"/>
    <w:rsid w:val="008E53C3"/>
    <w:rsid w:val="009027FB"/>
    <w:rsid w:val="00902D68"/>
    <w:rsid w:val="0090349A"/>
    <w:rsid w:val="00910C3C"/>
    <w:rsid w:val="00911D28"/>
    <w:rsid w:val="009255E7"/>
    <w:rsid w:val="009456C6"/>
    <w:rsid w:val="00950D30"/>
    <w:rsid w:val="00952B7E"/>
    <w:rsid w:val="00954DD9"/>
    <w:rsid w:val="00956AED"/>
    <w:rsid w:val="00960D0E"/>
    <w:rsid w:val="009620C5"/>
    <w:rsid w:val="00962A77"/>
    <w:rsid w:val="009843A8"/>
    <w:rsid w:val="009B449D"/>
    <w:rsid w:val="009C68E9"/>
    <w:rsid w:val="009C7D82"/>
    <w:rsid w:val="009E619D"/>
    <w:rsid w:val="009E714C"/>
    <w:rsid w:val="009F0594"/>
    <w:rsid w:val="009F6C41"/>
    <w:rsid w:val="00A03C55"/>
    <w:rsid w:val="00A25BA3"/>
    <w:rsid w:val="00A31365"/>
    <w:rsid w:val="00A3521B"/>
    <w:rsid w:val="00A37ECE"/>
    <w:rsid w:val="00A41698"/>
    <w:rsid w:val="00A43451"/>
    <w:rsid w:val="00A646EA"/>
    <w:rsid w:val="00A67935"/>
    <w:rsid w:val="00A67DDC"/>
    <w:rsid w:val="00A717FF"/>
    <w:rsid w:val="00A742BA"/>
    <w:rsid w:val="00A7633D"/>
    <w:rsid w:val="00A81673"/>
    <w:rsid w:val="00A8685C"/>
    <w:rsid w:val="00A86EF5"/>
    <w:rsid w:val="00A923FA"/>
    <w:rsid w:val="00A94576"/>
    <w:rsid w:val="00AA1D9E"/>
    <w:rsid w:val="00AB484D"/>
    <w:rsid w:val="00AB54FD"/>
    <w:rsid w:val="00AB5F9C"/>
    <w:rsid w:val="00AC0097"/>
    <w:rsid w:val="00AC213A"/>
    <w:rsid w:val="00AC5650"/>
    <w:rsid w:val="00AD10ED"/>
    <w:rsid w:val="00AD146C"/>
    <w:rsid w:val="00AD304C"/>
    <w:rsid w:val="00AD3FFB"/>
    <w:rsid w:val="00AD6D01"/>
    <w:rsid w:val="00AE463B"/>
    <w:rsid w:val="00AE6230"/>
    <w:rsid w:val="00AF1E9A"/>
    <w:rsid w:val="00AF5075"/>
    <w:rsid w:val="00AF5988"/>
    <w:rsid w:val="00AF7B21"/>
    <w:rsid w:val="00B00CC2"/>
    <w:rsid w:val="00B038AA"/>
    <w:rsid w:val="00B12AB6"/>
    <w:rsid w:val="00B231BE"/>
    <w:rsid w:val="00B2712E"/>
    <w:rsid w:val="00B34ED3"/>
    <w:rsid w:val="00B35A86"/>
    <w:rsid w:val="00B36B7F"/>
    <w:rsid w:val="00B37E45"/>
    <w:rsid w:val="00B40C70"/>
    <w:rsid w:val="00B57AAA"/>
    <w:rsid w:val="00B8330C"/>
    <w:rsid w:val="00B835C4"/>
    <w:rsid w:val="00B837DA"/>
    <w:rsid w:val="00B84188"/>
    <w:rsid w:val="00B8577F"/>
    <w:rsid w:val="00B87079"/>
    <w:rsid w:val="00B903EB"/>
    <w:rsid w:val="00B9176B"/>
    <w:rsid w:val="00B9463B"/>
    <w:rsid w:val="00B9638A"/>
    <w:rsid w:val="00BA0F0A"/>
    <w:rsid w:val="00BA74C6"/>
    <w:rsid w:val="00BB7DD2"/>
    <w:rsid w:val="00BC0E66"/>
    <w:rsid w:val="00BC148E"/>
    <w:rsid w:val="00BC287C"/>
    <w:rsid w:val="00BC4ECE"/>
    <w:rsid w:val="00BC7DA8"/>
    <w:rsid w:val="00BD7514"/>
    <w:rsid w:val="00BE0B70"/>
    <w:rsid w:val="00BF12F2"/>
    <w:rsid w:val="00BF633B"/>
    <w:rsid w:val="00BF74E8"/>
    <w:rsid w:val="00C007F8"/>
    <w:rsid w:val="00C033EA"/>
    <w:rsid w:val="00C04FCF"/>
    <w:rsid w:val="00C05CE6"/>
    <w:rsid w:val="00C06496"/>
    <w:rsid w:val="00C13D06"/>
    <w:rsid w:val="00C17211"/>
    <w:rsid w:val="00C23E30"/>
    <w:rsid w:val="00C26B98"/>
    <w:rsid w:val="00C271EA"/>
    <w:rsid w:val="00C27C9F"/>
    <w:rsid w:val="00C32318"/>
    <w:rsid w:val="00C34977"/>
    <w:rsid w:val="00C469B2"/>
    <w:rsid w:val="00C6130F"/>
    <w:rsid w:val="00C80E51"/>
    <w:rsid w:val="00C8445B"/>
    <w:rsid w:val="00C84E48"/>
    <w:rsid w:val="00C96287"/>
    <w:rsid w:val="00CA2FFB"/>
    <w:rsid w:val="00CB56D6"/>
    <w:rsid w:val="00CB792D"/>
    <w:rsid w:val="00CB7DB8"/>
    <w:rsid w:val="00CC7767"/>
    <w:rsid w:val="00CD0608"/>
    <w:rsid w:val="00CD069C"/>
    <w:rsid w:val="00CD22F2"/>
    <w:rsid w:val="00CE066F"/>
    <w:rsid w:val="00CE0C65"/>
    <w:rsid w:val="00CE16ED"/>
    <w:rsid w:val="00CE3350"/>
    <w:rsid w:val="00CF2B32"/>
    <w:rsid w:val="00CF62D9"/>
    <w:rsid w:val="00D03864"/>
    <w:rsid w:val="00D03C74"/>
    <w:rsid w:val="00D231D1"/>
    <w:rsid w:val="00D272D0"/>
    <w:rsid w:val="00D34D37"/>
    <w:rsid w:val="00D355B9"/>
    <w:rsid w:val="00D370D0"/>
    <w:rsid w:val="00D42B5C"/>
    <w:rsid w:val="00D45D2F"/>
    <w:rsid w:val="00D529E3"/>
    <w:rsid w:val="00D54175"/>
    <w:rsid w:val="00D65369"/>
    <w:rsid w:val="00D657E9"/>
    <w:rsid w:val="00D72DDE"/>
    <w:rsid w:val="00D816DD"/>
    <w:rsid w:val="00D8170D"/>
    <w:rsid w:val="00D9305A"/>
    <w:rsid w:val="00DA236C"/>
    <w:rsid w:val="00DA7C06"/>
    <w:rsid w:val="00DA7D44"/>
    <w:rsid w:val="00DB1055"/>
    <w:rsid w:val="00DC5D49"/>
    <w:rsid w:val="00DE72E9"/>
    <w:rsid w:val="00DF79AF"/>
    <w:rsid w:val="00E0004F"/>
    <w:rsid w:val="00E050A1"/>
    <w:rsid w:val="00E1508E"/>
    <w:rsid w:val="00E1540E"/>
    <w:rsid w:val="00E32CFE"/>
    <w:rsid w:val="00E3417A"/>
    <w:rsid w:val="00E4011B"/>
    <w:rsid w:val="00E4069F"/>
    <w:rsid w:val="00E465F5"/>
    <w:rsid w:val="00E55D7B"/>
    <w:rsid w:val="00E57214"/>
    <w:rsid w:val="00E61430"/>
    <w:rsid w:val="00E6447B"/>
    <w:rsid w:val="00E66FB4"/>
    <w:rsid w:val="00E67612"/>
    <w:rsid w:val="00EA0A01"/>
    <w:rsid w:val="00EA1E03"/>
    <w:rsid w:val="00EA521F"/>
    <w:rsid w:val="00EA7D70"/>
    <w:rsid w:val="00EC015A"/>
    <w:rsid w:val="00EC5AE4"/>
    <w:rsid w:val="00ED10E5"/>
    <w:rsid w:val="00ED31DB"/>
    <w:rsid w:val="00ED5E9E"/>
    <w:rsid w:val="00EE2708"/>
    <w:rsid w:val="00EE5FF8"/>
    <w:rsid w:val="00EF5423"/>
    <w:rsid w:val="00EF6E6B"/>
    <w:rsid w:val="00F04ECD"/>
    <w:rsid w:val="00F10532"/>
    <w:rsid w:val="00F12F8C"/>
    <w:rsid w:val="00F372CC"/>
    <w:rsid w:val="00F4640F"/>
    <w:rsid w:val="00F504DE"/>
    <w:rsid w:val="00F55C8D"/>
    <w:rsid w:val="00F57617"/>
    <w:rsid w:val="00F659C7"/>
    <w:rsid w:val="00F66EE5"/>
    <w:rsid w:val="00F67278"/>
    <w:rsid w:val="00F7620F"/>
    <w:rsid w:val="00F7652F"/>
    <w:rsid w:val="00F81DDD"/>
    <w:rsid w:val="00F82F55"/>
    <w:rsid w:val="00F86704"/>
    <w:rsid w:val="00F91DEA"/>
    <w:rsid w:val="00FA06B6"/>
    <w:rsid w:val="00FA3E43"/>
    <w:rsid w:val="00FA58D3"/>
    <w:rsid w:val="00FB1C5B"/>
    <w:rsid w:val="00FB4073"/>
    <w:rsid w:val="00FC2A44"/>
    <w:rsid w:val="00FC4D84"/>
    <w:rsid w:val="00FE317A"/>
    <w:rsid w:val="00FE5E0A"/>
    <w:rsid w:val="00FF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71F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279D7"/>
    <w:rPr>
      <w:rFonts w:ascii="MS Shell Dlg" w:hAnsi="MS Shell Dlg" w:cs="MS Shell Dlg"/>
      <w:sz w:val="16"/>
      <w:szCs w:val="16"/>
    </w:rPr>
  </w:style>
  <w:style w:type="character" w:customStyle="1" w:styleId="BalloonTextChar">
    <w:name w:val="Balloon Text Char"/>
    <w:basedOn w:val="DefaultParagraphFont"/>
    <w:link w:val="BalloonText"/>
    <w:uiPriority w:val="99"/>
    <w:semiHidden/>
    <w:locked/>
    <w:rsid w:val="00DD68B7"/>
    <w:rPr>
      <w:rFonts w:cs="Times New Roman"/>
      <w:sz w:val="2"/>
    </w:rPr>
  </w:style>
  <w:style w:type="character" w:styleId="Hyperlink">
    <w:name w:val="Hyperlink"/>
    <w:basedOn w:val="DefaultParagraphFont"/>
    <w:uiPriority w:val="99"/>
    <w:rsid w:val="00DD14AF"/>
    <w:rPr>
      <w:rFonts w:cs="Times New Roman"/>
      <w:color w:val="0000FF"/>
      <w:u w:val="single"/>
    </w:rPr>
  </w:style>
  <w:style w:type="paragraph" w:styleId="Header">
    <w:name w:val="header"/>
    <w:basedOn w:val="Normal"/>
    <w:link w:val="HeaderChar"/>
    <w:uiPriority w:val="99"/>
    <w:rsid w:val="00BD62AE"/>
    <w:pPr>
      <w:tabs>
        <w:tab w:val="center" w:pos="4320"/>
        <w:tab w:val="right" w:pos="8640"/>
      </w:tabs>
    </w:pPr>
  </w:style>
  <w:style w:type="character" w:customStyle="1" w:styleId="HeaderChar">
    <w:name w:val="Header Char"/>
    <w:basedOn w:val="DefaultParagraphFont"/>
    <w:link w:val="Header"/>
    <w:uiPriority w:val="99"/>
    <w:semiHidden/>
    <w:locked/>
    <w:rsid w:val="007279D7"/>
    <w:rPr>
      <w:rFonts w:cs="Times New Roman"/>
      <w:sz w:val="24"/>
      <w:szCs w:val="24"/>
    </w:rPr>
  </w:style>
  <w:style w:type="paragraph" w:styleId="Footer">
    <w:name w:val="footer"/>
    <w:basedOn w:val="Normal"/>
    <w:link w:val="FooterChar"/>
    <w:uiPriority w:val="99"/>
    <w:rsid w:val="00BD62AE"/>
    <w:pPr>
      <w:tabs>
        <w:tab w:val="center" w:pos="4320"/>
        <w:tab w:val="right" w:pos="8640"/>
      </w:tabs>
    </w:pPr>
  </w:style>
  <w:style w:type="character" w:customStyle="1" w:styleId="FooterChar">
    <w:name w:val="Footer Char"/>
    <w:basedOn w:val="DefaultParagraphFont"/>
    <w:link w:val="Footer"/>
    <w:uiPriority w:val="99"/>
    <w:semiHidden/>
    <w:locked/>
    <w:rsid w:val="007279D7"/>
    <w:rPr>
      <w:rFonts w:cs="Times New Roman"/>
      <w:sz w:val="24"/>
      <w:szCs w:val="24"/>
    </w:rPr>
  </w:style>
  <w:style w:type="character" w:styleId="PageNumber">
    <w:name w:val="page number"/>
    <w:basedOn w:val="DefaultParagraphFont"/>
    <w:uiPriority w:val="99"/>
    <w:rsid w:val="00BD62AE"/>
    <w:rPr>
      <w:rFonts w:cs="Times New Roman"/>
    </w:rPr>
  </w:style>
  <w:style w:type="character" w:styleId="CommentReference">
    <w:name w:val="annotation reference"/>
    <w:basedOn w:val="DefaultParagraphFont"/>
    <w:uiPriority w:val="99"/>
    <w:semiHidden/>
    <w:rsid w:val="00F63F2A"/>
    <w:rPr>
      <w:rFonts w:cs="Times New Roman"/>
      <w:sz w:val="16"/>
      <w:szCs w:val="16"/>
    </w:rPr>
  </w:style>
  <w:style w:type="paragraph" w:styleId="CommentText">
    <w:name w:val="annotation text"/>
    <w:basedOn w:val="Normal"/>
    <w:link w:val="CommentTextChar"/>
    <w:uiPriority w:val="99"/>
    <w:semiHidden/>
    <w:rsid w:val="00F63F2A"/>
    <w:rPr>
      <w:sz w:val="20"/>
      <w:szCs w:val="20"/>
    </w:rPr>
  </w:style>
  <w:style w:type="character" w:customStyle="1" w:styleId="CommentTextChar">
    <w:name w:val="Comment Text Char"/>
    <w:basedOn w:val="DefaultParagraphFont"/>
    <w:link w:val="CommentText"/>
    <w:uiPriority w:val="99"/>
    <w:semiHidden/>
    <w:locked/>
    <w:rsid w:val="00E71A72"/>
    <w:rPr>
      <w:rFonts w:cs="Times New Roman"/>
      <w:sz w:val="20"/>
      <w:szCs w:val="20"/>
    </w:rPr>
  </w:style>
  <w:style w:type="paragraph" w:styleId="CommentSubject">
    <w:name w:val="annotation subject"/>
    <w:basedOn w:val="CommentText"/>
    <w:next w:val="CommentText"/>
    <w:link w:val="CommentSubjectChar"/>
    <w:uiPriority w:val="99"/>
    <w:semiHidden/>
    <w:rsid w:val="00F63F2A"/>
    <w:rPr>
      <w:b/>
      <w:bCs/>
    </w:rPr>
  </w:style>
  <w:style w:type="character" w:customStyle="1" w:styleId="CommentSubjectChar">
    <w:name w:val="Comment Subject Char"/>
    <w:basedOn w:val="CommentTextChar"/>
    <w:link w:val="CommentSubject"/>
    <w:uiPriority w:val="99"/>
    <w:semiHidden/>
    <w:locked/>
    <w:rsid w:val="00E71A72"/>
    <w:rPr>
      <w:rFonts w:cs="Times New Roman"/>
      <w:b/>
      <w:bCs/>
      <w:sz w:val="20"/>
      <w:szCs w:val="20"/>
    </w:rPr>
  </w:style>
  <w:style w:type="paragraph" w:customStyle="1" w:styleId="ColorfulList-Accent11">
    <w:name w:val="Colorful List - Accent 11"/>
    <w:basedOn w:val="Normal"/>
    <w:uiPriority w:val="34"/>
    <w:qFormat/>
    <w:rsid w:val="00ED23AF"/>
    <w:pPr>
      <w:ind w:left="720"/>
      <w:contextualSpacing/>
    </w:pPr>
  </w:style>
  <w:style w:type="paragraph" w:styleId="ListParagraph">
    <w:name w:val="List Paragraph"/>
    <w:basedOn w:val="Normal"/>
    <w:uiPriority w:val="72"/>
    <w:qFormat/>
    <w:rsid w:val="00C84E48"/>
    <w:pPr>
      <w:ind w:left="720"/>
      <w:contextualSpacing/>
    </w:pPr>
  </w:style>
  <w:style w:type="paragraph" w:customStyle="1" w:styleId="Default">
    <w:name w:val="Default"/>
    <w:rsid w:val="005D2EBC"/>
    <w:pPr>
      <w:autoSpaceDE w:val="0"/>
      <w:autoSpaceDN w:val="0"/>
      <w:adjustRightInd w:val="0"/>
    </w:pPr>
    <w:rPr>
      <w:rFonts w:ascii="Helvetica World" w:hAnsi="Helvetica World" w:cs="Helvetica World"/>
      <w:color w:val="000000"/>
      <w:sz w:val="24"/>
      <w:szCs w:val="24"/>
    </w:rPr>
  </w:style>
  <w:style w:type="table" w:styleId="TableGrid">
    <w:name w:val="Table Grid"/>
    <w:basedOn w:val="TableNormal"/>
    <w:locked/>
    <w:rsid w:val="0021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71F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279D7"/>
    <w:rPr>
      <w:rFonts w:ascii="MS Shell Dlg" w:hAnsi="MS Shell Dlg" w:cs="MS Shell Dlg"/>
      <w:sz w:val="16"/>
      <w:szCs w:val="16"/>
    </w:rPr>
  </w:style>
  <w:style w:type="character" w:customStyle="1" w:styleId="BalloonTextChar">
    <w:name w:val="Balloon Text Char"/>
    <w:basedOn w:val="DefaultParagraphFont"/>
    <w:link w:val="BalloonText"/>
    <w:uiPriority w:val="99"/>
    <w:semiHidden/>
    <w:locked/>
    <w:rsid w:val="00DD68B7"/>
    <w:rPr>
      <w:rFonts w:cs="Times New Roman"/>
      <w:sz w:val="2"/>
    </w:rPr>
  </w:style>
  <w:style w:type="character" w:styleId="Hyperlink">
    <w:name w:val="Hyperlink"/>
    <w:basedOn w:val="DefaultParagraphFont"/>
    <w:uiPriority w:val="99"/>
    <w:rsid w:val="00DD14AF"/>
    <w:rPr>
      <w:rFonts w:cs="Times New Roman"/>
      <w:color w:val="0000FF"/>
      <w:u w:val="single"/>
    </w:rPr>
  </w:style>
  <w:style w:type="paragraph" w:styleId="Header">
    <w:name w:val="header"/>
    <w:basedOn w:val="Normal"/>
    <w:link w:val="HeaderChar"/>
    <w:uiPriority w:val="99"/>
    <w:rsid w:val="00BD62AE"/>
    <w:pPr>
      <w:tabs>
        <w:tab w:val="center" w:pos="4320"/>
        <w:tab w:val="right" w:pos="8640"/>
      </w:tabs>
    </w:pPr>
  </w:style>
  <w:style w:type="character" w:customStyle="1" w:styleId="HeaderChar">
    <w:name w:val="Header Char"/>
    <w:basedOn w:val="DefaultParagraphFont"/>
    <w:link w:val="Header"/>
    <w:uiPriority w:val="99"/>
    <w:semiHidden/>
    <w:locked/>
    <w:rsid w:val="007279D7"/>
    <w:rPr>
      <w:rFonts w:cs="Times New Roman"/>
      <w:sz w:val="24"/>
      <w:szCs w:val="24"/>
    </w:rPr>
  </w:style>
  <w:style w:type="paragraph" w:styleId="Footer">
    <w:name w:val="footer"/>
    <w:basedOn w:val="Normal"/>
    <w:link w:val="FooterChar"/>
    <w:uiPriority w:val="99"/>
    <w:rsid w:val="00BD62AE"/>
    <w:pPr>
      <w:tabs>
        <w:tab w:val="center" w:pos="4320"/>
        <w:tab w:val="right" w:pos="8640"/>
      </w:tabs>
    </w:pPr>
  </w:style>
  <w:style w:type="character" w:customStyle="1" w:styleId="FooterChar">
    <w:name w:val="Footer Char"/>
    <w:basedOn w:val="DefaultParagraphFont"/>
    <w:link w:val="Footer"/>
    <w:uiPriority w:val="99"/>
    <w:semiHidden/>
    <w:locked/>
    <w:rsid w:val="007279D7"/>
    <w:rPr>
      <w:rFonts w:cs="Times New Roman"/>
      <w:sz w:val="24"/>
      <w:szCs w:val="24"/>
    </w:rPr>
  </w:style>
  <w:style w:type="character" w:styleId="PageNumber">
    <w:name w:val="page number"/>
    <w:basedOn w:val="DefaultParagraphFont"/>
    <w:uiPriority w:val="99"/>
    <w:rsid w:val="00BD62AE"/>
    <w:rPr>
      <w:rFonts w:cs="Times New Roman"/>
    </w:rPr>
  </w:style>
  <w:style w:type="character" w:styleId="CommentReference">
    <w:name w:val="annotation reference"/>
    <w:basedOn w:val="DefaultParagraphFont"/>
    <w:uiPriority w:val="99"/>
    <w:semiHidden/>
    <w:rsid w:val="00F63F2A"/>
    <w:rPr>
      <w:rFonts w:cs="Times New Roman"/>
      <w:sz w:val="16"/>
      <w:szCs w:val="16"/>
    </w:rPr>
  </w:style>
  <w:style w:type="paragraph" w:styleId="CommentText">
    <w:name w:val="annotation text"/>
    <w:basedOn w:val="Normal"/>
    <w:link w:val="CommentTextChar"/>
    <w:uiPriority w:val="99"/>
    <w:semiHidden/>
    <w:rsid w:val="00F63F2A"/>
    <w:rPr>
      <w:sz w:val="20"/>
      <w:szCs w:val="20"/>
    </w:rPr>
  </w:style>
  <w:style w:type="character" w:customStyle="1" w:styleId="CommentTextChar">
    <w:name w:val="Comment Text Char"/>
    <w:basedOn w:val="DefaultParagraphFont"/>
    <w:link w:val="CommentText"/>
    <w:uiPriority w:val="99"/>
    <w:semiHidden/>
    <w:locked/>
    <w:rsid w:val="00E71A72"/>
    <w:rPr>
      <w:rFonts w:cs="Times New Roman"/>
      <w:sz w:val="20"/>
      <w:szCs w:val="20"/>
    </w:rPr>
  </w:style>
  <w:style w:type="paragraph" w:styleId="CommentSubject">
    <w:name w:val="annotation subject"/>
    <w:basedOn w:val="CommentText"/>
    <w:next w:val="CommentText"/>
    <w:link w:val="CommentSubjectChar"/>
    <w:uiPriority w:val="99"/>
    <w:semiHidden/>
    <w:rsid w:val="00F63F2A"/>
    <w:rPr>
      <w:b/>
      <w:bCs/>
    </w:rPr>
  </w:style>
  <w:style w:type="character" w:customStyle="1" w:styleId="CommentSubjectChar">
    <w:name w:val="Comment Subject Char"/>
    <w:basedOn w:val="CommentTextChar"/>
    <w:link w:val="CommentSubject"/>
    <w:uiPriority w:val="99"/>
    <w:semiHidden/>
    <w:locked/>
    <w:rsid w:val="00E71A72"/>
    <w:rPr>
      <w:rFonts w:cs="Times New Roman"/>
      <w:b/>
      <w:bCs/>
      <w:sz w:val="20"/>
      <w:szCs w:val="20"/>
    </w:rPr>
  </w:style>
  <w:style w:type="paragraph" w:customStyle="1" w:styleId="ColorfulList-Accent11">
    <w:name w:val="Colorful List - Accent 11"/>
    <w:basedOn w:val="Normal"/>
    <w:uiPriority w:val="34"/>
    <w:qFormat/>
    <w:rsid w:val="00ED23AF"/>
    <w:pPr>
      <w:ind w:left="720"/>
      <w:contextualSpacing/>
    </w:pPr>
  </w:style>
  <w:style w:type="paragraph" w:styleId="ListParagraph">
    <w:name w:val="List Paragraph"/>
    <w:basedOn w:val="Normal"/>
    <w:uiPriority w:val="72"/>
    <w:qFormat/>
    <w:rsid w:val="00C84E48"/>
    <w:pPr>
      <w:ind w:left="720"/>
      <w:contextualSpacing/>
    </w:pPr>
  </w:style>
  <w:style w:type="paragraph" w:customStyle="1" w:styleId="Default">
    <w:name w:val="Default"/>
    <w:rsid w:val="005D2EBC"/>
    <w:pPr>
      <w:autoSpaceDE w:val="0"/>
      <w:autoSpaceDN w:val="0"/>
      <w:adjustRightInd w:val="0"/>
    </w:pPr>
    <w:rPr>
      <w:rFonts w:ascii="Helvetica World" w:hAnsi="Helvetica World" w:cs="Helvetica World"/>
      <w:color w:val="000000"/>
      <w:sz w:val="24"/>
      <w:szCs w:val="24"/>
    </w:rPr>
  </w:style>
  <w:style w:type="table" w:styleId="TableGrid">
    <w:name w:val="Table Grid"/>
    <w:basedOn w:val="TableNormal"/>
    <w:locked/>
    <w:rsid w:val="0021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82355">
      <w:bodyDiv w:val="1"/>
      <w:marLeft w:val="0"/>
      <w:marRight w:val="0"/>
      <w:marTop w:val="0"/>
      <w:marBottom w:val="0"/>
      <w:divBdr>
        <w:top w:val="none" w:sz="0" w:space="0" w:color="auto"/>
        <w:left w:val="none" w:sz="0" w:space="0" w:color="auto"/>
        <w:bottom w:val="none" w:sz="0" w:space="0" w:color="auto"/>
        <w:right w:val="none" w:sz="0" w:space="0" w:color="auto"/>
      </w:divBdr>
    </w:div>
    <w:div w:id="266625546">
      <w:bodyDiv w:val="1"/>
      <w:marLeft w:val="0"/>
      <w:marRight w:val="0"/>
      <w:marTop w:val="0"/>
      <w:marBottom w:val="0"/>
      <w:divBdr>
        <w:top w:val="none" w:sz="0" w:space="0" w:color="auto"/>
        <w:left w:val="none" w:sz="0" w:space="0" w:color="auto"/>
        <w:bottom w:val="none" w:sz="0" w:space="0" w:color="auto"/>
        <w:right w:val="none" w:sz="0" w:space="0" w:color="auto"/>
      </w:divBdr>
    </w:div>
    <w:div w:id="335960777">
      <w:bodyDiv w:val="1"/>
      <w:marLeft w:val="0"/>
      <w:marRight w:val="0"/>
      <w:marTop w:val="0"/>
      <w:marBottom w:val="0"/>
      <w:divBdr>
        <w:top w:val="none" w:sz="0" w:space="0" w:color="auto"/>
        <w:left w:val="none" w:sz="0" w:space="0" w:color="auto"/>
        <w:bottom w:val="none" w:sz="0" w:space="0" w:color="auto"/>
        <w:right w:val="none" w:sz="0" w:space="0" w:color="auto"/>
      </w:divBdr>
    </w:div>
    <w:div w:id="487868349">
      <w:bodyDiv w:val="1"/>
      <w:marLeft w:val="0"/>
      <w:marRight w:val="0"/>
      <w:marTop w:val="0"/>
      <w:marBottom w:val="0"/>
      <w:divBdr>
        <w:top w:val="none" w:sz="0" w:space="0" w:color="auto"/>
        <w:left w:val="none" w:sz="0" w:space="0" w:color="auto"/>
        <w:bottom w:val="none" w:sz="0" w:space="0" w:color="auto"/>
        <w:right w:val="none" w:sz="0" w:space="0" w:color="auto"/>
      </w:divBdr>
    </w:div>
    <w:div w:id="674502854">
      <w:bodyDiv w:val="1"/>
      <w:marLeft w:val="0"/>
      <w:marRight w:val="0"/>
      <w:marTop w:val="0"/>
      <w:marBottom w:val="0"/>
      <w:divBdr>
        <w:top w:val="none" w:sz="0" w:space="0" w:color="auto"/>
        <w:left w:val="none" w:sz="0" w:space="0" w:color="auto"/>
        <w:bottom w:val="none" w:sz="0" w:space="0" w:color="auto"/>
        <w:right w:val="none" w:sz="0" w:space="0" w:color="auto"/>
      </w:divBdr>
    </w:div>
    <w:div w:id="729311268">
      <w:bodyDiv w:val="1"/>
      <w:marLeft w:val="0"/>
      <w:marRight w:val="0"/>
      <w:marTop w:val="0"/>
      <w:marBottom w:val="0"/>
      <w:divBdr>
        <w:top w:val="none" w:sz="0" w:space="0" w:color="auto"/>
        <w:left w:val="none" w:sz="0" w:space="0" w:color="auto"/>
        <w:bottom w:val="none" w:sz="0" w:space="0" w:color="auto"/>
        <w:right w:val="none" w:sz="0" w:space="0" w:color="auto"/>
      </w:divBdr>
    </w:div>
    <w:div w:id="801390957">
      <w:bodyDiv w:val="1"/>
      <w:marLeft w:val="0"/>
      <w:marRight w:val="0"/>
      <w:marTop w:val="0"/>
      <w:marBottom w:val="0"/>
      <w:divBdr>
        <w:top w:val="none" w:sz="0" w:space="0" w:color="auto"/>
        <w:left w:val="none" w:sz="0" w:space="0" w:color="auto"/>
        <w:bottom w:val="none" w:sz="0" w:space="0" w:color="auto"/>
        <w:right w:val="none" w:sz="0" w:space="0" w:color="auto"/>
      </w:divBdr>
    </w:div>
    <w:div w:id="888035756">
      <w:bodyDiv w:val="1"/>
      <w:marLeft w:val="0"/>
      <w:marRight w:val="0"/>
      <w:marTop w:val="0"/>
      <w:marBottom w:val="0"/>
      <w:divBdr>
        <w:top w:val="none" w:sz="0" w:space="0" w:color="auto"/>
        <w:left w:val="none" w:sz="0" w:space="0" w:color="auto"/>
        <w:bottom w:val="none" w:sz="0" w:space="0" w:color="auto"/>
        <w:right w:val="none" w:sz="0" w:space="0" w:color="auto"/>
      </w:divBdr>
    </w:div>
    <w:div w:id="977682449">
      <w:bodyDiv w:val="1"/>
      <w:marLeft w:val="0"/>
      <w:marRight w:val="0"/>
      <w:marTop w:val="0"/>
      <w:marBottom w:val="0"/>
      <w:divBdr>
        <w:top w:val="none" w:sz="0" w:space="0" w:color="auto"/>
        <w:left w:val="none" w:sz="0" w:space="0" w:color="auto"/>
        <w:bottom w:val="none" w:sz="0" w:space="0" w:color="auto"/>
        <w:right w:val="none" w:sz="0" w:space="0" w:color="auto"/>
      </w:divBdr>
    </w:div>
    <w:div w:id="1192450392">
      <w:bodyDiv w:val="1"/>
      <w:marLeft w:val="0"/>
      <w:marRight w:val="0"/>
      <w:marTop w:val="0"/>
      <w:marBottom w:val="0"/>
      <w:divBdr>
        <w:top w:val="none" w:sz="0" w:space="0" w:color="auto"/>
        <w:left w:val="none" w:sz="0" w:space="0" w:color="auto"/>
        <w:bottom w:val="none" w:sz="0" w:space="0" w:color="auto"/>
        <w:right w:val="none" w:sz="0" w:space="0" w:color="auto"/>
      </w:divBdr>
    </w:div>
    <w:div w:id="1236041337">
      <w:bodyDiv w:val="1"/>
      <w:marLeft w:val="0"/>
      <w:marRight w:val="0"/>
      <w:marTop w:val="0"/>
      <w:marBottom w:val="0"/>
      <w:divBdr>
        <w:top w:val="none" w:sz="0" w:space="0" w:color="auto"/>
        <w:left w:val="none" w:sz="0" w:space="0" w:color="auto"/>
        <w:bottom w:val="none" w:sz="0" w:space="0" w:color="auto"/>
        <w:right w:val="none" w:sz="0" w:space="0" w:color="auto"/>
      </w:divBdr>
    </w:div>
    <w:div w:id="1408846232">
      <w:bodyDiv w:val="1"/>
      <w:marLeft w:val="0"/>
      <w:marRight w:val="0"/>
      <w:marTop w:val="0"/>
      <w:marBottom w:val="0"/>
      <w:divBdr>
        <w:top w:val="none" w:sz="0" w:space="0" w:color="auto"/>
        <w:left w:val="none" w:sz="0" w:space="0" w:color="auto"/>
        <w:bottom w:val="none" w:sz="0" w:space="0" w:color="auto"/>
        <w:right w:val="none" w:sz="0" w:space="0" w:color="auto"/>
      </w:divBdr>
    </w:div>
    <w:div w:id="1443501176">
      <w:bodyDiv w:val="1"/>
      <w:marLeft w:val="0"/>
      <w:marRight w:val="0"/>
      <w:marTop w:val="0"/>
      <w:marBottom w:val="0"/>
      <w:divBdr>
        <w:top w:val="none" w:sz="0" w:space="0" w:color="auto"/>
        <w:left w:val="none" w:sz="0" w:space="0" w:color="auto"/>
        <w:bottom w:val="none" w:sz="0" w:space="0" w:color="auto"/>
        <w:right w:val="none" w:sz="0" w:space="0" w:color="auto"/>
      </w:divBdr>
    </w:div>
    <w:div w:id="1455634017">
      <w:bodyDiv w:val="1"/>
      <w:marLeft w:val="0"/>
      <w:marRight w:val="0"/>
      <w:marTop w:val="0"/>
      <w:marBottom w:val="0"/>
      <w:divBdr>
        <w:top w:val="none" w:sz="0" w:space="0" w:color="auto"/>
        <w:left w:val="none" w:sz="0" w:space="0" w:color="auto"/>
        <w:bottom w:val="none" w:sz="0" w:space="0" w:color="auto"/>
        <w:right w:val="none" w:sz="0" w:space="0" w:color="auto"/>
      </w:divBdr>
    </w:div>
    <w:div w:id="1572815023">
      <w:bodyDiv w:val="1"/>
      <w:marLeft w:val="0"/>
      <w:marRight w:val="0"/>
      <w:marTop w:val="0"/>
      <w:marBottom w:val="0"/>
      <w:divBdr>
        <w:top w:val="none" w:sz="0" w:space="0" w:color="auto"/>
        <w:left w:val="none" w:sz="0" w:space="0" w:color="auto"/>
        <w:bottom w:val="none" w:sz="0" w:space="0" w:color="auto"/>
        <w:right w:val="none" w:sz="0" w:space="0" w:color="auto"/>
      </w:divBdr>
    </w:div>
    <w:div w:id="1617761228">
      <w:bodyDiv w:val="1"/>
      <w:marLeft w:val="0"/>
      <w:marRight w:val="0"/>
      <w:marTop w:val="0"/>
      <w:marBottom w:val="0"/>
      <w:divBdr>
        <w:top w:val="none" w:sz="0" w:space="0" w:color="auto"/>
        <w:left w:val="none" w:sz="0" w:space="0" w:color="auto"/>
        <w:bottom w:val="none" w:sz="0" w:space="0" w:color="auto"/>
        <w:right w:val="none" w:sz="0" w:space="0" w:color="auto"/>
      </w:divBdr>
    </w:div>
    <w:div w:id="1851528796">
      <w:bodyDiv w:val="1"/>
      <w:marLeft w:val="0"/>
      <w:marRight w:val="0"/>
      <w:marTop w:val="0"/>
      <w:marBottom w:val="0"/>
      <w:divBdr>
        <w:top w:val="none" w:sz="0" w:space="0" w:color="auto"/>
        <w:left w:val="none" w:sz="0" w:space="0" w:color="auto"/>
        <w:bottom w:val="none" w:sz="0" w:space="0" w:color="auto"/>
        <w:right w:val="none" w:sz="0" w:space="0" w:color="auto"/>
      </w:divBdr>
    </w:div>
    <w:div w:id="1870873022">
      <w:bodyDiv w:val="1"/>
      <w:marLeft w:val="0"/>
      <w:marRight w:val="0"/>
      <w:marTop w:val="0"/>
      <w:marBottom w:val="0"/>
      <w:divBdr>
        <w:top w:val="none" w:sz="0" w:space="0" w:color="auto"/>
        <w:left w:val="none" w:sz="0" w:space="0" w:color="auto"/>
        <w:bottom w:val="none" w:sz="0" w:space="0" w:color="auto"/>
        <w:right w:val="none" w:sz="0" w:space="0" w:color="auto"/>
      </w:divBdr>
    </w:div>
    <w:div w:id="2020765070">
      <w:bodyDiv w:val="1"/>
      <w:marLeft w:val="0"/>
      <w:marRight w:val="0"/>
      <w:marTop w:val="0"/>
      <w:marBottom w:val="0"/>
      <w:divBdr>
        <w:top w:val="none" w:sz="0" w:space="0" w:color="auto"/>
        <w:left w:val="none" w:sz="0" w:space="0" w:color="auto"/>
        <w:bottom w:val="none" w:sz="0" w:space="0" w:color="auto"/>
        <w:right w:val="none" w:sz="0" w:space="0" w:color="auto"/>
      </w:divBdr>
    </w:div>
    <w:div w:id="207450653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s.gov/fat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rs.gov/fa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s,gov/fatc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rs.gov/fatca"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4C76D-DD91-4428-89B6-9D9C06E4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6402</Words>
  <Characters>36496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Instructions for Form 8966</vt:lpstr>
    </vt:vector>
  </TitlesOfParts>
  <Company>Office of Chief Counsel</Company>
  <LinksUpToDate>false</LinksUpToDate>
  <CharactersWithSpaces>42813</CharactersWithSpaces>
  <SharedDoc>false</SharedDoc>
  <HLinks>
    <vt:vector size="24" baseType="variant">
      <vt:variant>
        <vt:i4>5439566</vt:i4>
      </vt:variant>
      <vt:variant>
        <vt:i4>9</vt:i4>
      </vt:variant>
      <vt:variant>
        <vt:i4>0</vt:i4>
      </vt:variant>
      <vt:variant>
        <vt:i4>5</vt:i4>
      </vt:variant>
      <vt:variant>
        <vt:lpwstr>http://www.irs.gov/fatca</vt:lpwstr>
      </vt:variant>
      <vt:variant>
        <vt:lpwstr/>
      </vt:variant>
      <vt:variant>
        <vt:i4>5439566</vt:i4>
      </vt:variant>
      <vt:variant>
        <vt:i4>6</vt:i4>
      </vt:variant>
      <vt:variant>
        <vt:i4>0</vt:i4>
      </vt:variant>
      <vt:variant>
        <vt:i4>5</vt:i4>
      </vt:variant>
      <vt:variant>
        <vt:lpwstr>http://www.irs.gov/fatca</vt:lpwstr>
      </vt:variant>
      <vt:variant>
        <vt:lpwstr/>
      </vt:variant>
      <vt:variant>
        <vt:i4>5439564</vt:i4>
      </vt:variant>
      <vt:variant>
        <vt:i4>3</vt:i4>
      </vt:variant>
      <vt:variant>
        <vt:i4>0</vt:i4>
      </vt:variant>
      <vt:variant>
        <vt:i4>5</vt:i4>
      </vt:variant>
      <vt:variant>
        <vt:lpwstr>http://www.irs,gov/fatca</vt:lpwstr>
      </vt:variant>
      <vt:variant>
        <vt:lpwstr/>
      </vt:variant>
      <vt:variant>
        <vt:i4>5439566</vt:i4>
      </vt:variant>
      <vt:variant>
        <vt:i4>0</vt:i4>
      </vt:variant>
      <vt:variant>
        <vt:i4>0</vt:i4>
      </vt:variant>
      <vt:variant>
        <vt:i4>5</vt:i4>
      </vt:variant>
      <vt:variant>
        <vt:lpwstr>http://www.irs.gov/fatca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Form 8966</dc:title>
  <dc:creator>LocalUser</dc:creator>
  <cp:lastModifiedBy>Department of Treasury</cp:lastModifiedBy>
  <cp:revision>2</cp:revision>
  <cp:lastPrinted>2013-10-22T18:37:00Z</cp:lastPrinted>
  <dcterms:created xsi:type="dcterms:W3CDTF">2013-12-19T16:16:00Z</dcterms:created>
  <dcterms:modified xsi:type="dcterms:W3CDTF">2013-12-19T16:16:00Z</dcterms:modified>
</cp:coreProperties>
</file>