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02" w:rsidRDefault="00CC4002" w:rsidP="004C13AD">
      <w:pPr>
        <w:rPr>
          <w:ins w:id="0" w:author="H23903" w:date="2013-11-13T12:05:00Z"/>
          <w:b/>
          <w:sz w:val="22"/>
          <w:szCs w:val="22"/>
        </w:rPr>
      </w:pPr>
    </w:p>
    <w:p w:rsidR="00E7153A" w:rsidRPr="00932366" w:rsidRDefault="00E7153A" w:rsidP="004C13AD">
      <w:pPr>
        <w:rPr>
          <w:b/>
          <w:sz w:val="22"/>
          <w:szCs w:val="22"/>
        </w:rPr>
      </w:pPr>
      <w:r w:rsidRPr="00932366">
        <w:rPr>
          <w:b/>
          <w:sz w:val="22"/>
          <w:szCs w:val="22"/>
        </w:rPr>
        <w:t xml:space="preserve">General Survey of Fellows in the Fellowship Program </w:t>
      </w:r>
    </w:p>
    <w:p w:rsidR="00E7153A" w:rsidRPr="00932366" w:rsidRDefault="00E7153A" w:rsidP="004C13AD">
      <w:pPr>
        <w:rPr>
          <w:sz w:val="22"/>
          <w:szCs w:val="22"/>
        </w:rPr>
      </w:pPr>
    </w:p>
    <w:p w:rsidR="00932366" w:rsidRDefault="00932366" w:rsidP="004C13AD">
      <w:pPr>
        <w:rPr>
          <w:sz w:val="22"/>
          <w:szCs w:val="22"/>
        </w:rPr>
      </w:pPr>
      <w:r w:rsidRPr="00932366">
        <w:rPr>
          <w:sz w:val="22"/>
          <w:szCs w:val="22"/>
        </w:rPr>
        <w:t>Note:</w:t>
      </w:r>
      <w:r>
        <w:rPr>
          <w:sz w:val="22"/>
          <w:szCs w:val="22"/>
        </w:rPr>
        <w:t xml:space="preserve"> This form is intended to </w:t>
      </w:r>
      <w:r w:rsidR="00430334">
        <w:rPr>
          <w:sz w:val="22"/>
          <w:szCs w:val="22"/>
        </w:rPr>
        <w:t xml:space="preserve">feedback from </w:t>
      </w:r>
      <w:r>
        <w:rPr>
          <w:sz w:val="22"/>
          <w:szCs w:val="22"/>
        </w:rPr>
        <w:t xml:space="preserve">fellows in the </w:t>
      </w:r>
      <w:r w:rsidR="00430334">
        <w:rPr>
          <w:sz w:val="22"/>
          <w:szCs w:val="22"/>
        </w:rPr>
        <w:t xml:space="preserve">SC2 </w:t>
      </w:r>
      <w:r>
        <w:rPr>
          <w:sz w:val="22"/>
          <w:szCs w:val="22"/>
        </w:rPr>
        <w:t>Fellowship Placement Pilot Program. Information collected from this surve</w:t>
      </w:r>
      <w:r w:rsidR="00430334">
        <w:rPr>
          <w:sz w:val="22"/>
          <w:szCs w:val="22"/>
        </w:rPr>
        <w:t>y will be used to determine</w:t>
      </w:r>
      <w:r>
        <w:rPr>
          <w:sz w:val="22"/>
          <w:szCs w:val="22"/>
        </w:rPr>
        <w:t xml:space="preserve"> programmatic changes or enhancements HUD can make to improve the fellowshi</w:t>
      </w:r>
      <w:r w:rsidR="00430334">
        <w:rPr>
          <w:sz w:val="22"/>
          <w:szCs w:val="22"/>
        </w:rPr>
        <w:t>p program in</w:t>
      </w:r>
      <w:r>
        <w:rPr>
          <w:sz w:val="22"/>
          <w:szCs w:val="22"/>
        </w:rPr>
        <w:t xml:space="preserve"> the future</w:t>
      </w:r>
      <w:r w:rsidR="00895D95">
        <w:rPr>
          <w:sz w:val="22"/>
          <w:szCs w:val="22"/>
        </w:rPr>
        <w:t xml:space="preserve"> and assist the Fellowship Management Team with its evaluation of the impacts and influence of the fellows in helping the pilot communities build capacity</w:t>
      </w:r>
      <w:r>
        <w:rPr>
          <w:sz w:val="22"/>
          <w:szCs w:val="22"/>
        </w:rPr>
        <w:t>.</w:t>
      </w:r>
    </w:p>
    <w:p w:rsidR="00932366" w:rsidRPr="00932366" w:rsidRDefault="00932366" w:rsidP="004C13AD">
      <w:pPr>
        <w:rPr>
          <w:sz w:val="22"/>
          <w:szCs w:val="22"/>
        </w:rPr>
      </w:pPr>
    </w:p>
    <w:tbl>
      <w:tblPr>
        <w:tblStyle w:val="TableGrid"/>
        <w:tblW w:w="0" w:type="auto"/>
        <w:tblLook w:val="04A0" w:firstRow="1" w:lastRow="0" w:firstColumn="1" w:lastColumn="0" w:noHBand="0" w:noVBand="1"/>
      </w:tblPr>
      <w:tblGrid>
        <w:gridCol w:w="9576"/>
      </w:tblGrid>
      <w:tr w:rsidR="00E7153A" w:rsidRPr="00932366" w:rsidTr="00E7153A">
        <w:tc>
          <w:tcPr>
            <w:tcW w:w="9576" w:type="dxa"/>
          </w:tcPr>
          <w:p w:rsidR="00452659" w:rsidRPr="004F4E62" w:rsidRDefault="00547138" w:rsidP="008208B8">
            <w:pPr>
              <w:rPr>
                <w:b/>
                <w:i/>
                <w:sz w:val="20"/>
                <w:szCs w:val="20"/>
              </w:rPr>
            </w:pPr>
            <w:r w:rsidRPr="004F4E62">
              <w:rPr>
                <w:b/>
                <w:i/>
                <w:sz w:val="20"/>
                <w:szCs w:val="20"/>
              </w:rPr>
              <w:t xml:space="preserve">In light of the first </w:t>
            </w:r>
            <w:r w:rsidR="008208B8" w:rsidRPr="004F4E62">
              <w:rPr>
                <w:b/>
                <w:i/>
                <w:sz w:val="20"/>
                <w:szCs w:val="20"/>
              </w:rPr>
              <w:t>twelve months</w:t>
            </w:r>
            <w:r w:rsidRPr="004F4E62">
              <w:rPr>
                <w:b/>
                <w:i/>
                <w:sz w:val="20"/>
                <w:szCs w:val="20"/>
              </w:rPr>
              <w:t xml:space="preserve"> of your fellowship placement, please provide us with feedback by completing the following survey. The survey is broken down into categories </w:t>
            </w:r>
            <w:r w:rsidR="00895D95" w:rsidRPr="004F4E62">
              <w:rPr>
                <w:b/>
                <w:i/>
                <w:sz w:val="20"/>
                <w:szCs w:val="20"/>
              </w:rPr>
              <w:t xml:space="preserve">which cover the major activities and milestones of the first half of your fellowship experience </w:t>
            </w:r>
            <w:r w:rsidRPr="004F4E62">
              <w:rPr>
                <w:b/>
                <w:i/>
                <w:sz w:val="20"/>
                <w:szCs w:val="20"/>
              </w:rPr>
              <w:t>(e.g. orient</w:t>
            </w:r>
            <w:r w:rsidR="00430334" w:rsidRPr="004F4E62">
              <w:rPr>
                <w:b/>
                <w:i/>
                <w:sz w:val="20"/>
                <w:szCs w:val="20"/>
              </w:rPr>
              <w:t>ation, projects)</w:t>
            </w:r>
            <w:r w:rsidR="008208B8">
              <w:rPr>
                <w:b/>
                <w:i/>
                <w:sz w:val="20"/>
                <w:szCs w:val="20"/>
              </w:rPr>
              <w:t xml:space="preserve"> with a mix of questions. </w:t>
            </w:r>
          </w:p>
        </w:tc>
      </w:tr>
      <w:tr w:rsidR="0093689F" w:rsidRPr="00932366" w:rsidTr="00E7153A">
        <w:tc>
          <w:tcPr>
            <w:tcW w:w="9576" w:type="dxa"/>
          </w:tcPr>
          <w:p w:rsidR="00547138" w:rsidRDefault="00547138" w:rsidP="00547138"/>
          <w:p w:rsidR="005B6BFD" w:rsidRPr="00547138" w:rsidRDefault="00547138" w:rsidP="00547138">
            <w:pPr>
              <w:rPr>
                <w:b/>
                <w:sz w:val="22"/>
                <w:szCs w:val="22"/>
              </w:rPr>
            </w:pPr>
            <w:r w:rsidRPr="00547138">
              <w:rPr>
                <w:b/>
              </w:rPr>
              <w:t>Application and Orientation:</w:t>
            </w:r>
          </w:p>
          <w:p w:rsidR="0093689F" w:rsidRPr="00932366" w:rsidRDefault="0093689F" w:rsidP="00E7153A">
            <w:pPr>
              <w:pStyle w:val="ListParagraph"/>
            </w:pPr>
          </w:p>
        </w:tc>
      </w:tr>
      <w:tr w:rsidR="00B211D7" w:rsidRPr="00932366" w:rsidTr="00E7153A">
        <w:tc>
          <w:tcPr>
            <w:tcW w:w="9576" w:type="dxa"/>
          </w:tcPr>
          <w:p w:rsidR="00B211D7" w:rsidRDefault="00547138" w:rsidP="005B6BFD">
            <w:pPr>
              <w:pStyle w:val="ListParagraph"/>
              <w:numPr>
                <w:ilvl w:val="0"/>
                <w:numId w:val="7"/>
              </w:numPr>
            </w:pPr>
            <w:r>
              <w:t>How did you learn about the SC2 Fellowship Program?</w:t>
            </w:r>
          </w:p>
          <w:p w:rsidR="00547138" w:rsidRPr="00932366" w:rsidRDefault="00547138" w:rsidP="00547138">
            <w:pPr>
              <w:pStyle w:val="ListParagraph"/>
              <w:ind w:left="1080"/>
            </w:pPr>
          </w:p>
          <w:p w:rsidR="00B211D7" w:rsidRPr="00932366" w:rsidRDefault="00F03A28" w:rsidP="00B211D7">
            <w:pPr>
              <w:pStyle w:val="ListParagraph"/>
              <w:ind w:left="1080"/>
            </w:pPr>
            <w:r>
              <w:rPr>
                <w:noProof/>
              </w:rPr>
              <mc:AlternateContent>
                <mc:Choice Requires="wps">
                  <w:drawing>
                    <wp:anchor distT="0" distB="0" distL="114300" distR="114300" simplePos="0" relativeHeight="251740160" behindDoc="0" locked="0" layoutInCell="1" allowOverlap="1" wp14:anchorId="09715B6E" wp14:editId="5CCD32E5">
                      <wp:simplePos x="0" y="0"/>
                      <wp:positionH relativeFrom="column">
                        <wp:posOffset>340995</wp:posOffset>
                      </wp:positionH>
                      <wp:positionV relativeFrom="paragraph">
                        <wp:posOffset>39370</wp:posOffset>
                      </wp:positionV>
                      <wp:extent cx="95250" cy="90805"/>
                      <wp:effectExtent l="7620" t="10795" r="11430" b="12700"/>
                      <wp:wrapNone/>
                      <wp:docPr id="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6.85pt;margin-top:3.1pt;width:7.5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nr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AZq2esbAgAAOwQAAA4AAAAAAAAAAAAAAAAALgIAAGRycy9lMm9Eb2MueG1sUEsBAi0AFAAG&#10;AAgAAAAhAHOdBcbbAAAABgEAAA8AAAAAAAAAAAAAAAAAdQQAAGRycy9kb3ducmV2LnhtbFBLBQYA&#10;AAAABAAEAPMAAAB9BQAAAAA=&#10;"/>
                  </w:pict>
                </mc:Fallback>
              </mc:AlternateContent>
            </w:r>
            <w:r w:rsidR="00547138">
              <w:rPr>
                <w:noProof/>
              </w:rPr>
              <w:t>Friend/Family</w:t>
            </w:r>
          </w:p>
          <w:p w:rsidR="00B211D7" w:rsidRPr="00932366" w:rsidRDefault="00F03A28" w:rsidP="00B211D7">
            <w:pPr>
              <w:pStyle w:val="ListParagraph"/>
              <w:ind w:left="1080"/>
            </w:pPr>
            <w:r>
              <w:rPr>
                <w:noProof/>
              </w:rPr>
              <mc:AlternateContent>
                <mc:Choice Requires="wps">
                  <w:drawing>
                    <wp:anchor distT="0" distB="0" distL="114300" distR="114300" simplePos="0" relativeHeight="251741184" behindDoc="0" locked="0" layoutInCell="1" allowOverlap="1" wp14:anchorId="47267447" wp14:editId="29478FA7">
                      <wp:simplePos x="0" y="0"/>
                      <wp:positionH relativeFrom="column">
                        <wp:posOffset>340995</wp:posOffset>
                      </wp:positionH>
                      <wp:positionV relativeFrom="paragraph">
                        <wp:posOffset>21590</wp:posOffset>
                      </wp:positionV>
                      <wp:extent cx="95250" cy="90805"/>
                      <wp:effectExtent l="7620" t="12065" r="11430" b="11430"/>
                      <wp:wrapNone/>
                      <wp:docPr id="2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6.85pt;margin-top:1.7pt;width:7.5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BVGw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lZwgVRsCAAA7BAAADgAAAAAAAAAAAAAAAAAuAgAAZHJzL2Uyb0RvYy54bWxQSwECLQAUAAYA&#10;CAAAACEAg0kcSdoAAAAGAQAADwAAAAAAAAAAAAAAAAB1BAAAZHJzL2Rvd25yZXYueG1sUEsFBgAA&#10;AAAEAAQA8wAAAHwFAAAAAA==&#10;"/>
                  </w:pict>
                </mc:Fallback>
              </mc:AlternateContent>
            </w:r>
            <w:r w:rsidR="00547138">
              <w:t>Co-Worker</w:t>
            </w:r>
          </w:p>
          <w:p w:rsidR="00B211D7" w:rsidRDefault="00F03A28" w:rsidP="00B211D7">
            <w:pPr>
              <w:pStyle w:val="ListParagraph"/>
              <w:ind w:left="1080"/>
            </w:pPr>
            <w:r>
              <w:rPr>
                <w:noProof/>
              </w:rPr>
              <mc:AlternateContent>
                <mc:Choice Requires="wps">
                  <w:drawing>
                    <wp:anchor distT="0" distB="0" distL="114300" distR="114300" simplePos="0" relativeHeight="251742208" behindDoc="0" locked="0" layoutInCell="1" allowOverlap="1" wp14:anchorId="395EB490" wp14:editId="0141C950">
                      <wp:simplePos x="0" y="0"/>
                      <wp:positionH relativeFrom="column">
                        <wp:posOffset>340995</wp:posOffset>
                      </wp:positionH>
                      <wp:positionV relativeFrom="paragraph">
                        <wp:posOffset>31750</wp:posOffset>
                      </wp:positionV>
                      <wp:extent cx="95250" cy="90805"/>
                      <wp:effectExtent l="7620" t="12700" r="11430" b="10795"/>
                      <wp:wrapNone/>
                      <wp:docPr id="2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6.85pt;margin-top:2.5pt;width:7.5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KkB+k4bAgAAOwQAAA4AAAAAAAAAAAAAAAAALgIAAGRycy9lMm9Eb2MueG1sUEsBAi0AFAAG&#10;AAgAAAAhAFir1vjbAAAABgEAAA8AAAAAAAAAAAAAAAAAdQQAAGRycy9kb3ducmV2LnhtbFBLBQYA&#10;AAAABAAEAPMAAAB9BQAAAAA=&#10;"/>
                  </w:pict>
                </mc:Fallback>
              </mc:AlternateContent>
            </w:r>
            <w:r w:rsidR="00547138">
              <w:t>List-serv</w:t>
            </w:r>
          </w:p>
          <w:p w:rsidR="00547138" w:rsidRPr="00932366" w:rsidRDefault="00F03A28" w:rsidP="00547138">
            <w:pPr>
              <w:pStyle w:val="ListParagraph"/>
              <w:ind w:left="1080"/>
            </w:pPr>
            <w:r>
              <w:rPr>
                <w:noProof/>
              </w:rPr>
              <mc:AlternateContent>
                <mc:Choice Requires="wps">
                  <w:drawing>
                    <wp:anchor distT="0" distB="0" distL="114300" distR="114300" simplePos="0" relativeHeight="251746304" behindDoc="0" locked="0" layoutInCell="1" allowOverlap="1" wp14:anchorId="53D4C319" wp14:editId="244D8966">
                      <wp:simplePos x="0" y="0"/>
                      <wp:positionH relativeFrom="column">
                        <wp:posOffset>340995</wp:posOffset>
                      </wp:positionH>
                      <wp:positionV relativeFrom="paragraph">
                        <wp:posOffset>31750</wp:posOffset>
                      </wp:positionV>
                      <wp:extent cx="95250" cy="90805"/>
                      <wp:effectExtent l="7620" t="12700" r="11430" b="10795"/>
                      <wp:wrapNone/>
                      <wp:docPr id="2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6.85pt;margin-top:2.5pt;width:7.5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79HQIAADw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"/>
                  </w:pict>
                </mc:Fallback>
              </mc:AlternateContent>
            </w:r>
            <w:r w:rsidR="00547138">
              <w:t>Website</w:t>
            </w:r>
          </w:p>
          <w:p w:rsidR="00547138" w:rsidRPr="00547138" w:rsidRDefault="00F03A28" w:rsidP="00547138">
            <w:pPr>
              <w:pStyle w:val="ListParagraph"/>
              <w:ind w:left="1080"/>
              <w:rPr>
                <w:sz w:val="22"/>
                <w:szCs w:val="22"/>
              </w:rPr>
            </w:pPr>
            <w:r>
              <w:rPr>
                <w:noProof/>
              </w:rPr>
              <mc:AlternateContent>
                <mc:Choice Requires="wps">
                  <w:drawing>
                    <wp:anchor distT="0" distB="0" distL="114300" distR="114300" simplePos="0" relativeHeight="251748352" behindDoc="0" locked="0" layoutInCell="1" allowOverlap="1" wp14:anchorId="4D9CE1E6" wp14:editId="16931836">
                      <wp:simplePos x="0" y="0"/>
                      <wp:positionH relativeFrom="column">
                        <wp:posOffset>340995</wp:posOffset>
                      </wp:positionH>
                      <wp:positionV relativeFrom="paragraph">
                        <wp:posOffset>31750</wp:posOffset>
                      </wp:positionV>
                      <wp:extent cx="95250" cy="90805"/>
                      <wp:effectExtent l="7620" t="12700" r="11430" b="10795"/>
                      <wp:wrapNone/>
                      <wp:docPr id="2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6.85pt;margin-top:2.5pt;width:7.5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CVGbv8HAIAADwEAAAOAAAAAAAAAAAAAAAAAC4CAABkcnMvZTJvRG9jLnhtbFBLAQItABQA&#10;BgAIAAAAIQBYq9b42wAAAAYBAAAPAAAAAAAAAAAAAAAAAHYEAABkcnMvZG93bnJldi54bWxQSwUG&#10;AAAAAAQABADzAAAAfgUAAAAA&#10;"/>
                  </w:pict>
                </mc:Fallback>
              </mc:AlternateContent>
            </w:r>
            <w:r w:rsidR="00547138">
              <w:t>Other, please specify: ______________</w:t>
            </w:r>
          </w:p>
          <w:p w:rsidR="00B211D7" w:rsidRPr="00932366" w:rsidRDefault="00B211D7" w:rsidP="00B211D7">
            <w:pPr>
              <w:pStyle w:val="ListParagraph"/>
              <w:ind w:left="1080"/>
            </w:pPr>
          </w:p>
        </w:tc>
      </w:tr>
      <w:tr w:rsidR="00B211D7" w:rsidRPr="00932366" w:rsidTr="00E7153A">
        <w:tc>
          <w:tcPr>
            <w:tcW w:w="9576" w:type="dxa"/>
          </w:tcPr>
          <w:p w:rsidR="00B211D7" w:rsidRDefault="00547138" w:rsidP="00B211D7">
            <w:pPr>
              <w:pStyle w:val="ListParagraph"/>
              <w:numPr>
                <w:ilvl w:val="0"/>
                <w:numId w:val="7"/>
              </w:numPr>
            </w:pPr>
            <w:r>
              <w:t>Overall, rate the selection process in terms of timing and communication.</w:t>
            </w:r>
          </w:p>
          <w:p w:rsidR="00547138" w:rsidRDefault="00547138" w:rsidP="00547138">
            <w:pPr>
              <w:pStyle w:val="ListParagraph"/>
              <w:ind w:left="1080"/>
            </w:pPr>
          </w:p>
          <w:p w:rsidR="00547138" w:rsidRDefault="00547138" w:rsidP="00547138">
            <w:pPr>
              <w:pStyle w:val="ListParagraph"/>
              <w:ind w:left="1080"/>
            </w:pPr>
            <w:r>
              <w:t>1-Very good</w:t>
            </w:r>
          </w:p>
          <w:p w:rsidR="00547138" w:rsidRDefault="00547138" w:rsidP="00547138">
            <w:pPr>
              <w:pStyle w:val="ListParagraph"/>
              <w:ind w:left="1080"/>
            </w:pPr>
            <w:r>
              <w:t>2-Good</w:t>
            </w:r>
          </w:p>
          <w:p w:rsidR="00547138" w:rsidRDefault="00547138" w:rsidP="00547138">
            <w:pPr>
              <w:pStyle w:val="ListParagraph"/>
              <w:ind w:left="1080"/>
            </w:pPr>
            <w:r>
              <w:t>3-Fair</w:t>
            </w:r>
          </w:p>
          <w:p w:rsidR="00547138" w:rsidRDefault="00547138" w:rsidP="00547138">
            <w:pPr>
              <w:pStyle w:val="ListParagraph"/>
              <w:ind w:left="1080"/>
            </w:pPr>
            <w:r>
              <w:t>4-Poor</w:t>
            </w:r>
          </w:p>
          <w:p w:rsidR="00547138" w:rsidRPr="00086309" w:rsidRDefault="00547138" w:rsidP="00086309">
            <w:pPr>
              <w:pStyle w:val="ListParagraph"/>
              <w:ind w:left="1080"/>
            </w:pPr>
            <w:r>
              <w:t>5-Very Poor</w:t>
            </w:r>
          </w:p>
        </w:tc>
      </w:tr>
      <w:tr w:rsidR="00E7153A" w:rsidRPr="00932366" w:rsidTr="00E7153A">
        <w:tc>
          <w:tcPr>
            <w:tcW w:w="9576" w:type="dxa"/>
          </w:tcPr>
          <w:p w:rsidR="00156B4D" w:rsidRPr="00932366" w:rsidRDefault="00547138" w:rsidP="00156B4D">
            <w:pPr>
              <w:pStyle w:val="ListParagraph"/>
              <w:numPr>
                <w:ilvl w:val="0"/>
                <w:numId w:val="7"/>
              </w:numPr>
            </w:pPr>
            <w:r>
              <w:lastRenderedPageBreak/>
              <w:t>What do you suggest for improving or enhancing the selection process in the future?</w:t>
            </w:r>
          </w:p>
          <w:p w:rsidR="00156B4D" w:rsidRPr="00932366" w:rsidRDefault="00156B4D" w:rsidP="00156B4D">
            <w:pPr>
              <w:pStyle w:val="ListParagraph"/>
              <w:ind w:left="1080"/>
            </w:pPr>
          </w:p>
          <w:p w:rsidR="00156B4D" w:rsidRDefault="00156B4D"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Pr="00932366" w:rsidRDefault="00547138" w:rsidP="00547138">
            <w:pPr>
              <w:pStyle w:val="ListParagraph"/>
              <w:ind w:left="1080"/>
            </w:pPr>
          </w:p>
        </w:tc>
      </w:tr>
      <w:tr w:rsidR="00D44A74" w:rsidRPr="00932366" w:rsidTr="00E7153A">
        <w:tc>
          <w:tcPr>
            <w:tcW w:w="9576" w:type="dxa"/>
          </w:tcPr>
          <w:p w:rsidR="00D44A74" w:rsidRPr="00932366" w:rsidRDefault="00547138" w:rsidP="00D44A74">
            <w:pPr>
              <w:pStyle w:val="ListParagraph"/>
              <w:numPr>
                <w:ilvl w:val="0"/>
                <w:numId w:val="7"/>
              </w:numPr>
            </w:pPr>
            <w:r>
              <w:t>Rate you</w:t>
            </w:r>
            <w:r w:rsidR="00895D95">
              <w:t>r</w:t>
            </w:r>
            <w:r>
              <w:t xml:space="preserve"> satisfaction with the orientation materials/resources you received at the </w:t>
            </w:r>
            <w:r w:rsidR="00430334">
              <w:t>start of the fellowship program.</w:t>
            </w:r>
          </w:p>
          <w:p w:rsidR="00D44A74" w:rsidRPr="00932366" w:rsidRDefault="00D44A74" w:rsidP="00D44A74">
            <w:pPr>
              <w:pStyle w:val="ListParagraph"/>
              <w:ind w:left="1080"/>
            </w:pPr>
          </w:p>
          <w:p w:rsidR="00D44A74" w:rsidRPr="00932366" w:rsidRDefault="00F03A28" w:rsidP="00D44A74">
            <w:pPr>
              <w:pStyle w:val="ListParagraph"/>
              <w:ind w:left="1080"/>
            </w:pPr>
            <w:r>
              <w:rPr>
                <w:noProof/>
              </w:rPr>
              <mc:AlternateContent>
                <mc:Choice Requires="wps">
                  <w:drawing>
                    <wp:anchor distT="0" distB="0" distL="114300" distR="114300" simplePos="0" relativeHeight="251677696" behindDoc="0" locked="0" layoutInCell="1" allowOverlap="1" wp14:anchorId="2334F45C" wp14:editId="418F3D85">
                      <wp:simplePos x="0" y="0"/>
                      <wp:positionH relativeFrom="column">
                        <wp:posOffset>340995</wp:posOffset>
                      </wp:positionH>
                      <wp:positionV relativeFrom="paragraph">
                        <wp:posOffset>39370</wp:posOffset>
                      </wp:positionV>
                      <wp:extent cx="95250" cy="90805"/>
                      <wp:effectExtent l="7620" t="10795" r="11430" b="1270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6.85pt;margin-top:3.1pt;width:7.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"/>
                  </w:pict>
                </mc:Fallback>
              </mc:AlternateContent>
            </w:r>
            <w:r w:rsidR="00D44A74" w:rsidRPr="00932366">
              <w:t>Very 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78720" behindDoc="0" locked="0" layoutInCell="1" allowOverlap="1" wp14:anchorId="2F37F7D3" wp14:editId="112B31B2">
                      <wp:simplePos x="0" y="0"/>
                      <wp:positionH relativeFrom="column">
                        <wp:posOffset>340995</wp:posOffset>
                      </wp:positionH>
                      <wp:positionV relativeFrom="paragraph">
                        <wp:posOffset>21590</wp:posOffset>
                      </wp:positionV>
                      <wp:extent cx="95250" cy="90805"/>
                      <wp:effectExtent l="7620" t="12065" r="11430" b="1143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6.85pt;margin-top:1.7pt;width:7.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0kHAIAADs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"/>
                  </w:pict>
                </mc:Fallback>
              </mc:AlternateContent>
            </w:r>
            <w:r w:rsidR="00D44A74" w:rsidRPr="00932366">
              <w:t>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79744" behindDoc="0" locked="0" layoutInCell="1" allowOverlap="1" wp14:anchorId="411E3D8D" wp14:editId="402C136E">
                      <wp:simplePos x="0" y="0"/>
                      <wp:positionH relativeFrom="column">
                        <wp:posOffset>340995</wp:posOffset>
                      </wp:positionH>
                      <wp:positionV relativeFrom="paragraph">
                        <wp:posOffset>31750</wp:posOffset>
                      </wp:positionV>
                      <wp:extent cx="95250" cy="90805"/>
                      <wp:effectExtent l="7620" t="12700" r="11430" b="10795"/>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85pt;margin-top:2.5pt;width:7.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SaHAIAADs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C9PZSaHAIAADsEAAAOAAAAAAAAAAAAAAAAAC4CAABkcnMvZTJvRG9jLnhtbFBLAQItABQA&#10;BgAIAAAAIQBYq9b42wAAAAYBAAAPAAAAAAAAAAAAAAAAAHYEAABkcnMvZG93bnJldi54bWxQSwUG&#10;AAAAAAQABADzAAAAfgUAAAAA&#10;"/>
                  </w:pict>
                </mc:Fallback>
              </mc:AlternateContent>
            </w:r>
            <w:r w:rsidR="00547138">
              <w:rPr>
                <w:noProof/>
              </w:rPr>
              <w:t>Somewhat 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0768" behindDoc="0" locked="0" layoutInCell="1" allowOverlap="1" wp14:anchorId="75F22831" wp14:editId="65FCD9B5">
                      <wp:simplePos x="0" y="0"/>
                      <wp:positionH relativeFrom="column">
                        <wp:posOffset>340995</wp:posOffset>
                      </wp:positionH>
                      <wp:positionV relativeFrom="paragraph">
                        <wp:posOffset>32385</wp:posOffset>
                      </wp:positionV>
                      <wp:extent cx="95250" cy="90805"/>
                      <wp:effectExtent l="7620" t="13335" r="11430" b="1016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6.85pt;margin-top:2.55pt;width:7.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"/>
                  </w:pict>
                </mc:Fallback>
              </mc:AlternateContent>
            </w:r>
            <w:r w:rsidR="00D44A74" w:rsidRPr="00932366">
              <w:t>Dissatisfied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1792" behindDoc="0" locked="0" layoutInCell="1" allowOverlap="1" wp14:anchorId="3038E2FA" wp14:editId="11684BB8">
                      <wp:simplePos x="0" y="0"/>
                      <wp:positionH relativeFrom="column">
                        <wp:posOffset>340995</wp:posOffset>
                      </wp:positionH>
                      <wp:positionV relativeFrom="paragraph">
                        <wp:posOffset>9525</wp:posOffset>
                      </wp:positionV>
                      <wp:extent cx="95250" cy="90805"/>
                      <wp:effectExtent l="7620" t="9525" r="11430" b="1397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6.85pt;margin-top:.75pt;width:7.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FPGg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"/>
                  </w:pict>
                </mc:Fallback>
              </mc:AlternateContent>
            </w:r>
            <w:r w:rsidR="00D44A74" w:rsidRPr="00932366">
              <w:rPr>
                <w:noProof/>
              </w:rPr>
              <w:t>Very Dissatisfied</w:t>
            </w:r>
          </w:p>
          <w:p w:rsidR="00D44A74" w:rsidRPr="00932366" w:rsidRDefault="00D44A74" w:rsidP="00D44A74">
            <w:pPr>
              <w:pStyle w:val="ListParagraph"/>
              <w:ind w:left="1080"/>
            </w:pPr>
          </w:p>
        </w:tc>
      </w:tr>
      <w:tr w:rsidR="00D44A74" w:rsidRPr="00932366" w:rsidTr="00E7153A">
        <w:tc>
          <w:tcPr>
            <w:tcW w:w="9576" w:type="dxa"/>
          </w:tcPr>
          <w:p w:rsidR="00D44A74" w:rsidRPr="00932366" w:rsidRDefault="00547138" w:rsidP="00D44A74">
            <w:pPr>
              <w:pStyle w:val="ListParagraph"/>
              <w:numPr>
                <w:ilvl w:val="0"/>
                <w:numId w:val="7"/>
              </w:numPr>
            </w:pPr>
            <w:r>
              <w:t>How helpful was the program orientation webinar (September 5, 2012) to you and your work in your pilot city?</w:t>
            </w:r>
          </w:p>
          <w:p w:rsidR="00D44A74" w:rsidRPr="00932366" w:rsidRDefault="00D44A74" w:rsidP="00D44A74">
            <w:pPr>
              <w:pStyle w:val="ListParagraph"/>
              <w:ind w:left="1080"/>
            </w:pPr>
          </w:p>
          <w:p w:rsidR="00D44A74" w:rsidRPr="00932366" w:rsidRDefault="00F03A28" w:rsidP="00D44A74">
            <w:pPr>
              <w:pStyle w:val="ListParagraph"/>
              <w:ind w:left="1080"/>
            </w:pPr>
            <w:r>
              <w:rPr>
                <w:noProof/>
              </w:rPr>
              <mc:AlternateContent>
                <mc:Choice Requires="wps">
                  <w:drawing>
                    <wp:anchor distT="0" distB="0" distL="114300" distR="114300" simplePos="0" relativeHeight="251683840" behindDoc="0" locked="0" layoutInCell="1" allowOverlap="1" wp14:anchorId="0336DD9F" wp14:editId="6AE0C8BE">
                      <wp:simplePos x="0" y="0"/>
                      <wp:positionH relativeFrom="column">
                        <wp:posOffset>340995</wp:posOffset>
                      </wp:positionH>
                      <wp:positionV relativeFrom="paragraph">
                        <wp:posOffset>39370</wp:posOffset>
                      </wp:positionV>
                      <wp:extent cx="95250" cy="90805"/>
                      <wp:effectExtent l="7620" t="10795" r="11430" b="1270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6.85pt;margin-top:3.1pt;width:7.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"/>
                  </w:pict>
                </mc:Fallback>
              </mc:AlternateContent>
            </w:r>
            <w:r w:rsidR="0093689F" w:rsidRPr="00932366">
              <w:t>Very Helpful</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4864" behindDoc="0" locked="0" layoutInCell="1" allowOverlap="1" wp14:anchorId="4C8212C4" wp14:editId="3516CFA2">
                      <wp:simplePos x="0" y="0"/>
                      <wp:positionH relativeFrom="column">
                        <wp:posOffset>340995</wp:posOffset>
                      </wp:positionH>
                      <wp:positionV relativeFrom="paragraph">
                        <wp:posOffset>21590</wp:posOffset>
                      </wp:positionV>
                      <wp:extent cx="95250" cy="90805"/>
                      <wp:effectExtent l="7620" t="12065" r="11430" b="1143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6.85pt;margin-top:1.7pt;width:7.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"/>
                  </w:pict>
                </mc:Fallback>
              </mc:AlternateContent>
            </w:r>
            <w:r w:rsidR="0093689F" w:rsidRPr="00932366">
              <w:t>Helpful</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5888" behindDoc="0" locked="0" layoutInCell="1" allowOverlap="1" wp14:anchorId="472838F1" wp14:editId="6D1D4D24">
                      <wp:simplePos x="0" y="0"/>
                      <wp:positionH relativeFrom="column">
                        <wp:posOffset>340995</wp:posOffset>
                      </wp:positionH>
                      <wp:positionV relativeFrom="paragraph">
                        <wp:posOffset>31750</wp:posOffset>
                      </wp:positionV>
                      <wp:extent cx="95250" cy="90805"/>
                      <wp:effectExtent l="7620" t="12700" r="11430" b="10795"/>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6.85pt;margin-top:2.5pt;width:7.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A+bzb8bAgAAOwQAAA4AAAAAAAAAAAAAAAAALgIAAGRycy9lMm9Eb2MueG1sUEsBAi0AFAAG&#10;AAgAAAAhAFir1vjbAAAABgEAAA8AAAAAAAAAAAAAAAAAdQQAAGRycy9kb3ducmV2LnhtbFBLBQYA&#10;AAAABAAEAPMAAAB9BQAAAAA=&#10;"/>
                  </w:pict>
                </mc:Fallback>
              </mc:AlternateContent>
            </w:r>
            <w:r w:rsidR="00547138">
              <w:rPr>
                <w:noProof/>
              </w:rPr>
              <w:t>Somewhat helpful</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6912" behindDoc="0" locked="0" layoutInCell="1" allowOverlap="1" wp14:anchorId="182544E2" wp14:editId="68D04DAB">
                      <wp:simplePos x="0" y="0"/>
                      <wp:positionH relativeFrom="column">
                        <wp:posOffset>340995</wp:posOffset>
                      </wp:positionH>
                      <wp:positionV relativeFrom="paragraph">
                        <wp:posOffset>32385</wp:posOffset>
                      </wp:positionV>
                      <wp:extent cx="95250" cy="90805"/>
                      <wp:effectExtent l="7620" t="13335" r="11430" b="1016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6.85pt;margin-top:2.55pt;width:7.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QBHAIAADsEAAAOAAAAZHJzL2Uyb0RvYy54bWysU1Fv0zAQfkfiP1h+p0m7drR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"/>
                  </w:pict>
                </mc:Fallback>
              </mc:AlternateContent>
            </w:r>
            <w:r w:rsidR="00547138">
              <w:t>Of little help</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7936" behindDoc="0" locked="0" layoutInCell="1" allowOverlap="1" wp14:anchorId="1A408279" wp14:editId="37DA1E45">
                      <wp:simplePos x="0" y="0"/>
                      <wp:positionH relativeFrom="column">
                        <wp:posOffset>340995</wp:posOffset>
                      </wp:positionH>
                      <wp:positionV relativeFrom="paragraph">
                        <wp:posOffset>9525</wp:posOffset>
                      </wp:positionV>
                      <wp:extent cx="95250" cy="90805"/>
                      <wp:effectExtent l="7620" t="9525" r="11430" b="1397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6.85pt;margin-top:.75pt;width:7.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"/>
                  </w:pict>
                </mc:Fallback>
              </mc:AlternateContent>
            </w:r>
            <w:r w:rsidR="00547138">
              <w:rPr>
                <w:noProof/>
              </w:rPr>
              <w:t>Not at all helpful</w:t>
            </w:r>
          </w:p>
          <w:p w:rsidR="00D44A74" w:rsidRPr="00932366" w:rsidRDefault="00D44A74" w:rsidP="00D44A74">
            <w:pPr>
              <w:pStyle w:val="ListParagraph"/>
              <w:ind w:left="1080"/>
            </w:pPr>
          </w:p>
        </w:tc>
      </w:tr>
      <w:tr w:rsidR="00D44A74" w:rsidRPr="00932366" w:rsidTr="00E7153A">
        <w:tc>
          <w:tcPr>
            <w:tcW w:w="9576" w:type="dxa"/>
          </w:tcPr>
          <w:p w:rsidR="0093689F" w:rsidRPr="00932366" w:rsidRDefault="00547138" w:rsidP="0093689F">
            <w:pPr>
              <w:pStyle w:val="ListParagraph"/>
              <w:numPr>
                <w:ilvl w:val="0"/>
                <w:numId w:val="7"/>
              </w:numPr>
            </w:pPr>
            <w:r>
              <w:t>Is there anything specific that can be done to improve the overall orientation</w:t>
            </w:r>
            <w:r w:rsidR="00895D95">
              <w:t xml:space="preserve"> to the program and your pilot city</w:t>
            </w:r>
            <w:r>
              <w:t>?</w:t>
            </w:r>
          </w:p>
          <w:p w:rsidR="0093689F" w:rsidRPr="00932366" w:rsidRDefault="0093689F" w:rsidP="0093689F">
            <w:pPr>
              <w:pStyle w:val="ListParagraph"/>
              <w:ind w:left="1080"/>
            </w:pPr>
          </w:p>
          <w:p w:rsidR="0093689F" w:rsidRDefault="0093689F"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Pr="00932366" w:rsidRDefault="00547138" w:rsidP="00547138">
            <w:pPr>
              <w:pStyle w:val="ListParagraph"/>
              <w:ind w:left="1080"/>
            </w:pPr>
          </w:p>
        </w:tc>
      </w:tr>
      <w:tr w:rsidR="0093689F" w:rsidRPr="00932366" w:rsidTr="00E7153A">
        <w:tc>
          <w:tcPr>
            <w:tcW w:w="9576" w:type="dxa"/>
          </w:tcPr>
          <w:p w:rsidR="0093689F" w:rsidRPr="00932366" w:rsidRDefault="003E32BC" w:rsidP="0093689F">
            <w:pPr>
              <w:pStyle w:val="ListParagraph"/>
              <w:numPr>
                <w:ilvl w:val="0"/>
                <w:numId w:val="7"/>
              </w:numPr>
            </w:pPr>
            <w:r>
              <w:t xml:space="preserve">Did you participate in any formal orientation organized by your </w:t>
            </w:r>
            <w:r w:rsidR="00895D95" w:rsidRPr="004F4E62">
              <w:rPr>
                <w:i/>
              </w:rPr>
              <w:t xml:space="preserve">host </w:t>
            </w:r>
            <w:r w:rsidRPr="003E32BC">
              <w:rPr>
                <w:i/>
              </w:rPr>
              <w:t>city</w:t>
            </w:r>
            <w:r>
              <w:t xml:space="preserve"> when you arrived? </w:t>
            </w:r>
          </w:p>
          <w:p w:rsidR="0093689F" w:rsidRDefault="0093689F" w:rsidP="0093689F">
            <w:pPr>
              <w:ind w:left="720"/>
            </w:pPr>
          </w:p>
          <w:p w:rsidR="003E32BC" w:rsidRPr="003E32BC" w:rsidRDefault="00F03A28" w:rsidP="003E32BC">
            <w:pPr>
              <w:pStyle w:val="ListParagraph"/>
              <w:ind w:left="1080"/>
              <w:rPr>
                <w:sz w:val="22"/>
                <w:szCs w:val="22"/>
              </w:rPr>
            </w:pPr>
            <w:r>
              <w:rPr>
                <w:noProof/>
              </w:rPr>
              <mc:AlternateContent>
                <mc:Choice Requires="wps">
                  <w:drawing>
                    <wp:anchor distT="0" distB="0" distL="114300" distR="114300" simplePos="0" relativeHeight="251750400" behindDoc="0" locked="0" layoutInCell="1" allowOverlap="1" wp14:anchorId="3F44EE5B" wp14:editId="5278E82F">
                      <wp:simplePos x="0" y="0"/>
                      <wp:positionH relativeFrom="column">
                        <wp:posOffset>340995</wp:posOffset>
                      </wp:positionH>
                      <wp:positionV relativeFrom="paragraph">
                        <wp:posOffset>39370</wp:posOffset>
                      </wp:positionV>
                      <wp:extent cx="95250" cy="90805"/>
                      <wp:effectExtent l="7620" t="10795" r="11430" b="12700"/>
                      <wp:wrapNone/>
                      <wp:docPr id="1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6.85pt;margin-top:3.1pt;width:7.5pt;height:7.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y+GwIAADw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KxdfL4bAgAAPAQAAA4AAAAAAAAAAAAAAAAALgIAAGRycy9lMm9Eb2MueG1sUEsBAi0AFAAG&#10;AAgAAAAhAHOdBcbbAAAABgEAAA8AAAAAAAAAAAAAAAAAdQQAAGRycy9kb3ducmV2LnhtbFBLBQYA&#10;AAAABAAEAPMAAAB9BQAAAAA=&#10;"/>
                  </w:pict>
                </mc:Fallback>
              </mc:AlternateContent>
            </w:r>
            <w:r w:rsidR="003E32BC">
              <w:t>Yes</w:t>
            </w:r>
          </w:p>
          <w:p w:rsidR="003E32BC" w:rsidRPr="00932366" w:rsidRDefault="00F03A28" w:rsidP="003E32BC">
            <w:pPr>
              <w:pStyle w:val="ListParagraph"/>
              <w:ind w:left="1080"/>
            </w:pPr>
            <w:r>
              <w:rPr>
                <w:noProof/>
              </w:rPr>
              <mc:AlternateContent>
                <mc:Choice Requires="wps">
                  <w:drawing>
                    <wp:anchor distT="0" distB="0" distL="114300" distR="114300" simplePos="0" relativeHeight="251751424" behindDoc="0" locked="0" layoutInCell="1" allowOverlap="1" wp14:anchorId="037025B9" wp14:editId="0063EB19">
                      <wp:simplePos x="0" y="0"/>
                      <wp:positionH relativeFrom="column">
                        <wp:posOffset>340995</wp:posOffset>
                      </wp:positionH>
                      <wp:positionV relativeFrom="paragraph">
                        <wp:posOffset>21590</wp:posOffset>
                      </wp:positionV>
                      <wp:extent cx="95250" cy="90805"/>
                      <wp:effectExtent l="7620" t="12065" r="11430" b="11430"/>
                      <wp:wrapNone/>
                      <wp:docPr id="1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6.85pt;margin-top:1.7pt;width:7.5pt;height:7.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bRHA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"/>
                  </w:pict>
                </mc:Fallback>
              </mc:AlternateContent>
            </w:r>
            <w:r w:rsidR="003E32BC">
              <w:t>No</w:t>
            </w:r>
          </w:p>
          <w:p w:rsidR="003E32BC" w:rsidRPr="00932366" w:rsidRDefault="003E32BC" w:rsidP="0093689F">
            <w:pPr>
              <w:ind w:left="720"/>
            </w:pPr>
          </w:p>
          <w:p w:rsidR="003E32BC" w:rsidRPr="00932366" w:rsidRDefault="003E32BC" w:rsidP="003E32BC">
            <w:pPr>
              <w:ind w:left="1080"/>
            </w:pPr>
            <w:r>
              <w:t>If yes, what was organized</w:t>
            </w:r>
            <w:r w:rsidR="00DB7279">
              <w:t xml:space="preserve"> and how did they do it</w:t>
            </w:r>
            <w:r>
              <w:t>? If no, what would have been helpful?</w:t>
            </w:r>
          </w:p>
          <w:p w:rsidR="0093689F" w:rsidRDefault="0093689F" w:rsidP="0093689F">
            <w:pPr>
              <w:ind w:left="720"/>
            </w:pPr>
          </w:p>
          <w:p w:rsidR="00452659" w:rsidRDefault="00452659" w:rsidP="0093689F">
            <w:pPr>
              <w:ind w:left="720"/>
            </w:pPr>
          </w:p>
          <w:p w:rsidR="00452659" w:rsidRDefault="00452659" w:rsidP="0093689F">
            <w:pPr>
              <w:ind w:left="720"/>
            </w:pPr>
          </w:p>
          <w:p w:rsidR="00452659" w:rsidRDefault="00452659" w:rsidP="0093689F">
            <w:pPr>
              <w:ind w:left="720"/>
            </w:pPr>
          </w:p>
          <w:p w:rsidR="00452659" w:rsidRDefault="00452659" w:rsidP="003E32BC"/>
          <w:p w:rsidR="00452659" w:rsidRPr="00932366" w:rsidRDefault="00452659" w:rsidP="0093689F">
            <w:pPr>
              <w:ind w:left="720"/>
            </w:pPr>
          </w:p>
          <w:p w:rsidR="0093689F" w:rsidRPr="00932366" w:rsidRDefault="0093689F" w:rsidP="0093689F">
            <w:pPr>
              <w:ind w:left="720"/>
            </w:pPr>
          </w:p>
        </w:tc>
      </w:tr>
      <w:tr w:rsidR="005B6BFD" w:rsidRPr="00932366" w:rsidTr="00E7153A">
        <w:tc>
          <w:tcPr>
            <w:tcW w:w="9576" w:type="dxa"/>
          </w:tcPr>
          <w:p w:rsidR="005B6BFD" w:rsidRPr="00932366" w:rsidRDefault="003E32BC" w:rsidP="005B6BFD">
            <w:pPr>
              <w:pStyle w:val="ListParagraph"/>
              <w:numPr>
                <w:ilvl w:val="0"/>
                <w:numId w:val="7"/>
              </w:numPr>
            </w:pPr>
            <w:r>
              <w:lastRenderedPageBreak/>
              <w:t>Who helped/assisted with informal or a more formal orientation?</w:t>
            </w:r>
            <w:r w:rsidR="00430334">
              <w:t xml:space="preserve"> (Check all that apply.)</w:t>
            </w:r>
          </w:p>
          <w:p w:rsidR="005B6BFD" w:rsidRPr="00932366" w:rsidRDefault="005B6BFD" w:rsidP="005B6BFD">
            <w:pPr>
              <w:pStyle w:val="ListParagraph"/>
              <w:ind w:left="1080"/>
            </w:pPr>
          </w:p>
          <w:p w:rsidR="005B6BFD" w:rsidRPr="00932366" w:rsidRDefault="00F03A28" w:rsidP="005B6BFD">
            <w:pPr>
              <w:pStyle w:val="ListParagraph"/>
              <w:ind w:left="1080"/>
            </w:pPr>
            <w:r>
              <w:rPr>
                <w:noProof/>
              </w:rPr>
              <mc:AlternateContent>
                <mc:Choice Requires="wps">
                  <w:drawing>
                    <wp:anchor distT="0" distB="0" distL="114300" distR="114300" simplePos="0" relativeHeight="251711488" behindDoc="0" locked="0" layoutInCell="1" allowOverlap="1" wp14:anchorId="77B4E1F3" wp14:editId="714D16B1">
                      <wp:simplePos x="0" y="0"/>
                      <wp:positionH relativeFrom="column">
                        <wp:posOffset>340995</wp:posOffset>
                      </wp:positionH>
                      <wp:positionV relativeFrom="paragraph">
                        <wp:posOffset>39370</wp:posOffset>
                      </wp:positionV>
                      <wp:extent cx="95250" cy="90805"/>
                      <wp:effectExtent l="7620" t="10795" r="11430" b="12700"/>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6.85pt;margin-top:3.1pt;width:7.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DXxRg0bAgAAOwQAAA4AAAAAAAAAAAAAAAAALgIAAGRycy9lMm9Eb2MueG1sUEsBAi0AFAAG&#10;AAgAAAAhAHOdBcbbAAAABgEAAA8AAAAAAAAAAAAAAAAAdQQAAGRycy9kb3ducmV2LnhtbFBLBQYA&#10;AAAABAAEAPMAAAB9BQAAAAA=&#10;"/>
                  </w:pict>
                </mc:Fallback>
              </mc:AlternateContent>
            </w:r>
            <w:r w:rsidR="003E32BC">
              <w:t>Local Project Manager (LPM)</w:t>
            </w:r>
          </w:p>
          <w:p w:rsidR="005B6BFD" w:rsidRPr="00932366" w:rsidRDefault="00F03A28" w:rsidP="005B6BFD">
            <w:pPr>
              <w:pStyle w:val="ListParagraph"/>
              <w:ind w:left="1080"/>
            </w:pPr>
            <w:r>
              <w:rPr>
                <w:noProof/>
              </w:rPr>
              <mc:AlternateContent>
                <mc:Choice Requires="wps">
                  <w:drawing>
                    <wp:anchor distT="0" distB="0" distL="114300" distR="114300" simplePos="0" relativeHeight="251712512" behindDoc="0" locked="0" layoutInCell="1" allowOverlap="1" wp14:anchorId="356C8866" wp14:editId="1FB993E3">
                      <wp:simplePos x="0" y="0"/>
                      <wp:positionH relativeFrom="column">
                        <wp:posOffset>340995</wp:posOffset>
                      </wp:positionH>
                      <wp:positionV relativeFrom="paragraph">
                        <wp:posOffset>21590</wp:posOffset>
                      </wp:positionV>
                      <wp:extent cx="95250" cy="90805"/>
                      <wp:effectExtent l="7620" t="12065" r="11430" b="11430"/>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6.85pt;margin-top:1.7pt;width:7.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NGwIAADs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fPBvjRsCAAA7BAAADgAAAAAAAAAAAAAAAAAuAgAAZHJzL2Uyb0RvYy54bWxQSwECLQAUAAYA&#10;CAAAACEAg0kcSdoAAAAGAQAADwAAAAAAAAAAAAAAAAB1BAAAZHJzL2Rvd25yZXYueG1sUEsFBgAA&#10;AAAEAAQA8wAAAHwFAAAAAA==&#10;"/>
                  </w:pict>
                </mc:Fallback>
              </mc:AlternateContent>
            </w:r>
            <w:r w:rsidR="003E32BC">
              <w:t>Other SC2 Fellows</w:t>
            </w:r>
          </w:p>
          <w:p w:rsidR="005B6BFD" w:rsidRPr="00932366" w:rsidRDefault="00F03A28" w:rsidP="005B6BFD">
            <w:pPr>
              <w:pStyle w:val="ListParagraph"/>
              <w:ind w:left="1080"/>
            </w:pPr>
            <w:r>
              <w:rPr>
                <w:noProof/>
              </w:rPr>
              <mc:AlternateContent>
                <mc:Choice Requires="wps">
                  <w:drawing>
                    <wp:anchor distT="0" distB="0" distL="114300" distR="114300" simplePos="0" relativeHeight="251713536" behindDoc="0" locked="0" layoutInCell="1" allowOverlap="1" wp14:anchorId="2D6B3558" wp14:editId="04EA4E8F">
                      <wp:simplePos x="0" y="0"/>
                      <wp:positionH relativeFrom="column">
                        <wp:posOffset>340995</wp:posOffset>
                      </wp:positionH>
                      <wp:positionV relativeFrom="paragraph">
                        <wp:posOffset>31750</wp:posOffset>
                      </wp:positionV>
                      <wp:extent cx="95250" cy="90805"/>
                      <wp:effectExtent l="7620" t="12700" r="11430" b="1079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6.85pt;margin-top:2.5pt;width:7.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Yz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O8GljMbAgAAOwQAAA4AAAAAAAAAAAAAAAAALgIAAGRycy9lMm9Eb2MueG1sUEsBAi0AFAAG&#10;AAgAAAAhAFir1vjbAAAABgEAAA8AAAAAAAAAAAAAAAAAdQQAAGRycy9kb3ducmV2LnhtbFBLBQYA&#10;AAAABAAEAPMAAAB9BQAAAAA=&#10;"/>
                  </w:pict>
                </mc:Fallback>
              </mc:AlternateContent>
            </w:r>
            <w:r w:rsidR="003E32BC">
              <w:rPr>
                <w:noProof/>
              </w:rPr>
              <w:t>Others in my department</w:t>
            </w:r>
          </w:p>
          <w:p w:rsidR="005B6BFD" w:rsidRPr="00932366" w:rsidRDefault="00F03A28" w:rsidP="005B6BFD">
            <w:pPr>
              <w:pStyle w:val="ListParagraph"/>
              <w:ind w:left="1080"/>
            </w:pPr>
            <w:r>
              <w:rPr>
                <w:noProof/>
              </w:rPr>
              <mc:AlternateContent>
                <mc:Choice Requires="wps">
                  <w:drawing>
                    <wp:anchor distT="0" distB="0" distL="114300" distR="114300" simplePos="0" relativeHeight="251714560" behindDoc="0" locked="0" layoutInCell="1" allowOverlap="1" wp14:anchorId="2BD47268" wp14:editId="1035CAF0">
                      <wp:simplePos x="0" y="0"/>
                      <wp:positionH relativeFrom="column">
                        <wp:posOffset>340995</wp:posOffset>
                      </wp:positionH>
                      <wp:positionV relativeFrom="paragraph">
                        <wp:posOffset>32385</wp:posOffset>
                      </wp:positionV>
                      <wp:extent cx="95250" cy="90805"/>
                      <wp:effectExtent l="7620" t="13335" r="11430" b="10160"/>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6.85pt;margin-top:2.55pt;width:7.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SXGwIAADo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"/>
                  </w:pict>
                </mc:Fallback>
              </mc:AlternateContent>
            </w:r>
            <w:r w:rsidR="003E32BC">
              <w:t>CST</w:t>
            </w:r>
          </w:p>
          <w:p w:rsidR="005B6BFD" w:rsidRDefault="00F03A28" w:rsidP="005B6BFD">
            <w:pPr>
              <w:pStyle w:val="ListParagraph"/>
              <w:ind w:left="1080"/>
              <w:rPr>
                <w:noProof/>
              </w:rPr>
            </w:pPr>
            <w:r>
              <w:rPr>
                <w:noProof/>
              </w:rPr>
              <mc:AlternateContent>
                <mc:Choice Requires="wps">
                  <w:drawing>
                    <wp:anchor distT="0" distB="0" distL="114300" distR="114300" simplePos="0" relativeHeight="251715584" behindDoc="0" locked="0" layoutInCell="1" allowOverlap="1" wp14:anchorId="7AB713C7" wp14:editId="5C7EBB24">
                      <wp:simplePos x="0" y="0"/>
                      <wp:positionH relativeFrom="column">
                        <wp:posOffset>340995</wp:posOffset>
                      </wp:positionH>
                      <wp:positionV relativeFrom="paragraph">
                        <wp:posOffset>9525</wp:posOffset>
                      </wp:positionV>
                      <wp:extent cx="95250" cy="90805"/>
                      <wp:effectExtent l="7620" t="9525" r="11430" b="1397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6.85pt;margin-top:.75pt;width:7.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"/>
                  </w:pict>
                </mc:Fallback>
              </mc:AlternateContent>
            </w:r>
            <w:r w:rsidR="003E32BC">
              <w:rPr>
                <w:noProof/>
              </w:rPr>
              <w:t>NGOs</w:t>
            </w:r>
          </w:p>
          <w:p w:rsidR="003E32BC" w:rsidRPr="00932366" w:rsidRDefault="00F03A28" w:rsidP="003E32BC">
            <w:pPr>
              <w:pStyle w:val="ListParagraph"/>
              <w:ind w:left="1080"/>
            </w:pPr>
            <w:r>
              <w:rPr>
                <w:noProof/>
              </w:rPr>
              <mc:AlternateContent>
                <mc:Choice Requires="wps">
                  <w:drawing>
                    <wp:anchor distT="0" distB="0" distL="114300" distR="114300" simplePos="0" relativeHeight="251753472" behindDoc="0" locked="0" layoutInCell="1" allowOverlap="1" wp14:anchorId="04DE4C0B" wp14:editId="5F17EE0D">
                      <wp:simplePos x="0" y="0"/>
                      <wp:positionH relativeFrom="column">
                        <wp:posOffset>340995</wp:posOffset>
                      </wp:positionH>
                      <wp:positionV relativeFrom="paragraph">
                        <wp:posOffset>9525</wp:posOffset>
                      </wp:positionV>
                      <wp:extent cx="95250" cy="90805"/>
                      <wp:effectExtent l="7620" t="9525" r="11430" b="1397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6.85pt;margin-top:.75pt;width:7.5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OHA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f0nHjhwCAAA7BAAADgAAAAAAAAAAAAAAAAAuAgAAZHJzL2Uyb0RvYy54bWxQSwECLQAUAAYA&#10;CAAAACEAYhFD/tkAAAAGAQAADwAAAAAAAAAAAAAAAAB2BAAAZHJzL2Rvd25yZXYueG1sUEsFBgAA&#10;AAAEAAQA8wAAAHwFAAAAAA==&#10;"/>
                  </w:pict>
                </mc:Fallback>
              </mc:AlternateContent>
            </w:r>
            <w:r w:rsidR="003E32BC">
              <w:rPr>
                <w:noProof/>
              </w:rPr>
              <w:t>Others outside of the city</w:t>
            </w:r>
          </w:p>
          <w:p w:rsidR="003E32BC" w:rsidRPr="00932366" w:rsidRDefault="003E32BC" w:rsidP="005B6BFD">
            <w:pPr>
              <w:pStyle w:val="ListParagraph"/>
              <w:ind w:left="1080"/>
            </w:pPr>
          </w:p>
          <w:p w:rsidR="005B6BFD" w:rsidRPr="00932366" w:rsidRDefault="005B6BFD" w:rsidP="005B6BFD">
            <w:pPr>
              <w:pStyle w:val="ListParagraph"/>
              <w:ind w:left="1080"/>
            </w:pPr>
          </w:p>
        </w:tc>
      </w:tr>
      <w:tr w:rsidR="005B6BFD" w:rsidRPr="00932366" w:rsidTr="00E7153A">
        <w:tc>
          <w:tcPr>
            <w:tcW w:w="9576" w:type="dxa"/>
          </w:tcPr>
          <w:p w:rsidR="005B6BFD" w:rsidRPr="00932366" w:rsidRDefault="003E32BC" w:rsidP="005B6BFD">
            <w:pPr>
              <w:pStyle w:val="ListParagraph"/>
              <w:numPr>
                <w:ilvl w:val="0"/>
                <w:numId w:val="7"/>
              </w:numPr>
            </w:pPr>
            <w:r>
              <w:t>How did you get acclimated to your host city (e.g. finding a place to live, establishing a network for activities outside of your fellowship position)</w:t>
            </w:r>
          </w:p>
          <w:p w:rsidR="005B6BFD" w:rsidRPr="00932366" w:rsidRDefault="005B6BFD" w:rsidP="005B6BFD"/>
          <w:p w:rsidR="00452659" w:rsidRPr="00932366" w:rsidRDefault="00452659" w:rsidP="004F4E62">
            <w:pPr>
              <w:pStyle w:val="ListParagraph"/>
              <w:ind w:left="1080"/>
              <w:rPr>
                <w:b/>
              </w:rPr>
            </w:pPr>
          </w:p>
        </w:tc>
      </w:tr>
      <w:tr w:rsidR="005B6BFD" w:rsidRPr="00932366" w:rsidTr="00E7153A">
        <w:tc>
          <w:tcPr>
            <w:tcW w:w="9576" w:type="dxa"/>
          </w:tcPr>
          <w:p w:rsidR="005B6BFD" w:rsidRPr="00932366" w:rsidRDefault="003E32BC" w:rsidP="005B6BFD">
            <w:pPr>
              <w:pStyle w:val="ListParagraph"/>
              <w:numPr>
                <w:ilvl w:val="0"/>
                <w:numId w:val="7"/>
              </w:numPr>
            </w:pPr>
            <w:r>
              <w:t>Is there anything specific that you would suggest to improve or facilitate the transition into a fellowship placement?</w:t>
            </w:r>
          </w:p>
          <w:p w:rsidR="005B6BFD" w:rsidRPr="00932366" w:rsidRDefault="005B6BFD" w:rsidP="005B6BFD">
            <w:pPr>
              <w:pStyle w:val="ListParagraph"/>
              <w:ind w:left="1080"/>
            </w:pPr>
          </w:p>
          <w:p w:rsidR="005B6BFD" w:rsidRDefault="005B6BFD"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Pr="00932366" w:rsidRDefault="003E32BC" w:rsidP="003E32BC">
            <w:pPr>
              <w:pStyle w:val="ListParagraph"/>
              <w:ind w:left="1080"/>
            </w:pPr>
          </w:p>
        </w:tc>
      </w:tr>
      <w:tr w:rsidR="00441238" w:rsidRPr="00932366" w:rsidTr="00E7153A">
        <w:tc>
          <w:tcPr>
            <w:tcW w:w="9576" w:type="dxa"/>
          </w:tcPr>
          <w:p w:rsidR="00441238" w:rsidRDefault="003E32BC" w:rsidP="005B6BFD">
            <w:pPr>
              <w:pStyle w:val="ListParagraph"/>
              <w:numPr>
                <w:ilvl w:val="0"/>
                <w:numId w:val="7"/>
              </w:numPr>
            </w:pPr>
            <w:r>
              <w:t xml:space="preserve">How familiar are you now with the </w:t>
            </w:r>
            <w:r w:rsidR="00DB7279">
              <w:t>different aspects (national and local activities/projects</w:t>
            </w:r>
            <w:r w:rsidR="008208B8">
              <w:t>) the</w:t>
            </w:r>
            <w:r>
              <w:t xml:space="preserve"> Strong Cities, Strong Communities Initiative and its primary goals?</w:t>
            </w:r>
          </w:p>
          <w:p w:rsidR="003E32BC" w:rsidRPr="003E32BC" w:rsidRDefault="003E32BC" w:rsidP="003E32BC">
            <w:pPr>
              <w:rPr>
                <w:sz w:val="22"/>
                <w:szCs w:val="22"/>
              </w:rPr>
            </w:pPr>
          </w:p>
          <w:p w:rsidR="00B211D7" w:rsidRDefault="003E32BC" w:rsidP="003E32BC">
            <w:pPr>
              <w:pStyle w:val="ListParagraph"/>
              <w:ind w:left="1080" w:hanging="540"/>
            </w:pPr>
            <w:r>
              <w:t>1-Very familiar</w:t>
            </w:r>
          </w:p>
          <w:p w:rsidR="003E32BC" w:rsidRDefault="003E32BC" w:rsidP="003E32BC">
            <w:pPr>
              <w:pStyle w:val="ListParagraph"/>
              <w:ind w:left="1080" w:hanging="540"/>
            </w:pPr>
            <w:r>
              <w:t>2-Familiar</w:t>
            </w:r>
          </w:p>
          <w:p w:rsidR="003E32BC" w:rsidRDefault="003E32BC" w:rsidP="003E32BC">
            <w:pPr>
              <w:pStyle w:val="ListParagraph"/>
              <w:ind w:left="1080" w:hanging="540"/>
            </w:pPr>
            <w:r>
              <w:t>3-Somewhat Familiar</w:t>
            </w:r>
          </w:p>
          <w:p w:rsidR="003E32BC" w:rsidRDefault="003E32BC" w:rsidP="003E32BC">
            <w:pPr>
              <w:pStyle w:val="ListParagraph"/>
              <w:ind w:left="1080" w:hanging="540"/>
            </w:pPr>
            <w:r>
              <w:t>4-Little Knowledge</w:t>
            </w:r>
          </w:p>
          <w:p w:rsidR="003E32BC" w:rsidRPr="003E32BC" w:rsidRDefault="003E32BC" w:rsidP="003E32BC">
            <w:pPr>
              <w:pStyle w:val="ListParagraph"/>
              <w:ind w:left="1080" w:hanging="540"/>
              <w:rPr>
                <w:sz w:val="22"/>
                <w:szCs w:val="22"/>
              </w:rPr>
            </w:pPr>
            <w:r>
              <w:t>5-No Knowledge</w:t>
            </w:r>
          </w:p>
          <w:p w:rsidR="00B211D7" w:rsidRPr="003E32BC" w:rsidRDefault="00B211D7" w:rsidP="003E32BC">
            <w:pPr>
              <w:rPr>
                <w:sz w:val="22"/>
                <w:szCs w:val="22"/>
              </w:rPr>
            </w:pPr>
          </w:p>
        </w:tc>
      </w:tr>
      <w:tr w:rsidR="00B211D7" w:rsidRPr="00932366" w:rsidTr="00E7153A">
        <w:tc>
          <w:tcPr>
            <w:tcW w:w="9576" w:type="dxa"/>
          </w:tcPr>
          <w:p w:rsidR="00B211D7" w:rsidRDefault="003E32BC" w:rsidP="005B6BFD">
            <w:pPr>
              <w:pStyle w:val="ListParagraph"/>
              <w:numPr>
                <w:ilvl w:val="0"/>
                <w:numId w:val="7"/>
              </w:numPr>
            </w:pPr>
            <w:r>
              <w:t>How connected are you</w:t>
            </w:r>
            <w:r w:rsidR="00E21BDA">
              <w:t xml:space="preserve"> (have you been)</w:t>
            </w:r>
            <w:r>
              <w:t xml:space="preserve"> with other SC2 components (i.e. the federal community solution teams, the resource network) in your </w:t>
            </w:r>
            <w:r w:rsidR="00E21BDA">
              <w:t xml:space="preserve">pilot </w:t>
            </w:r>
            <w:r>
              <w:t>city?</w:t>
            </w:r>
          </w:p>
          <w:p w:rsidR="003E32BC" w:rsidRDefault="003E32BC" w:rsidP="003E32BC"/>
          <w:p w:rsidR="003E32BC" w:rsidRDefault="003E32BC" w:rsidP="003E32BC">
            <w:pPr>
              <w:ind w:firstLine="540"/>
            </w:pPr>
            <w:r>
              <w:t>1-Very Connected</w:t>
            </w:r>
          </w:p>
          <w:p w:rsidR="00B211D7" w:rsidRDefault="003E32BC" w:rsidP="003E32BC">
            <w:pPr>
              <w:ind w:firstLine="540"/>
            </w:pPr>
            <w:r>
              <w:t>2-Connected</w:t>
            </w:r>
          </w:p>
          <w:p w:rsidR="003E32BC" w:rsidRDefault="003E32BC" w:rsidP="003E32BC">
            <w:pPr>
              <w:ind w:firstLine="540"/>
            </w:pPr>
            <w:r>
              <w:t>3-Somewhat Connected</w:t>
            </w:r>
          </w:p>
          <w:p w:rsidR="003E32BC" w:rsidRDefault="003E32BC" w:rsidP="003E32BC">
            <w:pPr>
              <w:ind w:firstLine="540"/>
            </w:pPr>
            <w:r>
              <w:t>4-Little Connection Exists</w:t>
            </w:r>
          </w:p>
          <w:p w:rsidR="00B211D7" w:rsidRPr="003E32BC" w:rsidRDefault="003E32BC" w:rsidP="003E32BC">
            <w:pPr>
              <w:ind w:firstLine="540"/>
              <w:rPr>
                <w:sz w:val="22"/>
                <w:szCs w:val="22"/>
              </w:rPr>
            </w:pPr>
            <w:r>
              <w:t>5-No Connection</w:t>
            </w:r>
          </w:p>
          <w:p w:rsidR="00B211D7" w:rsidRPr="00932366" w:rsidRDefault="00B211D7" w:rsidP="00B211D7">
            <w:pPr>
              <w:pStyle w:val="ListParagraph"/>
              <w:ind w:left="1080"/>
            </w:pPr>
          </w:p>
        </w:tc>
      </w:tr>
      <w:tr w:rsidR="00430334" w:rsidRPr="00932366" w:rsidTr="00E7153A">
        <w:tc>
          <w:tcPr>
            <w:tcW w:w="9576" w:type="dxa"/>
          </w:tcPr>
          <w:p w:rsidR="00430334" w:rsidRDefault="008208B8" w:rsidP="00430334">
            <w:pPr>
              <w:pStyle w:val="ListParagraph"/>
              <w:numPr>
                <w:ilvl w:val="0"/>
                <w:numId w:val="7"/>
              </w:numPr>
            </w:pPr>
            <w:r>
              <w:lastRenderedPageBreak/>
              <w:t>Should the fellows have stronger connection with the CSTs in their pilot cities? If</w:t>
            </w:r>
            <w:r w:rsidR="00430334">
              <w:t xml:space="preserve"> yes, do you have any suggestions for how </w:t>
            </w:r>
            <w:r w:rsidR="00442238">
              <w:t xml:space="preserve">HUD and </w:t>
            </w:r>
            <w:r w:rsidR="00430334">
              <w:t>the management team could better facilitate this?</w:t>
            </w:r>
          </w:p>
          <w:p w:rsidR="00430334" w:rsidRDefault="00430334" w:rsidP="00430334"/>
          <w:p w:rsidR="00430334" w:rsidRDefault="00430334" w:rsidP="00430334"/>
          <w:p w:rsidR="00430334" w:rsidRDefault="00430334" w:rsidP="00430334"/>
          <w:p w:rsidR="00430334" w:rsidRDefault="00430334" w:rsidP="00430334"/>
        </w:tc>
      </w:tr>
      <w:tr w:rsidR="00894B6E" w:rsidRPr="00932366" w:rsidTr="00E7153A">
        <w:tc>
          <w:tcPr>
            <w:tcW w:w="9576" w:type="dxa"/>
          </w:tcPr>
          <w:p w:rsidR="00894B6E" w:rsidRDefault="003E32BC" w:rsidP="00894B6E">
            <w:pPr>
              <w:pStyle w:val="ListParagraph"/>
              <w:numPr>
                <w:ilvl w:val="0"/>
                <w:numId w:val="7"/>
              </w:numPr>
            </w:pPr>
            <w:r>
              <w:t>How connected are you with other SC2 Fellows?</w:t>
            </w:r>
          </w:p>
          <w:p w:rsidR="003E32BC" w:rsidRDefault="003E32BC" w:rsidP="003E32BC"/>
          <w:p w:rsidR="003E32BC" w:rsidRDefault="003E32BC" w:rsidP="003E32BC">
            <w:pPr>
              <w:ind w:firstLine="540"/>
            </w:pPr>
            <w:r>
              <w:t>1-Very Connected</w:t>
            </w:r>
          </w:p>
          <w:p w:rsidR="003E32BC" w:rsidRDefault="003E32BC" w:rsidP="003E32BC">
            <w:pPr>
              <w:ind w:firstLine="540"/>
            </w:pPr>
            <w:r>
              <w:t>2-Connected</w:t>
            </w:r>
          </w:p>
          <w:p w:rsidR="003E32BC" w:rsidRDefault="003E32BC" w:rsidP="003E32BC">
            <w:pPr>
              <w:ind w:firstLine="540"/>
            </w:pPr>
            <w:r>
              <w:t>3-Somewhat Connected</w:t>
            </w:r>
          </w:p>
          <w:p w:rsidR="003E32BC" w:rsidRDefault="003E32BC" w:rsidP="003E32BC">
            <w:pPr>
              <w:ind w:firstLine="540"/>
            </w:pPr>
            <w:r>
              <w:t>4-Little Connection Exists</w:t>
            </w:r>
          </w:p>
          <w:p w:rsidR="003E32BC" w:rsidRPr="003E32BC" w:rsidRDefault="003E32BC" w:rsidP="003E32BC">
            <w:pPr>
              <w:ind w:firstLine="540"/>
              <w:rPr>
                <w:sz w:val="22"/>
                <w:szCs w:val="22"/>
              </w:rPr>
            </w:pPr>
            <w:r>
              <w:t>5-No Connection</w:t>
            </w:r>
          </w:p>
          <w:p w:rsidR="003E32BC" w:rsidRPr="003E32BC" w:rsidRDefault="003E32BC" w:rsidP="003E32BC">
            <w:pPr>
              <w:ind w:firstLine="540"/>
              <w:rPr>
                <w:sz w:val="22"/>
                <w:szCs w:val="22"/>
              </w:rPr>
            </w:pPr>
          </w:p>
          <w:p w:rsidR="00894B6E" w:rsidRPr="00932366" w:rsidRDefault="00894B6E" w:rsidP="00894B6E"/>
        </w:tc>
      </w:tr>
      <w:tr w:rsidR="00894B6E" w:rsidRPr="00932366" w:rsidTr="00E7153A">
        <w:tc>
          <w:tcPr>
            <w:tcW w:w="9576" w:type="dxa"/>
          </w:tcPr>
          <w:p w:rsidR="00894B6E" w:rsidRPr="00932366" w:rsidRDefault="003E32BC" w:rsidP="00894B6E">
            <w:pPr>
              <w:pStyle w:val="ListParagraph"/>
              <w:numPr>
                <w:ilvl w:val="0"/>
                <w:numId w:val="7"/>
              </w:numPr>
            </w:pPr>
            <w:r>
              <w:t>Would you like more connection with other SC2 Fellows in and outside of your placement city? If yes, do you have any suggestions for how the management team could better facilitate this?</w:t>
            </w:r>
          </w:p>
          <w:p w:rsidR="00894B6E" w:rsidRPr="00932366" w:rsidRDefault="00894B6E" w:rsidP="00894B6E">
            <w:pPr>
              <w:pStyle w:val="ListParagraph"/>
              <w:ind w:left="1080"/>
            </w:pPr>
          </w:p>
          <w:p w:rsidR="00452659" w:rsidRDefault="00452659"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Pr="00932366" w:rsidRDefault="003E32BC" w:rsidP="003E32BC">
            <w:pPr>
              <w:pStyle w:val="ListParagraph"/>
              <w:ind w:left="1080"/>
            </w:pPr>
          </w:p>
        </w:tc>
      </w:tr>
      <w:tr w:rsidR="00894B6E" w:rsidRPr="00932366" w:rsidTr="00E7153A">
        <w:tc>
          <w:tcPr>
            <w:tcW w:w="9576" w:type="dxa"/>
          </w:tcPr>
          <w:p w:rsidR="007115C3" w:rsidRDefault="007115C3" w:rsidP="003E32BC">
            <w:pPr>
              <w:rPr>
                <w:b/>
              </w:rPr>
            </w:pPr>
            <w:r>
              <w:rPr>
                <w:b/>
              </w:rPr>
              <w:t>Professional Development</w:t>
            </w:r>
            <w:r w:rsidR="00086309">
              <w:rPr>
                <w:b/>
              </w:rPr>
              <w:t>:</w:t>
            </w:r>
          </w:p>
          <w:p w:rsidR="007115C3" w:rsidRPr="007115C3" w:rsidRDefault="007115C3" w:rsidP="003E32BC">
            <w:pPr>
              <w:rPr>
                <w:b/>
                <w:sz w:val="22"/>
                <w:szCs w:val="22"/>
              </w:rPr>
            </w:pPr>
          </w:p>
        </w:tc>
      </w:tr>
      <w:tr w:rsidR="00894B6E" w:rsidRPr="00932366" w:rsidTr="00E7153A">
        <w:tc>
          <w:tcPr>
            <w:tcW w:w="9576" w:type="dxa"/>
          </w:tcPr>
          <w:p w:rsidR="00894B6E" w:rsidRPr="007115C3" w:rsidRDefault="007115C3" w:rsidP="00894B6E">
            <w:pPr>
              <w:rPr>
                <w:i/>
              </w:rPr>
            </w:pPr>
            <w:r w:rsidRPr="007115C3">
              <w:rPr>
                <w:i/>
              </w:rPr>
              <w:t>Now having attended and participa</w:t>
            </w:r>
            <w:r>
              <w:rPr>
                <w:i/>
              </w:rPr>
              <w:t xml:space="preserve">ted in </w:t>
            </w:r>
            <w:r w:rsidR="00442238">
              <w:rPr>
                <w:i/>
              </w:rPr>
              <w:t xml:space="preserve">four </w:t>
            </w:r>
            <w:r>
              <w:rPr>
                <w:i/>
              </w:rPr>
              <w:t>o Management Academies:</w:t>
            </w:r>
          </w:p>
        </w:tc>
      </w:tr>
      <w:tr w:rsidR="00B211D7" w:rsidRPr="00932366" w:rsidTr="00E7153A">
        <w:tc>
          <w:tcPr>
            <w:tcW w:w="9576" w:type="dxa"/>
          </w:tcPr>
          <w:p w:rsidR="00B211D7" w:rsidRPr="00932366" w:rsidRDefault="007115C3" w:rsidP="00894B6E">
            <w:pPr>
              <w:pStyle w:val="ListParagraph"/>
              <w:numPr>
                <w:ilvl w:val="0"/>
                <w:numId w:val="7"/>
              </w:numPr>
            </w:pPr>
            <w:r>
              <w:t>How helpful is the content of the academies’ training sessions to your primary SC2 project(s)?</w:t>
            </w:r>
          </w:p>
          <w:p w:rsidR="00B211D7" w:rsidRPr="00932366" w:rsidRDefault="00B211D7" w:rsidP="00B211D7"/>
          <w:p w:rsidR="007115C3" w:rsidRDefault="007115C3" w:rsidP="007115C3">
            <w:pPr>
              <w:ind w:firstLine="540"/>
            </w:pPr>
            <w:r>
              <w:t>1-Very Helpful</w:t>
            </w:r>
          </w:p>
          <w:p w:rsidR="007115C3" w:rsidRDefault="007115C3" w:rsidP="007115C3">
            <w:pPr>
              <w:ind w:firstLine="540"/>
            </w:pPr>
            <w:r>
              <w:t>2-Helpful</w:t>
            </w:r>
          </w:p>
          <w:p w:rsidR="007115C3" w:rsidRDefault="007115C3" w:rsidP="007115C3">
            <w:pPr>
              <w:ind w:firstLine="540"/>
            </w:pPr>
            <w:r>
              <w:t>3-Somewhat Helpful</w:t>
            </w:r>
          </w:p>
          <w:p w:rsidR="007115C3" w:rsidRDefault="007115C3" w:rsidP="007115C3">
            <w:pPr>
              <w:ind w:firstLine="540"/>
            </w:pPr>
            <w:r>
              <w:t>4-Of little help</w:t>
            </w:r>
          </w:p>
          <w:p w:rsidR="00B211D7" w:rsidRPr="00932366" w:rsidRDefault="007115C3" w:rsidP="007115C3">
            <w:pPr>
              <w:ind w:firstLine="540"/>
            </w:pPr>
            <w:r>
              <w:t>5-Not at all helpful</w:t>
            </w:r>
          </w:p>
          <w:p w:rsidR="00B211D7" w:rsidRPr="00932366" w:rsidRDefault="00B211D7" w:rsidP="00B211D7"/>
        </w:tc>
      </w:tr>
      <w:tr w:rsidR="007115C3" w:rsidRPr="00932366" w:rsidTr="00E7153A">
        <w:tc>
          <w:tcPr>
            <w:tcW w:w="9576" w:type="dxa"/>
          </w:tcPr>
          <w:p w:rsidR="007115C3" w:rsidRDefault="007115C3" w:rsidP="00894B6E">
            <w:pPr>
              <w:pStyle w:val="ListParagraph"/>
              <w:numPr>
                <w:ilvl w:val="0"/>
                <w:numId w:val="7"/>
              </w:numPr>
            </w:pPr>
            <w:r>
              <w:t>How helpful is the content to your professional skills and development?</w:t>
            </w:r>
          </w:p>
          <w:p w:rsidR="007115C3" w:rsidRDefault="007115C3" w:rsidP="007115C3">
            <w:pPr>
              <w:pStyle w:val="ListParagraph"/>
              <w:ind w:left="1080"/>
            </w:pPr>
          </w:p>
          <w:p w:rsidR="007115C3" w:rsidRDefault="007115C3" w:rsidP="007115C3">
            <w:pPr>
              <w:ind w:firstLine="540"/>
            </w:pPr>
            <w:r>
              <w:t>1-Very Helpful</w:t>
            </w:r>
            <w:bookmarkStart w:id="1" w:name="_GoBack"/>
            <w:bookmarkEnd w:id="1"/>
          </w:p>
          <w:p w:rsidR="007115C3" w:rsidRDefault="007115C3" w:rsidP="007115C3">
            <w:pPr>
              <w:ind w:firstLine="540"/>
            </w:pPr>
            <w:r>
              <w:t>2-Helpful</w:t>
            </w:r>
          </w:p>
          <w:p w:rsidR="007115C3" w:rsidRDefault="007115C3" w:rsidP="007115C3">
            <w:pPr>
              <w:ind w:firstLine="540"/>
            </w:pPr>
            <w:r>
              <w:t>3-Somewhat Helpful</w:t>
            </w:r>
          </w:p>
          <w:p w:rsidR="007115C3" w:rsidRDefault="007115C3" w:rsidP="007115C3">
            <w:pPr>
              <w:ind w:firstLine="540"/>
            </w:pPr>
            <w:r>
              <w:t>4-Of little help</w:t>
            </w:r>
          </w:p>
          <w:p w:rsidR="007115C3" w:rsidRPr="00932366" w:rsidRDefault="007115C3" w:rsidP="007115C3">
            <w:pPr>
              <w:ind w:firstLine="540"/>
            </w:pPr>
            <w:r>
              <w:t>5-Not at all helpful</w:t>
            </w:r>
          </w:p>
          <w:p w:rsidR="007115C3" w:rsidRPr="007115C3" w:rsidRDefault="007115C3" w:rsidP="007115C3">
            <w:pPr>
              <w:rPr>
                <w:sz w:val="22"/>
                <w:szCs w:val="22"/>
              </w:rPr>
            </w:pPr>
          </w:p>
        </w:tc>
      </w:tr>
      <w:tr w:rsidR="007115C3" w:rsidRPr="00932366" w:rsidTr="00E7153A">
        <w:tc>
          <w:tcPr>
            <w:tcW w:w="9576" w:type="dxa"/>
          </w:tcPr>
          <w:p w:rsidR="007115C3" w:rsidRDefault="007115C3" w:rsidP="00894B6E">
            <w:pPr>
              <w:pStyle w:val="ListParagraph"/>
              <w:numPr>
                <w:ilvl w:val="0"/>
                <w:numId w:val="7"/>
              </w:numPr>
            </w:pPr>
            <w:r>
              <w:lastRenderedPageBreak/>
              <w:t>What other benefits do you receive from attending the management academies?</w:t>
            </w:r>
            <w:r w:rsidR="005E7D8C">
              <w:t xml:space="preserve"> Please rank:</w:t>
            </w:r>
          </w:p>
          <w:p w:rsidR="005E7D8C" w:rsidRDefault="005E7D8C" w:rsidP="005E7D8C">
            <w:pPr>
              <w:pStyle w:val="ListParagraph"/>
              <w:ind w:left="1080"/>
            </w:pPr>
          </w:p>
          <w:p w:rsidR="005E7D8C" w:rsidRPr="00932366" w:rsidRDefault="005E7D8C" w:rsidP="005E7D8C">
            <w:pPr>
              <w:pStyle w:val="ListParagraph"/>
              <w:ind w:left="1080"/>
            </w:pPr>
            <w:r>
              <w:rPr>
                <w:noProof/>
              </w:rPr>
              <mc:AlternateContent>
                <mc:Choice Requires="wps">
                  <w:drawing>
                    <wp:anchor distT="0" distB="0" distL="114300" distR="114300" simplePos="0" relativeHeight="251761664" behindDoc="0" locked="0" layoutInCell="1" allowOverlap="1" wp14:anchorId="3994593E" wp14:editId="0B306A3B">
                      <wp:simplePos x="0" y="0"/>
                      <wp:positionH relativeFrom="column">
                        <wp:posOffset>340995</wp:posOffset>
                      </wp:positionH>
                      <wp:positionV relativeFrom="paragraph">
                        <wp:posOffset>39370</wp:posOffset>
                      </wp:positionV>
                      <wp:extent cx="95250" cy="90805"/>
                      <wp:effectExtent l="7620" t="10795" r="11430" b="12700"/>
                      <wp:wrapNone/>
                      <wp:docPr id="3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6.85pt;margin-top:3.1pt;width:7.5pt;height:7.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3LHQ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"/>
                  </w:pict>
                </mc:Fallback>
              </mc:AlternateContent>
            </w:r>
            <w:r>
              <w:t>Networking and socializing with other fellows</w:t>
            </w:r>
          </w:p>
          <w:p w:rsidR="005E7D8C" w:rsidRPr="00932366" w:rsidRDefault="005E7D8C" w:rsidP="005E7D8C">
            <w:pPr>
              <w:pStyle w:val="ListParagraph"/>
              <w:ind w:left="1080"/>
            </w:pPr>
            <w:r>
              <w:rPr>
                <w:noProof/>
              </w:rPr>
              <mc:AlternateContent>
                <mc:Choice Requires="wps">
                  <w:drawing>
                    <wp:anchor distT="0" distB="0" distL="114300" distR="114300" simplePos="0" relativeHeight="251762688" behindDoc="0" locked="0" layoutInCell="1" allowOverlap="1" wp14:anchorId="5B681094" wp14:editId="4250F1FB">
                      <wp:simplePos x="0" y="0"/>
                      <wp:positionH relativeFrom="column">
                        <wp:posOffset>340995</wp:posOffset>
                      </wp:positionH>
                      <wp:positionV relativeFrom="paragraph">
                        <wp:posOffset>21590</wp:posOffset>
                      </wp:positionV>
                      <wp:extent cx="95250" cy="90805"/>
                      <wp:effectExtent l="7620" t="12065" r="11430" b="11430"/>
                      <wp:wrapNone/>
                      <wp:docPr id="3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6.85pt;margin-top:1.7pt;width:7.5pt;height:7.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OpHg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"/>
                  </w:pict>
                </mc:Fallback>
              </mc:AlternateContent>
            </w:r>
            <w:r>
              <w:t>Learning about the challenges of other cities similar to your host city</w:t>
            </w:r>
          </w:p>
          <w:p w:rsidR="005E7D8C" w:rsidRPr="00932366" w:rsidRDefault="005E7D8C" w:rsidP="005E7D8C">
            <w:pPr>
              <w:pStyle w:val="ListParagraph"/>
              <w:ind w:left="1080"/>
            </w:pPr>
            <w:r>
              <w:rPr>
                <w:noProof/>
              </w:rPr>
              <mc:AlternateContent>
                <mc:Choice Requires="wps">
                  <w:drawing>
                    <wp:anchor distT="0" distB="0" distL="114300" distR="114300" simplePos="0" relativeHeight="251763712" behindDoc="0" locked="0" layoutInCell="1" allowOverlap="1" wp14:anchorId="365FF975" wp14:editId="1AF1DE17">
                      <wp:simplePos x="0" y="0"/>
                      <wp:positionH relativeFrom="column">
                        <wp:posOffset>340995</wp:posOffset>
                      </wp:positionH>
                      <wp:positionV relativeFrom="paragraph">
                        <wp:posOffset>31750</wp:posOffset>
                      </wp:positionV>
                      <wp:extent cx="95250" cy="90805"/>
                      <wp:effectExtent l="7620" t="12700" r="11430" b="10795"/>
                      <wp:wrapNone/>
                      <wp:docPr id="4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26.85pt;margin-top:2.5pt;width:7.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R/HA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BjHOR/HAIAADwEAAAOAAAAAAAAAAAAAAAAAC4CAABkcnMvZTJvRG9jLnhtbFBLAQItABQA&#10;BgAIAAAAIQBYq9b42wAAAAYBAAAPAAAAAAAAAAAAAAAAAHYEAABkcnMvZG93bnJldi54bWxQSwUG&#10;AAAAAAQABADzAAAAfgUAAAAA&#10;"/>
                  </w:pict>
                </mc:Fallback>
              </mc:AlternateContent>
            </w:r>
            <w:r>
              <w:rPr>
                <w:noProof/>
              </w:rPr>
              <w:t>Learning from/networking with the SC2 Management Team</w:t>
            </w:r>
            <w:r>
              <w:rPr>
                <w:noProof/>
              </w:rPr>
              <mc:AlternateContent>
                <mc:Choice Requires="wps">
                  <w:drawing>
                    <wp:anchor distT="0" distB="0" distL="114300" distR="114300" simplePos="0" relativeHeight="251764736" behindDoc="0" locked="0" layoutInCell="1" allowOverlap="1" wp14:anchorId="4BE1D100" wp14:editId="311BD321">
                      <wp:simplePos x="0" y="0"/>
                      <wp:positionH relativeFrom="column">
                        <wp:posOffset>340995</wp:posOffset>
                      </wp:positionH>
                      <wp:positionV relativeFrom="paragraph">
                        <wp:posOffset>32385</wp:posOffset>
                      </wp:positionV>
                      <wp:extent cx="95250" cy="90805"/>
                      <wp:effectExtent l="7620" t="13335" r="11430" b="10160"/>
                      <wp:wrapNone/>
                      <wp:docPr id="41"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6.85pt;margin-top:2.55pt;width:7.5pt;height:7.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odH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"/>
                  </w:pict>
                </mc:Fallback>
              </mc:AlternateContent>
            </w:r>
          </w:p>
          <w:p w:rsidR="005E7D8C" w:rsidRDefault="005E7D8C" w:rsidP="005E7D8C">
            <w:pPr>
              <w:pStyle w:val="ListParagraph"/>
              <w:ind w:left="1080"/>
              <w:rPr>
                <w:noProof/>
              </w:rPr>
            </w:pPr>
            <w:r>
              <w:rPr>
                <w:noProof/>
              </w:rPr>
              <mc:AlternateContent>
                <mc:Choice Requires="wps">
                  <w:drawing>
                    <wp:anchor distT="0" distB="0" distL="114300" distR="114300" simplePos="0" relativeHeight="251765760" behindDoc="0" locked="0" layoutInCell="1" allowOverlap="1" wp14:anchorId="137F6292" wp14:editId="18F53CC1">
                      <wp:simplePos x="0" y="0"/>
                      <wp:positionH relativeFrom="column">
                        <wp:posOffset>340995</wp:posOffset>
                      </wp:positionH>
                      <wp:positionV relativeFrom="paragraph">
                        <wp:posOffset>9525</wp:posOffset>
                      </wp:positionV>
                      <wp:extent cx="95250" cy="90805"/>
                      <wp:effectExtent l="7620" t="9525" r="11430" b="13970"/>
                      <wp:wrapNone/>
                      <wp:docPr id="4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7J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bMq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D0JnskdAgAAPAQAAA4AAAAAAAAAAAAAAAAALgIAAGRycy9lMm9Eb2MueG1sUEsBAi0AFAAG&#10;AAgAAAAhAGIRQ/7ZAAAABgEAAA8AAAAAAAAAAAAAAAAAdwQAAGRycy9kb3ducmV2LnhtbFBLBQYA&#10;AAAABAAEAPMAAAB9BQAAAAA=&#10;"/>
                  </w:pict>
                </mc:Fallback>
              </mc:AlternateContent>
            </w:r>
            <w:r>
              <w:rPr>
                <w:noProof/>
              </w:rPr>
              <w:t>Other benefits, please specify: ___________________</w:t>
            </w:r>
          </w:p>
          <w:p w:rsidR="005E7D8C" w:rsidRDefault="005E7D8C" w:rsidP="005E7D8C">
            <w:pPr>
              <w:ind w:left="720"/>
            </w:pPr>
          </w:p>
          <w:p w:rsidR="005E7D8C" w:rsidRDefault="005E7D8C" w:rsidP="005E7D8C"/>
        </w:tc>
      </w:tr>
      <w:tr w:rsidR="005E7D8C" w:rsidRPr="00932366" w:rsidTr="00E7153A">
        <w:tc>
          <w:tcPr>
            <w:tcW w:w="9576" w:type="dxa"/>
          </w:tcPr>
          <w:p w:rsidR="005E7D8C" w:rsidRDefault="005E7D8C" w:rsidP="00894B6E">
            <w:pPr>
              <w:pStyle w:val="ListParagraph"/>
              <w:numPr>
                <w:ilvl w:val="0"/>
                <w:numId w:val="7"/>
              </w:numPr>
            </w:pPr>
            <w:r>
              <w:t>Have you sought any additional professional development opportunities? Why or why not? Is there anything the management team can do to assist?</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tc>
      </w:tr>
      <w:tr w:rsidR="005E7D8C" w:rsidRPr="00932366" w:rsidTr="00E7153A">
        <w:tc>
          <w:tcPr>
            <w:tcW w:w="9576" w:type="dxa"/>
          </w:tcPr>
          <w:p w:rsidR="005E7D8C" w:rsidRDefault="005E7D8C" w:rsidP="00894B6E">
            <w:pPr>
              <w:pStyle w:val="ListParagraph"/>
              <w:numPr>
                <w:ilvl w:val="0"/>
                <w:numId w:val="7"/>
              </w:numPr>
            </w:pPr>
            <w:r>
              <w:t>Are you engaged in other professional development projects or programs offered by your host city</w:t>
            </w:r>
            <w:r w:rsidR="00442238">
              <w:t xml:space="preserve"> or nonprofit groups in your community</w:t>
            </w:r>
            <w:r>
              <w:t>? If so, please list these projects/programs</w:t>
            </w:r>
            <w:r w:rsidR="00442238">
              <w:t xml:space="preserve"> and the host organization or sponsor</w:t>
            </w:r>
            <w:r>
              <w:t xml:space="preserve">: </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tc>
      </w:tr>
      <w:tr w:rsidR="005E7D8C" w:rsidRPr="00932366" w:rsidTr="00E7153A">
        <w:tc>
          <w:tcPr>
            <w:tcW w:w="9576" w:type="dxa"/>
          </w:tcPr>
          <w:p w:rsidR="005E7D8C" w:rsidRDefault="005E7D8C" w:rsidP="00894B6E">
            <w:pPr>
              <w:pStyle w:val="ListParagraph"/>
              <w:numPr>
                <w:ilvl w:val="0"/>
                <w:numId w:val="7"/>
              </w:numPr>
            </w:pPr>
            <w:r>
              <w:t>Are you engaged in other community service/civic projects or programs within your host community? If so, please list the project/programs.</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tc>
      </w:tr>
    </w:tbl>
    <w:p w:rsidR="008208B8" w:rsidRDefault="008208B8">
      <w:r>
        <w:br w:type="page"/>
      </w:r>
    </w:p>
    <w:tbl>
      <w:tblPr>
        <w:tblStyle w:val="TableGrid"/>
        <w:tblW w:w="0" w:type="auto"/>
        <w:tblLook w:val="04A0" w:firstRow="1" w:lastRow="0" w:firstColumn="1" w:lastColumn="0" w:noHBand="0" w:noVBand="1"/>
      </w:tblPr>
      <w:tblGrid>
        <w:gridCol w:w="9576"/>
      </w:tblGrid>
      <w:tr w:rsidR="005E7D8C" w:rsidRPr="00932366" w:rsidTr="00E7153A">
        <w:tc>
          <w:tcPr>
            <w:tcW w:w="9576" w:type="dxa"/>
          </w:tcPr>
          <w:p w:rsidR="005E7D8C" w:rsidRDefault="005E7D8C" w:rsidP="00894B6E">
            <w:pPr>
              <w:pStyle w:val="ListParagraph"/>
              <w:numPr>
                <w:ilvl w:val="0"/>
                <w:numId w:val="7"/>
              </w:numPr>
            </w:pPr>
            <w:r>
              <w:lastRenderedPageBreak/>
              <w:t xml:space="preserve">Reflecting on the first </w:t>
            </w:r>
            <w:r w:rsidR="008208B8">
              <w:t>year of</w:t>
            </w:r>
            <w:r>
              <w:t xml:space="preserve"> your fellowship, how has it measured up to your personal </w:t>
            </w:r>
            <w:r w:rsidR="00442238">
              <w:t xml:space="preserve">expectations </w:t>
            </w:r>
            <w:r>
              <w:t>and professional goals?</w:t>
            </w:r>
          </w:p>
          <w:p w:rsidR="005E7D8C" w:rsidRDefault="005E7D8C" w:rsidP="005E7D8C">
            <w:pPr>
              <w:pStyle w:val="ListParagraph"/>
              <w:ind w:left="1080"/>
            </w:pPr>
          </w:p>
          <w:p w:rsidR="005E7D8C" w:rsidRPr="00932366" w:rsidRDefault="00DB6320" w:rsidP="00DB6320">
            <w:pPr>
              <w:pStyle w:val="ListParagraph"/>
              <w:ind w:left="1080" w:hanging="540"/>
            </w:pPr>
            <w:r>
              <w:t>1-</w:t>
            </w:r>
            <w:r w:rsidR="005E7D8C">
              <w:t>Very Good</w:t>
            </w:r>
          </w:p>
          <w:p w:rsidR="005E7D8C" w:rsidRPr="00932366" w:rsidRDefault="00DB6320" w:rsidP="00DB6320">
            <w:pPr>
              <w:pStyle w:val="ListParagraph"/>
              <w:ind w:left="1080" w:hanging="540"/>
            </w:pPr>
            <w:r>
              <w:t>2-</w:t>
            </w:r>
            <w:r w:rsidR="005E7D8C">
              <w:t>Good</w:t>
            </w:r>
          </w:p>
          <w:p w:rsidR="005E7D8C" w:rsidRPr="00932366" w:rsidRDefault="00DB6320" w:rsidP="00DB6320">
            <w:pPr>
              <w:pStyle w:val="ListParagraph"/>
              <w:ind w:left="1080" w:hanging="540"/>
            </w:pPr>
            <w:r>
              <w:t>3-</w:t>
            </w:r>
            <w:r w:rsidR="005E7D8C">
              <w:t>Somewhat Good</w:t>
            </w:r>
          </w:p>
          <w:p w:rsidR="005E7D8C" w:rsidRDefault="00DB6320" w:rsidP="00DB6320">
            <w:pPr>
              <w:pStyle w:val="ListParagraph"/>
              <w:ind w:left="1080" w:hanging="540"/>
              <w:rPr>
                <w:noProof/>
              </w:rPr>
            </w:pPr>
            <w:r>
              <w:rPr>
                <w:noProof/>
              </w:rPr>
              <w:t>4-</w:t>
            </w:r>
            <w:r w:rsidR="005E7D8C">
              <w:rPr>
                <w:noProof/>
              </w:rPr>
              <w:t>Poor</w:t>
            </w:r>
          </w:p>
          <w:p w:rsidR="005E7D8C" w:rsidRDefault="00DB6320" w:rsidP="00DB6320">
            <w:pPr>
              <w:pStyle w:val="ListParagraph"/>
              <w:ind w:left="1080" w:hanging="540"/>
              <w:rPr>
                <w:noProof/>
              </w:rPr>
            </w:pPr>
            <w:r>
              <w:rPr>
                <w:noProof/>
              </w:rPr>
              <w:t>5-</w:t>
            </w:r>
            <w:r w:rsidR="005E7D8C">
              <w:rPr>
                <w:noProof/>
              </w:rPr>
              <w:t>Very Poor</w:t>
            </w:r>
          </w:p>
          <w:p w:rsidR="005E7D8C" w:rsidRDefault="005E7D8C" w:rsidP="005E7D8C"/>
        </w:tc>
      </w:tr>
      <w:tr w:rsidR="005E7D8C" w:rsidRPr="00932366" w:rsidTr="00E7153A">
        <w:tc>
          <w:tcPr>
            <w:tcW w:w="9576" w:type="dxa"/>
          </w:tcPr>
          <w:p w:rsidR="005E7D8C" w:rsidRDefault="005E7D8C" w:rsidP="004F4E62">
            <w:pPr>
              <w:pStyle w:val="ListParagraph"/>
              <w:ind w:left="1080"/>
            </w:pPr>
          </w:p>
        </w:tc>
      </w:tr>
      <w:tr w:rsidR="005E7D8C" w:rsidRPr="00932366" w:rsidTr="00E7153A">
        <w:tc>
          <w:tcPr>
            <w:tcW w:w="9576" w:type="dxa"/>
          </w:tcPr>
          <w:p w:rsidR="005E7D8C" w:rsidRDefault="005E7D8C" w:rsidP="00894B6E">
            <w:pPr>
              <w:pStyle w:val="ListParagraph"/>
              <w:numPr>
                <w:ilvl w:val="0"/>
                <w:numId w:val="7"/>
              </w:numPr>
            </w:pPr>
            <w:r>
              <w:t>What have you learned so far that you think will be useful moving forward in your career (this can be substantive subjects, concrete skills, or general awareness of local government, etc.)</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430334" w:rsidRDefault="00430334" w:rsidP="005E7D8C"/>
          <w:p w:rsidR="00430334" w:rsidRDefault="00430334" w:rsidP="005E7D8C"/>
          <w:p w:rsidR="005E7D8C" w:rsidRDefault="005E7D8C" w:rsidP="005E7D8C"/>
        </w:tc>
      </w:tr>
      <w:tr w:rsidR="005E7D8C" w:rsidRPr="00932366" w:rsidTr="00E7153A">
        <w:tc>
          <w:tcPr>
            <w:tcW w:w="9576" w:type="dxa"/>
          </w:tcPr>
          <w:p w:rsidR="005E7D8C" w:rsidRDefault="005E7D8C" w:rsidP="005E7D8C">
            <w:pPr>
              <w:rPr>
                <w:b/>
              </w:rPr>
            </w:pPr>
          </w:p>
          <w:p w:rsidR="005E7D8C" w:rsidRDefault="005E7D8C" w:rsidP="005E7D8C">
            <w:pPr>
              <w:rPr>
                <w:b/>
              </w:rPr>
            </w:pPr>
            <w:r>
              <w:rPr>
                <w:b/>
              </w:rPr>
              <w:t>Projects</w:t>
            </w:r>
            <w:r w:rsidR="00086309">
              <w:rPr>
                <w:b/>
              </w:rPr>
              <w:t>:</w:t>
            </w:r>
          </w:p>
          <w:p w:rsidR="005E7D8C" w:rsidRPr="005E7D8C" w:rsidRDefault="005E7D8C" w:rsidP="005E7D8C">
            <w:pPr>
              <w:rPr>
                <w:b/>
              </w:rPr>
            </w:pPr>
          </w:p>
        </w:tc>
      </w:tr>
      <w:tr w:rsidR="005E7D8C" w:rsidRPr="00932366" w:rsidTr="00E7153A">
        <w:tc>
          <w:tcPr>
            <w:tcW w:w="9576" w:type="dxa"/>
          </w:tcPr>
          <w:p w:rsidR="005E7D8C" w:rsidRDefault="00DB6320" w:rsidP="005E7D8C">
            <w:r>
              <w:t xml:space="preserve">Describe the process of working with your LPM in identifying and selecting the projects included in your </w:t>
            </w:r>
            <w:r w:rsidR="00442238">
              <w:t xml:space="preserve">original </w:t>
            </w:r>
            <w:r>
              <w:t>Project Plan Agreement (PPA).</w:t>
            </w:r>
          </w:p>
          <w:p w:rsidR="00DB6320" w:rsidRDefault="00DB6320" w:rsidP="005E7D8C"/>
          <w:p w:rsidR="00DB6320" w:rsidRDefault="00DB6320" w:rsidP="00DB6320">
            <w:pPr>
              <w:pStyle w:val="ListParagraph"/>
              <w:numPr>
                <w:ilvl w:val="0"/>
                <w:numId w:val="7"/>
              </w:numPr>
            </w:pPr>
            <w:r>
              <w:t xml:space="preserve">How many meetings did you have with your LPM </w:t>
            </w:r>
            <w:r w:rsidR="00442238">
              <w:t xml:space="preserve">about your </w:t>
            </w:r>
            <w:r w:rsidR="008208B8">
              <w:t>original PPA</w:t>
            </w:r>
            <w:r>
              <w:t>?</w:t>
            </w:r>
          </w:p>
          <w:p w:rsidR="00DB6320" w:rsidRDefault="00DB6320" w:rsidP="005E7D8C"/>
          <w:p w:rsidR="00DB6320" w:rsidRDefault="00DB6320" w:rsidP="005E7D8C"/>
          <w:p w:rsidR="00DB6320" w:rsidRDefault="00430334" w:rsidP="00DB6320">
            <w:pPr>
              <w:pStyle w:val="ListParagraph"/>
              <w:numPr>
                <w:ilvl w:val="0"/>
                <w:numId w:val="7"/>
              </w:numPr>
            </w:pPr>
            <w:r>
              <w:t>How</w:t>
            </w:r>
            <w:r w:rsidR="00DB6320">
              <w:t xml:space="preserve"> many weeks did the process </w:t>
            </w:r>
            <w:r w:rsidR="00442238">
              <w:t xml:space="preserve">take to select and finalize the </w:t>
            </w:r>
            <w:r w:rsidR="0084706B">
              <w:t>work plan</w:t>
            </w:r>
            <w:r w:rsidR="00442238">
              <w:t xml:space="preserve"> and milestones for </w:t>
            </w:r>
            <w:r w:rsidR="008208B8">
              <w:t>your projects</w:t>
            </w:r>
            <w:r>
              <w:t>?</w:t>
            </w:r>
          </w:p>
          <w:p w:rsidR="00DB6320" w:rsidRDefault="00DB6320" w:rsidP="005E7D8C"/>
          <w:p w:rsidR="00DB6320" w:rsidRDefault="00DB6320" w:rsidP="005E7D8C"/>
          <w:p w:rsidR="00DB6320" w:rsidRDefault="00DB6320" w:rsidP="00DB6320">
            <w:pPr>
              <w:pStyle w:val="ListParagraph"/>
              <w:numPr>
                <w:ilvl w:val="0"/>
                <w:numId w:val="7"/>
              </w:numPr>
            </w:pPr>
            <w:r>
              <w:t xml:space="preserve">What worked best to hone your </w:t>
            </w:r>
            <w:r w:rsidR="00442238">
              <w:t xml:space="preserve">(and your LPM’s) </w:t>
            </w:r>
            <w:r>
              <w:t>plan to a defined list of realistic projects?</w:t>
            </w:r>
          </w:p>
          <w:p w:rsidR="00DB6320" w:rsidRDefault="00DB6320" w:rsidP="005E7D8C"/>
          <w:p w:rsidR="00DB6320" w:rsidRDefault="00DB6320" w:rsidP="005E7D8C"/>
          <w:p w:rsidR="00DB6320" w:rsidRDefault="00DB6320" w:rsidP="00DB6320">
            <w:pPr>
              <w:pStyle w:val="ListParagraph"/>
              <w:numPr>
                <w:ilvl w:val="0"/>
                <w:numId w:val="7"/>
              </w:numPr>
            </w:pPr>
            <w:r>
              <w:t>What influence</w:t>
            </w:r>
            <w:r w:rsidR="00B66CBD">
              <w:t>s</w:t>
            </w:r>
            <w:r w:rsidR="003F51C4">
              <w:t xml:space="preserve"> (internal to your host organizations or external)</w:t>
            </w:r>
            <w:r w:rsidR="00B66CBD">
              <w:t xml:space="preserve"> where involved with </w:t>
            </w:r>
            <w:r w:rsidR="008208B8">
              <w:t>the final</w:t>
            </w:r>
            <w:r w:rsidR="00442238">
              <w:t xml:space="preserve"> </w:t>
            </w:r>
            <w:r>
              <w:t>selection of your project(s)—positively and negatively</w:t>
            </w:r>
            <w:r w:rsidR="00B66CBD">
              <w:t>—and its incorporation into the PPA</w:t>
            </w:r>
            <w:r>
              <w:t>?</w:t>
            </w:r>
          </w:p>
          <w:p w:rsidR="008208B8" w:rsidRDefault="008208B8" w:rsidP="008208B8">
            <w:pPr>
              <w:pStyle w:val="ListParagraph"/>
              <w:ind w:left="1080"/>
            </w:pPr>
          </w:p>
          <w:p w:rsidR="008208B8" w:rsidRDefault="008208B8" w:rsidP="008208B8">
            <w:pPr>
              <w:pStyle w:val="ListParagraph"/>
              <w:ind w:left="1080"/>
            </w:pPr>
          </w:p>
          <w:p w:rsidR="003F51C4" w:rsidRDefault="003F51C4" w:rsidP="00DB6320">
            <w:pPr>
              <w:pStyle w:val="ListParagraph"/>
              <w:numPr>
                <w:ilvl w:val="0"/>
                <w:numId w:val="7"/>
              </w:numPr>
            </w:pPr>
            <w:r>
              <w:lastRenderedPageBreak/>
              <w:t>Does your PPA include important or significant mid-term adjustments or modifications to the scope of work or changes to the milestones?  Why or why not?  If so, please explain.</w:t>
            </w:r>
          </w:p>
          <w:p w:rsidR="00DB6320" w:rsidRDefault="00DB6320" w:rsidP="005E7D8C"/>
          <w:p w:rsidR="00B66CBD" w:rsidRDefault="00B66CBD" w:rsidP="005E7D8C"/>
          <w:p w:rsidR="00DB6320" w:rsidRDefault="00DB6320" w:rsidP="005E7D8C"/>
          <w:p w:rsidR="00DB6320" w:rsidRDefault="00DB6320" w:rsidP="005E7D8C"/>
          <w:p w:rsidR="00DB6320" w:rsidRDefault="00DB6320" w:rsidP="005E7D8C"/>
          <w:p w:rsidR="00DB6320" w:rsidRDefault="00DB6320" w:rsidP="005E7D8C"/>
          <w:p w:rsidR="00DB6320" w:rsidRDefault="00DB6320" w:rsidP="005E7D8C"/>
          <w:p w:rsidR="00DB6320" w:rsidRPr="00DB6320" w:rsidRDefault="00DB6320" w:rsidP="005E7D8C"/>
        </w:tc>
      </w:tr>
      <w:tr w:rsidR="00DB6320" w:rsidRPr="00932366" w:rsidTr="00E7153A">
        <w:tc>
          <w:tcPr>
            <w:tcW w:w="9576" w:type="dxa"/>
          </w:tcPr>
          <w:p w:rsidR="00DB6320" w:rsidRDefault="00DB6320" w:rsidP="00DB6320">
            <w:pPr>
              <w:pStyle w:val="ListParagraph"/>
              <w:numPr>
                <w:ilvl w:val="0"/>
                <w:numId w:val="7"/>
              </w:numPr>
            </w:pPr>
            <w:r>
              <w:lastRenderedPageBreak/>
              <w:t xml:space="preserve">Do you think the projects listed in your </w:t>
            </w:r>
            <w:r w:rsidR="003F51C4">
              <w:t xml:space="preserve">original and amended </w:t>
            </w:r>
            <w:r>
              <w:t>PPA match your skills and talent?</w:t>
            </w:r>
          </w:p>
          <w:p w:rsidR="00DB6320" w:rsidRDefault="00DB6320" w:rsidP="00DB6320">
            <w:pPr>
              <w:pStyle w:val="ListParagraph"/>
              <w:ind w:left="1080"/>
            </w:pPr>
          </w:p>
          <w:p w:rsidR="00DB6320" w:rsidRDefault="00DB6320" w:rsidP="00DB6320">
            <w:pPr>
              <w:ind w:firstLine="540"/>
            </w:pPr>
            <w:r>
              <w:t>1-Strongly Agree</w:t>
            </w:r>
          </w:p>
          <w:p w:rsidR="00DB6320" w:rsidRDefault="00DB6320" w:rsidP="00DB6320">
            <w:pPr>
              <w:ind w:firstLine="540"/>
            </w:pPr>
            <w:r>
              <w:t>2-Agree</w:t>
            </w:r>
          </w:p>
          <w:p w:rsidR="00DB6320" w:rsidRDefault="00DB6320" w:rsidP="00DB6320">
            <w:pPr>
              <w:ind w:firstLine="540"/>
            </w:pPr>
            <w:r>
              <w:t>3-Somewhat Agree</w:t>
            </w:r>
          </w:p>
          <w:p w:rsidR="00DB6320" w:rsidRDefault="00DB6320" w:rsidP="00DB6320">
            <w:pPr>
              <w:ind w:firstLine="540"/>
            </w:pPr>
            <w:r>
              <w:t>4-Disagree</w:t>
            </w:r>
          </w:p>
          <w:p w:rsidR="00DB6320" w:rsidRPr="00932366" w:rsidRDefault="00DB6320" w:rsidP="00DB6320">
            <w:pPr>
              <w:ind w:firstLine="540"/>
            </w:pPr>
            <w:r>
              <w:t>5-Strongly Disagree</w:t>
            </w:r>
          </w:p>
          <w:p w:rsidR="00DB6320" w:rsidRDefault="00DB6320" w:rsidP="00DB6320">
            <w:pPr>
              <w:ind w:left="720"/>
            </w:pPr>
          </w:p>
        </w:tc>
      </w:tr>
      <w:tr w:rsidR="00DB6320" w:rsidRPr="00932366" w:rsidTr="00E7153A">
        <w:tc>
          <w:tcPr>
            <w:tcW w:w="9576" w:type="dxa"/>
          </w:tcPr>
          <w:p w:rsidR="00DB6320" w:rsidRDefault="00DB6320" w:rsidP="00DB6320">
            <w:pPr>
              <w:pStyle w:val="ListParagraph"/>
              <w:numPr>
                <w:ilvl w:val="0"/>
                <w:numId w:val="7"/>
              </w:numPr>
            </w:pPr>
            <w:r>
              <w:t xml:space="preserve">Is it feasible for your projects (those included in your </w:t>
            </w:r>
            <w:r w:rsidR="003F51C4">
              <w:t xml:space="preserve">original and amended </w:t>
            </w:r>
            <w:r>
              <w:t>PPA) to be completed by the end of your Fellowship appointment</w:t>
            </w:r>
            <w:r w:rsidR="003F51C4">
              <w:t xml:space="preserve"> (September 2014)</w:t>
            </w:r>
            <w:r>
              <w:t>? Please provide a predicted percentage completed for each of t</w:t>
            </w:r>
            <w:r w:rsidR="00430334">
              <w:t>he projects listed in your PPA.</w:t>
            </w:r>
          </w:p>
          <w:p w:rsidR="00DB6320" w:rsidRDefault="00DB6320" w:rsidP="00DB6320"/>
          <w:p w:rsidR="00DB6320" w:rsidRDefault="00DB6320" w:rsidP="00DB6320">
            <w:pPr>
              <w:ind w:firstLine="1080"/>
            </w:pPr>
            <w:r>
              <w:t>Main Project</w:t>
            </w:r>
          </w:p>
          <w:p w:rsidR="00DB6320" w:rsidRDefault="00DB6320" w:rsidP="00DB6320">
            <w:pPr>
              <w:ind w:firstLine="1080"/>
            </w:pPr>
            <w:r>
              <w:t>Supplemental Project 1</w:t>
            </w:r>
          </w:p>
          <w:p w:rsidR="00DB6320" w:rsidRDefault="00DB6320" w:rsidP="00DB6320">
            <w:pPr>
              <w:ind w:firstLine="1080"/>
            </w:pPr>
            <w:r>
              <w:t>Supplemental Project 2</w:t>
            </w:r>
          </w:p>
          <w:p w:rsidR="00DB6320" w:rsidRDefault="00DB6320" w:rsidP="00DB6320">
            <w:pPr>
              <w:ind w:firstLine="1080"/>
            </w:pPr>
          </w:p>
        </w:tc>
      </w:tr>
      <w:tr w:rsidR="00DB6320" w:rsidRPr="00932366" w:rsidTr="00E7153A">
        <w:tc>
          <w:tcPr>
            <w:tcW w:w="9576" w:type="dxa"/>
          </w:tcPr>
          <w:p w:rsidR="00DB6320" w:rsidRDefault="00DB6320" w:rsidP="00DB6320">
            <w:pPr>
              <w:pStyle w:val="ListParagraph"/>
              <w:numPr>
                <w:ilvl w:val="0"/>
                <w:numId w:val="7"/>
              </w:numPr>
            </w:pPr>
            <w:r>
              <w:t xml:space="preserve">Do you believe your project(s) will help build capacity within the scope of: </w:t>
            </w:r>
          </w:p>
          <w:p w:rsidR="00DB6320" w:rsidRDefault="00430334" w:rsidP="00DB6320">
            <w:pPr>
              <w:pStyle w:val="ListParagraph"/>
              <w:ind w:left="1080"/>
            </w:pPr>
            <w:r>
              <w:t>(Please check all that apply.)</w:t>
            </w:r>
          </w:p>
          <w:p w:rsidR="00DB6320" w:rsidRDefault="00DB6320" w:rsidP="00DB6320">
            <w:pPr>
              <w:pStyle w:val="ListParagraph"/>
              <w:ind w:left="1080"/>
            </w:pPr>
          </w:p>
          <w:p w:rsidR="00DB6320" w:rsidRDefault="00DB6320" w:rsidP="00DB6320">
            <w:pPr>
              <w:pStyle w:val="ListParagraph"/>
              <w:ind w:left="1080"/>
              <w:rPr>
                <w:noProof/>
              </w:rPr>
            </w:pPr>
            <w:r>
              <w:rPr>
                <w:noProof/>
              </w:rPr>
              <mc:AlternateContent>
                <mc:Choice Requires="wps">
                  <w:drawing>
                    <wp:anchor distT="0" distB="0" distL="114300" distR="114300" simplePos="0" relativeHeight="251779072" behindDoc="0" locked="0" layoutInCell="1" allowOverlap="1" wp14:anchorId="427FFCD3" wp14:editId="4312EFE3">
                      <wp:simplePos x="0" y="0"/>
                      <wp:positionH relativeFrom="column">
                        <wp:posOffset>340995</wp:posOffset>
                      </wp:positionH>
                      <wp:positionV relativeFrom="paragraph">
                        <wp:posOffset>9525</wp:posOffset>
                      </wp:positionV>
                      <wp:extent cx="95250" cy="90805"/>
                      <wp:effectExtent l="7620" t="9525" r="11430" b="13970"/>
                      <wp:wrapNone/>
                      <wp:docPr id="5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yAHQ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HtaLIAdAgAAPAQAAA4AAAAAAAAAAAAAAAAALgIAAGRycy9lMm9Eb2MueG1sUEsBAi0AFAAG&#10;AAgAAAAhAGIRQ/7ZAAAABgEAAA8AAAAAAAAAAAAAAAAAdwQAAGRycy9kb3ducmV2LnhtbFBLBQYA&#10;AAAABAAEAPMAAAB9BQAAAAA=&#10;"/>
                  </w:pict>
                </mc:Fallback>
              </mc:AlternateContent>
            </w:r>
            <w:r>
              <w:rPr>
                <w:noProof/>
              </w:rPr>
              <w:t>The agency/department</w:t>
            </w:r>
            <w:r w:rsidR="003F51C4">
              <w:rPr>
                <w:noProof/>
              </w:rPr>
              <w:t xml:space="preserve"> or nonprofit</w:t>
            </w:r>
            <w:r>
              <w:rPr>
                <w:noProof/>
              </w:rPr>
              <w:t xml:space="preserve"> where you work</w:t>
            </w:r>
          </w:p>
          <w:p w:rsidR="00DB6320" w:rsidRDefault="00DB6320" w:rsidP="00DB6320">
            <w:pPr>
              <w:pStyle w:val="ListParagraph"/>
              <w:ind w:left="1080"/>
              <w:rPr>
                <w:noProof/>
              </w:rPr>
            </w:pPr>
            <w:r>
              <w:rPr>
                <w:noProof/>
              </w:rPr>
              <mc:AlternateContent>
                <mc:Choice Requires="wps">
                  <w:drawing>
                    <wp:anchor distT="0" distB="0" distL="114300" distR="114300" simplePos="0" relativeHeight="251780096" behindDoc="0" locked="0" layoutInCell="1" allowOverlap="1" wp14:anchorId="4889AB02" wp14:editId="647259DF">
                      <wp:simplePos x="0" y="0"/>
                      <wp:positionH relativeFrom="column">
                        <wp:posOffset>340995</wp:posOffset>
                      </wp:positionH>
                      <wp:positionV relativeFrom="paragraph">
                        <wp:posOffset>9525</wp:posOffset>
                      </wp:positionV>
                      <wp:extent cx="95250" cy="90805"/>
                      <wp:effectExtent l="7620" t="9525" r="11430" b="13970"/>
                      <wp:wrapNone/>
                      <wp:docPr id="5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bW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q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A68dtYdAgAAPAQAAA4AAAAAAAAAAAAAAAAALgIAAGRycy9lMm9Eb2MueG1sUEsBAi0AFAAG&#10;AAgAAAAhAGIRQ/7ZAAAABgEAAA8AAAAAAAAAAAAAAAAAdwQAAGRycy9kb3ducmV2LnhtbFBLBQYA&#10;AAAABAAEAPMAAAB9BQAAAAA=&#10;"/>
                  </w:pict>
                </mc:Fallback>
              </mc:AlternateContent>
            </w:r>
            <w:r>
              <w:rPr>
                <w:noProof/>
              </w:rPr>
              <w:t>The government</w:t>
            </w:r>
          </w:p>
          <w:p w:rsidR="00DB6320" w:rsidRDefault="00DB6320" w:rsidP="00DB6320">
            <w:pPr>
              <w:pStyle w:val="ListParagraph"/>
              <w:ind w:left="1080"/>
              <w:rPr>
                <w:noProof/>
              </w:rPr>
            </w:pPr>
            <w:r>
              <w:rPr>
                <w:noProof/>
              </w:rPr>
              <mc:AlternateContent>
                <mc:Choice Requires="wps">
                  <w:drawing>
                    <wp:anchor distT="0" distB="0" distL="114300" distR="114300" simplePos="0" relativeHeight="251782144" behindDoc="0" locked="0" layoutInCell="1" allowOverlap="1" wp14:anchorId="11EE9A4E" wp14:editId="09A25118">
                      <wp:simplePos x="0" y="0"/>
                      <wp:positionH relativeFrom="column">
                        <wp:posOffset>340995</wp:posOffset>
                      </wp:positionH>
                      <wp:positionV relativeFrom="paragraph">
                        <wp:posOffset>9525</wp:posOffset>
                      </wp:positionV>
                      <wp:extent cx="95250" cy="90805"/>
                      <wp:effectExtent l="7620" t="9525" r="11430" b="13970"/>
                      <wp:wrapNone/>
                      <wp:docPr id="5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DkHQ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N3hQOQdAgAAPAQAAA4AAAAAAAAAAAAAAAAALgIAAGRycy9lMm9Eb2MueG1sUEsBAi0AFAAG&#10;AAgAAAAhAGIRQ/7ZAAAABgEAAA8AAAAAAAAAAAAAAAAAdwQAAGRycy9kb3ducmV2LnhtbFBLBQYA&#10;AAAABAAEAPMAAAB9BQAAAAA=&#10;"/>
                  </w:pict>
                </mc:Fallback>
              </mc:AlternateContent>
            </w:r>
            <w:r>
              <w:rPr>
                <w:noProof/>
              </w:rPr>
              <w:t>A specific neighborhood, please specify: ___________________________</w:t>
            </w:r>
          </w:p>
          <w:p w:rsidR="00DB6320" w:rsidRDefault="00DB6320" w:rsidP="00DB6320">
            <w:pPr>
              <w:pStyle w:val="ListParagraph"/>
              <w:ind w:left="1080"/>
              <w:rPr>
                <w:noProof/>
              </w:rPr>
            </w:pPr>
            <w:r>
              <w:rPr>
                <w:noProof/>
              </w:rPr>
              <mc:AlternateContent>
                <mc:Choice Requires="wps">
                  <w:drawing>
                    <wp:anchor distT="0" distB="0" distL="114300" distR="114300" simplePos="0" relativeHeight="251784192" behindDoc="0" locked="0" layoutInCell="1" allowOverlap="1" wp14:anchorId="330DC662" wp14:editId="32806E13">
                      <wp:simplePos x="0" y="0"/>
                      <wp:positionH relativeFrom="column">
                        <wp:posOffset>340995</wp:posOffset>
                      </wp:positionH>
                      <wp:positionV relativeFrom="paragraph">
                        <wp:posOffset>9525</wp:posOffset>
                      </wp:positionV>
                      <wp:extent cx="95250" cy="90805"/>
                      <wp:effectExtent l="7620" t="9525" r="11430" b="13970"/>
                      <wp:wrapNone/>
                      <wp:docPr id="5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N6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a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ORww3odAgAAPAQAAA4AAAAAAAAAAAAAAAAALgIAAGRycy9lMm9Eb2MueG1sUEsBAi0AFAAG&#10;AAgAAAAhAGIRQ/7ZAAAABgEAAA8AAAAAAAAAAAAAAAAAdwQAAGRycy9kb3ducmV2LnhtbFBLBQYA&#10;AAAABAAEAPMAAAB9BQAAAAA=&#10;"/>
                  </w:pict>
                </mc:Fallback>
              </mc:AlternateContent>
            </w:r>
            <w:r>
              <w:rPr>
                <w:noProof/>
              </w:rPr>
              <w:t>A specific section of the population, please specifiy:______________________</w:t>
            </w:r>
          </w:p>
          <w:p w:rsidR="003F51C4" w:rsidRDefault="003F51C4" w:rsidP="003F51C4">
            <w:pPr>
              <w:pStyle w:val="ListParagraph"/>
              <w:ind w:left="1080"/>
              <w:rPr>
                <w:noProof/>
              </w:rPr>
            </w:pPr>
            <w:r>
              <w:rPr>
                <w:noProof/>
              </w:rPr>
              <mc:AlternateContent>
                <mc:Choice Requires="wps">
                  <w:drawing>
                    <wp:anchor distT="0" distB="0" distL="114300" distR="114300" simplePos="0" relativeHeight="251822080" behindDoc="0" locked="0" layoutInCell="1" allowOverlap="1" wp14:anchorId="040BABE4" wp14:editId="4ECE0D43">
                      <wp:simplePos x="0" y="0"/>
                      <wp:positionH relativeFrom="column">
                        <wp:posOffset>340995</wp:posOffset>
                      </wp:positionH>
                      <wp:positionV relativeFrom="paragraph">
                        <wp:posOffset>9525</wp:posOffset>
                      </wp:positionV>
                      <wp:extent cx="95250" cy="90805"/>
                      <wp:effectExtent l="7620" t="9525" r="11430" b="13970"/>
                      <wp:wrapNone/>
                      <wp:docPr id="4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KIjcTMdAgAAPAQAAA4AAAAAAAAAAAAAAAAALgIAAGRycy9lMm9Eb2MueG1sUEsBAi0AFAAG&#10;AAgAAAAhAGIRQ/7ZAAAABgEAAA8AAAAAAAAAAAAAAAAAdwQAAGRycy9kb3ducmV2LnhtbFBLBQYA&#10;AAAABAAEAPMAAAB9BQAAAAA=&#10;"/>
                  </w:pict>
                </mc:Fallback>
              </mc:AlternateContent>
            </w:r>
            <w:r>
              <w:rPr>
                <w:noProof/>
              </w:rPr>
              <w:t>Other, please specific: _______________________________</w:t>
            </w:r>
          </w:p>
          <w:p w:rsidR="003F51C4" w:rsidRDefault="003F51C4" w:rsidP="00DB6320">
            <w:pPr>
              <w:pStyle w:val="ListParagraph"/>
              <w:ind w:left="1080"/>
              <w:rPr>
                <w:noProof/>
              </w:rPr>
            </w:pPr>
          </w:p>
          <w:p w:rsidR="00DB6320" w:rsidRDefault="00DB6320" w:rsidP="00DB6320">
            <w:pPr>
              <w:pStyle w:val="ListParagraph"/>
              <w:ind w:left="1080"/>
            </w:pPr>
          </w:p>
          <w:p w:rsidR="00DB6320" w:rsidRDefault="00DB6320" w:rsidP="00DB6320">
            <w:pPr>
              <w:pStyle w:val="ListParagraph"/>
              <w:ind w:left="1080"/>
            </w:pPr>
          </w:p>
        </w:tc>
      </w:tr>
      <w:tr w:rsidR="00DB6320" w:rsidRPr="00932366" w:rsidTr="00E7153A">
        <w:tc>
          <w:tcPr>
            <w:tcW w:w="9576" w:type="dxa"/>
          </w:tcPr>
          <w:p w:rsidR="00DB6320" w:rsidRDefault="00DB6320" w:rsidP="00DB6320">
            <w:pPr>
              <w:pStyle w:val="ListParagraph"/>
              <w:numPr>
                <w:ilvl w:val="0"/>
                <w:numId w:val="7"/>
              </w:numPr>
            </w:pPr>
            <w:r>
              <w:t xml:space="preserve">Describe the process of working with the SC2 Management Team in the draft, review and revision of your </w:t>
            </w:r>
            <w:r w:rsidR="003F51C4">
              <w:t xml:space="preserve">original and amended </w:t>
            </w:r>
            <w:r>
              <w:t>PPA.</w:t>
            </w:r>
          </w:p>
          <w:p w:rsidR="00DB6320" w:rsidRDefault="00DB6320" w:rsidP="00DB6320"/>
          <w:p w:rsidR="008208B8" w:rsidRDefault="008208B8" w:rsidP="00DB6320"/>
          <w:p w:rsidR="008208B8" w:rsidRDefault="008208B8" w:rsidP="00DB6320"/>
          <w:p w:rsidR="008208B8" w:rsidRDefault="008208B8" w:rsidP="00DB6320"/>
          <w:p w:rsidR="00DB6320" w:rsidRDefault="00DB6320" w:rsidP="00DB6320">
            <w:pPr>
              <w:pStyle w:val="ListParagraph"/>
              <w:numPr>
                <w:ilvl w:val="0"/>
                <w:numId w:val="7"/>
              </w:numPr>
            </w:pPr>
            <w:r>
              <w:lastRenderedPageBreak/>
              <w:t xml:space="preserve">How much time did you spend on </w:t>
            </w:r>
            <w:r w:rsidR="003F51C4">
              <w:t>each</w:t>
            </w:r>
            <w:r>
              <w:t xml:space="preserve">? (Estimate the time you spent in meetings, phone calls and writing your </w:t>
            </w:r>
            <w:r w:rsidR="003F51C4">
              <w:t xml:space="preserve">original </w:t>
            </w:r>
            <w:r>
              <w:t>PPA</w:t>
            </w:r>
            <w:r w:rsidR="003F51C4">
              <w:t xml:space="preserve"> and compare that with you’re the process to amend or refine your PPA</w:t>
            </w:r>
            <w:r>
              <w:t>.)</w:t>
            </w:r>
          </w:p>
          <w:p w:rsidR="00DB6320" w:rsidRDefault="00DB6320" w:rsidP="00DB6320">
            <w:pPr>
              <w:pStyle w:val="ListParagraph"/>
            </w:pPr>
          </w:p>
          <w:p w:rsidR="00DB6320" w:rsidRDefault="00DB6320" w:rsidP="00DB6320">
            <w:pPr>
              <w:pStyle w:val="ListParagraph"/>
            </w:pPr>
          </w:p>
          <w:p w:rsidR="00DB6320" w:rsidRDefault="00DB6320" w:rsidP="00DB6320">
            <w:pPr>
              <w:pStyle w:val="ListParagraph"/>
              <w:numPr>
                <w:ilvl w:val="0"/>
                <w:numId w:val="7"/>
              </w:numPr>
            </w:pPr>
            <w:r>
              <w:t>In general, how effective do you think the PPA is/will be in guiding your work</w:t>
            </w:r>
          </w:p>
          <w:p w:rsidR="00DB6320" w:rsidRDefault="00DB6320" w:rsidP="00DB6320">
            <w:pPr>
              <w:pStyle w:val="ListParagraph"/>
            </w:pPr>
          </w:p>
          <w:p w:rsidR="00DB6320" w:rsidRDefault="00DB6320" w:rsidP="00DB6320">
            <w:pPr>
              <w:ind w:firstLine="540"/>
            </w:pPr>
            <w:r>
              <w:t>1-Very effective</w:t>
            </w:r>
          </w:p>
          <w:p w:rsidR="00DB6320" w:rsidRDefault="00DB6320" w:rsidP="00DB6320">
            <w:pPr>
              <w:ind w:firstLine="540"/>
            </w:pPr>
            <w:r>
              <w:t>2-Effective</w:t>
            </w:r>
          </w:p>
          <w:p w:rsidR="00DB6320" w:rsidRDefault="00DB6320" w:rsidP="00DB6320">
            <w:pPr>
              <w:ind w:firstLine="540"/>
            </w:pPr>
            <w:r>
              <w:t>3-Moderately effective</w:t>
            </w:r>
          </w:p>
          <w:p w:rsidR="00DB6320" w:rsidRDefault="00DB6320" w:rsidP="00DB6320">
            <w:pPr>
              <w:ind w:firstLine="540"/>
            </w:pPr>
            <w:r>
              <w:t>4-Of little effective</w:t>
            </w:r>
          </w:p>
          <w:p w:rsidR="00DB6320" w:rsidRDefault="00DB6320" w:rsidP="00DB6320">
            <w:pPr>
              <w:ind w:firstLine="540"/>
            </w:pPr>
            <w:r>
              <w:t>5-No effect</w:t>
            </w:r>
          </w:p>
          <w:p w:rsidR="00DB6320" w:rsidRDefault="00DB6320" w:rsidP="00DB6320">
            <w:pPr>
              <w:ind w:firstLine="540"/>
            </w:pPr>
          </w:p>
          <w:p w:rsidR="00DB6320" w:rsidRPr="00932366" w:rsidRDefault="00DB6320" w:rsidP="00DB6320">
            <w:pPr>
              <w:pStyle w:val="ListParagraph"/>
              <w:numPr>
                <w:ilvl w:val="0"/>
                <w:numId w:val="7"/>
              </w:numPr>
            </w:pPr>
            <w:r>
              <w:t>Approximate the date you began work on the project</w:t>
            </w:r>
            <w:r w:rsidR="003F51C4">
              <w:t>(</w:t>
            </w:r>
            <w:r>
              <w:t>s</w:t>
            </w:r>
            <w:r w:rsidR="003F51C4">
              <w:t>)</w:t>
            </w:r>
            <w:r>
              <w:t xml:space="preserve"> outlined in your </w:t>
            </w:r>
            <w:r w:rsidR="003F51C4">
              <w:t xml:space="preserve">original </w:t>
            </w:r>
            <w:r>
              <w:t>PPA. (</w:t>
            </w:r>
            <w:r w:rsidR="0084706B">
              <w:t>E.g</w:t>
            </w:r>
            <w:r>
              <w:t>. started in October 2012, started in the first quarter of 2013</w:t>
            </w:r>
            <w:r w:rsidR="003F51C4">
              <w:t>, etc</w:t>
            </w:r>
            <w:r>
              <w:t>.)</w:t>
            </w:r>
          </w:p>
          <w:p w:rsidR="00DB6320" w:rsidRDefault="00DB6320" w:rsidP="00DB6320"/>
          <w:p w:rsidR="00DB6320" w:rsidRDefault="00DB6320" w:rsidP="00DB6320"/>
          <w:p w:rsidR="00DB6320" w:rsidRDefault="00DB6320" w:rsidP="00DB6320"/>
        </w:tc>
      </w:tr>
      <w:tr w:rsidR="00DB6320" w:rsidRPr="00932366" w:rsidTr="00E7153A">
        <w:tc>
          <w:tcPr>
            <w:tcW w:w="9576" w:type="dxa"/>
          </w:tcPr>
          <w:p w:rsidR="00DB6320" w:rsidRDefault="00DB6320" w:rsidP="00DB6320">
            <w:pPr>
              <w:pStyle w:val="ListParagraph"/>
              <w:numPr>
                <w:ilvl w:val="0"/>
                <w:numId w:val="7"/>
              </w:numPr>
            </w:pPr>
            <w:r>
              <w:lastRenderedPageBreak/>
              <w:t>Where in your work plan are you with respect to your major SC2</w:t>
            </w:r>
            <w:r w:rsidR="00430334">
              <w:t xml:space="preserve"> project</w:t>
            </w:r>
            <w:r w:rsidR="003F51C4">
              <w:t xml:space="preserve"> (provide a percentage, e.g., 30% complete, etc.)</w:t>
            </w:r>
            <w:r w:rsidR="00430334">
              <w:t>? (P</w:t>
            </w:r>
            <w:r w:rsidR="00766B48">
              <w:t xml:space="preserve">roject </w:t>
            </w:r>
            <w:r w:rsidR="00430334">
              <w:t>used</w:t>
            </w:r>
            <w:r w:rsidR="00766B48">
              <w:t xml:space="preserve"> in Management Academies.)</w:t>
            </w:r>
            <w:r w:rsidR="003F51C4">
              <w:t xml:space="preserve"> </w:t>
            </w:r>
          </w:p>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tc>
      </w:tr>
      <w:tr w:rsidR="00766B48" w:rsidRPr="00932366" w:rsidTr="00E7153A">
        <w:tc>
          <w:tcPr>
            <w:tcW w:w="9576" w:type="dxa"/>
          </w:tcPr>
          <w:p w:rsidR="00766B48" w:rsidRDefault="00766B48" w:rsidP="00DB6320">
            <w:pPr>
              <w:pStyle w:val="ListParagraph"/>
              <w:numPr>
                <w:ilvl w:val="0"/>
                <w:numId w:val="7"/>
              </w:numPr>
            </w:pPr>
            <w:r>
              <w:t>Were there any delays</w:t>
            </w:r>
            <w:r w:rsidR="00C1669A">
              <w:t xml:space="preserve"> or issues</w:t>
            </w:r>
            <w:r>
              <w:t xml:space="preserve"> in focusing your time/efforts on this major project? If so, please explain (e.g. internal </w:t>
            </w:r>
            <w:r w:rsidR="00C1669A">
              <w:t>issues</w:t>
            </w:r>
            <w:r>
              <w:t xml:space="preserve"> with LPM, </w:t>
            </w:r>
            <w:r w:rsidR="00C1669A">
              <w:t>issues</w:t>
            </w:r>
            <w:r>
              <w:t xml:space="preserve"> caused by other city processes and department; </w:t>
            </w:r>
            <w:r w:rsidR="00C1669A">
              <w:t xml:space="preserve">issues </w:t>
            </w:r>
            <w:r>
              <w:t xml:space="preserve"> caused by external partners and stakeholders outside of the city) and discuss the type of </w:t>
            </w:r>
            <w:r w:rsidR="00C1669A">
              <w:t>issue/</w:t>
            </w:r>
            <w:r>
              <w:t>delay (e.g. lack of resources, time, focus,</w:t>
            </w:r>
            <w:r w:rsidR="00C1669A">
              <w:t xml:space="preserve"> confusion over roles, lack of political support, insufficient buy-in from partners,</w:t>
            </w:r>
            <w:r>
              <w:t xml:space="preserve"> etc.)</w:t>
            </w:r>
          </w:p>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tc>
      </w:tr>
    </w:tbl>
    <w:p w:rsidR="008208B8" w:rsidRDefault="008208B8">
      <w:r>
        <w:br w:type="page"/>
      </w:r>
    </w:p>
    <w:tbl>
      <w:tblPr>
        <w:tblStyle w:val="TableGrid"/>
        <w:tblW w:w="0" w:type="auto"/>
        <w:tblLook w:val="04A0" w:firstRow="1" w:lastRow="0" w:firstColumn="1" w:lastColumn="0" w:noHBand="0" w:noVBand="1"/>
      </w:tblPr>
      <w:tblGrid>
        <w:gridCol w:w="9576"/>
      </w:tblGrid>
      <w:tr w:rsidR="00766B48" w:rsidRPr="00932366" w:rsidTr="00E7153A">
        <w:tc>
          <w:tcPr>
            <w:tcW w:w="9576" w:type="dxa"/>
          </w:tcPr>
          <w:p w:rsidR="00766B48" w:rsidRDefault="00766B48" w:rsidP="00DB6320">
            <w:pPr>
              <w:pStyle w:val="ListParagraph"/>
              <w:numPr>
                <w:ilvl w:val="0"/>
                <w:numId w:val="7"/>
              </w:numPr>
            </w:pPr>
            <w:r>
              <w:lastRenderedPageBreak/>
              <w:t>Did you have some early</w:t>
            </w:r>
            <w:r w:rsidR="00C1669A">
              <w:t xml:space="preserve"> or recent</w:t>
            </w:r>
            <w:r>
              <w:t xml:space="preserve"> breakthroughs or important milestones in working on your major project thus far? If so, please describe</w:t>
            </w:r>
            <w:r w:rsidR="00C1669A">
              <w:t>.  If not, explain why</w:t>
            </w:r>
            <w:r>
              <w:t>:</w:t>
            </w:r>
          </w:p>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tc>
      </w:tr>
      <w:tr w:rsidR="00766B48" w:rsidRPr="00932366" w:rsidTr="00E7153A">
        <w:tc>
          <w:tcPr>
            <w:tcW w:w="9576" w:type="dxa"/>
          </w:tcPr>
          <w:p w:rsidR="00766B48" w:rsidRDefault="00766B48" w:rsidP="00DB6320">
            <w:pPr>
              <w:pStyle w:val="ListParagraph"/>
              <w:numPr>
                <w:ilvl w:val="0"/>
                <w:numId w:val="7"/>
              </w:numPr>
            </w:pPr>
            <w:r>
              <w:t>In general, how satisfied are you with your progress toward project milestones?</w:t>
            </w:r>
          </w:p>
          <w:p w:rsidR="00766B48" w:rsidRDefault="00766B48" w:rsidP="00766B48">
            <w:pPr>
              <w:pStyle w:val="ListParagraph"/>
              <w:ind w:left="1080"/>
            </w:pPr>
          </w:p>
          <w:p w:rsidR="00766B48" w:rsidRDefault="00766B48" w:rsidP="00766B48">
            <w:pPr>
              <w:ind w:firstLine="540"/>
            </w:pPr>
            <w:r>
              <w:t>1-Very Satisfied</w:t>
            </w:r>
          </w:p>
          <w:p w:rsidR="00766B48" w:rsidRDefault="00766B48" w:rsidP="00766B48">
            <w:pPr>
              <w:ind w:firstLine="540"/>
            </w:pPr>
            <w:r>
              <w:t>2-Satisfied</w:t>
            </w:r>
          </w:p>
          <w:p w:rsidR="00766B48" w:rsidRDefault="00766B48" w:rsidP="00766B48">
            <w:pPr>
              <w:ind w:firstLine="540"/>
            </w:pPr>
            <w:r>
              <w:t>3-Moderately Satisfied</w:t>
            </w:r>
          </w:p>
          <w:p w:rsidR="00766B48" w:rsidRDefault="00766B48" w:rsidP="00766B48">
            <w:pPr>
              <w:ind w:firstLine="540"/>
            </w:pPr>
            <w:r>
              <w:t>4-Dissatisfied</w:t>
            </w:r>
          </w:p>
          <w:p w:rsidR="00766B48" w:rsidRDefault="00766B48" w:rsidP="00766B48">
            <w:pPr>
              <w:ind w:firstLine="540"/>
            </w:pPr>
            <w:r>
              <w:t>5-</w:t>
            </w:r>
            <w:r w:rsidR="007134BC">
              <w:t>Very D</w:t>
            </w:r>
            <w:r>
              <w:t>issatisfied</w:t>
            </w:r>
          </w:p>
          <w:p w:rsidR="00766B48" w:rsidRDefault="00766B48" w:rsidP="00766B48"/>
        </w:tc>
      </w:tr>
      <w:tr w:rsidR="00766B48" w:rsidRPr="00932366" w:rsidTr="00E7153A">
        <w:tc>
          <w:tcPr>
            <w:tcW w:w="9576" w:type="dxa"/>
          </w:tcPr>
          <w:p w:rsidR="00766B48" w:rsidRPr="00766B48" w:rsidRDefault="00766B48" w:rsidP="00766B48">
            <w:pPr>
              <w:rPr>
                <w:b/>
              </w:rPr>
            </w:pPr>
            <w:r>
              <w:rPr>
                <w:b/>
              </w:rPr>
              <w:t>Inputs</w:t>
            </w:r>
            <w:r w:rsidR="00086309">
              <w:rPr>
                <w:b/>
              </w:rPr>
              <w:t>:</w:t>
            </w:r>
          </w:p>
        </w:tc>
      </w:tr>
      <w:tr w:rsidR="00766B48" w:rsidRPr="00932366" w:rsidTr="00E7153A">
        <w:tc>
          <w:tcPr>
            <w:tcW w:w="9576" w:type="dxa"/>
          </w:tcPr>
          <w:p w:rsidR="00766B48" w:rsidRDefault="00766B48" w:rsidP="00766B48">
            <w:pPr>
              <w:pStyle w:val="ListParagraph"/>
              <w:numPr>
                <w:ilvl w:val="0"/>
                <w:numId w:val="7"/>
              </w:numPr>
            </w:pPr>
            <w:r>
              <w:t>In general, how satisfied are you with the level of contact and availability of your mentor?</w:t>
            </w:r>
          </w:p>
          <w:p w:rsidR="00766B48" w:rsidRDefault="00766B48" w:rsidP="00766B48">
            <w:pPr>
              <w:pStyle w:val="ListParagraph"/>
              <w:ind w:left="1080"/>
            </w:pPr>
          </w:p>
          <w:p w:rsidR="00766B48" w:rsidRDefault="00766B48" w:rsidP="00766B48">
            <w:pPr>
              <w:ind w:firstLine="540"/>
            </w:pPr>
            <w:r>
              <w:t>1-Very Satisfied</w:t>
            </w:r>
          </w:p>
          <w:p w:rsidR="00766B48" w:rsidRDefault="00766B48" w:rsidP="00766B48">
            <w:pPr>
              <w:ind w:firstLine="540"/>
            </w:pPr>
            <w:r>
              <w:t>2-Satisfied</w:t>
            </w:r>
          </w:p>
          <w:p w:rsidR="00766B48" w:rsidRDefault="00766B48" w:rsidP="00766B48">
            <w:pPr>
              <w:ind w:firstLine="540"/>
            </w:pPr>
            <w:r>
              <w:t>3-Moderately Satisfied</w:t>
            </w:r>
          </w:p>
          <w:p w:rsidR="00766B48" w:rsidRDefault="00766B48" w:rsidP="00766B48">
            <w:pPr>
              <w:ind w:firstLine="540"/>
            </w:pPr>
            <w:r>
              <w:t>4-Dissatisfied</w:t>
            </w:r>
          </w:p>
          <w:p w:rsidR="00766B48" w:rsidRDefault="00766B48" w:rsidP="00766B48">
            <w:pPr>
              <w:ind w:firstLine="540"/>
            </w:pPr>
            <w:r>
              <w:t>5-</w:t>
            </w:r>
            <w:r w:rsidR="007134BC">
              <w:t>Very D</w:t>
            </w:r>
            <w:r>
              <w:t>issatisfied</w:t>
            </w:r>
          </w:p>
          <w:p w:rsidR="00766B48" w:rsidRDefault="00766B48" w:rsidP="00766B48"/>
          <w:p w:rsidR="00766B48" w:rsidRDefault="00766B48" w:rsidP="00766B48">
            <w:pPr>
              <w:pStyle w:val="ListParagraph"/>
              <w:ind w:left="1080"/>
              <w:rPr>
                <w:noProof/>
              </w:rPr>
            </w:pPr>
          </w:p>
          <w:p w:rsidR="00C1669A" w:rsidRDefault="00C1669A" w:rsidP="007134BC">
            <w:pPr>
              <w:pStyle w:val="ListParagraph"/>
              <w:numPr>
                <w:ilvl w:val="0"/>
                <w:numId w:val="7"/>
              </w:numPr>
            </w:pPr>
            <w:r>
              <w:t>Would you like more contact? Please explain: ______________________</w:t>
            </w:r>
          </w:p>
          <w:p w:rsidR="00766B48" w:rsidRDefault="00C1669A" w:rsidP="004F4E62">
            <w:r>
              <w:t>If so</w:t>
            </w:r>
            <w:r w:rsidR="008208B8">
              <w:t>, what</w:t>
            </w:r>
            <w:r w:rsidR="007134BC">
              <w:t xml:space="preserve"> is the best method for mentors to make contact?</w:t>
            </w:r>
          </w:p>
          <w:p w:rsidR="007134BC" w:rsidRDefault="007134BC" w:rsidP="007134BC">
            <w:pPr>
              <w:pStyle w:val="ListParagraph"/>
              <w:ind w:left="1080"/>
            </w:pPr>
          </w:p>
          <w:p w:rsidR="007134BC" w:rsidRDefault="007134BC" w:rsidP="007134BC">
            <w:pPr>
              <w:pStyle w:val="ListParagraph"/>
              <w:ind w:left="1080"/>
              <w:rPr>
                <w:noProof/>
              </w:rPr>
            </w:pPr>
            <w:r>
              <w:rPr>
                <w:noProof/>
              </w:rPr>
              <mc:AlternateContent>
                <mc:Choice Requires="wps">
                  <w:drawing>
                    <wp:anchor distT="0" distB="0" distL="114300" distR="114300" simplePos="0" relativeHeight="251791360" behindDoc="0" locked="0" layoutInCell="1" allowOverlap="1" wp14:anchorId="2F72319D" wp14:editId="4AE626D5">
                      <wp:simplePos x="0" y="0"/>
                      <wp:positionH relativeFrom="column">
                        <wp:posOffset>340995</wp:posOffset>
                      </wp:positionH>
                      <wp:positionV relativeFrom="paragraph">
                        <wp:posOffset>9525</wp:posOffset>
                      </wp:positionV>
                      <wp:extent cx="95250" cy="90805"/>
                      <wp:effectExtent l="7620" t="9525" r="11430" b="13970"/>
                      <wp:wrapNone/>
                      <wp:docPr id="5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n4HA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ce/Z+BwCAAA8BAAADgAAAAAAAAAAAAAAAAAuAgAAZHJzL2Uyb0RvYy54bWxQSwECLQAUAAYA&#10;CAAAACEAYhFD/tkAAAAGAQAADwAAAAAAAAAAAAAAAAB2BAAAZHJzL2Rvd25yZXYueG1sUEsFBgAA&#10;AAAEAAQA8wAAAHwFAAAAAA==&#10;"/>
                  </w:pict>
                </mc:Fallback>
              </mc:AlternateContent>
            </w:r>
            <w:r>
              <w:rPr>
                <w:noProof/>
              </w:rPr>
              <w:t>Email</w:t>
            </w:r>
          </w:p>
          <w:p w:rsidR="007134BC" w:rsidRDefault="007134BC" w:rsidP="007134BC">
            <w:pPr>
              <w:pStyle w:val="ListParagraph"/>
              <w:ind w:left="1080"/>
              <w:rPr>
                <w:noProof/>
              </w:rPr>
            </w:pPr>
            <w:r>
              <w:rPr>
                <w:noProof/>
              </w:rPr>
              <mc:AlternateContent>
                <mc:Choice Requires="wps">
                  <w:drawing>
                    <wp:anchor distT="0" distB="0" distL="114300" distR="114300" simplePos="0" relativeHeight="251792384" behindDoc="0" locked="0" layoutInCell="1" allowOverlap="1" wp14:anchorId="7A6C8833" wp14:editId="30B21007">
                      <wp:simplePos x="0" y="0"/>
                      <wp:positionH relativeFrom="column">
                        <wp:posOffset>340995</wp:posOffset>
                      </wp:positionH>
                      <wp:positionV relativeFrom="paragraph">
                        <wp:posOffset>9525</wp:posOffset>
                      </wp:positionV>
                      <wp:extent cx="95250" cy="90805"/>
                      <wp:effectExtent l="7620" t="9525" r="11430" b="13970"/>
                      <wp:wrapNone/>
                      <wp:docPr id="5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KHQ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KKy78odAgAAPAQAAA4AAAAAAAAAAAAAAAAALgIAAGRycy9lMm9Eb2MueG1sUEsBAi0AFAAG&#10;AAgAAAAhAGIRQ/7ZAAAABgEAAA8AAAAAAAAAAAAAAAAAdwQAAGRycy9kb3ducmV2LnhtbFBLBQYA&#10;AAAABAAEAPMAAAB9BQAAAAA=&#10;"/>
                  </w:pict>
                </mc:Fallback>
              </mc:AlternateContent>
            </w:r>
            <w:r>
              <w:rPr>
                <w:noProof/>
              </w:rPr>
              <w:t>Conference call</w:t>
            </w:r>
          </w:p>
          <w:p w:rsidR="007134BC" w:rsidRDefault="007134BC" w:rsidP="007134BC">
            <w:pPr>
              <w:pStyle w:val="ListParagraph"/>
              <w:ind w:left="1080"/>
              <w:rPr>
                <w:noProof/>
              </w:rPr>
            </w:pPr>
            <w:r>
              <w:rPr>
                <w:noProof/>
              </w:rPr>
              <mc:AlternateContent>
                <mc:Choice Requires="wps">
                  <w:drawing>
                    <wp:anchor distT="0" distB="0" distL="114300" distR="114300" simplePos="0" relativeHeight="251793408" behindDoc="0" locked="0" layoutInCell="1" allowOverlap="1" wp14:anchorId="3A1DADFE" wp14:editId="1FA8ADC3">
                      <wp:simplePos x="0" y="0"/>
                      <wp:positionH relativeFrom="column">
                        <wp:posOffset>340995</wp:posOffset>
                      </wp:positionH>
                      <wp:positionV relativeFrom="paragraph">
                        <wp:posOffset>9525</wp:posOffset>
                      </wp:positionV>
                      <wp:extent cx="95250" cy="90805"/>
                      <wp:effectExtent l="7620" t="9525" r="11430" b="13970"/>
                      <wp:wrapNone/>
                      <wp:docPr id="6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OSHA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dgjkhwCAAA8BAAADgAAAAAAAAAAAAAAAAAuAgAAZHJzL2Uyb0RvYy54bWxQSwECLQAUAAYA&#10;CAAAACEAYhFD/tkAAAAGAQAADwAAAAAAAAAAAAAAAAB2BAAAZHJzL2Rvd25yZXYueG1sUEsFBgAA&#10;AAAEAAQA8wAAAHwFAAAAAA==&#10;"/>
                  </w:pict>
                </mc:Fallback>
              </mc:AlternateContent>
            </w:r>
            <w:r>
              <w:rPr>
                <w:noProof/>
              </w:rPr>
              <w:t>Google Hangout</w:t>
            </w:r>
          </w:p>
          <w:p w:rsidR="007134BC" w:rsidRDefault="007134BC" w:rsidP="007134BC">
            <w:pPr>
              <w:pStyle w:val="ListParagraph"/>
              <w:ind w:left="1080"/>
              <w:rPr>
                <w:noProof/>
              </w:rPr>
            </w:pPr>
            <w:r>
              <w:rPr>
                <w:noProof/>
              </w:rPr>
              <mc:AlternateContent>
                <mc:Choice Requires="wps">
                  <w:drawing>
                    <wp:anchor distT="0" distB="0" distL="114300" distR="114300" simplePos="0" relativeHeight="251795456" behindDoc="0" locked="0" layoutInCell="1" allowOverlap="1" wp14:anchorId="251EC611" wp14:editId="28A144CE">
                      <wp:simplePos x="0" y="0"/>
                      <wp:positionH relativeFrom="column">
                        <wp:posOffset>340995</wp:posOffset>
                      </wp:positionH>
                      <wp:positionV relativeFrom="paragraph">
                        <wp:posOffset>9525</wp:posOffset>
                      </wp:positionV>
                      <wp:extent cx="95250" cy="90805"/>
                      <wp:effectExtent l="7620" t="9525" r="11430" b="13970"/>
                      <wp:wrapNone/>
                      <wp:docPr id="6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Wg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C6FFaAdAgAAPAQAAA4AAAAAAAAAAAAAAAAALgIAAGRycy9lMm9Eb2MueG1sUEsBAi0AFAAG&#10;AAgAAAAhAGIRQ/7ZAAAABgEAAA8AAAAAAAAAAAAAAAAAdwQAAGRycy9kb3ducmV2LnhtbFBLBQYA&#10;AAAABAAEAPMAAAB9BQAAAAA=&#10;"/>
                  </w:pict>
                </mc:Fallback>
              </mc:AlternateContent>
            </w:r>
            <w:r>
              <w:rPr>
                <w:noProof/>
              </w:rPr>
              <w:t>Other, please specifiy: ______________________</w:t>
            </w:r>
          </w:p>
          <w:p w:rsidR="007134BC" w:rsidRPr="00766B48" w:rsidRDefault="007134BC" w:rsidP="007134BC"/>
        </w:tc>
      </w:tr>
      <w:tr w:rsidR="007134BC" w:rsidRPr="00932366" w:rsidTr="00E7153A">
        <w:tc>
          <w:tcPr>
            <w:tcW w:w="9576" w:type="dxa"/>
          </w:tcPr>
          <w:p w:rsidR="007134BC" w:rsidRDefault="007134BC" w:rsidP="007134BC">
            <w:pPr>
              <w:pStyle w:val="ListParagraph"/>
              <w:numPr>
                <w:ilvl w:val="0"/>
                <w:numId w:val="7"/>
              </w:numPr>
            </w:pPr>
            <w:r>
              <w:t xml:space="preserve">What type of additional </w:t>
            </w:r>
            <w:r w:rsidR="0084706B">
              <w:t>guidance</w:t>
            </w:r>
            <w:r w:rsidR="00C1669A">
              <w:t xml:space="preserve"> /support could mentors provide</w:t>
            </w:r>
            <w:r>
              <w:t xml:space="preserve"> </w:t>
            </w:r>
            <w:r w:rsidR="00C1669A">
              <w:t xml:space="preserve">to you </w:t>
            </w:r>
            <w:r w:rsidR="0084706B">
              <w:t>professionally</w:t>
            </w:r>
            <w:r w:rsidR="00C1669A">
              <w:t xml:space="preserve"> as well as in support of your projects? </w:t>
            </w:r>
            <w:r>
              <w:t xml:space="preserve"> (</w:t>
            </w:r>
            <w:r w:rsidR="0084706B">
              <w:t>E.g</w:t>
            </w:r>
            <w:r>
              <w:t>. help navigating relationships with LPM and others at City Hall? Help with more strategic dimensions of my project? Help with more technical dimensions of my project?)</w:t>
            </w:r>
          </w:p>
          <w:p w:rsidR="007134BC" w:rsidRDefault="007134BC" w:rsidP="007134BC"/>
          <w:p w:rsidR="007134BC" w:rsidRDefault="007134BC" w:rsidP="007134BC"/>
          <w:p w:rsidR="007134BC" w:rsidRDefault="007134BC" w:rsidP="007134BC"/>
          <w:p w:rsidR="007134BC" w:rsidRDefault="007134BC" w:rsidP="007134BC"/>
          <w:p w:rsidR="007134BC" w:rsidRDefault="007134BC" w:rsidP="007134BC"/>
          <w:p w:rsidR="007134BC" w:rsidRDefault="007134BC" w:rsidP="007134BC"/>
          <w:p w:rsidR="007134BC" w:rsidRDefault="007134BC" w:rsidP="007134BC"/>
          <w:p w:rsidR="007134BC" w:rsidRDefault="007134BC" w:rsidP="007134BC"/>
        </w:tc>
      </w:tr>
      <w:tr w:rsidR="007134BC" w:rsidRPr="00932366" w:rsidTr="00E7153A">
        <w:tc>
          <w:tcPr>
            <w:tcW w:w="9576" w:type="dxa"/>
          </w:tcPr>
          <w:p w:rsidR="007134BC" w:rsidRDefault="007134BC" w:rsidP="007134BC">
            <w:pPr>
              <w:pStyle w:val="ListParagraph"/>
              <w:numPr>
                <w:ilvl w:val="0"/>
                <w:numId w:val="7"/>
              </w:numPr>
            </w:pPr>
            <w:r>
              <w:lastRenderedPageBreak/>
              <w:t>In general, how would you rate your relationship with your LPM?</w:t>
            </w:r>
          </w:p>
          <w:p w:rsidR="007134BC" w:rsidRDefault="007134BC" w:rsidP="007134BC"/>
          <w:p w:rsidR="007134BC" w:rsidRDefault="007134BC" w:rsidP="007134BC">
            <w:pPr>
              <w:ind w:firstLine="540"/>
            </w:pPr>
            <w:r>
              <w:t>1-Very Good</w:t>
            </w:r>
          </w:p>
          <w:p w:rsidR="007134BC" w:rsidRDefault="007134BC" w:rsidP="007134BC">
            <w:pPr>
              <w:ind w:firstLine="540"/>
            </w:pPr>
            <w:r>
              <w:t>2-Good</w:t>
            </w:r>
          </w:p>
          <w:p w:rsidR="007134BC" w:rsidRDefault="007134BC" w:rsidP="007134BC">
            <w:pPr>
              <w:ind w:firstLine="540"/>
            </w:pPr>
            <w:r>
              <w:t>3-Fair</w:t>
            </w:r>
          </w:p>
          <w:p w:rsidR="007134BC" w:rsidRDefault="007134BC" w:rsidP="007134BC">
            <w:pPr>
              <w:ind w:firstLine="540"/>
            </w:pPr>
            <w:r>
              <w:t>4-Poor</w:t>
            </w:r>
            <w:r w:rsidR="00C1669A">
              <w:t xml:space="preserve"> </w:t>
            </w:r>
          </w:p>
          <w:p w:rsidR="007134BC" w:rsidRDefault="007134BC" w:rsidP="007134BC">
            <w:pPr>
              <w:ind w:firstLine="540"/>
            </w:pPr>
            <w:r>
              <w:t>5-Very Poor</w:t>
            </w:r>
          </w:p>
          <w:p w:rsidR="00C1669A" w:rsidRDefault="00C1669A" w:rsidP="007134BC">
            <w:pPr>
              <w:ind w:firstLine="540"/>
            </w:pPr>
          </w:p>
          <w:p w:rsidR="00C1669A" w:rsidRDefault="00C1669A" w:rsidP="004F4E62">
            <w:pPr>
              <w:ind w:left="540" w:firstLine="540"/>
            </w:pPr>
            <w:r>
              <w:t>Please explain the positive and/or the negative of your relationship with your LPM:________________________________________________</w:t>
            </w:r>
          </w:p>
          <w:p w:rsidR="007134BC" w:rsidRDefault="007134BC" w:rsidP="007134BC"/>
        </w:tc>
      </w:tr>
      <w:tr w:rsidR="007134BC" w:rsidRPr="00932366" w:rsidTr="00E7153A">
        <w:tc>
          <w:tcPr>
            <w:tcW w:w="9576" w:type="dxa"/>
          </w:tcPr>
          <w:p w:rsidR="007134BC" w:rsidRDefault="007134BC" w:rsidP="007134BC">
            <w:pPr>
              <w:pStyle w:val="ListParagraph"/>
              <w:numPr>
                <w:ilvl w:val="0"/>
                <w:numId w:val="7"/>
              </w:numPr>
            </w:pPr>
            <w:r>
              <w:t>In general, are you satisfied with the level of communication with your LPM?</w:t>
            </w:r>
          </w:p>
          <w:p w:rsidR="007134BC" w:rsidRDefault="007134BC" w:rsidP="007134BC"/>
          <w:p w:rsidR="007134BC" w:rsidRDefault="007134BC" w:rsidP="007134BC">
            <w:pPr>
              <w:ind w:firstLine="540"/>
            </w:pPr>
            <w:r>
              <w:t>1-Very Satisfied</w:t>
            </w:r>
          </w:p>
          <w:p w:rsidR="007134BC" w:rsidRDefault="007134BC" w:rsidP="007134BC">
            <w:pPr>
              <w:ind w:firstLine="540"/>
            </w:pPr>
            <w:r>
              <w:t>2-Satisfied</w:t>
            </w:r>
          </w:p>
          <w:p w:rsidR="007134BC" w:rsidRDefault="007134BC" w:rsidP="007134BC">
            <w:pPr>
              <w:ind w:firstLine="540"/>
            </w:pPr>
            <w:r>
              <w:t>3-Moderately Satisfied</w:t>
            </w:r>
          </w:p>
          <w:p w:rsidR="007134BC" w:rsidRDefault="007134BC" w:rsidP="007134BC">
            <w:pPr>
              <w:ind w:firstLine="540"/>
            </w:pPr>
            <w:r>
              <w:t>4-Dissatisfied</w:t>
            </w:r>
          </w:p>
          <w:p w:rsidR="007134BC" w:rsidRDefault="007134BC" w:rsidP="007134BC">
            <w:pPr>
              <w:ind w:firstLine="540"/>
            </w:pPr>
            <w:r>
              <w:t>5-Very Dissatisfied</w:t>
            </w:r>
          </w:p>
          <w:p w:rsidR="007134BC" w:rsidRDefault="007134BC" w:rsidP="007134BC"/>
          <w:p w:rsidR="007134BC" w:rsidRDefault="007134BC" w:rsidP="007134BC">
            <w:pPr>
              <w:pStyle w:val="ListParagraph"/>
              <w:numPr>
                <w:ilvl w:val="0"/>
                <w:numId w:val="7"/>
              </w:numPr>
            </w:pPr>
            <w:r>
              <w:t>If dissatisfied, please explain:</w:t>
            </w:r>
          </w:p>
          <w:p w:rsidR="007134BC" w:rsidRDefault="007134BC" w:rsidP="007134BC"/>
          <w:p w:rsidR="007134BC" w:rsidRDefault="007134BC" w:rsidP="007134BC"/>
          <w:p w:rsidR="007134BC" w:rsidRDefault="007134BC" w:rsidP="007134BC"/>
          <w:p w:rsidR="007134BC" w:rsidRDefault="007134BC" w:rsidP="007134BC"/>
          <w:p w:rsidR="007134BC" w:rsidRDefault="007134BC" w:rsidP="007134BC"/>
        </w:tc>
      </w:tr>
      <w:tr w:rsidR="007134BC" w:rsidRPr="00932366" w:rsidTr="00E7153A">
        <w:tc>
          <w:tcPr>
            <w:tcW w:w="9576" w:type="dxa"/>
          </w:tcPr>
          <w:p w:rsidR="007134BC" w:rsidRDefault="00C1669A" w:rsidP="007134BC">
            <w:pPr>
              <w:pStyle w:val="ListParagraph"/>
              <w:numPr>
                <w:ilvl w:val="0"/>
                <w:numId w:val="7"/>
              </w:numPr>
            </w:pPr>
            <w:r>
              <w:t xml:space="preserve">What issues, if any, have you had in working </w:t>
            </w:r>
            <w:r w:rsidR="008208B8">
              <w:t>with your</w:t>
            </w:r>
            <w:r w:rsidR="007134BC">
              <w:t xml:space="preserve"> LPM</w:t>
            </w:r>
            <w:r>
              <w:t xml:space="preserve"> or others who directly supervise or manage your work</w:t>
            </w:r>
            <w:r w:rsidR="007134BC">
              <w:t>?</w:t>
            </w:r>
          </w:p>
          <w:p w:rsidR="007134BC" w:rsidRDefault="007134BC" w:rsidP="007134BC">
            <w:pPr>
              <w:pStyle w:val="ListParagraph"/>
              <w:ind w:left="1080"/>
            </w:pPr>
          </w:p>
          <w:p w:rsidR="007134BC" w:rsidRDefault="007134BC" w:rsidP="007134BC">
            <w:pPr>
              <w:pStyle w:val="ListParagraph"/>
              <w:ind w:left="1080"/>
              <w:rPr>
                <w:noProof/>
              </w:rPr>
            </w:pPr>
            <w:r>
              <w:rPr>
                <w:noProof/>
              </w:rPr>
              <mc:AlternateContent>
                <mc:Choice Requires="wps">
                  <w:drawing>
                    <wp:anchor distT="0" distB="0" distL="114300" distR="114300" simplePos="0" relativeHeight="251797504" behindDoc="0" locked="0" layoutInCell="1" allowOverlap="1" wp14:anchorId="57AB9339" wp14:editId="6C3BC6AC">
                      <wp:simplePos x="0" y="0"/>
                      <wp:positionH relativeFrom="column">
                        <wp:posOffset>340995</wp:posOffset>
                      </wp:positionH>
                      <wp:positionV relativeFrom="paragraph">
                        <wp:posOffset>9525</wp:posOffset>
                      </wp:positionV>
                      <wp:extent cx="95250" cy="90805"/>
                      <wp:effectExtent l="7620" t="9525" r="11430" b="13970"/>
                      <wp:wrapNone/>
                      <wp:docPr id="6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2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y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FtjT/YdAgAAPAQAAA4AAAAAAAAAAAAAAAAALgIAAGRycy9lMm9Eb2MueG1sUEsBAi0AFAAG&#10;AAgAAAAhAGIRQ/7ZAAAABgEAAA8AAAAAAAAAAAAAAAAAdwQAAGRycy9kb3ducmV2LnhtbFBLBQYA&#10;AAAABAAEAPMAAAB9BQAAAAA=&#10;"/>
                  </w:pict>
                </mc:Fallback>
              </mc:AlternateContent>
            </w:r>
            <w:r>
              <w:rPr>
                <w:noProof/>
              </w:rPr>
              <w:t>Yes</w:t>
            </w:r>
          </w:p>
          <w:p w:rsidR="007134BC" w:rsidRDefault="007134BC" w:rsidP="007134BC">
            <w:pPr>
              <w:pStyle w:val="ListParagraph"/>
              <w:ind w:left="1080"/>
              <w:rPr>
                <w:noProof/>
              </w:rPr>
            </w:pPr>
            <w:r>
              <w:rPr>
                <w:noProof/>
              </w:rPr>
              <mc:AlternateContent>
                <mc:Choice Requires="wps">
                  <w:drawing>
                    <wp:anchor distT="0" distB="0" distL="114300" distR="114300" simplePos="0" relativeHeight="251798528" behindDoc="0" locked="0" layoutInCell="1" allowOverlap="1" wp14:anchorId="4C41B3F0" wp14:editId="0FA0D6FB">
                      <wp:simplePos x="0" y="0"/>
                      <wp:positionH relativeFrom="column">
                        <wp:posOffset>340995</wp:posOffset>
                      </wp:positionH>
                      <wp:positionV relativeFrom="paragraph">
                        <wp:posOffset>9525</wp:posOffset>
                      </wp:positionV>
                      <wp:extent cx="95250" cy="90805"/>
                      <wp:effectExtent l="7620" t="9525" r="11430" b="13970"/>
                      <wp:wrapNone/>
                      <wp:docPr id="6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Ig+ecQdAgAAPAQAAA4AAAAAAAAAAAAAAAAALgIAAGRycy9lMm9Eb2MueG1sUEsBAi0AFAAG&#10;AAgAAAAhAGIRQ/7ZAAAABgEAAA8AAAAAAAAAAAAAAAAAdwQAAGRycy9kb3ducmV2LnhtbFBLBQYA&#10;AAAABAAEAPMAAAB9BQAAAAA=&#10;"/>
                  </w:pict>
                </mc:Fallback>
              </mc:AlternateContent>
            </w:r>
            <w:r>
              <w:rPr>
                <w:noProof/>
              </w:rPr>
              <w:t>No</w:t>
            </w:r>
          </w:p>
          <w:p w:rsidR="007134BC" w:rsidRDefault="007134BC" w:rsidP="007134BC">
            <w:pPr>
              <w:pStyle w:val="ListParagraph"/>
              <w:numPr>
                <w:ilvl w:val="0"/>
                <w:numId w:val="7"/>
              </w:numPr>
            </w:pPr>
            <w:r>
              <w:t>If so, has it been resolved? How was it resolved? If it is remains unresolved, how can the SC2 Management Team assist?</w:t>
            </w:r>
          </w:p>
          <w:p w:rsidR="00FE7B0F" w:rsidRDefault="00FE7B0F" w:rsidP="004F4E62">
            <w:pPr>
              <w:pStyle w:val="ListParagraph"/>
              <w:ind w:left="1080"/>
            </w:pPr>
          </w:p>
        </w:tc>
      </w:tr>
      <w:tr w:rsidR="007134BC" w:rsidRPr="00932366" w:rsidTr="00E7153A">
        <w:tc>
          <w:tcPr>
            <w:tcW w:w="9576" w:type="dxa"/>
          </w:tcPr>
          <w:p w:rsidR="007134BC" w:rsidRDefault="007134BC" w:rsidP="007134BC">
            <w:pPr>
              <w:pStyle w:val="ListParagraph"/>
              <w:numPr>
                <w:ilvl w:val="0"/>
                <w:numId w:val="7"/>
              </w:numPr>
            </w:pPr>
            <w:r>
              <w:t>How would you rate your level of contact with your city’s Community Solutions Team?</w:t>
            </w:r>
          </w:p>
          <w:p w:rsidR="007134BC" w:rsidRDefault="007134BC" w:rsidP="007134BC"/>
          <w:p w:rsidR="007134BC" w:rsidRDefault="007134BC" w:rsidP="007134BC">
            <w:pPr>
              <w:ind w:firstLine="540"/>
            </w:pPr>
            <w:r>
              <w:t>1-Very Frequent</w:t>
            </w:r>
          </w:p>
          <w:p w:rsidR="007134BC" w:rsidRDefault="007134BC" w:rsidP="007134BC">
            <w:pPr>
              <w:ind w:firstLine="540"/>
            </w:pPr>
            <w:r>
              <w:t>2-Frequent</w:t>
            </w:r>
          </w:p>
          <w:p w:rsidR="007134BC" w:rsidRDefault="007134BC" w:rsidP="007134BC">
            <w:pPr>
              <w:ind w:firstLine="540"/>
            </w:pPr>
            <w:r>
              <w:t>3-Occasional</w:t>
            </w:r>
          </w:p>
          <w:p w:rsidR="007134BC" w:rsidRDefault="007134BC" w:rsidP="007134BC">
            <w:pPr>
              <w:ind w:firstLine="540"/>
            </w:pPr>
            <w:r>
              <w:t>4-Rare</w:t>
            </w:r>
          </w:p>
          <w:p w:rsidR="007134BC" w:rsidRDefault="007134BC" w:rsidP="007134BC">
            <w:pPr>
              <w:ind w:firstLine="540"/>
            </w:pPr>
            <w:r>
              <w:t>5-Never</w:t>
            </w:r>
          </w:p>
          <w:p w:rsidR="007134BC" w:rsidRDefault="007134BC" w:rsidP="007134BC"/>
        </w:tc>
      </w:tr>
      <w:tr w:rsidR="007134BC" w:rsidRPr="00932366" w:rsidTr="00E7153A">
        <w:tc>
          <w:tcPr>
            <w:tcW w:w="9576" w:type="dxa"/>
          </w:tcPr>
          <w:p w:rsidR="007134BC" w:rsidRDefault="007134BC" w:rsidP="007134BC">
            <w:pPr>
              <w:pStyle w:val="ListParagraph"/>
              <w:numPr>
                <w:ilvl w:val="0"/>
                <w:numId w:val="7"/>
              </w:numPr>
            </w:pPr>
            <w:r>
              <w:lastRenderedPageBreak/>
              <w:t>Are you</w:t>
            </w:r>
            <w:r w:rsidR="00FE7B0F">
              <w:t xml:space="preserve"> (were you)</w:t>
            </w:r>
            <w:r>
              <w:t xml:space="preserve"> satisfied with the level of contact with your CST?</w:t>
            </w:r>
          </w:p>
          <w:p w:rsidR="007134BC" w:rsidRDefault="007134BC" w:rsidP="007134BC">
            <w:pPr>
              <w:pStyle w:val="ListParagraph"/>
              <w:ind w:left="1080"/>
            </w:pPr>
          </w:p>
          <w:p w:rsidR="007134BC" w:rsidRDefault="007134BC" w:rsidP="007134BC">
            <w:pPr>
              <w:ind w:firstLine="540"/>
            </w:pPr>
            <w:r>
              <w:t>1-Very Satisfied</w:t>
            </w:r>
          </w:p>
          <w:p w:rsidR="007134BC" w:rsidRDefault="007134BC" w:rsidP="007134BC">
            <w:pPr>
              <w:ind w:firstLine="540"/>
            </w:pPr>
            <w:r>
              <w:t>2-Satisfied</w:t>
            </w:r>
          </w:p>
          <w:p w:rsidR="007134BC" w:rsidRDefault="007134BC" w:rsidP="007134BC">
            <w:pPr>
              <w:ind w:firstLine="540"/>
            </w:pPr>
            <w:r>
              <w:t>3-Moderately Satisfied</w:t>
            </w:r>
          </w:p>
          <w:p w:rsidR="007134BC" w:rsidRDefault="007134BC" w:rsidP="007134BC">
            <w:pPr>
              <w:ind w:firstLine="540"/>
            </w:pPr>
            <w:r>
              <w:t>4-Dissatisfied</w:t>
            </w:r>
          </w:p>
          <w:p w:rsidR="007134BC" w:rsidRDefault="007134BC" w:rsidP="007134BC">
            <w:pPr>
              <w:ind w:firstLine="540"/>
            </w:pPr>
            <w:r>
              <w:t>5-Very Dissatisfied</w:t>
            </w:r>
          </w:p>
          <w:p w:rsidR="007134BC" w:rsidRDefault="007134BC" w:rsidP="007134BC"/>
        </w:tc>
      </w:tr>
      <w:tr w:rsidR="007134BC" w:rsidRPr="00932366" w:rsidTr="00E7153A">
        <w:tc>
          <w:tcPr>
            <w:tcW w:w="9576" w:type="dxa"/>
          </w:tcPr>
          <w:p w:rsidR="007134BC" w:rsidRDefault="00FE7B0F" w:rsidP="007134BC">
            <w:pPr>
              <w:pStyle w:val="ListParagraph"/>
              <w:numPr>
                <w:ilvl w:val="0"/>
                <w:numId w:val="7"/>
              </w:numPr>
            </w:pPr>
            <w:r>
              <w:t>Was/</w:t>
            </w:r>
            <w:r w:rsidR="00F27701">
              <w:t>Is CST contact important to the success of your project?</w:t>
            </w:r>
          </w:p>
          <w:p w:rsidR="00F27701" w:rsidRDefault="00F27701" w:rsidP="00F27701"/>
          <w:p w:rsidR="00F27701" w:rsidRDefault="00F27701" w:rsidP="00F27701">
            <w:pPr>
              <w:ind w:firstLine="540"/>
            </w:pPr>
            <w:r>
              <w:t>1-Very Important</w:t>
            </w:r>
          </w:p>
          <w:p w:rsidR="00F27701" w:rsidRDefault="00F27701" w:rsidP="00F27701">
            <w:pPr>
              <w:ind w:firstLine="540"/>
            </w:pPr>
            <w:r>
              <w:t>2-Important</w:t>
            </w:r>
          </w:p>
          <w:p w:rsidR="00F27701" w:rsidRDefault="00F27701" w:rsidP="00F27701">
            <w:pPr>
              <w:ind w:firstLine="540"/>
            </w:pPr>
            <w:r>
              <w:t>3-Moderately Important</w:t>
            </w:r>
          </w:p>
          <w:p w:rsidR="00F27701" w:rsidRDefault="00F27701" w:rsidP="00F27701">
            <w:pPr>
              <w:ind w:firstLine="540"/>
            </w:pPr>
            <w:r>
              <w:t>4-Of little importance</w:t>
            </w:r>
          </w:p>
          <w:p w:rsidR="00F27701" w:rsidRDefault="00F27701" w:rsidP="00F27701">
            <w:pPr>
              <w:ind w:firstLine="540"/>
            </w:pPr>
            <w:r>
              <w:t>5-Not at all important</w:t>
            </w:r>
          </w:p>
          <w:p w:rsidR="00F27701" w:rsidRDefault="00F27701" w:rsidP="00F27701"/>
        </w:tc>
      </w:tr>
      <w:tr w:rsidR="00F27701" w:rsidRPr="00932366" w:rsidTr="00E7153A">
        <w:tc>
          <w:tcPr>
            <w:tcW w:w="9576" w:type="dxa"/>
          </w:tcPr>
          <w:p w:rsidR="00F27701" w:rsidRDefault="00F27701" w:rsidP="007134BC">
            <w:pPr>
              <w:pStyle w:val="ListParagraph"/>
              <w:numPr>
                <w:ilvl w:val="0"/>
                <w:numId w:val="7"/>
              </w:numPr>
            </w:pPr>
            <w:r>
              <w:t>Do you believe CST contact</w:t>
            </w:r>
            <w:r w:rsidR="00FE7B0F">
              <w:t>/relationship</w:t>
            </w:r>
            <w:r>
              <w:t xml:space="preserve"> is important to the overall fellowship experience?</w:t>
            </w:r>
          </w:p>
          <w:p w:rsidR="00F27701" w:rsidRDefault="00F27701" w:rsidP="00F27701"/>
          <w:p w:rsidR="00F27701" w:rsidRDefault="00F27701" w:rsidP="00F27701">
            <w:pPr>
              <w:ind w:firstLine="540"/>
            </w:pPr>
            <w:r>
              <w:t>1-Very Important</w:t>
            </w:r>
          </w:p>
          <w:p w:rsidR="00F27701" w:rsidRDefault="00F27701" w:rsidP="00F27701">
            <w:pPr>
              <w:ind w:firstLine="540"/>
            </w:pPr>
            <w:r>
              <w:t>2-Important</w:t>
            </w:r>
          </w:p>
          <w:p w:rsidR="00F27701" w:rsidRDefault="00F27701" w:rsidP="00F27701">
            <w:pPr>
              <w:ind w:firstLine="540"/>
            </w:pPr>
            <w:r>
              <w:t>3-Moderately Important</w:t>
            </w:r>
          </w:p>
          <w:p w:rsidR="00F27701" w:rsidRDefault="00F27701" w:rsidP="00F27701">
            <w:pPr>
              <w:ind w:firstLine="540"/>
            </w:pPr>
            <w:r>
              <w:t>4-Of little importance</w:t>
            </w:r>
          </w:p>
          <w:p w:rsidR="00F27701" w:rsidRDefault="00F27701" w:rsidP="00F27701">
            <w:pPr>
              <w:ind w:firstLine="540"/>
            </w:pPr>
            <w:r>
              <w:t>5-Not at all important</w:t>
            </w:r>
          </w:p>
          <w:p w:rsidR="00F27701" w:rsidRDefault="00F27701" w:rsidP="00F27701"/>
        </w:tc>
      </w:tr>
      <w:tr w:rsidR="00F27701" w:rsidRPr="00932366" w:rsidTr="00E7153A">
        <w:tc>
          <w:tcPr>
            <w:tcW w:w="9576" w:type="dxa"/>
          </w:tcPr>
          <w:p w:rsidR="00F27701" w:rsidRDefault="00F27701" w:rsidP="007134BC">
            <w:pPr>
              <w:pStyle w:val="ListParagraph"/>
              <w:numPr>
                <w:ilvl w:val="0"/>
                <w:numId w:val="7"/>
              </w:numPr>
            </w:pPr>
            <w:r>
              <w:t xml:space="preserve">If contact would be valuable, do you have ideas on how to </w:t>
            </w:r>
            <w:r w:rsidR="0084706B">
              <w:t>enhance and improve CST relationships for future fellowship programs?</w:t>
            </w:r>
            <w:r>
              <w:t xml:space="preserve"> </w:t>
            </w:r>
          </w:p>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tc>
      </w:tr>
      <w:tr w:rsidR="00F27701" w:rsidRPr="00932366" w:rsidTr="00E7153A">
        <w:tc>
          <w:tcPr>
            <w:tcW w:w="9576" w:type="dxa"/>
          </w:tcPr>
          <w:p w:rsidR="00F27701" w:rsidRDefault="00F27701" w:rsidP="007134BC">
            <w:pPr>
              <w:pStyle w:val="ListParagraph"/>
              <w:numPr>
                <w:ilvl w:val="0"/>
                <w:numId w:val="7"/>
              </w:numPr>
            </w:pPr>
            <w:r>
              <w:t>In general, how satisfied are you with the resources provided through your host institution and other local partners?</w:t>
            </w:r>
          </w:p>
          <w:p w:rsidR="00F27701" w:rsidRDefault="00F27701" w:rsidP="00F27701"/>
          <w:p w:rsidR="00F27701" w:rsidRDefault="00F27701" w:rsidP="00F27701">
            <w:pPr>
              <w:ind w:firstLine="540"/>
            </w:pPr>
            <w:r>
              <w:t>1-Very Satisfied</w:t>
            </w:r>
          </w:p>
          <w:p w:rsidR="00F27701" w:rsidRDefault="00F27701" w:rsidP="00F27701">
            <w:pPr>
              <w:ind w:firstLine="540"/>
            </w:pPr>
            <w:r>
              <w:t>2-Satisfied</w:t>
            </w:r>
          </w:p>
          <w:p w:rsidR="00F27701" w:rsidRDefault="00F27701" w:rsidP="00F27701">
            <w:pPr>
              <w:ind w:firstLine="540"/>
            </w:pPr>
            <w:r>
              <w:t>3-Moderately Satisfied</w:t>
            </w:r>
          </w:p>
          <w:p w:rsidR="00F27701" w:rsidRDefault="00F27701" w:rsidP="00F27701">
            <w:pPr>
              <w:ind w:firstLine="540"/>
            </w:pPr>
            <w:r>
              <w:t>4-Dissatisfied</w:t>
            </w:r>
          </w:p>
          <w:p w:rsidR="00F27701" w:rsidRDefault="00F27701" w:rsidP="00F27701">
            <w:pPr>
              <w:ind w:firstLine="540"/>
            </w:pPr>
            <w:r>
              <w:t>5-Very Dissatisfied</w:t>
            </w:r>
          </w:p>
          <w:p w:rsidR="00F27701" w:rsidRDefault="00F27701" w:rsidP="00F27701"/>
          <w:p w:rsidR="00F27701" w:rsidRDefault="00F27701" w:rsidP="00F27701">
            <w:pPr>
              <w:pStyle w:val="ListParagraph"/>
              <w:numPr>
                <w:ilvl w:val="0"/>
                <w:numId w:val="7"/>
              </w:numPr>
            </w:pPr>
            <w:r>
              <w:lastRenderedPageBreak/>
              <w:t>Are there any resources not currently provided to you that would be useful?</w:t>
            </w:r>
          </w:p>
          <w:p w:rsidR="00F27701" w:rsidRDefault="00F27701" w:rsidP="00F27701"/>
          <w:p w:rsidR="00F27701" w:rsidRDefault="00F27701" w:rsidP="00F27701"/>
          <w:p w:rsidR="00F27701" w:rsidRDefault="00F27701" w:rsidP="00F27701"/>
          <w:p w:rsidR="00F27701" w:rsidRDefault="00F27701" w:rsidP="00F27701"/>
        </w:tc>
      </w:tr>
      <w:tr w:rsidR="00F27701" w:rsidRPr="00932366" w:rsidTr="00E7153A">
        <w:tc>
          <w:tcPr>
            <w:tcW w:w="9576" w:type="dxa"/>
          </w:tcPr>
          <w:p w:rsidR="00F27701" w:rsidRDefault="00F27701" w:rsidP="007134BC">
            <w:pPr>
              <w:pStyle w:val="ListParagraph"/>
              <w:numPr>
                <w:ilvl w:val="0"/>
                <w:numId w:val="7"/>
              </w:numPr>
            </w:pPr>
            <w:r>
              <w:lastRenderedPageBreak/>
              <w:t xml:space="preserve">In general, do you find your host institution to have an advantageous </w:t>
            </w:r>
            <w:r w:rsidR="0084706B">
              <w:t xml:space="preserve">(informal or </w:t>
            </w:r>
            <w:r>
              <w:t>formal</w:t>
            </w:r>
            <w:r w:rsidR="0084706B">
              <w:t>)</w:t>
            </w:r>
            <w:r>
              <w:t xml:space="preserve"> structure</w:t>
            </w:r>
            <w:r w:rsidR="0084706B">
              <w:t xml:space="preserve"> and/or organizational culture</w:t>
            </w:r>
            <w:r>
              <w:t xml:space="preserve"> to hosting fellows? Please explain.</w:t>
            </w:r>
          </w:p>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tc>
      </w:tr>
      <w:tr w:rsidR="00F27701" w:rsidRPr="00932366" w:rsidTr="00E7153A">
        <w:tc>
          <w:tcPr>
            <w:tcW w:w="9576" w:type="dxa"/>
          </w:tcPr>
          <w:p w:rsidR="00F27701" w:rsidRPr="00F27701" w:rsidRDefault="00F27701" w:rsidP="00F27701">
            <w:pPr>
              <w:rPr>
                <w:b/>
              </w:rPr>
            </w:pPr>
            <w:r>
              <w:rPr>
                <w:b/>
              </w:rPr>
              <w:t>Placement</w:t>
            </w:r>
            <w:r w:rsidR="00086309">
              <w:rPr>
                <w:b/>
              </w:rPr>
              <w:t>:</w:t>
            </w:r>
          </w:p>
        </w:tc>
      </w:tr>
      <w:tr w:rsidR="00F27701" w:rsidRPr="00932366" w:rsidTr="00E7153A">
        <w:tc>
          <w:tcPr>
            <w:tcW w:w="9576" w:type="dxa"/>
          </w:tcPr>
          <w:p w:rsidR="00F27701" w:rsidRDefault="00F27701" w:rsidP="00F27701">
            <w:r>
              <w:t>Do you believe your placement is a good match:</w:t>
            </w:r>
          </w:p>
          <w:p w:rsidR="00F27701" w:rsidRDefault="00F27701" w:rsidP="00F27701"/>
          <w:p w:rsidR="00F27701" w:rsidRDefault="00F27701" w:rsidP="00F27701">
            <w:pPr>
              <w:pStyle w:val="ListParagraph"/>
              <w:numPr>
                <w:ilvl w:val="0"/>
                <w:numId w:val="7"/>
              </w:numPr>
            </w:pPr>
            <w:r>
              <w:t>With your current skills?</w:t>
            </w:r>
          </w:p>
          <w:p w:rsidR="00F27701" w:rsidRDefault="00F27701" w:rsidP="00F27701"/>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Default="00F27701" w:rsidP="00F27701"/>
          <w:p w:rsidR="00F27701" w:rsidRDefault="00F27701" w:rsidP="00F27701">
            <w:pPr>
              <w:pStyle w:val="ListParagraph"/>
              <w:numPr>
                <w:ilvl w:val="0"/>
                <w:numId w:val="7"/>
              </w:numPr>
            </w:pPr>
            <w:r>
              <w:t>Substantive interests? (i.e. working on topics or issues familiar to you or that you want to work on)</w:t>
            </w:r>
          </w:p>
          <w:p w:rsidR="00F27701" w:rsidRDefault="00F27701" w:rsidP="00F27701"/>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Default="00F27701" w:rsidP="00F27701"/>
          <w:p w:rsidR="00F27701" w:rsidRDefault="00F27701" w:rsidP="00F27701">
            <w:pPr>
              <w:pStyle w:val="ListParagraph"/>
              <w:numPr>
                <w:ilvl w:val="0"/>
                <w:numId w:val="7"/>
              </w:numPr>
            </w:pPr>
            <w:r>
              <w:t>Current professional development and career goals?</w:t>
            </w:r>
          </w:p>
          <w:p w:rsidR="00F27701" w:rsidRDefault="00F27701" w:rsidP="00F27701">
            <w:pPr>
              <w:pStyle w:val="ListParagraph"/>
              <w:ind w:left="1080"/>
            </w:pPr>
          </w:p>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Default="00F27701" w:rsidP="00F27701">
            <w:pPr>
              <w:rPr>
                <w:ins w:id="2" w:author="Joseph Schilling" w:date="2013-09-27T14:31:00Z"/>
              </w:rPr>
            </w:pPr>
          </w:p>
          <w:p w:rsidR="008208B8" w:rsidRDefault="008208B8" w:rsidP="00F27701">
            <w:pPr>
              <w:rPr>
                <w:ins w:id="3" w:author="Joseph Schilling" w:date="2013-09-27T14:31:00Z"/>
              </w:rPr>
            </w:pPr>
          </w:p>
          <w:p w:rsidR="008208B8" w:rsidRDefault="008208B8" w:rsidP="00F27701"/>
          <w:p w:rsidR="00F27701" w:rsidRDefault="00F27701" w:rsidP="00F27701">
            <w:pPr>
              <w:pStyle w:val="ListParagraph"/>
              <w:numPr>
                <w:ilvl w:val="0"/>
                <w:numId w:val="7"/>
              </w:numPr>
            </w:pPr>
            <w:r>
              <w:lastRenderedPageBreak/>
              <w:t>Overall?</w:t>
            </w:r>
          </w:p>
          <w:p w:rsidR="00F27701" w:rsidRDefault="00F27701" w:rsidP="00F27701"/>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Pr="00F27701" w:rsidRDefault="00F27701" w:rsidP="00F27701"/>
        </w:tc>
      </w:tr>
      <w:tr w:rsidR="00F27701" w:rsidRPr="00932366" w:rsidTr="00E7153A">
        <w:tc>
          <w:tcPr>
            <w:tcW w:w="9576" w:type="dxa"/>
          </w:tcPr>
          <w:p w:rsidR="00F27701" w:rsidRDefault="00F27701" w:rsidP="00F27701">
            <w:pPr>
              <w:pStyle w:val="ListParagraph"/>
              <w:numPr>
                <w:ilvl w:val="0"/>
                <w:numId w:val="7"/>
              </w:numPr>
            </w:pPr>
            <w:r>
              <w:lastRenderedPageBreak/>
              <w:t>How would you rate your placement work’s level of difficulty?</w:t>
            </w:r>
          </w:p>
          <w:p w:rsidR="00F27701" w:rsidRDefault="00F27701" w:rsidP="00F27701"/>
          <w:p w:rsidR="00F27701" w:rsidRDefault="00F27701" w:rsidP="00F27701">
            <w:pPr>
              <w:pStyle w:val="ListParagraph"/>
              <w:ind w:left="1080"/>
              <w:rPr>
                <w:noProof/>
              </w:rPr>
            </w:pPr>
            <w:r>
              <w:rPr>
                <w:noProof/>
              </w:rPr>
              <mc:AlternateContent>
                <mc:Choice Requires="wps">
                  <w:drawing>
                    <wp:anchor distT="0" distB="0" distL="114300" distR="114300" simplePos="0" relativeHeight="251800576" behindDoc="0" locked="0" layoutInCell="1" allowOverlap="1" wp14:anchorId="28641807" wp14:editId="22FA8AE7">
                      <wp:simplePos x="0" y="0"/>
                      <wp:positionH relativeFrom="column">
                        <wp:posOffset>340995</wp:posOffset>
                      </wp:positionH>
                      <wp:positionV relativeFrom="paragraph">
                        <wp:posOffset>9525</wp:posOffset>
                      </wp:positionV>
                      <wp:extent cx="95250" cy="90805"/>
                      <wp:effectExtent l="7620" t="9525" r="11430" b="13970"/>
                      <wp:wrapNone/>
                      <wp:docPr id="6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aHQ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LGv+lodAgAAPAQAAA4AAAAAAAAAAAAAAAAALgIAAGRycy9lMm9Eb2MueG1sUEsBAi0AFAAG&#10;AAgAAAAhAGIRQ/7ZAAAABgEAAA8AAAAAAAAAAAAAAAAAdwQAAGRycy9kb3ducmV2LnhtbFBLBQYA&#10;AAAABAAEAPMAAAB9BQAAAAA=&#10;"/>
                  </w:pict>
                </mc:Fallback>
              </mc:AlternateContent>
            </w:r>
            <w:r>
              <w:rPr>
                <w:noProof/>
              </w:rPr>
              <w:t>Too difficult</w:t>
            </w:r>
          </w:p>
          <w:p w:rsidR="00F27701" w:rsidRDefault="00F27701" w:rsidP="00F27701">
            <w:pPr>
              <w:pStyle w:val="ListParagraph"/>
              <w:ind w:left="1080"/>
              <w:rPr>
                <w:noProof/>
              </w:rPr>
            </w:pPr>
            <w:r>
              <w:rPr>
                <w:noProof/>
              </w:rPr>
              <mc:AlternateContent>
                <mc:Choice Requires="wps">
                  <w:drawing>
                    <wp:anchor distT="0" distB="0" distL="114300" distR="114300" simplePos="0" relativeHeight="251801600" behindDoc="0" locked="0" layoutInCell="1" allowOverlap="1" wp14:anchorId="00AF88E7" wp14:editId="6923B63F">
                      <wp:simplePos x="0" y="0"/>
                      <wp:positionH relativeFrom="column">
                        <wp:posOffset>340995</wp:posOffset>
                      </wp:positionH>
                      <wp:positionV relativeFrom="paragraph">
                        <wp:posOffset>9525</wp:posOffset>
                      </wp:positionV>
                      <wp:extent cx="95250" cy="90805"/>
                      <wp:effectExtent l="7620" t="9525" r="11430" b="13970"/>
                      <wp:wrapNone/>
                      <wp:docPr id="6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xo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q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GLyzGgdAgAAPAQAAA4AAAAAAAAAAAAAAAAALgIAAGRycy9lMm9Eb2MueG1sUEsBAi0AFAAG&#10;AAgAAAAhAGIRQ/7ZAAAABgEAAA8AAAAAAAAAAAAAAAAAdwQAAGRycy9kb3ducmV2LnhtbFBLBQYA&#10;AAAABAAEAPMAAAB9BQAAAAA=&#10;"/>
                  </w:pict>
                </mc:Fallback>
              </mc:AlternateContent>
            </w:r>
            <w:r>
              <w:rPr>
                <w:noProof/>
              </w:rPr>
              <w:t>Too easy</w:t>
            </w:r>
          </w:p>
          <w:p w:rsidR="00F27701" w:rsidRDefault="00F27701" w:rsidP="00F27701">
            <w:pPr>
              <w:pStyle w:val="ListParagraph"/>
              <w:ind w:left="1080"/>
              <w:rPr>
                <w:noProof/>
              </w:rPr>
            </w:pPr>
            <w:r>
              <w:rPr>
                <w:noProof/>
              </w:rPr>
              <mc:AlternateContent>
                <mc:Choice Requires="wps">
                  <w:drawing>
                    <wp:anchor distT="0" distB="0" distL="114300" distR="114300" simplePos="0" relativeHeight="251803648" behindDoc="0" locked="0" layoutInCell="1" allowOverlap="1" wp14:anchorId="1A136ECC" wp14:editId="768E5A3A">
                      <wp:simplePos x="0" y="0"/>
                      <wp:positionH relativeFrom="column">
                        <wp:posOffset>340995</wp:posOffset>
                      </wp:positionH>
                      <wp:positionV relativeFrom="paragraph">
                        <wp:posOffset>9525</wp:posOffset>
                      </wp:positionV>
                      <wp:extent cx="95250" cy="90805"/>
                      <wp:effectExtent l="7620" t="9525" r="11430" b="13970"/>
                      <wp:wrapNone/>
                      <wp:docPr id="6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Y+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a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BcUlj4dAgAAPAQAAA4AAAAAAAAAAAAAAAAALgIAAGRycy9lMm9Eb2MueG1sUEsBAi0AFAAG&#10;AAgAAAAhAGIRQ/7ZAAAABgEAAA8AAAAAAAAAAAAAAAAAdwQAAGRycy9kb3ducmV2LnhtbFBLBQYA&#10;AAAABAAEAPMAAAB9BQAAAAA=&#10;"/>
                  </w:pict>
                </mc:Fallback>
              </mc:AlternateContent>
            </w:r>
            <w:r w:rsidR="00A561FC">
              <w:rPr>
                <w:noProof/>
              </w:rPr>
              <w:t>Acceptable level</w:t>
            </w:r>
          </w:p>
          <w:p w:rsidR="00F27701" w:rsidRDefault="00F27701" w:rsidP="00F27701">
            <w:pPr>
              <w:pStyle w:val="ListParagraph"/>
              <w:ind w:left="1080"/>
              <w:rPr>
                <w:noProof/>
              </w:rPr>
            </w:pPr>
            <w:r>
              <w:rPr>
                <w:noProof/>
              </w:rPr>
              <mc:AlternateContent>
                <mc:Choice Requires="wps">
                  <w:drawing>
                    <wp:anchor distT="0" distB="0" distL="114300" distR="114300" simplePos="0" relativeHeight="251804672" behindDoc="0" locked="0" layoutInCell="1" allowOverlap="1" wp14:anchorId="4E286645" wp14:editId="7EE84100">
                      <wp:simplePos x="0" y="0"/>
                      <wp:positionH relativeFrom="column">
                        <wp:posOffset>340995</wp:posOffset>
                      </wp:positionH>
                      <wp:positionV relativeFrom="paragraph">
                        <wp:posOffset>9525</wp:posOffset>
                      </wp:positionV>
                      <wp:extent cx="95250" cy="90805"/>
                      <wp:effectExtent l="7620" t="9525" r="11430" b="13970"/>
                      <wp:wrapNone/>
                      <wp:docPr id="6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AMHQIAADw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MRJoAwdAgAAPAQAAA4AAAAAAAAAAAAAAAAALgIAAGRycy9lMm9Eb2MueG1sUEsBAi0AFAAG&#10;AAgAAAAhAGIRQ/7ZAAAABgEAAA8AAAAAAAAAAAAAAAAAdwQAAGRycy9kb3ducmV2LnhtbFBLBQYA&#10;AAAABAAEAPMAAAB9BQAAAAA=&#10;"/>
                  </w:pict>
                </mc:Fallback>
              </mc:AlternateContent>
            </w:r>
            <w:r w:rsidR="00A561FC">
              <w:rPr>
                <w:noProof/>
              </w:rPr>
              <w:t>Don’t know yet</w:t>
            </w:r>
          </w:p>
          <w:p w:rsidR="00F27701" w:rsidRDefault="00F27701" w:rsidP="00F27701"/>
        </w:tc>
      </w:tr>
      <w:tr w:rsidR="00A561FC" w:rsidRPr="00932366" w:rsidTr="00E7153A">
        <w:tc>
          <w:tcPr>
            <w:tcW w:w="9576" w:type="dxa"/>
          </w:tcPr>
          <w:p w:rsidR="00A561FC" w:rsidRDefault="00A561FC" w:rsidP="00F27701">
            <w:pPr>
              <w:pStyle w:val="ListParagraph"/>
              <w:numPr>
                <w:ilvl w:val="0"/>
                <w:numId w:val="7"/>
              </w:numPr>
            </w:pPr>
            <w:r>
              <w:t>How would you rate your work load?</w:t>
            </w:r>
          </w:p>
          <w:p w:rsidR="00A561FC" w:rsidRDefault="00A561FC" w:rsidP="00A561FC"/>
          <w:p w:rsidR="00A561FC" w:rsidRDefault="00A561FC" w:rsidP="00A561FC">
            <w:pPr>
              <w:ind w:firstLine="540"/>
            </w:pPr>
            <w:r>
              <w:t>1-Too light</w:t>
            </w:r>
          </w:p>
          <w:p w:rsidR="00A561FC" w:rsidRDefault="00A561FC" w:rsidP="00A561FC">
            <w:pPr>
              <w:ind w:firstLine="540"/>
            </w:pPr>
            <w:r>
              <w:t>2-Light</w:t>
            </w:r>
          </w:p>
          <w:p w:rsidR="00A561FC" w:rsidRDefault="00A561FC" w:rsidP="00A561FC">
            <w:pPr>
              <w:ind w:firstLine="540"/>
            </w:pPr>
            <w:r>
              <w:t>3-Acceptable</w:t>
            </w:r>
          </w:p>
          <w:p w:rsidR="00A561FC" w:rsidRDefault="00A561FC" w:rsidP="00A561FC">
            <w:pPr>
              <w:ind w:firstLine="540"/>
            </w:pPr>
            <w:r>
              <w:t>4-Heavy</w:t>
            </w:r>
          </w:p>
          <w:p w:rsidR="00A561FC" w:rsidRDefault="00A561FC" w:rsidP="00A561FC">
            <w:pPr>
              <w:ind w:firstLine="540"/>
            </w:pPr>
            <w:r>
              <w:t>5-Too heavy</w:t>
            </w:r>
          </w:p>
          <w:p w:rsidR="00A561FC" w:rsidRDefault="00A561FC" w:rsidP="00A561FC"/>
        </w:tc>
      </w:tr>
      <w:tr w:rsidR="00A561FC" w:rsidRPr="00932366" w:rsidTr="00E7153A">
        <w:tc>
          <w:tcPr>
            <w:tcW w:w="9576" w:type="dxa"/>
          </w:tcPr>
          <w:p w:rsidR="00A561FC" w:rsidRDefault="00A561FC" w:rsidP="00A561FC">
            <w:pPr>
              <w:pStyle w:val="ListParagraph"/>
              <w:numPr>
                <w:ilvl w:val="0"/>
                <w:numId w:val="7"/>
              </w:numPr>
            </w:pPr>
            <w:r>
              <w:t xml:space="preserve">Reflecting back on the first </w:t>
            </w:r>
            <w:r w:rsidR="008208B8">
              <w:t>year of</w:t>
            </w:r>
            <w:r>
              <w:t xml:space="preserve"> the fellowship, knowing that you and your LPM and host agency work</w:t>
            </w:r>
            <w:r w:rsidR="00430334">
              <w:t>ed hard to get</w:t>
            </w:r>
            <w:r>
              <w:t xml:space="preserve"> your fellowship placement up and running, overall, how would you rate your satisfaction with your placement? </w:t>
            </w:r>
          </w:p>
          <w:p w:rsidR="00A561FC" w:rsidRDefault="00A561FC" w:rsidP="00A561FC">
            <w:pPr>
              <w:ind w:left="720" w:hanging="180"/>
            </w:pPr>
            <w:r>
              <w:t>1-Very satisfied</w:t>
            </w:r>
          </w:p>
          <w:p w:rsidR="00A561FC" w:rsidRDefault="00A561FC" w:rsidP="00A561FC">
            <w:pPr>
              <w:ind w:left="720" w:hanging="180"/>
            </w:pPr>
            <w:r>
              <w:t>2-Satisfied</w:t>
            </w:r>
          </w:p>
          <w:p w:rsidR="00A561FC" w:rsidRDefault="00A561FC" w:rsidP="00A561FC">
            <w:pPr>
              <w:ind w:left="720" w:hanging="180"/>
            </w:pPr>
            <w:r>
              <w:t>3-Moderately satisfied</w:t>
            </w:r>
          </w:p>
          <w:p w:rsidR="00A561FC" w:rsidRDefault="00A561FC" w:rsidP="00A561FC">
            <w:pPr>
              <w:ind w:left="720" w:hanging="180"/>
            </w:pPr>
            <w:r>
              <w:t>4-Dissatisfied</w:t>
            </w:r>
          </w:p>
          <w:p w:rsidR="00A561FC" w:rsidRDefault="00A561FC" w:rsidP="00A561FC">
            <w:pPr>
              <w:ind w:left="720" w:hanging="180"/>
            </w:pPr>
            <w:r>
              <w:t>5-Very dissatisfied</w:t>
            </w:r>
          </w:p>
          <w:p w:rsidR="00A561FC" w:rsidRDefault="00A561FC" w:rsidP="004F4E62">
            <w:pPr>
              <w:ind w:firstLine="540"/>
            </w:pPr>
          </w:p>
        </w:tc>
      </w:tr>
    </w:tbl>
    <w:p w:rsidR="00E7153A" w:rsidRPr="00932366" w:rsidRDefault="00E7153A" w:rsidP="00E7153A">
      <w:pPr>
        <w:rPr>
          <w:sz w:val="22"/>
          <w:szCs w:val="22"/>
        </w:rPr>
      </w:pPr>
    </w:p>
    <w:sectPr w:rsidR="00E7153A" w:rsidRPr="00932366" w:rsidSect="00215F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33" w:rsidRDefault="00C60A33" w:rsidP="00A616BB">
      <w:r>
        <w:separator/>
      </w:r>
    </w:p>
  </w:endnote>
  <w:endnote w:type="continuationSeparator" w:id="0">
    <w:p w:rsidR="00C60A33" w:rsidRDefault="00C60A33" w:rsidP="00A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79110"/>
      <w:docPartObj>
        <w:docPartGallery w:val="Page Numbers (Bottom of Page)"/>
        <w:docPartUnique/>
      </w:docPartObj>
    </w:sdtPr>
    <w:sdtEndPr/>
    <w:sdtContent>
      <w:p w:rsidR="00FE7B0F" w:rsidRDefault="00FE7B0F">
        <w:pPr>
          <w:pStyle w:val="Footer"/>
          <w:jc w:val="center"/>
        </w:pPr>
        <w:r>
          <w:fldChar w:fldCharType="begin"/>
        </w:r>
        <w:r>
          <w:instrText xml:space="preserve"> PAGE   \* MERGEFORMAT </w:instrText>
        </w:r>
        <w:r>
          <w:fldChar w:fldCharType="separate"/>
        </w:r>
        <w:r w:rsidR="00CC4002">
          <w:rPr>
            <w:noProof/>
          </w:rPr>
          <w:t>4</w:t>
        </w:r>
        <w:r>
          <w:rPr>
            <w:noProof/>
          </w:rPr>
          <w:fldChar w:fldCharType="end"/>
        </w:r>
      </w:p>
    </w:sdtContent>
  </w:sdt>
  <w:p w:rsidR="00FE7B0F" w:rsidRDefault="00FE7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33" w:rsidRDefault="00C60A33" w:rsidP="00A616BB">
      <w:r>
        <w:separator/>
      </w:r>
    </w:p>
  </w:footnote>
  <w:footnote w:type="continuationSeparator" w:id="0">
    <w:p w:rsidR="00C60A33" w:rsidRDefault="00C60A33" w:rsidP="00A6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B0F" w:rsidRDefault="00FE7B0F" w:rsidP="00A616BB">
    <w:pPr>
      <w:pStyle w:val="Header"/>
      <w:jc w:val="center"/>
    </w:pPr>
    <w:r>
      <w:rPr>
        <w:noProof/>
      </w:rPr>
      <w:drawing>
        <wp:inline distT="0" distB="0" distL="0" distR="0">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026A9E"/>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4"/>
  </w:num>
  <w:num w:numId="6">
    <w:abstractNumId w:val="5"/>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AD"/>
    <w:rsid w:val="000660C9"/>
    <w:rsid w:val="00086309"/>
    <w:rsid w:val="000D7125"/>
    <w:rsid w:val="00156B4D"/>
    <w:rsid w:val="00183BDF"/>
    <w:rsid w:val="00215FFF"/>
    <w:rsid w:val="002B5B83"/>
    <w:rsid w:val="00310DFD"/>
    <w:rsid w:val="00312FBA"/>
    <w:rsid w:val="003772A6"/>
    <w:rsid w:val="00381AC4"/>
    <w:rsid w:val="003E32BC"/>
    <w:rsid w:val="003F51C4"/>
    <w:rsid w:val="00430334"/>
    <w:rsid w:val="00441238"/>
    <w:rsid w:val="00442238"/>
    <w:rsid w:val="00452659"/>
    <w:rsid w:val="004C13AD"/>
    <w:rsid w:val="004F4E62"/>
    <w:rsid w:val="00545AA7"/>
    <w:rsid w:val="00547138"/>
    <w:rsid w:val="005B534E"/>
    <w:rsid w:val="005B6BFD"/>
    <w:rsid w:val="005C1AFF"/>
    <w:rsid w:val="005E7D8C"/>
    <w:rsid w:val="0060054E"/>
    <w:rsid w:val="00605CD6"/>
    <w:rsid w:val="00610FE8"/>
    <w:rsid w:val="00644CD1"/>
    <w:rsid w:val="00663A3C"/>
    <w:rsid w:val="00685549"/>
    <w:rsid w:val="007115C3"/>
    <w:rsid w:val="007134BC"/>
    <w:rsid w:val="00766B48"/>
    <w:rsid w:val="007708CF"/>
    <w:rsid w:val="00791B6B"/>
    <w:rsid w:val="007B3DB5"/>
    <w:rsid w:val="008208B8"/>
    <w:rsid w:val="0084706B"/>
    <w:rsid w:val="00894B6E"/>
    <w:rsid w:val="00895D95"/>
    <w:rsid w:val="008C61FB"/>
    <w:rsid w:val="00923734"/>
    <w:rsid w:val="00932366"/>
    <w:rsid w:val="0093689F"/>
    <w:rsid w:val="00937A3F"/>
    <w:rsid w:val="009C3BFD"/>
    <w:rsid w:val="00A561FC"/>
    <w:rsid w:val="00A616BB"/>
    <w:rsid w:val="00B211D7"/>
    <w:rsid w:val="00B66CBD"/>
    <w:rsid w:val="00B92E01"/>
    <w:rsid w:val="00BF0620"/>
    <w:rsid w:val="00C045E1"/>
    <w:rsid w:val="00C1669A"/>
    <w:rsid w:val="00C60A33"/>
    <w:rsid w:val="00CB379F"/>
    <w:rsid w:val="00CC4002"/>
    <w:rsid w:val="00D130BD"/>
    <w:rsid w:val="00D44A74"/>
    <w:rsid w:val="00D576FE"/>
    <w:rsid w:val="00D65DC2"/>
    <w:rsid w:val="00D728FF"/>
    <w:rsid w:val="00D820CC"/>
    <w:rsid w:val="00DB6320"/>
    <w:rsid w:val="00DB7279"/>
    <w:rsid w:val="00E21BDA"/>
    <w:rsid w:val="00E42C0E"/>
    <w:rsid w:val="00E7153A"/>
    <w:rsid w:val="00E7315B"/>
    <w:rsid w:val="00F03A28"/>
    <w:rsid w:val="00F27701"/>
    <w:rsid w:val="00FA1D81"/>
    <w:rsid w:val="00FB4F11"/>
    <w:rsid w:val="00FE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1793</Words>
  <Characters>10221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H23903</dc:creator>
  <cp:lastModifiedBy>H23903</cp:lastModifiedBy>
  <cp:revision>2</cp:revision>
  <cp:lastPrinted>2011-05-18T18:45:00Z</cp:lastPrinted>
  <dcterms:created xsi:type="dcterms:W3CDTF">2013-11-13T17:10:00Z</dcterms:created>
  <dcterms:modified xsi:type="dcterms:W3CDTF">2013-11-13T17:10:00Z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1900213821</vt:i4>
  </property>
  <property fmtid="{D5CDD505-2E9C-101B-9397-08002B2CF9AE}" pid="4" name="_EmailSubject">
    <vt:lpwstr>HUD PRA Status Check</vt:lpwstr>
  </property>
  <property fmtid="{D5CDD505-2E9C-101B-9397-08002B2CF9AE}" pid="5" name="_AuthorEmail">
    <vt:lpwstr>KhengMei.Tan@hud.gov</vt:lpwstr>
  </property>
  <property fmtid="{D5CDD505-2E9C-101B-9397-08002B2CF9AE}" pid="6" name="_AuthorEmailDisplayName">
    <vt:lpwstr>Tan, Kheng Mei</vt:lpwstr>
  </property>
</Properties>
</file>