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AD912" w14:textId="77777777" w:rsidR="00227A1F" w:rsidRDefault="00897794" w:rsidP="00897794">
      <w:pPr>
        <w:pStyle w:val="Footer"/>
        <w:tabs>
          <w:tab w:val="clear" w:pos="4320"/>
          <w:tab w:val="clear" w:pos="8640"/>
        </w:tabs>
        <w:jc w:val="center"/>
        <w:rPr>
          <w:rFonts w:ascii="Calibri" w:hAnsi="Calibri"/>
          <w:b/>
          <w:sz w:val="24"/>
          <w:lang w:val="en-US"/>
        </w:rPr>
      </w:pPr>
      <w:bookmarkStart w:id="0" w:name="_GoBack"/>
      <w:bookmarkEnd w:id="0"/>
      <w:r w:rsidRPr="00AF6391">
        <w:rPr>
          <w:rFonts w:ascii="Calibri" w:hAnsi="Calibri"/>
          <w:b/>
          <w:sz w:val="24"/>
          <w:lang w:val="en-US"/>
        </w:rPr>
        <w:t xml:space="preserve">2015 Unbanked and Underbanked Consumer Focus Groups </w:t>
      </w:r>
    </w:p>
    <w:p w14:paraId="59F66499" w14:textId="748BBBBD" w:rsidR="00897794" w:rsidRPr="00AF6391" w:rsidRDefault="00897794" w:rsidP="00897794">
      <w:pPr>
        <w:pStyle w:val="Footer"/>
        <w:tabs>
          <w:tab w:val="clear" w:pos="4320"/>
          <w:tab w:val="clear" w:pos="8640"/>
        </w:tabs>
        <w:jc w:val="center"/>
        <w:rPr>
          <w:rFonts w:ascii="Calibri" w:hAnsi="Calibri"/>
          <w:b/>
          <w:sz w:val="24"/>
          <w:lang w:val="en-US"/>
        </w:rPr>
      </w:pPr>
      <w:r w:rsidRPr="00AF6391">
        <w:rPr>
          <w:rFonts w:ascii="Calibri" w:hAnsi="Calibri"/>
          <w:b/>
          <w:sz w:val="24"/>
          <w:lang w:val="en-US"/>
        </w:rPr>
        <w:t>Discussion Guide</w:t>
      </w:r>
      <w:r w:rsidR="00227A1F">
        <w:rPr>
          <w:rFonts w:ascii="Calibri" w:hAnsi="Calibri"/>
          <w:b/>
          <w:sz w:val="24"/>
          <w:lang w:val="en-US"/>
        </w:rPr>
        <w:t xml:space="preserve"> </w:t>
      </w:r>
      <w:r w:rsidR="00D2174F">
        <w:rPr>
          <w:rFonts w:ascii="Calibri" w:hAnsi="Calibri"/>
          <w:b/>
          <w:sz w:val="24"/>
          <w:lang w:val="en-US"/>
        </w:rPr>
        <w:t>6/</w:t>
      </w:r>
      <w:r w:rsidR="002B5A35">
        <w:rPr>
          <w:rFonts w:ascii="Calibri" w:hAnsi="Calibri"/>
          <w:b/>
          <w:sz w:val="24"/>
          <w:lang w:val="en-US"/>
        </w:rPr>
        <w:t>1</w:t>
      </w:r>
      <w:r w:rsidR="003E671C">
        <w:rPr>
          <w:rFonts w:ascii="Calibri" w:hAnsi="Calibri"/>
          <w:b/>
          <w:sz w:val="24"/>
          <w:lang w:val="en-US"/>
        </w:rPr>
        <w:t>2</w:t>
      </w:r>
      <w:r w:rsidR="00D2174F">
        <w:rPr>
          <w:rFonts w:ascii="Calibri" w:hAnsi="Calibri"/>
          <w:b/>
          <w:sz w:val="24"/>
          <w:lang w:val="en-US"/>
        </w:rPr>
        <w:t>/2015</w:t>
      </w:r>
    </w:p>
    <w:p w14:paraId="5C7E3259" w14:textId="77777777" w:rsidR="00897794" w:rsidRDefault="00897794" w:rsidP="00C872A7">
      <w:pPr>
        <w:pStyle w:val="Footer"/>
        <w:tabs>
          <w:tab w:val="clear" w:pos="4320"/>
          <w:tab w:val="clear" w:pos="8640"/>
        </w:tabs>
        <w:rPr>
          <w:rFonts w:ascii="Calibri" w:hAnsi="Calibri"/>
          <w:b/>
          <w:sz w:val="24"/>
          <w:lang w:val="en-US"/>
        </w:rPr>
      </w:pPr>
    </w:p>
    <w:p w14:paraId="705E6854" w14:textId="77777777" w:rsidR="00C872A7" w:rsidRPr="00C872A7" w:rsidRDefault="00C872A7" w:rsidP="00C872A7">
      <w:pPr>
        <w:pStyle w:val="Footer"/>
        <w:tabs>
          <w:tab w:val="clear" w:pos="4320"/>
          <w:tab w:val="clear" w:pos="8640"/>
        </w:tabs>
        <w:rPr>
          <w:rFonts w:ascii="Calibri" w:hAnsi="Calibri"/>
          <w:sz w:val="24"/>
          <w:lang w:val="en-US"/>
        </w:rPr>
      </w:pPr>
      <w:r>
        <w:rPr>
          <w:rFonts w:ascii="Calibri" w:hAnsi="Calibri"/>
          <w:sz w:val="24"/>
          <w:lang w:val="en-US"/>
        </w:rPr>
        <w:t>MODERATOR INSTRUCTIONS ARE IN CAPS</w:t>
      </w:r>
    </w:p>
    <w:p w14:paraId="70D56336" w14:textId="77777777" w:rsidR="00897794" w:rsidRDefault="00897794" w:rsidP="00897794">
      <w:pPr>
        <w:pStyle w:val="Footer"/>
        <w:tabs>
          <w:tab w:val="clear" w:pos="4320"/>
          <w:tab w:val="clear" w:pos="8640"/>
        </w:tabs>
        <w:rPr>
          <w:rFonts w:ascii="Calibri" w:hAnsi="Calibri"/>
          <w:b/>
          <w:sz w:val="24"/>
          <w:lang w:val="en-US"/>
        </w:rPr>
      </w:pPr>
    </w:p>
    <w:p w14:paraId="454C02D5" w14:textId="77777777" w:rsidR="00E35CED" w:rsidRDefault="00E35CED" w:rsidP="00897794">
      <w:pPr>
        <w:pStyle w:val="Footer"/>
        <w:tabs>
          <w:tab w:val="clear" w:pos="4320"/>
          <w:tab w:val="clear" w:pos="8640"/>
        </w:tabs>
        <w:rPr>
          <w:rFonts w:ascii="Calibri" w:hAnsi="Calibri"/>
          <w:b/>
          <w:sz w:val="24"/>
          <w:lang w:val="en-US"/>
        </w:rPr>
      </w:pPr>
      <w:r>
        <w:rPr>
          <w:rFonts w:ascii="Calibri" w:hAnsi="Calibri"/>
          <w:b/>
          <w:sz w:val="24"/>
          <w:lang w:val="en-US"/>
        </w:rPr>
        <w:t>I</w:t>
      </w:r>
      <w:r w:rsidR="00716289">
        <w:rPr>
          <w:rFonts w:ascii="Calibri" w:hAnsi="Calibri"/>
          <w:b/>
          <w:sz w:val="24"/>
          <w:lang w:val="en-US"/>
        </w:rPr>
        <w:t xml:space="preserve">.  </w:t>
      </w:r>
      <w:r>
        <w:rPr>
          <w:rFonts w:ascii="Calibri" w:hAnsi="Calibri"/>
          <w:b/>
          <w:sz w:val="24"/>
          <w:lang w:val="en-US"/>
        </w:rPr>
        <w:t>INTRODUCTION AND WARM-UP</w:t>
      </w:r>
      <w:r w:rsidR="00D2174F">
        <w:rPr>
          <w:rFonts w:ascii="Calibri" w:hAnsi="Calibri"/>
          <w:b/>
          <w:sz w:val="24"/>
          <w:lang w:val="en-US"/>
        </w:rPr>
        <w:t xml:space="preserve"> </w:t>
      </w:r>
    </w:p>
    <w:p w14:paraId="101574BB" w14:textId="77777777" w:rsidR="00E35CED" w:rsidRPr="00AF6391" w:rsidRDefault="00E35CED" w:rsidP="00897794">
      <w:pPr>
        <w:pStyle w:val="Footer"/>
        <w:tabs>
          <w:tab w:val="clear" w:pos="4320"/>
          <w:tab w:val="clear" w:pos="8640"/>
        </w:tabs>
        <w:rPr>
          <w:rFonts w:ascii="Calibri" w:hAnsi="Calibri"/>
          <w:b/>
          <w:sz w:val="24"/>
          <w:lang w:val="en-US"/>
        </w:rPr>
      </w:pPr>
    </w:p>
    <w:p w14:paraId="222BEB20" w14:textId="77777777" w:rsidR="00897794" w:rsidRPr="00AF6391" w:rsidRDefault="00897794" w:rsidP="00897794">
      <w:pPr>
        <w:pStyle w:val="Footer"/>
        <w:tabs>
          <w:tab w:val="clear" w:pos="4320"/>
          <w:tab w:val="clear" w:pos="8640"/>
        </w:tabs>
        <w:rPr>
          <w:rFonts w:ascii="Calibri" w:hAnsi="Calibri"/>
          <w:b/>
          <w:sz w:val="24"/>
          <w:u w:val="single"/>
          <w:lang w:val="en-US"/>
        </w:rPr>
      </w:pPr>
      <w:r w:rsidRPr="00AF6391">
        <w:rPr>
          <w:rFonts w:ascii="Calibri" w:hAnsi="Calibri"/>
          <w:b/>
          <w:sz w:val="24"/>
          <w:u w:val="single"/>
          <w:lang w:val="en-US"/>
        </w:rPr>
        <w:t>Introduction</w:t>
      </w:r>
      <w:r w:rsidR="00A02F5E">
        <w:rPr>
          <w:rFonts w:ascii="Calibri" w:hAnsi="Calibri"/>
          <w:b/>
          <w:sz w:val="24"/>
          <w:u w:val="single"/>
          <w:lang w:val="en-US"/>
        </w:rPr>
        <w:t xml:space="preserve"> (5</w:t>
      </w:r>
      <w:r w:rsidR="00AF6391" w:rsidRPr="00AF6391">
        <w:rPr>
          <w:rFonts w:ascii="Calibri" w:hAnsi="Calibri"/>
          <w:b/>
          <w:sz w:val="24"/>
          <w:u w:val="single"/>
          <w:lang w:val="en-US"/>
        </w:rPr>
        <w:t xml:space="preserve"> minutes)</w:t>
      </w:r>
      <w:r w:rsidR="00D2174F">
        <w:rPr>
          <w:rFonts w:ascii="Calibri" w:hAnsi="Calibri"/>
          <w:b/>
          <w:sz w:val="24"/>
          <w:u w:val="single"/>
          <w:lang w:val="en-US"/>
        </w:rPr>
        <w:t xml:space="preserve"> </w:t>
      </w:r>
      <w:r w:rsidR="00D2174F" w:rsidRPr="00D2174F">
        <w:rPr>
          <w:rFonts w:ascii="Calibri" w:hAnsi="Calibri"/>
          <w:b/>
          <w:color w:val="FF0000"/>
          <w:sz w:val="24"/>
          <w:lang w:val="en-US"/>
        </w:rPr>
        <w:t>(ALL GROUPS)</w:t>
      </w:r>
    </w:p>
    <w:p w14:paraId="09E7DF27" w14:textId="77777777" w:rsidR="00897794" w:rsidRPr="00AF6391" w:rsidRDefault="00897794" w:rsidP="00897794">
      <w:pPr>
        <w:pStyle w:val="Footer"/>
        <w:tabs>
          <w:tab w:val="clear" w:pos="4320"/>
          <w:tab w:val="clear" w:pos="8640"/>
        </w:tabs>
        <w:rPr>
          <w:rFonts w:ascii="Calibri" w:hAnsi="Calibri"/>
          <w:sz w:val="24"/>
          <w:lang w:val="en-US"/>
        </w:rPr>
      </w:pPr>
    </w:p>
    <w:p w14:paraId="1F689B4F" w14:textId="77777777" w:rsidR="00897794" w:rsidRPr="00AF6391" w:rsidRDefault="00897794" w:rsidP="00897794">
      <w:pPr>
        <w:pStyle w:val="Footer"/>
        <w:numPr>
          <w:ilvl w:val="0"/>
          <w:numId w:val="1"/>
        </w:numPr>
        <w:tabs>
          <w:tab w:val="clear" w:pos="4320"/>
          <w:tab w:val="clear" w:pos="8640"/>
        </w:tabs>
        <w:rPr>
          <w:rFonts w:ascii="Calibri" w:hAnsi="Calibri"/>
          <w:sz w:val="24"/>
          <w:lang w:val="en-US"/>
        </w:rPr>
      </w:pPr>
      <w:r w:rsidRPr="00AF6391">
        <w:rPr>
          <w:rFonts w:ascii="Calibri" w:hAnsi="Calibri"/>
          <w:sz w:val="24"/>
          <w:lang w:val="en-US"/>
        </w:rPr>
        <w:t>Moderator introduction</w:t>
      </w:r>
    </w:p>
    <w:p w14:paraId="0B1AEBC3" w14:textId="77777777" w:rsidR="00897794" w:rsidRPr="00AF6391" w:rsidRDefault="00897794" w:rsidP="00897794">
      <w:pPr>
        <w:pStyle w:val="Footer"/>
        <w:numPr>
          <w:ilvl w:val="0"/>
          <w:numId w:val="1"/>
        </w:numPr>
        <w:tabs>
          <w:tab w:val="clear" w:pos="4320"/>
          <w:tab w:val="clear" w:pos="8640"/>
        </w:tabs>
        <w:rPr>
          <w:rFonts w:ascii="Calibri" w:hAnsi="Calibri"/>
          <w:sz w:val="24"/>
          <w:lang w:val="en-US"/>
        </w:rPr>
      </w:pPr>
      <w:r w:rsidRPr="00AF6391">
        <w:rPr>
          <w:rFonts w:ascii="Calibri" w:hAnsi="Calibri"/>
          <w:sz w:val="24"/>
          <w:lang w:val="en-US"/>
        </w:rPr>
        <w:t xml:space="preserve">The purpose of this study is to understand </w:t>
      </w:r>
      <w:r w:rsidR="00AF6391" w:rsidRPr="00AF6391">
        <w:rPr>
          <w:rFonts w:ascii="Calibri" w:hAnsi="Calibri"/>
          <w:sz w:val="24"/>
          <w:lang w:val="en-US"/>
        </w:rPr>
        <w:t xml:space="preserve">how consumers use financial services to help create </w:t>
      </w:r>
      <w:r w:rsidR="00541CF9">
        <w:rPr>
          <w:rFonts w:ascii="Calibri" w:hAnsi="Calibri"/>
          <w:sz w:val="24"/>
          <w:lang w:val="en-US"/>
        </w:rPr>
        <w:t xml:space="preserve">new </w:t>
      </w:r>
      <w:r w:rsidR="00AF6391" w:rsidRPr="00AF6391">
        <w:rPr>
          <w:rFonts w:ascii="Calibri" w:hAnsi="Calibri"/>
          <w:sz w:val="24"/>
          <w:lang w:val="en-US"/>
        </w:rPr>
        <w:t>products and programs that are better suited to consumer needs.</w:t>
      </w:r>
    </w:p>
    <w:p w14:paraId="22D344F3" w14:textId="77777777" w:rsidR="00AF6391" w:rsidRPr="00AF6391" w:rsidRDefault="00AF6391" w:rsidP="00897794">
      <w:pPr>
        <w:pStyle w:val="Footer"/>
        <w:numPr>
          <w:ilvl w:val="0"/>
          <w:numId w:val="1"/>
        </w:numPr>
        <w:tabs>
          <w:tab w:val="clear" w:pos="4320"/>
          <w:tab w:val="clear" w:pos="8640"/>
        </w:tabs>
        <w:rPr>
          <w:rFonts w:ascii="Calibri" w:hAnsi="Calibri"/>
          <w:sz w:val="24"/>
          <w:lang w:val="en-US"/>
        </w:rPr>
      </w:pPr>
      <w:r w:rsidRPr="00AF6391">
        <w:rPr>
          <w:rFonts w:ascii="Calibri" w:hAnsi="Calibri"/>
          <w:sz w:val="24"/>
          <w:lang w:val="en-US"/>
        </w:rPr>
        <w:t>Please feel free to be honest.  I am a researcher with no interest in the outcome of the groups.  There are no right or wrong answers and you will not hurt my feelings.  I just want to hear your opinions.</w:t>
      </w:r>
    </w:p>
    <w:p w14:paraId="1E08DF18" w14:textId="77777777" w:rsidR="00AF6391" w:rsidRPr="00AF6391" w:rsidRDefault="00AF6391" w:rsidP="00897794">
      <w:pPr>
        <w:pStyle w:val="Footer"/>
        <w:numPr>
          <w:ilvl w:val="0"/>
          <w:numId w:val="1"/>
        </w:numPr>
        <w:tabs>
          <w:tab w:val="clear" w:pos="4320"/>
          <w:tab w:val="clear" w:pos="8640"/>
        </w:tabs>
        <w:rPr>
          <w:rFonts w:ascii="Calibri" w:hAnsi="Calibri"/>
          <w:sz w:val="24"/>
          <w:lang w:val="en-US"/>
        </w:rPr>
      </w:pPr>
      <w:r w:rsidRPr="00AF6391">
        <w:rPr>
          <w:rFonts w:ascii="Calibri" w:hAnsi="Calibri"/>
          <w:sz w:val="24"/>
          <w:lang w:val="en-US"/>
        </w:rPr>
        <w:t>You don’t have to be “called on” to speak – we’ll have an open and free discussion.  Please feel free to respond directly to what other people in the room are saying.</w:t>
      </w:r>
    </w:p>
    <w:p w14:paraId="556353C4" w14:textId="77777777" w:rsidR="00541CF9" w:rsidRDefault="00AF6391" w:rsidP="00541CF9">
      <w:pPr>
        <w:pStyle w:val="ListParagraph"/>
        <w:numPr>
          <w:ilvl w:val="0"/>
          <w:numId w:val="1"/>
        </w:numPr>
        <w:spacing w:after="0" w:line="240" w:lineRule="auto"/>
        <w:rPr>
          <w:rFonts w:ascii="Calibri" w:hAnsi="Calibri" w:cs="Arial"/>
          <w:sz w:val="24"/>
          <w:szCs w:val="24"/>
        </w:rPr>
      </w:pPr>
      <w:r w:rsidRPr="00AF6391">
        <w:rPr>
          <w:rFonts w:ascii="Calibri" w:hAnsi="Calibri" w:cs="Arial"/>
          <w:sz w:val="24"/>
          <w:szCs w:val="24"/>
        </w:rPr>
        <w:t xml:space="preserve">Everything you say will remain anonymous. </w:t>
      </w:r>
      <w:r w:rsidRPr="00AF6391">
        <w:rPr>
          <w:rFonts w:ascii="Calibri" w:hAnsi="Calibri" w:cs="Arial"/>
          <w:b/>
          <w:sz w:val="24"/>
          <w:szCs w:val="24"/>
        </w:rPr>
        <w:t xml:space="preserve"> </w:t>
      </w:r>
      <w:r w:rsidRPr="00AF6391">
        <w:rPr>
          <w:rFonts w:ascii="Calibri" w:hAnsi="Calibri" w:cs="Arial"/>
          <w:sz w:val="24"/>
          <w:szCs w:val="24"/>
        </w:rPr>
        <w:t>However, the session is being recorded to act as my notebook.</w:t>
      </w:r>
      <w:r w:rsidR="00541CF9">
        <w:rPr>
          <w:rFonts w:ascii="Calibri" w:hAnsi="Calibri" w:cs="Arial"/>
          <w:sz w:val="24"/>
          <w:szCs w:val="24"/>
        </w:rPr>
        <w:t xml:space="preserve">  </w:t>
      </w:r>
    </w:p>
    <w:p w14:paraId="5E915AF2" w14:textId="77777777" w:rsidR="00AF6391" w:rsidRPr="009F78B3" w:rsidRDefault="00541CF9" w:rsidP="009F78B3">
      <w:pPr>
        <w:pStyle w:val="ListParagraph"/>
        <w:numPr>
          <w:ilvl w:val="0"/>
          <w:numId w:val="1"/>
        </w:numPr>
        <w:rPr>
          <w:rFonts w:ascii="Calibri" w:hAnsi="Calibri"/>
          <w:sz w:val="24"/>
          <w:szCs w:val="24"/>
        </w:rPr>
      </w:pPr>
      <w:r w:rsidRPr="009F78B3">
        <w:rPr>
          <w:rFonts w:ascii="Calibri" w:hAnsi="Calibri"/>
          <w:sz w:val="24"/>
          <w:szCs w:val="24"/>
        </w:rPr>
        <w:t>Does anyone have any questions before we begin?  [IF ASKED: I can’t reveal who is sponsoring the research as I don’t want it to influence</w:t>
      </w:r>
      <w:r w:rsidR="006D656D">
        <w:rPr>
          <w:rFonts w:ascii="Calibri" w:hAnsi="Calibri"/>
          <w:sz w:val="24"/>
          <w:szCs w:val="24"/>
        </w:rPr>
        <w:t xml:space="preserve"> </w:t>
      </w:r>
      <w:r w:rsidRPr="009F78B3">
        <w:rPr>
          <w:rFonts w:ascii="Calibri" w:hAnsi="Calibri"/>
          <w:sz w:val="24"/>
          <w:szCs w:val="24"/>
        </w:rPr>
        <w:t>our discussion.]</w:t>
      </w:r>
    </w:p>
    <w:p w14:paraId="095AE077" w14:textId="77777777" w:rsidR="00AF6391" w:rsidRDefault="00925532" w:rsidP="00AF6391">
      <w:pPr>
        <w:rPr>
          <w:rFonts w:ascii="Calibri" w:hAnsi="Calibri"/>
          <w:b/>
          <w:sz w:val="24"/>
          <w:szCs w:val="24"/>
          <w:u w:val="single"/>
        </w:rPr>
      </w:pPr>
      <w:r>
        <w:rPr>
          <w:rFonts w:ascii="Calibri" w:hAnsi="Calibri"/>
          <w:b/>
          <w:sz w:val="24"/>
          <w:szCs w:val="24"/>
          <w:u w:val="single"/>
        </w:rPr>
        <w:t>Warm-up (5</w:t>
      </w:r>
      <w:r w:rsidR="00AF6391" w:rsidRPr="00AF6391">
        <w:rPr>
          <w:rFonts w:ascii="Calibri" w:hAnsi="Calibri"/>
          <w:b/>
          <w:sz w:val="24"/>
          <w:szCs w:val="24"/>
          <w:u w:val="single"/>
        </w:rPr>
        <w:t xml:space="preserve"> minutes)</w:t>
      </w:r>
      <w:r w:rsidR="00D2174F">
        <w:rPr>
          <w:rFonts w:ascii="Calibri" w:hAnsi="Calibri"/>
          <w:b/>
          <w:sz w:val="24"/>
          <w:szCs w:val="24"/>
          <w:u w:val="single"/>
        </w:rPr>
        <w:t xml:space="preserve"> </w:t>
      </w:r>
      <w:r w:rsidR="00D2174F" w:rsidRPr="00D2174F">
        <w:rPr>
          <w:rFonts w:ascii="Calibri" w:hAnsi="Calibri"/>
          <w:b/>
          <w:color w:val="FF0000"/>
          <w:sz w:val="24"/>
        </w:rPr>
        <w:t>(ALL GROUPS)</w:t>
      </w:r>
    </w:p>
    <w:p w14:paraId="7E61F3F1" w14:textId="77777777" w:rsidR="00AF6391" w:rsidRDefault="00AF6391" w:rsidP="00AF6391">
      <w:pPr>
        <w:rPr>
          <w:rFonts w:ascii="Calibri" w:hAnsi="Calibri"/>
          <w:b/>
          <w:sz w:val="24"/>
          <w:szCs w:val="24"/>
          <w:u w:val="single"/>
        </w:rPr>
      </w:pPr>
    </w:p>
    <w:p w14:paraId="0ED86608" w14:textId="77777777" w:rsidR="00AF6391" w:rsidRPr="00AF6391" w:rsidRDefault="00AF6391" w:rsidP="004F4111">
      <w:pPr>
        <w:pStyle w:val="ListParagraph"/>
        <w:numPr>
          <w:ilvl w:val="0"/>
          <w:numId w:val="19"/>
        </w:numPr>
        <w:rPr>
          <w:rFonts w:ascii="Calibri" w:hAnsi="Calibri"/>
          <w:b/>
          <w:sz w:val="24"/>
          <w:szCs w:val="24"/>
          <w:u w:val="single"/>
        </w:rPr>
      </w:pPr>
      <w:r>
        <w:rPr>
          <w:sz w:val="24"/>
          <w:szCs w:val="24"/>
        </w:rPr>
        <w:t>I’d like to start by having everyone take a minute to introduce themselves.  Tell me your name and where you are from.</w:t>
      </w:r>
    </w:p>
    <w:p w14:paraId="1ECEEF97" w14:textId="77777777" w:rsidR="00AF6391" w:rsidRDefault="00E35CED" w:rsidP="00D2174F">
      <w:pPr>
        <w:ind w:left="360" w:hanging="360"/>
        <w:rPr>
          <w:rFonts w:ascii="Calibri" w:hAnsi="Calibri"/>
          <w:b/>
          <w:sz w:val="24"/>
          <w:szCs w:val="24"/>
        </w:rPr>
      </w:pPr>
      <w:r w:rsidRPr="00716289">
        <w:rPr>
          <w:rFonts w:ascii="Calibri" w:hAnsi="Calibri"/>
          <w:b/>
          <w:sz w:val="24"/>
          <w:szCs w:val="24"/>
        </w:rPr>
        <w:t>II.</w:t>
      </w:r>
      <w:r w:rsidRPr="00716289">
        <w:rPr>
          <w:rFonts w:ascii="Calibri" w:hAnsi="Calibri"/>
          <w:b/>
          <w:sz w:val="24"/>
          <w:szCs w:val="24"/>
        </w:rPr>
        <w:tab/>
      </w:r>
      <w:r w:rsidR="00D2174F">
        <w:rPr>
          <w:rFonts w:ascii="Calibri" w:hAnsi="Calibri"/>
          <w:b/>
          <w:sz w:val="24"/>
          <w:szCs w:val="24"/>
        </w:rPr>
        <w:t>CONSUMER NEEDS AND EXPERIENCES</w:t>
      </w:r>
    </w:p>
    <w:p w14:paraId="03CA2D8E" w14:textId="77777777" w:rsidR="00D2174F" w:rsidRDefault="00D2174F" w:rsidP="00D2174F">
      <w:pPr>
        <w:ind w:left="360" w:hanging="360"/>
        <w:rPr>
          <w:rFonts w:ascii="Calibri" w:hAnsi="Calibri"/>
          <w:b/>
          <w:sz w:val="24"/>
          <w:szCs w:val="24"/>
          <w:u w:val="single"/>
        </w:rPr>
      </w:pPr>
    </w:p>
    <w:p w14:paraId="7E424ED0" w14:textId="2FAE2624" w:rsidR="00AF6391" w:rsidRDefault="00AF6391" w:rsidP="00AF6391">
      <w:pPr>
        <w:rPr>
          <w:rFonts w:ascii="Calibri" w:hAnsi="Calibri"/>
          <w:b/>
          <w:sz w:val="24"/>
          <w:szCs w:val="24"/>
          <w:u w:val="single"/>
        </w:rPr>
      </w:pPr>
      <w:r>
        <w:rPr>
          <w:rFonts w:ascii="Calibri" w:hAnsi="Calibri"/>
          <w:b/>
          <w:sz w:val="24"/>
          <w:szCs w:val="24"/>
          <w:u w:val="single"/>
        </w:rPr>
        <w:t>Consumer Needs</w:t>
      </w:r>
      <w:r w:rsidR="00065294">
        <w:rPr>
          <w:rFonts w:ascii="Calibri" w:hAnsi="Calibri"/>
          <w:b/>
          <w:sz w:val="24"/>
          <w:szCs w:val="24"/>
          <w:u w:val="single"/>
        </w:rPr>
        <w:t xml:space="preserve"> </w:t>
      </w:r>
      <w:r w:rsidR="003E0B7B">
        <w:rPr>
          <w:rFonts w:ascii="Calibri" w:hAnsi="Calibri"/>
          <w:b/>
          <w:sz w:val="24"/>
          <w:szCs w:val="24"/>
          <w:u w:val="single"/>
        </w:rPr>
        <w:t xml:space="preserve">When Paying Expenses </w:t>
      </w:r>
      <w:r w:rsidR="002466AE">
        <w:rPr>
          <w:rFonts w:ascii="Calibri" w:hAnsi="Calibri"/>
          <w:b/>
          <w:sz w:val="24"/>
          <w:szCs w:val="24"/>
          <w:u w:val="single"/>
        </w:rPr>
        <w:t>(</w:t>
      </w:r>
      <w:r w:rsidR="00D2174F">
        <w:rPr>
          <w:rFonts w:ascii="Calibri" w:hAnsi="Calibri"/>
          <w:b/>
          <w:sz w:val="24"/>
          <w:szCs w:val="24"/>
          <w:u w:val="single"/>
        </w:rPr>
        <w:t>5</w:t>
      </w:r>
      <w:r w:rsidR="002466AE">
        <w:rPr>
          <w:rFonts w:ascii="Calibri" w:hAnsi="Calibri"/>
          <w:b/>
          <w:sz w:val="24"/>
          <w:szCs w:val="24"/>
          <w:u w:val="single"/>
        </w:rPr>
        <w:t xml:space="preserve"> minutes)</w:t>
      </w:r>
      <w:r w:rsidR="00D2174F">
        <w:rPr>
          <w:rFonts w:ascii="Calibri" w:hAnsi="Calibri"/>
          <w:b/>
          <w:sz w:val="24"/>
          <w:szCs w:val="24"/>
          <w:u w:val="single"/>
        </w:rPr>
        <w:t xml:space="preserve"> </w:t>
      </w:r>
      <w:r w:rsidR="00D2174F" w:rsidRPr="00D2174F">
        <w:rPr>
          <w:rFonts w:ascii="Calibri" w:hAnsi="Calibri"/>
          <w:b/>
          <w:color w:val="FF0000"/>
          <w:sz w:val="24"/>
        </w:rPr>
        <w:t>(</w:t>
      </w:r>
      <w:r w:rsidR="0096378A">
        <w:rPr>
          <w:rFonts w:ascii="Calibri" w:hAnsi="Calibri"/>
          <w:b/>
          <w:color w:val="FF0000"/>
          <w:sz w:val="24"/>
        </w:rPr>
        <w:t>BILL PAYMENT</w:t>
      </w:r>
      <w:r w:rsidR="0096378A" w:rsidRPr="00D2174F">
        <w:rPr>
          <w:rFonts w:ascii="Calibri" w:hAnsi="Calibri"/>
          <w:b/>
          <w:color w:val="FF0000"/>
          <w:sz w:val="24"/>
        </w:rPr>
        <w:t xml:space="preserve"> </w:t>
      </w:r>
      <w:r w:rsidR="00D2174F" w:rsidRPr="00D2174F">
        <w:rPr>
          <w:rFonts w:ascii="Calibri" w:hAnsi="Calibri"/>
          <w:b/>
          <w:color w:val="FF0000"/>
          <w:sz w:val="24"/>
        </w:rPr>
        <w:t>GROUPS)</w:t>
      </w:r>
    </w:p>
    <w:p w14:paraId="50D68489" w14:textId="77777777" w:rsidR="00AF6391" w:rsidRDefault="00AF6391" w:rsidP="00AF6391">
      <w:pPr>
        <w:rPr>
          <w:rFonts w:ascii="Calibri" w:hAnsi="Calibri"/>
          <w:b/>
          <w:sz w:val="24"/>
          <w:szCs w:val="24"/>
          <w:u w:val="single"/>
        </w:rPr>
      </w:pPr>
    </w:p>
    <w:p w14:paraId="50A76917" w14:textId="7F6740B7" w:rsidR="00CC7D24" w:rsidRDefault="00047A47" w:rsidP="00DF1547">
      <w:pPr>
        <w:pStyle w:val="ListParagraph"/>
        <w:numPr>
          <w:ilvl w:val="0"/>
          <w:numId w:val="23"/>
        </w:numPr>
        <w:rPr>
          <w:rFonts w:ascii="Calibri" w:hAnsi="Calibri"/>
          <w:sz w:val="24"/>
          <w:szCs w:val="24"/>
        </w:rPr>
      </w:pPr>
      <w:r>
        <w:rPr>
          <w:rFonts w:ascii="Calibri" w:hAnsi="Calibri"/>
          <w:sz w:val="24"/>
          <w:szCs w:val="24"/>
        </w:rPr>
        <w:t xml:space="preserve">What are the </w:t>
      </w:r>
      <w:r w:rsidR="000F5B78">
        <w:rPr>
          <w:rFonts w:ascii="Calibri" w:hAnsi="Calibri"/>
          <w:sz w:val="24"/>
          <w:szCs w:val="24"/>
        </w:rPr>
        <w:t xml:space="preserve">most common </w:t>
      </w:r>
      <w:r>
        <w:rPr>
          <w:rFonts w:ascii="Calibri" w:hAnsi="Calibri"/>
          <w:sz w:val="24"/>
          <w:szCs w:val="24"/>
        </w:rPr>
        <w:t>bills</w:t>
      </w:r>
      <w:r w:rsidR="00F07B6D">
        <w:rPr>
          <w:rFonts w:ascii="Calibri" w:hAnsi="Calibri"/>
          <w:sz w:val="24"/>
          <w:szCs w:val="24"/>
        </w:rPr>
        <w:t xml:space="preserve"> you pay and how do you pay them</w:t>
      </w:r>
      <w:r>
        <w:rPr>
          <w:rFonts w:ascii="Calibri" w:hAnsi="Calibri"/>
          <w:sz w:val="24"/>
          <w:szCs w:val="24"/>
        </w:rPr>
        <w:t>?</w:t>
      </w:r>
      <w:r w:rsidR="00B900E1">
        <w:rPr>
          <w:rFonts w:ascii="Calibri" w:hAnsi="Calibri"/>
          <w:sz w:val="24"/>
          <w:szCs w:val="24"/>
        </w:rPr>
        <w:t xml:space="preserve">  </w:t>
      </w:r>
    </w:p>
    <w:p w14:paraId="27D50BEA" w14:textId="7B0997AC" w:rsidR="003D76A7" w:rsidRDefault="00047A47" w:rsidP="00047A47">
      <w:pPr>
        <w:pStyle w:val="ListParagraph"/>
        <w:numPr>
          <w:ilvl w:val="1"/>
          <w:numId w:val="23"/>
        </w:numPr>
        <w:rPr>
          <w:rFonts w:ascii="Calibri" w:hAnsi="Calibri"/>
          <w:sz w:val="24"/>
          <w:szCs w:val="24"/>
        </w:rPr>
      </w:pPr>
      <w:r>
        <w:rPr>
          <w:rFonts w:ascii="Calibri" w:hAnsi="Calibri"/>
          <w:sz w:val="24"/>
          <w:szCs w:val="24"/>
        </w:rPr>
        <w:t xml:space="preserve">PROBE IF NEEDED: </w:t>
      </w:r>
      <w:r w:rsidR="003D76A7">
        <w:rPr>
          <w:rFonts w:ascii="Calibri" w:hAnsi="Calibri"/>
          <w:sz w:val="24"/>
          <w:szCs w:val="24"/>
        </w:rPr>
        <w:t>Rent/mortgage, utilities, cell phone, car loan, etc.</w:t>
      </w:r>
    </w:p>
    <w:p w14:paraId="417771B8" w14:textId="3336DADD" w:rsidR="00047A47" w:rsidRDefault="00047A47" w:rsidP="00047A47">
      <w:pPr>
        <w:pStyle w:val="ListParagraph"/>
        <w:numPr>
          <w:ilvl w:val="1"/>
          <w:numId w:val="23"/>
        </w:numPr>
        <w:rPr>
          <w:rFonts w:ascii="Calibri" w:hAnsi="Calibri"/>
          <w:sz w:val="24"/>
          <w:szCs w:val="24"/>
        </w:rPr>
      </w:pPr>
      <w:r>
        <w:rPr>
          <w:rFonts w:ascii="Calibri" w:hAnsi="Calibri"/>
          <w:sz w:val="24"/>
          <w:szCs w:val="24"/>
        </w:rPr>
        <w:t>Cash, check, online payment, mobile payment, money order, prepaid card, credit card</w:t>
      </w:r>
    </w:p>
    <w:p w14:paraId="1E527BEF" w14:textId="3E1A3E76" w:rsidR="00047A47" w:rsidRDefault="003E671C" w:rsidP="00047A47">
      <w:pPr>
        <w:pStyle w:val="ListParagraph"/>
        <w:numPr>
          <w:ilvl w:val="0"/>
          <w:numId w:val="23"/>
        </w:numPr>
        <w:rPr>
          <w:rFonts w:ascii="Calibri" w:hAnsi="Calibri"/>
          <w:sz w:val="24"/>
          <w:szCs w:val="24"/>
        </w:rPr>
      </w:pPr>
      <w:r>
        <w:rPr>
          <w:rFonts w:ascii="Calibri" w:hAnsi="Calibri"/>
          <w:sz w:val="24"/>
          <w:szCs w:val="24"/>
        </w:rPr>
        <w:t>Of the methods you are currently using, which do you prefer?</w:t>
      </w:r>
      <w:r w:rsidR="00047A47">
        <w:rPr>
          <w:rFonts w:ascii="Calibri" w:hAnsi="Calibri"/>
          <w:sz w:val="24"/>
          <w:szCs w:val="24"/>
        </w:rPr>
        <w:t xml:space="preserve"> What do you like about that method?</w:t>
      </w:r>
      <w:r w:rsidR="00B900E1">
        <w:rPr>
          <w:rFonts w:ascii="Calibri" w:hAnsi="Calibri"/>
          <w:sz w:val="24"/>
          <w:szCs w:val="24"/>
        </w:rPr>
        <w:t xml:space="preserve">  Is there anything that you don’t like about </w:t>
      </w:r>
      <w:r w:rsidR="003D76A7">
        <w:rPr>
          <w:rFonts w:ascii="Calibri" w:hAnsi="Calibri"/>
          <w:sz w:val="24"/>
          <w:szCs w:val="24"/>
        </w:rPr>
        <w:t>that</w:t>
      </w:r>
      <w:r w:rsidR="00B900E1">
        <w:rPr>
          <w:rFonts w:ascii="Calibri" w:hAnsi="Calibri"/>
          <w:sz w:val="24"/>
          <w:szCs w:val="24"/>
        </w:rPr>
        <w:t xml:space="preserve"> method?</w:t>
      </w:r>
    </w:p>
    <w:p w14:paraId="5D693C5D" w14:textId="71D27F9F" w:rsidR="00047A47" w:rsidRDefault="00047A47" w:rsidP="00047A47">
      <w:pPr>
        <w:pStyle w:val="ListParagraph"/>
        <w:numPr>
          <w:ilvl w:val="0"/>
          <w:numId w:val="23"/>
        </w:numPr>
        <w:rPr>
          <w:rFonts w:ascii="Calibri" w:hAnsi="Calibri"/>
          <w:sz w:val="24"/>
          <w:szCs w:val="24"/>
        </w:rPr>
      </w:pPr>
      <w:r>
        <w:rPr>
          <w:rFonts w:ascii="Calibri" w:hAnsi="Calibri"/>
          <w:sz w:val="24"/>
          <w:szCs w:val="24"/>
        </w:rPr>
        <w:t xml:space="preserve">What </w:t>
      </w:r>
      <w:r w:rsidR="003D76A7">
        <w:rPr>
          <w:rFonts w:ascii="Calibri" w:hAnsi="Calibri"/>
          <w:sz w:val="24"/>
          <w:szCs w:val="24"/>
        </w:rPr>
        <w:t xml:space="preserve">do </w:t>
      </w:r>
      <w:r>
        <w:rPr>
          <w:rFonts w:ascii="Calibri" w:hAnsi="Calibri"/>
          <w:sz w:val="24"/>
          <w:szCs w:val="24"/>
        </w:rPr>
        <w:t xml:space="preserve">you like </w:t>
      </w:r>
      <w:r w:rsidR="003D76A7">
        <w:rPr>
          <w:rFonts w:ascii="Calibri" w:hAnsi="Calibri"/>
          <w:sz w:val="24"/>
          <w:szCs w:val="24"/>
        </w:rPr>
        <w:t xml:space="preserve">and not like </w:t>
      </w:r>
      <w:r>
        <w:rPr>
          <w:rFonts w:ascii="Calibri" w:hAnsi="Calibri"/>
          <w:sz w:val="24"/>
          <w:szCs w:val="24"/>
        </w:rPr>
        <w:t xml:space="preserve">about </w:t>
      </w:r>
      <w:r w:rsidR="003D76A7">
        <w:rPr>
          <w:rFonts w:ascii="Calibri" w:hAnsi="Calibri"/>
          <w:sz w:val="24"/>
          <w:szCs w:val="24"/>
        </w:rPr>
        <w:t>other</w:t>
      </w:r>
      <w:r>
        <w:rPr>
          <w:rFonts w:ascii="Calibri" w:hAnsi="Calibri"/>
          <w:sz w:val="24"/>
          <w:szCs w:val="24"/>
        </w:rPr>
        <w:t xml:space="preserve"> method</w:t>
      </w:r>
      <w:r w:rsidR="000F5B78">
        <w:rPr>
          <w:rFonts w:ascii="Calibri" w:hAnsi="Calibri"/>
          <w:sz w:val="24"/>
          <w:szCs w:val="24"/>
        </w:rPr>
        <w:t xml:space="preserve">s </w:t>
      </w:r>
      <w:r w:rsidR="003D76A7">
        <w:rPr>
          <w:rFonts w:ascii="Calibri" w:hAnsi="Calibri"/>
          <w:sz w:val="24"/>
          <w:szCs w:val="24"/>
        </w:rPr>
        <w:t xml:space="preserve">that </w:t>
      </w:r>
      <w:r w:rsidR="000F5B78">
        <w:rPr>
          <w:rFonts w:ascii="Calibri" w:hAnsi="Calibri"/>
          <w:sz w:val="24"/>
          <w:szCs w:val="24"/>
        </w:rPr>
        <w:t>you typically use</w:t>
      </w:r>
      <w:r>
        <w:rPr>
          <w:rFonts w:ascii="Calibri" w:hAnsi="Calibri"/>
          <w:sz w:val="24"/>
          <w:szCs w:val="24"/>
        </w:rPr>
        <w:t>?</w:t>
      </w:r>
    </w:p>
    <w:p w14:paraId="0C978C84" w14:textId="78088376" w:rsidR="0096378A" w:rsidRDefault="0096378A" w:rsidP="0096378A">
      <w:pPr>
        <w:rPr>
          <w:rFonts w:ascii="Calibri" w:hAnsi="Calibri"/>
          <w:b/>
          <w:sz w:val="24"/>
          <w:szCs w:val="24"/>
          <w:u w:val="single"/>
        </w:rPr>
      </w:pPr>
      <w:r>
        <w:rPr>
          <w:rFonts w:ascii="Calibri" w:hAnsi="Calibri"/>
          <w:b/>
          <w:sz w:val="24"/>
          <w:szCs w:val="24"/>
          <w:u w:val="single"/>
        </w:rPr>
        <w:t xml:space="preserve">Consumer Needs When Monitoring Finances (5 minutes) </w:t>
      </w:r>
      <w:r w:rsidRPr="00D2174F">
        <w:rPr>
          <w:rFonts w:ascii="Calibri" w:hAnsi="Calibri"/>
          <w:b/>
          <w:color w:val="FF0000"/>
          <w:sz w:val="24"/>
        </w:rPr>
        <w:t>(</w:t>
      </w:r>
      <w:r>
        <w:rPr>
          <w:rFonts w:ascii="Calibri" w:hAnsi="Calibri"/>
          <w:b/>
          <w:color w:val="FF0000"/>
          <w:sz w:val="24"/>
        </w:rPr>
        <w:t xml:space="preserve">ACCOUNT MONITORING </w:t>
      </w:r>
      <w:r w:rsidRPr="00D2174F">
        <w:rPr>
          <w:rFonts w:ascii="Calibri" w:hAnsi="Calibri"/>
          <w:b/>
          <w:color w:val="FF0000"/>
          <w:sz w:val="24"/>
        </w:rPr>
        <w:t>GROUPS)</w:t>
      </w:r>
    </w:p>
    <w:p w14:paraId="2CF65CAD" w14:textId="77777777" w:rsidR="0096378A" w:rsidRDefault="0096378A" w:rsidP="0096378A">
      <w:pPr>
        <w:rPr>
          <w:rFonts w:ascii="Calibri" w:hAnsi="Calibri"/>
          <w:b/>
          <w:sz w:val="24"/>
          <w:szCs w:val="24"/>
          <w:u w:val="single"/>
        </w:rPr>
      </w:pPr>
    </w:p>
    <w:p w14:paraId="024E1F96" w14:textId="1E19B0F2" w:rsidR="0096378A" w:rsidRDefault="0096378A" w:rsidP="0096378A">
      <w:pPr>
        <w:pStyle w:val="ListParagraph"/>
        <w:numPr>
          <w:ilvl w:val="0"/>
          <w:numId w:val="40"/>
        </w:numPr>
        <w:rPr>
          <w:rFonts w:ascii="Calibri" w:hAnsi="Calibri"/>
          <w:sz w:val="24"/>
          <w:szCs w:val="24"/>
        </w:rPr>
      </w:pPr>
      <w:r>
        <w:rPr>
          <w:rFonts w:ascii="Calibri" w:hAnsi="Calibri"/>
          <w:sz w:val="24"/>
          <w:szCs w:val="24"/>
        </w:rPr>
        <w:t>What are the different ways you keep track of your finances? What are the different things you want to keep track of when it comes to your money? How do you keep track of how much money you have or when bills are due?</w:t>
      </w:r>
    </w:p>
    <w:p w14:paraId="0A1E5C97" w14:textId="3032EE94" w:rsidR="0096378A" w:rsidRDefault="0096378A" w:rsidP="0096378A">
      <w:pPr>
        <w:pStyle w:val="ListParagraph"/>
        <w:numPr>
          <w:ilvl w:val="1"/>
          <w:numId w:val="40"/>
        </w:numPr>
        <w:rPr>
          <w:rFonts w:ascii="Calibri" w:hAnsi="Calibri"/>
          <w:sz w:val="24"/>
          <w:szCs w:val="24"/>
        </w:rPr>
      </w:pPr>
      <w:r>
        <w:rPr>
          <w:rFonts w:ascii="Calibri" w:hAnsi="Calibri"/>
          <w:sz w:val="24"/>
          <w:szCs w:val="24"/>
        </w:rPr>
        <w:lastRenderedPageBreak/>
        <w:t>PROBE IF NEEDED: Do you check your account balance on ATMs, online, phone.</w:t>
      </w:r>
    </w:p>
    <w:p w14:paraId="49D2CEF2" w14:textId="0868321B" w:rsidR="0096378A" w:rsidRDefault="006D0150" w:rsidP="0096378A">
      <w:pPr>
        <w:pStyle w:val="ListParagraph"/>
        <w:numPr>
          <w:ilvl w:val="0"/>
          <w:numId w:val="40"/>
        </w:numPr>
        <w:rPr>
          <w:rFonts w:ascii="Calibri" w:hAnsi="Calibri"/>
          <w:sz w:val="24"/>
          <w:szCs w:val="24"/>
        </w:rPr>
      </w:pPr>
      <w:r>
        <w:rPr>
          <w:rFonts w:ascii="Calibri" w:hAnsi="Calibri"/>
          <w:sz w:val="24"/>
          <w:szCs w:val="24"/>
        </w:rPr>
        <w:t xml:space="preserve">Which of the methods that you use do you </w:t>
      </w:r>
      <w:r w:rsidR="0096378A">
        <w:rPr>
          <w:rFonts w:ascii="Calibri" w:hAnsi="Calibri"/>
          <w:sz w:val="24"/>
          <w:szCs w:val="24"/>
        </w:rPr>
        <w:t>prefer to keep track of your money?  What do you like about that method?</w:t>
      </w:r>
    </w:p>
    <w:p w14:paraId="3759EC54" w14:textId="13FE4839" w:rsidR="0096378A" w:rsidRDefault="0096378A" w:rsidP="0096378A">
      <w:pPr>
        <w:pStyle w:val="ListParagraph"/>
        <w:numPr>
          <w:ilvl w:val="0"/>
          <w:numId w:val="40"/>
        </w:numPr>
        <w:rPr>
          <w:rFonts w:ascii="Calibri" w:hAnsi="Calibri"/>
          <w:sz w:val="24"/>
          <w:szCs w:val="24"/>
        </w:rPr>
      </w:pPr>
      <w:r>
        <w:rPr>
          <w:rFonts w:ascii="Calibri" w:hAnsi="Calibri"/>
          <w:sz w:val="24"/>
          <w:szCs w:val="24"/>
        </w:rPr>
        <w:t xml:space="preserve">What are the challenges of </w:t>
      </w:r>
      <w:r w:rsidR="006D0150">
        <w:rPr>
          <w:rFonts w:ascii="Calibri" w:hAnsi="Calibri"/>
          <w:sz w:val="24"/>
          <w:szCs w:val="24"/>
        </w:rPr>
        <w:t xml:space="preserve">these </w:t>
      </w:r>
      <w:r>
        <w:rPr>
          <w:rFonts w:ascii="Calibri" w:hAnsi="Calibri"/>
          <w:sz w:val="24"/>
          <w:szCs w:val="24"/>
        </w:rPr>
        <w:t>method</w:t>
      </w:r>
      <w:r w:rsidR="006D0150">
        <w:rPr>
          <w:rFonts w:ascii="Calibri" w:hAnsi="Calibri"/>
          <w:sz w:val="24"/>
          <w:szCs w:val="24"/>
        </w:rPr>
        <w:t>s</w:t>
      </w:r>
      <w:r>
        <w:rPr>
          <w:rFonts w:ascii="Calibri" w:hAnsi="Calibri"/>
          <w:sz w:val="24"/>
          <w:szCs w:val="24"/>
        </w:rPr>
        <w:t>? [FOR BANK OR PREPAID CARD ACCOUNT HOLDERS]</w:t>
      </w:r>
      <w:r w:rsidR="006D0150">
        <w:rPr>
          <w:rFonts w:ascii="Calibri" w:hAnsi="Calibri"/>
          <w:sz w:val="24"/>
          <w:szCs w:val="24"/>
        </w:rPr>
        <w:t>Do you have the information you need when you need it</w:t>
      </w:r>
      <w:r w:rsidR="00A501BD">
        <w:rPr>
          <w:rFonts w:ascii="Calibri" w:hAnsi="Calibri"/>
          <w:sz w:val="24"/>
          <w:szCs w:val="24"/>
        </w:rPr>
        <w:t>? I</w:t>
      </w:r>
      <w:r w:rsidR="006D0150">
        <w:rPr>
          <w:rFonts w:ascii="Calibri" w:hAnsi="Calibri"/>
          <w:sz w:val="24"/>
          <w:szCs w:val="24"/>
        </w:rPr>
        <w:t xml:space="preserve">s </w:t>
      </w:r>
      <w:r w:rsidR="00A501BD">
        <w:rPr>
          <w:rFonts w:ascii="Calibri" w:hAnsi="Calibri"/>
          <w:sz w:val="24"/>
          <w:szCs w:val="24"/>
        </w:rPr>
        <w:t xml:space="preserve">the information you need </w:t>
      </w:r>
      <w:r w:rsidR="006D0150">
        <w:rPr>
          <w:rFonts w:ascii="Calibri" w:hAnsi="Calibri"/>
          <w:sz w:val="24"/>
          <w:szCs w:val="24"/>
        </w:rPr>
        <w:t xml:space="preserve">available </w:t>
      </w:r>
      <w:r w:rsidR="00A501BD">
        <w:rPr>
          <w:rFonts w:ascii="Calibri" w:hAnsi="Calibri"/>
          <w:sz w:val="24"/>
          <w:szCs w:val="24"/>
        </w:rPr>
        <w:t xml:space="preserve">and updated </w:t>
      </w:r>
      <w:r w:rsidR="006D0150">
        <w:rPr>
          <w:rFonts w:ascii="Calibri" w:hAnsi="Calibri"/>
          <w:sz w:val="24"/>
          <w:szCs w:val="24"/>
        </w:rPr>
        <w:t>in real time?)</w:t>
      </w:r>
      <w:r>
        <w:rPr>
          <w:rFonts w:ascii="Calibri" w:hAnsi="Calibri"/>
          <w:sz w:val="24"/>
          <w:szCs w:val="24"/>
        </w:rPr>
        <w:t xml:space="preserve"> </w:t>
      </w:r>
    </w:p>
    <w:p w14:paraId="497AF1B5" w14:textId="77777777" w:rsidR="0096378A" w:rsidRPr="003E671C" w:rsidRDefault="0096378A" w:rsidP="00915BEE">
      <w:pPr>
        <w:rPr>
          <w:rFonts w:ascii="Calibri" w:hAnsi="Calibri"/>
          <w:b/>
          <w:sz w:val="24"/>
          <w:szCs w:val="24"/>
          <w:u w:val="single"/>
        </w:rPr>
      </w:pPr>
    </w:p>
    <w:p w14:paraId="293DB2FF" w14:textId="40073CA6" w:rsidR="00915BEE" w:rsidRPr="003E671C" w:rsidRDefault="00915BEE" w:rsidP="00915BEE">
      <w:pPr>
        <w:rPr>
          <w:rFonts w:ascii="Calibri" w:hAnsi="Calibri"/>
          <w:b/>
          <w:sz w:val="24"/>
          <w:szCs w:val="24"/>
          <w:u w:val="single"/>
        </w:rPr>
      </w:pPr>
      <w:r w:rsidRPr="003E671C">
        <w:rPr>
          <w:rFonts w:ascii="Calibri" w:hAnsi="Calibri"/>
          <w:b/>
          <w:sz w:val="24"/>
          <w:szCs w:val="24"/>
          <w:u w:val="single"/>
        </w:rPr>
        <w:t>Experience with MFS (</w:t>
      </w:r>
      <w:r w:rsidR="00F567CC" w:rsidRPr="003E671C">
        <w:rPr>
          <w:rFonts w:ascii="Calibri" w:hAnsi="Calibri"/>
          <w:b/>
          <w:sz w:val="24"/>
          <w:szCs w:val="24"/>
          <w:u w:val="single"/>
        </w:rPr>
        <w:t>10</w:t>
      </w:r>
      <w:r w:rsidRPr="003E671C">
        <w:rPr>
          <w:rFonts w:ascii="Calibri" w:hAnsi="Calibri"/>
          <w:b/>
          <w:sz w:val="24"/>
          <w:szCs w:val="24"/>
          <w:u w:val="single"/>
        </w:rPr>
        <w:t xml:space="preserve"> minutes)</w:t>
      </w:r>
      <w:r w:rsidRPr="003E671C">
        <w:rPr>
          <w:rFonts w:ascii="Calibri" w:hAnsi="Calibri"/>
          <w:sz w:val="24"/>
          <w:szCs w:val="24"/>
        </w:rPr>
        <w:t xml:space="preserve"> </w:t>
      </w:r>
      <w:r w:rsidRPr="003E671C">
        <w:rPr>
          <w:rFonts w:ascii="Calibri" w:hAnsi="Calibri"/>
          <w:b/>
          <w:color w:val="FF0000"/>
          <w:sz w:val="24"/>
        </w:rPr>
        <w:t xml:space="preserve">(LA1, LA2, </w:t>
      </w:r>
      <w:r w:rsidR="00A501BD">
        <w:rPr>
          <w:rFonts w:ascii="Calibri" w:hAnsi="Calibri"/>
          <w:b/>
          <w:color w:val="FF0000"/>
          <w:sz w:val="24"/>
          <w:lang w:val="es-PE"/>
        </w:rPr>
        <w:t xml:space="preserve">LA3, </w:t>
      </w:r>
      <w:r w:rsidRPr="003E671C">
        <w:rPr>
          <w:rFonts w:ascii="Calibri" w:hAnsi="Calibri"/>
          <w:b/>
          <w:color w:val="FF0000"/>
          <w:sz w:val="24"/>
        </w:rPr>
        <w:t>LA5, LA6, KC1, KC2, and KC3 - User)</w:t>
      </w:r>
    </w:p>
    <w:p w14:paraId="3F08BA1A" w14:textId="77777777" w:rsidR="00915BEE" w:rsidRPr="003E671C" w:rsidRDefault="00915BEE" w:rsidP="00915BEE">
      <w:pPr>
        <w:rPr>
          <w:rFonts w:ascii="Calibri" w:hAnsi="Calibri"/>
          <w:sz w:val="24"/>
          <w:szCs w:val="24"/>
        </w:rPr>
      </w:pPr>
    </w:p>
    <w:p w14:paraId="4CD84CA3" w14:textId="77777777" w:rsidR="00675FD5" w:rsidRDefault="00675FD5" w:rsidP="00675FD5">
      <w:pPr>
        <w:pStyle w:val="ListParagraph"/>
        <w:numPr>
          <w:ilvl w:val="0"/>
          <w:numId w:val="25"/>
        </w:numPr>
        <w:rPr>
          <w:rFonts w:ascii="Calibri" w:hAnsi="Calibri"/>
          <w:sz w:val="24"/>
          <w:szCs w:val="24"/>
        </w:rPr>
      </w:pPr>
      <w:r>
        <w:rPr>
          <w:rFonts w:ascii="Calibri" w:hAnsi="Calibri"/>
          <w:sz w:val="24"/>
          <w:szCs w:val="24"/>
        </w:rPr>
        <w:t>Mobile Financial Services is a term used to describe financial transactions you can make using your smartphone.  You can also get information about your accounts.  This is using the browser or apps on your phone – not calling in to an automated system.</w:t>
      </w:r>
      <w:r w:rsidR="00FA125F" w:rsidRPr="00FA125F">
        <w:rPr>
          <w:rFonts w:ascii="Calibri" w:hAnsi="Calibri"/>
          <w:sz w:val="24"/>
          <w:szCs w:val="24"/>
        </w:rPr>
        <w:t xml:space="preserve"> </w:t>
      </w:r>
      <w:r w:rsidR="00FA125F">
        <w:rPr>
          <w:rFonts w:ascii="Calibri" w:hAnsi="Calibri"/>
          <w:sz w:val="24"/>
          <w:szCs w:val="24"/>
        </w:rPr>
        <w:t xml:space="preserve"> </w:t>
      </w:r>
      <w:r w:rsidR="004C11B0">
        <w:rPr>
          <w:rFonts w:ascii="Calibri" w:hAnsi="Calibri"/>
          <w:sz w:val="24"/>
          <w:szCs w:val="24"/>
        </w:rPr>
        <w:t>Thinking about mobile financial services, w</w:t>
      </w:r>
      <w:r w:rsidR="00FA125F">
        <w:rPr>
          <w:rFonts w:ascii="Calibri" w:hAnsi="Calibri"/>
          <w:sz w:val="24"/>
          <w:szCs w:val="24"/>
        </w:rPr>
        <w:t xml:space="preserve">hat types of </w:t>
      </w:r>
      <w:r w:rsidR="004C11B0">
        <w:rPr>
          <w:rFonts w:ascii="Calibri" w:hAnsi="Calibri"/>
          <w:sz w:val="24"/>
          <w:szCs w:val="24"/>
        </w:rPr>
        <w:t xml:space="preserve">financial </w:t>
      </w:r>
      <w:r w:rsidR="00FA125F">
        <w:rPr>
          <w:rFonts w:ascii="Calibri" w:hAnsi="Calibri"/>
          <w:sz w:val="24"/>
          <w:szCs w:val="24"/>
        </w:rPr>
        <w:t xml:space="preserve">activities are you doing using your smartphone?  </w:t>
      </w:r>
    </w:p>
    <w:p w14:paraId="2100F736" w14:textId="446638FD" w:rsidR="00915BEE" w:rsidRDefault="00915BEE" w:rsidP="00675FD5">
      <w:pPr>
        <w:pStyle w:val="ListParagraph"/>
        <w:rPr>
          <w:rFonts w:ascii="Calibri" w:hAnsi="Calibri"/>
          <w:sz w:val="24"/>
          <w:szCs w:val="24"/>
        </w:rPr>
      </w:pPr>
      <w:r>
        <w:rPr>
          <w:rFonts w:ascii="Calibri" w:hAnsi="Calibri"/>
          <w:sz w:val="24"/>
          <w:szCs w:val="24"/>
        </w:rPr>
        <w:t xml:space="preserve">CREATE A LIST. PROBE IF NOT MENTIONED: Checking balances, checking transactions, account alerts (low balance, transaction, fraud, check cleared, etc.) , bill pay, transfer, </w:t>
      </w:r>
      <w:r w:rsidR="009D0417">
        <w:rPr>
          <w:rFonts w:ascii="Calibri" w:hAnsi="Calibri"/>
          <w:sz w:val="24"/>
          <w:szCs w:val="24"/>
        </w:rPr>
        <w:t>peer-to-peer</w:t>
      </w:r>
      <w:r>
        <w:rPr>
          <w:rFonts w:ascii="Calibri" w:hAnsi="Calibri"/>
          <w:sz w:val="24"/>
          <w:szCs w:val="24"/>
        </w:rPr>
        <w:t xml:space="preserve"> payments, sending money abroad, etc. DO A HAND </w:t>
      </w:r>
      <w:r w:rsidR="00516326">
        <w:rPr>
          <w:rFonts w:ascii="Calibri" w:hAnsi="Calibri"/>
          <w:sz w:val="24"/>
          <w:szCs w:val="24"/>
        </w:rPr>
        <w:t>COUNT FOR EACH ITEM ON THE LIST, RECORD.</w:t>
      </w:r>
    </w:p>
    <w:p w14:paraId="3D189EF8" w14:textId="77777777" w:rsidR="00915BEE" w:rsidRDefault="00915BEE" w:rsidP="00675FD5">
      <w:pPr>
        <w:pStyle w:val="ListParagraph"/>
        <w:numPr>
          <w:ilvl w:val="0"/>
          <w:numId w:val="25"/>
        </w:numPr>
        <w:rPr>
          <w:rFonts w:ascii="Calibri" w:hAnsi="Calibri"/>
          <w:sz w:val="24"/>
          <w:szCs w:val="24"/>
        </w:rPr>
      </w:pPr>
      <w:r>
        <w:rPr>
          <w:rFonts w:ascii="Calibri" w:hAnsi="Calibri"/>
          <w:sz w:val="24"/>
          <w:szCs w:val="24"/>
        </w:rPr>
        <w:t>What institutions</w:t>
      </w:r>
      <w:r w:rsidR="004C11B0">
        <w:rPr>
          <w:rFonts w:ascii="Calibri" w:hAnsi="Calibri"/>
          <w:sz w:val="24"/>
          <w:szCs w:val="24"/>
        </w:rPr>
        <w:t xml:space="preserve"> or companies provide these services to you</w:t>
      </w:r>
      <w:r>
        <w:rPr>
          <w:rFonts w:ascii="Calibri" w:hAnsi="Calibri"/>
          <w:sz w:val="24"/>
          <w:szCs w:val="24"/>
        </w:rPr>
        <w:t>?</w:t>
      </w:r>
    </w:p>
    <w:p w14:paraId="74976D74" w14:textId="77777777" w:rsidR="00915BEE" w:rsidRDefault="00915BEE" w:rsidP="00675FD5">
      <w:pPr>
        <w:pStyle w:val="ListParagraph"/>
        <w:numPr>
          <w:ilvl w:val="0"/>
          <w:numId w:val="25"/>
        </w:numPr>
        <w:rPr>
          <w:rFonts w:ascii="Calibri" w:hAnsi="Calibri"/>
          <w:sz w:val="24"/>
          <w:szCs w:val="24"/>
        </w:rPr>
      </w:pPr>
      <w:r>
        <w:rPr>
          <w:rFonts w:ascii="Calibri" w:hAnsi="Calibri"/>
          <w:sz w:val="24"/>
          <w:szCs w:val="24"/>
        </w:rPr>
        <w:t xml:space="preserve">How frequently are you </w:t>
      </w:r>
      <w:r w:rsidR="00A97733">
        <w:rPr>
          <w:rFonts w:ascii="Calibri" w:hAnsi="Calibri"/>
          <w:sz w:val="24"/>
          <w:szCs w:val="24"/>
        </w:rPr>
        <w:t>using mobile financial services?</w:t>
      </w:r>
    </w:p>
    <w:p w14:paraId="704EE16A" w14:textId="77777777" w:rsidR="00DA28F3" w:rsidRPr="00AE3B60" w:rsidRDefault="00245967" w:rsidP="00675FD5">
      <w:pPr>
        <w:pStyle w:val="ListParagraph"/>
        <w:numPr>
          <w:ilvl w:val="0"/>
          <w:numId w:val="25"/>
        </w:numPr>
        <w:rPr>
          <w:rFonts w:ascii="Calibri" w:hAnsi="Calibri"/>
          <w:sz w:val="24"/>
          <w:szCs w:val="24"/>
        </w:rPr>
      </w:pPr>
      <w:r>
        <w:rPr>
          <w:rFonts w:ascii="Calibri" w:hAnsi="Calibri"/>
          <w:sz w:val="24"/>
          <w:szCs w:val="24"/>
        </w:rPr>
        <w:t>Why do you use your phone for these types of services?</w:t>
      </w:r>
    </w:p>
    <w:p w14:paraId="1D2A9D77" w14:textId="77777777" w:rsidR="00E35CED" w:rsidRPr="009F78B3" w:rsidRDefault="00716289" w:rsidP="00DA28F3">
      <w:pPr>
        <w:rPr>
          <w:rFonts w:ascii="Calibri" w:hAnsi="Calibri"/>
          <w:b/>
          <w:sz w:val="24"/>
          <w:szCs w:val="24"/>
        </w:rPr>
      </w:pPr>
      <w:r>
        <w:rPr>
          <w:rFonts w:ascii="Calibri" w:hAnsi="Calibri"/>
          <w:b/>
          <w:sz w:val="24"/>
          <w:szCs w:val="24"/>
        </w:rPr>
        <w:t>III</w:t>
      </w:r>
      <w:proofErr w:type="gramStart"/>
      <w:r>
        <w:rPr>
          <w:rFonts w:ascii="Calibri" w:hAnsi="Calibri"/>
          <w:b/>
          <w:sz w:val="24"/>
          <w:szCs w:val="24"/>
        </w:rPr>
        <w:t xml:space="preserve">.  </w:t>
      </w:r>
      <w:r w:rsidR="00D2174F">
        <w:rPr>
          <w:rFonts w:ascii="Calibri" w:hAnsi="Calibri"/>
          <w:b/>
          <w:sz w:val="24"/>
          <w:szCs w:val="24"/>
        </w:rPr>
        <w:t>MOBILE</w:t>
      </w:r>
      <w:proofErr w:type="gramEnd"/>
      <w:r w:rsidR="00D2174F">
        <w:rPr>
          <w:rFonts w:ascii="Calibri" w:hAnsi="Calibri"/>
          <w:b/>
          <w:sz w:val="24"/>
          <w:szCs w:val="24"/>
        </w:rPr>
        <w:t xml:space="preserve"> FINANCIAL SERVICES </w:t>
      </w:r>
    </w:p>
    <w:p w14:paraId="06E79EBF" w14:textId="77777777" w:rsidR="00E35CED" w:rsidRDefault="00E35CED" w:rsidP="00DA28F3">
      <w:pPr>
        <w:rPr>
          <w:rFonts w:ascii="Calibri" w:hAnsi="Calibri"/>
          <w:sz w:val="24"/>
          <w:szCs w:val="24"/>
        </w:rPr>
      </w:pPr>
    </w:p>
    <w:p w14:paraId="7EC1C7EB" w14:textId="732A134A" w:rsidR="00AD350B" w:rsidRPr="00AD350B" w:rsidRDefault="00D2174F" w:rsidP="00DA28F3">
      <w:pPr>
        <w:rPr>
          <w:rFonts w:ascii="Calibri" w:hAnsi="Calibri"/>
          <w:b/>
          <w:sz w:val="24"/>
          <w:szCs w:val="24"/>
          <w:u w:val="single"/>
        </w:rPr>
      </w:pPr>
      <w:r>
        <w:rPr>
          <w:rFonts w:ascii="Calibri" w:hAnsi="Calibri"/>
          <w:b/>
          <w:sz w:val="24"/>
          <w:szCs w:val="24"/>
          <w:u w:val="single"/>
        </w:rPr>
        <w:t>MFS Awareness</w:t>
      </w:r>
      <w:r w:rsidR="003E189E" w:rsidRPr="00AD350B">
        <w:rPr>
          <w:rFonts w:ascii="Calibri" w:hAnsi="Calibri"/>
          <w:b/>
          <w:sz w:val="24"/>
          <w:szCs w:val="24"/>
          <w:u w:val="single"/>
        </w:rPr>
        <w:t xml:space="preserve"> </w:t>
      </w:r>
      <w:r w:rsidR="00925532">
        <w:rPr>
          <w:rFonts w:ascii="Calibri" w:hAnsi="Calibri"/>
          <w:b/>
          <w:sz w:val="24"/>
          <w:szCs w:val="24"/>
          <w:u w:val="single"/>
        </w:rPr>
        <w:t>(5 minutes)</w:t>
      </w:r>
      <w:r>
        <w:rPr>
          <w:rFonts w:ascii="Calibri" w:hAnsi="Calibri"/>
          <w:b/>
          <w:sz w:val="24"/>
          <w:szCs w:val="24"/>
          <w:u w:val="single"/>
        </w:rPr>
        <w:t xml:space="preserve"> </w:t>
      </w:r>
      <w:r w:rsidRPr="00D2174F">
        <w:rPr>
          <w:rFonts w:ascii="Calibri" w:hAnsi="Calibri"/>
          <w:b/>
          <w:color w:val="FF0000"/>
          <w:sz w:val="24"/>
        </w:rPr>
        <w:t>(LA4 and KC4</w:t>
      </w:r>
      <w:r w:rsidR="00047A47">
        <w:rPr>
          <w:rFonts w:ascii="Calibri" w:hAnsi="Calibri"/>
          <w:b/>
          <w:color w:val="FF0000"/>
          <w:sz w:val="24"/>
        </w:rPr>
        <w:t xml:space="preserve"> – Non-User</w:t>
      </w:r>
      <w:r w:rsidRPr="00D2174F">
        <w:rPr>
          <w:rFonts w:ascii="Calibri" w:hAnsi="Calibri"/>
          <w:b/>
          <w:color w:val="FF0000"/>
          <w:sz w:val="24"/>
        </w:rPr>
        <w:t>)</w:t>
      </w:r>
    </w:p>
    <w:p w14:paraId="6B1F8DF6" w14:textId="77777777" w:rsidR="00AD350B" w:rsidRDefault="00AD350B" w:rsidP="00DA28F3">
      <w:pPr>
        <w:rPr>
          <w:rFonts w:ascii="Calibri" w:hAnsi="Calibri"/>
          <w:sz w:val="24"/>
          <w:szCs w:val="24"/>
        </w:rPr>
      </w:pPr>
    </w:p>
    <w:p w14:paraId="3495FF7E" w14:textId="77777777" w:rsidR="00AD350B" w:rsidRDefault="00D2174F" w:rsidP="008A775C">
      <w:pPr>
        <w:pStyle w:val="ListParagraph"/>
        <w:numPr>
          <w:ilvl w:val="0"/>
          <w:numId w:val="25"/>
        </w:numPr>
        <w:rPr>
          <w:rFonts w:ascii="Calibri" w:hAnsi="Calibri"/>
          <w:sz w:val="24"/>
          <w:szCs w:val="24"/>
        </w:rPr>
      </w:pPr>
      <w:r w:rsidRPr="00D2174F">
        <w:rPr>
          <w:rFonts w:ascii="Calibri" w:hAnsi="Calibri"/>
          <w:sz w:val="24"/>
          <w:szCs w:val="24"/>
        </w:rPr>
        <w:t>What can you tell me about the term Mobile Financial Services?  What do you think that is?</w:t>
      </w:r>
      <w:r w:rsidR="00D64A34">
        <w:rPr>
          <w:rFonts w:ascii="Calibri" w:hAnsi="Calibri"/>
          <w:sz w:val="24"/>
          <w:szCs w:val="24"/>
        </w:rPr>
        <w:t xml:space="preserve"> </w:t>
      </w:r>
    </w:p>
    <w:p w14:paraId="7977589D" w14:textId="77777777" w:rsidR="00516326" w:rsidRDefault="00516326" w:rsidP="008A775C">
      <w:pPr>
        <w:pStyle w:val="ListParagraph"/>
        <w:numPr>
          <w:ilvl w:val="0"/>
          <w:numId w:val="25"/>
        </w:numPr>
        <w:rPr>
          <w:rFonts w:ascii="Calibri" w:hAnsi="Calibri"/>
          <w:sz w:val="24"/>
          <w:szCs w:val="24"/>
        </w:rPr>
      </w:pPr>
      <w:r>
        <w:rPr>
          <w:rFonts w:ascii="Calibri" w:hAnsi="Calibri"/>
          <w:sz w:val="24"/>
          <w:szCs w:val="24"/>
        </w:rPr>
        <w:t>Mobile Financial Services is a term used to describe financial transactions you can make using your smartphone.  You can also get information about your accounts.  This is using the browser or apps on your phone – not calling in to an automated system.</w:t>
      </w:r>
    </w:p>
    <w:p w14:paraId="728F890D" w14:textId="77777777" w:rsidR="004C11B0" w:rsidRDefault="004C11B0" w:rsidP="00D2174F">
      <w:pPr>
        <w:pStyle w:val="ListParagraph"/>
        <w:numPr>
          <w:ilvl w:val="1"/>
          <w:numId w:val="25"/>
        </w:numPr>
        <w:rPr>
          <w:rFonts w:ascii="Calibri" w:hAnsi="Calibri"/>
          <w:sz w:val="24"/>
          <w:szCs w:val="24"/>
        </w:rPr>
      </w:pPr>
      <w:r>
        <w:rPr>
          <w:rFonts w:ascii="Calibri" w:hAnsi="Calibri"/>
          <w:sz w:val="24"/>
          <w:szCs w:val="24"/>
        </w:rPr>
        <w:t>What types of activities have you heard you can do on your smartphone through your browser or an app?</w:t>
      </w:r>
    </w:p>
    <w:p w14:paraId="0789A80B" w14:textId="77777777" w:rsidR="00D2174F" w:rsidRDefault="00D2174F" w:rsidP="00D2174F">
      <w:pPr>
        <w:pStyle w:val="ListParagraph"/>
        <w:numPr>
          <w:ilvl w:val="1"/>
          <w:numId w:val="25"/>
        </w:numPr>
        <w:rPr>
          <w:rFonts w:ascii="Calibri" w:hAnsi="Calibri"/>
          <w:sz w:val="24"/>
          <w:szCs w:val="24"/>
        </w:rPr>
      </w:pPr>
      <w:r>
        <w:rPr>
          <w:rFonts w:ascii="Calibri" w:hAnsi="Calibri"/>
          <w:sz w:val="24"/>
          <w:szCs w:val="24"/>
        </w:rPr>
        <w:t xml:space="preserve">What do you think the benefits are to mobile financial services?  </w:t>
      </w:r>
    </w:p>
    <w:p w14:paraId="47006C43" w14:textId="77777777" w:rsidR="00D2174F" w:rsidRPr="00D2174F" w:rsidRDefault="00D2174F" w:rsidP="00D2174F">
      <w:pPr>
        <w:pStyle w:val="ListParagraph"/>
        <w:numPr>
          <w:ilvl w:val="1"/>
          <w:numId w:val="25"/>
        </w:numPr>
        <w:rPr>
          <w:rFonts w:ascii="Calibri" w:hAnsi="Calibri"/>
          <w:sz w:val="24"/>
          <w:szCs w:val="24"/>
        </w:rPr>
      </w:pPr>
      <w:r>
        <w:rPr>
          <w:rFonts w:ascii="Calibri" w:hAnsi="Calibri"/>
          <w:sz w:val="24"/>
          <w:szCs w:val="24"/>
        </w:rPr>
        <w:t>What concerns do you have about mobile financial services?</w:t>
      </w:r>
    </w:p>
    <w:p w14:paraId="76461E01" w14:textId="77777777" w:rsidR="00675FD5" w:rsidRDefault="00675FD5" w:rsidP="00675FD5">
      <w:pPr>
        <w:rPr>
          <w:rFonts w:ascii="Calibri" w:hAnsi="Calibri"/>
          <w:b/>
          <w:sz w:val="24"/>
          <w:szCs w:val="24"/>
          <w:u w:val="single"/>
        </w:rPr>
      </w:pPr>
      <w:r>
        <w:rPr>
          <w:rFonts w:ascii="Calibri" w:hAnsi="Calibri"/>
          <w:b/>
          <w:sz w:val="24"/>
          <w:szCs w:val="24"/>
          <w:u w:val="single"/>
        </w:rPr>
        <w:t xml:space="preserve">Initial Awareness (5 minutes) </w:t>
      </w:r>
      <w:r>
        <w:rPr>
          <w:rFonts w:ascii="Calibri" w:hAnsi="Calibri"/>
          <w:b/>
          <w:color w:val="FF0000"/>
          <w:sz w:val="24"/>
        </w:rPr>
        <w:t>(LA1, LA2, LA5, LA6, KC1, KC2, and KC3 - User</w:t>
      </w:r>
      <w:r w:rsidRPr="00D2174F">
        <w:rPr>
          <w:rFonts w:ascii="Calibri" w:hAnsi="Calibri"/>
          <w:b/>
          <w:color w:val="FF0000"/>
          <w:sz w:val="24"/>
        </w:rPr>
        <w:t>)</w:t>
      </w:r>
    </w:p>
    <w:p w14:paraId="7AF9FA21" w14:textId="77777777" w:rsidR="00675FD5" w:rsidRDefault="00675FD5" w:rsidP="00675FD5">
      <w:pPr>
        <w:rPr>
          <w:rFonts w:ascii="Calibri" w:hAnsi="Calibri"/>
          <w:b/>
          <w:sz w:val="24"/>
          <w:szCs w:val="24"/>
          <w:u w:val="single"/>
        </w:rPr>
      </w:pPr>
    </w:p>
    <w:p w14:paraId="62FDC83C" w14:textId="77777777" w:rsidR="00675FD5" w:rsidRPr="00BD6168" w:rsidRDefault="00675FD5" w:rsidP="00675FD5">
      <w:pPr>
        <w:pStyle w:val="ListParagraph"/>
        <w:numPr>
          <w:ilvl w:val="0"/>
          <w:numId w:val="29"/>
        </w:numPr>
        <w:rPr>
          <w:rFonts w:ascii="Calibri" w:hAnsi="Calibri"/>
          <w:b/>
          <w:sz w:val="24"/>
          <w:szCs w:val="24"/>
          <w:u w:val="single"/>
        </w:rPr>
      </w:pPr>
      <w:r>
        <w:rPr>
          <w:rFonts w:ascii="Calibri" w:hAnsi="Calibri"/>
          <w:sz w:val="24"/>
          <w:szCs w:val="24"/>
        </w:rPr>
        <w:t>How did you first become aware of [account management OR bill pay] services on your mobile phone?</w:t>
      </w:r>
    </w:p>
    <w:p w14:paraId="3CF79691" w14:textId="5FE199EB" w:rsidR="00675FD5" w:rsidRPr="00BD6168" w:rsidRDefault="00675FD5" w:rsidP="00675FD5">
      <w:pPr>
        <w:pStyle w:val="ListParagraph"/>
        <w:numPr>
          <w:ilvl w:val="0"/>
          <w:numId w:val="29"/>
        </w:numPr>
        <w:rPr>
          <w:rFonts w:ascii="Calibri" w:hAnsi="Calibri"/>
          <w:b/>
          <w:sz w:val="24"/>
          <w:szCs w:val="24"/>
          <w:u w:val="single"/>
        </w:rPr>
      </w:pPr>
      <w:r>
        <w:rPr>
          <w:rFonts w:ascii="Calibri" w:hAnsi="Calibri"/>
          <w:sz w:val="24"/>
          <w:szCs w:val="24"/>
        </w:rPr>
        <w:lastRenderedPageBreak/>
        <w:t xml:space="preserve">When </w:t>
      </w:r>
      <w:r w:rsidR="00940913">
        <w:rPr>
          <w:rFonts w:ascii="Calibri" w:hAnsi="Calibri"/>
          <w:sz w:val="24"/>
          <w:szCs w:val="24"/>
        </w:rPr>
        <w:t xml:space="preserve">and why </w:t>
      </w:r>
      <w:r>
        <w:rPr>
          <w:rFonts w:ascii="Calibri" w:hAnsi="Calibri"/>
          <w:sz w:val="24"/>
          <w:szCs w:val="24"/>
        </w:rPr>
        <w:t xml:space="preserve">did you start using them?  </w:t>
      </w:r>
      <w:r w:rsidR="0026766B">
        <w:rPr>
          <w:rFonts w:ascii="Calibri" w:hAnsi="Calibri"/>
          <w:sz w:val="24"/>
          <w:szCs w:val="24"/>
        </w:rPr>
        <w:t xml:space="preserve">Did you start doing some financial activities on your phone first, and then start doing other </w:t>
      </w:r>
      <w:r w:rsidR="00245967">
        <w:rPr>
          <w:rFonts w:ascii="Calibri" w:hAnsi="Calibri"/>
          <w:sz w:val="24"/>
          <w:szCs w:val="24"/>
        </w:rPr>
        <w:t>activities</w:t>
      </w:r>
      <w:r w:rsidR="0026766B">
        <w:rPr>
          <w:rFonts w:ascii="Calibri" w:hAnsi="Calibri"/>
          <w:sz w:val="24"/>
          <w:szCs w:val="24"/>
        </w:rPr>
        <w:t xml:space="preserve">?  Which ones did you do first?  Which ones did you do later?  Why? </w:t>
      </w:r>
    </w:p>
    <w:p w14:paraId="3AAF1547" w14:textId="485814F8" w:rsidR="00E94FC8" w:rsidRDefault="00E94FC8" w:rsidP="00D2174F">
      <w:pPr>
        <w:pStyle w:val="Footer"/>
        <w:tabs>
          <w:tab w:val="clear" w:pos="4320"/>
          <w:tab w:val="clear" w:pos="8640"/>
        </w:tabs>
        <w:rPr>
          <w:rFonts w:ascii="Calibri" w:hAnsi="Calibri"/>
          <w:b/>
          <w:sz w:val="24"/>
          <w:u w:val="single"/>
        </w:rPr>
      </w:pPr>
      <w:r w:rsidRPr="00397FB5">
        <w:rPr>
          <w:rFonts w:ascii="Calibri" w:hAnsi="Calibri"/>
          <w:b/>
          <w:sz w:val="24"/>
          <w:u w:val="single"/>
        </w:rPr>
        <w:t>Concept Review</w:t>
      </w:r>
      <w:r w:rsidRPr="00397FB5">
        <w:rPr>
          <w:rFonts w:ascii="Calibri" w:hAnsi="Calibri"/>
          <w:b/>
          <w:sz w:val="24"/>
          <w:u w:val="single"/>
          <w:lang w:val="en-US"/>
        </w:rPr>
        <w:t xml:space="preserve"> – Account Management</w:t>
      </w:r>
      <w:r w:rsidRPr="00397FB5">
        <w:rPr>
          <w:rFonts w:ascii="Calibri" w:hAnsi="Calibri"/>
          <w:b/>
          <w:sz w:val="24"/>
          <w:u w:val="single"/>
        </w:rPr>
        <w:t xml:space="preserve"> (</w:t>
      </w:r>
      <w:r w:rsidRPr="00397FB5">
        <w:rPr>
          <w:rFonts w:ascii="Calibri" w:hAnsi="Calibri"/>
          <w:b/>
          <w:sz w:val="24"/>
          <w:u w:val="single"/>
          <w:lang w:val="en-US"/>
        </w:rPr>
        <w:t>30-</w:t>
      </w:r>
      <w:r w:rsidRPr="00397FB5">
        <w:rPr>
          <w:rFonts w:ascii="Calibri" w:hAnsi="Calibri"/>
          <w:b/>
          <w:sz w:val="24"/>
          <w:u w:val="single"/>
        </w:rPr>
        <w:t xml:space="preserve">35 minutes) </w:t>
      </w:r>
      <w:r w:rsidRPr="00397FB5">
        <w:rPr>
          <w:rFonts w:ascii="Calibri" w:hAnsi="Calibri"/>
          <w:b/>
          <w:color w:val="FF0000"/>
          <w:sz w:val="24"/>
          <w:lang w:val="en-US"/>
        </w:rPr>
        <w:t>(</w:t>
      </w:r>
      <w:r>
        <w:rPr>
          <w:rFonts w:ascii="Calibri" w:hAnsi="Calibri"/>
          <w:b/>
          <w:color w:val="FF0000"/>
          <w:sz w:val="24"/>
          <w:lang w:val="en-US"/>
        </w:rPr>
        <w:t>LA4 and KC2</w:t>
      </w:r>
      <w:r w:rsidR="009D0417">
        <w:rPr>
          <w:rFonts w:ascii="Calibri" w:hAnsi="Calibri"/>
          <w:b/>
          <w:color w:val="FF0000"/>
          <w:sz w:val="24"/>
          <w:lang w:val="en-US"/>
        </w:rPr>
        <w:t xml:space="preserve"> – Non User</w:t>
      </w:r>
      <w:r>
        <w:rPr>
          <w:rFonts w:ascii="Calibri" w:hAnsi="Calibri"/>
          <w:b/>
          <w:color w:val="FF0000"/>
          <w:sz w:val="24"/>
          <w:lang w:val="en-US"/>
        </w:rPr>
        <w:t>)</w:t>
      </w:r>
    </w:p>
    <w:p w14:paraId="52D75A6E" w14:textId="77777777" w:rsidR="00E94FC8" w:rsidRDefault="00E94FC8" w:rsidP="00E94FC8">
      <w:pPr>
        <w:pStyle w:val="Footer"/>
        <w:tabs>
          <w:tab w:val="clear" w:pos="4320"/>
          <w:tab w:val="clear" w:pos="8640"/>
        </w:tabs>
        <w:rPr>
          <w:rFonts w:ascii="Calibri" w:hAnsi="Calibri"/>
          <w:b/>
          <w:color w:val="FF0000"/>
          <w:sz w:val="24"/>
          <w:highlight w:val="yellow"/>
          <w:lang w:val="en-US"/>
        </w:rPr>
      </w:pPr>
    </w:p>
    <w:p w14:paraId="2AB517E9" w14:textId="77777777" w:rsidR="00E94FC8" w:rsidRPr="003B7093" w:rsidRDefault="00E94FC8" w:rsidP="00E94FC8">
      <w:pPr>
        <w:pStyle w:val="Footer"/>
        <w:numPr>
          <w:ilvl w:val="0"/>
          <w:numId w:val="39"/>
        </w:numPr>
        <w:tabs>
          <w:tab w:val="clear" w:pos="4320"/>
          <w:tab w:val="clear" w:pos="8640"/>
        </w:tabs>
        <w:rPr>
          <w:rFonts w:ascii="Calibri" w:hAnsi="Calibri"/>
          <w:color w:val="000000" w:themeColor="text1"/>
          <w:sz w:val="24"/>
          <w:u w:val="single"/>
          <w:lang w:val="en-US"/>
        </w:rPr>
      </w:pPr>
      <w:r w:rsidRPr="003B7093">
        <w:rPr>
          <w:rFonts w:ascii="Calibri" w:hAnsi="Calibri"/>
          <w:color w:val="000000" w:themeColor="text1"/>
          <w:sz w:val="24"/>
          <w:lang w:val="en-US"/>
        </w:rPr>
        <w:t>I want to start b</w:t>
      </w:r>
      <w:r>
        <w:rPr>
          <w:rFonts w:ascii="Calibri" w:hAnsi="Calibri"/>
          <w:color w:val="000000" w:themeColor="text1"/>
          <w:sz w:val="24"/>
          <w:lang w:val="en-US"/>
        </w:rPr>
        <w:t xml:space="preserve">y reviewing an example of how you can use your phone to manage your financial accounts.  </w:t>
      </w:r>
      <w:proofErr w:type="spellStart"/>
      <w:r>
        <w:rPr>
          <w:rFonts w:ascii="Calibri" w:hAnsi="Calibri"/>
          <w:sz w:val="24"/>
          <w:lang w:val="en-US"/>
        </w:rPr>
        <w:t>W</w:t>
      </w:r>
      <w:r w:rsidRPr="00A97733">
        <w:rPr>
          <w:rFonts w:ascii="Calibri" w:hAnsi="Calibri"/>
          <w:sz w:val="24"/>
        </w:rPr>
        <w:t>e</w:t>
      </w:r>
      <w:proofErr w:type="spellEnd"/>
      <w:r w:rsidRPr="00A97733">
        <w:rPr>
          <w:rFonts w:ascii="Calibri" w:hAnsi="Calibri"/>
          <w:sz w:val="24"/>
        </w:rPr>
        <w:t xml:space="preserve"> are going to </w:t>
      </w:r>
      <w:r>
        <w:rPr>
          <w:rFonts w:ascii="Calibri" w:hAnsi="Calibri"/>
          <w:sz w:val="24"/>
          <w:lang w:val="en-US"/>
        </w:rPr>
        <w:t xml:space="preserve">show you some example screens that are based on a bank’s mobile app </w:t>
      </w:r>
      <w:r w:rsidRPr="00A97733">
        <w:rPr>
          <w:rFonts w:ascii="Calibri" w:hAnsi="Calibri"/>
          <w:sz w:val="24"/>
        </w:rPr>
        <w:t xml:space="preserve">and </w:t>
      </w:r>
      <w:r>
        <w:rPr>
          <w:rFonts w:ascii="Calibri" w:hAnsi="Calibri"/>
          <w:sz w:val="24"/>
          <w:lang w:val="en-US"/>
        </w:rPr>
        <w:t>they</w:t>
      </w:r>
      <w:r w:rsidRPr="00A97733">
        <w:rPr>
          <w:rFonts w:ascii="Calibri" w:hAnsi="Calibri"/>
          <w:sz w:val="24"/>
        </w:rPr>
        <w:t xml:space="preserve"> may be slightly different t</w:t>
      </w:r>
      <w:r>
        <w:rPr>
          <w:rFonts w:ascii="Calibri" w:hAnsi="Calibri"/>
          <w:sz w:val="24"/>
        </w:rPr>
        <w:t>han</w:t>
      </w:r>
      <w:r w:rsidRPr="00A97733">
        <w:rPr>
          <w:rFonts w:ascii="Calibri" w:hAnsi="Calibri"/>
          <w:sz w:val="24"/>
        </w:rPr>
        <w:t xml:space="preserve"> the services you use but the general concept is the same.</w:t>
      </w:r>
    </w:p>
    <w:p w14:paraId="00631958" w14:textId="77777777" w:rsidR="00E94FC8" w:rsidRPr="00BE12E8" w:rsidRDefault="00E94FC8" w:rsidP="00E94FC8">
      <w:pPr>
        <w:pStyle w:val="Footer"/>
        <w:numPr>
          <w:ilvl w:val="1"/>
          <w:numId w:val="39"/>
        </w:numPr>
        <w:tabs>
          <w:tab w:val="clear" w:pos="4320"/>
          <w:tab w:val="clear" w:pos="8640"/>
        </w:tabs>
        <w:rPr>
          <w:rFonts w:ascii="Calibri" w:hAnsi="Calibri"/>
          <w:color w:val="000000" w:themeColor="text1"/>
          <w:sz w:val="24"/>
          <w:u w:val="single"/>
          <w:lang w:val="en-US"/>
        </w:rPr>
      </w:pPr>
      <w:r>
        <w:rPr>
          <w:rFonts w:ascii="Calibri" w:hAnsi="Calibri"/>
          <w:color w:val="000000" w:themeColor="text1"/>
          <w:sz w:val="24"/>
          <w:lang w:val="en-US"/>
        </w:rPr>
        <w:t>Here are some example screens that are based on a bank’s mobile website or app and some different tools they have to help you manage your account. (SLIDE 1) From the main menu you can select “View Accounts” and you will be able to see all of your accounts and the current balance.</w:t>
      </w:r>
    </w:p>
    <w:p w14:paraId="74CFF452" w14:textId="293EB6AA" w:rsidR="00E94FC8" w:rsidRPr="000C6992" w:rsidRDefault="00E94FC8" w:rsidP="00E94FC8">
      <w:pPr>
        <w:pStyle w:val="ListParagraph"/>
        <w:numPr>
          <w:ilvl w:val="2"/>
          <w:numId w:val="39"/>
        </w:numPr>
        <w:spacing w:after="360"/>
        <w:rPr>
          <w:rFonts w:ascii="Calibri" w:hAnsi="Calibri"/>
          <w:sz w:val="24"/>
          <w:szCs w:val="24"/>
        </w:rPr>
      </w:pPr>
      <w:r>
        <w:rPr>
          <w:rFonts w:ascii="Calibri" w:hAnsi="Calibri"/>
          <w:sz w:val="24"/>
          <w:szCs w:val="24"/>
        </w:rPr>
        <w:t>Has anyone seen something like this before</w:t>
      </w:r>
      <w:r w:rsidRPr="000C6992">
        <w:rPr>
          <w:rFonts w:ascii="Calibri" w:hAnsi="Calibri"/>
          <w:sz w:val="24"/>
          <w:szCs w:val="24"/>
        </w:rPr>
        <w:t xml:space="preserve">? </w:t>
      </w:r>
      <w:r>
        <w:rPr>
          <w:rFonts w:ascii="Calibri" w:hAnsi="Calibri"/>
          <w:sz w:val="24"/>
          <w:szCs w:val="24"/>
        </w:rPr>
        <w:t>What do you think about it?  Tell me how this information on your phone might be useful? When do you think you might use this feature (at certain times of the day/week/month, when you are waiting for certain transactions to process, making payment or purchase decisions, etc.)</w:t>
      </w:r>
      <w:r w:rsidRPr="000C6992">
        <w:rPr>
          <w:rFonts w:ascii="Calibri" w:hAnsi="Calibri"/>
          <w:sz w:val="24"/>
          <w:szCs w:val="24"/>
        </w:rPr>
        <w:t>?</w:t>
      </w:r>
    </w:p>
    <w:p w14:paraId="68DCE633" w14:textId="3751640C" w:rsidR="00E94FC8" w:rsidRPr="00AE3B60" w:rsidRDefault="00E94FC8" w:rsidP="00E94FC8">
      <w:pPr>
        <w:pStyle w:val="ListParagraph"/>
        <w:numPr>
          <w:ilvl w:val="2"/>
          <w:numId w:val="39"/>
        </w:numPr>
        <w:spacing w:after="360"/>
        <w:rPr>
          <w:rFonts w:ascii="Calibri" w:hAnsi="Calibri"/>
          <w:b/>
          <w:sz w:val="24"/>
          <w:szCs w:val="24"/>
          <w:u w:val="single"/>
        </w:rPr>
      </w:pPr>
      <w:r>
        <w:rPr>
          <w:rFonts w:ascii="Calibri" w:hAnsi="Calibri"/>
          <w:sz w:val="24"/>
          <w:szCs w:val="24"/>
        </w:rPr>
        <w:t>What do you like about this feature?  Do you think it could help you manage your finances?  Why or why not?</w:t>
      </w:r>
    </w:p>
    <w:p w14:paraId="7D7816DA" w14:textId="1E8A97C8" w:rsidR="00E94FC8" w:rsidRPr="00245967" w:rsidRDefault="00E94FC8" w:rsidP="00E94FC8">
      <w:pPr>
        <w:pStyle w:val="ListParagraph"/>
        <w:numPr>
          <w:ilvl w:val="2"/>
          <w:numId w:val="39"/>
        </w:numPr>
        <w:spacing w:after="360"/>
        <w:rPr>
          <w:rFonts w:ascii="Calibri" w:hAnsi="Calibri"/>
          <w:b/>
          <w:sz w:val="24"/>
          <w:szCs w:val="24"/>
          <w:u w:val="single"/>
        </w:rPr>
      </w:pPr>
      <w:r>
        <w:rPr>
          <w:rFonts w:ascii="Calibri" w:hAnsi="Calibri"/>
          <w:sz w:val="24"/>
          <w:szCs w:val="24"/>
        </w:rPr>
        <w:t>What don’t you like about this feature? PROBE: Would you change anything?  What and why?</w:t>
      </w:r>
    </w:p>
    <w:p w14:paraId="0311B1B8" w14:textId="77777777" w:rsidR="00E94FC8" w:rsidRPr="000C6992" w:rsidRDefault="00E94FC8" w:rsidP="00E94FC8">
      <w:pPr>
        <w:pStyle w:val="ListParagraph"/>
        <w:numPr>
          <w:ilvl w:val="2"/>
          <w:numId w:val="39"/>
        </w:numPr>
        <w:spacing w:after="0" w:line="240" w:lineRule="auto"/>
        <w:ind w:left="2174" w:hanging="187"/>
        <w:rPr>
          <w:rFonts w:ascii="Calibri" w:hAnsi="Calibri"/>
          <w:sz w:val="24"/>
          <w:szCs w:val="24"/>
        </w:rPr>
      </w:pPr>
      <w:r>
        <w:rPr>
          <w:rFonts w:ascii="Calibri" w:hAnsi="Calibri"/>
          <w:sz w:val="24"/>
          <w:szCs w:val="24"/>
        </w:rPr>
        <w:t>Do you have any concerns with using this feature?  What are they?</w:t>
      </w:r>
    </w:p>
    <w:p w14:paraId="16701FA3" w14:textId="7DAD0DC5" w:rsidR="00E94FC8" w:rsidRPr="00BC1ADE" w:rsidRDefault="00DE7D6C" w:rsidP="00E94FC8">
      <w:pPr>
        <w:pStyle w:val="Footer"/>
        <w:numPr>
          <w:ilvl w:val="1"/>
          <w:numId w:val="39"/>
        </w:numPr>
        <w:tabs>
          <w:tab w:val="clear" w:pos="4320"/>
          <w:tab w:val="clear" w:pos="8640"/>
        </w:tabs>
        <w:rPr>
          <w:rFonts w:ascii="Calibri" w:hAnsi="Calibri"/>
          <w:color w:val="000000" w:themeColor="text1"/>
          <w:sz w:val="24"/>
          <w:u w:val="single"/>
          <w:lang w:val="en-US"/>
        </w:rPr>
      </w:pPr>
      <w:r>
        <w:rPr>
          <w:rFonts w:ascii="Calibri" w:hAnsi="Calibri"/>
          <w:color w:val="000000" w:themeColor="text1"/>
          <w:sz w:val="24"/>
          <w:lang w:val="en-US"/>
        </w:rPr>
        <w:t xml:space="preserve"> </w:t>
      </w:r>
      <w:r w:rsidR="00E94FC8">
        <w:rPr>
          <w:rFonts w:ascii="Calibri" w:hAnsi="Calibri"/>
          <w:color w:val="000000" w:themeColor="text1"/>
          <w:sz w:val="24"/>
          <w:lang w:val="en-US"/>
        </w:rPr>
        <w:t>(SLIDE 2) If you click on the arrow on one of the accounts, you can see more details including your transaction history.</w:t>
      </w:r>
    </w:p>
    <w:p w14:paraId="1E452B8E" w14:textId="77777777" w:rsidR="00E94FC8" w:rsidRPr="000C6992" w:rsidRDefault="00E94FC8" w:rsidP="00E94FC8">
      <w:pPr>
        <w:pStyle w:val="ListParagraph"/>
        <w:numPr>
          <w:ilvl w:val="2"/>
          <w:numId w:val="39"/>
        </w:numPr>
        <w:spacing w:after="360"/>
        <w:rPr>
          <w:rFonts w:ascii="Calibri" w:hAnsi="Calibri"/>
          <w:sz w:val="24"/>
          <w:szCs w:val="24"/>
        </w:rPr>
      </w:pPr>
      <w:r>
        <w:rPr>
          <w:rFonts w:ascii="Calibri" w:hAnsi="Calibri"/>
          <w:sz w:val="24"/>
          <w:szCs w:val="24"/>
        </w:rPr>
        <w:t>Has anyone seen something like this before</w:t>
      </w:r>
      <w:r w:rsidRPr="000C6992">
        <w:rPr>
          <w:rFonts w:ascii="Calibri" w:hAnsi="Calibri"/>
          <w:sz w:val="24"/>
          <w:szCs w:val="24"/>
        </w:rPr>
        <w:t xml:space="preserve">? </w:t>
      </w:r>
      <w:r>
        <w:rPr>
          <w:rFonts w:ascii="Calibri" w:hAnsi="Calibri"/>
          <w:sz w:val="24"/>
          <w:szCs w:val="24"/>
        </w:rPr>
        <w:t>What do you think about it?  Tell me how this information on your phone might be useful? When do you think you might use this feature (at certain times of the day/week/month, when you are waiting for certain transactions to process, making payment or purchase decisions, etc.)</w:t>
      </w:r>
      <w:r w:rsidRPr="000C6992">
        <w:rPr>
          <w:rFonts w:ascii="Calibri" w:hAnsi="Calibri"/>
          <w:sz w:val="24"/>
          <w:szCs w:val="24"/>
        </w:rPr>
        <w:t>?</w:t>
      </w:r>
    </w:p>
    <w:p w14:paraId="7F7D7869" w14:textId="3021E579" w:rsidR="00E94FC8" w:rsidRPr="00AE3B60" w:rsidRDefault="00E94FC8" w:rsidP="00E94FC8">
      <w:pPr>
        <w:pStyle w:val="ListParagraph"/>
        <w:numPr>
          <w:ilvl w:val="2"/>
          <w:numId w:val="39"/>
        </w:numPr>
        <w:spacing w:after="360"/>
        <w:rPr>
          <w:rFonts w:ascii="Calibri" w:hAnsi="Calibri"/>
          <w:b/>
          <w:sz w:val="24"/>
          <w:szCs w:val="24"/>
          <w:u w:val="single"/>
        </w:rPr>
      </w:pPr>
      <w:r>
        <w:rPr>
          <w:rFonts w:ascii="Calibri" w:hAnsi="Calibri"/>
          <w:sz w:val="24"/>
          <w:szCs w:val="24"/>
        </w:rPr>
        <w:t>What do you like about being able to see your account transactions on your phone?</w:t>
      </w:r>
      <w:r w:rsidRPr="000C6992">
        <w:rPr>
          <w:rFonts w:ascii="Calibri" w:hAnsi="Calibri"/>
          <w:sz w:val="24"/>
          <w:szCs w:val="24"/>
        </w:rPr>
        <w:t xml:space="preserve"> </w:t>
      </w:r>
      <w:r>
        <w:rPr>
          <w:rFonts w:ascii="Calibri" w:hAnsi="Calibri"/>
          <w:sz w:val="24"/>
          <w:szCs w:val="24"/>
        </w:rPr>
        <w:t>Do you think it could help you manage your finances?  Why or why not?</w:t>
      </w:r>
    </w:p>
    <w:p w14:paraId="0B814DD5" w14:textId="77777777" w:rsidR="00E94FC8" w:rsidRPr="00D61EBF" w:rsidRDefault="00E94FC8" w:rsidP="00E94FC8">
      <w:pPr>
        <w:pStyle w:val="ListParagraph"/>
        <w:numPr>
          <w:ilvl w:val="2"/>
          <w:numId w:val="39"/>
        </w:numPr>
        <w:spacing w:after="360"/>
        <w:rPr>
          <w:rFonts w:ascii="Calibri" w:hAnsi="Calibri"/>
          <w:b/>
          <w:sz w:val="24"/>
          <w:szCs w:val="24"/>
          <w:u w:val="single"/>
        </w:rPr>
      </w:pPr>
      <w:r>
        <w:rPr>
          <w:rFonts w:ascii="Calibri" w:hAnsi="Calibri"/>
          <w:sz w:val="24"/>
          <w:szCs w:val="24"/>
        </w:rPr>
        <w:t>Do you know how long it takes for transactions to show up in this list?  What would the ideal timeframe be?</w:t>
      </w:r>
    </w:p>
    <w:p w14:paraId="7A939741" w14:textId="614D936A" w:rsidR="00E94FC8" w:rsidRPr="00D61EBF" w:rsidRDefault="00E94FC8" w:rsidP="00E94FC8">
      <w:pPr>
        <w:pStyle w:val="ListParagraph"/>
        <w:numPr>
          <w:ilvl w:val="3"/>
          <w:numId w:val="39"/>
        </w:numPr>
        <w:spacing w:after="360"/>
        <w:rPr>
          <w:rFonts w:ascii="Calibri" w:hAnsi="Calibri"/>
          <w:b/>
          <w:sz w:val="24"/>
          <w:szCs w:val="24"/>
          <w:u w:val="single"/>
        </w:rPr>
      </w:pPr>
      <w:r w:rsidRPr="00D61EBF">
        <w:rPr>
          <w:rFonts w:ascii="Calibri" w:hAnsi="Calibri"/>
          <w:sz w:val="24"/>
          <w:szCs w:val="24"/>
        </w:rPr>
        <w:t xml:space="preserve">How does </w:t>
      </w:r>
      <w:r w:rsidR="009D0417">
        <w:rPr>
          <w:rFonts w:ascii="Calibri" w:hAnsi="Calibri"/>
          <w:sz w:val="24"/>
          <w:szCs w:val="24"/>
        </w:rPr>
        <w:t>this timing</w:t>
      </w:r>
      <w:r w:rsidRPr="00D61EBF">
        <w:rPr>
          <w:rFonts w:ascii="Calibri" w:hAnsi="Calibri"/>
          <w:sz w:val="24"/>
          <w:szCs w:val="24"/>
        </w:rPr>
        <w:t xml:space="preserve"> compare to other ways you might check your transaction history? </w:t>
      </w:r>
    </w:p>
    <w:p w14:paraId="0B1E7F45" w14:textId="7F43ADBE" w:rsidR="00E94FC8" w:rsidRPr="00245967" w:rsidRDefault="00E94FC8" w:rsidP="00E94FC8">
      <w:pPr>
        <w:pStyle w:val="ListParagraph"/>
        <w:numPr>
          <w:ilvl w:val="2"/>
          <w:numId w:val="39"/>
        </w:numPr>
        <w:spacing w:after="360"/>
        <w:rPr>
          <w:rFonts w:ascii="Calibri" w:hAnsi="Calibri"/>
          <w:b/>
          <w:sz w:val="24"/>
          <w:szCs w:val="24"/>
          <w:u w:val="single"/>
        </w:rPr>
      </w:pPr>
      <w:r>
        <w:rPr>
          <w:rFonts w:ascii="Calibri" w:hAnsi="Calibri"/>
          <w:sz w:val="24"/>
          <w:szCs w:val="24"/>
        </w:rPr>
        <w:t>What don’t you like</w:t>
      </w:r>
      <w:r w:rsidRPr="003E048B">
        <w:rPr>
          <w:rFonts w:ascii="Calibri" w:hAnsi="Calibri"/>
          <w:sz w:val="24"/>
          <w:szCs w:val="24"/>
        </w:rPr>
        <w:t xml:space="preserve"> </w:t>
      </w:r>
      <w:r>
        <w:rPr>
          <w:rFonts w:ascii="Calibri" w:hAnsi="Calibri"/>
          <w:sz w:val="24"/>
          <w:szCs w:val="24"/>
        </w:rPr>
        <w:t>about this feature? PROBE: Would you change anything?  What and why?</w:t>
      </w:r>
    </w:p>
    <w:p w14:paraId="2C0527D9" w14:textId="77777777" w:rsidR="00E94FC8" w:rsidRPr="000C6992" w:rsidRDefault="00E94FC8" w:rsidP="00E94FC8">
      <w:pPr>
        <w:pStyle w:val="ListParagraph"/>
        <w:numPr>
          <w:ilvl w:val="2"/>
          <w:numId w:val="39"/>
        </w:numPr>
        <w:spacing w:after="0" w:line="240" w:lineRule="auto"/>
        <w:ind w:left="2174" w:hanging="187"/>
        <w:rPr>
          <w:rFonts w:ascii="Calibri" w:hAnsi="Calibri"/>
          <w:sz w:val="24"/>
          <w:szCs w:val="24"/>
        </w:rPr>
      </w:pPr>
      <w:r>
        <w:rPr>
          <w:rFonts w:ascii="Calibri" w:hAnsi="Calibri"/>
          <w:sz w:val="24"/>
          <w:szCs w:val="24"/>
        </w:rPr>
        <w:t>Do you have any concerns with using this feature?  What are they?</w:t>
      </w:r>
    </w:p>
    <w:p w14:paraId="50C4E7E7" w14:textId="626D506D" w:rsidR="00E94FC8" w:rsidRDefault="00E94FC8" w:rsidP="00E94FC8">
      <w:pPr>
        <w:pStyle w:val="ListParagraph"/>
        <w:numPr>
          <w:ilvl w:val="1"/>
          <w:numId w:val="39"/>
        </w:numPr>
        <w:spacing w:after="0" w:line="240" w:lineRule="auto"/>
        <w:rPr>
          <w:rFonts w:ascii="Calibri" w:hAnsi="Calibri"/>
          <w:sz w:val="24"/>
          <w:szCs w:val="24"/>
        </w:rPr>
      </w:pPr>
      <w:r>
        <w:rPr>
          <w:rFonts w:ascii="Calibri" w:hAnsi="Calibri"/>
          <w:sz w:val="24"/>
          <w:szCs w:val="24"/>
        </w:rPr>
        <w:lastRenderedPageBreak/>
        <w:t>(SLIDE 3-8</w:t>
      </w:r>
      <w:r w:rsidRPr="00BC1ADE">
        <w:rPr>
          <w:rFonts w:ascii="Calibri" w:hAnsi="Calibri"/>
          <w:sz w:val="24"/>
          <w:szCs w:val="24"/>
        </w:rPr>
        <w:t>)</w:t>
      </w:r>
      <w:r>
        <w:rPr>
          <w:rFonts w:ascii="Calibri" w:hAnsi="Calibri"/>
          <w:sz w:val="24"/>
          <w:szCs w:val="24"/>
        </w:rPr>
        <w:t xml:space="preserve"> Many financial institutions allow you to set up alerts so you are immediately notified when there is certain activity on your account.  Here are some examples of setting up alerts on your phone.  You can set up alerts for regular balance updates, when you overdraft, when a check clears, when one individual transaction is over a certain amount, where a correction has been made to your account, when your contact information changes and when a payment has failed or when a payment is scheduled. Different providers offer different alerts. You can get many of these types of alerts such text or push notification alerts. (IF NEEDED:  A push notification comes through a downloaded app and usually creates an alert specific to that app with a red circle and number in the corner or the app icon.)</w:t>
      </w:r>
    </w:p>
    <w:p w14:paraId="2D017A23" w14:textId="77777777" w:rsidR="00E94FC8" w:rsidRDefault="00E94FC8" w:rsidP="00E94FC8">
      <w:pPr>
        <w:pStyle w:val="ListParagraph"/>
        <w:numPr>
          <w:ilvl w:val="2"/>
          <w:numId w:val="39"/>
        </w:numPr>
        <w:spacing w:after="0" w:line="240" w:lineRule="auto"/>
        <w:rPr>
          <w:rFonts w:ascii="Calibri" w:hAnsi="Calibri"/>
          <w:sz w:val="24"/>
          <w:szCs w:val="24"/>
        </w:rPr>
      </w:pPr>
      <w:r>
        <w:rPr>
          <w:rFonts w:ascii="Calibri" w:hAnsi="Calibri"/>
          <w:sz w:val="24"/>
          <w:szCs w:val="24"/>
        </w:rPr>
        <w:t>NOTE: FOCUS ON TEXT/PUSH ALERTS IN THIS SECTION – NOT EMAIL.</w:t>
      </w:r>
    </w:p>
    <w:p w14:paraId="070FCA0D" w14:textId="77777777" w:rsidR="00E94FC8" w:rsidRPr="000C6992" w:rsidRDefault="00E94FC8" w:rsidP="00E94FC8">
      <w:pPr>
        <w:pStyle w:val="ListParagraph"/>
        <w:numPr>
          <w:ilvl w:val="2"/>
          <w:numId w:val="39"/>
        </w:numPr>
        <w:spacing w:after="360"/>
        <w:rPr>
          <w:rFonts w:ascii="Calibri" w:hAnsi="Calibri"/>
          <w:sz w:val="24"/>
          <w:szCs w:val="24"/>
        </w:rPr>
      </w:pPr>
      <w:r>
        <w:rPr>
          <w:rFonts w:ascii="Calibri" w:hAnsi="Calibri"/>
          <w:sz w:val="24"/>
          <w:szCs w:val="24"/>
        </w:rPr>
        <w:t>Has anyone seen something like this before</w:t>
      </w:r>
      <w:r w:rsidRPr="000C6992">
        <w:rPr>
          <w:rFonts w:ascii="Calibri" w:hAnsi="Calibri"/>
          <w:sz w:val="24"/>
          <w:szCs w:val="24"/>
        </w:rPr>
        <w:t xml:space="preserve">? </w:t>
      </w:r>
      <w:r>
        <w:rPr>
          <w:rFonts w:ascii="Calibri" w:hAnsi="Calibri"/>
          <w:sz w:val="24"/>
          <w:szCs w:val="24"/>
        </w:rPr>
        <w:t>What do you think about it?  Tell me how this information on your phone might be useful? When do you think you might use this feature (at certain times of the day/week/month, when you are waiting for certain transactions to process, making payment or purchase decisions, etc.)</w:t>
      </w:r>
      <w:r w:rsidRPr="000C6992">
        <w:rPr>
          <w:rFonts w:ascii="Calibri" w:hAnsi="Calibri"/>
          <w:sz w:val="24"/>
          <w:szCs w:val="24"/>
        </w:rPr>
        <w:t>?</w:t>
      </w:r>
    </w:p>
    <w:p w14:paraId="07A90626" w14:textId="2D02D84F" w:rsidR="00E94FC8" w:rsidRPr="00AE3B60" w:rsidRDefault="00E94FC8" w:rsidP="00E94FC8">
      <w:pPr>
        <w:pStyle w:val="ListParagraph"/>
        <w:numPr>
          <w:ilvl w:val="2"/>
          <w:numId w:val="39"/>
        </w:numPr>
        <w:spacing w:after="360"/>
        <w:rPr>
          <w:rFonts w:ascii="Calibri" w:hAnsi="Calibri"/>
          <w:b/>
          <w:sz w:val="24"/>
          <w:szCs w:val="24"/>
          <w:u w:val="single"/>
        </w:rPr>
      </w:pPr>
      <w:r>
        <w:rPr>
          <w:rFonts w:ascii="Calibri" w:hAnsi="Calibri"/>
          <w:sz w:val="24"/>
          <w:szCs w:val="24"/>
        </w:rPr>
        <w:t xml:space="preserve">What do you like </w:t>
      </w:r>
      <w:r w:rsidR="00DE7D6C">
        <w:rPr>
          <w:rFonts w:ascii="Calibri" w:hAnsi="Calibri"/>
          <w:sz w:val="24"/>
          <w:szCs w:val="24"/>
        </w:rPr>
        <w:t>this feature</w:t>
      </w:r>
      <w:r>
        <w:rPr>
          <w:rFonts w:ascii="Calibri" w:hAnsi="Calibri"/>
          <w:sz w:val="24"/>
          <w:szCs w:val="24"/>
        </w:rPr>
        <w:t>?</w:t>
      </w:r>
      <w:r w:rsidRPr="000C6992">
        <w:rPr>
          <w:rFonts w:ascii="Calibri" w:hAnsi="Calibri"/>
          <w:sz w:val="24"/>
          <w:szCs w:val="24"/>
        </w:rPr>
        <w:t xml:space="preserve"> </w:t>
      </w:r>
      <w:r>
        <w:rPr>
          <w:rFonts w:ascii="Calibri" w:hAnsi="Calibri"/>
          <w:sz w:val="24"/>
          <w:szCs w:val="24"/>
        </w:rPr>
        <w:t>Do you think it could help you manage your finances?  Why or why not?</w:t>
      </w:r>
    </w:p>
    <w:p w14:paraId="4F4378A7" w14:textId="72F3824F" w:rsidR="00E94FC8" w:rsidRDefault="00E94FC8" w:rsidP="00E94FC8">
      <w:pPr>
        <w:pStyle w:val="ListParagraph"/>
        <w:numPr>
          <w:ilvl w:val="2"/>
          <w:numId w:val="39"/>
        </w:numPr>
        <w:spacing w:after="0" w:line="240" w:lineRule="auto"/>
        <w:rPr>
          <w:rFonts w:ascii="Calibri" w:hAnsi="Calibri"/>
          <w:sz w:val="24"/>
          <w:szCs w:val="24"/>
        </w:rPr>
      </w:pPr>
      <w:r>
        <w:rPr>
          <w:rFonts w:ascii="Calibri" w:hAnsi="Calibri"/>
          <w:sz w:val="24"/>
          <w:szCs w:val="24"/>
        </w:rPr>
        <w:t>Which alerts do you think would be the most helpful?  Why?</w:t>
      </w:r>
    </w:p>
    <w:p w14:paraId="0CA6340D" w14:textId="77777777" w:rsidR="00101451" w:rsidRPr="00245967" w:rsidRDefault="00101451" w:rsidP="00101451">
      <w:pPr>
        <w:pStyle w:val="ListParagraph"/>
        <w:numPr>
          <w:ilvl w:val="2"/>
          <w:numId w:val="39"/>
        </w:numPr>
        <w:spacing w:after="360"/>
        <w:rPr>
          <w:rFonts w:ascii="Calibri" w:hAnsi="Calibri"/>
          <w:b/>
          <w:sz w:val="24"/>
          <w:szCs w:val="24"/>
          <w:u w:val="single"/>
        </w:rPr>
      </w:pPr>
      <w:r>
        <w:rPr>
          <w:rFonts w:ascii="Calibri" w:hAnsi="Calibri"/>
          <w:sz w:val="24"/>
          <w:szCs w:val="24"/>
        </w:rPr>
        <w:t>What don’t you like</w:t>
      </w:r>
      <w:r w:rsidRPr="003E048B">
        <w:rPr>
          <w:rFonts w:ascii="Calibri" w:hAnsi="Calibri"/>
          <w:sz w:val="24"/>
          <w:szCs w:val="24"/>
        </w:rPr>
        <w:t xml:space="preserve"> </w:t>
      </w:r>
      <w:r>
        <w:rPr>
          <w:rFonts w:ascii="Calibri" w:hAnsi="Calibri"/>
          <w:sz w:val="24"/>
          <w:szCs w:val="24"/>
        </w:rPr>
        <w:t>about this feature? PROBE: Would you change anything?  What and why?</w:t>
      </w:r>
    </w:p>
    <w:p w14:paraId="6BE7A15A" w14:textId="781D2D89" w:rsidR="00E94FC8" w:rsidRDefault="00E94FC8" w:rsidP="00E94FC8">
      <w:pPr>
        <w:pStyle w:val="ListParagraph"/>
        <w:numPr>
          <w:ilvl w:val="2"/>
          <w:numId w:val="39"/>
        </w:numPr>
        <w:spacing w:after="0" w:line="240" w:lineRule="auto"/>
        <w:rPr>
          <w:rFonts w:ascii="Calibri" w:hAnsi="Calibri"/>
          <w:sz w:val="24"/>
          <w:szCs w:val="24"/>
        </w:rPr>
      </w:pPr>
      <w:r>
        <w:rPr>
          <w:rFonts w:ascii="Calibri" w:hAnsi="Calibri"/>
          <w:sz w:val="24"/>
          <w:szCs w:val="24"/>
        </w:rPr>
        <w:t>Are there any other alerts you don’t see here that you would be interested in receiving?</w:t>
      </w:r>
    </w:p>
    <w:p w14:paraId="3025F1BB" w14:textId="77777777" w:rsidR="00E94FC8" w:rsidRPr="007A316C" w:rsidRDefault="00E94FC8" w:rsidP="00E94FC8">
      <w:pPr>
        <w:pStyle w:val="ListParagraph"/>
        <w:numPr>
          <w:ilvl w:val="2"/>
          <w:numId w:val="39"/>
        </w:numPr>
        <w:spacing w:after="360"/>
        <w:rPr>
          <w:rFonts w:ascii="Calibri" w:hAnsi="Calibri"/>
          <w:sz w:val="24"/>
          <w:szCs w:val="24"/>
        </w:rPr>
      </w:pPr>
      <w:r>
        <w:rPr>
          <w:rFonts w:ascii="Calibri" w:hAnsi="Calibri"/>
          <w:sz w:val="24"/>
          <w:szCs w:val="24"/>
        </w:rPr>
        <w:t>Do you have any concerns with receiving alerts?  What are they?</w:t>
      </w:r>
    </w:p>
    <w:p w14:paraId="2ABDCAA8" w14:textId="1268CD6B" w:rsidR="00E94FC8" w:rsidRPr="007038A5" w:rsidRDefault="00E94FC8" w:rsidP="00E94FC8">
      <w:pPr>
        <w:pStyle w:val="ListParagraph"/>
        <w:numPr>
          <w:ilvl w:val="1"/>
          <w:numId w:val="39"/>
        </w:numPr>
        <w:spacing w:after="0" w:line="240" w:lineRule="auto"/>
        <w:rPr>
          <w:rFonts w:ascii="Calibri" w:hAnsi="Calibri"/>
          <w:sz w:val="24"/>
          <w:szCs w:val="24"/>
        </w:rPr>
      </w:pPr>
      <w:r w:rsidRPr="00F15ADF">
        <w:rPr>
          <w:rFonts w:ascii="Calibri" w:hAnsi="Calibri"/>
          <w:sz w:val="24"/>
          <w:szCs w:val="24"/>
        </w:rPr>
        <w:t xml:space="preserve">(Slides </w:t>
      </w:r>
      <w:r>
        <w:rPr>
          <w:rFonts w:ascii="Calibri" w:hAnsi="Calibri"/>
          <w:sz w:val="24"/>
          <w:szCs w:val="24"/>
        </w:rPr>
        <w:t>9-11</w:t>
      </w:r>
      <w:r w:rsidRPr="007038A5">
        <w:rPr>
          <w:rFonts w:ascii="Calibri" w:hAnsi="Calibri"/>
          <w:sz w:val="24"/>
          <w:szCs w:val="24"/>
        </w:rPr>
        <w:t>) You can also get many of the alerts we just talked about in emails instead of text messages</w:t>
      </w:r>
      <w:r w:rsidR="009D0417">
        <w:rPr>
          <w:rFonts w:ascii="Calibri" w:hAnsi="Calibri"/>
          <w:sz w:val="24"/>
          <w:szCs w:val="24"/>
        </w:rPr>
        <w:t xml:space="preserve"> or push notifications</w:t>
      </w:r>
      <w:r w:rsidRPr="007038A5">
        <w:rPr>
          <w:rFonts w:ascii="Calibri" w:hAnsi="Calibri"/>
          <w:sz w:val="24"/>
          <w:szCs w:val="24"/>
        </w:rPr>
        <w:t>.  Here are some examples of what they would look like and the type of information they would contain. Take a few minutes to read through these email alerts.</w:t>
      </w:r>
    </w:p>
    <w:p w14:paraId="471611CA" w14:textId="77777777" w:rsidR="00DE7D6C" w:rsidRPr="000C6992" w:rsidRDefault="00DE7D6C" w:rsidP="00DE7D6C">
      <w:pPr>
        <w:pStyle w:val="ListParagraph"/>
        <w:numPr>
          <w:ilvl w:val="2"/>
          <w:numId w:val="39"/>
        </w:numPr>
        <w:spacing w:after="360"/>
        <w:rPr>
          <w:rFonts w:ascii="Calibri" w:hAnsi="Calibri"/>
          <w:sz w:val="24"/>
          <w:szCs w:val="24"/>
        </w:rPr>
      </w:pPr>
      <w:r>
        <w:rPr>
          <w:rFonts w:ascii="Calibri" w:hAnsi="Calibri"/>
          <w:sz w:val="24"/>
          <w:szCs w:val="24"/>
        </w:rPr>
        <w:t>Has anyone seen something like this before</w:t>
      </w:r>
      <w:r w:rsidRPr="000C6992">
        <w:rPr>
          <w:rFonts w:ascii="Calibri" w:hAnsi="Calibri"/>
          <w:sz w:val="24"/>
          <w:szCs w:val="24"/>
        </w:rPr>
        <w:t xml:space="preserve">? </w:t>
      </w:r>
      <w:r>
        <w:rPr>
          <w:rFonts w:ascii="Calibri" w:hAnsi="Calibri"/>
          <w:sz w:val="24"/>
          <w:szCs w:val="24"/>
        </w:rPr>
        <w:t>What do you think about it?  Tell me how this information on your phone might be useful? When do you think you might use this feature (at certain times of the day/week/month, when you are waiting for certain transactions to process, making payment or purchase decisions, etc.)</w:t>
      </w:r>
      <w:r w:rsidRPr="000C6992">
        <w:rPr>
          <w:rFonts w:ascii="Calibri" w:hAnsi="Calibri"/>
          <w:sz w:val="24"/>
          <w:szCs w:val="24"/>
        </w:rPr>
        <w:t>?</w:t>
      </w:r>
    </w:p>
    <w:p w14:paraId="322CF300" w14:textId="77777777" w:rsidR="00DE7D6C" w:rsidRPr="00AE3B60" w:rsidRDefault="00DE7D6C" w:rsidP="00DE7D6C">
      <w:pPr>
        <w:pStyle w:val="ListParagraph"/>
        <w:numPr>
          <w:ilvl w:val="2"/>
          <w:numId w:val="39"/>
        </w:numPr>
        <w:spacing w:after="360"/>
        <w:rPr>
          <w:rFonts w:ascii="Calibri" w:hAnsi="Calibri"/>
          <w:b/>
          <w:sz w:val="24"/>
          <w:szCs w:val="24"/>
          <w:u w:val="single"/>
        </w:rPr>
      </w:pPr>
      <w:r>
        <w:rPr>
          <w:rFonts w:ascii="Calibri" w:hAnsi="Calibri"/>
          <w:sz w:val="24"/>
          <w:szCs w:val="24"/>
        </w:rPr>
        <w:t>What do you like this feature?</w:t>
      </w:r>
      <w:r w:rsidRPr="000C6992">
        <w:rPr>
          <w:rFonts w:ascii="Calibri" w:hAnsi="Calibri"/>
          <w:sz w:val="24"/>
          <w:szCs w:val="24"/>
        </w:rPr>
        <w:t xml:space="preserve"> </w:t>
      </w:r>
      <w:r>
        <w:rPr>
          <w:rFonts w:ascii="Calibri" w:hAnsi="Calibri"/>
          <w:sz w:val="24"/>
          <w:szCs w:val="24"/>
        </w:rPr>
        <w:t>Do you think it could help you manage your finances?  Why or why not?</w:t>
      </w:r>
    </w:p>
    <w:p w14:paraId="4EA886F7" w14:textId="37FC3293" w:rsidR="00E94FC8" w:rsidRDefault="00E94FC8" w:rsidP="00E94FC8">
      <w:pPr>
        <w:pStyle w:val="ListParagraph"/>
        <w:numPr>
          <w:ilvl w:val="2"/>
          <w:numId w:val="39"/>
        </w:numPr>
        <w:spacing w:after="0" w:line="240" w:lineRule="auto"/>
        <w:rPr>
          <w:rFonts w:ascii="Calibri" w:hAnsi="Calibri"/>
          <w:sz w:val="24"/>
          <w:szCs w:val="24"/>
        </w:rPr>
      </w:pPr>
      <w:r>
        <w:rPr>
          <w:rFonts w:ascii="Calibri" w:hAnsi="Calibri"/>
          <w:sz w:val="24"/>
          <w:szCs w:val="24"/>
        </w:rPr>
        <w:t xml:space="preserve">Which email alerts </w:t>
      </w:r>
      <w:r w:rsidR="00DE7D6C">
        <w:rPr>
          <w:rFonts w:ascii="Calibri" w:hAnsi="Calibri"/>
          <w:sz w:val="24"/>
          <w:szCs w:val="24"/>
        </w:rPr>
        <w:t>do you think would be the</w:t>
      </w:r>
      <w:r>
        <w:rPr>
          <w:rFonts w:ascii="Calibri" w:hAnsi="Calibri"/>
          <w:sz w:val="24"/>
          <w:szCs w:val="24"/>
        </w:rPr>
        <w:t xml:space="preserve"> most helpful?  Why?</w:t>
      </w:r>
    </w:p>
    <w:p w14:paraId="1404957A" w14:textId="77777777" w:rsidR="00DE7D6C" w:rsidRPr="00245967" w:rsidRDefault="00DE7D6C" w:rsidP="00DE7D6C">
      <w:pPr>
        <w:pStyle w:val="ListParagraph"/>
        <w:numPr>
          <w:ilvl w:val="2"/>
          <w:numId w:val="39"/>
        </w:numPr>
        <w:spacing w:after="360"/>
        <w:rPr>
          <w:rFonts w:ascii="Calibri" w:hAnsi="Calibri"/>
          <w:b/>
          <w:sz w:val="24"/>
          <w:szCs w:val="24"/>
          <w:u w:val="single"/>
        </w:rPr>
      </w:pPr>
      <w:r>
        <w:rPr>
          <w:rFonts w:ascii="Calibri" w:hAnsi="Calibri"/>
          <w:sz w:val="24"/>
          <w:szCs w:val="24"/>
        </w:rPr>
        <w:t>What don’t you like</w:t>
      </w:r>
      <w:r w:rsidRPr="003E048B">
        <w:rPr>
          <w:rFonts w:ascii="Calibri" w:hAnsi="Calibri"/>
          <w:sz w:val="24"/>
          <w:szCs w:val="24"/>
        </w:rPr>
        <w:t xml:space="preserve"> </w:t>
      </w:r>
      <w:r>
        <w:rPr>
          <w:rFonts w:ascii="Calibri" w:hAnsi="Calibri"/>
          <w:sz w:val="24"/>
          <w:szCs w:val="24"/>
        </w:rPr>
        <w:t>about this feature? PROBE: Would you change anything?  What and why?</w:t>
      </w:r>
    </w:p>
    <w:p w14:paraId="76F0BE1F" w14:textId="77777777" w:rsidR="00E94FC8" w:rsidRPr="00353887" w:rsidRDefault="00E94FC8" w:rsidP="00E94FC8">
      <w:pPr>
        <w:pStyle w:val="ListParagraph"/>
        <w:numPr>
          <w:ilvl w:val="2"/>
          <w:numId w:val="39"/>
        </w:numPr>
        <w:spacing w:after="0" w:line="240" w:lineRule="auto"/>
        <w:rPr>
          <w:rFonts w:ascii="Calibri" w:hAnsi="Calibri"/>
          <w:sz w:val="24"/>
          <w:szCs w:val="24"/>
        </w:rPr>
      </w:pPr>
      <w:r>
        <w:rPr>
          <w:rFonts w:ascii="Calibri" w:hAnsi="Calibri"/>
          <w:sz w:val="24"/>
          <w:szCs w:val="24"/>
        </w:rPr>
        <w:t>Are there any other email alerts you don’t see here that you would be interested in?</w:t>
      </w:r>
    </w:p>
    <w:p w14:paraId="0CBA9D9B" w14:textId="77777777" w:rsidR="00E94FC8" w:rsidRPr="007A316C" w:rsidRDefault="00E94FC8" w:rsidP="00E94FC8">
      <w:pPr>
        <w:pStyle w:val="ListParagraph"/>
        <w:numPr>
          <w:ilvl w:val="2"/>
          <w:numId w:val="39"/>
        </w:numPr>
        <w:spacing w:after="360"/>
        <w:rPr>
          <w:rFonts w:ascii="Calibri" w:hAnsi="Calibri"/>
          <w:sz w:val="24"/>
          <w:szCs w:val="24"/>
        </w:rPr>
      </w:pPr>
      <w:r>
        <w:rPr>
          <w:rFonts w:ascii="Calibri" w:hAnsi="Calibri"/>
          <w:sz w:val="24"/>
          <w:szCs w:val="24"/>
        </w:rPr>
        <w:t>Do you have any concerns with receiving email alerts?  What are they?</w:t>
      </w:r>
    </w:p>
    <w:p w14:paraId="34E84247" w14:textId="7A433A5C" w:rsidR="00E94FC8" w:rsidRPr="00DE7D6C" w:rsidRDefault="00E94FC8" w:rsidP="002F354E">
      <w:pPr>
        <w:pStyle w:val="ListParagraph"/>
        <w:numPr>
          <w:ilvl w:val="1"/>
          <w:numId w:val="39"/>
        </w:numPr>
        <w:spacing w:after="0" w:line="240" w:lineRule="auto"/>
        <w:rPr>
          <w:rFonts w:ascii="Calibri" w:hAnsi="Calibri"/>
          <w:sz w:val="24"/>
          <w:szCs w:val="24"/>
        </w:rPr>
      </w:pPr>
      <w:r w:rsidRPr="00DE7D6C" w:rsidDel="00BB1AB9">
        <w:rPr>
          <w:rFonts w:ascii="Calibri" w:hAnsi="Calibri"/>
          <w:sz w:val="24"/>
          <w:szCs w:val="24"/>
        </w:rPr>
        <w:lastRenderedPageBreak/>
        <w:t xml:space="preserve"> </w:t>
      </w:r>
      <w:r w:rsidRPr="00DE7D6C">
        <w:rPr>
          <w:rFonts w:ascii="Calibri" w:hAnsi="Calibri"/>
          <w:sz w:val="24"/>
          <w:szCs w:val="24"/>
        </w:rPr>
        <w:t xml:space="preserve">Thinking about all different types of alerts or other ways you can get information about your account, when </w:t>
      </w:r>
      <w:r w:rsidR="00DE7D6C">
        <w:rPr>
          <w:rFonts w:ascii="Calibri" w:hAnsi="Calibri"/>
          <w:sz w:val="24"/>
          <w:szCs w:val="24"/>
        </w:rPr>
        <w:t>do you think it would be more helpful to receive email alerts?  When would it be more helpful to receive text or push notification alerts?</w:t>
      </w:r>
    </w:p>
    <w:p w14:paraId="4D436B58" w14:textId="07FAAF27" w:rsidR="00E94FC8" w:rsidRPr="007F3023" w:rsidRDefault="00E94FC8" w:rsidP="002F354E">
      <w:pPr>
        <w:pStyle w:val="ListParagraph"/>
        <w:numPr>
          <w:ilvl w:val="1"/>
          <w:numId w:val="39"/>
        </w:numPr>
        <w:spacing w:after="0" w:line="240" w:lineRule="auto"/>
        <w:rPr>
          <w:rFonts w:ascii="Calibri" w:hAnsi="Calibri"/>
          <w:sz w:val="24"/>
          <w:szCs w:val="24"/>
        </w:rPr>
      </w:pPr>
      <w:r>
        <w:rPr>
          <w:rFonts w:ascii="Calibri" w:hAnsi="Calibri"/>
          <w:sz w:val="24"/>
          <w:szCs w:val="24"/>
        </w:rPr>
        <w:t xml:space="preserve">How often </w:t>
      </w:r>
      <w:r w:rsidR="00DE7D6C">
        <w:rPr>
          <w:rFonts w:ascii="Calibri" w:hAnsi="Calibri"/>
          <w:sz w:val="24"/>
          <w:szCs w:val="24"/>
        </w:rPr>
        <w:t>would you like</w:t>
      </w:r>
      <w:r>
        <w:rPr>
          <w:rFonts w:ascii="Calibri" w:hAnsi="Calibri"/>
          <w:sz w:val="24"/>
          <w:szCs w:val="24"/>
        </w:rPr>
        <w:t xml:space="preserve"> to receive alerts, daily, or every time a transaction occurs? Does it depend on the type of notification?</w:t>
      </w:r>
    </w:p>
    <w:p w14:paraId="2E79E8BC" w14:textId="77777777" w:rsidR="00E94FC8" w:rsidRDefault="00E94FC8" w:rsidP="00E94FC8">
      <w:pPr>
        <w:pStyle w:val="ListParagraph"/>
        <w:spacing w:after="0" w:line="240" w:lineRule="auto"/>
        <w:ind w:left="1440"/>
        <w:rPr>
          <w:rFonts w:ascii="Calibri" w:hAnsi="Calibri"/>
          <w:sz w:val="24"/>
          <w:szCs w:val="24"/>
        </w:rPr>
      </w:pPr>
    </w:p>
    <w:p w14:paraId="15E23F01" w14:textId="371E1A39" w:rsidR="00E94FC8" w:rsidRPr="003E671C" w:rsidRDefault="00E94FC8" w:rsidP="00E94FC8">
      <w:pPr>
        <w:pStyle w:val="ListParagraph"/>
        <w:numPr>
          <w:ilvl w:val="0"/>
          <w:numId w:val="39"/>
        </w:numPr>
        <w:spacing w:after="360"/>
        <w:rPr>
          <w:rFonts w:ascii="Calibri" w:hAnsi="Calibri"/>
          <w:b/>
          <w:sz w:val="24"/>
          <w:szCs w:val="24"/>
          <w:u w:val="single"/>
        </w:rPr>
      </w:pPr>
      <w:r>
        <w:rPr>
          <w:rFonts w:ascii="Calibri" w:hAnsi="Calibri"/>
          <w:sz w:val="24"/>
          <w:szCs w:val="24"/>
        </w:rPr>
        <w:t xml:space="preserve">If you </w:t>
      </w:r>
      <w:r w:rsidR="00DE7D6C">
        <w:rPr>
          <w:rFonts w:ascii="Calibri" w:hAnsi="Calibri"/>
          <w:sz w:val="24"/>
          <w:szCs w:val="24"/>
        </w:rPr>
        <w:t xml:space="preserve">set this up on your phone and </w:t>
      </w:r>
      <w:r>
        <w:rPr>
          <w:rFonts w:ascii="Calibri" w:hAnsi="Calibri"/>
          <w:sz w:val="24"/>
          <w:szCs w:val="24"/>
        </w:rPr>
        <w:t>had a problem usin</w:t>
      </w:r>
      <w:r w:rsidRPr="00397FB5">
        <w:rPr>
          <w:rFonts w:ascii="Calibri" w:hAnsi="Calibri"/>
          <w:sz w:val="24"/>
          <w:szCs w:val="24"/>
        </w:rPr>
        <w:t>g</w:t>
      </w:r>
      <w:r>
        <w:rPr>
          <w:rFonts w:ascii="Calibri" w:hAnsi="Calibri"/>
          <w:sz w:val="24"/>
          <w:szCs w:val="24"/>
        </w:rPr>
        <w:t xml:space="preserve"> these services on your phone, what would you do?  </w:t>
      </w:r>
    </w:p>
    <w:p w14:paraId="2397C083" w14:textId="77777777" w:rsidR="00E94FC8" w:rsidRPr="0032794F" w:rsidRDefault="00E94FC8" w:rsidP="00E94FC8">
      <w:pPr>
        <w:pStyle w:val="ListParagraph"/>
        <w:numPr>
          <w:ilvl w:val="1"/>
          <w:numId w:val="39"/>
        </w:numPr>
        <w:spacing w:after="360"/>
        <w:rPr>
          <w:rFonts w:ascii="Calibri" w:hAnsi="Calibri"/>
          <w:b/>
          <w:sz w:val="24"/>
          <w:szCs w:val="24"/>
          <w:u w:val="single"/>
        </w:rPr>
      </w:pPr>
      <w:r>
        <w:rPr>
          <w:rFonts w:ascii="Calibri" w:hAnsi="Calibri"/>
          <w:sz w:val="24"/>
          <w:szCs w:val="24"/>
        </w:rPr>
        <w:t>PROBE: Use of online resources, Use of people, such as calling customer service or going to the branch or nonbank provider office.</w:t>
      </w:r>
    </w:p>
    <w:p w14:paraId="0FC12F72" w14:textId="04FB05E1" w:rsidR="00E94FC8" w:rsidRPr="0032794F" w:rsidRDefault="00E94FC8" w:rsidP="00E94FC8">
      <w:pPr>
        <w:pStyle w:val="ListParagraph"/>
        <w:numPr>
          <w:ilvl w:val="0"/>
          <w:numId w:val="39"/>
        </w:numPr>
        <w:spacing w:after="360"/>
        <w:rPr>
          <w:rFonts w:ascii="Calibri" w:hAnsi="Calibri"/>
          <w:b/>
          <w:sz w:val="24"/>
          <w:szCs w:val="24"/>
          <w:u w:val="single"/>
        </w:rPr>
      </w:pPr>
      <w:r>
        <w:rPr>
          <w:rFonts w:ascii="Calibri" w:hAnsi="Calibri"/>
          <w:sz w:val="24"/>
          <w:szCs w:val="24"/>
        </w:rPr>
        <w:t xml:space="preserve">Which of these features would </w:t>
      </w:r>
      <w:r w:rsidR="00DE7D6C">
        <w:rPr>
          <w:rFonts w:ascii="Calibri" w:hAnsi="Calibri"/>
          <w:sz w:val="24"/>
          <w:szCs w:val="24"/>
        </w:rPr>
        <w:t>be the</w:t>
      </w:r>
      <w:r>
        <w:rPr>
          <w:rFonts w:ascii="Calibri" w:hAnsi="Calibri"/>
          <w:sz w:val="24"/>
          <w:szCs w:val="24"/>
        </w:rPr>
        <w:t xml:space="preserve"> most important to you?  Which are the least?  Why?</w:t>
      </w:r>
    </w:p>
    <w:p w14:paraId="0145D154" w14:textId="109ACD40" w:rsidR="00E94FC8" w:rsidRPr="00397FB5" w:rsidRDefault="00E94FC8" w:rsidP="00E94FC8">
      <w:pPr>
        <w:pStyle w:val="ListParagraph"/>
        <w:numPr>
          <w:ilvl w:val="0"/>
          <w:numId w:val="39"/>
        </w:numPr>
        <w:spacing w:after="360"/>
        <w:rPr>
          <w:rFonts w:ascii="Calibri" w:hAnsi="Calibri"/>
          <w:b/>
          <w:sz w:val="24"/>
          <w:szCs w:val="24"/>
          <w:u w:val="single"/>
        </w:rPr>
      </w:pPr>
      <w:r>
        <w:rPr>
          <w:rFonts w:ascii="Calibri" w:hAnsi="Calibri"/>
          <w:sz w:val="24"/>
          <w:szCs w:val="24"/>
        </w:rPr>
        <w:t xml:space="preserve">We went through an example of a mobile app/website based on a bank’s offerings but some non-bank providers, such as prepaid cards, PayPal, etc., offer similar services on your phone. How </w:t>
      </w:r>
      <w:r w:rsidR="00DE7D6C">
        <w:rPr>
          <w:rFonts w:ascii="Calibri" w:hAnsi="Calibri"/>
          <w:sz w:val="24"/>
          <w:szCs w:val="24"/>
        </w:rPr>
        <w:t xml:space="preserve">do you think these services would differ between a bank and a non-bank? How would they be the same? </w:t>
      </w:r>
      <w:r>
        <w:rPr>
          <w:rFonts w:ascii="Calibri" w:hAnsi="Calibri"/>
          <w:sz w:val="24"/>
          <w:szCs w:val="24"/>
        </w:rPr>
        <w:t>Do these differences matter to you?</w:t>
      </w:r>
      <w:r w:rsidRPr="00397FB5">
        <w:rPr>
          <w:rFonts w:ascii="Calibri" w:hAnsi="Calibri"/>
          <w:sz w:val="24"/>
          <w:szCs w:val="24"/>
        </w:rPr>
        <w:t xml:space="preserve">  </w:t>
      </w:r>
    </w:p>
    <w:p w14:paraId="33AF92E4" w14:textId="77777777" w:rsidR="00DE7D6C" w:rsidRPr="00DE7D6C" w:rsidRDefault="00DE7D6C" w:rsidP="00DE7D6C">
      <w:pPr>
        <w:pStyle w:val="ListParagraph"/>
        <w:numPr>
          <w:ilvl w:val="1"/>
          <w:numId w:val="39"/>
        </w:numPr>
        <w:spacing w:after="360"/>
        <w:rPr>
          <w:rFonts w:ascii="Calibri" w:hAnsi="Calibri"/>
          <w:b/>
          <w:sz w:val="24"/>
          <w:szCs w:val="24"/>
          <w:u w:val="single"/>
        </w:rPr>
      </w:pPr>
      <w:r>
        <w:rPr>
          <w:rFonts w:ascii="Calibri" w:hAnsi="Calibri"/>
          <w:sz w:val="24"/>
          <w:szCs w:val="24"/>
        </w:rPr>
        <w:t>Do you think bank apps or tools have any advantages over nonbank tools? Any disadvantages?</w:t>
      </w:r>
    </w:p>
    <w:p w14:paraId="05AEF1E2" w14:textId="77777777" w:rsidR="00DE7D6C" w:rsidRPr="00DE7D6C" w:rsidRDefault="00E94FC8" w:rsidP="00DE7D6C">
      <w:pPr>
        <w:pStyle w:val="ListParagraph"/>
        <w:numPr>
          <w:ilvl w:val="1"/>
          <w:numId w:val="39"/>
        </w:numPr>
        <w:spacing w:after="360"/>
        <w:rPr>
          <w:rFonts w:ascii="Calibri" w:hAnsi="Calibri"/>
          <w:b/>
          <w:sz w:val="24"/>
          <w:szCs w:val="24"/>
          <w:u w:val="single"/>
        </w:rPr>
      </w:pPr>
      <w:r w:rsidRPr="00397FB5">
        <w:rPr>
          <w:rFonts w:ascii="Calibri" w:hAnsi="Calibri"/>
          <w:sz w:val="24"/>
          <w:szCs w:val="24"/>
        </w:rPr>
        <w:t xml:space="preserve">Which would you prefer to provide these services to you? Why? </w:t>
      </w:r>
      <w:r>
        <w:rPr>
          <w:rFonts w:ascii="Calibri" w:hAnsi="Calibri"/>
          <w:sz w:val="24"/>
          <w:szCs w:val="24"/>
        </w:rPr>
        <w:t xml:space="preserve"> </w:t>
      </w:r>
    </w:p>
    <w:p w14:paraId="6F799CE4" w14:textId="43882E94" w:rsidR="00E94FC8" w:rsidRPr="008C7B7D" w:rsidRDefault="00E94FC8" w:rsidP="00E94FC8">
      <w:pPr>
        <w:pStyle w:val="ListParagraph"/>
        <w:numPr>
          <w:ilvl w:val="0"/>
          <w:numId w:val="39"/>
        </w:numPr>
        <w:spacing w:after="360"/>
        <w:rPr>
          <w:rFonts w:ascii="Calibri" w:hAnsi="Calibri"/>
          <w:b/>
          <w:sz w:val="24"/>
          <w:szCs w:val="24"/>
          <w:u w:val="single"/>
        </w:rPr>
      </w:pPr>
      <w:r w:rsidRPr="00397FB5">
        <w:rPr>
          <w:rFonts w:ascii="Calibri" w:hAnsi="Calibri"/>
          <w:sz w:val="24"/>
          <w:szCs w:val="24"/>
        </w:rPr>
        <w:t xml:space="preserve">Do you think </w:t>
      </w:r>
      <w:r>
        <w:rPr>
          <w:rFonts w:ascii="Calibri" w:hAnsi="Calibri"/>
          <w:sz w:val="24"/>
          <w:szCs w:val="24"/>
        </w:rPr>
        <w:t>the</w:t>
      </w:r>
      <w:r w:rsidRPr="00397FB5">
        <w:rPr>
          <w:rFonts w:ascii="Calibri" w:hAnsi="Calibri"/>
          <w:sz w:val="24"/>
          <w:szCs w:val="24"/>
        </w:rPr>
        <w:t xml:space="preserve"> </w:t>
      </w:r>
      <w:r>
        <w:rPr>
          <w:rFonts w:ascii="Calibri" w:hAnsi="Calibri"/>
          <w:sz w:val="24"/>
          <w:szCs w:val="24"/>
        </w:rPr>
        <w:t>account monitoring tools</w:t>
      </w:r>
      <w:r w:rsidR="00DE7D6C">
        <w:rPr>
          <w:rFonts w:ascii="Calibri" w:hAnsi="Calibri"/>
          <w:sz w:val="24"/>
          <w:szCs w:val="24"/>
        </w:rPr>
        <w:t xml:space="preserve"> on your phone from a bank would cause you to use a bank account more often (instead of non-bank services)</w:t>
      </w:r>
      <w:r w:rsidRPr="00397FB5">
        <w:rPr>
          <w:rFonts w:ascii="Calibri" w:hAnsi="Calibri"/>
          <w:sz w:val="24"/>
          <w:szCs w:val="24"/>
        </w:rPr>
        <w:t xml:space="preserve"> </w:t>
      </w:r>
      <w:proofErr w:type="gramStart"/>
      <w:r w:rsidRPr="00397FB5">
        <w:rPr>
          <w:rFonts w:ascii="Calibri" w:hAnsi="Calibri"/>
          <w:sz w:val="24"/>
          <w:szCs w:val="24"/>
        </w:rPr>
        <w:t>Why</w:t>
      </w:r>
      <w:proofErr w:type="gramEnd"/>
      <w:r w:rsidRPr="00397FB5">
        <w:rPr>
          <w:rFonts w:ascii="Calibri" w:hAnsi="Calibri"/>
          <w:sz w:val="24"/>
          <w:szCs w:val="24"/>
        </w:rPr>
        <w:t xml:space="preserve"> or why not? </w:t>
      </w:r>
    </w:p>
    <w:p w14:paraId="2784D070" w14:textId="77777777" w:rsidR="00E94FC8" w:rsidRPr="00397FB5" w:rsidRDefault="00E94FC8" w:rsidP="00E94FC8">
      <w:pPr>
        <w:pStyle w:val="ListParagraph"/>
        <w:numPr>
          <w:ilvl w:val="0"/>
          <w:numId w:val="39"/>
        </w:numPr>
        <w:spacing w:after="360"/>
        <w:rPr>
          <w:rFonts w:ascii="Calibri" w:hAnsi="Calibri"/>
          <w:b/>
          <w:sz w:val="24"/>
          <w:szCs w:val="24"/>
          <w:u w:val="single"/>
        </w:rPr>
      </w:pPr>
      <w:r>
        <w:rPr>
          <w:rFonts w:ascii="Calibri" w:hAnsi="Calibri"/>
          <w:sz w:val="24"/>
          <w:szCs w:val="24"/>
        </w:rPr>
        <w:t>For those of you who don’t currently use this service, how interested are you in using it in the future?  Why?</w:t>
      </w:r>
    </w:p>
    <w:p w14:paraId="272AAD66" w14:textId="1BB3966B" w:rsidR="00D2174F" w:rsidRPr="00397FB5" w:rsidRDefault="00501A89" w:rsidP="00D2174F">
      <w:pPr>
        <w:pStyle w:val="Footer"/>
        <w:tabs>
          <w:tab w:val="clear" w:pos="4320"/>
          <w:tab w:val="clear" w:pos="8640"/>
        </w:tabs>
        <w:rPr>
          <w:rFonts w:ascii="Calibri" w:hAnsi="Calibri"/>
          <w:b/>
          <w:color w:val="FF0000"/>
          <w:sz w:val="24"/>
          <w:lang w:val="en-US"/>
        </w:rPr>
      </w:pPr>
      <w:r w:rsidRPr="00397FB5">
        <w:rPr>
          <w:rFonts w:ascii="Calibri" w:hAnsi="Calibri"/>
          <w:b/>
          <w:sz w:val="24"/>
          <w:u w:val="single"/>
        </w:rPr>
        <w:t>Concept Review</w:t>
      </w:r>
      <w:r w:rsidR="00047A47" w:rsidRPr="00397FB5">
        <w:rPr>
          <w:rFonts w:ascii="Calibri" w:hAnsi="Calibri"/>
          <w:b/>
          <w:sz w:val="24"/>
          <w:u w:val="single"/>
          <w:lang w:val="en-US"/>
        </w:rPr>
        <w:t xml:space="preserve"> – Account Management</w:t>
      </w:r>
      <w:r w:rsidR="00AA718F" w:rsidRPr="00397FB5">
        <w:rPr>
          <w:rFonts w:ascii="Calibri" w:hAnsi="Calibri"/>
          <w:b/>
          <w:sz w:val="24"/>
          <w:u w:val="single"/>
        </w:rPr>
        <w:t xml:space="preserve"> (</w:t>
      </w:r>
      <w:r w:rsidR="00516326" w:rsidRPr="00397FB5">
        <w:rPr>
          <w:rFonts w:ascii="Calibri" w:hAnsi="Calibri"/>
          <w:b/>
          <w:sz w:val="24"/>
          <w:u w:val="single"/>
          <w:lang w:val="en-US"/>
        </w:rPr>
        <w:t>30-</w:t>
      </w:r>
      <w:r w:rsidR="00AA718F" w:rsidRPr="00397FB5">
        <w:rPr>
          <w:rFonts w:ascii="Calibri" w:hAnsi="Calibri"/>
          <w:b/>
          <w:sz w:val="24"/>
          <w:u w:val="single"/>
        </w:rPr>
        <w:t>35</w:t>
      </w:r>
      <w:r w:rsidR="00D2174F" w:rsidRPr="00397FB5">
        <w:rPr>
          <w:rFonts w:ascii="Calibri" w:hAnsi="Calibri"/>
          <w:b/>
          <w:sz w:val="24"/>
          <w:u w:val="single"/>
        </w:rPr>
        <w:t xml:space="preserve"> minutes) </w:t>
      </w:r>
      <w:r w:rsidR="00D2174F" w:rsidRPr="00397FB5">
        <w:rPr>
          <w:rFonts w:ascii="Calibri" w:hAnsi="Calibri"/>
          <w:b/>
          <w:color w:val="FF0000"/>
          <w:sz w:val="24"/>
          <w:lang w:val="en-US"/>
        </w:rPr>
        <w:t>(</w:t>
      </w:r>
      <w:r w:rsidR="00D61EBF">
        <w:rPr>
          <w:rFonts w:ascii="Calibri" w:hAnsi="Calibri"/>
          <w:b/>
          <w:color w:val="FF0000"/>
          <w:sz w:val="24"/>
          <w:lang w:val="en-US"/>
        </w:rPr>
        <w:t>LA1, LA2,</w:t>
      </w:r>
      <w:r w:rsidR="00047A47" w:rsidRPr="00397FB5">
        <w:rPr>
          <w:rFonts w:ascii="Calibri" w:hAnsi="Calibri"/>
          <w:b/>
          <w:color w:val="FF0000"/>
          <w:sz w:val="24"/>
          <w:lang w:val="en-US"/>
        </w:rPr>
        <w:t xml:space="preserve"> LA5,</w:t>
      </w:r>
      <w:r w:rsidR="00D61EBF">
        <w:rPr>
          <w:rFonts w:ascii="Calibri" w:hAnsi="Calibri"/>
          <w:b/>
          <w:color w:val="FF0000"/>
          <w:sz w:val="24"/>
          <w:lang w:val="en-US"/>
        </w:rPr>
        <w:t xml:space="preserve"> and</w:t>
      </w:r>
      <w:r w:rsidR="00047A47" w:rsidRPr="00397FB5">
        <w:rPr>
          <w:rFonts w:ascii="Calibri" w:hAnsi="Calibri"/>
          <w:b/>
          <w:color w:val="FF0000"/>
          <w:sz w:val="24"/>
          <w:lang w:val="en-US"/>
        </w:rPr>
        <w:t xml:space="preserve"> KC1</w:t>
      </w:r>
      <w:r w:rsidR="00D2174F" w:rsidRPr="00397FB5">
        <w:rPr>
          <w:rFonts w:ascii="Calibri" w:hAnsi="Calibri"/>
          <w:b/>
          <w:color w:val="FF0000"/>
          <w:sz w:val="24"/>
          <w:lang w:val="en-US"/>
        </w:rPr>
        <w:t>)</w:t>
      </w:r>
    </w:p>
    <w:p w14:paraId="297CB332" w14:textId="77777777" w:rsidR="003B7093" w:rsidRDefault="003B7093" w:rsidP="00D2174F">
      <w:pPr>
        <w:pStyle w:val="Footer"/>
        <w:tabs>
          <w:tab w:val="clear" w:pos="4320"/>
          <w:tab w:val="clear" w:pos="8640"/>
        </w:tabs>
        <w:rPr>
          <w:rFonts w:ascii="Calibri" w:hAnsi="Calibri"/>
          <w:b/>
          <w:color w:val="FF0000"/>
          <w:sz w:val="24"/>
          <w:highlight w:val="yellow"/>
          <w:lang w:val="en-US"/>
        </w:rPr>
      </w:pPr>
    </w:p>
    <w:p w14:paraId="2FF35544" w14:textId="5E39BE16" w:rsidR="003B7093" w:rsidRPr="003B7093" w:rsidRDefault="003B7093" w:rsidP="00DE7D6C">
      <w:pPr>
        <w:pStyle w:val="Footer"/>
        <w:numPr>
          <w:ilvl w:val="0"/>
          <w:numId w:val="44"/>
        </w:numPr>
        <w:tabs>
          <w:tab w:val="clear" w:pos="4320"/>
          <w:tab w:val="clear" w:pos="8640"/>
        </w:tabs>
        <w:rPr>
          <w:rFonts w:ascii="Calibri" w:hAnsi="Calibri"/>
          <w:color w:val="000000" w:themeColor="text1"/>
          <w:sz w:val="24"/>
          <w:u w:val="single"/>
          <w:lang w:val="en-US"/>
        </w:rPr>
      </w:pPr>
      <w:r w:rsidRPr="003B7093">
        <w:rPr>
          <w:rFonts w:ascii="Calibri" w:hAnsi="Calibri"/>
          <w:color w:val="000000" w:themeColor="text1"/>
          <w:sz w:val="24"/>
          <w:lang w:val="en-US"/>
        </w:rPr>
        <w:t>I want to start b</w:t>
      </w:r>
      <w:r>
        <w:rPr>
          <w:rFonts w:ascii="Calibri" w:hAnsi="Calibri"/>
          <w:color w:val="000000" w:themeColor="text1"/>
          <w:sz w:val="24"/>
          <w:lang w:val="en-US"/>
        </w:rPr>
        <w:t xml:space="preserve">y reviewing an example of how you can use your phone to manage your financial accounts.  </w:t>
      </w:r>
      <w:proofErr w:type="spellStart"/>
      <w:r w:rsidR="00AA2FF1">
        <w:rPr>
          <w:rFonts w:ascii="Calibri" w:hAnsi="Calibri"/>
          <w:sz w:val="24"/>
          <w:lang w:val="en-US"/>
        </w:rPr>
        <w:t>W</w:t>
      </w:r>
      <w:r w:rsidRPr="00A97733">
        <w:rPr>
          <w:rFonts w:ascii="Calibri" w:hAnsi="Calibri"/>
          <w:sz w:val="24"/>
        </w:rPr>
        <w:t>e</w:t>
      </w:r>
      <w:proofErr w:type="spellEnd"/>
      <w:r w:rsidRPr="00A97733">
        <w:rPr>
          <w:rFonts w:ascii="Calibri" w:hAnsi="Calibri"/>
          <w:sz w:val="24"/>
        </w:rPr>
        <w:t xml:space="preserve"> are going to </w:t>
      </w:r>
      <w:r w:rsidR="00AA2FF1">
        <w:rPr>
          <w:rFonts w:ascii="Calibri" w:hAnsi="Calibri"/>
          <w:sz w:val="24"/>
          <w:lang w:val="en-US"/>
        </w:rPr>
        <w:t>show you some example</w:t>
      </w:r>
      <w:r w:rsidR="000C6992">
        <w:rPr>
          <w:rFonts w:ascii="Calibri" w:hAnsi="Calibri"/>
          <w:sz w:val="24"/>
          <w:lang w:val="en-US"/>
        </w:rPr>
        <w:t xml:space="preserve"> screens</w:t>
      </w:r>
      <w:r w:rsidR="00AA2FF1">
        <w:rPr>
          <w:rFonts w:ascii="Calibri" w:hAnsi="Calibri"/>
          <w:sz w:val="24"/>
          <w:lang w:val="en-US"/>
        </w:rPr>
        <w:t xml:space="preserve"> that are based on</w:t>
      </w:r>
      <w:r w:rsidR="003E048B">
        <w:rPr>
          <w:rFonts w:ascii="Calibri" w:hAnsi="Calibri"/>
          <w:sz w:val="24"/>
          <w:lang w:val="en-US"/>
        </w:rPr>
        <w:t xml:space="preserve"> a bank’s mobile app</w:t>
      </w:r>
      <w:r w:rsidR="00AA2FF1">
        <w:rPr>
          <w:rFonts w:ascii="Calibri" w:hAnsi="Calibri"/>
          <w:sz w:val="24"/>
          <w:lang w:val="en-US"/>
        </w:rPr>
        <w:t xml:space="preserve"> </w:t>
      </w:r>
      <w:r w:rsidRPr="00A97733">
        <w:rPr>
          <w:rFonts w:ascii="Calibri" w:hAnsi="Calibri"/>
          <w:sz w:val="24"/>
        </w:rPr>
        <w:t xml:space="preserve">and </w:t>
      </w:r>
      <w:r w:rsidR="00AA2FF1">
        <w:rPr>
          <w:rFonts w:ascii="Calibri" w:hAnsi="Calibri"/>
          <w:sz w:val="24"/>
          <w:lang w:val="en-US"/>
        </w:rPr>
        <w:t>they</w:t>
      </w:r>
      <w:r w:rsidRPr="00A97733">
        <w:rPr>
          <w:rFonts w:ascii="Calibri" w:hAnsi="Calibri"/>
          <w:sz w:val="24"/>
        </w:rPr>
        <w:t xml:space="preserve"> may be slightly different t</w:t>
      </w:r>
      <w:r>
        <w:rPr>
          <w:rFonts w:ascii="Calibri" w:hAnsi="Calibri"/>
          <w:sz w:val="24"/>
        </w:rPr>
        <w:t>han</w:t>
      </w:r>
      <w:r w:rsidRPr="00A97733">
        <w:rPr>
          <w:rFonts w:ascii="Calibri" w:hAnsi="Calibri"/>
          <w:sz w:val="24"/>
        </w:rPr>
        <w:t xml:space="preserve"> the services you use but the general concept is the same.</w:t>
      </w:r>
    </w:p>
    <w:p w14:paraId="11E6A046" w14:textId="0147CFA9" w:rsidR="003B7093" w:rsidRPr="00BE12E8" w:rsidRDefault="003B7093" w:rsidP="00DE7D6C">
      <w:pPr>
        <w:pStyle w:val="Footer"/>
        <w:numPr>
          <w:ilvl w:val="1"/>
          <w:numId w:val="44"/>
        </w:numPr>
        <w:tabs>
          <w:tab w:val="clear" w:pos="4320"/>
          <w:tab w:val="clear" w:pos="8640"/>
        </w:tabs>
        <w:rPr>
          <w:rFonts w:ascii="Calibri" w:hAnsi="Calibri"/>
          <w:color w:val="000000" w:themeColor="text1"/>
          <w:sz w:val="24"/>
          <w:u w:val="single"/>
          <w:lang w:val="en-US"/>
        </w:rPr>
      </w:pPr>
      <w:r>
        <w:rPr>
          <w:rFonts w:ascii="Calibri" w:hAnsi="Calibri"/>
          <w:color w:val="000000" w:themeColor="text1"/>
          <w:sz w:val="24"/>
          <w:lang w:val="en-US"/>
        </w:rPr>
        <w:t xml:space="preserve">Here are some </w:t>
      </w:r>
      <w:r w:rsidR="000C6992">
        <w:rPr>
          <w:rFonts w:ascii="Calibri" w:hAnsi="Calibri"/>
          <w:color w:val="000000" w:themeColor="text1"/>
          <w:sz w:val="24"/>
          <w:lang w:val="en-US"/>
        </w:rPr>
        <w:t xml:space="preserve">example </w:t>
      </w:r>
      <w:r>
        <w:rPr>
          <w:rFonts w:ascii="Calibri" w:hAnsi="Calibri"/>
          <w:color w:val="000000" w:themeColor="text1"/>
          <w:sz w:val="24"/>
          <w:lang w:val="en-US"/>
        </w:rPr>
        <w:t xml:space="preserve">screens </w:t>
      </w:r>
      <w:r w:rsidR="000C6992">
        <w:rPr>
          <w:rFonts w:ascii="Calibri" w:hAnsi="Calibri"/>
          <w:color w:val="000000" w:themeColor="text1"/>
          <w:sz w:val="24"/>
          <w:lang w:val="en-US"/>
        </w:rPr>
        <w:t xml:space="preserve">that are based on </w:t>
      </w:r>
      <w:r>
        <w:rPr>
          <w:rFonts w:ascii="Calibri" w:hAnsi="Calibri"/>
          <w:color w:val="000000" w:themeColor="text1"/>
          <w:sz w:val="24"/>
          <w:lang w:val="en-US"/>
        </w:rPr>
        <w:t>a bank’s mobile website</w:t>
      </w:r>
      <w:r w:rsidR="00A42340">
        <w:rPr>
          <w:rFonts w:ascii="Calibri" w:hAnsi="Calibri"/>
          <w:color w:val="000000" w:themeColor="text1"/>
          <w:sz w:val="24"/>
          <w:lang w:val="en-US"/>
        </w:rPr>
        <w:t xml:space="preserve"> or app</w:t>
      </w:r>
      <w:r>
        <w:rPr>
          <w:rFonts w:ascii="Calibri" w:hAnsi="Calibri"/>
          <w:color w:val="000000" w:themeColor="text1"/>
          <w:sz w:val="24"/>
          <w:lang w:val="en-US"/>
        </w:rPr>
        <w:t xml:space="preserve"> and some different tools they have to help you manage your account</w:t>
      </w:r>
      <w:proofErr w:type="gramStart"/>
      <w:r w:rsidRPr="009D0417">
        <w:rPr>
          <w:rFonts w:ascii="Calibri" w:hAnsi="Calibri"/>
          <w:color w:val="FF0000"/>
          <w:sz w:val="24"/>
          <w:lang w:val="en-US"/>
        </w:rPr>
        <w:t>.</w:t>
      </w:r>
      <w:r w:rsidR="009D0417" w:rsidRPr="009D0417">
        <w:rPr>
          <w:rFonts w:ascii="Calibri" w:hAnsi="Calibri"/>
          <w:b/>
          <w:color w:val="FF0000"/>
          <w:sz w:val="24"/>
          <w:lang w:val="en-US"/>
        </w:rPr>
        <w:t>(</w:t>
      </w:r>
      <w:proofErr w:type="gramEnd"/>
      <w:r w:rsidR="009D0417" w:rsidRPr="009D0417">
        <w:rPr>
          <w:rFonts w:ascii="Calibri" w:hAnsi="Calibri"/>
          <w:b/>
          <w:color w:val="FF0000"/>
          <w:sz w:val="24"/>
          <w:lang w:val="en-US"/>
        </w:rPr>
        <w:t xml:space="preserve">LA5: </w:t>
      </w:r>
      <w:r w:rsidRPr="009D0417">
        <w:rPr>
          <w:rFonts w:ascii="Calibri" w:hAnsi="Calibri"/>
          <w:color w:val="FF0000"/>
          <w:sz w:val="24"/>
          <w:lang w:val="en-US"/>
        </w:rPr>
        <w:t xml:space="preserve"> </w:t>
      </w:r>
      <w:r w:rsidR="009D0417">
        <w:rPr>
          <w:rFonts w:ascii="Calibri" w:hAnsi="Calibri"/>
          <w:color w:val="000000" w:themeColor="text1"/>
          <w:sz w:val="24"/>
          <w:lang w:val="en-US"/>
        </w:rPr>
        <w:t xml:space="preserve">Some of the examples will only be in English but I will translate as needed). </w:t>
      </w:r>
      <w:r w:rsidR="00BE12E8">
        <w:rPr>
          <w:rFonts w:ascii="Calibri" w:hAnsi="Calibri"/>
          <w:color w:val="000000" w:themeColor="text1"/>
          <w:sz w:val="24"/>
          <w:lang w:val="en-US"/>
        </w:rPr>
        <w:t>(SLIDE 1)</w:t>
      </w:r>
      <w:r>
        <w:rPr>
          <w:rFonts w:ascii="Calibri" w:hAnsi="Calibri"/>
          <w:color w:val="000000" w:themeColor="text1"/>
          <w:sz w:val="24"/>
          <w:lang w:val="en-US"/>
        </w:rPr>
        <w:t xml:space="preserve"> From the main menu you can select “View Accounts” and you will be able to see all of your accounts and the current balance.</w:t>
      </w:r>
    </w:p>
    <w:p w14:paraId="39640D54" w14:textId="5A602F0D" w:rsidR="001924DB" w:rsidRPr="000C6992" w:rsidRDefault="00BA21C8" w:rsidP="00DE7D6C">
      <w:pPr>
        <w:pStyle w:val="ListParagraph"/>
        <w:numPr>
          <w:ilvl w:val="2"/>
          <w:numId w:val="44"/>
        </w:numPr>
        <w:spacing w:after="360"/>
        <w:rPr>
          <w:rFonts w:ascii="Calibri" w:hAnsi="Calibri"/>
          <w:sz w:val="24"/>
          <w:szCs w:val="24"/>
        </w:rPr>
      </w:pPr>
      <w:r w:rsidRPr="000C6992">
        <w:rPr>
          <w:rFonts w:ascii="Calibri" w:hAnsi="Calibri"/>
          <w:sz w:val="24"/>
          <w:szCs w:val="24"/>
        </w:rPr>
        <w:t xml:space="preserve">How many of </w:t>
      </w:r>
      <w:r w:rsidR="001924DB" w:rsidRPr="000C6992">
        <w:rPr>
          <w:rFonts w:ascii="Calibri" w:hAnsi="Calibri"/>
          <w:sz w:val="24"/>
          <w:szCs w:val="24"/>
        </w:rPr>
        <w:t>you</w:t>
      </w:r>
      <w:r w:rsidRPr="000C6992">
        <w:rPr>
          <w:rFonts w:ascii="Calibri" w:hAnsi="Calibri"/>
          <w:sz w:val="24"/>
          <w:szCs w:val="24"/>
        </w:rPr>
        <w:t xml:space="preserve"> have</w:t>
      </w:r>
      <w:r w:rsidR="001924DB" w:rsidRPr="000C6992">
        <w:rPr>
          <w:rFonts w:ascii="Calibri" w:hAnsi="Calibri"/>
          <w:sz w:val="24"/>
          <w:szCs w:val="24"/>
        </w:rPr>
        <w:t xml:space="preserve"> used something like this?</w:t>
      </w:r>
      <w:r w:rsidR="00A30B15" w:rsidRPr="000C6992">
        <w:rPr>
          <w:rFonts w:ascii="Calibri" w:hAnsi="Calibri"/>
          <w:sz w:val="24"/>
          <w:szCs w:val="24"/>
        </w:rPr>
        <w:t xml:space="preserve"> </w:t>
      </w:r>
      <w:r w:rsidR="007C5169">
        <w:rPr>
          <w:rFonts w:ascii="Calibri" w:hAnsi="Calibri"/>
          <w:sz w:val="24"/>
          <w:szCs w:val="24"/>
        </w:rPr>
        <w:t xml:space="preserve">Can you explain how you use it? </w:t>
      </w:r>
      <w:r w:rsidR="00AA2FF1" w:rsidRPr="000C6992">
        <w:rPr>
          <w:rFonts w:ascii="Calibri" w:hAnsi="Calibri"/>
          <w:sz w:val="24"/>
          <w:szCs w:val="24"/>
        </w:rPr>
        <w:t xml:space="preserve">How often do you </w:t>
      </w:r>
      <w:r w:rsidR="00BC348D" w:rsidRPr="000C6992">
        <w:rPr>
          <w:rFonts w:ascii="Calibri" w:hAnsi="Calibri"/>
          <w:sz w:val="24"/>
          <w:szCs w:val="24"/>
        </w:rPr>
        <w:t>look at this information</w:t>
      </w:r>
      <w:r w:rsidR="007C5169">
        <w:rPr>
          <w:rFonts w:ascii="Calibri" w:hAnsi="Calibri"/>
          <w:sz w:val="24"/>
          <w:szCs w:val="24"/>
        </w:rPr>
        <w:t>, and when do you do that (at certain times of the day/week/month, when you are waiting for certain transactions to process, making payment or purchase decisions, etc.)</w:t>
      </w:r>
      <w:r w:rsidR="00AA2FF1" w:rsidRPr="000C6992">
        <w:rPr>
          <w:rFonts w:ascii="Calibri" w:hAnsi="Calibri"/>
          <w:sz w:val="24"/>
          <w:szCs w:val="24"/>
        </w:rPr>
        <w:t>?</w:t>
      </w:r>
    </w:p>
    <w:p w14:paraId="5B22A373" w14:textId="319541C8" w:rsidR="00BE12E8" w:rsidRPr="00AE3B60" w:rsidRDefault="00BE12E8" w:rsidP="00DE7D6C">
      <w:pPr>
        <w:pStyle w:val="ListParagraph"/>
        <w:numPr>
          <w:ilvl w:val="2"/>
          <w:numId w:val="44"/>
        </w:numPr>
        <w:spacing w:after="360"/>
        <w:rPr>
          <w:rFonts w:ascii="Calibri" w:hAnsi="Calibri"/>
          <w:b/>
          <w:sz w:val="24"/>
          <w:szCs w:val="24"/>
          <w:u w:val="single"/>
        </w:rPr>
      </w:pPr>
      <w:r>
        <w:rPr>
          <w:rFonts w:ascii="Calibri" w:hAnsi="Calibri"/>
          <w:sz w:val="24"/>
          <w:szCs w:val="24"/>
        </w:rPr>
        <w:lastRenderedPageBreak/>
        <w:t xml:space="preserve">What do you like about </w:t>
      </w:r>
      <w:r w:rsidR="00BC348D">
        <w:rPr>
          <w:rFonts w:ascii="Calibri" w:hAnsi="Calibri"/>
          <w:sz w:val="24"/>
          <w:szCs w:val="24"/>
        </w:rPr>
        <w:t>having</w:t>
      </w:r>
      <w:r w:rsidR="00F82041">
        <w:rPr>
          <w:rFonts w:ascii="Calibri" w:hAnsi="Calibri"/>
          <w:sz w:val="24"/>
          <w:szCs w:val="24"/>
        </w:rPr>
        <w:t xml:space="preserve"> this information on your phone</w:t>
      </w:r>
      <w:r w:rsidR="00AA2FF1">
        <w:rPr>
          <w:rFonts w:ascii="Calibri" w:hAnsi="Calibri"/>
          <w:sz w:val="24"/>
          <w:szCs w:val="24"/>
        </w:rPr>
        <w:t>?</w:t>
      </w:r>
      <w:r w:rsidR="00BA21C8">
        <w:rPr>
          <w:rFonts w:ascii="Calibri" w:hAnsi="Calibri"/>
          <w:sz w:val="24"/>
          <w:szCs w:val="24"/>
        </w:rPr>
        <w:t xml:space="preserve">  </w:t>
      </w:r>
      <w:r w:rsidR="001E0364">
        <w:rPr>
          <w:rFonts w:ascii="Calibri" w:hAnsi="Calibri"/>
          <w:sz w:val="24"/>
          <w:szCs w:val="24"/>
        </w:rPr>
        <w:t xml:space="preserve">Has </w:t>
      </w:r>
      <w:r w:rsidR="00BC348D">
        <w:rPr>
          <w:rFonts w:ascii="Calibri" w:hAnsi="Calibri"/>
          <w:sz w:val="24"/>
          <w:szCs w:val="24"/>
        </w:rPr>
        <w:t>having</w:t>
      </w:r>
      <w:r w:rsidR="001E0364">
        <w:rPr>
          <w:rFonts w:ascii="Calibri" w:hAnsi="Calibri"/>
          <w:sz w:val="24"/>
          <w:szCs w:val="24"/>
        </w:rPr>
        <w:t xml:space="preserve"> this information on your phone helped you mana</w:t>
      </w:r>
      <w:r w:rsidR="002F354E">
        <w:rPr>
          <w:rFonts w:ascii="Calibri" w:hAnsi="Calibri"/>
          <w:sz w:val="24"/>
          <w:szCs w:val="24"/>
        </w:rPr>
        <w:t>ge your finances? In what ways?</w:t>
      </w:r>
    </w:p>
    <w:p w14:paraId="5AE55203" w14:textId="393FBB8F" w:rsidR="00BE12E8" w:rsidRPr="00245967" w:rsidRDefault="00BE12E8" w:rsidP="00DE7D6C">
      <w:pPr>
        <w:pStyle w:val="ListParagraph"/>
        <w:numPr>
          <w:ilvl w:val="2"/>
          <w:numId w:val="44"/>
        </w:numPr>
        <w:spacing w:after="360"/>
        <w:rPr>
          <w:rFonts w:ascii="Calibri" w:hAnsi="Calibri"/>
          <w:b/>
          <w:sz w:val="24"/>
          <w:szCs w:val="24"/>
          <w:u w:val="single"/>
        </w:rPr>
      </w:pPr>
      <w:r>
        <w:rPr>
          <w:rFonts w:ascii="Calibri" w:hAnsi="Calibri"/>
          <w:sz w:val="24"/>
          <w:szCs w:val="24"/>
        </w:rPr>
        <w:t>What don’t you like</w:t>
      </w:r>
      <w:r w:rsidR="00BC348D">
        <w:rPr>
          <w:rFonts w:ascii="Calibri" w:hAnsi="Calibri"/>
          <w:sz w:val="24"/>
          <w:szCs w:val="24"/>
        </w:rPr>
        <w:t xml:space="preserve"> about having this information on your phone</w:t>
      </w:r>
      <w:r>
        <w:rPr>
          <w:rFonts w:ascii="Calibri" w:hAnsi="Calibri"/>
          <w:sz w:val="24"/>
          <w:szCs w:val="24"/>
        </w:rPr>
        <w:t>?</w:t>
      </w:r>
      <w:r w:rsidR="00D61EBF">
        <w:rPr>
          <w:rFonts w:ascii="Calibri" w:hAnsi="Calibri"/>
          <w:sz w:val="24"/>
          <w:szCs w:val="24"/>
        </w:rPr>
        <w:t xml:space="preserve"> PROBE: </w:t>
      </w:r>
      <w:r w:rsidR="00BC348D">
        <w:rPr>
          <w:rFonts w:ascii="Calibri" w:hAnsi="Calibri"/>
          <w:sz w:val="24"/>
          <w:szCs w:val="24"/>
        </w:rPr>
        <w:t xml:space="preserve">In your experience </w:t>
      </w:r>
      <w:r w:rsidR="00853951">
        <w:rPr>
          <w:rFonts w:ascii="Calibri" w:hAnsi="Calibri"/>
          <w:sz w:val="24"/>
          <w:szCs w:val="24"/>
        </w:rPr>
        <w:t>using this feature, have you found things that could be improved?  What are they?</w:t>
      </w:r>
    </w:p>
    <w:p w14:paraId="411E230E" w14:textId="13D702D3" w:rsidR="00BE12E8" w:rsidRPr="000C6992" w:rsidRDefault="00853951" w:rsidP="00DE7D6C">
      <w:pPr>
        <w:pStyle w:val="ListParagraph"/>
        <w:numPr>
          <w:ilvl w:val="2"/>
          <w:numId w:val="44"/>
        </w:numPr>
        <w:spacing w:after="0" w:line="240" w:lineRule="auto"/>
        <w:ind w:left="2174" w:hanging="187"/>
        <w:rPr>
          <w:rFonts w:ascii="Calibri" w:hAnsi="Calibri"/>
          <w:sz w:val="24"/>
          <w:szCs w:val="24"/>
        </w:rPr>
      </w:pPr>
      <w:r>
        <w:rPr>
          <w:rFonts w:ascii="Calibri" w:hAnsi="Calibri"/>
          <w:sz w:val="24"/>
          <w:szCs w:val="24"/>
        </w:rPr>
        <w:t>Do you have any concerns with using this feature?  What are they?</w:t>
      </w:r>
    </w:p>
    <w:p w14:paraId="75477EC8" w14:textId="10FF1422" w:rsidR="00BC348D" w:rsidRPr="00BC1ADE" w:rsidRDefault="000C6992" w:rsidP="00DE7D6C">
      <w:pPr>
        <w:pStyle w:val="ListParagraph"/>
        <w:numPr>
          <w:ilvl w:val="2"/>
          <w:numId w:val="44"/>
        </w:numPr>
        <w:spacing w:after="0" w:line="240" w:lineRule="auto"/>
        <w:ind w:left="2174" w:hanging="187"/>
        <w:rPr>
          <w:rFonts w:ascii="Calibri" w:hAnsi="Calibri"/>
          <w:b/>
          <w:sz w:val="24"/>
          <w:szCs w:val="24"/>
          <w:u w:val="single"/>
        </w:rPr>
      </w:pPr>
      <w:r>
        <w:rPr>
          <w:rFonts w:ascii="Calibri" w:hAnsi="Calibri"/>
          <w:sz w:val="24"/>
          <w:szCs w:val="24"/>
        </w:rPr>
        <w:t>Has anyone not used this feature?  W</w:t>
      </w:r>
      <w:r w:rsidR="00BC348D">
        <w:rPr>
          <w:rFonts w:ascii="Calibri" w:hAnsi="Calibri"/>
          <w:sz w:val="24"/>
          <w:szCs w:val="24"/>
        </w:rPr>
        <w:t xml:space="preserve">hy </w:t>
      </w:r>
      <w:r>
        <w:rPr>
          <w:rFonts w:ascii="Calibri" w:hAnsi="Calibri"/>
          <w:sz w:val="24"/>
          <w:szCs w:val="24"/>
        </w:rPr>
        <w:t>not</w:t>
      </w:r>
      <w:r w:rsidR="00BC348D">
        <w:rPr>
          <w:rFonts w:ascii="Calibri" w:hAnsi="Calibri"/>
          <w:sz w:val="24"/>
          <w:szCs w:val="24"/>
        </w:rPr>
        <w:t>?</w:t>
      </w:r>
    </w:p>
    <w:p w14:paraId="375E829F" w14:textId="6E5DEEA3" w:rsidR="00BC1ADE" w:rsidRDefault="00BC348D" w:rsidP="00DE7D6C">
      <w:pPr>
        <w:pStyle w:val="ListParagraph"/>
        <w:numPr>
          <w:ilvl w:val="2"/>
          <w:numId w:val="44"/>
        </w:numPr>
        <w:spacing w:after="0" w:line="240" w:lineRule="auto"/>
        <w:ind w:left="2174" w:hanging="187"/>
        <w:rPr>
          <w:rFonts w:ascii="Calibri" w:hAnsi="Calibri"/>
          <w:sz w:val="24"/>
          <w:szCs w:val="24"/>
        </w:rPr>
      </w:pPr>
      <w:r>
        <w:rPr>
          <w:rFonts w:ascii="Calibri" w:hAnsi="Calibri"/>
          <w:sz w:val="24"/>
          <w:szCs w:val="24"/>
        </w:rPr>
        <w:t>(For those who have not used this feature) D</w:t>
      </w:r>
      <w:r w:rsidR="00BC1ADE" w:rsidRPr="00BC1ADE">
        <w:rPr>
          <w:rFonts w:ascii="Calibri" w:hAnsi="Calibri"/>
          <w:sz w:val="24"/>
          <w:szCs w:val="24"/>
        </w:rPr>
        <w:t>o you think this could help you manage your finances?</w:t>
      </w:r>
      <w:r>
        <w:rPr>
          <w:rFonts w:ascii="Calibri" w:hAnsi="Calibri"/>
          <w:sz w:val="24"/>
          <w:szCs w:val="24"/>
        </w:rPr>
        <w:t xml:space="preserve">  </w:t>
      </w:r>
      <w:r w:rsidR="000C6992">
        <w:rPr>
          <w:rFonts w:ascii="Calibri" w:hAnsi="Calibri"/>
          <w:sz w:val="24"/>
          <w:szCs w:val="24"/>
        </w:rPr>
        <w:t>Why or why not?</w:t>
      </w:r>
    </w:p>
    <w:p w14:paraId="15FF8D1A" w14:textId="72F63600" w:rsidR="00BE12E8" w:rsidRPr="00BC1ADE" w:rsidRDefault="00DE7D6C" w:rsidP="00DE7D6C">
      <w:pPr>
        <w:pStyle w:val="Footer"/>
        <w:numPr>
          <w:ilvl w:val="1"/>
          <w:numId w:val="44"/>
        </w:numPr>
        <w:tabs>
          <w:tab w:val="clear" w:pos="4320"/>
          <w:tab w:val="clear" w:pos="8640"/>
        </w:tabs>
        <w:rPr>
          <w:rFonts w:ascii="Calibri" w:hAnsi="Calibri"/>
          <w:color w:val="000000" w:themeColor="text1"/>
          <w:sz w:val="24"/>
          <w:u w:val="single"/>
          <w:lang w:val="en-US"/>
        </w:rPr>
      </w:pPr>
      <w:r>
        <w:rPr>
          <w:rFonts w:ascii="Calibri" w:hAnsi="Calibri"/>
          <w:color w:val="000000" w:themeColor="text1"/>
          <w:sz w:val="24"/>
          <w:lang w:val="en-US"/>
        </w:rPr>
        <w:t xml:space="preserve"> </w:t>
      </w:r>
      <w:r w:rsidR="00D61EBF">
        <w:rPr>
          <w:rFonts w:ascii="Calibri" w:hAnsi="Calibri"/>
          <w:color w:val="000000" w:themeColor="text1"/>
          <w:sz w:val="24"/>
          <w:lang w:val="en-US"/>
        </w:rPr>
        <w:t>(SLIDE 2</w:t>
      </w:r>
      <w:r w:rsidR="00BE12E8">
        <w:rPr>
          <w:rFonts w:ascii="Calibri" w:hAnsi="Calibri"/>
          <w:color w:val="000000" w:themeColor="text1"/>
          <w:sz w:val="24"/>
          <w:lang w:val="en-US"/>
        </w:rPr>
        <w:t>) If you click on the arrow on one of the accounts, you can see more details including your transaction history.</w:t>
      </w:r>
    </w:p>
    <w:p w14:paraId="27E2A8EB" w14:textId="52F9E79E" w:rsidR="00853951" w:rsidRPr="000C6992" w:rsidRDefault="00853951" w:rsidP="00DE7D6C">
      <w:pPr>
        <w:pStyle w:val="ListParagraph"/>
        <w:numPr>
          <w:ilvl w:val="2"/>
          <w:numId w:val="44"/>
        </w:numPr>
        <w:spacing w:after="360"/>
        <w:rPr>
          <w:rFonts w:ascii="Calibri" w:hAnsi="Calibri"/>
          <w:sz w:val="24"/>
          <w:szCs w:val="24"/>
        </w:rPr>
      </w:pPr>
      <w:r>
        <w:rPr>
          <w:rFonts w:ascii="Calibri" w:hAnsi="Calibri"/>
          <w:sz w:val="24"/>
          <w:szCs w:val="24"/>
        </w:rPr>
        <w:t xml:space="preserve">How many of you have monitored your account transactions using your mobile phone? </w:t>
      </w:r>
      <w:r w:rsidR="007C5169">
        <w:rPr>
          <w:rFonts w:ascii="Calibri" w:hAnsi="Calibri"/>
          <w:sz w:val="24"/>
          <w:szCs w:val="24"/>
        </w:rPr>
        <w:t>Can you explain how you do that, and when? (</w:t>
      </w:r>
      <w:proofErr w:type="gramStart"/>
      <w:r w:rsidR="007C5169">
        <w:rPr>
          <w:rFonts w:ascii="Calibri" w:hAnsi="Calibri"/>
          <w:sz w:val="24"/>
          <w:szCs w:val="24"/>
        </w:rPr>
        <w:t>certain</w:t>
      </w:r>
      <w:proofErr w:type="gramEnd"/>
      <w:r w:rsidR="007C5169">
        <w:rPr>
          <w:rFonts w:ascii="Calibri" w:hAnsi="Calibri"/>
          <w:sz w:val="24"/>
          <w:szCs w:val="24"/>
        </w:rPr>
        <w:t xml:space="preserve"> times of day/week/month, when waiting for certain transactions to process, when making payment or purchase decisions, etc.) </w:t>
      </w:r>
    </w:p>
    <w:p w14:paraId="1C8B95FA" w14:textId="753747C4" w:rsidR="00BC1ADE" w:rsidRPr="00AE3B60" w:rsidRDefault="00BC1ADE" w:rsidP="00DE7D6C">
      <w:pPr>
        <w:pStyle w:val="ListParagraph"/>
        <w:numPr>
          <w:ilvl w:val="2"/>
          <w:numId w:val="44"/>
        </w:numPr>
        <w:spacing w:after="360"/>
        <w:rPr>
          <w:rFonts w:ascii="Calibri" w:hAnsi="Calibri"/>
          <w:b/>
          <w:sz w:val="24"/>
          <w:szCs w:val="24"/>
          <w:u w:val="single"/>
        </w:rPr>
      </w:pPr>
      <w:r>
        <w:rPr>
          <w:rFonts w:ascii="Calibri" w:hAnsi="Calibri"/>
          <w:sz w:val="24"/>
          <w:szCs w:val="24"/>
        </w:rPr>
        <w:t xml:space="preserve">What do you like about </w:t>
      </w:r>
      <w:r w:rsidR="000C6992">
        <w:rPr>
          <w:rFonts w:ascii="Calibri" w:hAnsi="Calibri"/>
          <w:sz w:val="24"/>
          <w:szCs w:val="24"/>
        </w:rPr>
        <w:t xml:space="preserve">being able to see your account </w:t>
      </w:r>
      <w:r w:rsidR="003E048B">
        <w:rPr>
          <w:rFonts w:ascii="Calibri" w:hAnsi="Calibri"/>
          <w:sz w:val="24"/>
          <w:szCs w:val="24"/>
        </w:rPr>
        <w:t>transactions</w:t>
      </w:r>
      <w:r w:rsidR="000C6992">
        <w:rPr>
          <w:rFonts w:ascii="Calibri" w:hAnsi="Calibri"/>
          <w:sz w:val="24"/>
          <w:szCs w:val="24"/>
        </w:rPr>
        <w:t xml:space="preserve"> on your phone</w:t>
      </w:r>
      <w:r>
        <w:rPr>
          <w:rFonts w:ascii="Calibri" w:hAnsi="Calibri"/>
          <w:sz w:val="24"/>
          <w:szCs w:val="24"/>
        </w:rPr>
        <w:t>?</w:t>
      </w:r>
      <w:r w:rsidR="000C6992" w:rsidRPr="000C6992">
        <w:rPr>
          <w:rFonts w:ascii="Calibri" w:hAnsi="Calibri"/>
          <w:sz w:val="24"/>
          <w:szCs w:val="24"/>
        </w:rPr>
        <w:t xml:space="preserve"> </w:t>
      </w:r>
      <w:r w:rsidR="000C6992">
        <w:rPr>
          <w:rFonts w:ascii="Calibri" w:hAnsi="Calibri"/>
          <w:sz w:val="24"/>
          <w:szCs w:val="24"/>
        </w:rPr>
        <w:t>(</w:t>
      </w:r>
      <w:r w:rsidR="00D61EBF">
        <w:rPr>
          <w:rFonts w:ascii="Calibri" w:hAnsi="Calibri"/>
          <w:sz w:val="24"/>
          <w:szCs w:val="24"/>
        </w:rPr>
        <w:t>PROBE</w:t>
      </w:r>
      <w:r w:rsidR="000C6992">
        <w:rPr>
          <w:rFonts w:ascii="Calibri" w:hAnsi="Calibri"/>
          <w:sz w:val="24"/>
          <w:szCs w:val="24"/>
        </w:rPr>
        <w:t>: Has being able to see this information on your phone been helpful to you in managing your finances?  In what ways?)</w:t>
      </w:r>
    </w:p>
    <w:p w14:paraId="3BECF08F" w14:textId="40B06CCA" w:rsidR="00D61EBF" w:rsidRPr="00D61EBF" w:rsidRDefault="00E757E8" w:rsidP="00DE7D6C">
      <w:pPr>
        <w:pStyle w:val="ListParagraph"/>
        <w:numPr>
          <w:ilvl w:val="2"/>
          <w:numId w:val="44"/>
        </w:numPr>
        <w:spacing w:after="360"/>
        <w:rPr>
          <w:rFonts w:ascii="Calibri" w:hAnsi="Calibri"/>
          <w:b/>
          <w:sz w:val="24"/>
          <w:szCs w:val="24"/>
          <w:u w:val="single"/>
        </w:rPr>
      </w:pPr>
      <w:r>
        <w:rPr>
          <w:rFonts w:ascii="Calibri" w:hAnsi="Calibri"/>
          <w:sz w:val="24"/>
          <w:szCs w:val="24"/>
        </w:rPr>
        <w:t>How long does it take for transactions to show up in a list like this on the services you currently use?</w:t>
      </w:r>
      <w:r w:rsidR="000257A2">
        <w:rPr>
          <w:rFonts w:ascii="Calibri" w:hAnsi="Calibri"/>
          <w:sz w:val="24"/>
          <w:szCs w:val="24"/>
        </w:rPr>
        <w:t xml:space="preserve">  What would the ideal timeframe be?</w:t>
      </w:r>
    </w:p>
    <w:p w14:paraId="35C74F3F" w14:textId="58BA87F4" w:rsidR="000257A2" w:rsidRPr="00D61EBF" w:rsidRDefault="000257A2" w:rsidP="00DE7D6C">
      <w:pPr>
        <w:pStyle w:val="ListParagraph"/>
        <w:numPr>
          <w:ilvl w:val="3"/>
          <w:numId w:val="44"/>
        </w:numPr>
        <w:spacing w:after="360"/>
        <w:rPr>
          <w:rFonts w:ascii="Calibri" w:hAnsi="Calibri"/>
          <w:b/>
          <w:sz w:val="24"/>
          <w:szCs w:val="24"/>
          <w:u w:val="single"/>
        </w:rPr>
      </w:pPr>
      <w:r w:rsidRPr="00D61EBF">
        <w:rPr>
          <w:rFonts w:ascii="Calibri" w:hAnsi="Calibri"/>
          <w:sz w:val="24"/>
          <w:szCs w:val="24"/>
        </w:rPr>
        <w:t xml:space="preserve">How does </w:t>
      </w:r>
      <w:r w:rsidR="002F354E">
        <w:rPr>
          <w:rFonts w:ascii="Calibri" w:hAnsi="Calibri"/>
          <w:sz w:val="24"/>
          <w:szCs w:val="24"/>
        </w:rPr>
        <w:t>this timing</w:t>
      </w:r>
      <w:r w:rsidRPr="00D61EBF">
        <w:rPr>
          <w:rFonts w:ascii="Calibri" w:hAnsi="Calibri"/>
          <w:sz w:val="24"/>
          <w:szCs w:val="24"/>
        </w:rPr>
        <w:t xml:space="preserve"> compare to other ways you might check your transaction history? </w:t>
      </w:r>
    </w:p>
    <w:p w14:paraId="794E4BF6" w14:textId="06FE92C8" w:rsidR="000429EC" w:rsidRPr="00245967" w:rsidRDefault="00BC1ADE" w:rsidP="00DE7D6C">
      <w:pPr>
        <w:pStyle w:val="ListParagraph"/>
        <w:numPr>
          <w:ilvl w:val="2"/>
          <w:numId w:val="44"/>
        </w:numPr>
        <w:spacing w:after="360"/>
        <w:rPr>
          <w:rFonts w:ascii="Calibri" w:hAnsi="Calibri"/>
          <w:b/>
          <w:sz w:val="24"/>
          <w:szCs w:val="24"/>
          <w:u w:val="single"/>
        </w:rPr>
      </w:pPr>
      <w:r>
        <w:rPr>
          <w:rFonts w:ascii="Calibri" w:hAnsi="Calibri"/>
          <w:sz w:val="24"/>
          <w:szCs w:val="24"/>
        </w:rPr>
        <w:t>What don’t you like</w:t>
      </w:r>
      <w:r w:rsidR="003E048B" w:rsidRPr="003E048B">
        <w:rPr>
          <w:rFonts w:ascii="Calibri" w:hAnsi="Calibri"/>
          <w:sz w:val="24"/>
          <w:szCs w:val="24"/>
        </w:rPr>
        <w:t xml:space="preserve"> </w:t>
      </w:r>
      <w:r w:rsidR="003E048B">
        <w:rPr>
          <w:rFonts w:ascii="Calibri" w:hAnsi="Calibri"/>
          <w:sz w:val="24"/>
          <w:szCs w:val="24"/>
        </w:rPr>
        <w:t>about being able to see your account transactions on your phone</w:t>
      </w:r>
      <w:r>
        <w:rPr>
          <w:rFonts w:ascii="Calibri" w:hAnsi="Calibri"/>
          <w:sz w:val="24"/>
          <w:szCs w:val="24"/>
        </w:rPr>
        <w:t>?</w:t>
      </w:r>
      <w:r w:rsidR="000429EC">
        <w:rPr>
          <w:rFonts w:ascii="Calibri" w:hAnsi="Calibri"/>
          <w:sz w:val="24"/>
          <w:szCs w:val="24"/>
        </w:rPr>
        <w:t xml:space="preserve"> </w:t>
      </w:r>
      <w:r w:rsidR="003E048B">
        <w:rPr>
          <w:rFonts w:ascii="Calibri" w:hAnsi="Calibri"/>
          <w:sz w:val="24"/>
          <w:szCs w:val="24"/>
        </w:rPr>
        <w:t xml:space="preserve">In your experience </w:t>
      </w:r>
      <w:r w:rsidR="000429EC">
        <w:rPr>
          <w:rFonts w:ascii="Calibri" w:hAnsi="Calibri"/>
          <w:sz w:val="24"/>
          <w:szCs w:val="24"/>
        </w:rPr>
        <w:t>using this feature, have you found things that could be improved?  What are they?</w:t>
      </w:r>
    </w:p>
    <w:p w14:paraId="44180EF8" w14:textId="77777777" w:rsidR="003E048B" w:rsidRPr="000C6992" w:rsidRDefault="003E048B" w:rsidP="00DE7D6C">
      <w:pPr>
        <w:pStyle w:val="ListParagraph"/>
        <w:numPr>
          <w:ilvl w:val="2"/>
          <w:numId w:val="44"/>
        </w:numPr>
        <w:spacing w:after="0" w:line="240" w:lineRule="auto"/>
        <w:ind w:left="2174" w:hanging="187"/>
        <w:rPr>
          <w:rFonts w:ascii="Calibri" w:hAnsi="Calibri"/>
          <w:sz w:val="24"/>
          <w:szCs w:val="24"/>
        </w:rPr>
      </w:pPr>
      <w:r>
        <w:rPr>
          <w:rFonts w:ascii="Calibri" w:hAnsi="Calibri"/>
          <w:sz w:val="24"/>
          <w:szCs w:val="24"/>
        </w:rPr>
        <w:t>Do you have any concerns with using this feature?  What are they?</w:t>
      </w:r>
    </w:p>
    <w:p w14:paraId="6A0321DF" w14:textId="77777777" w:rsidR="003E048B" w:rsidRPr="008E40DD" w:rsidRDefault="003E048B" w:rsidP="00DE7D6C">
      <w:pPr>
        <w:pStyle w:val="ListParagraph"/>
        <w:numPr>
          <w:ilvl w:val="2"/>
          <w:numId w:val="44"/>
        </w:numPr>
        <w:spacing w:after="0" w:line="240" w:lineRule="auto"/>
        <w:ind w:left="2174" w:hanging="187"/>
        <w:rPr>
          <w:rFonts w:ascii="Calibri" w:hAnsi="Calibri"/>
          <w:sz w:val="24"/>
          <w:szCs w:val="24"/>
        </w:rPr>
      </w:pPr>
      <w:r>
        <w:rPr>
          <w:rFonts w:ascii="Calibri" w:hAnsi="Calibri"/>
          <w:sz w:val="24"/>
          <w:szCs w:val="24"/>
        </w:rPr>
        <w:t>Has anyone not used this feature?  Why not?</w:t>
      </w:r>
    </w:p>
    <w:p w14:paraId="460CEA3E" w14:textId="4B8214CA" w:rsidR="00BC1ADE" w:rsidRPr="003E048B" w:rsidRDefault="008E40DD" w:rsidP="00DE7D6C">
      <w:pPr>
        <w:pStyle w:val="ListParagraph"/>
        <w:numPr>
          <w:ilvl w:val="2"/>
          <w:numId w:val="44"/>
        </w:numPr>
        <w:spacing w:after="360"/>
        <w:rPr>
          <w:rFonts w:ascii="Calibri" w:hAnsi="Calibri"/>
          <w:sz w:val="24"/>
          <w:szCs w:val="24"/>
        </w:rPr>
      </w:pPr>
      <w:r>
        <w:rPr>
          <w:rFonts w:ascii="Calibri" w:hAnsi="Calibri"/>
          <w:sz w:val="24"/>
          <w:szCs w:val="24"/>
        </w:rPr>
        <w:t>(For those who have not used this feature) D</w:t>
      </w:r>
      <w:r w:rsidRPr="00BC1ADE">
        <w:rPr>
          <w:rFonts w:ascii="Calibri" w:hAnsi="Calibri"/>
          <w:sz w:val="24"/>
          <w:szCs w:val="24"/>
        </w:rPr>
        <w:t xml:space="preserve">o </w:t>
      </w:r>
      <w:r w:rsidR="00BC1ADE" w:rsidRPr="003E048B">
        <w:rPr>
          <w:rFonts w:ascii="Calibri" w:hAnsi="Calibri"/>
          <w:sz w:val="24"/>
          <w:szCs w:val="24"/>
        </w:rPr>
        <w:t>you think this could help you manage your finances?</w:t>
      </w:r>
      <w:r>
        <w:rPr>
          <w:rFonts w:ascii="Calibri" w:hAnsi="Calibri"/>
          <w:sz w:val="24"/>
          <w:szCs w:val="24"/>
        </w:rPr>
        <w:t xml:space="preserve">  Why or why not?</w:t>
      </w:r>
    </w:p>
    <w:p w14:paraId="474EF1A3" w14:textId="25BC8F77" w:rsidR="00BC1ADE" w:rsidRDefault="000257A2" w:rsidP="00DE7D6C">
      <w:pPr>
        <w:pStyle w:val="ListParagraph"/>
        <w:numPr>
          <w:ilvl w:val="1"/>
          <w:numId w:val="44"/>
        </w:numPr>
        <w:spacing w:after="0" w:line="240" w:lineRule="auto"/>
        <w:rPr>
          <w:rFonts w:ascii="Calibri" w:hAnsi="Calibri"/>
          <w:sz w:val="24"/>
          <w:szCs w:val="24"/>
        </w:rPr>
      </w:pPr>
      <w:r w:rsidDel="000257A2">
        <w:rPr>
          <w:rFonts w:ascii="Calibri" w:hAnsi="Calibri"/>
          <w:sz w:val="24"/>
          <w:szCs w:val="24"/>
        </w:rPr>
        <w:t xml:space="preserve"> </w:t>
      </w:r>
      <w:r w:rsidR="00D61EBF">
        <w:rPr>
          <w:rFonts w:ascii="Calibri" w:hAnsi="Calibri"/>
          <w:sz w:val="24"/>
          <w:szCs w:val="24"/>
        </w:rPr>
        <w:t>(SLIDE 3</w:t>
      </w:r>
      <w:r w:rsidR="007038A5">
        <w:rPr>
          <w:rFonts w:ascii="Calibri" w:hAnsi="Calibri"/>
          <w:sz w:val="24"/>
          <w:szCs w:val="24"/>
        </w:rPr>
        <w:t>-8</w:t>
      </w:r>
      <w:r w:rsidR="00BC1ADE" w:rsidRPr="00BC1ADE">
        <w:rPr>
          <w:rFonts w:ascii="Calibri" w:hAnsi="Calibri"/>
          <w:sz w:val="24"/>
          <w:szCs w:val="24"/>
        </w:rPr>
        <w:t>)</w:t>
      </w:r>
      <w:r w:rsidR="00BC1ADE">
        <w:rPr>
          <w:rFonts w:ascii="Calibri" w:hAnsi="Calibri"/>
          <w:sz w:val="24"/>
          <w:szCs w:val="24"/>
        </w:rPr>
        <w:t xml:space="preserve"> Many financial institutions allow you to set up alerts so you are immediately notified when there is certain activity on your account.  Here are some examples of setting up alerts on your phone.  You can set up alerts for regular balance updates, when you overdraft, when a check clears, when one individual transaction is over a certain amount, where a correction has been made to your account, when your contact information changes and when a payment has failed or when a payment is scheduled. </w:t>
      </w:r>
      <w:r w:rsidR="00397FB5">
        <w:rPr>
          <w:rFonts w:ascii="Calibri" w:hAnsi="Calibri"/>
          <w:sz w:val="24"/>
          <w:szCs w:val="24"/>
        </w:rPr>
        <w:t xml:space="preserve">Different providers offer different alerts. </w:t>
      </w:r>
      <w:r>
        <w:rPr>
          <w:rFonts w:ascii="Calibri" w:hAnsi="Calibri"/>
          <w:sz w:val="24"/>
          <w:szCs w:val="24"/>
        </w:rPr>
        <w:t xml:space="preserve">You can get many of these types of alerts </w:t>
      </w:r>
      <w:r w:rsidR="00D61EBF">
        <w:rPr>
          <w:rFonts w:ascii="Calibri" w:hAnsi="Calibri"/>
          <w:sz w:val="24"/>
          <w:szCs w:val="24"/>
        </w:rPr>
        <w:t xml:space="preserve">such </w:t>
      </w:r>
      <w:r w:rsidR="00397FB5">
        <w:rPr>
          <w:rFonts w:ascii="Calibri" w:hAnsi="Calibri"/>
          <w:sz w:val="24"/>
          <w:szCs w:val="24"/>
        </w:rPr>
        <w:t xml:space="preserve">text </w:t>
      </w:r>
      <w:r w:rsidR="00D61EBF">
        <w:rPr>
          <w:rFonts w:ascii="Calibri" w:hAnsi="Calibri"/>
          <w:sz w:val="24"/>
          <w:szCs w:val="24"/>
        </w:rPr>
        <w:t xml:space="preserve">or push notification </w:t>
      </w:r>
      <w:r w:rsidR="00397FB5">
        <w:rPr>
          <w:rFonts w:ascii="Calibri" w:hAnsi="Calibri"/>
          <w:sz w:val="24"/>
          <w:szCs w:val="24"/>
        </w:rPr>
        <w:t>alert</w:t>
      </w:r>
      <w:r>
        <w:rPr>
          <w:rFonts w:ascii="Calibri" w:hAnsi="Calibri"/>
          <w:sz w:val="24"/>
          <w:szCs w:val="24"/>
        </w:rPr>
        <w:t>s</w:t>
      </w:r>
      <w:r w:rsidR="00397FB5">
        <w:rPr>
          <w:rFonts w:ascii="Calibri" w:hAnsi="Calibri"/>
          <w:sz w:val="24"/>
          <w:szCs w:val="24"/>
        </w:rPr>
        <w:t>.</w:t>
      </w:r>
      <w:r w:rsidR="00D61EBF">
        <w:rPr>
          <w:rFonts w:ascii="Calibri" w:hAnsi="Calibri"/>
          <w:sz w:val="24"/>
          <w:szCs w:val="24"/>
        </w:rPr>
        <w:t xml:space="preserve"> (IF NEEDED:  A push notification comes through a downloaded app and usually creates an alert specific to that app with a red circle and number in the corner or the app icon.)</w:t>
      </w:r>
    </w:p>
    <w:p w14:paraId="61FFB4E2" w14:textId="0F79FD94" w:rsidR="00D61EBF" w:rsidRDefault="00D61EBF" w:rsidP="00DE7D6C">
      <w:pPr>
        <w:pStyle w:val="ListParagraph"/>
        <w:numPr>
          <w:ilvl w:val="2"/>
          <w:numId w:val="44"/>
        </w:numPr>
        <w:spacing w:after="0" w:line="240" w:lineRule="auto"/>
        <w:rPr>
          <w:rFonts w:ascii="Calibri" w:hAnsi="Calibri"/>
          <w:sz w:val="24"/>
          <w:szCs w:val="24"/>
        </w:rPr>
      </w:pPr>
      <w:r>
        <w:rPr>
          <w:rFonts w:ascii="Calibri" w:hAnsi="Calibri"/>
          <w:sz w:val="24"/>
          <w:szCs w:val="24"/>
        </w:rPr>
        <w:t>NOTE: FOCUS ON TEXT/PUSH ALERTS IN THIS SECTION – NOT EMAIL.</w:t>
      </w:r>
    </w:p>
    <w:p w14:paraId="41733318" w14:textId="398297A0" w:rsidR="00C00A97" w:rsidRPr="003E048B" w:rsidRDefault="00C00A97" w:rsidP="00DE7D6C">
      <w:pPr>
        <w:pStyle w:val="ListParagraph"/>
        <w:numPr>
          <w:ilvl w:val="2"/>
          <w:numId w:val="44"/>
        </w:numPr>
        <w:spacing w:after="360"/>
        <w:rPr>
          <w:rFonts w:ascii="Calibri" w:hAnsi="Calibri"/>
          <w:sz w:val="24"/>
          <w:szCs w:val="24"/>
        </w:rPr>
      </w:pPr>
      <w:r w:rsidRPr="00E1587C">
        <w:rPr>
          <w:rFonts w:ascii="Calibri" w:hAnsi="Calibri"/>
          <w:sz w:val="24"/>
          <w:szCs w:val="24"/>
        </w:rPr>
        <w:lastRenderedPageBreak/>
        <w:t xml:space="preserve">Are you getting </w:t>
      </w:r>
      <w:r w:rsidR="00ED5E71" w:rsidRPr="00E1587C">
        <w:rPr>
          <w:rFonts w:ascii="Calibri" w:hAnsi="Calibri"/>
          <w:sz w:val="24"/>
          <w:szCs w:val="24"/>
        </w:rPr>
        <w:t xml:space="preserve">any </w:t>
      </w:r>
      <w:r w:rsidRPr="00E1587C">
        <w:rPr>
          <w:rFonts w:ascii="Calibri" w:hAnsi="Calibri"/>
          <w:sz w:val="24"/>
          <w:szCs w:val="24"/>
        </w:rPr>
        <w:t>alerts like these? Which ones?</w:t>
      </w:r>
      <w:r w:rsidR="008754B6" w:rsidRPr="00E1587C">
        <w:rPr>
          <w:rFonts w:ascii="Calibri" w:hAnsi="Calibri"/>
          <w:sz w:val="24"/>
          <w:szCs w:val="24"/>
        </w:rPr>
        <w:t xml:space="preserve"> How often?</w:t>
      </w:r>
    </w:p>
    <w:p w14:paraId="4813C338" w14:textId="13A2F72A" w:rsidR="00E1587C" w:rsidRPr="003E048B" w:rsidRDefault="0064505C" w:rsidP="00DE7D6C">
      <w:pPr>
        <w:pStyle w:val="ListParagraph"/>
        <w:numPr>
          <w:ilvl w:val="2"/>
          <w:numId w:val="44"/>
        </w:numPr>
        <w:spacing w:after="360"/>
        <w:rPr>
          <w:rFonts w:ascii="Calibri" w:hAnsi="Calibri"/>
          <w:sz w:val="24"/>
          <w:szCs w:val="24"/>
        </w:rPr>
      </w:pPr>
      <w:r>
        <w:rPr>
          <w:rFonts w:ascii="Calibri" w:hAnsi="Calibri"/>
          <w:sz w:val="24"/>
          <w:szCs w:val="24"/>
        </w:rPr>
        <w:t xml:space="preserve">What do you like about </w:t>
      </w:r>
      <w:r w:rsidR="00E1587C">
        <w:rPr>
          <w:rFonts w:ascii="Calibri" w:hAnsi="Calibri"/>
          <w:sz w:val="24"/>
          <w:szCs w:val="24"/>
        </w:rPr>
        <w:t>the alerts that you receive</w:t>
      </w:r>
      <w:r>
        <w:rPr>
          <w:rFonts w:ascii="Calibri" w:hAnsi="Calibri"/>
          <w:sz w:val="24"/>
          <w:szCs w:val="24"/>
        </w:rPr>
        <w:t>?</w:t>
      </w:r>
      <w:r w:rsidR="00E1587C">
        <w:rPr>
          <w:rFonts w:ascii="Calibri" w:hAnsi="Calibri"/>
          <w:sz w:val="24"/>
          <w:szCs w:val="24"/>
        </w:rPr>
        <w:t xml:space="preserve"> (</w:t>
      </w:r>
      <w:r w:rsidR="00D61EBF">
        <w:rPr>
          <w:rFonts w:ascii="Calibri" w:hAnsi="Calibri"/>
          <w:sz w:val="24"/>
          <w:szCs w:val="24"/>
        </w:rPr>
        <w:t>PROBE</w:t>
      </w:r>
      <w:r w:rsidR="00E1587C">
        <w:rPr>
          <w:rFonts w:ascii="Calibri" w:hAnsi="Calibri"/>
          <w:sz w:val="24"/>
          <w:szCs w:val="24"/>
        </w:rPr>
        <w:t>: Has getting these alerts been helpful to you in managing your finances?  In what ways?)</w:t>
      </w:r>
    </w:p>
    <w:p w14:paraId="37007DB1" w14:textId="311BFF56" w:rsidR="00E1587C" w:rsidRDefault="00E1587C" w:rsidP="00DE7D6C">
      <w:pPr>
        <w:pStyle w:val="ListParagraph"/>
        <w:numPr>
          <w:ilvl w:val="2"/>
          <w:numId w:val="44"/>
        </w:numPr>
        <w:spacing w:after="0" w:line="240" w:lineRule="auto"/>
        <w:rPr>
          <w:rFonts w:ascii="Calibri" w:hAnsi="Calibri"/>
          <w:sz w:val="24"/>
          <w:szCs w:val="24"/>
        </w:rPr>
      </w:pPr>
      <w:r>
        <w:rPr>
          <w:rFonts w:ascii="Calibri" w:hAnsi="Calibri"/>
          <w:sz w:val="24"/>
          <w:szCs w:val="24"/>
        </w:rPr>
        <w:t>Which alerts have you found most helpful?  Why?</w:t>
      </w:r>
    </w:p>
    <w:p w14:paraId="4B169C29" w14:textId="77777777" w:rsidR="00D61EBF" w:rsidRDefault="0064505C" w:rsidP="00DE7D6C">
      <w:pPr>
        <w:pStyle w:val="ListParagraph"/>
        <w:numPr>
          <w:ilvl w:val="2"/>
          <w:numId w:val="44"/>
        </w:numPr>
        <w:spacing w:after="360"/>
        <w:rPr>
          <w:rFonts w:ascii="Calibri" w:hAnsi="Calibri"/>
          <w:sz w:val="24"/>
          <w:szCs w:val="24"/>
        </w:rPr>
      </w:pPr>
      <w:r w:rsidRPr="00E1587C">
        <w:rPr>
          <w:rFonts w:ascii="Calibri" w:hAnsi="Calibri"/>
          <w:sz w:val="24"/>
          <w:szCs w:val="24"/>
        </w:rPr>
        <w:t>What don’t you like</w:t>
      </w:r>
      <w:r w:rsidR="00E1587C" w:rsidRPr="00E1587C">
        <w:rPr>
          <w:rFonts w:ascii="Calibri" w:hAnsi="Calibri"/>
          <w:sz w:val="24"/>
          <w:szCs w:val="24"/>
        </w:rPr>
        <w:t xml:space="preserve"> about the alerts that you receive</w:t>
      </w:r>
      <w:r w:rsidRPr="00E1587C">
        <w:rPr>
          <w:rFonts w:ascii="Calibri" w:hAnsi="Calibri"/>
          <w:sz w:val="24"/>
          <w:szCs w:val="24"/>
        </w:rPr>
        <w:t>?</w:t>
      </w:r>
      <w:r w:rsidR="00E1587C" w:rsidRPr="00E1587C">
        <w:rPr>
          <w:rFonts w:ascii="Calibri" w:hAnsi="Calibri"/>
          <w:sz w:val="24"/>
          <w:szCs w:val="24"/>
        </w:rPr>
        <w:t xml:space="preserve"> </w:t>
      </w:r>
    </w:p>
    <w:p w14:paraId="4B14B276" w14:textId="77777777" w:rsidR="00D61EBF" w:rsidRDefault="00D61EBF" w:rsidP="00DE7D6C">
      <w:pPr>
        <w:pStyle w:val="ListParagraph"/>
        <w:numPr>
          <w:ilvl w:val="3"/>
          <w:numId w:val="44"/>
        </w:numPr>
        <w:spacing w:after="360"/>
        <w:rPr>
          <w:rFonts w:ascii="Calibri" w:hAnsi="Calibri"/>
          <w:sz w:val="24"/>
          <w:szCs w:val="24"/>
        </w:rPr>
      </w:pPr>
      <w:r>
        <w:rPr>
          <w:rFonts w:ascii="Calibri" w:hAnsi="Calibri"/>
          <w:sz w:val="24"/>
          <w:szCs w:val="24"/>
        </w:rPr>
        <w:t>PROBE</w:t>
      </w:r>
      <w:r w:rsidR="00E1587C" w:rsidRPr="00E1587C">
        <w:rPr>
          <w:rFonts w:ascii="Calibri" w:hAnsi="Calibri"/>
          <w:sz w:val="24"/>
          <w:szCs w:val="24"/>
        </w:rPr>
        <w:t xml:space="preserve">: </w:t>
      </w:r>
      <w:r w:rsidR="00895E0E" w:rsidRPr="00E1587C">
        <w:rPr>
          <w:rFonts w:ascii="Calibri" w:hAnsi="Calibri"/>
          <w:sz w:val="24"/>
          <w:szCs w:val="24"/>
        </w:rPr>
        <w:t>Are there ways that the alerts that you receive could be improved?  What are they?</w:t>
      </w:r>
      <w:r w:rsidR="00F15ADF">
        <w:rPr>
          <w:rFonts w:ascii="Calibri" w:hAnsi="Calibri"/>
          <w:sz w:val="24"/>
          <w:szCs w:val="24"/>
        </w:rPr>
        <w:t xml:space="preserve">  </w:t>
      </w:r>
    </w:p>
    <w:p w14:paraId="081BA448" w14:textId="77777777" w:rsidR="00D61EBF" w:rsidRDefault="00D61EBF" w:rsidP="00DE7D6C">
      <w:pPr>
        <w:pStyle w:val="ListParagraph"/>
        <w:numPr>
          <w:ilvl w:val="3"/>
          <w:numId w:val="44"/>
        </w:numPr>
        <w:spacing w:after="360"/>
        <w:rPr>
          <w:rFonts w:ascii="Calibri" w:hAnsi="Calibri"/>
          <w:sz w:val="24"/>
          <w:szCs w:val="24"/>
        </w:rPr>
      </w:pPr>
      <w:r>
        <w:rPr>
          <w:rFonts w:ascii="Calibri" w:hAnsi="Calibri"/>
          <w:sz w:val="24"/>
          <w:szCs w:val="24"/>
        </w:rPr>
        <w:t>PROBE</w:t>
      </w:r>
      <w:r w:rsidR="00F15ADF">
        <w:rPr>
          <w:rFonts w:ascii="Calibri" w:hAnsi="Calibri"/>
          <w:sz w:val="24"/>
          <w:szCs w:val="24"/>
        </w:rPr>
        <w:t>: Are you getting too many alerts?  How many alerts is too many?</w:t>
      </w:r>
      <w:r w:rsidR="006F3FEC">
        <w:rPr>
          <w:rFonts w:ascii="Calibri" w:hAnsi="Calibri"/>
          <w:sz w:val="24"/>
          <w:szCs w:val="24"/>
        </w:rPr>
        <w:t xml:space="preserve"> </w:t>
      </w:r>
    </w:p>
    <w:p w14:paraId="4C4FA617" w14:textId="6307C79E" w:rsidR="00895E0E" w:rsidRPr="00E1587C" w:rsidRDefault="00D61EBF" w:rsidP="00DE7D6C">
      <w:pPr>
        <w:pStyle w:val="ListParagraph"/>
        <w:numPr>
          <w:ilvl w:val="3"/>
          <w:numId w:val="44"/>
        </w:numPr>
        <w:spacing w:after="360"/>
        <w:rPr>
          <w:rFonts w:ascii="Calibri" w:hAnsi="Calibri"/>
          <w:sz w:val="24"/>
          <w:szCs w:val="24"/>
        </w:rPr>
      </w:pPr>
      <w:r>
        <w:rPr>
          <w:rFonts w:ascii="Calibri" w:hAnsi="Calibri"/>
          <w:sz w:val="24"/>
          <w:szCs w:val="24"/>
        </w:rPr>
        <w:t>PROBE</w:t>
      </w:r>
      <w:r w:rsidR="006F3FEC">
        <w:rPr>
          <w:rFonts w:ascii="Calibri" w:hAnsi="Calibri"/>
          <w:sz w:val="24"/>
          <w:szCs w:val="24"/>
        </w:rPr>
        <w:t xml:space="preserve">: What additional information would be helpful to include in these </w:t>
      </w:r>
      <w:r>
        <w:rPr>
          <w:rFonts w:ascii="Calibri" w:hAnsi="Calibri"/>
          <w:sz w:val="24"/>
          <w:szCs w:val="24"/>
        </w:rPr>
        <w:t>alerts?</w:t>
      </w:r>
    </w:p>
    <w:p w14:paraId="0F9475DF" w14:textId="3631D15C" w:rsidR="00895E0E" w:rsidRDefault="00895E0E" w:rsidP="00DE7D6C">
      <w:pPr>
        <w:pStyle w:val="ListParagraph"/>
        <w:numPr>
          <w:ilvl w:val="2"/>
          <w:numId w:val="44"/>
        </w:numPr>
        <w:spacing w:after="0" w:line="240" w:lineRule="auto"/>
        <w:rPr>
          <w:rFonts w:ascii="Calibri" w:hAnsi="Calibri"/>
          <w:sz w:val="24"/>
          <w:szCs w:val="24"/>
        </w:rPr>
      </w:pPr>
      <w:r>
        <w:rPr>
          <w:rFonts w:ascii="Calibri" w:hAnsi="Calibri"/>
          <w:sz w:val="24"/>
          <w:szCs w:val="24"/>
        </w:rPr>
        <w:t xml:space="preserve">Are there any other </w:t>
      </w:r>
      <w:r w:rsidR="007A316C">
        <w:rPr>
          <w:rFonts w:ascii="Calibri" w:hAnsi="Calibri"/>
          <w:sz w:val="24"/>
          <w:szCs w:val="24"/>
        </w:rPr>
        <w:t xml:space="preserve">text </w:t>
      </w:r>
      <w:r>
        <w:rPr>
          <w:rFonts w:ascii="Calibri" w:hAnsi="Calibri"/>
          <w:sz w:val="24"/>
          <w:szCs w:val="24"/>
        </w:rPr>
        <w:t>alerts you don’t see here that you would be interested in</w:t>
      </w:r>
      <w:r w:rsidR="00E1587C">
        <w:rPr>
          <w:rFonts w:ascii="Calibri" w:hAnsi="Calibri"/>
          <w:sz w:val="24"/>
          <w:szCs w:val="24"/>
        </w:rPr>
        <w:t xml:space="preserve"> receiving</w:t>
      </w:r>
      <w:r>
        <w:rPr>
          <w:rFonts w:ascii="Calibri" w:hAnsi="Calibri"/>
          <w:sz w:val="24"/>
          <w:szCs w:val="24"/>
        </w:rPr>
        <w:t>?</w:t>
      </w:r>
    </w:p>
    <w:p w14:paraId="4446698A" w14:textId="1CF660C9" w:rsidR="0064505C" w:rsidRPr="007A316C" w:rsidRDefault="00895E0E" w:rsidP="00DE7D6C">
      <w:pPr>
        <w:pStyle w:val="ListParagraph"/>
        <w:numPr>
          <w:ilvl w:val="2"/>
          <w:numId w:val="44"/>
        </w:numPr>
        <w:spacing w:after="360"/>
        <w:rPr>
          <w:rFonts w:ascii="Calibri" w:hAnsi="Calibri"/>
          <w:sz w:val="24"/>
          <w:szCs w:val="24"/>
        </w:rPr>
      </w:pPr>
      <w:r>
        <w:rPr>
          <w:rFonts w:ascii="Calibri" w:hAnsi="Calibri"/>
          <w:sz w:val="24"/>
          <w:szCs w:val="24"/>
        </w:rPr>
        <w:t>Do you have any concerns with receiving alerts</w:t>
      </w:r>
      <w:r w:rsidR="0064505C">
        <w:rPr>
          <w:rFonts w:ascii="Calibri" w:hAnsi="Calibri"/>
          <w:sz w:val="24"/>
          <w:szCs w:val="24"/>
        </w:rPr>
        <w:t>?</w:t>
      </w:r>
      <w:r>
        <w:rPr>
          <w:rFonts w:ascii="Calibri" w:hAnsi="Calibri"/>
          <w:sz w:val="24"/>
          <w:szCs w:val="24"/>
        </w:rPr>
        <w:t xml:space="preserve">  What are they?</w:t>
      </w:r>
    </w:p>
    <w:p w14:paraId="3F4D272E" w14:textId="32EBD09E" w:rsidR="00F15ADF" w:rsidRPr="008E40DD" w:rsidRDefault="00F15ADF" w:rsidP="00F15ADF">
      <w:pPr>
        <w:pStyle w:val="ListParagraph"/>
        <w:numPr>
          <w:ilvl w:val="0"/>
          <w:numId w:val="43"/>
        </w:numPr>
        <w:spacing w:after="0" w:line="240" w:lineRule="auto"/>
        <w:rPr>
          <w:rFonts w:ascii="Calibri" w:hAnsi="Calibri"/>
          <w:sz w:val="24"/>
          <w:szCs w:val="24"/>
        </w:rPr>
      </w:pPr>
      <w:r>
        <w:rPr>
          <w:rFonts w:ascii="Calibri" w:hAnsi="Calibri"/>
          <w:sz w:val="24"/>
          <w:szCs w:val="24"/>
        </w:rPr>
        <w:t>Does anyone not receive alerts?  Why not?</w:t>
      </w:r>
    </w:p>
    <w:p w14:paraId="5C7CF20B" w14:textId="1BAF0FD2" w:rsidR="0064505C" w:rsidRDefault="00F15ADF" w:rsidP="00F15ADF">
      <w:pPr>
        <w:pStyle w:val="ListParagraph"/>
        <w:numPr>
          <w:ilvl w:val="0"/>
          <w:numId w:val="43"/>
        </w:numPr>
        <w:spacing w:after="0" w:line="240" w:lineRule="auto"/>
        <w:rPr>
          <w:rFonts w:ascii="Calibri" w:hAnsi="Calibri"/>
          <w:sz w:val="24"/>
          <w:szCs w:val="24"/>
        </w:rPr>
      </w:pPr>
      <w:r w:rsidRPr="00F15ADF">
        <w:rPr>
          <w:rFonts w:ascii="Calibri" w:hAnsi="Calibri"/>
          <w:sz w:val="24"/>
          <w:szCs w:val="24"/>
        </w:rPr>
        <w:t xml:space="preserve">(For those who do not receive alerts) Do </w:t>
      </w:r>
      <w:r w:rsidR="0064505C" w:rsidRPr="00BC1ADE">
        <w:rPr>
          <w:rFonts w:ascii="Calibri" w:hAnsi="Calibri"/>
          <w:sz w:val="24"/>
          <w:szCs w:val="24"/>
        </w:rPr>
        <w:t>you think this could help you manage your finances?</w:t>
      </w:r>
    </w:p>
    <w:p w14:paraId="0C269807" w14:textId="05F1324F" w:rsidR="00ED5E71" w:rsidRPr="00BC1ADE" w:rsidRDefault="007C5169" w:rsidP="00F15ADF">
      <w:pPr>
        <w:pStyle w:val="ListParagraph"/>
        <w:numPr>
          <w:ilvl w:val="0"/>
          <w:numId w:val="43"/>
        </w:numPr>
        <w:spacing w:after="0" w:line="240" w:lineRule="auto"/>
        <w:rPr>
          <w:rFonts w:ascii="Calibri" w:hAnsi="Calibri"/>
          <w:sz w:val="24"/>
          <w:szCs w:val="24"/>
        </w:rPr>
      </w:pPr>
      <w:r>
        <w:rPr>
          <w:rFonts w:ascii="Calibri" w:hAnsi="Calibri"/>
          <w:sz w:val="24"/>
          <w:szCs w:val="24"/>
        </w:rPr>
        <w:t>Are there specific times (of the day/week/month) or specific situations when you most want to receive alerts? Do you want to receive alerts right away, as soon as an activity on your account occurs, or on a regular schedule (</w:t>
      </w:r>
      <w:r w:rsidR="007038A5">
        <w:rPr>
          <w:rFonts w:ascii="Calibri" w:hAnsi="Calibri"/>
          <w:sz w:val="24"/>
          <w:szCs w:val="24"/>
        </w:rPr>
        <w:t>i.e.</w:t>
      </w:r>
      <w:r>
        <w:rPr>
          <w:rFonts w:ascii="Calibri" w:hAnsi="Calibri"/>
          <w:sz w:val="24"/>
          <w:szCs w:val="24"/>
        </w:rPr>
        <w:t xml:space="preserve">, once a day or week)? </w:t>
      </w:r>
    </w:p>
    <w:p w14:paraId="35F41150" w14:textId="718DBF85" w:rsidR="0064505C" w:rsidRPr="007038A5" w:rsidRDefault="0064505C" w:rsidP="00DE7D6C">
      <w:pPr>
        <w:pStyle w:val="ListParagraph"/>
        <w:numPr>
          <w:ilvl w:val="1"/>
          <w:numId w:val="44"/>
        </w:numPr>
        <w:spacing w:after="0" w:line="240" w:lineRule="auto"/>
        <w:rPr>
          <w:rFonts w:ascii="Calibri" w:hAnsi="Calibri"/>
          <w:sz w:val="24"/>
          <w:szCs w:val="24"/>
        </w:rPr>
      </w:pPr>
      <w:r w:rsidRPr="00F15ADF">
        <w:rPr>
          <w:rFonts w:ascii="Calibri" w:hAnsi="Calibri"/>
          <w:sz w:val="24"/>
          <w:szCs w:val="24"/>
        </w:rPr>
        <w:t xml:space="preserve">(Slides </w:t>
      </w:r>
      <w:r w:rsidR="007038A5">
        <w:rPr>
          <w:rFonts w:ascii="Calibri" w:hAnsi="Calibri"/>
          <w:sz w:val="24"/>
          <w:szCs w:val="24"/>
        </w:rPr>
        <w:t>9-11</w:t>
      </w:r>
      <w:r w:rsidRPr="007038A5">
        <w:rPr>
          <w:rFonts w:ascii="Calibri" w:hAnsi="Calibri"/>
          <w:sz w:val="24"/>
          <w:szCs w:val="24"/>
        </w:rPr>
        <w:t xml:space="preserve">) </w:t>
      </w:r>
      <w:r w:rsidR="00BB1AB9" w:rsidRPr="007038A5">
        <w:rPr>
          <w:rFonts w:ascii="Calibri" w:hAnsi="Calibri"/>
          <w:sz w:val="24"/>
          <w:szCs w:val="24"/>
        </w:rPr>
        <w:t>You can also get many of the alerts we just talked about in emails instead of text messages.</w:t>
      </w:r>
      <w:r w:rsidRPr="007038A5">
        <w:rPr>
          <w:rFonts w:ascii="Calibri" w:hAnsi="Calibri"/>
          <w:sz w:val="24"/>
          <w:szCs w:val="24"/>
        </w:rPr>
        <w:t xml:space="preserve"> </w:t>
      </w:r>
      <w:r w:rsidR="00BB1AB9" w:rsidRPr="007038A5">
        <w:rPr>
          <w:rFonts w:ascii="Calibri" w:hAnsi="Calibri"/>
          <w:sz w:val="24"/>
          <w:szCs w:val="24"/>
        </w:rPr>
        <w:t xml:space="preserve"> H</w:t>
      </w:r>
      <w:r w:rsidRPr="007038A5">
        <w:rPr>
          <w:rFonts w:ascii="Calibri" w:hAnsi="Calibri"/>
          <w:sz w:val="24"/>
          <w:szCs w:val="24"/>
        </w:rPr>
        <w:t xml:space="preserve">ere are some examples of what they would look like and the type of information they would contain. Take a few minutes to read through these </w:t>
      </w:r>
      <w:r w:rsidR="00F15ADF" w:rsidRPr="007038A5">
        <w:rPr>
          <w:rFonts w:ascii="Calibri" w:hAnsi="Calibri"/>
          <w:sz w:val="24"/>
          <w:szCs w:val="24"/>
        </w:rPr>
        <w:t xml:space="preserve">email </w:t>
      </w:r>
      <w:r w:rsidRPr="007038A5">
        <w:rPr>
          <w:rFonts w:ascii="Calibri" w:hAnsi="Calibri"/>
          <w:sz w:val="24"/>
          <w:szCs w:val="24"/>
        </w:rPr>
        <w:t>alerts.</w:t>
      </w:r>
    </w:p>
    <w:p w14:paraId="12424614" w14:textId="188BD171" w:rsidR="00BB1AB9" w:rsidRPr="007038A5" w:rsidRDefault="00BB1AB9" w:rsidP="00DE7D6C">
      <w:pPr>
        <w:pStyle w:val="ListParagraph"/>
        <w:numPr>
          <w:ilvl w:val="2"/>
          <w:numId w:val="44"/>
        </w:numPr>
        <w:spacing w:after="360"/>
        <w:rPr>
          <w:rFonts w:ascii="Calibri" w:hAnsi="Calibri"/>
          <w:sz w:val="24"/>
          <w:szCs w:val="24"/>
        </w:rPr>
      </w:pPr>
      <w:r w:rsidRPr="007038A5">
        <w:rPr>
          <w:rFonts w:ascii="Calibri" w:hAnsi="Calibri"/>
          <w:sz w:val="24"/>
          <w:szCs w:val="24"/>
        </w:rPr>
        <w:t>Are you getting any email alerts like these</w:t>
      </w:r>
      <w:r w:rsidR="006016E9" w:rsidRPr="007038A5">
        <w:rPr>
          <w:rFonts w:ascii="Calibri" w:hAnsi="Calibri"/>
          <w:sz w:val="24"/>
          <w:szCs w:val="24"/>
        </w:rPr>
        <w:t xml:space="preserve"> on your phone</w:t>
      </w:r>
      <w:r w:rsidRPr="007038A5">
        <w:rPr>
          <w:rFonts w:ascii="Calibri" w:hAnsi="Calibri"/>
          <w:sz w:val="24"/>
          <w:szCs w:val="24"/>
        </w:rPr>
        <w:t>? Which ones?</w:t>
      </w:r>
    </w:p>
    <w:p w14:paraId="049A4FD9" w14:textId="2BAB54B3" w:rsidR="00F15ADF" w:rsidRPr="004004A7" w:rsidRDefault="0064505C" w:rsidP="00DE7D6C">
      <w:pPr>
        <w:pStyle w:val="ListParagraph"/>
        <w:numPr>
          <w:ilvl w:val="2"/>
          <w:numId w:val="44"/>
        </w:numPr>
        <w:spacing w:after="360"/>
        <w:rPr>
          <w:rFonts w:ascii="Calibri" w:hAnsi="Calibri"/>
          <w:b/>
          <w:sz w:val="24"/>
          <w:szCs w:val="24"/>
          <w:u w:val="single"/>
        </w:rPr>
      </w:pPr>
      <w:r>
        <w:rPr>
          <w:rFonts w:ascii="Calibri" w:hAnsi="Calibri"/>
          <w:sz w:val="24"/>
          <w:szCs w:val="24"/>
        </w:rPr>
        <w:t xml:space="preserve">What do you like about the </w:t>
      </w:r>
      <w:r w:rsidR="00F15ADF">
        <w:rPr>
          <w:rFonts w:ascii="Calibri" w:hAnsi="Calibri"/>
          <w:sz w:val="24"/>
          <w:szCs w:val="24"/>
        </w:rPr>
        <w:t xml:space="preserve">email </w:t>
      </w:r>
      <w:r>
        <w:rPr>
          <w:rFonts w:ascii="Calibri" w:hAnsi="Calibri"/>
          <w:sz w:val="24"/>
          <w:szCs w:val="24"/>
        </w:rPr>
        <w:t>alerts</w:t>
      </w:r>
      <w:r w:rsidR="00F15ADF">
        <w:rPr>
          <w:rFonts w:ascii="Calibri" w:hAnsi="Calibri"/>
          <w:sz w:val="24"/>
          <w:szCs w:val="24"/>
        </w:rPr>
        <w:t xml:space="preserve"> that you receive</w:t>
      </w:r>
      <w:r w:rsidR="006016E9">
        <w:rPr>
          <w:rFonts w:ascii="Calibri" w:hAnsi="Calibri"/>
          <w:sz w:val="24"/>
          <w:szCs w:val="24"/>
        </w:rPr>
        <w:t xml:space="preserve"> on your phone</w:t>
      </w:r>
      <w:r>
        <w:rPr>
          <w:rFonts w:ascii="Calibri" w:hAnsi="Calibri"/>
          <w:sz w:val="24"/>
          <w:szCs w:val="24"/>
        </w:rPr>
        <w:t>?</w:t>
      </w:r>
      <w:r w:rsidR="00F15ADF">
        <w:rPr>
          <w:rFonts w:ascii="Calibri" w:hAnsi="Calibri"/>
          <w:sz w:val="24"/>
          <w:szCs w:val="24"/>
        </w:rPr>
        <w:t xml:space="preserve"> Has getting t</w:t>
      </w:r>
      <w:r w:rsidR="006016E9">
        <w:rPr>
          <w:rFonts w:ascii="Calibri" w:hAnsi="Calibri"/>
          <w:sz w:val="24"/>
          <w:szCs w:val="24"/>
        </w:rPr>
        <w:t xml:space="preserve">hese email alerts on your phone </w:t>
      </w:r>
      <w:r w:rsidR="00F15ADF">
        <w:rPr>
          <w:rFonts w:ascii="Calibri" w:hAnsi="Calibri"/>
          <w:sz w:val="24"/>
          <w:szCs w:val="24"/>
        </w:rPr>
        <w:t>been helpful to you in managing your finances?  In what ways?</w:t>
      </w:r>
    </w:p>
    <w:p w14:paraId="2C67599D" w14:textId="77777777" w:rsidR="006016E9" w:rsidRDefault="006016E9" w:rsidP="00DE7D6C">
      <w:pPr>
        <w:pStyle w:val="ListParagraph"/>
        <w:numPr>
          <w:ilvl w:val="2"/>
          <w:numId w:val="44"/>
        </w:numPr>
        <w:spacing w:after="0" w:line="240" w:lineRule="auto"/>
        <w:rPr>
          <w:rFonts w:ascii="Calibri" w:hAnsi="Calibri"/>
          <w:sz w:val="24"/>
          <w:szCs w:val="24"/>
        </w:rPr>
      </w:pPr>
      <w:r>
        <w:rPr>
          <w:rFonts w:ascii="Calibri" w:hAnsi="Calibri"/>
          <w:sz w:val="24"/>
          <w:szCs w:val="24"/>
        </w:rPr>
        <w:t>Which email alerts have you found most helpful?  Why?</w:t>
      </w:r>
    </w:p>
    <w:p w14:paraId="24A0F30B" w14:textId="77777777" w:rsidR="007038A5" w:rsidRPr="007038A5" w:rsidRDefault="0064505C" w:rsidP="00DE7D6C">
      <w:pPr>
        <w:pStyle w:val="ListParagraph"/>
        <w:numPr>
          <w:ilvl w:val="2"/>
          <w:numId w:val="44"/>
        </w:numPr>
        <w:spacing w:after="360"/>
        <w:rPr>
          <w:rFonts w:ascii="Calibri" w:hAnsi="Calibri"/>
          <w:b/>
          <w:sz w:val="24"/>
          <w:szCs w:val="24"/>
          <w:u w:val="single"/>
        </w:rPr>
      </w:pPr>
      <w:r>
        <w:rPr>
          <w:rFonts w:ascii="Calibri" w:hAnsi="Calibri"/>
          <w:sz w:val="24"/>
          <w:szCs w:val="24"/>
        </w:rPr>
        <w:t>What don’t you like</w:t>
      </w:r>
      <w:r w:rsidR="006016E9">
        <w:rPr>
          <w:rFonts w:ascii="Calibri" w:hAnsi="Calibri"/>
          <w:sz w:val="24"/>
          <w:szCs w:val="24"/>
        </w:rPr>
        <w:t xml:space="preserve"> </w:t>
      </w:r>
      <w:r w:rsidR="006016E9" w:rsidRPr="00E1587C">
        <w:rPr>
          <w:rFonts w:ascii="Calibri" w:hAnsi="Calibri"/>
          <w:sz w:val="24"/>
          <w:szCs w:val="24"/>
        </w:rPr>
        <w:t xml:space="preserve">about the </w:t>
      </w:r>
      <w:r w:rsidR="006016E9">
        <w:rPr>
          <w:rFonts w:ascii="Calibri" w:hAnsi="Calibri"/>
          <w:sz w:val="24"/>
          <w:szCs w:val="24"/>
        </w:rPr>
        <w:t>email</w:t>
      </w:r>
      <w:r w:rsidR="006016E9" w:rsidRPr="00E1587C">
        <w:rPr>
          <w:rFonts w:ascii="Calibri" w:hAnsi="Calibri"/>
          <w:sz w:val="24"/>
          <w:szCs w:val="24"/>
        </w:rPr>
        <w:t xml:space="preserve"> alerts that you receive</w:t>
      </w:r>
      <w:r w:rsidR="006016E9">
        <w:rPr>
          <w:rFonts w:ascii="Calibri" w:hAnsi="Calibri"/>
          <w:sz w:val="24"/>
          <w:szCs w:val="24"/>
        </w:rPr>
        <w:t xml:space="preserve"> on your phone</w:t>
      </w:r>
      <w:r w:rsidR="006016E9" w:rsidRPr="00E1587C">
        <w:rPr>
          <w:rFonts w:ascii="Calibri" w:hAnsi="Calibri"/>
          <w:sz w:val="24"/>
          <w:szCs w:val="24"/>
        </w:rPr>
        <w:t xml:space="preserve">? </w:t>
      </w:r>
    </w:p>
    <w:p w14:paraId="6A4F0987" w14:textId="77777777" w:rsidR="007038A5" w:rsidRPr="007038A5" w:rsidRDefault="007038A5" w:rsidP="00DE7D6C">
      <w:pPr>
        <w:pStyle w:val="ListParagraph"/>
        <w:numPr>
          <w:ilvl w:val="3"/>
          <w:numId w:val="44"/>
        </w:numPr>
        <w:spacing w:after="360"/>
        <w:rPr>
          <w:rFonts w:ascii="Calibri" w:hAnsi="Calibri"/>
          <w:b/>
          <w:sz w:val="24"/>
          <w:szCs w:val="24"/>
          <w:u w:val="single"/>
        </w:rPr>
      </w:pPr>
      <w:r>
        <w:rPr>
          <w:rFonts w:ascii="Calibri" w:hAnsi="Calibri"/>
          <w:sz w:val="24"/>
          <w:szCs w:val="24"/>
        </w:rPr>
        <w:t>PROBE</w:t>
      </w:r>
      <w:r w:rsidR="006016E9">
        <w:rPr>
          <w:rFonts w:ascii="Calibri" w:hAnsi="Calibri"/>
          <w:sz w:val="24"/>
          <w:szCs w:val="24"/>
        </w:rPr>
        <w:t xml:space="preserve">: Are there ways that the email alerts that you receive could be improved?  What are they? </w:t>
      </w:r>
    </w:p>
    <w:p w14:paraId="4A7337C1" w14:textId="2A552531" w:rsidR="006016E9" w:rsidRPr="004004A7" w:rsidRDefault="007038A5" w:rsidP="00DE7D6C">
      <w:pPr>
        <w:pStyle w:val="ListParagraph"/>
        <w:numPr>
          <w:ilvl w:val="3"/>
          <w:numId w:val="44"/>
        </w:numPr>
        <w:spacing w:after="360"/>
        <w:rPr>
          <w:rFonts w:ascii="Calibri" w:hAnsi="Calibri"/>
          <w:b/>
          <w:sz w:val="24"/>
          <w:szCs w:val="24"/>
          <w:u w:val="single"/>
        </w:rPr>
      </w:pPr>
      <w:r>
        <w:rPr>
          <w:rFonts w:ascii="Calibri" w:hAnsi="Calibri"/>
          <w:sz w:val="24"/>
          <w:szCs w:val="24"/>
        </w:rPr>
        <w:t>PROBE: what additional information</w:t>
      </w:r>
      <w:r w:rsidR="006016E9">
        <w:rPr>
          <w:rFonts w:ascii="Calibri" w:hAnsi="Calibri"/>
          <w:sz w:val="24"/>
          <w:szCs w:val="24"/>
        </w:rPr>
        <w:t xml:space="preserve"> would be helpful to include in </w:t>
      </w:r>
      <w:r>
        <w:rPr>
          <w:rFonts w:ascii="Calibri" w:hAnsi="Calibri"/>
          <w:sz w:val="24"/>
          <w:szCs w:val="24"/>
        </w:rPr>
        <w:t>these email alerts?</w:t>
      </w:r>
    </w:p>
    <w:p w14:paraId="6E0A8D73" w14:textId="1F80802D" w:rsidR="0064505C" w:rsidRPr="00353887" w:rsidRDefault="006016E9" w:rsidP="00DE7D6C">
      <w:pPr>
        <w:pStyle w:val="ListParagraph"/>
        <w:numPr>
          <w:ilvl w:val="2"/>
          <w:numId w:val="44"/>
        </w:numPr>
        <w:spacing w:after="0" w:line="240" w:lineRule="auto"/>
        <w:rPr>
          <w:rFonts w:ascii="Calibri" w:hAnsi="Calibri"/>
          <w:sz w:val="24"/>
          <w:szCs w:val="24"/>
        </w:rPr>
      </w:pPr>
      <w:r>
        <w:rPr>
          <w:rFonts w:ascii="Calibri" w:hAnsi="Calibri"/>
          <w:sz w:val="24"/>
          <w:szCs w:val="24"/>
        </w:rPr>
        <w:t>Are there any other email alerts you don’t see here that you would be interested in?</w:t>
      </w:r>
    </w:p>
    <w:p w14:paraId="39A40F23" w14:textId="6FBD0DEF" w:rsidR="00353887" w:rsidRPr="007A316C" w:rsidRDefault="00353887" w:rsidP="00DE7D6C">
      <w:pPr>
        <w:pStyle w:val="ListParagraph"/>
        <w:numPr>
          <w:ilvl w:val="2"/>
          <w:numId w:val="44"/>
        </w:numPr>
        <w:spacing w:after="360"/>
        <w:rPr>
          <w:rFonts w:ascii="Calibri" w:hAnsi="Calibri"/>
          <w:sz w:val="24"/>
          <w:szCs w:val="24"/>
        </w:rPr>
      </w:pPr>
      <w:r>
        <w:rPr>
          <w:rFonts w:ascii="Calibri" w:hAnsi="Calibri"/>
          <w:sz w:val="24"/>
          <w:szCs w:val="24"/>
        </w:rPr>
        <w:t xml:space="preserve">Do you have any concerns with receiving </w:t>
      </w:r>
      <w:r w:rsidR="006D27F9">
        <w:rPr>
          <w:rFonts w:ascii="Calibri" w:hAnsi="Calibri"/>
          <w:sz w:val="24"/>
          <w:szCs w:val="24"/>
        </w:rPr>
        <w:t xml:space="preserve">email </w:t>
      </w:r>
      <w:r>
        <w:rPr>
          <w:rFonts w:ascii="Calibri" w:hAnsi="Calibri"/>
          <w:sz w:val="24"/>
          <w:szCs w:val="24"/>
        </w:rPr>
        <w:t>alerts?  What are they?</w:t>
      </w:r>
    </w:p>
    <w:p w14:paraId="1BBF5907" w14:textId="3E0FAC79" w:rsidR="00D06DBF" w:rsidRDefault="00353887" w:rsidP="00DE7D6C">
      <w:pPr>
        <w:pStyle w:val="ListParagraph"/>
        <w:numPr>
          <w:ilvl w:val="2"/>
          <w:numId w:val="44"/>
        </w:numPr>
        <w:spacing w:after="0" w:line="240" w:lineRule="auto"/>
        <w:rPr>
          <w:rFonts w:ascii="Calibri" w:hAnsi="Calibri"/>
          <w:sz w:val="24"/>
          <w:szCs w:val="24"/>
        </w:rPr>
      </w:pPr>
      <w:r w:rsidDel="00BB1AB9">
        <w:rPr>
          <w:rFonts w:ascii="Calibri" w:hAnsi="Calibri"/>
          <w:sz w:val="24"/>
          <w:szCs w:val="24"/>
        </w:rPr>
        <w:lastRenderedPageBreak/>
        <w:t xml:space="preserve"> </w:t>
      </w:r>
      <w:r w:rsidR="006D27F9">
        <w:rPr>
          <w:rFonts w:ascii="Calibri" w:hAnsi="Calibri"/>
          <w:sz w:val="24"/>
          <w:szCs w:val="24"/>
        </w:rPr>
        <w:t>What do you think about receiving email versus text alerts? Are there times (of day/week/month) or situations (alerts about specific activities or transactions) where you prefer one type of alert over the other?</w:t>
      </w:r>
      <w:r w:rsidR="006D27F9" w:rsidDel="006D27F9">
        <w:rPr>
          <w:rFonts w:ascii="Calibri" w:hAnsi="Calibri"/>
          <w:sz w:val="24"/>
          <w:szCs w:val="24"/>
        </w:rPr>
        <w:t xml:space="preserve"> </w:t>
      </w:r>
    </w:p>
    <w:p w14:paraId="036B22B1" w14:textId="04EFE58B" w:rsidR="008754B6" w:rsidRPr="007038A5" w:rsidRDefault="00BB1AB9" w:rsidP="00DE7D6C">
      <w:pPr>
        <w:pStyle w:val="ListParagraph"/>
        <w:numPr>
          <w:ilvl w:val="2"/>
          <w:numId w:val="44"/>
        </w:numPr>
        <w:spacing w:after="0" w:line="240" w:lineRule="auto"/>
        <w:rPr>
          <w:rFonts w:ascii="Calibri" w:hAnsi="Calibri"/>
          <w:sz w:val="24"/>
          <w:szCs w:val="24"/>
        </w:rPr>
      </w:pPr>
      <w:r w:rsidRPr="007038A5" w:rsidDel="00BB1AB9">
        <w:rPr>
          <w:rFonts w:ascii="Calibri" w:hAnsi="Calibri"/>
          <w:sz w:val="24"/>
          <w:szCs w:val="24"/>
        </w:rPr>
        <w:t xml:space="preserve"> </w:t>
      </w:r>
      <w:r w:rsidR="008754B6" w:rsidRPr="007038A5">
        <w:rPr>
          <w:rFonts w:ascii="Calibri" w:hAnsi="Calibri"/>
          <w:sz w:val="24"/>
          <w:szCs w:val="24"/>
        </w:rPr>
        <w:t xml:space="preserve">Thinking about all different types of </w:t>
      </w:r>
      <w:r w:rsidR="00353887" w:rsidRPr="007038A5">
        <w:rPr>
          <w:rFonts w:ascii="Calibri" w:hAnsi="Calibri"/>
          <w:sz w:val="24"/>
          <w:szCs w:val="24"/>
        </w:rPr>
        <w:t xml:space="preserve">text and email </w:t>
      </w:r>
      <w:r w:rsidR="008754B6" w:rsidRPr="007038A5">
        <w:rPr>
          <w:rFonts w:ascii="Calibri" w:hAnsi="Calibri"/>
          <w:sz w:val="24"/>
          <w:szCs w:val="24"/>
        </w:rPr>
        <w:t>alerts or other ways you can get information about your account</w:t>
      </w:r>
      <w:r w:rsidR="007038A5">
        <w:rPr>
          <w:rFonts w:ascii="Calibri" w:hAnsi="Calibri"/>
          <w:sz w:val="24"/>
          <w:szCs w:val="24"/>
        </w:rPr>
        <w:t>, w</w:t>
      </w:r>
      <w:r w:rsidR="008754B6" w:rsidRPr="007038A5">
        <w:rPr>
          <w:rFonts w:ascii="Calibri" w:hAnsi="Calibri"/>
          <w:sz w:val="24"/>
          <w:szCs w:val="24"/>
        </w:rPr>
        <w:t>hen is it more helpful for you to received email alerts vs. text alerts?</w:t>
      </w:r>
    </w:p>
    <w:p w14:paraId="4C0E5A03" w14:textId="35A40708" w:rsidR="0020789A" w:rsidRPr="007F3023" w:rsidRDefault="00587B03" w:rsidP="00DE7D6C">
      <w:pPr>
        <w:pStyle w:val="ListParagraph"/>
        <w:numPr>
          <w:ilvl w:val="2"/>
          <w:numId w:val="44"/>
        </w:numPr>
        <w:spacing w:after="0" w:line="240" w:lineRule="auto"/>
        <w:rPr>
          <w:rFonts w:ascii="Calibri" w:hAnsi="Calibri"/>
          <w:sz w:val="24"/>
          <w:szCs w:val="24"/>
        </w:rPr>
      </w:pPr>
      <w:r>
        <w:rPr>
          <w:rFonts w:ascii="Calibri" w:hAnsi="Calibri"/>
          <w:sz w:val="24"/>
          <w:szCs w:val="24"/>
        </w:rPr>
        <w:t>How often do you (or would you) like</w:t>
      </w:r>
      <w:r w:rsidR="0020789A">
        <w:rPr>
          <w:rFonts w:ascii="Calibri" w:hAnsi="Calibri"/>
          <w:sz w:val="24"/>
          <w:szCs w:val="24"/>
        </w:rPr>
        <w:t xml:space="preserve"> to receive alerts, daily, or every time a transaction occurs? Does it depend on the type of notification?</w:t>
      </w:r>
    </w:p>
    <w:p w14:paraId="4AE7CC99" w14:textId="77777777" w:rsidR="008754B6" w:rsidRDefault="008754B6" w:rsidP="007F3023">
      <w:pPr>
        <w:pStyle w:val="ListParagraph"/>
        <w:spacing w:after="0" w:line="240" w:lineRule="auto"/>
        <w:ind w:left="1440"/>
        <w:rPr>
          <w:rFonts w:ascii="Calibri" w:hAnsi="Calibri"/>
          <w:sz w:val="24"/>
          <w:szCs w:val="24"/>
        </w:rPr>
      </w:pPr>
    </w:p>
    <w:p w14:paraId="476D6442" w14:textId="231658B8" w:rsidR="008A775C" w:rsidRPr="003E671C" w:rsidRDefault="00BC1ADE" w:rsidP="00DE7D6C">
      <w:pPr>
        <w:pStyle w:val="ListParagraph"/>
        <w:numPr>
          <w:ilvl w:val="0"/>
          <w:numId w:val="44"/>
        </w:numPr>
        <w:spacing w:after="360"/>
        <w:rPr>
          <w:rFonts w:ascii="Calibri" w:hAnsi="Calibri"/>
          <w:b/>
          <w:sz w:val="24"/>
          <w:szCs w:val="24"/>
          <w:u w:val="single"/>
        </w:rPr>
      </w:pPr>
      <w:r>
        <w:rPr>
          <w:rFonts w:ascii="Calibri" w:hAnsi="Calibri"/>
          <w:sz w:val="24"/>
          <w:szCs w:val="24"/>
        </w:rPr>
        <w:t>If you had a problem usin</w:t>
      </w:r>
      <w:r w:rsidRPr="00397FB5">
        <w:rPr>
          <w:rFonts w:ascii="Calibri" w:hAnsi="Calibri"/>
          <w:sz w:val="24"/>
          <w:szCs w:val="24"/>
        </w:rPr>
        <w:t>g</w:t>
      </w:r>
      <w:r>
        <w:rPr>
          <w:rFonts w:ascii="Calibri" w:hAnsi="Calibri"/>
          <w:sz w:val="24"/>
          <w:szCs w:val="24"/>
        </w:rPr>
        <w:t xml:space="preserve"> these services on your phone, what would you do?  </w:t>
      </w:r>
      <w:r w:rsidR="00533770">
        <w:rPr>
          <w:rFonts w:ascii="Calibri" w:hAnsi="Calibri"/>
          <w:sz w:val="24"/>
          <w:szCs w:val="24"/>
        </w:rPr>
        <w:t xml:space="preserve">Have </w:t>
      </w:r>
      <w:proofErr w:type="gramStart"/>
      <w:r w:rsidR="00533770">
        <w:rPr>
          <w:rFonts w:ascii="Calibri" w:hAnsi="Calibri"/>
          <w:sz w:val="24"/>
          <w:szCs w:val="24"/>
        </w:rPr>
        <w:t xml:space="preserve">you </w:t>
      </w:r>
      <w:r w:rsidR="00E757E8">
        <w:rPr>
          <w:rFonts w:ascii="Calibri" w:hAnsi="Calibri"/>
          <w:sz w:val="24"/>
          <w:szCs w:val="24"/>
        </w:rPr>
        <w:t xml:space="preserve"> had</w:t>
      </w:r>
      <w:proofErr w:type="gramEnd"/>
      <w:r w:rsidR="00E757E8">
        <w:rPr>
          <w:rFonts w:ascii="Calibri" w:hAnsi="Calibri"/>
          <w:sz w:val="24"/>
          <w:szCs w:val="24"/>
        </w:rPr>
        <w:t xml:space="preserve"> a problem in the past?</w:t>
      </w:r>
      <w:r w:rsidR="00533770">
        <w:rPr>
          <w:rFonts w:ascii="Calibri" w:hAnsi="Calibri"/>
          <w:sz w:val="24"/>
          <w:szCs w:val="24"/>
        </w:rPr>
        <w:t xml:space="preserve"> What did you do?</w:t>
      </w:r>
    </w:p>
    <w:p w14:paraId="3791955C" w14:textId="7A656611" w:rsidR="00BC1ADE" w:rsidRPr="0032794F" w:rsidRDefault="007038A5" w:rsidP="00DE7D6C">
      <w:pPr>
        <w:pStyle w:val="ListParagraph"/>
        <w:numPr>
          <w:ilvl w:val="1"/>
          <w:numId w:val="44"/>
        </w:numPr>
        <w:spacing w:after="360"/>
        <w:rPr>
          <w:rFonts w:ascii="Calibri" w:hAnsi="Calibri"/>
          <w:b/>
          <w:sz w:val="24"/>
          <w:szCs w:val="24"/>
          <w:u w:val="single"/>
        </w:rPr>
      </w:pPr>
      <w:r>
        <w:rPr>
          <w:rFonts w:ascii="Calibri" w:hAnsi="Calibri"/>
          <w:sz w:val="24"/>
          <w:szCs w:val="24"/>
        </w:rPr>
        <w:t>PROBE</w:t>
      </w:r>
      <w:r w:rsidR="008A775C">
        <w:rPr>
          <w:rFonts w:ascii="Calibri" w:hAnsi="Calibri"/>
          <w:sz w:val="24"/>
          <w:szCs w:val="24"/>
        </w:rPr>
        <w:t>: Use of online resources</w:t>
      </w:r>
      <w:r>
        <w:rPr>
          <w:rFonts w:ascii="Calibri" w:hAnsi="Calibri"/>
          <w:sz w:val="24"/>
          <w:szCs w:val="24"/>
        </w:rPr>
        <w:t>, U</w:t>
      </w:r>
      <w:r w:rsidR="008A775C">
        <w:rPr>
          <w:rFonts w:ascii="Calibri" w:hAnsi="Calibri"/>
          <w:sz w:val="24"/>
          <w:szCs w:val="24"/>
        </w:rPr>
        <w:t>se of peo</w:t>
      </w:r>
      <w:r w:rsidR="00FA6084">
        <w:rPr>
          <w:rFonts w:ascii="Calibri" w:hAnsi="Calibri"/>
          <w:sz w:val="24"/>
          <w:szCs w:val="24"/>
        </w:rPr>
        <w:t>ple, such as calling customer service or going to the branch or nonbank provider office.</w:t>
      </w:r>
    </w:p>
    <w:p w14:paraId="671BB652" w14:textId="77777777" w:rsidR="00BC1ADE" w:rsidRPr="0032794F" w:rsidRDefault="00BC1ADE" w:rsidP="00DE7D6C">
      <w:pPr>
        <w:pStyle w:val="ListParagraph"/>
        <w:numPr>
          <w:ilvl w:val="0"/>
          <w:numId w:val="44"/>
        </w:numPr>
        <w:spacing w:after="360"/>
        <w:rPr>
          <w:rFonts w:ascii="Calibri" w:hAnsi="Calibri"/>
          <w:b/>
          <w:sz w:val="24"/>
          <w:szCs w:val="24"/>
          <w:u w:val="single"/>
        </w:rPr>
      </w:pPr>
      <w:r>
        <w:rPr>
          <w:rFonts w:ascii="Calibri" w:hAnsi="Calibri"/>
          <w:sz w:val="24"/>
          <w:szCs w:val="24"/>
        </w:rPr>
        <w:t>Which of these features would you say is the most important to you?  Which are the least?  Why?</w:t>
      </w:r>
    </w:p>
    <w:p w14:paraId="2D2E6811" w14:textId="4DBC5543" w:rsidR="00BC1ADE" w:rsidRPr="00397FB5" w:rsidRDefault="00BC1ADE" w:rsidP="00DE7D6C">
      <w:pPr>
        <w:pStyle w:val="ListParagraph"/>
        <w:numPr>
          <w:ilvl w:val="0"/>
          <w:numId w:val="44"/>
        </w:numPr>
        <w:spacing w:after="360"/>
        <w:rPr>
          <w:rFonts w:ascii="Calibri" w:hAnsi="Calibri"/>
          <w:b/>
          <w:sz w:val="24"/>
          <w:szCs w:val="24"/>
          <w:u w:val="single"/>
        </w:rPr>
      </w:pPr>
      <w:r>
        <w:rPr>
          <w:rFonts w:ascii="Calibri" w:hAnsi="Calibri"/>
          <w:sz w:val="24"/>
          <w:szCs w:val="24"/>
        </w:rPr>
        <w:t xml:space="preserve">We went through an example of a mobile </w:t>
      </w:r>
      <w:r w:rsidR="007F3023">
        <w:rPr>
          <w:rFonts w:ascii="Calibri" w:hAnsi="Calibri"/>
          <w:sz w:val="24"/>
          <w:szCs w:val="24"/>
        </w:rPr>
        <w:t>app/</w:t>
      </w:r>
      <w:r>
        <w:rPr>
          <w:rFonts w:ascii="Calibri" w:hAnsi="Calibri"/>
          <w:sz w:val="24"/>
          <w:szCs w:val="24"/>
        </w:rPr>
        <w:t xml:space="preserve">website </w:t>
      </w:r>
      <w:r w:rsidR="007F3023">
        <w:rPr>
          <w:rFonts w:ascii="Calibri" w:hAnsi="Calibri"/>
          <w:sz w:val="24"/>
          <w:szCs w:val="24"/>
        </w:rPr>
        <w:t xml:space="preserve">based on </w:t>
      </w:r>
      <w:r>
        <w:rPr>
          <w:rFonts w:ascii="Calibri" w:hAnsi="Calibri"/>
          <w:sz w:val="24"/>
          <w:szCs w:val="24"/>
        </w:rPr>
        <w:t>a bank</w:t>
      </w:r>
      <w:r w:rsidR="007F3023">
        <w:rPr>
          <w:rFonts w:ascii="Calibri" w:hAnsi="Calibri"/>
          <w:sz w:val="24"/>
          <w:szCs w:val="24"/>
        </w:rPr>
        <w:t>’s offerings</w:t>
      </w:r>
      <w:r>
        <w:rPr>
          <w:rFonts w:ascii="Calibri" w:hAnsi="Calibri"/>
          <w:sz w:val="24"/>
          <w:szCs w:val="24"/>
        </w:rPr>
        <w:t xml:space="preserve"> but some non-bank providers</w:t>
      </w:r>
      <w:r w:rsidR="003364C7">
        <w:rPr>
          <w:rFonts w:ascii="Calibri" w:hAnsi="Calibri"/>
          <w:sz w:val="24"/>
          <w:szCs w:val="24"/>
        </w:rPr>
        <w:t>, such as prepaid card</w:t>
      </w:r>
      <w:r w:rsidR="007F3023">
        <w:rPr>
          <w:rFonts w:ascii="Calibri" w:hAnsi="Calibri"/>
          <w:sz w:val="24"/>
          <w:szCs w:val="24"/>
        </w:rPr>
        <w:t>s</w:t>
      </w:r>
      <w:r w:rsidR="003364C7">
        <w:rPr>
          <w:rFonts w:ascii="Calibri" w:hAnsi="Calibri"/>
          <w:sz w:val="24"/>
          <w:szCs w:val="24"/>
        </w:rPr>
        <w:t xml:space="preserve">, PayPal, etc., </w:t>
      </w:r>
      <w:r>
        <w:rPr>
          <w:rFonts w:ascii="Calibri" w:hAnsi="Calibri"/>
          <w:sz w:val="24"/>
          <w:szCs w:val="24"/>
        </w:rPr>
        <w:t xml:space="preserve">offer similar services on your phone. For those of you who use mobile services from a non-bank, how does this compare?  How are they the same?  How are they </w:t>
      </w:r>
      <w:r w:rsidRPr="00397FB5">
        <w:rPr>
          <w:rFonts w:ascii="Calibri" w:hAnsi="Calibri"/>
          <w:sz w:val="24"/>
          <w:szCs w:val="24"/>
        </w:rPr>
        <w:t>different?</w:t>
      </w:r>
      <w:r w:rsidR="00A15208">
        <w:rPr>
          <w:rFonts w:ascii="Calibri" w:hAnsi="Calibri"/>
          <w:sz w:val="24"/>
          <w:szCs w:val="24"/>
        </w:rPr>
        <w:t xml:space="preserve"> Do these difference</w:t>
      </w:r>
      <w:r w:rsidR="006D27F9">
        <w:rPr>
          <w:rFonts w:ascii="Calibri" w:hAnsi="Calibri"/>
          <w:sz w:val="24"/>
          <w:szCs w:val="24"/>
        </w:rPr>
        <w:t>s</w:t>
      </w:r>
      <w:r w:rsidR="00A15208">
        <w:rPr>
          <w:rFonts w:ascii="Calibri" w:hAnsi="Calibri"/>
          <w:sz w:val="24"/>
          <w:szCs w:val="24"/>
        </w:rPr>
        <w:t xml:space="preserve"> matter to you?</w:t>
      </w:r>
      <w:r w:rsidRPr="00397FB5">
        <w:rPr>
          <w:rFonts w:ascii="Calibri" w:hAnsi="Calibri"/>
          <w:sz w:val="24"/>
          <w:szCs w:val="24"/>
        </w:rPr>
        <w:t xml:space="preserve">  </w:t>
      </w:r>
    </w:p>
    <w:p w14:paraId="685B2CD0" w14:textId="5DFF3C4B" w:rsidR="00BC1ADE" w:rsidRPr="00CF7E20" w:rsidRDefault="00CF7E20" w:rsidP="00DE7D6C">
      <w:pPr>
        <w:pStyle w:val="ListParagraph"/>
        <w:numPr>
          <w:ilvl w:val="1"/>
          <w:numId w:val="44"/>
        </w:numPr>
        <w:spacing w:after="360"/>
        <w:rPr>
          <w:rFonts w:ascii="Calibri" w:hAnsi="Calibri"/>
          <w:b/>
          <w:sz w:val="24"/>
          <w:szCs w:val="24"/>
          <w:u w:val="single"/>
        </w:rPr>
      </w:pPr>
      <w:r>
        <w:rPr>
          <w:rFonts w:ascii="Calibri" w:hAnsi="Calibri"/>
          <w:sz w:val="24"/>
          <w:szCs w:val="24"/>
        </w:rPr>
        <w:t>For those of you who had the choice between these types of features from multiple providers, d</w:t>
      </w:r>
      <w:r w:rsidR="00FA6084">
        <w:rPr>
          <w:rFonts w:ascii="Calibri" w:hAnsi="Calibri"/>
          <w:sz w:val="24"/>
          <w:szCs w:val="24"/>
        </w:rPr>
        <w:t>id you compare the services available with each of the mobile apps/websites when you were deciding to start using mobile account monitoring?  Why did you choose to use the app/website from this provider?</w:t>
      </w:r>
    </w:p>
    <w:p w14:paraId="5CEC93A8" w14:textId="3576344C" w:rsidR="00CF7E20" w:rsidRPr="00397FB5" w:rsidRDefault="00CF7E20" w:rsidP="00DE7D6C">
      <w:pPr>
        <w:pStyle w:val="ListParagraph"/>
        <w:numPr>
          <w:ilvl w:val="2"/>
          <w:numId w:val="44"/>
        </w:numPr>
        <w:spacing w:after="360"/>
        <w:rPr>
          <w:rFonts w:ascii="Calibri" w:hAnsi="Calibri"/>
          <w:b/>
          <w:sz w:val="24"/>
          <w:szCs w:val="24"/>
          <w:u w:val="single"/>
        </w:rPr>
      </w:pPr>
      <w:r w:rsidRPr="00CF7E20">
        <w:rPr>
          <w:rFonts w:ascii="Calibri" w:hAnsi="Calibri"/>
          <w:sz w:val="24"/>
          <w:szCs w:val="24"/>
        </w:rPr>
        <w:t>PROBE:</w:t>
      </w:r>
      <w:r w:rsidRPr="00CF7E20">
        <w:rPr>
          <w:rFonts w:ascii="Calibri" w:hAnsi="Calibri"/>
          <w:b/>
          <w:sz w:val="24"/>
          <w:szCs w:val="24"/>
        </w:rPr>
        <w:t xml:space="preserve"> </w:t>
      </w:r>
      <w:r w:rsidRPr="00CF7E20">
        <w:rPr>
          <w:rFonts w:ascii="Calibri" w:hAnsi="Calibri"/>
          <w:sz w:val="24"/>
          <w:szCs w:val="24"/>
        </w:rPr>
        <w:t>Are there</w:t>
      </w:r>
      <w:r>
        <w:rPr>
          <w:rFonts w:ascii="Calibri" w:hAnsi="Calibri"/>
          <w:sz w:val="24"/>
          <w:szCs w:val="24"/>
        </w:rPr>
        <w:t xml:space="preserve"> differences between banks and non-banks?  What are they?  Which is better?  Why?</w:t>
      </w:r>
    </w:p>
    <w:p w14:paraId="0CD32333" w14:textId="0A9DD0E7" w:rsidR="00BC1ADE" w:rsidRPr="00397FB5" w:rsidRDefault="00CF7E20" w:rsidP="00DE7D6C">
      <w:pPr>
        <w:pStyle w:val="ListParagraph"/>
        <w:numPr>
          <w:ilvl w:val="1"/>
          <w:numId w:val="44"/>
        </w:numPr>
        <w:spacing w:after="360"/>
        <w:rPr>
          <w:rFonts w:ascii="Calibri" w:hAnsi="Calibri"/>
          <w:b/>
          <w:sz w:val="24"/>
          <w:szCs w:val="24"/>
          <w:u w:val="single"/>
        </w:rPr>
      </w:pPr>
      <w:r>
        <w:rPr>
          <w:rFonts w:ascii="Calibri" w:hAnsi="Calibri"/>
          <w:sz w:val="24"/>
          <w:szCs w:val="24"/>
        </w:rPr>
        <w:t>For those of you who have used these types of services from banks and non-banks, i</w:t>
      </w:r>
      <w:r w:rsidR="003548C3">
        <w:rPr>
          <w:rFonts w:ascii="Calibri" w:hAnsi="Calibri"/>
          <w:sz w:val="24"/>
          <w:szCs w:val="24"/>
        </w:rPr>
        <w:t>s there a difference between banks and non-banks on how quickly information is displayed</w:t>
      </w:r>
      <w:r w:rsidR="00840FE2">
        <w:rPr>
          <w:rFonts w:ascii="Calibri" w:hAnsi="Calibri"/>
          <w:sz w:val="24"/>
          <w:szCs w:val="24"/>
        </w:rPr>
        <w:t>?</w:t>
      </w:r>
    </w:p>
    <w:p w14:paraId="10E4E0D2" w14:textId="2415984F" w:rsidR="00BC1ADE" w:rsidRPr="009D0417" w:rsidRDefault="00BC1ADE" w:rsidP="00DE7D6C">
      <w:pPr>
        <w:pStyle w:val="ListParagraph"/>
        <w:numPr>
          <w:ilvl w:val="0"/>
          <w:numId w:val="44"/>
        </w:numPr>
        <w:spacing w:after="360"/>
        <w:rPr>
          <w:rFonts w:ascii="Calibri" w:hAnsi="Calibri"/>
          <w:b/>
          <w:sz w:val="24"/>
          <w:szCs w:val="24"/>
          <w:u w:val="single"/>
        </w:rPr>
      </w:pPr>
      <w:r w:rsidRPr="00397FB5">
        <w:rPr>
          <w:rFonts w:ascii="Calibri" w:hAnsi="Calibri"/>
          <w:sz w:val="24"/>
          <w:szCs w:val="24"/>
        </w:rPr>
        <w:t xml:space="preserve">Do you think </w:t>
      </w:r>
      <w:r w:rsidR="00FA6084">
        <w:rPr>
          <w:rFonts w:ascii="Calibri" w:hAnsi="Calibri"/>
          <w:sz w:val="24"/>
          <w:szCs w:val="24"/>
        </w:rPr>
        <w:t>the</w:t>
      </w:r>
      <w:r w:rsidR="00FA6084" w:rsidRPr="00397FB5">
        <w:rPr>
          <w:rFonts w:ascii="Calibri" w:hAnsi="Calibri"/>
          <w:sz w:val="24"/>
          <w:szCs w:val="24"/>
        </w:rPr>
        <w:t xml:space="preserve"> </w:t>
      </w:r>
      <w:r w:rsidR="004855F4">
        <w:rPr>
          <w:rFonts w:ascii="Calibri" w:hAnsi="Calibri"/>
          <w:sz w:val="24"/>
          <w:szCs w:val="24"/>
        </w:rPr>
        <w:t xml:space="preserve">account monitoring tools </w:t>
      </w:r>
      <w:r w:rsidR="00FA6084">
        <w:rPr>
          <w:rFonts w:ascii="Calibri" w:hAnsi="Calibri"/>
          <w:sz w:val="24"/>
          <w:szCs w:val="24"/>
        </w:rPr>
        <w:t xml:space="preserve">provided by your bank </w:t>
      </w:r>
      <w:r w:rsidRPr="00397FB5">
        <w:rPr>
          <w:rFonts w:ascii="Calibri" w:hAnsi="Calibri"/>
          <w:sz w:val="24"/>
          <w:szCs w:val="24"/>
        </w:rPr>
        <w:t xml:space="preserve">could replace </w:t>
      </w:r>
      <w:r w:rsidR="00FA6084">
        <w:rPr>
          <w:rFonts w:ascii="Calibri" w:hAnsi="Calibri"/>
          <w:sz w:val="24"/>
          <w:szCs w:val="24"/>
        </w:rPr>
        <w:t>the</w:t>
      </w:r>
      <w:r w:rsidR="00FA6084" w:rsidRPr="00397FB5">
        <w:rPr>
          <w:rFonts w:ascii="Calibri" w:hAnsi="Calibri"/>
          <w:sz w:val="24"/>
          <w:szCs w:val="24"/>
        </w:rPr>
        <w:t xml:space="preserve"> </w:t>
      </w:r>
      <w:r w:rsidR="004855F4">
        <w:rPr>
          <w:rFonts w:ascii="Calibri" w:hAnsi="Calibri"/>
          <w:sz w:val="24"/>
          <w:szCs w:val="24"/>
        </w:rPr>
        <w:t>account monitoring services</w:t>
      </w:r>
      <w:r w:rsidRPr="00397FB5">
        <w:rPr>
          <w:rFonts w:ascii="Calibri" w:hAnsi="Calibri"/>
          <w:sz w:val="24"/>
          <w:szCs w:val="24"/>
        </w:rPr>
        <w:t xml:space="preserve"> you use from non-banks?  Why or why not? </w:t>
      </w:r>
      <w:r w:rsidR="006D27F9">
        <w:rPr>
          <w:rFonts w:ascii="Calibri" w:hAnsi="Calibri"/>
          <w:sz w:val="24"/>
          <w:szCs w:val="24"/>
        </w:rPr>
        <w:t>Do the bank apps or tools have any advantages over nonbank tools? Any disadvantages?</w:t>
      </w:r>
    </w:p>
    <w:p w14:paraId="1294BA47" w14:textId="5C7D91DB" w:rsidR="009D0417" w:rsidRPr="009D0417" w:rsidRDefault="009D0417" w:rsidP="00DE7D6C">
      <w:pPr>
        <w:pStyle w:val="ListParagraph"/>
        <w:numPr>
          <w:ilvl w:val="0"/>
          <w:numId w:val="44"/>
        </w:numPr>
        <w:spacing w:after="360"/>
        <w:rPr>
          <w:rFonts w:ascii="Calibri" w:hAnsi="Calibri"/>
          <w:sz w:val="24"/>
          <w:szCs w:val="24"/>
        </w:rPr>
      </w:pPr>
      <w:r w:rsidRPr="009D0417">
        <w:rPr>
          <w:rFonts w:ascii="Calibri" w:hAnsi="Calibri"/>
          <w:b/>
          <w:color w:val="FF0000"/>
          <w:sz w:val="24"/>
        </w:rPr>
        <w:t>(LA5</w:t>
      </w:r>
      <w:r>
        <w:rPr>
          <w:rFonts w:ascii="Calibri" w:hAnsi="Calibri"/>
          <w:b/>
          <w:color w:val="FF0000"/>
          <w:sz w:val="24"/>
        </w:rPr>
        <w:t>):</w:t>
      </w:r>
      <w:r w:rsidRPr="009D0417">
        <w:rPr>
          <w:rFonts w:ascii="Calibri" w:hAnsi="Calibri"/>
          <w:b/>
          <w:color w:val="FF0000"/>
          <w:sz w:val="24"/>
        </w:rPr>
        <w:t xml:space="preserve"> </w:t>
      </w:r>
      <w:r>
        <w:rPr>
          <w:rFonts w:ascii="Calibri" w:hAnsi="Calibri"/>
          <w:color w:val="FF0000"/>
          <w:sz w:val="24"/>
        </w:rPr>
        <w:t xml:space="preserve"> </w:t>
      </w:r>
      <w:r w:rsidRPr="009D0417">
        <w:rPr>
          <w:rFonts w:ascii="Calibri" w:hAnsi="Calibri"/>
          <w:sz w:val="24"/>
        </w:rPr>
        <w:t>Would you prefer these tools to be in English or in Spanish?  Would you still use them if they were only available in English?</w:t>
      </w:r>
    </w:p>
    <w:p w14:paraId="5851577F" w14:textId="6FB21F02" w:rsidR="009D0417" w:rsidRPr="009D0417" w:rsidRDefault="009D0417" w:rsidP="009D0417">
      <w:pPr>
        <w:pStyle w:val="ListParagraph"/>
        <w:numPr>
          <w:ilvl w:val="1"/>
          <w:numId w:val="44"/>
        </w:numPr>
        <w:spacing w:after="360"/>
        <w:rPr>
          <w:rFonts w:ascii="Calibri" w:hAnsi="Calibri"/>
          <w:sz w:val="24"/>
          <w:szCs w:val="24"/>
        </w:rPr>
      </w:pPr>
      <w:r w:rsidRPr="009D0417">
        <w:rPr>
          <w:rFonts w:ascii="Calibri" w:hAnsi="Calibri"/>
          <w:sz w:val="24"/>
        </w:rPr>
        <w:t>What language are the account management tools you are currently using in –</w:t>
      </w:r>
      <w:r w:rsidRPr="009D0417">
        <w:rPr>
          <w:rFonts w:ascii="Calibri" w:hAnsi="Calibri"/>
          <w:sz w:val="24"/>
          <w:szCs w:val="24"/>
        </w:rPr>
        <w:t xml:space="preserve"> English or Spanish?</w:t>
      </w:r>
    </w:p>
    <w:p w14:paraId="6B80C7DE" w14:textId="5A301C39" w:rsidR="00CF7E20" w:rsidRDefault="002F354E" w:rsidP="00047A47">
      <w:pPr>
        <w:pStyle w:val="Footer"/>
        <w:tabs>
          <w:tab w:val="clear" w:pos="4320"/>
          <w:tab w:val="clear" w:pos="8640"/>
        </w:tabs>
        <w:rPr>
          <w:rFonts w:ascii="Calibri" w:hAnsi="Calibri"/>
          <w:b/>
          <w:color w:val="FF0000"/>
          <w:sz w:val="24"/>
          <w:lang w:val="en-US"/>
        </w:rPr>
      </w:pPr>
      <w:r w:rsidRPr="00397FB5">
        <w:rPr>
          <w:rFonts w:ascii="Calibri" w:hAnsi="Calibri"/>
          <w:b/>
          <w:sz w:val="24"/>
          <w:u w:val="single"/>
        </w:rPr>
        <w:t>Concept Review</w:t>
      </w:r>
      <w:r w:rsidRPr="00397FB5">
        <w:rPr>
          <w:rFonts w:ascii="Calibri" w:hAnsi="Calibri"/>
          <w:b/>
          <w:sz w:val="24"/>
          <w:u w:val="single"/>
          <w:lang w:val="en-US"/>
        </w:rPr>
        <w:t xml:space="preserve"> – Bill Pay</w:t>
      </w:r>
      <w:r w:rsidRPr="00397FB5">
        <w:rPr>
          <w:rFonts w:ascii="Calibri" w:hAnsi="Calibri"/>
          <w:b/>
          <w:sz w:val="24"/>
          <w:u w:val="single"/>
        </w:rPr>
        <w:t xml:space="preserve"> (</w:t>
      </w:r>
      <w:r w:rsidRPr="00397FB5">
        <w:rPr>
          <w:rFonts w:ascii="Calibri" w:hAnsi="Calibri"/>
          <w:b/>
          <w:sz w:val="24"/>
          <w:u w:val="single"/>
          <w:lang w:val="en-US"/>
        </w:rPr>
        <w:t>30-</w:t>
      </w:r>
      <w:r w:rsidRPr="00397FB5">
        <w:rPr>
          <w:rFonts w:ascii="Calibri" w:hAnsi="Calibri"/>
          <w:b/>
          <w:sz w:val="24"/>
          <w:u w:val="single"/>
        </w:rPr>
        <w:t xml:space="preserve">35 minutes) </w:t>
      </w:r>
      <w:r>
        <w:rPr>
          <w:rFonts w:ascii="Calibri" w:hAnsi="Calibri"/>
          <w:b/>
          <w:color w:val="FF0000"/>
          <w:sz w:val="24"/>
          <w:lang w:val="en-US"/>
        </w:rPr>
        <w:t>(LA3</w:t>
      </w:r>
      <w:r w:rsidR="00E757E8">
        <w:rPr>
          <w:rFonts w:ascii="Calibri" w:hAnsi="Calibri"/>
          <w:b/>
          <w:color w:val="FF0000"/>
          <w:sz w:val="24"/>
          <w:lang w:val="en-US"/>
        </w:rPr>
        <w:t xml:space="preserve"> Non-User</w:t>
      </w:r>
      <w:r>
        <w:rPr>
          <w:rFonts w:ascii="Calibri" w:hAnsi="Calibri"/>
          <w:b/>
          <w:color w:val="FF0000"/>
          <w:sz w:val="24"/>
          <w:lang w:val="en-US"/>
        </w:rPr>
        <w:t>)</w:t>
      </w:r>
    </w:p>
    <w:p w14:paraId="268C8879" w14:textId="77777777" w:rsidR="002F354E" w:rsidRDefault="002F354E" w:rsidP="00047A47">
      <w:pPr>
        <w:pStyle w:val="Footer"/>
        <w:tabs>
          <w:tab w:val="clear" w:pos="4320"/>
          <w:tab w:val="clear" w:pos="8640"/>
        </w:tabs>
        <w:rPr>
          <w:rFonts w:ascii="Calibri" w:hAnsi="Calibri"/>
          <w:b/>
          <w:color w:val="FF0000"/>
          <w:sz w:val="24"/>
          <w:lang w:val="en-US"/>
        </w:rPr>
      </w:pPr>
    </w:p>
    <w:p w14:paraId="07A1C67F" w14:textId="77777777" w:rsidR="002F354E" w:rsidRPr="003B7093" w:rsidRDefault="002F354E" w:rsidP="002F354E">
      <w:pPr>
        <w:pStyle w:val="Footer"/>
        <w:numPr>
          <w:ilvl w:val="0"/>
          <w:numId w:val="27"/>
        </w:numPr>
        <w:tabs>
          <w:tab w:val="clear" w:pos="4320"/>
          <w:tab w:val="clear" w:pos="8640"/>
        </w:tabs>
        <w:rPr>
          <w:rFonts w:ascii="Calibri" w:hAnsi="Calibri"/>
          <w:color w:val="000000" w:themeColor="text1"/>
          <w:sz w:val="24"/>
          <w:u w:val="single"/>
          <w:lang w:val="en-US"/>
        </w:rPr>
      </w:pPr>
      <w:r>
        <w:rPr>
          <w:rFonts w:ascii="Calibri" w:hAnsi="Calibri"/>
          <w:sz w:val="24"/>
        </w:rPr>
        <w:t>I want to start by</w:t>
      </w:r>
      <w:r w:rsidRPr="00A97733">
        <w:rPr>
          <w:rFonts w:ascii="Calibri" w:hAnsi="Calibri"/>
          <w:sz w:val="24"/>
        </w:rPr>
        <w:t xml:space="preserve"> reviewing an example of how you can use your phone for paying bills and sending other people money.  </w:t>
      </w:r>
      <w:proofErr w:type="spellStart"/>
      <w:r>
        <w:rPr>
          <w:rFonts w:ascii="Calibri" w:hAnsi="Calibri"/>
          <w:sz w:val="24"/>
          <w:lang w:val="en-US"/>
        </w:rPr>
        <w:t>W</w:t>
      </w:r>
      <w:r w:rsidRPr="00A97733">
        <w:rPr>
          <w:rFonts w:ascii="Calibri" w:hAnsi="Calibri"/>
          <w:sz w:val="24"/>
        </w:rPr>
        <w:t>e</w:t>
      </w:r>
      <w:proofErr w:type="spellEnd"/>
      <w:r w:rsidRPr="00A97733">
        <w:rPr>
          <w:rFonts w:ascii="Calibri" w:hAnsi="Calibri"/>
          <w:sz w:val="24"/>
        </w:rPr>
        <w:t xml:space="preserve"> are going to </w:t>
      </w:r>
      <w:r>
        <w:rPr>
          <w:rFonts w:ascii="Calibri" w:hAnsi="Calibri"/>
          <w:sz w:val="24"/>
          <w:lang w:val="en-US"/>
        </w:rPr>
        <w:t xml:space="preserve">show you some example screens </w:t>
      </w:r>
      <w:r>
        <w:rPr>
          <w:rFonts w:ascii="Calibri" w:hAnsi="Calibri"/>
          <w:sz w:val="24"/>
          <w:lang w:val="en-US"/>
        </w:rPr>
        <w:lastRenderedPageBreak/>
        <w:t xml:space="preserve">that are based on a bank’s mobile app </w:t>
      </w:r>
      <w:r w:rsidRPr="00A97733">
        <w:rPr>
          <w:rFonts w:ascii="Calibri" w:hAnsi="Calibri"/>
          <w:sz w:val="24"/>
        </w:rPr>
        <w:t xml:space="preserve">and </w:t>
      </w:r>
      <w:r>
        <w:rPr>
          <w:rFonts w:ascii="Calibri" w:hAnsi="Calibri"/>
          <w:sz w:val="24"/>
          <w:lang w:val="en-US"/>
        </w:rPr>
        <w:t>they</w:t>
      </w:r>
      <w:r w:rsidRPr="00A97733">
        <w:rPr>
          <w:rFonts w:ascii="Calibri" w:hAnsi="Calibri"/>
          <w:sz w:val="24"/>
        </w:rPr>
        <w:t xml:space="preserve"> may be slightly different t</w:t>
      </w:r>
      <w:r>
        <w:rPr>
          <w:rFonts w:ascii="Calibri" w:hAnsi="Calibri"/>
          <w:sz w:val="24"/>
        </w:rPr>
        <w:t>han</w:t>
      </w:r>
      <w:r w:rsidRPr="00A97733">
        <w:rPr>
          <w:rFonts w:ascii="Calibri" w:hAnsi="Calibri"/>
          <w:sz w:val="24"/>
        </w:rPr>
        <w:t xml:space="preserve"> the services you use but the general concept is the same.</w:t>
      </w:r>
    </w:p>
    <w:p w14:paraId="6448B500" w14:textId="77777777" w:rsidR="002F354E" w:rsidRPr="007A542C" w:rsidRDefault="002F354E" w:rsidP="002F354E">
      <w:pPr>
        <w:pStyle w:val="ListParagraph"/>
        <w:spacing w:after="360"/>
        <w:rPr>
          <w:rFonts w:ascii="Calibri" w:hAnsi="Calibri"/>
          <w:b/>
          <w:sz w:val="24"/>
          <w:szCs w:val="24"/>
          <w:u w:val="single"/>
        </w:rPr>
      </w:pPr>
    </w:p>
    <w:p w14:paraId="5454AA0C" w14:textId="77777777" w:rsidR="002F354E" w:rsidRPr="007A542C" w:rsidRDefault="002F354E" w:rsidP="002F354E">
      <w:pPr>
        <w:pStyle w:val="ListParagraph"/>
        <w:numPr>
          <w:ilvl w:val="1"/>
          <w:numId w:val="27"/>
        </w:numPr>
        <w:spacing w:after="360"/>
        <w:rPr>
          <w:rFonts w:ascii="Calibri" w:hAnsi="Calibri"/>
          <w:b/>
          <w:sz w:val="24"/>
          <w:szCs w:val="24"/>
          <w:u w:val="single"/>
        </w:rPr>
      </w:pPr>
      <w:r>
        <w:rPr>
          <w:rFonts w:ascii="Calibri" w:hAnsi="Calibri"/>
          <w:sz w:val="24"/>
          <w:szCs w:val="24"/>
        </w:rPr>
        <w:t>Here are some screenshots based on a bank’s mobile website and their bill pay services.  (SLIDE 1) From the main menu you can select “Bill Pay” and then it takes you to a second menu where you can choose to make a payment or set a reminder to make a payment later.  It also shows the recent bill pay activity on your account.</w:t>
      </w:r>
    </w:p>
    <w:p w14:paraId="4F0C8186" w14:textId="77777777" w:rsidR="002F354E" w:rsidRPr="00A9525D" w:rsidRDefault="002F354E" w:rsidP="002F354E">
      <w:pPr>
        <w:pStyle w:val="ListParagraph"/>
        <w:numPr>
          <w:ilvl w:val="1"/>
          <w:numId w:val="27"/>
        </w:numPr>
        <w:spacing w:after="360"/>
        <w:rPr>
          <w:rFonts w:ascii="Calibri" w:hAnsi="Calibri"/>
          <w:b/>
          <w:sz w:val="24"/>
          <w:szCs w:val="24"/>
          <w:u w:val="single"/>
        </w:rPr>
      </w:pPr>
      <w:r>
        <w:rPr>
          <w:rFonts w:ascii="Calibri" w:hAnsi="Calibri"/>
          <w:sz w:val="24"/>
          <w:szCs w:val="24"/>
        </w:rPr>
        <w:t>(SLIDE 2) If you choose to make a payment, the site will take you to a list of your currently set up payees.  Here I have just one, my credit card company.  If I click on that payee, I will go to the next screen which shows me the last payment I made to this payee, and give me space to fill in details of the payment I want to make.  Then I can continue and finalize the payment.</w:t>
      </w:r>
    </w:p>
    <w:p w14:paraId="361E3C46" w14:textId="0128A93A" w:rsidR="002F354E" w:rsidRPr="002F354E" w:rsidRDefault="002F354E" w:rsidP="002F354E">
      <w:pPr>
        <w:pStyle w:val="ListParagraph"/>
        <w:numPr>
          <w:ilvl w:val="2"/>
          <w:numId w:val="27"/>
        </w:numPr>
        <w:spacing w:after="360"/>
        <w:rPr>
          <w:rFonts w:ascii="Calibri" w:hAnsi="Calibri"/>
          <w:b/>
          <w:sz w:val="24"/>
          <w:szCs w:val="24"/>
          <w:u w:val="single"/>
        </w:rPr>
      </w:pPr>
      <w:r>
        <w:rPr>
          <w:rFonts w:ascii="Calibri" w:hAnsi="Calibri"/>
          <w:sz w:val="24"/>
          <w:szCs w:val="24"/>
        </w:rPr>
        <w:t>Has anyone seen something like this before</w:t>
      </w:r>
      <w:r w:rsidRPr="000C6992">
        <w:rPr>
          <w:rFonts w:ascii="Calibri" w:hAnsi="Calibri"/>
          <w:sz w:val="24"/>
          <w:szCs w:val="24"/>
        </w:rPr>
        <w:t xml:space="preserve">? </w:t>
      </w:r>
      <w:r>
        <w:rPr>
          <w:rFonts w:ascii="Calibri" w:hAnsi="Calibri"/>
          <w:sz w:val="24"/>
          <w:szCs w:val="24"/>
        </w:rPr>
        <w:t xml:space="preserve">What do you think about it?  Tell me how having this feature on your phone might be useful? </w:t>
      </w:r>
    </w:p>
    <w:p w14:paraId="356A0B8A" w14:textId="77777777" w:rsidR="002F354E" w:rsidRPr="00AE3B60" w:rsidRDefault="002F354E" w:rsidP="002F354E">
      <w:pPr>
        <w:pStyle w:val="ListParagraph"/>
        <w:numPr>
          <w:ilvl w:val="2"/>
          <w:numId w:val="27"/>
        </w:numPr>
        <w:spacing w:after="360"/>
        <w:rPr>
          <w:rFonts w:ascii="Calibri" w:hAnsi="Calibri"/>
          <w:b/>
          <w:sz w:val="24"/>
          <w:szCs w:val="24"/>
          <w:u w:val="single"/>
        </w:rPr>
      </w:pPr>
      <w:r>
        <w:rPr>
          <w:rFonts w:ascii="Calibri" w:hAnsi="Calibri"/>
          <w:sz w:val="24"/>
          <w:szCs w:val="24"/>
        </w:rPr>
        <w:t>What do you like about this feature?  Do you think it could help you manage your finances?  Why or why not?</w:t>
      </w:r>
    </w:p>
    <w:p w14:paraId="03C16835" w14:textId="77777777" w:rsidR="002F354E" w:rsidRPr="00245967" w:rsidRDefault="002F354E" w:rsidP="002F354E">
      <w:pPr>
        <w:pStyle w:val="ListParagraph"/>
        <w:numPr>
          <w:ilvl w:val="2"/>
          <w:numId w:val="27"/>
        </w:numPr>
        <w:spacing w:after="360"/>
        <w:rPr>
          <w:rFonts w:ascii="Calibri" w:hAnsi="Calibri"/>
          <w:b/>
          <w:sz w:val="24"/>
          <w:szCs w:val="24"/>
          <w:u w:val="single"/>
        </w:rPr>
      </w:pPr>
      <w:r>
        <w:rPr>
          <w:rFonts w:ascii="Calibri" w:hAnsi="Calibri"/>
          <w:sz w:val="24"/>
          <w:szCs w:val="24"/>
        </w:rPr>
        <w:t>What don’t you like about this feature? PROBE: Would you change anything?  What and why?</w:t>
      </w:r>
    </w:p>
    <w:p w14:paraId="2DC76264" w14:textId="77777777" w:rsidR="002F354E" w:rsidRPr="000C6992" w:rsidRDefault="002F354E" w:rsidP="002F354E">
      <w:pPr>
        <w:pStyle w:val="ListParagraph"/>
        <w:numPr>
          <w:ilvl w:val="2"/>
          <w:numId w:val="27"/>
        </w:numPr>
        <w:spacing w:after="0" w:line="240" w:lineRule="auto"/>
        <w:rPr>
          <w:rFonts w:ascii="Calibri" w:hAnsi="Calibri"/>
          <w:sz w:val="24"/>
          <w:szCs w:val="24"/>
        </w:rPr>
      </w:pPr>
      <w:r>
        <w:rPr>
          <w:rFonts w:ascii="Calibri" w:hAnsi="Calibri"/>
          <w:sz w:val="24"/>
          <w:szCs w:val="24"/>
        </w:rPr>
        <w:t>Do you have any concerns with using this feature?  What are they?</w:t>
      </w:r>
    </w:p>
    <w:p w14:paraId="094EC69A" w14:textId="77777777" w:rsidR="002F354E" w:rsidRPr="00AE3B60" w:rsidRDefault="002F354E" w:rsidP="002F354E">
      <w:pPr>
        <w:pStyle w:val="ListParagraph"/>
        <w:numPr>
          <w:ilvl w:val="2"/>
          <w:numId w:val="27"/>
        </w:numPr>
        <w:spacing w:after="360"/>
        <w:rPr>
          <w:rFonts w:ascii="Calibri" w:hAnsi="Calibri"/>
          <w:b/>
          <w:sz w:val="24"/>
          <w:szCs w:val="24"/>
          <w:u w:val="single"/>
        </w:rPr>
      </w:pPr>
      <w:r>
        <w:rPr>
          <w:rFonts w:ascii="Calibri" w:hAnsi="Calibri"/>
          <w:sz w:val="24"/>
          <w:szCs w:val="24"/>
        </w:rPr>
        <w:t>PROBE: How many previous payments would you ideally like to see here?</w:t>
      </w:r>
    </w:p>
    <w:p w14:paraId="24B5F4D5" w14:textId="77777777" w:rsidR="002F354E" w:rsidRPr="00A9525D" w:rsidRDefault="002F354E" w:rsidP="002F354E">
      <w:pPr>
        <w:pStyle w:val="ListParagraph"/>
        <w:numPr>
          <w:ilvl w:val="2"/>
          <w:numId w:val="27"/>
        </w:numPr>
        <w:spacing w:after="360"/>
        <w:rPr>
          <w:rFonts w:ascii="Calibri" w:hAnsi="Calibri"/>
          <w:b/>
          <w:sz w:val="24"/>
          <w:szCs w:val="24"/>
          <w:u w:val="single"/>
        </w:rPr>
      </w:pPr>
      <w:r>
        <w:rPr>
          <w:rFonts w:ascii="Calibri" w:hAnsi="Calibri"/>
          <w:sz w:val="24"/>
          <w:szCs w:val="24"/>
        </w:rPr>
        <w:t>How long do you think it takes for payment to reach the company you are trying to pay?  Is that too long, or does that work for you?  Why or why not?</w:t>
      </w:r>
      <w:ins w:id="1" w:author="Osaki, Yazmin E." w:date="2015-06-09T12:15:00Z">
        <w:r>
          <w:rPr>
            <w:rFonts w:ascii="Calibri" w:hAnsi="Calibri"/>
            <w:sz w:val="24"/>
            <w:szCs w:val="24"/>
          </w:rPr>
          <w:t xml:space="preserve"> </w:t>
        </w:r>
      </w:ins>
    </w:p>
    <w:p w14:paraId="737E5908" w14:textId="77777777" w:rsidR="002F354E" w:rsidRPr="003E671C" w:rsidRDefault="002F354E" w:rsidP="002F354E">
      <w:pPr>
        <w:pStyle w:val="ListParagraph"/>
        <w:numPr>
          <w:ilvl w:val="2"/>
          <w:numId w:val="27"/>
        </w:numPr>
        <w:spacing w:after="360"/>
        <w:rPr>
          <w:rFonts w:ascii="Calibri" w:hAnsi="Calibri"/>
          <w:b/>
          <w:sz w:val="24"/>
          <w:szCs w:val="24"/>
          <w:u w:val="single"/>
        </w:rPr>
      </w:pPr>
      <w:r>
        <w:rPr>
          <w:rFonts w:ascii="Calibri" w:hAnsi="Calibri"/>
          <w:sz w:val="24"/>
          <w:szCs w:val="24"/>
        </w:rPr>
        <w:t>If I told you it takes 3-5 business days, does it change your feelings? What do you think the timeline should be?  Why?</w:t>
      </w:r>
    </w:p>
    <w:p w14:paraId="512A76F3" w14:textId="77777777" w:rsidR="002F354E" w:rsidRPr="003E671C" w:rsidRDefault="002F354E" w:rsidP="002F354E">
      <w:pPr>
        <w:pStyle w:val="ListParagraph"/>
        <w:numPr>
          <w:ilvl w:val="2"/>
          <w:numId w:val="27"/>
        </w:numPr>
        <w:spacing w:after="360"/>
        <w:rPr>
          <w:rFonts w:ascii="Calibri" w:hAnsi="Calibri"/>
          <w:b/>
          <w:sz w:val="24"/>
          <w:szCs w:val="24"/>
          <w:u w:val="single"/>
        </w:rPr>
      </w:pPr>
      <w:r>
        <w:rPr>
          <w:rFonts w:ascii="Calibri" w:hAnsi="Calibri"/>
          <w:sz w:val="24"/>
          <w:szCs w:val="24"/>
        </w:rPr>
        <w:t>How does this timeline compare with other ways you use to pay the bills?</w:t>
      </w:r>
    </w:p>
    <w:p w14:paraId="6522299B" w14:textId="77777777" w:rsidR="002F354E" w:rsidRDefault="002F354E" w:rsidP="002F354E">
      <w:pPr>
        <w:pStyle w:val="ListParagraph"/>
        <w:numPr>
          <w:ilvl w:val="2"/>
          <w:numId w:val="27"/>
        </w:numPr>
        <w:spacing w:after="360"/>
        <w:rPr>
          <w:rFonts w:ascii="Calibri" w:hAnsi="Calibri"/>
          <w:sz w:val="24"/>
          <w:szCs w:val="24"/>
        </w:rPr>
      </w:pPr>
      <w:r w:rsidRPr="00CF7E20">
        <w:rPr>
          <w:rFonts w:ascii="Calibri" w:hAnsi="Calibri"/>
          <w:sz w:val="24"/>
          <w:szCs w:val="24"/>
        </w:rPr>
        <w:t>Would this feature work for all of the types of bill payments you need to make?  In which cases would it not work?  Why?</w:t>
      </w:r>
    </w:p>
    <w:p w14:paraId="6AA31DA3" w14:textId="77777777" w:rsidR="002F354E" w:rsidRPr="00BC1ADE" w:rsidRDefault="002F354E" w:rsidP="002F354E">
      <w:pPr>
        <w:pStyle w:val="ListParagraph"/>
        <w:numPr>
          <w:ilvl w:val="2"/>
          <w:numId w:val="27"/>
        </w:numPr>
        <w:spacing w:after="0" w:line="240" w:lineRule="auto"/>
        <w:rPr>
          <w:rFonts w:ascii="Calibri" w:hAnsi="Calibri"/>
          <w:b/>
          <w:sz w:val="24"/>
          <w:szCs w:val="24"/>
          <w:u w:val="single"/>
        </w:rPr>
      </w:pPr>
      <w:r>
        <w:rPr>
          <w:rFonts w:ascii="Calibri" w:hAnsi="Calibri"/>
          <w:sz w:val="24"/>
          <w:szCs w:val="24"/>
        </w:rPr>
        <w:t xml:space="preserve">Do you </w:t>
      </w:r>
      <w:r w:rsidRPr="008279C3">
        <w:rPr>
          <w:rFonts w:ascii="Calibri" w:hAnsi="Calibri"/>
          <w:sz w:val="24"/>
          <w:szCs w:val="24"/>
        </w:rPr>
        <w:t>think this could help you</w:t>
      </w:r>
      <w:r>
        <w:rPr>
          <w:rFonts w:ascii="Calibri" w:hAnsi="Calibri"/>
          <w:sz w:val="24"/>
          <w:szCs w:val="24"/>
        </w:rPr>
        <w:t xml:space="preserve"> pay bills faster? Why or why not?</w:t>
      </w:r>
    </w:p>
    <w:p w14:paraId="0EB4D980" w14:textId="77777777" w:rsidR="002F354E" w:rsidRPr="00A9525D" w:rsidRDefault="002F354E" w:rsidP="002F354E">
      <w:pPr>
        <w:pStyle w:val="ListParagraph"/>
        <w:numPr>
          <w:ilvl w:val="1"/>
          <w:numId w:val="27"/>
        </w:numPr>
        <w:spacing w:after="360"/>
        <w:rPr>
          <w:rFonts w:ascii="Calibri" w:hAnsi="Calibri"/>
          <w:b/>
          <w:sz w:val="24"/>
          <w:szCs w:val="24"/>
          <w:u w:val="single"/>
        </w:rPr>
      </w:pPr>
      <w:r>
        <w:rPr>
          <w:rFonts w:ascii="Calibri" w:hAnsi="Calibri"/>
          <w:sz w:val="24"/>
          <w:szCs w:val="24"/>
        </w:rPr>
        <w:t>(SLIDE 3) If I want to add a new payee, I can select that option from the menu.  I have the option to enter information or select from a list of local payees that are popular.  I’m going to choose to enter the information myself.  It will then give you a screen to put in the name, address, phone number and if you need to account number.  Then that payee is added to your list and you can make a payment.</w:t>
      </w:r>
    </w:p>
    <w:p w14:paraId="16A950A1" w14:textId="337CDA53" w:rsidR="008279C3" w:rsidRPr="008279C3" w:rsidRDefault="008279C3" w:rsidP="002F354E">
      <w:pPr>
        <w:pStyle w:val="ListParagraph"/>
        <w:numPr>
          <w:ilvl w:val="2"/>
          <w:numId w:val="27"/>
        </w:numPr>
        <w:spacing w:after="360"/>
        <w:rPr>
          <w:rFonts w:ascii="Calibri" w:hAnsi="Calibri"/>
          <w:b/>
          <w:sz w:val="24"/>
          <w:szCs w:val="24"/>
          <w:u w:val="single"/>
        </w:rPr>
      </w:pPr>
      <w:r>
        <w:rPr>
          <w:rFonts w:ascii="Calibri" w:hAnsi="Calibri"/>
          <w:sz w:val="24"/>
          <w:szCs w:val="24"/>
        </w:rPr>
        <w:t>Has anyone seen something like this before</w:t>
      </w:r>
      <w:r w:rsidRPr="000C6992">
        <w:rPr>
          <w:rFonts w:ascii="Calibri" w:hAnsi="Calibri"/>
          <w:sz w:val="24"/>
          <w:szCs w:val="24"/>
        </w:rPr>
        <w:t xml:space="preserve">? </w:t>
      </w:r>
      <w:r>
        <w:rPr>
          <w:rFonts w:ascii="Calibri" w:hAnsi="Calibri"/>
          <w:sz w:val="24"/>
          <w:szCs w:val="24"/>
        </w:rPr>
        <w:t>What do you think about it?  Tell me how having this feature on your phone might be useful?</w:t>
      </w:r>
    </w:p>
    <w:p w14:paraId="6666C381" w14:textId="77777777" w:rsidR="008279C3" w:rsidRPr="00AE3B60" w:rsidRDefault="008279C3" w:rsidP="008279C3">
      <w:pPr>
        <w:pStyle w:val="ListParagraph"/>
        <w:numPr>
          <w:ilvl w:val="2"/>
          <w:numId w:val="27"/>
        </w:numPr>
        <w:spacing w:after="360"/>
        <w:rPr>
          <w:rFonts w:ascii="Calibri" w:hAnsi="Calibri"/>
          <w:b/>
          <w:sz w:val="24"/>
          <w:szCs w:val="24"/>
          <w:u w:val="single"/>
        </w:rPr>
      </w:pPr>
      <w:r>
        <w:rPr>
          <w:rFonts w:ascii="Calibri" w:hAnsi="Calibri"/>
          <w:sz w:val="24"/>
          <w:szCs w:val="24"/>
        </w:rPr>
        <w:t>What do you like about this feature?  Do you think it could help you manage your finances?  Why or why not?</w:t>
      </w:r>
    </w:p>
    <w:p w14:paraId="03AADE82" w14:textId="77777777" w:rsidR="008279C3" w:rsidRPr="00245967" w:rsidRDefault="008279C3" w:rsidP="008279C3">
      <w:pPr>
        <w:pStyle w:val="ListParagraph"/>
        <w:numPr>
          <w:ilvl w:val="2"/>
          <w:numId w:val="27"/>
        </w:numPr>
        <w:spacing w:after="360"/>
        <w:rPr>
          <w:rFonts w:ascii="Calibri" w:hAnsi="Calibri"/>
          <w:b/>
          <w:sz w:val="24"/>
          <w:szCs w:val="24"/>
          <w:u w:val="single"/>
        </w:rPr>
      </w:pPr>
      <w:r>
        <w:rPr>
          <w:rFonts w:ascii="Calibri" w:hAnsi="Calibri"/>
          <w:sz w:val="24"/>
          <w:szCs w:val="24"/>
        </w:rPr>
        <w:lastRenderedPageBreak/>
        <w:t>What don’t you like about this feature? PROBE: Would you change anything?  What and why?</w:t>
      </w:r>
    </w:p>
    <w:p w14:paraId="58034D13" w14:textId="77777777" w:rsidR="002F354E" w:rsidRPr="000C6992" w:rsidRDefault="002F354E" w:rsidP="002F354E">
      <w:pPr>
        <w:pStyle w:val="ListParagraph"/>
        <w:numPr>
          <w:ilvl w:val="2"/>
          <w:numId w:val="27"/>
        </w:numPr>
        <w:spacing w:after="0" w:line="240" w:lineRule="auto"/>
        <w:rPr>
          <w:rFonts w:ascii="Calibri" w:hAnsi="Calibri"/>
          <w:sz w:val="24"/>
          <w:szCs w:val="24"/>
        </w:rPr>
      </w:pPr>
      <w:r>
        <w:rPr>
          <w:rFonts w:ascii="Calibri" w:hAnsi="Calibri"/>
          <w:sz w:val="24"/>
          <w:szCs w:val="24"/>
        </w:rPr>
        <w:t>Do you have any concerns with using this feature?  What are they?</w:t>
      </w:r>
    </w:p>
    <w:p w14:paraId="41E487C1" w14:textId="4D26CF28" w:rsidR="002F354E" w:rsidRPr="007A542C" w:rsidRDefault="002F354E" w:rsidP="002F354E">
      <w:pPr>
        <w:pStyle w:val="ListParagraph"/>
        <w:numPr>
          <w:ilvl w:val="1"/>
          <w:numId w:val="27"/>
        </w:numPr>
        <w:spacing w:after="360"/>
        <w:rPr>
          <w:rFonts w:ascii="Calibri" w:hAnsi="Calibri"/>
          <w:b/>
          <w:sz w:val="24"/>
          <w:szCs w:val="24"/>
          <w:u w:val="single"/>
        </w:rPr>
      </w:pPr>
      <w:r>
        <w:rPr>
          <w:rFonts w:ascii="Calibri" w:hAnsi="Calibri"/>
          <w:sz w:val="24"/>
          <w:szCs w:val="24"/>
        </w:rPr>
        <w:t>(SLIDE 4) Or another option is making a person-to-person payment which at.  I select “Peer-to-Peer” from the menu and it takes me to the next screen.  There is a brief explanation about how the process works and telling you it can be used to send or receive money to anyone in the US using an email address or cell phone number.  I’m going to select “Send Money” but you can also manage your list of payees or view recent activity.</w:t>
      </w:r>
    </w:p>
    <w:p w14:paraId="7738DF69" w14:textId="77777777" w:rsidR="002F354E" w:rsidRPr="00A9525D" w:rsidRDefault="002F354E" w:rsidP="002F354E">
      <w:pPr>
        <w:pStyle w:val="ListParagraph"/>
        <w:numPr>
          <w:ilvl w:val="1"/>
          <w:numId w:val="27"/>
        </w:numPr>
        <w:spacing w:after="360"/>
        <w:rPr>
          <w:rFonts w:ascii="Calibri" w:hAnsi="Calibri"/>
          <w:b/>
          <w:sz w:val="24"/>
          <w:szCs w:val="24"/>
          <w:u w:val="single"/>
        </w:rPr>
      </w:pPr>
      <w:r>
        <w:rPr>
          <w:rFonts w:ascii="Calibri" w:hAnsi="Calibri"/>
          <w:sz w:val="24"/>
          <w:szCs w:val="24"/>
        </w:rPr>
        <w:t xml:space="preserve">(SLIDE 5-7) Once I click on “Send Money” I will get a list of people I’ve already setup.  I just have my mom here.  You’ll see you have to put in the person’s name but you can also put in a nickname.  I’ll select mom and it takes me to a screen that allows me to pick which account I want the money to come from and how much money I want to send. It will ask you the delivery speed. If you click on that box, you can see your options are Standard or Now.  There is also a link that will take you to more information about the speed and any fees that might apply. And like with Bill Pay if you need to add a new person to your list, you can do that but selecting “Add Recipient” and entering in the information including what information you want to use to send the money. To access the money, my mom does not have to have an account at the same bank as me, but will have to enter some of her information. </w:t>
      </w:r>
    </w:p>
    <w:p w14:paraId="274BB8A5" w14:textId="77777777" w:rsidR="008279C3" w:rsidRPr="008279C3" w:rsidRDefault="008279C3" w:rsidP="008279C3">
      <w:pPr>
        <w:pStyle w:val="ListParagraph"/>
        <w:numPr>
          <w:ilvl w:val="2"/>
          <w:numId w:val="27"/>
        </w:numPr>
        <w:spacing w:after="360"/>
        <w:rPr>
          <w:rFonts w:ascii="Calibri" w:hAnsi="Calibri"/>
          <w:b/>
          <w:sz w:val="24"/>
          <w:szCs w:val="24"/>
          <w:u w:val="single"/>
        </w:rPr>
      </w:pPr>
      <w:r>
        <w:rPr>
          <w:rFonts w:ascii="Calibri" w:hAnsi="Calibri"/>
          <w:sz w:val="24"/>
          <w:szCs w:val="24"/>
        </w:rPr>
        <w:t>Has anyone seen something like this before</w:t>
      </w:r>
      <w:r w:rsidRPr="000C6992">
        <w:rPr>
          <w:rFonts w:ascii="Calibri" w:hAnsi="Calibri"/>
          <w:sz w:val="24"/>
          <w:szCs w:val="24"/>
        </w:rPr>
        <w:t xml:space="preserve">? </w:t>
      </w:r>
      <w:r>
        <w:rPr>
          <w:rFonts w:ascii="Calibri" w:hAnsi="Calibri"/>
          <w:sz w:val="24"/>
          <w:szCs w:val="24"/>
        </w:rPr>
        <w:t>What do you think about it?  Tell me how having this feature on your phone might be useful?</w:t>
      </w:r>
    </w:p>
    <w:p w14:paraId="1EF76244" w14:textId="77777777" w:rsidR="008279C3" w:rsidRPr="00AE3B60" w:rsidRDefault="008279C3" w:rsidP="008279C3">
      <w:pPr>
        <w:pStyle w:val="ListParagraph"/>
        <w:numPr>
          <w:ilvl w:val="2"/>
          <w:numId w:val="27"/>
        </w:numPr>
        <w:spacing w:after="360"/>
        <w:rPr>
          <w:rFonts w:ascii="Calibri" w:hAnsi="Calibri"/>
          <w:b/>
          <w:sz w:val="24"/>
          <w:szCs w:val="24"/>
          <w:u w:val="single"/>
        </w:rPr>
      </w:pPr>
      <w:r>
        <w:rPr>
          <w:rFonts w:ascii="Calibri" w:hAnsi="Calibri"/>
          <w:sz w:val="24"/>
          <w:szCs w:val="24"/>
        </w:rPr>
        <w:t>What do you like about this feature?  Do you think it could help you manage your finances?  Why or why not?</w:t>
      </w:r>
    </w:p>
    <w:p w14:paraId="138199C1" w14:textId="77777777" w:rsidR="008279C3" w:rsidRPr="00245967" w:rsidRDefault="008279C3" w:rsidP="008279C3">
      <w:pPr>
        <w:pStyle w:val="ListParagraph"/>
        <w:numPr>
          <w:ilvl w:val="2"/>
          <w:numId w:val="27"/>
        </w:numPr>
        <w:spacing w:after="360"/>
        <w:rPr>
          <w:rFonts w:ascii="Calibri" w:hAnsi="Calibri"/>
          <w:b/>
          <w:sz w:val="24"/>
          <w:szCs w:val="24"/>
          <w:u w:val="single"/>
        </w:rPr>
      </w:pPr>
      <w:r>
        <w:rPr>
          <w:rFonts w:ascii="Calibri" w:hAnsi="Calibri"/>
          <w:sz w:val="24"/>
          <w:szCs w:val="24"/>
        </w:rPr>
        <w:t>What don’t you like about this feature? PROBE: Would you change anything?  What and why?</w:t>
      </w:r>
    </w:p>
    <w:p w14:paraId="6DF44CCA" w14:textId="77777777" w:rsidR="008279C3" w:rsidRPr="000C6992" w:rsidRDefault="008279C3" w:rsidP="008279C3">
      <w:pPr>
        <w:pStyle w:val="ListParagraph"/>
        <w:numPr>
          <w:ilvl w:val="2"/>
          <w:numId w:val="27"/>
        </w:numPr>
        <w:spacing w:after="0" w:line="240" w:lineRule="auto"/>
        <w:rPr>
          <w:rFonts w:ascii="Calibri" w:hAnsi="Calibri"/>
          <w:sz w:val="24"/>
          <w:szCs w:val="24"/>
        </w:rPr>
      </w:pPr>
      <w:r>
        <w:rPr>
          <w:rFonts w:ascii="Calibri" w:hAnsi="Calibri"/>
          <w:sz w:val="24"/>
          <w:szCs w:val="24"/>
        </w:rPr>
        <w:t>Do you have any concerns with using this feature?  What are they?</w:t>
      </w:r>
    </w:p>
    <w:p w14:paraId="63060D03" w14:textId="77777777" w:rsidR="002F354E" w:rsidRPr="00EA26DE" w:rsidRDefault="002F354E" w:rsidP="002F354E">
      <w:pPr>
        <w:pStyle w:val="ListParagraph"/>
        <w:numPr>
          <w:ilvl w:val="2"/>
          <w:numId w:val="27"/>
        </w:numPr>
        <w:spacing w:after="360"/>
        <w:rPr>
          <w:rFonts w:ascii="Calibri" w:hAnsi="Calibri"/>
          <w:b/>
          <w:sz w:val="24"/>
          <w:szCs w:val="24"/>
          <w:u w:val="single"/>
        </w:rPr>
      </w:pPr>
      <w:r>
        <w:rPr>
          <w:rFonts w:ascii="Calibri" w:hAnsi="Calibri"/>
          <w:sz w:val="24"/>
          <w:szCs w:val="24"/>
        </w:rPr>
        <w:t xml:space="preserve">Take a look at Page 6 again and the timelines that they mention.  What do you think of these?  Are </w:t>
      </w:r>
      <w:r w:rsidRPr="008279C3">
        <w:rPr>
          <w:rFonts w:ascii="Calibri" w:hAnsi="Calibri"/>
          <w:sz w:val="24"/>
          <w:szCs w:val="24"/>
        </w:rPr>
        <w:t>they too long or would this work for you?  Why or why not? What do you think the timeline should be?</w:t>
      </w:r>
    </w:p>
    <w:p w14:paraId="7A2E107E" w14:textId="77777777" w:rsidR="002F354E" w:rsidRPr="00506077" w:rsidRDefault="002F354E" w:rsidP="002F354E">
      <w:pPr>
        <w:pStyle w:val="ListParagraph"/>
        <w:numPr>
          <w:ilvl w:val="2"/>
          <w:numId w:val="27"/>
        </w:numPr>
        <w:spacing w:after="360"/>
        <w:rPr>
          <w:rFonts w:ascii="Calibri" w:hAnsi="Calibri"/>
          <w:b/>
          <w:sz w:val="24"/>
          <w:szCs w:val="24"/>
          <w:u w:val="single"/>
        </w:rPr>
      </w:pPr>
      <w:r>
        <w:rPr>
          <w:rFonts w:ascii="Calibri" w:hAnsi="Calibri"/>
          <w:sz w:val="24"/>
          <w:szCs w:val="24"/>
        </w:rPr>
        <w:t>How does this timeline compare with other ways you use to pay the bills?</w:t>
      </w:r>
    </w:p>
    <w:p w14:paraId="543B9AE6" w14:textId="3EE40DE7" w:rsidR="002F354E" w:rsidRPr="00A9525D" w:rsidRDefault="002F354E" w:rsidP="002F354E">
      <w:pPr>
        <w:pStyle w:val="ListParagraph"/>
        <w:numPr>
          <w:ilvl w:val="1"/>
          <w:numId w:val="27"/>
        </w:numPr>
        <w:spacing w:after="360"/>
        <w:rPr>
          <w:rFonts w:ascii="Calibri" w:hAnsi="Calibri"/>
          <w:sz w:val="24"/>
          <w:szCs w:val="24"/>
        </w:rPr>
      </w:pPr>
      <w:r>
        <w:rPr>
          <w:rFonts w:ascii="Calibri" w:hAnsi="Calibri"/>
          <w:sz w:val="24"/>
          <w:szCs w:val="24"/>
        </w:rPr>
        <w:t>Back on Page 1 t</w:t>
      </w:r>
      <w:r w:rsidRPr="00A9525D">
        <w:rPr>
          <w:rFonts w:ascii="Calibri" w:hAnsi="Calibri"/>
          <w:sz w:val="24"/>
          <w:szCs w:val="24"/>
        </w:rPr>
        <w:t xml:space="preserve">here </w:t>
      </w:r>
      <w:r>
        <w:rPr>
          <w:rFonts w:ascii="Calibri" w:hAnsi="Calibri"/>
          <w:sz w:val="24"/>
          <w:szCs w:val="24"/>
        </w:rPr>
        <w:t>was</w:t>
      </w:r>
      <w:r w:rsidRPr="00A9525D">
        <w:rPr>
          <w:rFonts w:ascii="Calibri" w:hAnsi="Calibri"/>
          <w:sz w:val="24"/>
          <w:szCs w:val="24"/>
        </w:rPr>
        <w:t xml:space="preserve"> a</w:t>
      </w:r>
      <w:r>
        <w:rPr>
          <w:rFonts w:ascii="Calibri" w:hAnsi="Calibri"/>
          <w:sz w:val="24"/>
          <w:szCs w:val="24"/>
        </w:rPr>
        <w:t>n</w:t>
      </w:r>
      <w:r w:rsidRPr="00A9525D">
        <w:rPr>
          <w:rFonts w:ascii="Calibri" w:hAnsi="Calibri"/>
          <w:sz w:val="24"/>
          <w:szCs w:val="24"/>
        </w:rPr>
        <w:t xml:space="preserve"> </w:t>
      </w:r>
      <w:r w:rsidR="00533770">
        <w:rPr>
          <w:rFonts w:ascii="Calibri" w:hAnsi="Calibri"/>
          <w:sz w:val="24"/>
          <w:szCs w:val="24"/>
        </w:rPr>
        <w:t>opportunity</w:t>
      </w:r>
      <w:r>
        <w:rPr>
          <w:rFonts w:ascii="Calibri" w:hAnsi="Calibri"/>
          <w:sz w:val="24"/>
          <w:szCs w:val="24"/>
        </w:rPr>
        <w:t xml:space="preserve"> to view your recent payments.</w:t>
      </w:r>
      <w:r w:rsidRPr="00A9525D">
        <w:rPr>
          <w:rFonts w:ascii="Calibri" w:hAnsi="Calibri"/>
          <w:sz w:val="24"/>
          <w:szCs w:val="24"/>
        </w:rPr>
        <w:t xml:space="preserve"> </w:t>
      </w:r>
    </w:p>
    <w:p w14:paraId="1E0904FD" w14:textId="77777777" w:rsidR="008279C3" w:rsidRPr="008279C3" w:rsidRDefault="008279C3" w:rsidP="008279C3">
      <w:pPr>
        <w:pStyle w:val="ListParagraph"/>
        <w:numPr>
          <w:ilvl w:val="2"/>
          <w:numId w:val="27"/>
        </w:numPr>
        <w:spacing w:after="360"/>
        <w:rPr>
          <w:rFonts w:ascii="Calibri" w:hAnsi="Calibri"/>
          <w:b/>
          <w:sz w:val="24"/>
          <w:szCs w:val="24"/>
          <w:u w:val="single"/>
        </w:rPr>
      </w:pPr>
      <w:r>
        <w:rPr>
          <w:rFonts w:ascii="Calibri" w:hAnsi="Calibri"/>
          <w:sz w:val="24"/>
          <w:szCs w:val="24"/>
        </w:rPr>
        <w:t>Has anyone seen something like this before</w:t>
      </w:r>
      <w:r w:rsidRPr="000C6992">
        <w:rPr>
          <w:rFonts w:ascii="Calibri" w:hAnsi="Calibri"/>
          <w:sz w:val="24"/>
          <w:szCs w:val="24"/>
        </w:rPr>
        <w:t xml:space="preserve">? </w:t>
      </w:r>
      <w:r>
        <w:rPr>
          <w:rFonts w:ascii="Calibri" w:hAnsi="Calibri"/>
          <w:sz w:val="24"/>
          <w:szCs w:val="24"/>
        </w:rPr>
        <w:t>What do you think about it?  Tell me how having this feature on your phone might be useful?</w:t>
      </w:r>
    </w:p>
    <w:p w14:paraId="5B110F23" w14:textId="77777777" w:rsidR="008279C3" w:rsidRPr="00AE3B60" w:rsidRDefault="008279C3" w:rsidP="008279C3">
      <w:pPr>
        <w:pStyle w:val="ListParagraph"/>
        <w:numPr>
          <w:ilvl w:val="2"/>
          <w:numId w:val="27"/>
        </w:numPr>
        <w:spacing w:after="360"/>
        <w:rPr>
          <w:rFonts w:ascii="Calibri" w:hAnsi="Calibri"/>
          <w:b/>
          <w:sz w:val="24"/>
          <w:szCs w:val="24"/>
          <w:u w:val="single"/>
        </w:rPr>
      </w:pPr>
      <w:r>
        <w:rPr>
          <w:rFonts w:ascii="Calibri" w:hAnsi="Calibri"/>
          <w:sz w:val="24"/>
          <w:szCs w:val="24"/>
        </w:rPr>
        <w:t>What do you like about this feature?  Do you think it could help you manage your finances?  Why or why not?</w:t>
      </w:r>
    </w:p>
    <w:p w14:paraId="387E9884" w14:textId="77777777" w:rsidR="008279C3" w:rsidRPr="00245967" w:rsidRDefault="008279C3" w:rsidP="008279C3">
      <w:pPr>
        <w:pStyle w:val="ListParagraph"/>
        <w:numPr>
          <w:ilvl w:val="2"/>
          <w:numId w:val="27"/>
        </w:numPr>
        <w:spacing w:after="360"/>
        <w:rPr>
          <w:rFonts w:ascii="Calibri" w:hAnsi="Calibri"/>
          <w:b/>
          <w:sz w:val="24"/>
          <w:szCs w:val="24"/>
          <w:u w:val="single"/>
        </w:rPr>
      </w:pPr>
      <w:r>
        <w:rPr>
          <w:rFonts w:ascii="Calibri" w:hAnsi="Calibri"/>
          <w:sz w:val="24"/>
          <w:szCs w:val="24"/>
        </w:rPr>
        <w:t>What don’t you like about this feature? PROBE: Would you change anything?  What and why?</w:t>
      </w:r>
    </w:p>
    <w:p w14:paraId="6BADE1E2" w14:textId="77777777" w:rsidR="008279C3" w:rsidRPr="000C6992" w:rsidRDefault="008279C3" w:rsidP="008279C3">
      <w:pPr>
        <w:pStyle w:val="ListParagraph"/>
        <w:numPr>
          <w:ilvl w:val="2"/>
          <w:numId w:val="27"/>
        </w:numPr>
        <w:spacing w:after="0" w:line="240" w:lineRule="auto"/>
        <w:rPr>
          <w:rFonts w:ascii="Calibri" w:hAnsi="Calibri"/>
          <w:sz w:val="24"/>
          <w:szCs w:val="24"/>
        </w:rPr>
      </w:pPr>
      <w:r>
        <w:rPr>
          <w:rFonts w:ascii="Calibri" w:hAnsi="Calibri"/>
          <w:sz w:val="24"/>
          <w:szCs w:val="24"/>
        </w:rPr>
        <w:t>Do you have any concerns with using this feature?  What are they?</w:t>
      </w:r>
    </w:p>
    <w:p w14:paraId="48939CFE" w14:textId="08BF8474" w:rsidR="002F354E" w:rsidRPr="00620728" w:rsidRDefault="002F354E" w:rsidP="002F354E">
      <w:pPr>
        <w:pStyle w:val="ListParagraph"/>
        <w:numPr>
          <w:ilvl w:val="2"/>
          <w:numId w:val="27"/>
        </w:numPr>
        <w:rPr>
          <w:rFonts w:ascii="Calibri" w:hAnsi="Calibri"/>
          <w:b/>
          <w:sz w:val="24"/>
          <w:szCs w:val="24"/>
          <w:u w:val="single"/>
        </w:rPr>
      </w:pPr>
      <w:r>
        <w:rPr>
          <w:rFonts w:ascii="Calibri" w:hAnsi="Calibri"/>
          <w:sz w:val="24"/>
          <w:szCs w:val="24"/>
        </w:rPr>
        <w:lastRenderedPageBreak/>
        <w:t>Is it important to you to have a record of your payments on your mobile phone?  Why or why not?</w:t>
      </w:r>
      <w:r w:rsidR="008279C3">
        <w:rPr>
          <w:rFonts w:ascii="Calibri" w:hAnsi="Calibri"/>
          <w:sz w:val="24"/>
          <w:szCs w:val="24"/>
        </w:rPr>
        <w:t xml:space="preserve">  How do you think this could help you better manage your bill payments?</w:t>
      </w:r>
    </w:p>
    <w:p w14:paraId="61FAA0C0" w14:textId="77777777" w:rsidR="002F354E" w:rsidRPr="0032794F" w:rsidRDefault="002F354E" w:rsidP="002F354E">
      <w:pPr>
        <w:pStyle w:val="ListParagraph"/>
        <w:spacing w:after="360"/>
        <w:ind w:left="2160"/>
        <w:rPr>
          <w:rFonts w:ascii="Calibri" w:hAnsi="Calibri"/>
          <w:b/>
          <w:sz w:val="24"/>
          <w:szCs w:val="24"/>
          <w:u w:val="single"/>
        </w:rPr>
      </w:pPr>
    </w:p>
    <w:p w14:paraId="66F5D5D7" w14:textId="77777777" w:rsidR="002F354E" w:rsidRPr="003E671C" w:rsidRDefault="002F354E" w:rsidP="002F354E">
      <w:pPr>
        <w:pStyle w:val="ListParagraph"/>
        <w:numPr>
          <w:ilvl w:val="0"/>
          <w:numId w:val="27"/>
        </w:numPr>
        <w:spacing w:after="360"/>
        <w:rPr>
          <w:rFonts w:ascii="Calibri" w:hAnsi="Calibri"/>
          <w:b/>
          <w:sz w:val="24"/>
          <w:szCs w:val="24"/>
          <w:u w:val="single"/>
        </w:rPr>
      </w:pPr>
      <w:r>
        <w:rPr>
          <w:rFonts w:ascii="Calibri" w:hAnsi="Calibri"/>
          <w:sz w:val="24"/>
          <w:szCs w:val="24"/>
        </w:rPr>
        <w:t>If you had a problem usin</w:t>
      </w:r>
      <w:r w:rsidRPr="00397FB5">
        <w:rPr>
          <w:rFonts w:ascii="Calibri" w:hAnsi="Calibri"/>
          <w:sz w:val="24"/>
          <w:szCs w:val="24"/>
        </w:rPr>
        <w:t>g</w:t>
      </w:r>
      <w:r>
        <w:rPr>
          <w:rFonts w:ascii="Calibri" w:hAnsi="Calibri"/>
          <w:sz w:val="24"/>
          <w:szCs w:val="24"/>
        </w:rPr>
        <w:t xml:space="preserve"> these services on your phone, what would you do?  </w:t>
      </w:r>
    </w:p>
    <w:p w14:paraId="00198F1F" w14:textId="77777777" w:rsidR="002F354E" w:rsidRPr="0032794F" w:rsidRDefault="002F354E" w:rsidP="002F354E">
      <w:pPr>
        <w:pStyle w:val="ListParagraph"/>
        <w:numPr>
          <w:ilvl w:val="1"/>
          <w:numId w:val="27"/>
        </w:numPr>
        <w:spacing w:after="360"/>
        <w:rPr>
          <w:rFonts w:ascii="Calibri" w:hAnsi="Calibri"/>
          <w:b/>
          <w:sz w:val="24"/>
          <w:szCs w:val="24"/>
          <w:u w:val="single"/>
        </w:rPr>
      </w:pPr>
      <w:r>
        <w:rPr>
          <w:rFonts w:ascii="Calibri" w:hAnsi="Calibri"/>
          <w:sz w:val="24"/>
          <w:szCs w:val="24"/>
        </w:rPr>
        <w:t>PROBE: Use of online resources, Use of people, such as calling customer service or going to the branch or nonbank provider office.</w:t>
      </w:r>
    </w:p>
    <w:p w14:paraId="6F944EF5" w14:textId="77777777" w:rsidR="002F354E" w:rsidRPr="0032794F" w:rsidRDefault="002F354E" w:rsidP="002F354E">
      <w:pPr>
        <w:pStyle w:val="ListParagraph"/>
        <w:numPr>
          <w:ilvl w:val="0"/>
          <w:numId w:val="27"/>
        </w:numPr>
        <w:spacing w:after="360"/>
        <w:rPr>
          <w:rFonts w:ascii="Calibri" w:hAnsi="Calibri"/>
          <w:b/>
          <w:sz w:val="24"/>
          <w:szCs w:val="24"/>
          <w:u w:val="single"/>
        </w:rPr>
      </w:pPr>
      <w:r>
        <w:rPr>
          <w:rFonts w:ascii="Calibri" w:hAnsi="Calibri"/>
          <w:sz w:val="24"/>
          <w:szCs w:val="24"/>
        </w:rPr>
        <w:t>Which of these features would you say is the most important to you?  Which are the least?  Why?</w:t>
      </w:r>
    </w:p>
    <w:p w14:paraId="2413E69F" w14:textId="77777777" w:rsidR="008279C3" w:rsidRPr="008279C3" w:rsidRDefault="008279C3" w:rsidP="008279C3">
      <w:pPr>
        <w:pStyle w:val="ListParagraph"/>
        <w:numPr>
          <w:ilvl w:val="0"/>
          <w:numId w:val="27"/>
        </w:numPr>
        <w:spacing w:after="360"/>
        <w:rPr>
          <w:rFonts w:ascii="Calibri" w:hAnsi="Calibri"/>
          <w:b/>
          <w:sz w:val="24"/>
          <w:szCs w:val="24"/>
          <w:u w:val="single"/>
        </w:rPr>
      </w:pPr>
      <w:r>
        <w:rPr>
          <w:rFonts w:ascii="Calibri" w:hAnsi="Calibri"/>
          <w:sz w:val="24"/>
          <w:szCs w:val="24"/>
        </w:rPr>
        <w:t>We went through an example of a mobile app/website based on a bank’s offerings but some non-bank providers, such as prepaid cards, PayPal, etc., offer similar services on your phone. How do you think these services would differ between a bank and a non-bank? How would they be the same? Do these differences matter to you?</w:t>
      </w:r>
      <w:r w:rsidRPr="00397FB5">
        <w:rPr>
          <w:rFonts w:ascii="Calibri" w:hAnsi="Calibri"/>
          <w:sz w:val="24"/>
          <w:szCs w:val="24"/>
        </w:rPr>
        <w:t xml:space="preserve">  </w:t>
      </w:r>
    </w:p>
    <w:p w14:paraId="4770AA37" w14:textId="77777777" w:rsidR="008279C3" w:rsidRPr="00DE7D6C" w:rsidRDefault="008279C3" w:rsidP="008279C3">
      <w:pPr>
        <w:pStyle w:val="ListParagraph"/>
        <w:numPr>
          <w:ilvl w:val="1"/>
          <w:numId w:val="27"/>
        </w:numPr>
        <w:spacing w:after="360"/>
        <w:rPr>
          <w:rFonts w:ascii="Calibri" w:hAnsi="Calibri"/>
          <w:b/>
          <w:sz w:val="24"/>
          <w:szCs w:val="24"/>
          <w:u w:val="single"/>
        </w:rPr>
      </w:pPr>
      <w:r>
        <w:rPr>
          <w:rFonts w:ascii="Calibri" w:hAnsi="Calibri"/>
          <w:sz w:val="24"/>
          <w:szCs w:val="24"/>
        </w:rPr>
        <w:t>Do you think bank apps or tools have any advantages over nonbank tools? Any disadvantages?</w:t>
      </w:r>
    </w:p>
    <w:p w14:paraId="483EE476" w14:textId="77777777" w:rsidR="008279C3" w:rsidRPr="00DE7D6C" w:rsidRDefault="008279C3" w:rsidP="008279C3">
      <w:pPr>
        <w:pStyle w:val="ListParagraph"/>
        <w:numPr>
          <w:ilvl w:val="1"/>
          <w:numId w:val="27"/>
        </w:numPr>
        <w:spacing w:after="360"/>
        <w:rPr>
          <w:rFonts w:ascii="Calibri" w:hAnsi="Calibri"/>
          <w:b/>
          <w:sz w:val="24"/>
          <w:szCs w:val="24"/>
          <w:u w:val="single"/>
        </w:rPr>
      </w:pPr>
      <w:r w:rsidRPr="00397FB5">
        <w:rPr>
          <w:rFonts w:ascii="Calibri" w:hAnsi="Calibri"/>
          <w:sz w:val="24"/>
          <w:szCs w:val="24"/>
        </w:rPr>
        <w:t xml:space="preserve">Which would you prefer to provide these services to you? Why? </w:t>
      </w:r>
      <w:r>
        <w:rPr>
          <w:rFonts w:ascii="Calibri" w:hAnsi="Calibri"/>
          <w:sz w:val="24"/>
          <w:szCs w:val="24"/>
        </w:rPr>
        <w:t xml:space="preserve"> </w:t>
      </w:r>
    </w:p>
    <w:p w14:paraId="0D757110" w14:textId="03B18BE9" w:rsidR="002F354E" w:rsidRPr="008C7B7D" w:rsidRDefault="002F354E" w:rsidP="002F354E">
      <w:pPr>
        <w:pStyle w:val="ListParagraph"/>
        <w:numPr>
          <w:ilvl w:val="0"/>
          <w:numId w:val="27"/>
        </w:numPr>
        <w:spacing w:after="360"/>
        <w:rPr>
          <w:rFonts w:ascii="Calibri" w:hAnsi="Calibri"/>
          <w:b/>
          <w:sz w:val="24"/>
          <w:szCs w:val="24"/>
          <w:u w:val="single"/>
        </w:rPr>
      </w:pPr>
      <w:r w:rsidRPr="00397FB5">
        <w:rPr>
          <w:rFonts w:ascii="Calibri" w:hAnsi="Calibri"/>
          <w:sz w:val="24"/>
          <w:szCs w:val="24"/>
        </w:rPr>
        <w:t xml:space="preserve">Do you think </w:t>
      </w:r>
      <w:r>
        <w:rPr>
          <w:rFonts w:ascii="Calibri" w:hAnsi="Calibri"/>
          <w:sz w:val="24"/>
          <w:szCs w:val="24"/>
        </w:rPr>
        <w:t>the</w:t>
      </w:r>
      <w:r w:rsidRPr="00397FB5">
        <w:rPr>
          <w:rFonts w:ascii="Calibri" w:hAnsi="Calibri"/>
          <w:sz w:val="24"/>
          <w:szCs w:val="24"/>
        </w:rPr>
        <w:t xml:space="preserve"> </w:t>
      </w:r>
      <w:r>
        <w:rPr>
          <w:rFonts w:ascii="Calibri" w:hAnsi="Calibri"/>
          <w:sz w:val="24"/>
          <w:szCs w:val="24"/>
        </w:rPr>
        <w:t xml:space="preserve">bill pay tools provided by </w:t>
      </w:r>
      <w:r w:rsidR="008279C3">
        <w:rPr>
          <w:rFonts w:ascii="Calibri" w:hAnsi="Calibri"/>
          <w:sz w:val="24"/>
          <w:szCs w:val="24"/>
        </w:rPr>
        <w:t>a</w:t>
      </w:r>
      <w:r>
        <w:rPr>
          <w:rFonts w:ascii="Calibri" w:hAnsi="Calibri"/>
          <w:sz w:val="24"/>
          <w:szCs w:val="24"/>
        </w:rPr>
        <w:t xml:space="preserve"> bank </w:t>
      </w:r>
      <w:r w:rsidRPr="00397FB5">
        <w:rPr>
          <w:rFonts w:ascii="Calibri" w:hAnsi="Calibri"/>
          <w:sz w:val="24"/>
          <w:szCs w:val="24"/>
        </w:rPr>
        <w:t xml:space="preserve">could replace </w:t>
      </w:r>
      <w:r>
        <w:rPr>
          <w:rFonts w:ascii="Calibri" w:hAnsi="Calibri"/>
          <w:sz w:val="24"/>
          <w:szCs w:val="24"/>
        </w:rPr>
        <w:t>the</w:t>
      </w:r>
      <w:r w:rsidRPr="00397FB5">
        <w:rPr>
          <w:rFonts w:ascii="Calibri" w:hAnsi="Calibri"/>
          <w:sz w:val="24"/>
          <w:szCs w:val="24"/>
        </w:rPr>
        <w:t xml:space="preserve"> </w:t>
      </w:r>
      <w:r w:rsidR="008279C3">
        <w:rPr>
          <w:rFonts w:ascii="Calibri" w:hAnsi="Calibri"/>
          <w:sz w:val="24"/>
          <w:szCs w:val="24"/>
        </w:rPr>
        <w:t>way you currently pay bills</w:t>
      </w:r>
      <w:r w:rsidRPr="00397FB5">
        <w:rPr>
          <w:rFonts w:ascii="Calibri" w:hAnsi="Calibri"/>
          <w:sz w:val="24"/>
          <w:szCs w:val="24"/>
        </w:rPr>
        <w:t xml:space="preserve">?  Why or why not? </w:t>
      </w:r>
      <w:r>
        <w:rPr>
          <w:rFonts w:ascii="Calibri" w:hAnsi="Calibri"/>
          <w:sz w:val="24"/>
          <w:szCs w:val="24"/>
        </w:rPr>
        <w:t>Do bank apps or tools have any advantages over nonbank tools? Any disadvantages?</w:t>
      </w:r>
    </w:p>
    <w:p w14:paraId="6D7F38DE" w14:textId="77777777" w:rsidR="002F354E" w:rsidRPr="00B94740" w:rsidRDefault="002F354E" w:rsidP="002F354E">
      <w:pPr>
        <w:pStyle w:val="ListParagraph"/>
        <w:numPr>
          <w:ilvl w:val="0"/>
          <w:numId w:val="27"/>
        </w:numPr>
        <w:spacing w:after="360"/>
        <w:rPr>
          <w:rFonts w:ascii="Calibri" w:hAnsi="Calibri"/>
          <w:sz w:val="24"/>
          <w:szCs w:val="24"/>
        </w:rPr>
      </w:pPr>
      <w:r w:rsidRPr="00B94740">
        <w:rPr>
          <w:rFonts w:ascii="Calibri" w:hAnsi="Calibri"/>
          <w:sz w:val="24"/>
          <w:szCs w:val="24"/>
        </w:rPr>
        <w:t xml:space="preserve">(IF NOT PREVIOUSLY DISCUSSED AND PEOPLE SEND MONEY OVERSEAS) Some tools, usually offered by non-banks, let you use your phone to send money to someone outside of the US. This works similarly to mobile payments we’ve been discussing, but allows you to send money to people in other countries. </w:t>
      </w:r>
    </w:p>
    <w:p w14:paraId="6EF6F121" w14:textId="77777777" w:rsidR="008279C3" w:rsidRPr="008279C3" w:rsidRDefault="008279C3" w:rsidP="008279C3">
      <w:pPr>
        <w:pStyle w:val="ListParagraph"/>
        <w:numPr>
          <w:ilvl w:val="2"/>
          <w:numId w:val="27"/>
        </w:numPr>
        <w:spacing w:after="360"/>
        <w:rPr>
          <w:rFonts w:ascii="Calibri" w:hAnsi="Calibri"/>
          <w:b/>
          <w:sz w:val="24"/>
          <w:szCs w:val="24"/>
          <w:u w:val="single"/>
        </w:rPr>
      </w:pPr>
      <w:r>
        <w:rPr>
          <w:rFonts w:ascii="Calibri" w:hAnsi="Calibri"/>
          <w:sz w:val="24"/>
          <w:szCs w:val="24"/>
        </w:rPr>
        <w:t>Has anyone seen something like this before</w:t>
      </w:r>
      <w:r w:rsidRPr="000C6992">
        <w:rPr>
          <w:rFonts w:ascii="Calibri" w:hAnsi="Calibri"/>
          <w:sz w:val="24"/>
          <w:szCs w:val="24"/>
        </w:rPr>
        <w:t xml:space="preserve">? </w:t>
      </w:r>
      <w:r>
        <w:rPr>
          <w:rFonts w:ascii="Calibri" w:hAnsi="Calibri"/>
          <w:sz w:val="24"/>
          <w:szCs w:val="24"/>
        </w:rPr>
        <w:t>What do you think about it?  Tell me how having this feature on your phone might be useful?</w:t>
      </w:r>
    </w:p>
    <w:p w14:paraId="128D83B0" w14:textId="77777777" w:rsidR="008279C3" w:rsidRPr="00AE3B60" w:rsidRDefault="008279C3" w:rsidP="008279C3">
      <w:pPr>
        <w:pStyle w:val="ListParagraph"/>
        <w:numPr>
          <w:ilvl w:val="2"/>
          <w:numId w:val="27"/>
        </w:numPr>
        <w:spacing w:after="360"/>
        <w:rPr>
          <w:rFonts w:ascii="Calibri" w:hAnsi="Calibri"/>
          <w:b/>
          <w:sz w:val="24"/>
          <w:szCs w:val="24"/>
          <w:u w:val="single"/>
        </w:rPr>
      </w:pPr>
      <w:r>
        <w:rPr>
          <w:rFonts w:ascii="Calibri" w:hAnsi="Calibri"/>
          <w:sz w:val="24"/>
          <w:szCs w:val="24"/>
        </w:rPr>
        <w:t>What do you like about this feature?  Do you think it could help you manage your finances?  Why or why not?</w:t>
      </w:r>
    </w:p>
    <w:p w14:paraId="5A01C4C9" w14:textId="321F4EE4" w:rsidR="008279C3" w:rsidRPr="00245967" w:rsidRDefault="008279C3" w:rsidP="008279C3">
      <w:pPr>
        <w:pStyle w:val="ListParagraph"/>
        <w:numPr>
          <w:ilvl w:val="2"/>
          <w:numId w:val="27"/>
        </w:numPr>
        <w:spacing w:after="360"/>
        <w:rPr>
          <w:rFonts w:ascii="Calibri" w:hAnsi="Calibri"/>
          <w:b/>
          <w:sz w:val="24"/>
          <w:szCs w:val="24"/>
          <w:u w:val="single"/>
        </w:rPr>
      </w:pPr>
      <w:r>
        <w:rPr>
          <w:rFonts w:ascii="Calibri" w:hAnsi="Calibri"/>
          <w:sz w:val="24"/>
          <w:szCs w:val="24"/>
        </w:rPr>
        <w:t xml:space="preserve">What </w:t>
      </w:r>
      <w:r w:rsidR="00E757E8">
        <w:rPr>
          <w:rFonts w:ascii="Calibri" w:hAnsi="Calibri"/>
          <w:sz w:val="24"/>
          <w:szCs w:val="24"/>
        </w:rPr>
        <w:t>questions do you have about this type of feature?  Why are those things important?</w:t>
      </w:r>
    </w:p>
    <w:p w14:paraId="10E748A9" w14:textId="77777777" w:rsidR="008279C3" w:rsidRDefault="008279C3" w:rsidP="008279C3">
      <w:pPr>
        <w:pStyle w:val="ListParagraph"/>
        <w:numPr>
          <w:ilvl w:val="2"/>
          <w:numId w:val="27"/>
        </w:numPr>
        <w:spacing w:after="0" w:line="240" w:lineRule="auto"/>
        <w:rPr>
          <w:rFonts w:ascii="Calibri" w:hAnsi="Calibri"/>
          <w:sz w:val="24"/>
          <w:szCs w:val="24"/>
        </w:rPr>
      </w:pPr>
      <w:r>
        <w:rPr>
          <w:rFonts w:ascii="Calibri" w:hAnsi="Calibri"/>
          <w:sz w:val="24"/>
          <w:szCs w:val="24"/>
        </w:rPr>
        <w:t>Do you have any concerns with using this feature?  What are they?</w:t>
      </w:r>
    </w:p>
    <w:p w14:paraId="13DB359E" w14:textId="057659EE" w:rsidR="008279C3" w:rsidRPr="000C6992" w:rsidRDefault="008279C3" w:rsidP="008279C3">
      <w:pPr>
        <w:pStyle w:val="ListParagraph"/>
        <w:numPr>
          <w:ilvl w:val="2"/>
          <w:numId w:val="27"/>
        </w:numPr>
        <w:spacing w:after="0" w:line="240" w:lineRule="auto"/>
        <w:rPr>
          <w:rFonts w:ascii="Calibri" w:hAnsi="Calibri"/>
          <w:sz w:val="24"/>
          <w:szCs w:val="24"/>
        </w:rPr>
      </w:pPr>
      <w:r>
        <w:rPr>
          <w:rFonts w:ascii="Calibri" w:hAnsi="Calibri"/>
          <w:sz w:val="24"/>
          <w:szCs w:val="24"/>
        </w:rPr>
        <w:t>How do you think this feature would compare to other ways of sending money to people outside of the U.S.?</w:t>
      </w:r>
    </w:p>
    <w:p w14:paraId="46808031" w14:textId="77777777" w:rsidR="00CF7E20" w:rsidRDefault="00CF7E20" w:rsidP="00047A47">
      <w:pPr>
        <w:pStyle w:val="Footer"/>
        <w:tabs>
          <w:tab w:val="clear" w:pos="4320"/>
          <w:tab w:val="clear" w:pos="8640"/>
        </w:tabs>
        <w:rPr>
          <w:rFonts w:ascii="Calibri" w:hAnsi="Calibri"/>
          <w:b/>
          <w:sz w:val="24"/>
          <w:u w:val="single"/>
        </w:rPr>
      </w:pPr>
    </w:p>
    <w:p w14:paraId="74DF922F" w14:textId="5EB341F5" w:rsidR="00047A47" w:rsidRPr="00A97733" w:rsidRDefault="00047A47" w:rsidP="00047A47">
      <w:pPr>
        <w:pStyle w:val="Footer"/>
        <w:tabs>
          <w:tab w:val="clear" w:pos="4320"/>
          <w:tab w:val="clear" w:pos="8640"/>
        </w:tabs>
        <w:rPr>
          <w:rFonts w:ascii="Calibri" w:hAnsi="Calibri"/>
          <w:b/>
          <w:sz w:val="24"/>
          <w:u w:val="single"/>
          <w:lang w:val="en-US"/>
        </w:rPr>
      </w:pPr>
      <w:r w:rsidRPr="00397FB5">
        <w:rPr>
          <w:rFonts w:ascii="Calibri" w:hAnsi="Calibri"/>
          <w:b/>
          <w:sz w:val="24"/>
          <w:u w:val="single"/>
        </w:rPr>
        <w:t>Concept Review</w:t>
      </w:r>
      <w:r w:rsidRPr="00397FB5">
        <w:rPr>
          <w:rFonts w:ascii="Calibri" w:hAnsi="Calibri"/>
          <w:b/>
          <w:sz w:val="24"/>
          <w:u w:val="single"/>
          <w:lang w:val="en-US"/>
        </w:rPr>
        <w:t xml:space="preserve"> – Bill Pay</w:t>
      </w:r>
      <w:r w:rsidR="00AA718F" w:rsidRPr="00397FB5">
        <w:rPr>
          <w:rFonts w:ascii="Calibri" w:hAnsi="Calibri"/>
          <w:b/>
          <w:sz w:val="24"/>
          <w:u w:val="single"/>
        </w:rPr>
        <w:t xml:space="preserve"> (</w:t>
      </w:r>
      <w:r w:rsidR="00516326" w:rsidRPr="00397FB5">
        <w:rPr>
          <w:rFonts w:ascii="Calibri" w:hAnsi="Calibri"/>
          <w:b/>
          <w:sz w:val="24"/>
          <w:u w:val="single"/>
          <w:lang w:val="en-US"/>
        </w:rPr>
        <w:t>30-</w:t>
      </w:r>
      <w:r w:rsidR="00AA718F" w:rsidRPr="00397FB5">
        <w:rPr>
          <w:rFonts w:ascii="Calibri" w:hAnsi="Calibri"/>
          <w:b/>
          <w:sz w:val="24"/>
          <w:u w:val="single"/>
        </w:rPr>
        <w:t>35</w:t>
      </w:r>
      <w:r w:rsidRPr="00397FB5">
        <w:rPr>
          <w:rFonts w:ascii="Calibri" w:hAnsi="Calibri"/>
          <w:b/>
          <w:sz w:val="24"/>
          <w:u w:val="single"/>
        </w:rPr>
        <w:t xml:space="preserve"> minutes) </w:t>
      </w:r>
      <w:r w:rsidRPr="00397FB5">
        <w:rPr>
          <w:rFonts w:ascii="Calibri" w:hAnsi="Calibri"/>
          <w:b/>
          <w:color w:val="FF0000"/>
          <w:sz w:val="24"/>
          <w:lang w:val="en-US"/>
        </w:rPr>
        <w:t>(KC2, KC3, and LA6)</w:t>
      </w:r>
    </w:p>
    <w:p w14:paraId="3FF8086D" w14:textId="77777777" w:rsidR="00047A47" w:rsidRPr="00A97733" w:rsidRDefault="00047A47" w:rsidP="00047A47">
      <w:pPr>
        <w:pStyle w:val="ListParagraph"/>
        <w:spacing w:after="360"/>
        <w:rPr>
          <w:rFonts w:ascii="Calibri" w:hAnsi="Calibri"/>
          <w:b/>
          <w:sz w:val="24"/>
          <w:szCs w:val="24"/>
          <w:u w:val="single"/>
        </w:rPr>
      </w:pPr>
    </w:p>
    <w:p w14:paraId="21FA9F14" w14:textId="1F1BB607" w:rsidR="00B94740" w:rsidRPr="003B7093" w:rsidRDefault="00B642B5" w:rsidP="008279C3">
      <w:pPr>
        <w:pStyle w:val="Footer"/>
        <w:numPr>
          <w:ilvl w:val="0"/>
          <w:numId w:val="45"/>
        </w:numPr>
        <w:tabs>
          <w:tab w:val="clear" w:pos="4320"/>
          <w:tab w:val="clear" w:pos="8640"/>
        </w:tabs>
        <w:rPr>
          <w:rFonts w:ascii="Calibri" w:hAnsi="Calibri"/>
          <w:color w:val="000000" w:themeColor="text1"/>
          <w:sz w:val="24"/>
          <w:u w:val="single"/>
          <w:lang w:val="en-US"/>
        </w:rPr>
      </w:pPr>
      <w:r>
        <w:rPr>
          <w:rFonts w:ascii="Calibri" w:hAnsi="Calibri"/>
          <w:sz w:val="24"/>
        </w:rPr>
        <w:t>I want to start by</w:t>
      </w:r>
      <w:r w:rsidR="00A97733" w:rsidRPr="00A97733">
        <w:rPr>
          <w:rFonts w:ascii="Calibri" w:hAnsi="Calibri"/>
          <w:sz w:val="24"/>
        </w:rPr>
        <w:t xml:space="preserve"> reviewing an example of how you can use your phone for paying bills and sending other people money.  </w:t>
      </w:r>
      <w:proofErr w:type="spellStart"/>
      <w:r w:rsidR="00B94740">
        <w:rPr>
          <w:rFonts w:ascii="Calibri" w:hAnsi="Calibri"/>
          <w:sz w:val="24"/>
          <w:lang w:val="en-US"/>
        </w:rPr>
        <w:t>W</w:t>
      </w:r>
      <w:r w:rsidR="00B94740" w:rsidRPr="00A97733">
        <w:rPr>
          <w:rFonts w:ascii="Calibri" w:hAnsi="Calibri"/>
          <w:sz w:val="24"/>
        </w:rPr>
        <w:t>e</w:t>
      </w:r>
      <w:proofErr w:type="spellEnd"/>
      <w:r w:rsidR="00B94740" w:rsidRPr="00A97733">
        <w:rPr>
          <w:rFonts w:ascii="Calibri" w:hAnsi="Calibri"/>
          <w:sz w:val="24"/>
        </w:rPr>
        <w:t xml:space="preserve"> are going to </w:t>
      </w:r>
      <w:r w:rsidR="00B94740">
        <w:rPr>
          <w:rFonts w:ascii="Calibri" w:hAnsi="Calibri"/>
          <w:sz w:val="24"/>
          <w:lang w:val="en-US"/>
        </w:rPr>
        <w:t xml:space="preserve">show you some example screens that are based on a bank’s mobile app </w:t>
      </w:r>
      <w:r w:rsidR="00B94740" w:rsidRPr="00A97733">
        <w:rPr>
          <w:rFonts w:ascii="Calibri" w:hAnsi="Calibri"/>
          <w:sz w:val="24"/>
        </w:rPr>
        <w:t xml:space="preserve">and </w:t>
      </w:r>
      <w:r w:rsidR="00B94740">
        <w:rPr>
          <w:rFonts w:ascii="Calibri" w:hAnsi="Calibri"/>
          <w:sz w:val="24"/>
          <w:lang w:val="en-US"/>
        </w:rPr>
        <w:t>they</w:t>
      </w:r>
      <w:r w:rsidR="00B94740" w:rsidRPr="00A97733">
        <w:rPr>
          <w:rFonts w:ascii="Calibri" w:hAnsi="Calibri"/>
          <w:sz w:val="24"/>
        </w:rPr>
        <w:t xml:space="preserve"> may be slightly different t</w:t>
      </w:r>
      <w:r w:rsidR="00B94740">
        <w:rPr>
          <w:rFonts w:ascii="Calibri" w:hAnsi="Calibri"/>
          <w:sz w:val="24"/>
        </w:rPr>
        <w:t>han</w:t>
      </w:r>
      <w:r w:rsidR="00B94740" w:rsidRPr="00A97733">
        <w:rPr>
          <w:rFonts w:ascii="Calibri" w:hAnsi="Calibri"/>
          <w:sz w:val="24"/>
        </w:rPr>
        <w:t xml:space="preserve"> the services you use but the general concept is the same.</w:t>
      </w:r>
    </w:p>
    <w:p w14:paraId="29681CAF" w14:textId="2C67B795" w:rsidR="00A97733" w:rsidRPr="007A542C" w:rsidRDefault="00A97733" w:rsidP="00B94740">
      <w:pPr>
        <w:pStyle w:val="ListParagraph"/>
        <w:spacing w:after="360"/>
        <w:rPr>
          <w:rFonts w:ascii="Calibri" w:hAnsi="Calibri"/>
          <w:b/>
          <w:sz w:val="24"/>
          <w:szCs w:val="24"/>
          <w:u w:val="single"/>
        </w:rPr>
      </w:pPr>
    </w:p>
    <w:p w14:paraId="1A212C4F" w14:textId="35F02E61" w:rsidR="007A542C" w:rsidRPr="007A542C" w:rsidRDefault="007A542C" w:rsidP="008279C3">
      <w:pPr>
        <w:pStyle w:val="ListParagraph"/>
        <w:numPr>
          <w:ilvl w:val="1"/>
          <w:numId w:val="45"/>
        </w:numPr>
        <w:spacing w:after="360"/>
        <w:rPr>
          <w:rFonts w:ascii="Calibri" w:hAnsi="Calibri"/>
          <w:b/>
          <w:sz w:val="24"/>
          <w:szCs w:val="24"/>
          <w:u w:val="single"/>
        </w:rPr>
      </w:pPr>
      <w:r>
        <w:rPr>
          <w:rFonts w:ascii="Calibri" w:hAnsi="Calibri"/>
          <w:sz w:val="24"/>
          <w:szCs w:val="24"/>
        </w:rPr>
        <w:lastRenderedPageBreak/>
        <w:t xml:space="preserve">Here are some screenshots </w:t>
      </w:r>
      <w:r w:rsidR="00B94740">
        <w:rPr>
          <w:rFonts w:ascii="Calibri" w:hAnsi="Calibri"/>
          <w:sz w:val="24"/>
          <w:szCs w:val="24"/>
        </w:rPr>
        <w:t>based on a</w:t>
      </w:r>
      <w:r>
        <w:rPr>
          <w:rFonts w:ascii="Calibri" w:hAnsi="Calibri"/>
          <w:sz w:val="24"/>
          <w:szCs w:val="24"/>
        </w:rPr>
        <w:t xml:space="preserve"> bank’s mobile website and their bill pay services.  </w:t>
      </w:r>
      <w:r w:rsidR="00E757E8" w:rsidRPr="009D0417">
        <w:rPr>
          <w:rFonts w:ascii="Calibri" w:hAnsi="Calibri"/>
          <w:b/>
          <w:color w:val="FF0000"/>
          <w:sz w:val="24"/>
        </w:rPr>
        <w:t>(LA</w:t>
      </w:r>
      <w:r w:rsidR="00E757E8">
        <w:rPr>
          <w:rFonts w:ascii="Calibri" w:hAnsi="Calibri"/>
          <w:b/>
          <w:color w:val="FF0000"/>
          <w:sz w:val="24"/>
        </w:rPr>
        <w:t>6)</w:t>
      </w:r>
      <w:r w:rsidR="00E757E8" w:rsidRPr="009D0417">
        <w:rPr>
          <w:rFonts w:ascii="Calibri" w:hAnsi="Calibri"/>
          <w:b/>
          <w:color w:val="FF0000"/>
          <w:sz w:val="24"/>
        </w:rPr>
        <w:t xml:space="preserve">: </w:t>
      </w:r>
      <w:r w:rsidR="00E757E8" w:rsidRPr="009D0417">
        <w:rPr>
          <w:rFonts w:ascii="Calibri" w:hAnsi="Calibri"/>
          <w:color w:val="FF0000"/>
          <w:sz w:val="24"/>
        </w:rPr>
        <w:t xml:space="preserve"> </w:t>
      </w:r>
      <w:r w:rsidR="00E757E8">
        <w:rPr>
          <w:rFonts w:ascii="Calibri" w:hAnsi="Calibri"/>
          <w:color w:val="000000" w:themeColor="text1"/>
          <w:sz w:val="24"/>
        </w:rPr>
        <w:t xml:space="preserve">Some of the examples will only be in English but I will translate as needed). </w:t>
      </w:r>
      <w:r>
        <w:rPr>
          <w:rFonts w:ascii="Calibri" w:hAnsi="Calibri"/>
          <w:sz w:val="24"/>
          <w:szCs w:val="24"/>
        </w:rPr>
        <w:t>(SLIDE 1) From the main menu you can select “Bill Pay” and then it takes you to a second menu where you can choose to make a payment or set a reminder to make a payment later.  It also shows the recent bill pay activity on your account.</w:t>
      </w:r>
    </w:p>
    <w:p w14:paraId="05AD9829" w14:textId="77777777" w:rsidR="007A542C" w:rsidRPr="00A9525D" w:rsidRDefault="007A542C" w:rsidP="008279C3">
      <w:pPr>
        <w:pStyle w:val="ListParagraph"/>
        <w:numPr>
          <w:ilvl w:val="1"/>
          <w:numId w:val="45"/>
        </w:numPr>
        <w:spacing w:after="360"/>
        <w:rPr>
          <w:rFonts w:ascii="Calibri" w:hAnsi="Calibri"/>
          <w:b/>
          <w:sz w:val="24"/>
          <w:szCs w:val="24"/>
          <w:u w:val="single"/>
        </w:rPr>
      </w:pPr>
      <w:r>
        <w:rPr>
          <w:rFonts w:ascii="Calibri" w:hAnsi="Calibri"/>
          <w:sz w:val="24"/>
          <w:szCs w:val="24"/>
        </w:rPr>
        <w:t>(SLIDE 2) If you choose to make a payment, the site will take you to a list of your currently set up payees.  Here I have just one, my credit card company.  If I click on that payee, I will go to the next screen which shows me the last payment I made to this payee, and give me space to fill in details of the payment I want to make.  Then I can continue and finalize the payment.</w:t>
      </w:r>
    </w:p>
    <w:p w14:paraId="7040C1F8" w14:textId="0191CB15" w:rsidR="005B5B43" w:rsidRPr="00CF7E20" w:rsidRDefault="005B5B43" w:rsidP="008279C3">
      <w:pPr>
        <w:pStyle w:val="ListParagraph"/>
        <w:numPr>
          <w:ilvl w:val="2"/>
          <w:numId w:val="45"/>
        </w:numPr>
        <w:spacing w:after="360"/>
        <w:rPr>
          <w:rFonts w:ascii="Calibri" w:hAnsi="Calibri"/>
          <w:sz w:val="24"/>
          <w:szCs w:val="24"/>
        </w:rPr>
      </w:pPr>
      <w:r w:rsidRPr="00CF7E20">
        <w:rPr>
          <w:rFonts w:ascii="Calibri" w:hAnsi="Calibri"/>
          <w:sz w:val="24"/>
          <w:szCs w:val="24"/>
        </w:rPr>
        <w:t>Do you pay bills with an app or site like this?</w:t>
      </w:r>
      <w:r w:rsidR="00B94740">
        <w:rPr>
          <w:rFonts w:ascii="Calibri" w:hAnsi="Calibri"/>
          <w:sz w:val="24"/>
          <w:szCs w:val="24"/>
        </w:rPr>
        <w:t xml:space="preserve">  Can you explain how you use it?  How often are you using this feature?</w:t>
      </w:r>
    </w:p>
    <w:p w14:paraId="32C1B096" w14:textId="4CD831DA" w:rsidR="00CF7E20" w:rsidRPr="0092593B" w:rsidRDefault="00A9525D" w:rsidP="008279C3">
      <w:pPr>
        <w:pStyle w:val="ListParagraph"/>
        <w:numPr>
          <w:ilvl w:val="2"/>
          <w:numId w:val="45"/>
        </w:numPr>
        <w:spacing w:after="360"/>
        <w:rPr>
          <w:rFonts w:ascii="Calibri" w:hAnsi="Calibri"/>
          <w:b/>
          <w:sz w:val="24"/>
          <w:szCs w:val="24"/>
          <w:u w:val="single"/>
        </w:rPr>
      </w:pPr>
      <w:r>
        <w:rPr>
          <w:rFonts w:ascii="Calibri" w:hAnsi="Calibri"/>
          <w:sz w:val="24"/>
          <w:szCs w:val="24"/>
        </w:rPr>
        <w:t>What don’t you like</w:t>
      </w:r>
      <w:r w:rsidR="00CF7E20">
        <w:rPr>
          <w:rFonts w:ascii="Calibri" w:hAnsi="Calibri"/>
          <w:sz w:val="24"/>
          <w:szCs w:val="24"/>
        </w:rPr>
        <w:t xml:space="preserve"> about paying bills </w:t>
      </w:r>
      <w:r w:rsidR="00B94740">
        <w:rPr>
          <w:rFonts w:ascii="Calibri" w:hAnsi="Calibri"/>
          <w:sz w:val="24"/>
          <w:szCs w:val="24"/>
        </w:rPr>
        <w:t>this way</w:t>
      </w:r>
      <w:r w:rsidR="00CF7E20">
        <w:rPr>
          <w:rFonts w:ascii="Calibri" w:hAnsi="Calibri"/>
          <w:sz w:val="24"/>
          <w:szCs w:val="24"/>
        </w:rPr>
        <w:t>? Is there anything that can be improved?</w:t>
      </w:r>
    </w:p>
    <w:p w14:paraId="49A3FC68" w14:textId="7E253D46" w:rsidR="0092593B" w:rsidRPr="00AE3B60" w:rsidRDefault="0092593B" w:rsidP="008279C3">
      <w:pPr>
        <w:pStyle w:val="ListParagraph"/>
        <w:numPr>
          <w:ilvl w:val="3"/>
          <w:numId w:val="45"/>
        </w:numPr>
        <w:spacing w:after="360"/>
        <w:rPr>
          <w:rFonts w:ascii="Calibri" w:hAnsi="Calibri"/>
          <w:b/>
          <w:sz w:val="24"/>
          <w:szCs w:val="24"/>
          <w:u w:val="single"/>
        </w:rPr>
      </w:pPr>
      <w:r>
        <w:rPr>
          <w:rFonts w:ascii="Calibri" w:hAnsi="Calibri"/>
          <w:sz w:val="24"/>
          <w:szCs w:val="24"/>
        </w:rPr>
        <w:t>What do you like about the way this works on the phone?</w:t>
      </w:r>
      <w:r w:rsidR="00B94740">
        <w:rPr>
          <w:rFonts w:ascii="Calibri" w:hAnsi="Calibri"/>
          <w:sz w:val="24"/>
          <w:szCs w:val="24"/>
        </w:rPr>
        <w:t xml:space="preserve"> PROBE: Does it help you manage your bills better?</w:t>
      </w:r>
    </w:p>
    <w:p w14:paraId="3316F3FB" w14:textId="77777777" w:rsidR="0092593B" w:rsidRPr="0092593B" w:rsidRDefault="0092593B" w:rsidP="008279C3">
      <w:pPr>
        <w:pStyle w:val="ListParagraph"/>
        <w:numPr>
          <w:ilvl w:val="3"/>
          <w:numId w:val="45"/>
        </w:numPr>
        <w:spacing w:after="360"/>
        <w:rPr>
          <w:rFonts w:ascii="Calibri" w:hAnsi="Calibri"/>
          <w:b/>
          <w:sz w:val="24"/>
          <w:szCs w:val="24"/>
          <w:u w:val="single"/>
        </w:rPr>
      </w:pPr>
      <w:r>
        <w:rPr>
          <w:rFonts w:ascii="Calibri" w:hAnsi="Calibri"/>
          <w:sz w:val="24"/>
          <w:szCs w:val="24"/>
        </w:rPr>
        <w:t>What don’t you like about this bill payment feature?</w:t>
      </w:r>
    </w:p>
    <w:p w14:paraId="129AA1A1" w14:textId="77777777" w:rsidR="0092593B" w:rsidRDefault="0092593B" w:rsidP="008279C3">
      <w:pPr>
        <w:pStyle w:val="ListParagraph"/>
        <w:numPr>
          <w:ilvl w:val="4"/>
          <w:numId w:val="45"/>
        </w:numPr>
        <w:spacing w:after="360"/>
        <w:rPr>
          <w:rFonts w:ascii="Calibri" w:hAnsi="Calibri"/>
          <w:sz w:val="24"/>
          <w:szCs w:val="24"/>
        </w:rPr>
      </w:pPr>
      <w:r>
        <w:rPr>
          <w:rFonts w:ascii="Calibri" w:hAnsi="Calibri"/>
          <w:sz w:val="24"/>
          <w:szCs w:val="24"/>
        </w:rPr>
        <w:t>PROBE</w:t>
      </w:r>
      <w:r w:rsidRPr="00E1587C">
        <w:rPr>
          <w:rFonts w:ascii="Calibri" w:hAnsi="Calibri"/>
          <w:sz w:val="24"/>
          <w:szCs w:val="24"/>
        </w:rPr>
        <w:t xml:space="preserve">: Are there ways that </w:t>
      </w:r>
      <w:r>
        <w:rPr>
          <w:rFonts w:ascii="Calibri" w:hAnsi="Calibri"/>
          <w:sz w:val="24"/>
          <w:szCs w:val="24"/>
        </w:rPr>
        <w:t>this feature could</w:t>
      </w:r>
      <w:r w:rsidRPr="00E1587C">
        <w:rPr>
          <w:rFonts w:ascii="Calibri" w:hAnsi="Calibri"/>
          <w:sz w:val="24"/>
          <w:szCs w:val="24"/>
        </w:rPr>
        <w:t xml:space="preserve"> be improved?  What are they?</w:t>
      </w:r>
      <w:r>
        <w:rPr>
          <w:rFonts w:ascii="Calibri" w:hAnsi="Calibri"/>
          <w:sz w:val="24"/>
          <w:szCs w:val="24"/>
        </w:rPr>
        <w:t xml:space="preserve">  </w:t>
      </w:r>
    </w:p>
    <w:p w14:paraId="51374EDE" w14:textId="77777777" w:rsidR="0092593B" w:rsidRPr="00E1587C" w:rsidRDefault="0092593B" w:rsidP="008279C3">
      <w:pPr>
        <w:pStyle w:val="ListParagraph"/>
        <w:numPr>
          <w:ilvl w:val="4"/>
          <w:numId w:val="45"/>
        </w:numPr>
        <w:spacing w:after="360"/>
        <w:rPr>
          <w:rFonts w:ascii="Calibri" w:hAnsi="Calibri"/>
          <w:sz w:val="24"/>
          <w:szCs w:val="24"/>
        </w:rPr>
      </w:pPr>
      <w:r>
        <w:rPr>
          <w:rFonts w:ascii="Calibri" w:hAnsi="Calibri"/>
          <w:sz w:val="24"/>
          <w:szCs w:val="24"/>
        </w:rPr>
        <w:t>PROBE: What additional information would be helpful to include in this feature?</w:t>
      </w:r>
    </w:p>
    <w:p w14:paraId="7042B85D" w14:textId="68DAFBBA" w:rsidR="00A9525D" w:rsidRPr="00AE3B60" w:rsidRDefault="00CF7E20" w:rsidP="008279C3">
      <w:pPr>
        <w:pStyle w:val="ListParagraph"/>
        <w:numPr>
          <w:ilvl w:val="2"/>
          <w:numId w:val="45"/>
        </w:numPr>
        <w:spacing w:after="360"/>
        <w:rPr>
          <w:rFonts w:ascii="Calibri" w:hAnsi="Calibri"/>
          <w:b/>
          <w:sz w:val="24"/>
          <w:szCs w:val="24"/>
          <w:u w:val="single"/>
        </w:rPr>
      </w:pPr>
      <w:r>
        <w:rPr>
          <w:rFonts w:ascii="Calibri" w:hAnsi="Calibri"/>
          <w:sz w:val="24"/>
          <w:szCs w:val="24"/>
        </w:rPr>
        <w:t>PROBE: How many previous payments would you ideally like to see here?</w:t>
      </w:r>
    </w:p>
    <w:p w14:paraId="1F2BC8D0" w14:textId="77777777" w:rsidR="00CF7E20" w:rsidRPr="000C6992" w:rsidRDefault="00CF7E20" w:rsidP="008279C3">
      <w:pPr>
        <w:pStyle w:val="ListParagraph"/>
        <w:numPr>
          <w:ilvl w:val="2"/>
          <w:numId w:val="45"/>
        </w:numPr>
        <w:spacing w:after="0" w:line="240" w:lineRule="auto"/>
        <w:rPr>
          <w:rFonts w:ascii="Calibri" w:hAnsi="Calibri"/>
          <w:sz w:val="24"/>
          <w:szCs w:val="24"/>
        </w:rPr>
      </w:pPr>
      <w:r>
        <w:rPr>
          <w:rFonts w:ascii="Calibri" w:hAnsi="Calibri"/>
          <w:sz w:val="24"/>
          <w:szCs w:val="24"/>
        </w:rPr>
        <w:t>Do you have any concerns with using this feature?  What are they?</w:t>
      </w:r>
    </w:p>
    <w:p w14:paraId="6DC3871C" w14:textId="77777777" w:rsidR="00CF7E20" w:rsidRPr="00BC1ADE" w:rsidRDefault="00CF7E20" w:rsidP="008279C3">
      <w:pPr>
        <w:pStyle w:val="ListParagraph"/>
        <w:numPr>
          <w:ilvl w:val="2"/>
          <w:numId w:val="45"/>
        </w:numPr>
        <w:spacing w:after="0" w:line="240" w:lineRule="auto"/>
        <w:rPr>
          <w:rFonts w:ascii="Calibri" w:hAnsi="Calibri"/>
          <w:b/>
          <w:sz w:val="24"/>
          <w:szCs w:val="24"/>
          <w:u w:val="single"/>
        </w:rPr>
      </w:pPr>
      <w:r>
        <w:rPr>
          <w:rFonts w:ascii="Calibri" w:hAnsi="Calibri"/>
          <w:sz w:val="24"/>
          <w:szCs w:val="24"/>
        </w:rPr>
        <w:t>Has anyone not used this feature?  Why not?</w:t>
      </w:r>
    </w:p>
    <w:p w14:paraId="349B386C" w14:textId="573CFDC1" w:rsidR="00A9525D" w:rsidRPr="00A9525D" w:rsidRDefault="00533770" w:rsidP="008279C3">
      <w:pPr>
        <w:pStyle w:val="ListParagraph"/>
        <w:numPr>
          <w:ilvl w:val="2"/>
          <w:numId w:val="45"/>
        </w:numPr>
        <w:spacing w:after="360"/>
        <w:rPr>
          <w:rFonts w:ascii="Calibri" w:hAnsi="Calibri"/>
          <w:b/>
          <w:sz w:val="24"/>
          <w:szCs w:val="24"/>
          <w:u w:val="single"/>
        </w:rPr>
      </w:pPr>
      <w:r>
        <w:rPr>
          <w:rFonts w:ascii="Calibri" w:hAnsi="Calibri"/>
          <w:sz w:val="24"/>
          <w:szCs w:val="24"/>
        </w:rPr>
        <w:t>When you use bill pay on your phone, h</w:t>
      </w:r>
      <w:r w:rsidR="00A9525D">
        <w:rPr>
          <w:rFonts w:ascii="Calibri" w:hAnsi="Calibri"/>
          <w:sz w:val="24"/>
          <w:szCs w:val="24"/>
        </w:rPr>
        <w:t xml:space="preserve">ow long </w:t>
      </w:r>
      <w:r w:rsidR="008279C3">
        <w:rPr>
          <w:rFonts w:ascii="Calibri" w:hAnsi="Calibri"/>
          <w:sz w:val="24"/>
          <w:szCs w:val="24"/>
        </w:rPr>
        <w:t>does</w:t>
      </w:r>
      <w:r w:rsidR="00A9525D">
        <w:rPr>
          <w:rFonts w:ascii="Calibri" w:hAnsi="Calibri"/>
          <w:sz w:val="24"/>
          <w:szCs w:val="24"/>
        </w:rPr>
        <w:t xml:space="preserve"> it take for payment to reach the company you are trying to pay?  Is that too long, or does that work for you?  Why or why not?</w:t>
      </w:r>
      <w:ins w:id="2" w:author="Osaki, Yazmin E." w:date="2015-06-09T12:15:00Z">
        <w:r w:rsidR="00B41D35">
          <w:rPr>
            <w:rFonts w:ascii="Calibri" w:hAnsi="Calibri"/>
            <w:sz w:val="24"/>
            <w:szCs w:val="24"/>
          </w:rPr>
          <w:t xml:space="preserve"> </w:t>
        </w:r>
      </w:ins>
    </w:p>
    <w:p w14:paraId="4FED18A1" w14:textId="4032EF05" w:rsidR="00A9525D" w:rsidRPr="003E671C" w:rsidRDefault="00A9525D" w:rsidP="008279C3">
      <w:pPr>
        <w:pStyle w:val="ListParagraph"/>
        <w:numPr>
          <w:ilvl w:val="3"/>
          <w:numId w:val="45"/>
        </w:numPr>
        <w:spacing w:after="360"/>
        <w:rPr>
          <w:rFonts w:ascii="Calibri" w:hAnsi="Calibri"/>
          <w:b/>
          <w:sz w:val="24"/>
          <w:szCs w:val="24"/>
          <w:u w:val="single"/>
        </w:rPr>
      </w:pPr>
      <w:r>
        <w:rPr>
          <w:rFonts w:ascii="Calibri" w:hAnsi="Calibri"/>
          <w:sz w:val="24"/>
          <w:szCs w:val="24"/>
        </w:rPr>
        <w:t>What do you think the timeline should be?  Why?</w:t>
      </w:r>
    </w:p>
    <w:p w14:paraId="1442D1C8" w14:textId="32EA25DE" w:rsidR="00B41D35" w:rsidRPr="003E671C" w:rsidRDefault="00B41D35" w:rsidP="008279C3">
      <w:pPr>
        <w:pStyle w:val="ListParagraph"/>
        <w:numPr>
          <w:ilvl w:val="3"/>
          <w:numId w:val="45"/>
        </w:numPr>
        <w:spacing w:after="360"/>
        <w:rPr>
          <w:rFonts w:ascii="Calibri" w:hAnsi="Calibri"/>
          <w:b/>
          <w:sz w:val="24"/>
          <w:szCs w:val="24"/>
          <w:u w:val="single"/>
        </w:rPr>
      </w:pPr>
      <w:r>
        <w:rPr>
          <w:rFonts w:ascii="Calibri" w:hAnsi="Calibri"/>
          <w:sz w:val="24"/>
          <w:szCs w:val="24"/>
        </w:rPr>
        <w:t>How does this timeline compare with other ways you use to pay the bills</w:t>
      </w:r>
      <w:r w:rsidR="00CD4C51">
        <w:rPr>
          <w:rFonts w:ascii="Calibri" w:hAnsi="Calibri"/>
          <w:sz w:val="24"/>
          <w:szCs w:val="24"/>
        </w:rPr>
        <w:t>?</w:t>
      </w:r>
    </w:p>
    <w:p w14:paraId="5405847D" w14:textId="4BF30AB2" w:rsidR="00BE0D8D" w:rsidRDefault="008279C3" w:rsidP="008279C3">
      <w:pPr>
        <w:pStyle w:val="ListParagraph"/>
        <w:numPr>
          <w:ilvl w:val="2"/>
          <w:numId w:val="45"/>
        </w:numPr>
        <w:spacing w:after="360"/>
        <w:rPr>
          <w:rFonts w:ascii="Calibri" w:hAnsi="Calibri"/>
          <w:sz w:val="24"/>
          <w:szCs w:val="24"/>
        </w:rPr>
      </w:pPr>
      <w:r>
        <w:rPr>
          <w:rFonts w:ascii="Calibri" w:hAnsi="Calibri"/>
          <w:sz w:val="24"/>
          <w:szCs w:val="24"/>
        </w:rPr>
        <w:t>Does</w:t>
      </w:r>
      <w:r w:rsidR="00CF7E20" w:rsidRPr="00CF7E20">
        <w:rPr>
          <w:rFonts w:ascii="Calibri" w:hAnsi="Calibri"/>
          <w:sz w:val="24"/>
          <w:szCs w:val="24"/>
        </w:rPr>
        <w:t xml:space="preserve"> this feature work for all of the types of bill payments you need to make?  In which cases </w:t>
      </w:r>
      <w:r>
        <w:rPr>
          <w:rFonts w:ascii="Calibri" w:hAnsi="Calibri"/>
          <w:sz w:val="24"/>
          <w:szCs w:val="24"/>
        </w:rPr>
        <w:t>does it not</w:t>
      </w:r>
      <w:r w:rsidR="00CF7E20" w:rsidRPr="00CF7E20">
        <w:rPr>
          <w:rFonts w:ascii="Calibri" w:hAnsi="Calibri"/>
          <w:sz w:val="24"/>
          <w:szCs w:val="24"/>
        </w:rPr>
        <w:t xml:space="preserve"> work?  Why?</w:t>
      </w:r>
    </w:p>
    <w:p w14:paraId="76F1E3AF" w14:textId="23023746" w:rsidR="0092593B" w:rsidRPr="00BC1ADE" w:rsidRDefault="002F354E" w:rsidP="008279C3">
      <w:pPr>
        <w:pStyle w:val="ListParagraph"/>
        <w:numPr>
          <w:ilvl w:val="2"/>
          <w:numId w:val="45"/>
        </w:numPr>
        <w:spacing w:after="0" w:line="240" w:lineRule="auto"/>
        <w:rPr>
          <w:rFonts w:ascii="Calibri" w:hAnsi="Calibri"/>
          <w:b/>
          <w:sz w:val="24"/>
          <w:szCs w:val="24"/>
          <w:u w:val="single"/>
        </w:rPr>
      </w:pPr>
      <w:r>
        <w:rPr>
          <w:rFonts w:ascii="Calibri" w:hAnsi="Calibri"/>
          <w:sz w:val="24"/>
          <w:szCs w:val="24"/>
        </w:rPr>
        <w:t>Does</w:t>
      </w:r>
      <w:r w:rsidR="0092593B">
        <w:rPr>
          <w:rFonts w:ascii="Calibri" w:hAnsi="Calibri"/>
          <w:sz w:val="24"/>
          <w:szCs w:val="24"/>
        </w:rPr>
        <w:t xml:space="preserve"> this help you pay bills faster? Why or why not?</w:t>
      </w:r>
    </w:p>
    <w:p w14:paraId="6FB31EFB" w14:textId="1A4CC1EA" w:rsidR="007A542C" w:rsidRPr="00A9525D" w:rsidRDefault="007A542C" w:rsidP="008279C3">
      <w:pPr>
        <w:pStyle w:val="ListParagraph"/>
        <w:numPr>
          <w:ilvl w:val="1"/>
          <w:numId w:val="45"/>
        </w:numPr>
        <w:spacing w:after="360"/>
        <w:rPr>
          <w:rFonts w:ascii="Calibri" w:hAnsi="Calibri"/>
          <w:b/>
          <w:sz w:val="24"/>
          <w:szCs w:val="24"/>
          <w:u w:val="single"/>
        </w:rPr>
      </w:pPr>
      <w:r>
        <w:rPr>
          <w:rFonts w:ascii="Calibri" w:hAnsi="Calibri"/>
          <w:sz w:val="24"/>
          <w:szCs w:val="24"/>
        </w:rPr>
        <w:t xml:space="preserve">(SLIDE 3) </w:t>
      </w:r>
      <w:r w:rsidR="00B94740">
        <w:rPr>
          <w:rFonts w:ascii="Calibri" w:hAnsi="Calibri"/>
          <w:sz w:val="24"/>
          <w:szCs w:val="24"/>
        </w:rPr>
        <w:t>If</w:t>
      </w:r>
      <w:r>
        <w:rPr>
          <w:rFonts w:ascii="Calibri" w:hAnsi="Calibri"/>
          <w:sz w:val="24"/>
          <w:szCs w:val="24"/>
        </w:rPr>
        <w:t xml:space="preserve"> I want to add a new payee, I can select that option from the menu.  I have the option to enter information or select from a list of local payees that are popular.  I’m going to choose to enter the information myself.  It will then give you a screen to put in the name, address, phone number and if you need to account number.  Then that payee is added to your list and you can make a payment.</w:t>
      </w:r>
    </w:p>
    <w:p w14:paraId="1F9EFB9E" w14:textId="3CBDA93B" w:rsidR="00B94740" w:rsidRPr="00B94740" w:rsidRDefault="00B94740" w:rsidP="008279C3">
      <w:pPr>
        <w:pStyle w:val="ListParagraph"/>
        <w:numPr>
          <w:ilvl w:val="2"/>
          <w:numId w:val="45"/>
        </w:numPr>
        <w:spacing w:after="360"/>
        <w:rPr>
          <w:rFonts w:ascii="Calibri" w:hAnsi="Calibri"/>
          <w:b/>
          <w:sz w:val="24"/>
          <w:szCs w:val="24"/>
          <w:u w:val="single"/>
        </w:rPr>
      </w:pPr>
      <w:r>
        <w:rPr>
          <w:rFonts w:ascii="Calibri" w:hAnsi="Calibri"/>
          <w:sz w:val="24"/>
          <w:szCs w:val="24"/>
        </w:rPr>
        <w:lastRenderedPageBreak/>
        <w:t>Do you ever add new payees using your phone?  Can you explain how you use it?  How often are you using this feature?</w:t>
      </w:r>
    </w:p>
    <w:p w14:paraId="511EEB07" w14:textId="7FC893E6" w:rsidR="00A9525D" w:rsidRPr="00AE3B60" w:rsidRDefault="00A9525D" w:rsidP="008279C3">
      <w:pPr>
        <w:pStyle w:val="ListParagraph"/>
        <w:numPr>
          <w:ilvl w:val="2"/>
          <w:numId w:val="45"/>
        </w:numPr>
        <w:spacing w:after="360"/>
        <w:rPr>
          <w:rFonts w:ascii="Calibri" w:hAnsi="Calibri"/>
          <w:b/>
          <w:sz w:val="24"/>
          <w:szCs w:val="24"/>
          <w:u w:val="single"/>
        </w:rPr>
      </w:pPr>
      <w:r>
        <w:rPr>
          <w:rFonts w:ascii="Calibri" w:hAnsi="Calibri"/>
          <w:sz w:val="24"/>
          <w:szCs w:val="24"/>
        </w:rPr>
        <w:t>What do you like about the way this works on the phone?</w:t>
      </w:r>
      <w:r w:rsidR="00B94740">
        <w:rPr>
          <w:rFonts w:ascii="Calibri" w:hAnsi="Calibri"/>
          <w:sz w:val="24"/>
          <w:szCs w:val="24"/>
        </w:rPr>
        <w:t xml:space="preserve"> PROBE: Does it help you manage your bills better?</w:t>
      </w:r>
    </w:p>
    <w:p w14:paraId="2A2B4DDA" w14:textId="5E97629E" w:rsidR="00A9525D" w:rsidRPr="0092593B" w:rsidRDefault="00A9525D" w:rsidP="008279C3">
      <w:pPr>
        <w:pStyle w:val="ListParagraph"/>
        <w:numPr>
          <w:ilvl w:val="2"/>
          <w:numId w:val="45"/>
        </w:numPr>
        <w:spacing w:after="360"/>
        <w:rPr>
          <w:rFonts w:ascii="Calibri" w:hAnsi="Calibri"/>
          <w:b/>
          <w:sz w:val="24"/>
          <w:szCs w:val="24"/>
          <w:u w:val="single"/>
        </w:rPr>
      </w:pPr>
      <w:r>
        <w:rPr>
          <w:rFonts w:ascii="Calibri" w:hAnsi="Calibri"/>
          <w:sz w:val="24"/>
          <w:szCs w:val="24"/>
        </w:rPr>
        <w:t>What don’t you like</w:t>
      </w:r>
      <w:r w:rsidR="0092593B">
        <w:rPr>
          <w:rFonts w:ascii="Calibri" w:hAnsi="Calibri"/>
          <w:sz w:val="24"/>
          <w:szCs w:val="24"/>
        </w:rPr>
        <w:t xml:space="preserve"> about this bill payment feature</w:t>
      </w:r>
      <w:r>
        <w:rPr>
          <w:rFonts w:ascii="Calibri" w:hAnsi="Calibri"/>
          <w:sz w:val="24"/>
          <w:szCs w:val="24"/>
        </w:rPr>
        <w:t>?</w:t>
      </w:r>
    </w:p>
    <w:p w14:paraId="75B61BDB" w14:textId="1B7241D7" w:rsidR="0092593B" w:rsidRDefault="0092593B" w:rsidP="008279C3">
      <w:pPr>
        <w:pStyle w:val="ListParagraph"/>
        <w:numPr>
          <w:ilvl w:val="3"/>
          <w:numId w:val="45"/>
        </w:numPr>
        <w:spacing w:after="360"/>
        <w:rPr>
          <w:rFonts w:ascii="Calibri" w:hAnsi="Calibri"/>
          <w:sz w:val="24"/>
          <w:szCs w:val="24"/>
        </w:rPr>
      </w:pPr>
      <w:r>
        <w:rPr>
          <w:rFonts w:ascii="Calibri" w:hAnsi="Calibri"/>
          <w:sz w:val="24"/>
          <w:szCs w:val="24"/>
        </w:rPr>
        <w:t>PROBE</w:t>
      </w:r>
      <w:r w:rsidRPr="00E1587C">
        <w:rPr>
          <w:rFonts w:ascii="Calibri" w:hAnsi="Calibri"/>
          <w:sz w:val="24"/>
          <w:szCs w:val="24"/>
        </w:rPr>
        <w:t xml:space="preserve">: Are there ways that </w:t>
      </w:r>
      <w:r>
        <w:rPr>
          <w:rFonts w:ascii="Calibri" w:hAnsi="Calibri"/>
          <w:sz w:val="24"/>
          <w:szCs w:val="24"/>
        </w:rPr>
        <w:t>this feature could</w:t>
      </w:r>
      <w:r w:rsidRPr="00E1587C">
        <w:rPr>
          <w:rFonts w:ascii="Calibri" w:hAnsi="Calibri"/>
          <w:sz w:val="24"/>
          <w:szCs w:val="24"/>
        </w:rPr>
        <w:t xml:space="preserve"> be improved?  What are they?</w:t>
      </w:r>
      <w:r>
        <w:rPr>
          <w:rFonts w:ascii="Calibri" w:hAnsi="Calibri"/>
          <w:sz w:val="24"/>
          <w:szCs w:val="24"/>
        </w:rPr>
        <w:t xml:space="preserve">  </w:t>
      </w:r>
    </w:p>
    <w:p w14:paraId="4AEA48B9" w14:textId="0D52F36C" w:rsidR="0092593B" w:rsidRPr="00E1587C" w:rsidRDefault="0092593B" w:rsidP="008279C3">
      <w:pPr>
        <w:pStyle w:val="ListParagraph"/>
        <w:numPr>
          <w:ilvl w:val="3"/>
          <w:numId w:val="45"/>
        </w:numPr>
        <w:spacing w:after="360"/>
        <w:rPr>
          <w:rFonts w:ascii="Calibri" w:hAnsi="Calibri"/>
          <w:sz w:val="24"/>
          <w:szCs w:val="24"/>
        </w:rPr>
      </w:pPr>
      <w:r>
        <w:rPr>
          <w:rFonts w:ascii="Calibri" w:hAnsi="Calibri"/>
          <w:sz w:val="24"/>
          <w:szCs w:val="24"/>
        </w:rPr>
        <w:t>PROBE: What additional information would be helpful to include in this feature?</w:t>
      </w:r>
    </w:p>
    <w:p w14:paraId="03C0EEDC" w14:textId="77777777" w:rsidR="00CF7E20" w:rsidRPr="000C6992" w:rsidRDefault="00CF7E20" w:rsidP="008279C3">
      <w:pPr>
        <w:pStyle w:val="ListParagraph"/>
        <w:numPr>
          <w:ilvl w:val="2"/>
          <w:numId w:val="45"/>
        </w:numPr>
        <w:spacing w:after="0" w:line="240" w:lineRule="auto"/>
        <w:rPr>
          <w:rFonts w:ascii="Calibri" w:hAnsi="Calibri"/>
          <w:sz w:val="24"/>
          <w:szCs w:val="24"/>
        </w:rPr>
      </w:pPr>
      <w:r>
        <w:rPr>
          <w:rFonts w:ascii="Calibri" w:hAnsi="Calibri"/>
          <w:sz w:val="24"/>
          <w:szCs w:val="24"/>
        </w:rPr>
        <w:t>Do you have any concerns with using this feature?  What are they?</w:t>
      </w:r>
    </w:p>
    <w:p w14:paraId="1B9810C4" w14:textId="77777777" w:rsidR="00CF7E20" w:rsidRPr="0092593B" w:rsidRDefault="00CF7E20" w:rsidP="008279C3">
      <w:pPr>
        <w:pStyle w:val="ListParagraph"/>
        <w:numPr>
          <w:ilvl w:val="2"/>
          <w:numId w:val="45"/>
        </w:numPr>
        <w:spacing w:after="0" w:line="240" w:lineRule="auto"/>
        <w:rPr>
          <w:rFonts w:ascii="Calibri" w:hAnsi="Calibri"/>
          <w:b/>
          <w:sz w:val="24"/>
          <w:szCs w:val="24"/>
          <w:u w:val="single"/>
        </w:rPr>
      </w:pPr>
      <w:r>
        <w:rPr>
          <w:rFonts w:ascii="Calibri" w:hAnsi="Calibri"/>
          <w:sz w:val="24"/>
          <w:szCs w:val="24"/>
        </w:rPr>
        <w:t>Has anyone not used this feature?  Why not?</w:t>
      </w:r>
    </w:p>
    <w:p w14:paraId="45B864F7" w14:textId="5FA9B5E8" w:rsidR="007A542C" w:rsidRPr="007A542C" w:rsidRDefault="0092593B" w:rsidP="008279C3">
      <w:pPr>
        <w:pStyle w:val="ListParagraph"/>
        <w:numPr>
          <w:ilvl w:val="1"/>
          <w:numId w:val="45"/>
        </w:numPr>
        <w:spacing w:after="360"/>
        <w:rPr>
          <w:rFonts w:ascii="Calibri" w:hAnsi="Calibri"/>
          <w:b/>
          <w:sz w:val="24"/>
          <w:szCs w:val="24"/>
          <w:u w:val="single"/>
        </w:rPr>
      </w:pPr>
      <w:r>
        <w:rPr>
          <w:rFonts w:ascii="Calibri" w:hAnsi="Calibri"/>
          <w:sz w:val="24"/>
          <w:szCs w:val="24"/>
        </w:rPr>
        <w:t xml:space="preserve"> </w:t>
      </w:r>
      <w:r w:rsidR="007A542C">
        <w:rPr>
          <w:rFonts w:ascii="Calibri" w:hAnsi="Calibri"/>
          <w:sz w:val="24"/>
          <w:szCs w:val="24"/>
        </w:rPr>
        <w:t xml:space="preserve">(SLIDE 4) Or another option is making a person-to-person payment which at.  I select </w:t>
      </w:r>
      <w:r w:rsidR="00B642B5">
        <w:rPr>
          <w:rFonts w:ascii="Calibri" w:hAnsi="Calibri"/>
          <w:sz w:val="24"/>
          <w:szCs w:val="24"/>
        </w:rPr>
        <w:t>“</w:t>
      </w:r>
      <w:r w:rsidR="006B595F">
        <w:rPr>
          <w:rFonts w:ascii="Calibri" w:hAnsi="Calibri"/>
          <w:sz w:val="24"/>
          <w:szCs w:val="24"/>
        </w:rPr>
        <w:t>Peer-to-Peer</w:t>
      </w:r>
      <w:r w:rsidR="00B642B5">
        <w:rPr>
          <w:rFonts w:ascii="Calibri" w:hAnsi="Calibri"/>
          <w:sz w:val="24"/>
          <w:szCs w:val="24"/>
        </w:rPr>
        <w:t>”</w:t>
      </w:r>
      <w:r w:rsidR="007A542C">
        <w:rPr>
          <w:rFonts w:ascii="Calibri" w:hAnsi="Calibri"/>
          <w:sz w:val="24"/>
          <w:szCs w:val="24"/>
        </w:rPr>
        <w:t xml:space="preserve"> from the menu and it takes me to the next screen.  There is a brief explanation about </w:t>
      </w:r>
      <w:r w:rsidR="006B595F">
        <w:rPr>
          <w:rFonts w:ascii="Calibri" w:hAnsi="Calibri"/>
          <w:sz w:val="24"/>
          <w:szCs w:val="24"/>
        </w:rPr>
        <w:t xml:space="preserve">how the process works and </w:t>
      </w:r>
      <w:r w:rsidR="007A542C">
        <w:rPr>
          <w:rFonts w:ascii="Calibri" w:hAnsi="Calibri"/>
          <w:sz w:val="24"/>
          <w:szCs w:val="24"/>
        </w:rPr>
        <w:t>telling you it can be used to send or receive money to anyone in the US using an email address or cell phone number.  I’m going to select “Send Money” but you can also manage your list of payees or view recent activity.</w:t>
      </w:r>
    </w:p>
    <w:p w14:paraId="4E063338" w14:textId="2FCF117A" w:rsidR="007A542C" w:rsidRPr="00A9525D" w:rsidRDefault="007A542C" w:rsidP="008279C3">
      <w:pPr>
        <w:pStyle w:val="ListParagraph"/>
        <w:numPr>
          <w:ilvl w:val="1"/>
          <w:numId w:val="45"/>
        </w:numPr>
        <w:spacing w:after="360"/>
        <w:rPr>
          <w:rFonts w:ascii="Calibri" w:hAnsi="Calibri"/>
          <w:b/>
          <w:sz w:val="24"/>
          <w:szCs w:val="24"/>
          <w:u w:val="single"/>
        </w:rPr>
      </w:pPr>
      <w:r>
        <w:rPr>
          <w:rFonts w:ascii="Calibri" w:hAnsi="Calibri"/>
          <w:sz w:val="24"/>
          <w:szCs w:val="24"/>
        </w:rPr>
        <w:t>(SLIDE 5</w:t>
      </w:r>
      <w:r w:rsidR="006B595F">
        <w:rPr>
          <w:rFonts w:ascii="Calibri" w:hAnsi="Calibri"/>
          <w:sz w:val="24"/>
          <w:szCs w:val="24"/>
        </w:rPr>
        <w:t>-7</w:t>
      </w:r>
      <w:r>
        <w:rPr>
          <w:rFonts w:ascii="Calibri" w:hAnsi="Calibri"/>
          <w:sz w:val="24"/>
          <w:szCs w:val="24"/>
        </w:rPr>
        <w:t>) Once I click on “Send Money” I will get a list of people I’ve already setup.  I just have my mom here.  You’ll see you have to put in the person’s name but you can also put in a nickname.  I’ll select mom and it takes me to a screen that allows me to pick which account I want the money to come from and how much money I want to send.</w:t>
      </w:r>
      <w:r w:rsidR="00AE3B60">
        <w:rPr>
          <w:rFonts w:ascii="Calibri" w:hAnsi="Calibri"/>
          <w:sz w:val="24"/>
          <w:szCs w:val="24"/>
        </w:rPr>
        <w:t xml:space="preserve"> It will ask you the delivery speed.</w:t>
      </w:r>
      <w:r w:rsidR="006B595F">
        <w:rPr>
          <w:rFonts w:ascii="Calibri" w:hAnsi="Calibri"/>
          <w:sz w:val="24"/>
          <w:szCs w:val="24"/>
        </w:rPr>
        <w:t xml:space="preserve"> If you click on that box, you can see your options are Standard or Now.  There is also a link that will take you to more information about the speed and any fees that might apply.</w:t>
      </w:r>
      <w:r w:rsidR="002F0274">
        <w:rPr>
          <w:rFonts w:ascii="Calibri" w:hAnsi="Calibri"/>
          <w:sz w:val="24"/>
          <w:szCs w:val="24"/>
        </w:rPr>
        <w:t xml:space="preserve"> </w:t>
      </w:r>
      <w:r w:rsidR="006B595F">
        <w:rPr>
          <w:rFonts w:ascii="Calibri" w:hAnsi="Calibri"/>
          <w:sz w:val="24"/>
          <w:szCs w:val="24"/>
        </w:rPr>
        <w:t xml:space="preserve">And like with Bill Pay if you need to add a new person to your list, you can do that but selecting “Add Recipient” and entering in the information including what information you want to use to send the money. </w:t>
      </w:r>
      <w:r w:rsidR="002F0274">
        <w:rPr>
          <w:rFonts w:ascii="Calibri" w:hAnsi="Calibri"/>
          <w:sz w:val="24"/>
          <w:szCs w:val="24"/>
        </w:rPr>
        <w:t xml:space="preserve">To access the money, my mom does not have to have an account at the same bank as me, </w:t>
      </w:r>
      <w:r w:rsidR="006D27F9">
        <w:rPr>
          <w:rFonts w:ascii="Calibri" w:hAnsi="Calibri"/>
          <w:sz w:val="24"/>
          <w:szCs w:val="24"/>
        </w:rPr>
        <w:t xml:space="preserve">but </w:t>
      </w:r>
      <w:r w:rsidR="002F0274">
        <w:rPr>
          <w:rFonts w:ascii="Calibri" w:hAnsi="Calibri"/>
          <w:sz w:val="24"/>
          <w:szCs w:val="24"/>
        </w:rPr>
        <w:t>will have to</w:t>
      </w:r>
      <w:r w:rsidR="006D27F9">
        <w:rPr>
          <w:rFonts w:ascii="Calibri" w:hAnsi="Calibri"/>
          <w:sz w:val="24"/>
          <w:szCs w:val="24"/>
        </w:rPr>
        <w:t xml:space="preserve"> enter some </w:t>
      </w:r>
      <w:r w:rsidR="00792095">
        <w:rPr>
          <w:rFonts w:ascii="Calibri" w:hAnsi="Calibri"/>
          <w:sz w:val="24"/>
          <w:szCs w:val="24"/>
        </w:rPr>
        <w:t xml:space="preserve">of her </w:t>
      </w:r>
      <w:r w:rsidR="006D27F9">
        <w:rPr>
          <w:rFonts w:ascii="Calibri" w:hAnsi="Calibri"/>
          <w:sz w:val="24"/>
          <w:szCs w:val="24"/>
        </w:rPr>
        <w:t xml:space="preserve">information. </w:t>
      </w:r>
    </w:p>
    <w:p w14:paraId="6FF9EEF2" w14:textId="69BFBA2D" w:rsidR="006B595F" w:rsidRDefault="006B595F" w:rsidP="008279C3">
      <w:pPr>
        <w:pStyle w:val="ListParagraph"/>
        <w:numPr>
          <w:ilvl w:val="2"/>
          <w:numId w:val="45"/>
        </w:numPr>
        <w:spacing w:after="360"/>
        <w:rPr>
          <w:rFonts w:ascii="Calibri" w:hAnsi="Calibri"/>
          <w:sz w:val="24"/>
          <w:szCs w:val="24"/>
        </w:rPr>
      </w:pPr>
      <w:r w:rsidRPr="006B595F">
        <w:rPr>
          <w:rFonts w:ascii="Calibri" w:hAnsi="Calibri"/>
          <w:sz w:val="24"/>
          <w:szCs w:val="24"/>
        </w:rPr>
        <w:t xml:space="preserve">Is anyone using this type of feature?  </w:t>
      </w:r>
      <w:r w:rsidR="00B94740">
        <w:rPr>
          <w:rFonts w:ascii="Calibri" w:hAnsi="Calibri"/>
          <w:sz w:val="24"/>
          <w:szCs w:val="24"/>
        </w:rPr>
        <w:t>Can you explain how you use it?  How often are you using this feature?</w:t>
      </w:r>
    </w:p>
    <w:p w14:paraId="4E401FCD" w14:textId="19528DC5" w:rsidR="006B595F" w:rsidRPr="006B595F" w:rsidRDefault="006B595F" w:rsidP="008279C3">
      <w:pPr>
        <w:pStyle w:val="ListParagraph"/>
        <w:numPr>
          <w:ilvl w:val="2"/>
          <w:numId w:val="45"/>
        </w:numPr>
        <w:spacing w:after="360"/>
        <w:rPr>
          <w:rFonts w:ascii="Calibri" w:hAnsi="Calibri"/>
          <w:sz w:val="24"/>
          <w:szCs w:val="24"/>
        </w:rPr>
      </w:pPr>
      <w:r>
        <w:rPr>
          <w:rFonts w:ascii="Calibri" w:hAnsi="Calibri"/>
          <w:sz w:val="24"/>
          <w:szCs w:val="24"/>
        </w:rPr>
        <w:t>For those who don’t use this feature, why aren’t you using it?</w:t>
      </w:r>
    </w:p>
    <w:p w14:paraId="5F35128D" w14:textId="1B319FF4" w:rsidR="00A9525D" w:rsidRPr="00AE3B60" w:rsidRDefault="00A9525D" w:rsidP="008279C3">
      <w:pPr>
        <w:pStyle w:val="ListParagraph"/>
        <w:numPr>
          <w:ilvl w:val="2"/>
          <w:numId w:val="45"/>
        </w:numPr>
        <w:spacing w:after="360"/>
        <w:rPr>
          <w:rFonts w:ascii="Calibri" w:hAnsi="Calibri"/>
          <w:b/>
          <w:sz w:val="24"/>
          <w:szCs w:val="24"/>
          <w:u w:val="single"/>
        </w:rPr>
      </w:pPr>
      <w:r>
        <w:rPr>
          <w:rFonts w:ascii="Calibri" w:hAnsi="Calibri"/>
          <w:sz w:val="24"/>
          <w:szCs w:val="24"/>
        </w:rPr>
        <w:t>What do you like about the way this works on the phone?</w:t>
      </w:r>
      <w:r w:rsidR="00B94740">
        <w:rPr>
          <w:rFonts w:ascii="Calibri" w:hAnsi="Calibri"/>
          <w:sz w:val="24"/>
          <w:szCs w:val="24"/>
        </w:rPr>
        <w:t xml:space="preserve"> PROBE: Does it help you manage your bills better?</w:t>
      </w:r>
    </w:p>
    <w:p w14:paraId="6EEEA49B" w14:textId="77777777" w:rsidR="006B595F" w:rsidRPr="0092593B" w:rsidRDefault="006B595F" w:rsidP="008279C3">
      <w:pPr>
        <w:pStyle w:val="ListParagraph"/>
        <w:numPr>
          <w:ilvl w:val="2"/>
          <w:numId w:val="45"/>
        </w:numPr>
        <w:spacing w:after="360"/>
        <w:rPr>
          <w:rFonts w:ascii="Calibri" w:hAnsi="Calibri"/>
          <w:b/>
          <w:sz w:val="24"/>
          <w:szCs w:val="24"/>
          <w:u w:val="single"/>
        </w:rPr>
      </w:pPr>
      <w:r>
        <w:rPr>
          <w:rFonts w:ascii="Calibri" w:hAnsi="Calibri"/>
          <w:sz w:val="24"/>
          <w:szCs w:val="24"/>
        </w:rPr>
        <w:t>What don’t you like about this bill payment feature?</w:t>
      </w:r>
    </w:p>
    <w:p w14:paraId="542DB82E" w14:textId="77777777" w:rsidR="006B595F" w:rsidRDefault="006B595F" w:rsidP="008279C3">
      <w:pPr>
        <w:pStyle w:val="ListParagraph"/>
        <w:numPr>
          <w:ilvl w:val="3"/>
          <w:numId w:val="45"/>
        </w:numPr>
        <w:spacing w:after="360"/>
        <w:rPr>
          <w:rFonts w:ascii="Calibri" w:hAnsi="Calibri"/>
          <w:sz w:val="24"/>
          <w:szCs w:val="24"/>
        </w:rPr>
      </w:pPr>
      <w:r>
        <w:rPr>
          <w:rFonts w:ascii="Calibri" w:hAnsi="Calibri"/>
          <w:sz w:val="24"/>
          <w:szCs w:val="24"/>
        </w:rPr>
        <w:t>PROBE</w:t>
      </w:r>
      <w:r w:rsidRPr="00E1587C">
        <w:rPr>
          <w:rFonts w:ascii="Calibri" w:hAnsi="Calibri"/>
          <w:sz w:val="24"/>
          <w:szCs w:val="24"/>
        </w:rPr>
        <w:t xml:space="preserve">: Are there ways that </w:t>
      </w:r>
      <w:r>
        <w:rPr>
          <w:rFonts w:ascii="Calibri" w:hAnsi="Calibri"/>
          <w:sz w:val="24"/>
          <w:szCs w:val="24"/>
        </w:rPr>
        <w:t>this feature could</w:t>
      </w:r>
      <w:r w:rsidRPr="00E1587C">
        <w:rPr>
          <w:rFonts w:ascii="Calibri" w:hAnsi="Calibri"/>
          <w:sz w:val="24"/>
          <w:szCs w:val="24"/>
        </w:rPr>
        <w:t xml:space="preserve"> be improved?  What are they?</w:t>
      </w:r>
      <w:r>
        <w:rPr>
          <w:rFonts w:ascii="Calibri" w:hAnsi="Calibri"/>
          <w:sz w:val="24"/>
          <w:szCs w:val="24"/>
        </w:rPr>
        <w:t xml:space="preserve">  </w:t>
      </w:r>
    </w:p>
    <w:p w14:paraId="78FFAFDF" w14:textId="77777777" w:rsidR="006B595F" w:rsidRPr="00E1587C" w:rsidRDefault="006B595F" w:rsidP="008279C3">
      <w:pPr>
        <w:pStyle w:val="ListParagraph"/>
        <w:numPr>
          <w:ilvl w:val="3"/>
          <w:numId w:val="45"/>
        </w:numPr>
        <w:spacing w:after="360"/>
        <w:rPr>
          <w:rFonts w:ascii="Calibri" w:hAnsi="Calibri"/>
          <w:sz w:val="24"/>
          <w:szCs w:val="24"/>
        </w:rPr>
      </w:pPr>
      <w:r>
        <w:rPr>
          <w:rFonts w:ascii="Calibri" w:hAnsi="Calibri"/>
          <w:sz w:val="24"/>
          <w:szCs w:val="24"/>
        </w:rPr>
        <w:t>PROBE: What additional information would be helpful to include in this feature?</w:t>
      </w:r>
    </w:p>
    <w:p w14:paraId="41D4474C" w14:textId="35D2A9A0" w:rsidR="00A9525D" w:rsidRPr="00AE3B60" w:rsidRDefault="006B595F" w:rsidP="008279C3">
      <w:pPr>
        <w:pStyle w:val="ListParagraph"/>
        <w:numPr>
          <w:ilvl w:val="2"/>
          <w:numId w:val="45"/>
        </w:numPr>
        <w:spacing w:after="360"/>
        <w:rPr>
          <w:rFonts w:ascii="Calibri" w:hAnsi="Calibri"/>
          <w:b/>
          <w:sz w:val="24"/>
          <w:szCs w:val="24"/>
          <w:u w:val="single"/>
        </w:rPr>
      </w:pPr>
      <w:r>
        <w:rPr>
          <w:rFonts w:ascii="Calibri" w:hAnsi="Calibri"/>
          <w:sz w:val="24"/>
          <w:szCs w:val="24"/>
        </w:rPr>
        <w:t>Do you have any concerns about this feature?  What are they?</w:t>
      </w:r>
    </w:p>
    <w:p w14:paraId="07C00E72" w14:textId="3F2D5D2B" w:rsidR="00A9525D" w:rsidRPr="00533770" w:rsidRDefault="00A9525D" w:rsidP="00533770">
      <w:pPr>
        <w:pStyle w:val="ListParagraph"/>
        <w:numPr>
          <w:ilvl w:val="2"/>
          <w:numId w:val="45"/>
        </w:numPr>
        <w:spacing w:after="360"/>
        <w:rPr>
          <w:rFonts w:ascii="Calibri" w:hAnsi="Calibri"/>
          <w:b/>
          <w:sz w:val="24"/>
          <w:szCs w:val="24"/>
          <w:u w:val="single"/>
        </w:rPr>
      </w:pPr>
      <w:r w:rsidRPr="00533770">
        <w:rPr>
          <w:rFonts w:ascii="Calibri" w:hAnsi="Calibri"/>
          <w:sz w:val="24"/>
          <w:szCs w:val="24"/>
        </w:rPr>
        <w:lastRenderedPageBreak/>
        <w:t xml:space="preserve">Take a look at Page 6 again and the timelines that they mention.  What do you think of these?  </w:t>
      </w:r>
      <w:r w:rsidR="008279C3" w:rsidRPr="00533770">
        <w:rPr>
          <w:rFonts w:ascii="Calibri" w:hAnsi="Calibri"/>
          <w:sz w:val="24"/>
          <w:szCs w:val="24"/>
        </w:rPr>
        <w:t>Are they similar to the timelines you experience with your current bill pay provider?</w:t>
      </w:r>
      <w:r w:rsidRPr="00533770">
        <w:rPr>
          <w:rFonts w:ascii="Calibri" w:hAnsi="Calibri"/>
          <w:sz w:val="24"/>
          <w:szCs w:val="24"/>
        </w:rPr>
        <w:t xml:space="preserve"> What do you think the timeline should be?</w:t>
      </w:r>
    </w:p>
    <w:p w14:paraId="1ACE64C7" w14:textId="77777777" w:rsidR="00EA26DE" w:rsidRPr="00506077" w:rsidRDefault="00EA26DE" w:rsidP="008279C3">
      <w:pPr>
        <w:pStyle w:val="ListParagraph"/>
        <w:numPr>
          <w:ilvl w:val="2"/>
          <w:numId w:val="45"/>
        </w:numPr>
        <w:spacing w:after="360"/>
        <w:rPr>
          <w:rFonts w:ascii="Calibri" w:hAnsi="Calibri"/>
          <w:b/>
          <w:sz w:val="24"/>
          <w:szCs w:val="24"/>
          <w:u w:val="single"/>
        </w:rPr>
      </w:pPr>
      <w:r>
        <w:rPr>
          <w:rFonts w:ascii="Calibri" w:hAnsi="Calibri"/>
          <w:sz w:val="24"/>
          <w:szCs w:val="24"/>
        </w:rPr>
        <w:t>How does this timeline compare with other ways you use to pay the bills?</w:t>
      </w:r>
    </w:p>
    <w:p w14:paraId="132A006A" w14:textId="0B98B9CA" w:rsidR="00AE3B60" w:rsidRPr="00A9525D" w:rsidRDefault="006B595F" w:rsidP="008279C3">
      <w:pPr>
        <w:pStyle w:val="ListParagraph"/>
        <w:numPr>
          <w:ilvl w:val="1"/>
          <w:numId w:val="45"/>
        </w:numPr>
        <w:spacing w:after="360"/>
        <w:rPr>
          <w:rFonts w:ascii="Calibri" w:hAnsi="Calibri"/>
          <w:sz w:val="24"/>
          <w:szCs w:val="24"/>
        </w:rPr>
      </w:pPr>
      <w:r>
        <w:rPr>
          <w:rFonts w:ascii="Calibri" w:hAnsi="Calibri"/>
          <w:sz w:val="24"/>
          <w:szCs w:val="24"/>
        </w:rPr>
        <w:t>Back on Page 1 t</w:t>
      </w:r>
      <w:r w:rsidR="00A9525D" w:rsidRPr="00A9525D">
        <w:rPr>
          <w:rFonts w:ascii="Calibri" w:hAnsi="Calibri"/>
          <w:sz w:val="24"/>
          <w:szCs w:val="24"/>
        </w:rPr>
        <w:t xml:space="preserve">here </w:t>
      </w:r>
      <w:r>
        <w:rPr>
          <w:rFonts w:ascii="Calibri" w:hAnsi="Calibri"/>
          <w:sz w:val="24"/>
          <w:szCs w:val="24"/>
        </w:rPr>
        <w:t>was</w:t>
      </w:r>
      <w:r w:rsidR="00A9525D" w:rsidRPr="00A9525D">
        <w:rPr>
          <w:rFonts w:ascii="Calibri" w:hAnsi="Calibri"/>
          <w:sz w:val="24"/>
          <w:szCs w:val="24"/>
        </w:rPr>
        <w:t xml:space="preserve"> a</w:t>
      </w:r>
      <w:r>
        <w:rPr>
          <w:rFonts w:ascii="Calibri" w:hAnsi="Calibri"/>
          <w:sz w:val="24"/>
          <w:szCs w:val="24"/>
        </w:rPr>
        <w:t>n</w:t>
      </w:r>
      <w:r w:rsidR="00A9525D" w:rsidRPr="00A9525D">
        <w:rPr>
          <w:rFonts w:ascii="Calibri" w:hAnsi="Calibri"/>
          <w:sz w:val="24"/>
          <w:szCs w:val="24"/>
        </w:rPr>
        <w:t xml:space="preserve"> </w:t>
      </w:r>
      <w:r w:rsidR="00533770">
        <w:rPr>
          <w:rFonts w:ascii="Calibri" w:hAnsi="Calibri"/>
          <w:sz w:val="24"/>
          <w:szCs w:val="24"/>
        </w:rPr>
        <w:t>opportunity</w:t>
      </w:r>
      <w:r w:rsidR="00A9525D">
        <w:rPr>
          <w:rFonts w:ascii="Calibri" w:hAnsi="Calibri"/>
          <w:sz w:val="24"/>
          <w:szCs w:val="24"/>
        </w:rPr>
        <w:t xml:space="preserve"> </w:t>
      </w:r>
      <w:r>
        <w:rPr>
          <w:rFonts w:ascii="Calibri" w:hAnsi="Calibri"/>
          <w:sz w:val="24"/>
          <w:szCs w:val="24"/>
        </w:rPr>
        <w:t xml:space="preserve">to </w:t>
      </w:r>
      <w:r w:rsidR="00A9525D">
        <w:rPr>
          <w:rFonts w:ascii="Calibri" w:hAnsi="Calibri"/>
          <w:sz w:val="24"/>
          <w:szCs w:val="24"/>
        </w:rPr>
        <w:t>view your recent payment</w:t>
      </w:r>
      <w:r>
        <w:rPr>
          <w:rFonts w:ascii="Calibri" w:hAnsi="Calibri"/>
          <w:sz w:val="24"/>
          <w:szCs w:val="24"/>
        </w:rPr>
        <w:t>s</w:t>
      </w:r>
      <w:r w:rsidR="00A9525D">
        <w:rPr>
          <w:rFonts w:ascii="Calibri" w:hAnsi="Calibri"/>
          <w:sz w:val="24"/>
          <w:szCs w:val="24"/>
        </w:rPr>
        <w:t>.</w:t>
      </w:r>
      <w:r w:rsidR="00A9525D" w:rsidRPr="00A9525D">
        <w:rPr>
          <w:rFonts w:ascii="Calibri" w:hAnsi="Calibri"/>
          <w:sz w:val="24"/>
          <w:szCs w:val="24"/>
        </w:rPr>
        <w:t xml:space="preserve"> </w:t>
      </w:r>
    </w:p>
    <w:p w14:paraId="0AA4983B" w14:textId="6AA6ED36" w:rsidR="006B595F" w:rsidRPr="00AE3B60" w:rsidRDefault="006B595F" w:rsidP="008279C3">
      <w:pPr>
        <w:pStyle w:val="ListParagraph"/>
        <w:numPr>
          <w:ilvl w:val="2"/>
          <w:numId w:val="45"/>
        </w:numPr>
        <w:spacing w:after="360"/>
        <w:rPr>
          <w:rFonts w:ascii="Calibri" w:hAnsi="Calibri"/>
          <w:b/>
          <w:sz w:val="24"/>
          <w:szCs w:val="24"/>
          <w:u w:val="single"/>
        </w:rPr>
      </w:pPr>
      <w:r>
        <w:rPr>
          <w:rFonts w:ascii="Calibri" w:hAnsi="Calibri"/>
          <w:sz w:val="24"/>
          <w:szCs w:val="24"/>
        </w:rPr>
        <w:t>What do you like about the way this works on the phone?</w:t>
      </w:r>
      <w:r w:rsidR="00B94740">
        <w:rPr>
          <w:rFonts w:ascii="Calibri" w:hAnsi="Calibri"/>
          <w:sz w:val="24"/>
          <w:szCs w:val="24"/>
        </w:rPr>
        <w:t xml:space="preserve"> PROBE: Does it help you manage your bills better?</w:t>
      </w:r>
    </w:p>
    <w:p w14:paraId="6770B858" w14:textId="77777777" w:rsidR="006B595F" w:rsidRPr="0092593B" w:rsidRDefault="006B595F" w:rsidP="008279C3">
      <w:pPr>
        <w:pStyle w:val="ListParagraph"/>
        <w:numPr>
          <w:ilvl w:val="2"/>
          <w:numId w:val="45"/>
        </w:numPr>
        <w:spacing w:after="360"/>
        <w:rPr>
          <w:rFonts w:ascii="Calibri" w:hAnsi="Calibri"/>
          <w:b/>
          <w:sz w:val="24"/>
          <w:szCs w:val="24"/>
          <w:u w:val="single"/>
        </w:rPr>
      </w:pPr>
      <w:r>
        <w:rPr>
          <w:rFonts w:ascii="Calibri" w:hAnsi="Calibri"/>
          <w:sz w:val="24"/>
          <w:szCs w:val="24"/>
        </w:rPr>
        <w:t>What don’t you like about this bill payment feature?</w:t>
      </w:r>
    </w:p>
    <w:p w14:paraId="6A5CE88D" w14:textId="77777777" w:rsidR="006B595F" w:rsidRDefault="006B595F" w:rsidP="008279C3">
      <w:pPr>
        <w:pStyle w:val="ListParagraph"/>
        <w:numPr>
          <w:ilvl w:val="3"/>
          <w:numId w:val="45"/>
        </w:numPr>
        <w:spacing w:after="360"/>
        <w:rPr>
          <w:rFonts w:ascii="Calibri" w:hAnsi="Calibri"/>
          <w:sz w:val="24"/>
          <w:szCs w:val="24"/>
        </w:rPr>
      </w:pPr>
      <w:r>
        <w:rPr>
          <w:rFonts w:ascii="Calibri" w:hAnsi="Calibri"/>
          <w:sz w:val="24"/>
          <w:szCs w:val="24"/>
        </w:rPr>
        <w:t>PROBE</w:t>
      </w:r>
      <w:r w:rsidRPr="00E1587C">
        <w:rPr>
          <w:rFonts w:ascii="Calibri" w:hAnsi="Calibri"/>
          <w:sz w:val="24"/>
          <w:szCs w:val="24"/>
        </w:rPr>
        <w:t xml:space="preserve">: Are there ways that </w:t>
      </w:r>
      <w:r>
        <w:rPr>
          <w:rFonts w:ascii="Calibri" w:hAnsi="Calibri"/>
          <w:sz w:val="24"/>
          <w:szCs w:val="24"/>
        </w:rPr>
        <w:t>this feature could</w:t>
      </w:r>
      <w:r w:rsidRPr="00E1587C">
        <w:rPr>
          <w:rFonts w:ascii="Calibri" w:hAnsi="Calibri"/>
          <w:sz w:val="24"/>
          <w:szCs w:val="24"/>
        </w:rPr>
        <w:t xml:space="preserve"> be improved?  What are they?</w:t>
      </w:r>
      <w:r>
        <w:rPr>
          <w:rFonts w:ascii="Calibri" w:hAnsi="Calibri"/>
          <w:sz w:val="24"/>
          <w:szCs w:val="24"/>
        </w:rPr>
        <w:t xml:space="preserve">  </w:t>
      </w:r>
    </w:p>
    <w:p w14:paraId="0952483C" w14:textId="77777777" w:rsidR="006B595F" w:rsidRPr="00E1587C" w:rsidRDefault="006B595F" w:rsidP="008279C3">
      <w:pPr>
        <w:pStyle w:val="ListParagraph"/>
        <w:numPr>
          <w:ilvl w:val="3"/>
          <w:numId w:val="45"/>
        </w:numPr>
        <w:spacing w:after="360"/>
        <w:rPr>
          <w:rFonts w:ascii="Calibri" w:hAnsi="Calibri"/>
          <w:sz w:val="24"/>
          <w:szCs w:val="24"/>
        </w:rPr>
      </w:pPr>
      <w:r>
        <w:rPr>
          <w:rFonts w:ascii="Calibri" w:hAnsi="Calibri"/>
          <w:sz w:val="24"/>
          <w:szCs w:val="24"/>
        </w:rPr>
        <w:t>PROBE: What additional information would be helpful to include in this feature?</w:t>
      </w:r>
    </w:p>
    <w:p w14:paraId="34A9E590" w14:textId="77777777" w:rsidR="006B595F" w:rsidRPr="00AE3B60" w:rsidRDefault="006B595F" w:rsidP="008279C3">
      <w:pPr>
        <w:pStyle w:val="ListParagraph"/>
        <w:numPr>
          <w:ilvl w:val="2"/>
          <w:numId w:val="45"/>
        </w:numPr>
        <w:spacing w:after="360"/>
        <w:rPr>
          <w:rFonts w:ascii="Calibri" w:hAnsi="Calibri"/>
          <w:b/>
          <w:sz w:val="24"/>
          <w:szCs w:val="24"/>
          <w:u w:val="single"/>
        </w:rPr>
      </w:pPr>
      <w:r>
        <w:rPr>
          <w:rFonts w:ascii="Calibri" w:hAnsi="Calibri"/>
          <w:sz w:val="24"/>
          <w:szCs w:val="24"/>
        </w:rPr>
        <w:t>Do you have any concerns about this feature?  What are they?</w:t>
      </w:r>
    </w:p>
    <w:p w14:paraId="2AFFE425" w14:textId="2E945F2F" w:rsidR="00792095" w:rsidRPr="00620728" w:rsidRDefault="0032794F" w:rsidP="008279C3">
      <w:pPr>
        <w:pStyle w:val="ListParagraph"/>
        <w:numPr>
          <w:ilvl w:val="2"/>
          <w:numId w:val="45"/>
        </w:numPr>
        <w:rPr>
          <w:rFonts w:ascii="Calibri" w:hAnsi="Calibri"/>
          <w:b/>
          <w:sz w:val="24"/>
          <w:szCs w:val="24"/>
          <w:u w:val="single"/>
        </w:rPr>
      </w:pPr>
      <w:r>
        <w:rPr>
          <w:rFonts w:ascii="Calibri" w:hAnsi="Calibri"/>
          <w:sz w:val="24"/>
          <w:szCs w:val="24"/>
        </w:rPr>
        <w:t>Is it important to you to have a record of your payments on your mobile phone?  Why or why not?</w:t>
      </w:r>
      <w:r w:rsidR="008279C3">
        <w:rPr>
          <w:rFonts w:ascii="Calibri" w:hAnsi="Calibri"/>
          <w:sz w:val="24"/>
          <w:szCs w:val="24"/>
        </w:rPr>
        <w:t xml:space="preserve">  How have you used this type of information in the past?</w:t>
      </w:r>
    </w:p>
    <w:p w14:paraId="6829E9EC" w14:textId="77777777" w:rsidR="00792095" w:rsidRPr="0032794F" w:rsidRDefault="00792095" w:rsidP="00B94740">
      <w:pPr>
        <w:pStyle w:val="ListParagraph"/>
        <w:spacing w:after="360"/>
        <w:ind w:left="2160"/>
        <w:rPr>
          <w:rFonts w:ascii="Calibri" w:hAnsi="Calibri"/>
          <w:b/>
          <w:sz w:val="24"/>
          <w:szCs w:val="24"/>
          <w:u w:val="single"/>
        </w:rPr>
      </w:pPr>
    </w:p>
    <w:p w14:paraId="08D28B4D" w14:textId="5780BBF0" w:rsidR="006B595F" w:rsidRPr="003E671C" w:rsidRDefault="006B595F" w:rsidP="008279C3">
      <w:pPr>
        <w:pStyle w:val="ListParagraph"/>
        <w:numPr>
          <w:ilvl w:val="0"/>
          <w:numId w:val="45"/>
        </w:numPr>
        <w:spacing w:after="360"/>
        <w:rPr>
          <w:rFonts w:ascii="Calibri" w:hAnsi="Calibri"/>
          <w:b/>
          <w:sz w:val="24"/>
          <w:szCs w:val="24"/>
          <w:u w:val="single"/>
        </w:rPr>
      </w:pPr>
      <w:r>
        <w:rPr>
          <w:rFonts w:ascii="Calibri" w:hAnsi="Calibri"/>
          <w:sz w:val="24"/>
          <w:szCs w:val="24"/>
        </w:rPr>
        <w:t>If you had a problem usin</w:t>
      </w:r>
      <w:r w:rsidRPr="00397FB5">
        <w:rPr>
          <w:rFonts w:ascii="Calibri" w:hAnsi="Calibri"/>
          <w:sz w:val="24"/>
          <w:szCs w:val="24"/>
        </w:rPr>
        <w:t>g</w:t>
      </w:r>
      <w:r>
        <w:rPr>
          <w:rFonts w:ascii="Calibri" w:hAnsi="Calibri"/>
          <w:sz w:val="24"/>
          <w:szCs w:val="24"/>
        </w:rPr>
        <w:t xml:space="preserve"> these services on your phone, what would you do?  </w:t>
      </w:r>
      <w:r w:rsidR="00533770">
        <w:rPr>
          <w:rFonts w:ascii="Calibri" w:hAnsi="Calibri"/>
          <w:sz w:val="24"/>
          <w:szCs w:val="24"/>
        </w:rPr>
        <w:t>Have you had a problem in the past? What did you do?</w:t>
      </w:r>
    </w:p>
    <w:p w14:paraId="1036B33C" w14:textId="77777777" w:rsidR="006B595F" w:rsidRPr="0032794F" w:rsidRDefault="006B595F" w:rsidP="008279C3">
      <w:pPr>
        <w:pStyle w:val="ListParagraph"/>
        <w:numPr>
          <w:ilvl w:val="1"/>
          <w:numId w:val="45"/>
        </w:numPr>
        <w:spacing w:after="360"/>
        <w:rPr>
          <w:rFonts w:ascii="Calibri" w:hAnsi="Calibri"/>
          <w:b/>
          <w:sz w:val="24"/>
          <w:szCs w:val="24"/>
          <w:u w:val="single"/>
        </w:rPr>
      </w:pPr>
      <w:r>
        <w:rPr>
          <w:rFonts w:ascii="Calibri" w:hAnsi="Calibri"/>
          <w:sz w:val="24"/>
          <w:szCs w:val="24"/>
        </w:rPr>
        <w:t>PROBE: Use of online resources, Use of people, such as calling customer service or going to the branch or nonbank provider office.</w:t>
      </w:r>
    </w:p>
    <w:p w14:paraId="73068CEA" w14:textId="77777777" w:rsidR="0032794F" w:rsidRPr="0032794F" w:rsidRDefault="0032794F" w:rsidP="008279C3">
      <w:pPr>
        <w:pStyle w:val="ListParagraph"/>
        <w:numPr>
          <w:ilvl w:val="0"/>
          <w:numId w:val="45"/>
        </w:numPr>
        <w:spacing w:after="360"/>
        <w:rPr>
          <w:rFonts w:ascii="Calibri" w:hAnsi="Calibri"/>
          <w:b/>
          <w:sz w:val="24"/>
          <w:szCs w:val="24"/>
          <w:u w:val="single"/>
        </w:rPr>
      </w:pPr>
      <w:r>
        <w:rPr>
          <w:rFonts w:ascii="Calibri" w:hAnsi="Calibri"/>
          <w:sz w:val="24"/>
          <w:szCs w:val="24"/>
        </w:rPr>
        <w:t>Which of these features would you say is the most important to you?  Which are the least?  Why?</w:t>
      </w:r>
    </w:p>
    <w:p w14:paraId="5D58EC3C" w14:textId="1544AD8E" w:rsidR="00245967" w:rsidRPr="00245967" w:rsidRDefault="0032794F" w:rsidP="008279C3">
      <w:pPr>
        <w:pStyle w:val="ListParagraph"/>
        <w:numPr>
          <w:ilvl w:val="0"/>
          <w:numId w:val="45"/>
        </w:numPr>
        <w:spacing w:after="360"/>
        <w:rPr>
          <w:rFonts w:ascii="Calibri" w:hAnsi="Calibri"/>
          <w:b/>
          <w:sz w:val="24"/>
          <w:szCs w:val="24"/>
          <w:u w:val="single"/>
        </w:rPr>
      </w:pPr>
      <w:r>
        <w:rPr>
          <w:rFonts w:ascii="Calibri" w:hAnsi="Calibri"/>
          <w:sz w:val="24"/>
          <w:szCs w:val="24"/>
        </w:rPr>
        <w:t xml:space="preserve">We went through an example of a mobile website </w:t>
      </w:r>
      <w:r w:rsidR="00B94740">
        <w:rPr>
          <w:rFonts w:ascii="Calibri" w:hAnsi="Calibri"/>
          <w:sz w:val="24"/>
          <w:szCs w:val="24"/>
        </w:rPr>
        <w:t>based on a</w:t>
      </w:r>
      <w:r>
        <w:rPr>
          <w:rFonts w:ascii="Calibri" w:hAnsi="Calibri"/>
          <w:sz w:val="24"/>
          <w:szCs w:val="24"/>
        </w:rPr>
        <w:t xml:space="preserve"> bank</w:t>
      </w:r>
      <w:r w:rsidR="00B94740">
        <w:rPr>
          <w:rFonts w:ascii="Calibri" w:hAnsi="Calibri"/>
          <w:sz w:val="24"/>
          <w:szCs w:val="24"/>
        </w:rPr>
        <w:t>’s offerings</w:t>
      </w:r>
      <w:r w:rsidR="00B642B5">
        <w:rPr>
          <w:rFonts w:ascii="Calibri" w:hAnsi="Calibri"/>
          <w:sz w:val="24"/>
          <w:szCs w:val="24"/>
        </w:rPr>
        <w:t xml:space="preserve"> but some non-bank providers offer similar services on your phone</w:t>
      </w:r>
      <w:r>
        <w:rPr>
          <w:rFonts w:ascii="Calibri" w:hAnsi="Calibri"/>
          <w:sz w:val="24"/>
          <w:szCs w:val="24"/>
        </w:rPr>
        <w:t xml:space="preserve">. </w:t>
      </w:r>
      <w:r w:rsidR="00245967">
        <w:rPr>
          <w:rFonts w:ascii="Calibri" w:hAnsi="Calibri"/>
          <w:sz w:val="24"/>
          <w:szCs w:val="24"/>
        </w:rPr>
        <w:t>For those of you who use mobile services from a non-bank, how does this compare?  How are they the same?  How are they different?</w:t>
      </w:r>
      <w:r w:rsidR="006B595F">
        <w:rPr>
          <w:rFonts w:ascii="Calibri" w:hAnsi="Calibri"/>
          <w:sz w:val="24"/>
          <w:szCs w:val="24"/>
        </w:rPr>
        <w:t xml:space="preserve"> PROBE IF NEEDED: </w:t>
      </w:r>
      <w:r w:rsidR="00696EEF">
        <w:rPr>
          <w:rFonts w:ascii="Calibri" w:hAnsi="Calibri"/>
          <w:sz w:val="24"/>
          <w:szCs w:val="24"/>
        </w:rPr>
        <w:t xml:space="preserve">time lag of transactions, convenience, </w:t>
      </w:r>
      <w:proofErr w:type="gramStart"/>
      <w:r w:rsidR="00696EEF">
        <w:rPr>
          <w:rFonts w:ascii="Calibri" w:hAnsi="Calibri"/>
          <w:sz w:val="24"/>
          <w:szCs w:val="24"/>
        </w:rPr>
        <w:t>cost</w:t>
      </w:r>
      <w:proofErr w:type="gramEnd"/>
      <w:r w:rsidR="00696EEF">
        <w:rPr>
          <w:rFonts w:ascii="Calibri" w:hAnsi="Calibri"/>
          <w:sz w:val="24"/>
          <w:szCs w:val="24"/>
        </w:rPr>
        <w:t>, easy to find help when needed.</w:t>
      </w:r>
      <w:r w:rsidR="00245967">
        <w:rPr>
          <w:rFonts w:ascii="Calibri" w:hAnsi="Calibri"/>
          <w:sz w:val="24"/>
          <w:szCs w:val="24"/>
        </w:rPr>
        <w:t xml:space="preserve">  </w:t>
      </w:r>
    </w:p>
    <w:p w14:paraId="3B93FB40" w14:textId="77777777" w:rsidR="006B595F" w:rsidRPr="00CF7E20" w:rsidRDefault="006B595F" w:rsidP="008279C3">
      <w:pPr>
        <w:pStyle w:val="ListParagraph"/>
        <w:numPr>
          <w:ilvl w:val="1"/>
          <w:numId w:val="45"/>
        </w:numPr>
        <w:spacing w:after="360"/>
        <w:rPr>
          <w:rFonts w:ascii="Calibri" w:hAnsi="Calibri"/>
          <w:b/>
          <w:sz w:val="24"/>
          <w:szCs w:val="24"/>
          <w:u w:val="single"/>
        </w:rPr>
      </w:pPr>
      <w:r>
        <w:rPr>
          <w:rFonts w:ascii="Calibri" w:hAnsi="Calibri"/>
          <w:sz w:val="24"/>
          <w:szCs w:val="24"/>
        </w:rPr>
        <w:t>For those of you who had the choice between these types of features from multiple providers, did you compare the services available with each of the mobile apps/websites when you were deciding to start using mobile account monitoring?  Why did you choose to use the app/website from this provider?</w:t>
      </w:r>
    </w:p>
    <w:p w14:paraId="371A96F3" w14:textId="77777777" w:rsidR="006B595F" w:rsidRPr="00397FB5" w:rsidRDefault="006B595F" w:rsidP="008279C3">
      <w:pPr>
        <w:pStyle w:val="ListParagraph"/>
        <w:numPr>
          <w:ilvl w:val="2"/>
          <w:numId w:val="45"/>
        </w:numPr>
        <w:spacing w:after="360"/>
        <w:rPr>
          <w:rFonts w:ascii="Calibri" w:hAnsi="Calibri"/>
          <w:b/>
          <w:sz w:val="24"/>
          <w:szCs w:val="24"/>
          <w:u w:val="single"/>
        </w:rPr>
      </w:pPr>
      <w:r w:rsidRPr="00CF7E20">
        <w:rPr>
          <w:rFonts w:ascii="Calibri" w:hAnsi="Calibri"/>
          <w:sz w:val="24"/>
          <w:szCs w:val="24"/>
        </w:rPr>
        <w:t>PROBE:</w:t>
      </w:r>
      <w:r w:rsidRPr="00CF7E20">
        <w:rPr>
          <w:rFonts w:ascii="Calibri" w:hAnsi="Calibri"/>
          <w:b/>
          <w:sz w:val="24"/>
          <w:szCs w:val="24"/>
        </w:rPr>
        <w:t xml:space="preserve"> </w:t>
      </w:r>
      <w:r w:rsidRPr="00CF7E20">
        <w:rPr>
          <w:rFonts w:ascii="Calibri" w:hAnsi="Calibri"/>
          <w:sz w:val="24"/>
          <w:szCs w:val="24"/>
        </w:rPr>
        <w:t>Are there</w:t>
      </w:r>
      <w:r>
        <w:rPr>
          <w:rFonts w:ascii="Calibri" w:hAnsi="Calibri"/>
          <w:sz w:val="24"/>
          <w:szCs w:val="24"/>
        </w:rPr>
        <w:t xml:space="preserve"> differences between banks and non-banks?  What are they?  Which is better?  Why?</w:t>
      </w:r>
    </w:p>
    <w:p w14:paraId="121DB3CF" w14:textId="2B5B1B50" w:rsidR="006B595F" w:rsidRPr="00397FB5" w:rsidRDefault="006B595F" w:rsidP="008279C3">
      <w:pPr>
        <w:pStyle w:val="ListParagraph"/>
        <w:numPr>
          <w:ilvl w:val="1"/>
          <w:numId w:val="45"/>
        </w:numPr>
        <w:spacing w:after="360"/>
        <w:rPr>
          <w:rFonts w:ascii="Calibri" w:hAnsi="Calibri"/>
          <w:b/>
          <w:sz w:val="24"/>
          <w:szCs w:val="24"/>
          <w:u w:val="single"/>
        </w:rPr>
      </w:pPr>
      <w:r>
        <w:rPr>
          <w:rFonts w:ascii="Calibri" w:hAnsi="Calibri"/>
          <w:sz w:val="24"/>
          <w:szCs w:val="24"/>
        </w:rPr>
        <w:t>For those of you who have used these types of services from banks and non-banks, is there a difference between banks and non-banks on how bill payment works?</w:t>
      </w:r>
    </w:p>
    <w:p w14:paraId="14792BB7" w14:textId="12CC5430" w:rsidR="006B595F" w:rsidRPr="008C7B7D" w:rsidRDefault="006B595F" w:rsidP="008279C3">
      <w:pPr>
        <w:pStyle w:val="ListParagraph"/>
        <w:numPr>
          <w:ilvl w:val="0"/>
          <w:numId w:val="45"/>
        </w:numPr>
        <w:spacing w:after="360"/>
        <w:rPr>
          <w:rFonts w:ascii="Calibri" w:hAnsi="Calibri"/>
          <w:b/>
          <w:sz w:val="24"/>
          <w:szCs w:val="24"/>
          <w:u w:val="single"/>
        </w:rPr>
      </w:pPr>
      <w:r w:rsidRPr="00397FB5">
        <w:rPr>
          <w:rFonts w:ascii="Calibri" w:hAnsi="Calibri"/>
          <w:sz w:val="24"/>
          <w:szCs w:val="24"/>
        </w:rPr>
        <w:t xml:space="preserve">Do you think </w:t>
      </w:r>
      <w:r>
        <w:rPr>
          <w:rFonts w:ascii="Calibri" w:hAnsi="Calibri"/>
          <w:sz w:val="24"/>
          <w:szCs w:val="24"/>
        </w:rPr>
        <w:t>the</w:t>
      </w:r>
      <w:r w:rsidRPr="00397FB5">
        <w:rPr>
          <w:rFonts w:ascii="Calibri" w:hAnsi="Calibri"/>
          <w:sz w:val="24"/>
          <w:szCs w:val="24"/>
        </w:rPr>
        <w:t xml:space="preserve"> </w:t>
      </w:r>
      <w:r>
        <w:rPr>
          <w:rFonts w:ascii="Calibri" w:hAnsi="Calibri"/>
          <w:sz w:val="24"/>
          <w:szCs w:val="24"/>
        </w:rPr>
        <w:t xml:space="preserve">bill pay tools provided by your bank </w:t>
      </w:r>
      <w:r w:rsidRPr="00397FB5">
        <w:rPr>
          <w:rFonts w:ascii="Calibri" w:hAnsi="Calibri"/>
          <w:sz w:val="24"/>
          <w:szCs w:val="24"/>
        </w:rPr>
        <w:t xml:space="preserve">could replace </w:t>
      </w:r>
      <w:r>
        <w:rPr>
          <w:rFonts w:ascii="Calibri" w:hAnsi="Calibri"/>
          <w:sz w:val="24"/>
          <w:szCs w:val="24"/>
        </w:rPr>
        <w:t>the</w:t>
      </w:r>
      <w:r w:rsidRPr="00397FB5">
        <w:rPr>
          <w:rFonts w:ascii="Calibri" w:hAnsi="Calibri"/>
          <w:sz w:val="24"/>
          <w:szCs w:val="24"/>
        </w:rPr>
        <w:t xml:space="preserve"> </w:t>
      </w:r>
      <w:r w:rsidR="008279C3">
        <w:rPr>
          <w:rFonts w:ascii="Calibri" w:hAnsi="Calibri"/>
          <w:sz w:val="24"/>
          <w:szCs w:val="24"/>
        </w:rPr>
        <w:t xml:space="preserve">bill pay </w:t>
      </w:r>
      <w:r>
        <w:rPr>
          <w:rFonts w:ascii="Calibri" w:hAnsi="Calibri"/>
          <w:sz w:val="24"/>
          <w:szCs w:val="24"/>
        </w:rPr>
        <w:t>services</w:t>
      </w:r>
      <w:r w:rsidRPr="00397FB5">
        <w:rPr>
          <w:rFonts w:ascii="Calibri" w:hAnsi="Calibri"/>
          <w:sz w:val="24"/>
          <w:szCs w:val="24"/>
        </w:rPr>
        <w:t xml:space="preserve"> you use from non-banks?  Why or why not? </w:t>
      </w:r>
      <w:r>
        <w:rPr>
          <w:rFonts w:ascii="Calibri" w:hAnsi="Calibri"/>
          <w:sz w:val="24"/>
          <w:szCs w:val="24"/>
        </w:rPr>
        <w:t>Do bank apps or tools have any advantages over nonbank tools? Any disadvantages?</w:t>
      </w:r>
    </w:p>
    <w:p w14:paraId="2FE9CC9B" w14:textId="30A42C5F" w:rsidR="00AC65CD" w:rsidRPr="00B94740" w:rsidRDefault="001D661C" w:rsidP="008279C3">
      <w:pPr>
        <w:pStyle w:val="ListParagraph"/>
        <w:numPr>
          <w:ilvl w:val="0"/>
          <w:numId w:val="45"/>
        </w:numPr>
        <w:spacing w:after="360"/>
        <w:rPr>
          <w:rFonts w:ascii="Calibri" w:hAnsi="Calibri"/>
          <w:sz w:val="24"/>
          <w:szCs w:val="24"/>
        </w:rPr>
      </w:pPr>
      <w:r w:rsidRPr="00B94740">
        <w:rPr>
          <w:rFonts w:ascii="Calibri" w:hAnsi="Calibri"/>
          <w:sz w:val="24"/>
          <w:szCs w:val="24"/>
        </w:rPr>
        <w:lastRenderedPageBreak/>
        <w:t>(</w:t>
      </w:r>
      <w:r w:rsidR="00B94740" w:rsidRPr="00B94740">
        <w:rPr>
          <w:rFonts w:ascii="Calibri" w:hAnsi="Calibri"/>
          <w:sz w:val="24"/>
          <w:szCs w:val="24"/>
        </w:rPr>
        <w:t>IF NOT PREVIOUSLY DISCUSSED AND PEOPLE SEND MONEY OVERSEAS</w:t>
      </w:r>
      <w:r w:rsidRPr="00B94740">
        <w:rPr>
          <w:rFonts w:ascii="Calibri" w:hAnsi="Calibri"/>
          <w:sz w:val="24"/>
          <w:szCs w:val="24"/>
        </w:rPr>
        <w:t xml:space="preserve">) </w:t>
      </w:r>
      <w:r w:rsidR="00AC65CD" w:rsidRPr="00B94740">
        <w:rPr>
          <w:rFonts w:ascii="Calibri" w:hAnsi="Calibri"/>
          <w:sz w:val="24"/>
          <w:szCs w:val="24"/>
        </w:rPr>
        <w:t>Some tools, usually offered by non</w:t>
      </w:r>
      <w:r w:rsidR="00B94740" w:rsidRPr="00B94740">
        <w:rPr>
          <w:rFonts w:ascii="Calibri" w:hAnsi="Calibri"/>
          <w:sz w:val="24"/>
          <w:szCs w:val="24"/>
        </w:rPr>
        <w:t>-</w:t>
      </w:r>
      <w:r w:rsidR="00AC65CD" w:rsidRPr="00B94740">
        <w:rPr>
          <w:rFonts w:ascii="Calibri" w:hAnsi="Calibri"/>
          <w:sz w:val="24"/>
          <w:szCs w:val="24"/>
        </w:rPr>
        <w:t xml:space="preserve">banks, let you use your phone to send money to someone outside of the US. This works similarly to mobile payments we’ve been discussing, but allows you to send money to </w:t>
      </w:r>
      <w:r w:rsidRPr="00B94740">
        <w:rPr>
          <w:rFonts w:ascii="Calibri" w:hAnsi="Calibri"/>
          <w:sz w:val="24"/>
          <w:szCs w:val="24"/>
        </w:rPr>
        <w:t xml:space="preserve">people in </w:t>
      </w:r>
      <w:r w:rsidR="00AC65CD" w:rsidRPr="00B94740">
        <w:rPr>
          <w:rFonts w:ascii="Calibri" w:hAnsi="Calibri"/>
          <w:sz w:val="24"/>
          <w:szCs w:val="24"/>
        </w:rPr>
        <w:t xml:space="preserve">other countries. </w:t>
      </w:r>
    </w:p>
    <w:p w14:paraId="7916A57B" w14:textId="77777777" w:rsidR="00AC65CD" w:rsidRPr="00B94740" w:rsidRDefault="00AC65CD" w:rsidP="008279C3">
      <w:pPr>
        <w:pStyle w:val="ListParagraph"/>
        <w:numPr>
          <w:ilvl w:val="1"/>
          <w:numId w:val="45"/>
        </w:numPr>
        <w:spacing w:after="360"/>
        <w:rPr>
          <w:rFonts w:ascii="Calibri" w:hAnsi="Calibri"/>
          <w:sz w:val="24"/>
          <w:szCs w:val="24"/>
        </w:rPr>
      </w:pPr>
      <w:r w:rsidRPr="00B94740">
        <w:rPr>
          <w:rFonts w:ascii="Calibri" w:hAnsi="Calibri"/>
          <w:sz w:val="24"/>
          <w:szCs w:val="24"/>
        </w:rPr>
        <w:t xml:space="preserve">Have you made payments to people in other countries? </w:t>
      </w:r>
    </w:p>
    <w:p w14:paraId="60DB3A26" w14:textId="77777777" w:rsidR="00B94740" w:rsidRPr="00B94740" w:rsidRDefault="00AC65CD" w:rsidP="008279C3">
      <w:pPr>
        <w:pStyle w:val="ListParagraph"/>
        <w:numPr>
          <w:ilvl w:val="2"/>
          <w:numId w:val="45"/>
        </w:numPr>
        <w:spacing w:after="360"/>
        <w:rPr>
          <w:rFonts w:ascii="Calibri" w:hAnsi="Calibri"/>
          <w:sz w:val="24"/>
          <w:szCs w:val="24"/>
        </w:rPr>
      </w:pPr>
      <w:r w:rsidRPr="00B94740">
        <w:rPr>
          <w:rFonts w:ascii="Calibri" w:hAnsi="Calibri"/>
          <w:sz w:val="24"/>
          <w:szCs w:val="24"/>
        </w:rPr>
        <w:t>If yes, how do you do it</w:t>
      </w:r>
      <w:r w:rsidR="001D661C" w:rsidRPr="00B94740">
        <w:rPr>
          <w:rFonts w:ascii="Calibri" w:hAnsi="Calibri"/>
          <w:sz w:val="24"/>
          <w:szCs w:val="24"/>
        </w:rPr>
        <w:t>? W</w:t>
      </w:r>
      <w:r w:rsidRPr="00B94740">
        <w:rPr>
          <w:rFonts w:ascii="Calibri" w:hAnsi="Calibri"/>
          <w:sz w:val="24"/>
          <w:szCs w:val="24"/>
        </w:rPr>
        <w:t xml:space="preserve">hat provider do you use? </w:t>
      </w:r>
    </w:p>
    <w:p w14:paraId="5D76949D" w14:textId="77777777" w:rsidR="00B94740" w:rsidRPr="00B94740" w:rsidRDefault="00B94740" w:rsidP="008279C3">
      <w:pPr>
        <w:pStyle w:val="ListParagraph"/>
        <w:numPr>
          <w:ilvl w:val="3"/>
          <w:numId w:val="45"/>
        </w:numPr>
        <w:spacing w:after="360"/>
        <w:rPr>
          <w:rFonts w:ascii="Calibri" w:hAnsi="Calibri"/>
          <w:sz w:val="24"/>
          <w:szCs w:val="24"/>
        </w:rPr>
      </w:pPr>
      <w:r w:rsidRPr="00B94740">
        <w:rPr>
          <w:rFonts w:ascii="Calibri" w:hAnsi="Calibri"/>
          <w:sz w:val="24"/>
          <w:szCs w:val="24"/>
        </w:rPr>
        <w:t>D</w:t>
      </w:r>
      <w:r w:rsidR="00AC65CD" w:rsidRPr="00B94740">
        <w:rPr>
          <w:rFonts w:ascii="Calibri" w:hAnsi="Calibri"/>
          <w:sz w:val="24"/>
          <w:szCs w:val="24"/>
        </w:rPr>
        <w:t xml:space="preserve">o you do it in person, on the phone, online, </w:t>
      </w:r>
      <w:proofErr w:type="spellStart"/>
      <w:r w:rsidR="00AC65CD" w:rsidRPr="00B94740">
        <w:rPr>
          <w:rFonts w:ascii="Calibri" w:hAnsi="Calibri"/>
          <w:sz w:val="24"/>
          <w:szCs w:val="24"/>
        </w:rPr>
        <w:t>etc</w:t>
      </w:r>
      <w:proofErr w:type="spellEnd"/>
      <w:r w:rsidR="00AC65CD" w:rsidRPr="00B94740">
        <w:rPr>
          <w:rFonts w:ascii="Calibri" w:hAnsi="Calibri"/>
          <w:sz w:val="24"/>
          <w:szCs w:val="24"/>
        </w:rPr>
        <w:t>?</w:t>
      </w:r>
      <w:r w:rsidR="001D661C" w:rsidRPr="00B94740">
        <w:rPr>
          <w:rFonts w:ascii="Calibri" w:hAnsi="Calibri"/>
          <w:sz w:val="24"/>
          <w:szCs w:val="24"/>
        </w:rPr>
        <w:t xml:space="preserve"> </w:t>
      </w:r>
    </w:p>
    <w:p w14:paraId="36F237D3" w14:textId="77777777" w:rsidR="00B94740" w:rsidRPr="00B94740" w:rsidRDefault="001D661C" w:rsidP="008279C3">
      <w:pPr>
        <w:pStyle w:val="ListParagraph"/>
        <w:numPr>
          <w:ilvl w:val="3"/>
          <w:numId w:val="45"/>
        </w:numPr>
        <w:spacing w:after="360"/>
        <w:rPr>
          <w:rFonts w:ascii="Calibri" w:hAnsi="Calibri"/>
          <w:sz w:val="24"/>
          <w:szCs w:val="24"/>
        </w:rPr>
      </w:pPr>
      <w:r w:rsidRPr="00B94740">
        <w:rPr>
          <w:rFonts w:ascii="Calibri" w:hAnsi="Calibri"/>
          <w:sz w:val="24"/>
          <w:szCs w:val="24"/>
        </w:rPr>
        <w:t>How often do you do this?</w:t>
      </w:r>
      <w:r w:rsidR="00AC65CD" w:rsidRPr="00B94740">
        <w:rPr>
          <w:rFonts w:ascii="Calibri" w:hAnsi="Calibri"/>
          <w:sz w:val="24"/>
          <w:szCs w:val="24"/>
        </w:rPr>
        <w:t xml:space="preserve"> </w:t>
      </w:r>
    </w:p>
    <w:p w14:paraId="467B3BE2" w14:textId="77777777" w:rsidR="00B94740" w:rsidRPr="00B94740" w:rsidRDefault="00AC65CD" w:rsidP="008279C3">
      <w:pPr>
        <w:pStyle w:val="ListParagraph"/>
        <w:numPr>
          <w:ilvl w:val="3"/>
          <w:numId w:val="45"/>
        </w:numPr>
        <w:spacing w:after="360"/>
        <w:rPr>
          <w:rFonts w:ascii="Calibri" w:hAnsi="Calibri"/>
          <w:sz w:val="24"/>
          <w:szCs w:val="24"/>
        </w:rPr>
      </w:pPr>
      <w:r w:rsidRPr="00B94740">
        <w:rPr>
          <w:rFonts w:ascii="Calibri" w:hAnsi="Calibri"/>
          <w:sz w:val="24"/>
          <w:szCs w:val="24"/>
        </w:rPr>
        <w:t>Have you ever used your mobile phone to send the payment?</w:t>
      </w:r>
    </w:p>
    <w:p w14:paraId="0E93A586" w14:textId="77777777" w:rsidR="00B94740" w:rsidRDefault="00AC65CD" w:rsidP="008279C3">
      <w:pPr>
        <w:pStyle w:val="ListParagraph"/>
        <w:numPr>
          <w:ilvl w:val="2"/>
          <w:numId w:val="45"/>
        </w:numPr>
        <w:spacing w:after="360"/>
        <w:rPr>
          <w:rFonts w:ascii="Calibri" w:hAnsi="Calibri"/>
          <w:sz w:val="24"/>
          <w:szCs w:val="24"/>
        </w:rPr>
      </w:pPr>
      <w:r w:rsidRPr="00B94740">
        <w:rPr>
          <w:rFonts w:ascii="Calibri" w:hAnsi="Calibri"/>
          <w:sz w:val="24"/>
          <w:szCs w:val="24"/>
        </w:rPr>
        <w:t xml:space="preserve">For those who have used the phone: What do you like about using your phone to make these payments? Is there anything you would like to change about it? </w:t>
      </w:r>
      <w:r w:rsidR="001D661C" w:rsidRPr="00B94740">
        <w:rPr>
          <w:rFonts w:ascii="Calibri" w:hAnsi="Calibri"/>
          <w:sz w:val="24"/>
          <w:szCs w:val="24"/>
        </w:rPr>
        <w:t xml:space="preserve">Does the money get there quickly enough? </w:t>
      </w:r>
      <w:r w:rsidRPr="00B94740">
        <w:rPr>
          <w:rFonts w:ascii="Calibri" w:hAnsi="Calibri"/>
          <w:sz w:val="24"/>
          <w:szCs w:val="24"/>
        </w:rPr>
        <w:t>Would you like to use a bank to do this?</w:t>
      </w:r>
    </w:p>
    <w:p w14:paraId="7233A138" w14:textId="5141C12C" w:rsidR="00AC65CD" w:rsidRDefault="00AC65CD" w:rsidP="008279C3">
      <w:pPr>
        <w:pStyle w:val="ListParagraph"/>
        <w:numPr>
          <w:ilvl w:val="2"/>
          <w:numId w:val="45"/>
        </w:numPr>
        <w:spacing w:after="360"/>
        <w:rPr>
          <w:rFonts w:ascii="Calibri" w:hAnsi="Calibri"/>
          <w:sz w:val="24"/>
          <w:szCs w:val="24"/>
        </w:rPr>
      </w:pPr>
      <w:r w:rsidRPr="00B94740">
        <w:rPr>
          <w:rFonts w:ascii="Calibri" w:hAnsi="Calibri"/>
          <w:sz w:val="24"/>
          <w:szCs w:val="24"/>
        </w:rPr>
        <w:t xml:space="preserve">For those who have made these payments to other countries without using the mobile phone, would you like to do </w:t>
      </w:r>
      <w:r w:rsidR="001D661C" w:rsidRPr="00B94740">
        <w:rPr>
          <w:rFonts w:ascii="Calibri" w:hAnsi="Calibri"/>
          <w:sz w:val="24"/>
          <w:szCs w:val="24"/>
        </w:rPr>
        <w:t xml:space="preserve">it with your phone? Why? Would </w:t>
      </w:r>
      <w:r w:rsidRPr="00B94740">
        <w:rPr>
          <w:rFonts w:ascii="Calibri" w:hAnsi="Calibri"/>
          <w:sz w:val="24"/>
          <w:szCs w:val="24"/>
        </w:rPr>
        <w:t>you have any concerns about doing that?</w:t>
      </w:r>
    </w:p>
    <w:p w14:paraId="14F09141" w14:textId="07430198" w:rsidR="00E757E8" w:rsidRPr="009D0417" w:rsidRDefault="00E757E8" w:rsidP="00E757E8">
      <w:pPr>
        <w:pStyle w:val="ListParagraph"/>
        <w:numPr>
          <w:ilvl w:val="0"/>
          <w:numId w:val="45"/>
        </w:numPr>
        <w:spacing w:after="360"/>
        <w:rPr>
          <w:rFonts w:ascii="Calibri" w:hAnsi="Calibri"/>
          <w:sz w:val="24"/>
          <w:szCs w:val="24"/>
        </w:rPr>
      </w:pPr>
      <w:r w:rsidRPr="009D0417">
        <w:rPr>
          <w:rFonts w:ascii="Calibri" w:hAnsi="Calibri"/>
          <w:b/>
          <w:color w:val="FF0000"/>
          <w:sz w:val="24"/>
        </w:rPr>
        <w:t>(LA</w:t>
      </w:r>
      <w:r>
        <w:rPr>
          <w:rFonts w:ascii="Calibri" w:hAnsi="Calibri"/>
          <w:b/>
          <w:color w:val="FF0000"/>
          <w:sz w:val="24"/>
        </w:rPr>
        <w:t>6):</w:t>
      </w:r>
      <w:r w:rsidRPr="009D0417">
        <w:rPr>
          <w:rFonts w:ascii="Calibri" w:hAnsi="Calibri"/>
          <w:b/>
          <w:color w:val="FF0000"/>
          <w:sz w:val="24"/>
        </w:rPr>
        <w:t xml:space="preserve"> </w:t>
      </w:r>
      <w:r>
        <w:rPr>
          <w:rFonts w:ascii="Calibri" w:hAnsi="Calibri"/>
          <w:color w:val="FF0000"/>
          <w:sz w:val="24"/>
        </w:rPr>
        <w:t xml:space="preserve"> </w:t>
      </w:r>
      <w:r w:rsidRPr="009D0417">
        <w:rPr>
          <w:rFonts w:ascii="Calibri" w:hAnsi="Calibri"/>
          <w:sz w:val="24"/>
        </w:rPr>
        <w:t>Would you prefer these tools to be in English or in Spanish?  Would you still use them if they were only available in English?</w:t>
      </w:r>
    </w:p>
    <w:p w14:paraId="6C0123DB" w14:textId="77777777" w:rsidR="00E757E8" w:rsidRPr="009D0417" w:rsidRDefault="00E757E8" w:rsidP="00E757E8">
      <w:pPr>
        <w:pStyle w:val="ListParagraph"/>
        <w:numPr>
          <w:ilvl w:val="1"/>
          <w:numId w:val="45"/>
        </w:numPr>
        <w:spacing w:after="360"/>
        <w:rPr>
          <w:rFonts w:ascii="Calibri" w:hAnsi="Calibri"/>
          <w:sz w:val="24"/>
          <w:szCs w:val="24"/>
        </w:rPr>
      </w:pPr>
      <w:r w:rsidRPr="009D0417">
        <w:rPr>
          <w:rFonts w:ascii="Calibri" w:hAnsi="Calibri"/>
          <w:sz w:val="24"/>
        </w:rPr>
        <w:t>What language are the account management tools you are currently using in –</w:t>
      </w:r>
      <w:r w:rsidRPr="009D0417">
        <w:rPr>
          <w:rFonts w:ascii="Calibri" w:hAnsi="Calibri"/>
          <w:sz w:val="24"/>
          <w:szCs w:val="24"/>
        </w:rPr>
        <w:t xml:space="preserve"> English or Spanish?</w:t>
      </w:r>
    </w:p>
    <w:p w14:paraId="67A780F3" w14:textId="77777777" w:rsidR="00D2174F" w:rsidRDefault="00D2174F" w:rsidP="00D2174F">
      <w:pPr>
        <w:rPr>
          <w:rFonts w:ascii="Calibri" w:hAnsi="Calibri"/>
          <w:b/>
          <w:sz w:val="24"/>
          <w:szCs w:val="24"/>
        </w:rPr>
      </w:pPr>
      <w:r>
        <w:rPr>
          <w:rFonts w:ascii="Calibri" w:hAnsi="Calibri"/>
          <w:b/>
          <w:sz w:val="24"/>
          <w:szCs w:val="24"/>
        </w:rPr>
        <w:t>I</w:t>
      </w:r>
      <w:r w:rsidR="003879DB">
        <w:rPr>
          <w:rFonts w:ascii="Calibri" w:hAnsi="Calibri"/>
          <w:b/>
          <w:sz w:val="24"/>
          <w:szCs w:val="24"/>
        </w:rPr>
        <w:t>V</w:t>
      </w:r>
      <w:proofErr w:type="gramStart"/>
      <w:r>
        <w:rPr>
          <w:rFonts w:ascii="Calibri" w:hAnsi="Calibri"/>
          <w:b/>
          <w:sz w:val="24"/>
          <w:szCs w:val="24"/>
        </w:rPr>
        <w:t>.  IMPACT</w:t>
      </w:r>
      <w:proofErr w:type="gramEnd"/>
      <w:r>
        <w:rPr>
          <w:rFonts w:ascii="Calibri" w:hAnsi="Calibri"/>
          <w:b/>
          <w:sz w:val="24"/>
          <w:szCs w:val="24"/>
        </w:rPr>
        <w:t xml:space="preserve"> OF MFS </w:t>
      </w:r>
    </w:p>
    <w:p w14:paraId="200AD654" w14:textId="77777777" w:rsidR="00D2174F" w:rsidRDefault="00D2174F" w:rsidP="00D2174F">
      <w:pPr>
        <w:rPr>
          <w:rFonts w:ascii="Calibri" w:hAnsi="Calibri"/>
          <w:b/>
          <w:sz w:val="24"/>
          <w:szCs w:val="24"/>
        </w:rPr>
      </w:pPr>
    </w:p>
    <w:p w14:paraId="5ACD0525" w14:textId="77777777" w:rsidR="00501A89" w:rsidRDefault="00D5371A" w:rsidP="004600F8">
      <w:pPr>
        <w:rPr>
          <w:rFonts w:ascii="Calibri" w:hAnsi="Calibri"/>
          <w:b/>
          <w:sz w:val="24"/>
          <w:szCs w:val="24"/>
          <w:u w:val="single"/>
        </w:rPr>
      </w:pPr>
      <w:r>
        <w:rPr>
          <w:rFonts w:ascii="Calibri" w:hAnsi="Calibri"/>
          <w:b/>
          <w:sz w:val="24"/>
          <w:szCs w:val="24"/>
          <w:u w:val="single"/>
        </w:rPr>
        <w:t>Setup of Tools</w:t>
      </w:r>
      <w:r w:rsidR="004C561F">
        <w:rPr>
          <w:rFonts w:ascii="Calibri" w:hAnsi="Calibri"/>
          <w:b/>
          <w:sz w:val="24"/>
          <w:szCs w:val="24"/>
          <w:u w:val="single"/>
        </w:rPr>
        <w:t xml:space="preserve"> (5</w:t>
      </w:r>
      <w:r>
        <w:rPr>
          <w:rFonts w:ascii="Calibri" w:hAnsi="Calibri"/>
          <w:b/>
          <w:sz w:val="24"/>
          <w:szCs w:val="24"/>
          <w:u w:val="single"/>
        </w:rPr>
        <w:t xml:space="preserve"> minutes) </w:t>
      </w:r>
      <w:r w:rsidRPr="00D2174F">
        <w:rPr>
          <w:rFonts w:ascii="Calibri" w:hAnsi="Calibri"/>
          <w:b/>
          <w:color w:val="FF0000"/>
          <w:sz w:val="24"/>
        </w:rPr>
        <w:t>(LA3, LA4 and KC4</w:t>
      </w:r>
      <w:r>
        <w:rPr>
          <w:rFonts w:ascii="Calibri" w:hAnsi="Calibri"/>
          <w:b/>
          <w:color w:val="FF0000"/>
          <w:sz w:val="24"/>
        </w:rPr>
        <w:t xml:space="preserve"> – Non-User</w:t>
      </w:r>
      <w:r w:rsidRPr="00D2174F">
        <w:rPr>
          <w:rFonts w:ascii="Calibri" w:hAnsi="Calibri"/>
          <w:b/>
          <w:color w:val="FF0000"/>
          <w:sz w:val="24"/>
        </w:rPr>
        <w:t>)</w:t>
      </w:r>
    </w:p>
    <w:p w14:paraId="064B31DD" w14:textId="77777777" w:rsidR="00D5371A" w:rsidRDefault="00D5371A" w:rsidP="004600F8">
      <w:pPr>
        <w:rPr>
          <w:rFonts w:ascii="Calibri" w:hAnsi="Calibri"/>
          <w:b/>
          <w:sz w:val="24"/>
          <w:szCs w:val="24"/>
          <w:u w:val="single"/>
        </w:rPr>
      </w:pPr>
    </w:p>
    <w:p w14:paraId="0DC4A176" w14:textId="5A250506" w:rsidR="00D64A34" w:rsidRPr="00915BEE" w:rsidRDefault="00915BEE" w:rsidP="00D64A34">
      <w:pPr>
        <w:pStyle w:val="ListParagraph"/>
        <w:numPr>
          <w:ilvl w:val="0"/>
          <w:numId w:val="36"/>
        </w:numPr>
        <w:rPr>
          <w:rFonts w:ascii="Calibri" w:hAnsi="Calibri"/>
          <w:b/>
          <w:color w:val="000000" w:themeColor="text1"/>
          <w:sz w:val="24"/>
          <w:szCs w:val="24"/>
          <w:u w:val="single"/>
        </w:rPr>
      </w:pPr>
      <w:r>
        <w:rPr>
          <w:rFonts w:ascii="Calibri" w:hAnsi="Calibri"/>
          <w:color w:val="000000" w:themeColor="text1"/>
          <w:sz w:val="24"/>
          <w:szCs w:val="24"/>
        </w:rPr>
        <w:t>What do you think the setup process would be like</w:t>
      </w:r>
      <w:r w:rsidR="00B94740">
        <w:rPr>
          <w:rFonts w:ascii="Calibri" w:hAnsi="Calibri"/>
          <w:color w:val="000000" w:themeColor="text1"/>
          <w:sz w:val="24"/>
          <w:szCs w:val="24"/>
        </w:rPr>
        <w:t xml:space="preserve"> (</w:t>
      </w:r>
      <w:r w:rsidR="00B94740" w:rsidRPr="00B94740">
        <w:rPr>
          <w:rFonts w:ascii="Calibri" w:hAnsi="Calibri"/>
          <w:b/>
          <w:color w:val="FF0000"/>
          <w:sz w:val="24"/>
          <w:szCs w:val="24"/>
        </w:rPr>
        <w:t>LA3</w:t>
      </w:r>
      <w:r w:rsidR="00B94740">
        <w:rPr>
          <w:rFonts w:ascii="Calibri" w:hAnsi="Calibri"/>
          <w:color w:val="000000" w:themeColor="text1"/>
          <w:sz w:val="24"/>
          <w:szCs w:val="24"/>
        </w:rPr>
        <w:t>: for bill payments)</w:t>
      </w:r>
      <w:r>
        <w:rPr>
          <w:rFonts w:ascii="Calibri" w:hAnsi="Calibri"/>
          <w:color w:val="000000" w:themeColor="text1"/>
          <w:sz w:val="24"/>
          <w:szCs w:val="24"/>
        </w:rPr>
        <w:t xml:space="preserve">?  How would you get started </w:t>
      </w:r>
      <w:r w:rsidR="00B94740">
        <w:rPr>
          <w:rFonts w:ascii="Calibri" w:hAnsi="Calibri"/>
          <w:color w:val="000000" w:themeColor="text1"/>
          <w:sz w:val="24"/>
          <w:szCs w:val="24"/>
        </w:rPr>
        <w:t>using the features we have talked about on your phone</w:t>
      </w:r>
      <w:r>
        <w:rPr>
          <w:rFonts w:ascii="Calibri" w:hAnsi="Calibri"/>
          <w:color w:val="000000" w:themeColor="text1"/>
          <w:sz w:val="24"/>
          <w:szCs w:val="24"/>
        </w:rPr>
        <w:t>?</w:t>
      </w:r>
    </w:p>
    <w:p w14:paraId="4B72EBDB" w14:textId="77777777" w:rsidR="00915BEE" w:rsidRPr="007038A5" w:rsidRDefault="00915BEE" w:rsidP="00915BEE">
      <w:pPr>
        <w:pStyle w:val="ListParagraph"/>
        <w:numPr>
          <w:ilvl w:val="0"/>
          <w:numId w:val="36"/>
        </w:numPr>
        <w:rPr>
          <w:rFonts w:ascii="Calibri" w:hAnsi="Calibri"/>
          <w:b/>
          <w:color w:val="000000" w:themeColor="text1"/>
          <w:sz w:val="24"/>
          <w:szCs w:val="24"/>
          <w:u w:val="single"/>
        </w:rPr>
      </w:pPr>
      <w:r>
        <w:rPr>
          <w:rFonts w:ascii="Calibri" w:hAnsi="Calibri"/>
          <w:color w:val="000000" w:themeColor="text1"/>
          <w:sz w:val="24"/>
          <w:szCs w:val="24"/>
        </w:rPr>
        <w:t>What would you think if you had to do the initial set up online on a desktop or laptop computer?  Would that change your opinion?</w:t>
      </w:r>
    </w:p>
    <w:p w14:paraId="6E57A80D" w14:textId="2825E47C" w:rsidR="007038A5" w:rsidRPr="00915BEE" w:rsidRDefault="007038A5" w:rsidP="007038A5">
      <w:pPr>
        <w:pStyle w:val="ListParagraph"/>
        <w:numPr>
          <w:ilvl w:val="1"/>
          <w:numId w:val="36"/>
        </w:numPr>
        <w:rPr>
          <w:rFonts w:ascii="Calibri" w:hAnsi="Calibri"/>
          <w:b/>
          <w:color w:val="000000" w:themeColor="text1"/>
          <w:sz w:val="24"/>
          <w:szCs w:val="24"/>
          <w:u w:val="single"/>
        </w:rPr>
      </w:pPr>
      <w:r>
        <w:rPr>
          <w:rFonts w:ascii="Calibri" w:hAnsi="Calibri"/>
          <w:sz w:val="24"/>
          <w:szCs w:val="24"/>
        </w:rPr>
        <w:t>PROBE: Would having to use a computer to set up alerts make it easier or harder to do?</w:t>
      </w:r>
    </w:p>
    <w:p w14:paraId="12CF0F0C" w14:textId="117FC03E" w:rsidR="00915BEE" w:rsidRPr="00B94740" w:rsidRDefault="00915BEE" w:rsidP="008A775C">
      <w:pPr>
        <w:pStyle w:val="ListParagraph"/>
        <w:numPr>
          <w:ilvl w:val="0"/>
          <w:numId w:val="36"/>
        </w:numPr>
        <w:rPr>
          <w:rFonts w:ascii="Calibri" w:hAnsi="Calibri"/>
          <w:b/>
          <w:sz w:val="24"/>
          <w:szCs w:val="24"/>
        </w:rPr>
      </w:pPr>
      <w:r w:rsidRPr="00915BEE">
        <w:rPr>
          <w:rFonts w:ascii="Calibri" w:hAnsi="Calibri"/>
          <w:color w:val="000000" w:themeColor="text1"/>
          <w:sz w:val="24"/>
          <w:szCs w:val="24"/>
        </w:rPr>
        <w:t>If you needed help setting up mobile financia</w:t>
      </w:r>
      <w:r w:rsidR="00B94740">
        <w:rPr>
          <w:rFonts w:ascii="Calibri" w:hAnsi="Calibri"/>
          <w:color w:val="000000" w:themeColor="text1"/>
          <w:sz w:val="24"/>
          <w:szCs w:val="24"/>
        </w:rPr>
        <w:t>l services, who would you ask?</w:t>
      </w:r>
    </w:p>
    <w:p w14:paraId="1A2B7DA4" w14:textId="7EFC6206" w:rsidR="00B94740" w:rsidRPr="00675FD5" w:rsidRDefault="00B94740" w:rsidP="008A775C">
      <w:pPr>
        <w:pStyle w:val="ListParagraph"/>
        <w:numPr>
          <w:ilvl w:val="0"/>
          <w:numId w:val="36"/>
        </w:numPr>
        <w:rPr>
          <w:rFonts w:ascii="Calibri" w:hAnsi="Calibri"/>
          <w:b/>
          <w:sz w:val="24"/>
          <w:szCs w:val="24"/>
        </w:rPr>
      </w:pPr>
      <w:r>
        <w:rPr>
          <w:rFonts w:ascii="Calibri" w:hAnsi="Calibri"/>
          <w:color w:val="000000" w:themeColor="text1"/>
          <w:sz w:val="24"/>
          <w:szCs w:val="24"/>
        </w:rPr>
        <w:t>(</w:t>
      </w:r>
      <w:r w:rsidRPr="00B94740">
        <w:rPr>
          <w:rFonts w:ascii="Calibri" w:hAnsi="Calibri"/>
          <w:b/>
          <w:color w:val="FF0000"/>
          <w:sz w:val="24"/>
          <w:szCs w:val="24"/>
        </w:rPr>
        <w:t>LA3</w:t>
      </w:r>
      <w:r w:rsidR="00C81251">
        <w:rPr>
          <w:rFonts w:ascii="Calibri" w:hAnsi="Calibri"/>
          <w:color w:val="000000" w:themeColor="text1"/>
          <w:sz w:val="24"/>
          <w:szCs w:val="24"/>
        </w:rPr>
        <w:t>) Have you seen bill pay options and features in the mobile features you currently use to manage your finances?  What did you notice about them?</w:t>
      </w:r>
    </w:p>
    <w:p w14:paraId="2C80F4B6" w14:textId="77777777" w:rsidR="00675FD5" w:rsidRDefault="00675FD5" w:rsidP="00675FD5">
      <w:pPr>
        <w:rPr>
          <w:rFonts w:ascii="Calibri" w:hAnsi="Calibri"/>
          <w:b/>
          <w:sz w:val="24"/>
          <w:szCs w:val="24"/>
          <w:u w:val="single"/>
        </w:rPr>
      </w:pPr>
      <w:r>
        <w:rPr>
          <w:rFonts w:ascii="Calibri" w:hAnsi="Calibri"/>
          <w:b/>
          <w:sz w:val="24"/>
          <w:szCs w:val="24"/>
          <w:u w:val="single"/>
        </w:rPr>
        <w:t xml:space="preserve">Setup of Tools (5 minutes) </w:t>
      </w:r>
      <w:r>
        <w:rPr>
          <w:rFonts w:ascii="Calibri" w:hAnsi="Calibri"/>
          <w:b/>
          <w:color w:val="FF0000"/>
          <w:sz w:val="24"/>
        </w:rPr>
        <w:t>(LA1, LA2, LA5, LA6, KC1, KC2, and KC3 - User</w:t>
      </w:r>
      <w:r w:rsidRPr="00D2174F">
        <w:rPr>
          <w:rFonts w:ascii="Calibri" w:hAnsi="Calibri"/>
          <w:b/>
          <w:color w:val="FF0000"/>
          <w:sz w:val="24"/>
        </w:rPr>
        <w:t>)</w:t>
      </w:r>
    </w:p>
    <w:p w14:paraId="6A38AA2E" w14:textId="77777777" w:rsidR="00675FD5" w:rsidRDefault="00675FD5" w:rsidP="00675FD5">
      <w:pPr>
        <w:rPr>
          <w:rFonts w:ascii="Calibri" w:hAnsi="Calibri"/>
          <w:b/>
          <w:sz w:val="24"/>
          <w:szCs w:val="24"/>
          <w:u w:val="single"/>
        </w:rPr>
      </w:pPr>
    </w:p>
    <w:p w14:paraId="1AE58C2B" w14:textId="77777777" w:rsidR="00675FD5" w:rsidRPr="00BD6168" w:rsidRDefault="00675FD5" w:rsidP="00675FD5">
      <w:pPr>
        <w:pStyle w:val="ListParagraph"/>
        <w:numPr>
          <w:ilvl w:val="0"/>
          <w:numId w:val="38"/>
        </w:numPr>
        <w:rPr>
          <w:rFonts w:ascii="Calibri" w:hAnsi="Calibri"/>
          <w:b/>
          <w:sz w:val="24"/>
          <w:szCs w:val="24"/>
          <w:u w:val="single"/>
        </w:rPr>
      </w:pPr>
      <w:r>
        <w:rPr>
          <w:rFonts w:ascii="Calibri" w:hAnsi="Calibri"/>
          <w:sz w:val="24"/>
          <w:szCs w:val="24"/>
        </w:rPr>
        <w:t>Tell me a little bit about the set up process.</w:t>
      </w:r>
    </w:p>
    <w:p w14:paraId="612892E6" w14:textId="6C987BFC" w:rsidR="001D661C" w:rsidRPr="003E671C" w:rsidRDefault="001D661C" w:rsidP="00675FD5">
      <w:pPr>
        <w:pStyle w:val="ListParagraph"/>
        <w:numPr>
          <w:ilvl w:val="1"/>
          <w:numId w:val="38"/>
        </w:numPr>
        <w:rPr>
          <w:rFonts w:ascii="Calibri" w:hAnsi="Calibri"/>
          <w:b/>
          <w:sz w:val="24"/>
          <w:szCs w:val="24"/>
        </w:rPr>
      </w:pPr>
      <w:r w:rsidRPr="003E671C">
        <w:rPr>
          <w:rFonts w:ascii="Calibri" w:hAnsi="Calibri"/>
          <w:sz w:val="24"/>
          <w:szCs w:val="24"/>
        </w:rPr>
        <w:t>How easy or hard was it?</w:t>
      </w:r>
    </w:p>
    <w:p w14:paraId="733EFED9" w14:textId="77777777" w:rsidR="00675FD5" w:rsidRPr="00245967" w:rsidRDefault="00675FD5" w:rsidP="00675FD5">
      <w:pPr>
        <w:pStyle w:val="ListParagraph"/>
        <w:numPr>
          <w:ilvl w:val="1"/>
          <w:numId w:val="38"/>
        </w:numPr>
        <w:rPr>
          <w:rFonts w:ascii="Calibri" w:hAnsi="Calibri"/>
          <w:b/>
          <w:sz w:val="24"/>
          <w:szCs w:val="24"/>
          <w:u w:val="single"/>
        </w:rPr>
      </w:pPr>
      <w:r>
        <w:rPr>
          <w:rFonts w:ascii="Calibri" w:hAnsi="Calibri"/>
          <w:sz w:val="24"/>
          <w:szCs w:val="24"/>
        </w:rPr>
        <w:t>Did anyone help you? Who?</w:t>
      </w:r>
    </w:p>
    <w:p w14:paraId="52C3B1A2" w14:textId="77777777" w:rsidR="0026766B" w:rsidRPr="00BD6168" w:rsidRDefault="0026766B" w:rsidP="00675FD5">
      <w:pPr>
        <w:pStyle w:val="ListParagraph"/>
        <w:numPr>
          <w:ilvl w:val="1"/>
          <w:numId w:val="38"/>
        </w:numPr>
        <w:rPr>
          <w:rFonts w:ascii="Calibri" w:hAnsi="Calibri"/>
          <w:b/>
          <w:sz w:val="24"/>
          <w:szCs w:val="24"/>
          <w:u w:val="single"/>
        </w:rPr>
      </w:pPr>
      <w:r>
        <w:rPr>
          <w:rFonts w:ascii="Calibri" w:hAnsi="Calibri"/>
          <w:sz w:val="24"/>
          <w:szCs w:val="24"/>
        </w:rPr>
        <w:lastRenderedPageBreak/>
        <w:t>What questions did you have during the set up process?  How were they answered?</w:t>
      </w:r>
    </w:p>
    <w:p w14:paraId="388275C9" w14:textId="77777777" w:rsidR="00675FD5" w:rsidRPr="00BD6168" w:rsidRDefault="00675FD5" w:rsidP="00675FD5">
      <w:pPr>
        <w:pStyle w:val="ListParagraph"/>
        <w:numPr>
          <w:ilvl w:val="1"/>
          <w:numId w:val="38"/>
        </w:numPr>
        <w:rPr>
          <w:rFonts w:ascii="Calibri" w:hAnsi="Calibri"/>
          <w:b/>
          <w:sz w:val="24"/>
          <w:szCs w:val="24"/>
          <w:u w:val="single"/>
        </w:rPr>
      </w:pPr>
      <w:r>
        <w:rPr>
          <w:rFonts w:ascii="Calibri" w:hAnsi="Calibri"/>
          <w:sz w:val="24"/>
          <w:szCs w:val="24"/>
        </w:rPr>
        <w:t>Did anything have to be set up online or could you do all of the setup from your phone?  IF ONLINE: Was that difficult or burdensome in any way?</w:t>
      </w:r>
    </w:p>
    <w:p w14:paraId="7FED6300" w14:textId="77777777" w:rsidR="00675FD5" w:rsidRPr="00675FD5" w:rsidRDefault="00675FD5" w:rsidP="00675FD5">
      <w:pPr>
        <w:rPr>
          <w:rFonts w:ascii="Calibri" w:hAnsi="Calibri"/>
          <w:b/>
          <w:sz w:val="24"/>
          <w:szCs w:val="24"/>
        </w:rPr>
      </w:pPr>
    </w:p>
    <w:p w14:paraId="50FC060A" w14:textId="77777777" w:rsidR="004600F8" w:rsidRPr="00AD350B" w:rsidRDefault="004600F8" w:rsidP="004600F8">
      <w:pPr>
        <w:rPr>
          <w:rFonts w:ascii="Calibri" w:hAnsi="Calibri"/>
          <w:b/>
          <w:sz w:val="24"/>
          <w:szCs w:val="24"/>
          <w:u w:val="single"/>
        </w:rPr>
      </w:pPr>
      <w:r>
        <w:rPr>
          <w:rFonts w:ascii="Calibri" w:hAnsi="Calibri"/>
          <w:b/>
          <w:sz w:val="24"/>
          <w:szCs w:val="24"/>
          <w:u w:val="single"/>
        </w:rPr>
        <w:t>Change in Financial Habits</w:t>
      </w:r>
      <w:r w:rsidRPr="00AD350B">
        <w:rPr>
          <w:rFonts w:ascii="Calibri" w:hAnsi="Calibri"/>
          <w:b/>
          <w:sz w:val="24"/>
          <w:szCs w:val="24"/>
          <w:u w:val="single"/>
        </w:rPr>
        <w:t xml:space="preserve"> </w:t>
      </w:r>
      <w:r w:rsidR="00BD6168">
        <w:rPr>
          <w:rFonts w:ascii="Calibri" w:hAnsi="Calibri"/>
          <w:b/>
          <w:sz w:val="24"/>
          <w:szCs w:val="24"/>
          <w:u w:val="single"/>
        </w:rPr>
        <w:t>(</w:t>
      </w:r>
      <w:r w:rsidR="004C561F">
        <w:rPr>
          <w:rFonts w:ascii="Calibri" w:hAnsi="Calibri"/>
          <w:b/>
          <w:sz w:val="24"/>
          <w:szCs w:val="24"/>
          <w:u w:val="single"/>
        </w:rPr>
        <w:t>10</w:t>
      </w:r>
      <w:r>
        <w:rPr>
          <w:rFonts w:ascii="Calibri" w:hAnsi="Calibri"/>
          <w:b/>
          <w:sz w:val="24"/>
          <w:szCs w:val="24"/>
          <w:u w:val="single"/>
        </w:rPr>
        <w:t xml:space="preserve"> minutes) </w:t>
      </w:r>
      <w:r w:rsidR="003879DB">
        <w:rPr>
          <w:rFonts w:ascii="Calibri" w:hAnsi="Calibri"/>
          <w:b/>
          <w:color w:val="FF0000"/>
          <w:sz w:val="24"/>
        </w:rPr>
        <w:t xml:space="preserve">(LA1, LA2, LA5, </w:t>
      </w:r>
      <w:r w:rsidR="00D5371A">
        <w:rPr>
          <w:rFonts w:ascii="Calibri" w:hAnsi="Calibri"/>
          <w:b/>
          <w:color w:val="FF0000"/>
          <w:sz w:val="24"/>
        </w:rPr>
        <w:t xml:space="preserve">and </w:t>
      </w:r>
      <w:r w:rsidR="004C561F">
        <w:rPr>
          <w:rFonts w:ascii="Calibri" w:hAnsi="Calibri"/>
          <w:b/>
          <w:color w:val="FF0000"/>
          <w:sz w:val="24"/>
        </w:rPr>
        <w:t>KC1</w:t>
      </w:r>
      <w:r w:rsidR="00D5371A">
        <w:rPr>
          <w:rFonts w:ascii="Calibri" w:hAnsi="Calibri"/>
          <w:b/>
          <w:color w:val="FF0000"/>
          <w:sz w:val="24"/>
        </w:rPr>
        <w:t>–</w:t>
      </w:r>
      <w:r w:rsidR="003879DB">
        <w:rPr>
          <w:rFonts w:ascii="Calibri" w:hAnsi="Calibri"/>
          <w:b/>
          <w:color w:val="FF0000"/>
          <w:sz w:val="24"/>
        </w:rPr>
        <w:t xml:space="preserve"> </w:t>
      </w:r>
      <w:r w:rsidR="00D5371A">
        <w:rPr>
          <w:rFonts w:ascii="Calibri" w:hAnsi="Calibri"/>
          <w:b/>
          <w:color w:val="FF0000"/>
          <w:sz w:val="24"/>
        </w:rPr>
        <w:t xml:space="preserve">Account Management </w:t>
      </w:r>
      <w:r w:rsidR="003879DB">
        <w:rPr>
          <w:rFonts w:ascii="Calibri" w:hAnsi="Calibri"/>
          <w:b/>
          <w:color w:val="FF0000"/>
          <w:sz w:val="24"/>
        </w:rPr>
        <w:t>User</w:t>
      </w:r>
      <w:r w:rsidR="003879DB" w:rsidRPr="00D2174F">
        <w:rPr>
          <w:rFonts w:ascii="Calibri" w:hAnsi="Calibri"/>
          <w:b/>
          <w:color w:val="FF0000"/>
          <w:sz w:val="24"/>
        </w:rPr>
        <w:t>)</w:t>
      </w:r>
    </w:p>
    <w:p w14:paraId="6F807E07" w14:textId="77777777" w:rsidR="004600F8" w:rsidRPr="00D2174F" w:rsidRDefault="004600F8" w:rsidP="00D2174F">
      <w:pPr>
        <w:rPr>
          <w:rFonts w:ascii="Calibri" w:hAnsi="Calibri"/>
          <w:b/>
          <w:sz w:val="24"/>
          <w:szCs w:val="24"/>
        </w:rPr>
      </w:pPr>
    </w:p>
    <w:p w14:paraId="2F6FCEED" w14:textId="2CF75E70" w:rsidR="00B642B5" w:rsidRDefault="00B642B5" w:rsidP="00D2174F">
      <w:pPr>
        <w:pStyle w:val="ListParagraph"/>
        <w:numPr>
          <w:ilvl w:val="0"/>
          <w:numId w:val="26"/>
        </w:numPr>
        <w:rPr>
          <w:rFonts w:ascii="Calibri" w:hAnsi="Calibri"/>
          <w:sz w:val="24"/>
          <w:szCs w:val="24"/>
        </w:rPr>
      </w:pPr>
      <w:r w:rsidRPr="006F408B">
        <w:rPr>
          <w:rFonts w:ascii="Calibri" w:hAnsi="Calibri"/>
          <w:sz w:val="24"/>
          <w:szCs w:val="24"/>
        </w:rPr>
        <w:t xml:space="preserve">How did you </w:t>
      </w:r>
      <w:r w:rsidR="00F01BB6">
        <w:rPr>
          <w:rFonts w:ascii="Calibri" w:hAnsi="Calibri"/>
          <w:sz w:val="24"/>
          <w:szCs w:val="24"/>
        </w:rPr>
        <w:t>keep track of</w:t>
      </w:r>
      <w:r w:rsidR="00F01BB6" w:rsidRPr="006F408B">
        <w:rPr>
          <w:rFonts w:ascii="Calibri" w:hAnsi="Calibri"/>
          <w:sz w:val="24"/>
          <w:szCs w:val="24"/>
        </w:rPr>
        <w:t xml:space="preserve"> </w:t>
      </w:r>
      <w:r w:rsidRPr="006F408B">
        <w:rPr>
          <w:rFonts w:ascii="Calibri" w:hAnsi="Calibri"/>
          <w:sz w:val="24"/>
          <w:szCs w:val="24"/>
        </w:rPr>
        <w:t>your account (check balances, check transaction history, etc.) before you started using mobile financial services?</w:t>
      </w:r>
    </w:p>
    <w:p w14:paraId="6F6221A7" w14:textId="77777777" w:rsidR="006E0ADB" w:rsidRPr="006F408B" w:rsidRDefault="006E0ADB" w:rsidP="006E0ADB">
      <w:pPr>
        <w:pStyle w:val="ListParagraph"/>
        <w:numPr>
          <w:ilvl w:val="1"/>
          <w:numId w:val="26"/>
        </w:numPr>
        <w:rPr>
          <w:rFonts w:ascii="Calibri" w:hAnsi="Calibri"/>
          <w:sz w:val="24"/>
          <w:szCs w:val="24"/>
        </w:rPr>
      </w:pPr>
      <w:r>
        <w:rPr>
          <w:rFonts w:ascii="Calibri" w:hAnsi="Calibri"/>
          <w:sz w:val="24"/>
          <w:szCs w:val="24"/>
        </w:rPr>
        <w:t>Are you using other methods in addition to mobile financial services to manage you</w:t>
      </w:r>
      <w:r w:rsidR="00154131">
        <w:rPr>
          <w:rFonts w:ascii="Calibri" w:hAnsi="Calibri"/>
          <w:sz w:val="24"/>
          <w:szCs w:val="24"/>
        </w:rPr>
        <w:t>r</w:t>
      </w:r>
      <w:r>
        <w:rPr>
          <w:rFonts w:ascii="Calibri" w:hAnsi="Calibri"/>
          <w:sz w:val="24"/>
          <w:szCs w:val="24"/>
        </w:rPr>
        <w:t xml:space="preserve"> finances?  Which ones?  Why?</w:t>
      </w:r>
    </w:p>
    <w:p w14:paraId="22B1EF6B" w14:textId="671A880E" w:rsidR="00D2174F" w:rsidRPr="00BD6168" w:rsidRDefault="00BD6168" w:rsidP="00D2174F">
      <w:pPr>
        <w:pStyle w:val="ListParagraph"/>
        <w:numPr>
          <w:ilvl w:val="0"/>
          <w:numId w:val="26"/>
        </w:numPr>
        <w:rPr>
          <w:rFonts w:ascii="Calibri" w:hAnsi="Calibri"/>
          <w:b/>
          <w:sz w:val="24"/>
          <w:szCs w:val="24"/>
        </w:rPr>
      </w:pPr>
      <w:r w:rsidRPr="006F408B">
        <w:rPr>
          <w:rFonts w:ascii="Calibri" w:hAnsi="Calibri"/>
          <w:sz w:val="24"/>
          <w:szCs w:val="24"/>
        </w:rPr>
        <w:t>What impact has the use of these</w:t>
      </w:r>
      <w:r w:rsidR="00F01BB6">
        <w:rPr>
          <w:rFonts w:ascii="Calibri" w:hAnsi="Calibri"/>
          <w:sz w:val="24"/>
          <w:szCs w:val="24"/>
        </w:rPr>
        <w:t xml:space="preserve"> mobile</w:t>
      </w:r>
      <w:r w:rsidRPr="006F408B">
        <w:rPr>
          <w:rFonts w:ascii="Calibri" w:hAnsi="Calibri"/>
          <w:sz w:val="24"/>
          <w:szCs w:val="24"/>
        </w:rPr>
        <w:t xml:space="preserve"> tools had on the way you </w:t>
      </w:r>
      <w:r w:rsidR="00F01BB6">
        <w:rPr>
          <w:rFonts w:ascii="Calibri" w:hAnsi="Calibri"/>
          <w:sz w:val="24"/>
          <w:szCs w:val="24"/>
        </w:rPr>
        <w:t>manage or keep track of your</w:t>
      </w:r>
      <w:r w:rsidR="006F408B">
        <w:rPr>
          <w:rFonts w:ascii="Calibri" w:hAnsi="Calibri"/>
          <w:sz w:val="24"/>
          <w:szCs w:val="24"/>
        </w:rPr>
        <w:t xml:space="preserve"> money</w:t>
      </w:r>
      <w:r>
        <w:rPr>
          <w:rFonts w:ascii="Calibri" w:hAnsi="Calibri"/>
          <w:sz w:val="24"/>
          <w:szCs w:val="24"/>
        </w:rPr>
        <w:t>?</w:t>
      </w:r>
    </w:p>
    <w:p w14:paraId="1F3A9724" w14:textId="69DDDBFF" w:rsidR="00BD6168" w:rsidRPr="00BD6168" w:rsidRDefault="00BD6168" w:rsidP="00BD6168">
      <w:pPr>
        <w:pStyle w:val="ListParagraph"/>
        <w:numPr>
          <w:ilvl w:val="1"/>
          <w:numId w:val="26"/>
        </w:numPr>
        <w:rPr>
          <w:rFonts w:ascii="Calibri" w:hAnsi="Calibri"/>
          <w:b/>
          <w:sz w:val="24"/>
          <w:szCs w:val="24"/>
        </w:rPr>
      </w:pPr>
      <w:r>
        <w:rPr>
          <w:rFonts w:ascii="Calibri" w:hAnsi="Calibri"/>
          <w:sz w:val="24"/>
          <w:szCs w:val="24"/>
        </w:rPr>
        <w:t>Is it easier, harder or the same to manage your money using mobile financial services?</w:t>
      </w:r>
      <w:r w:rsidR="00E0389A">
        <w:rPr>
          <w:rFonts w:ascii="Calibri" w:hAnsi="Calibri"/>
          <w:sz w:val="24"/>
          <w:szCs w:val="24"/>
        </w:rPr>
        <w:t xml:space="preserve"> </w:t>
      </w:r>
    </w:p>
    <w:p w14:paraId="7DC950F8" w14:textId="7F4DB9FF" w:rsidR="00F01BB6" w:rsidRPr="003E671C" w:rsidRDefault="00BD6168" w:rsidP="003E671C">
      <w:pPr>
        <w:pStyle w:val="ListParagraph"/>
        <w:numPr>
          <w:ilvl w:val="2"/>
          <w:numId w:val="26"/>
        </w:numPr>
        <w:rPr>
          <w:rFonts w:ascii="Calibri" w:hAnsi="Calibri"/>
          <w:b/>
          <w:sz w:val="24"/>
          <w:szCs w:val="24"/>
        </w:rPr>
      </w:pPr>
      <w:r>
        <w:rPr>
          <w:rFonts w:ascii="Calibri" w:hAnsi="Calibri"/>
          <w:sz w:val="24"/>
          <w:szCs w:val="24"/>
        </w:rPr>
        <w:t>Do you find you are charged more, less or the same fees now that you are managing your money using mobile financial services?</w:t>
      </w:r>
      <w:r w:rsidR="001D661C">
        <w:rPr>
          <w:rFonts w:ascii="Calibri" w:hAnsi="Calibri"/>
          <w:sz w:val="24"/>
          <w:szCs w:val="24"/>
        </w:rPr>
        <w:t xml:space="preserve"> </w:t>
      </w:r>
    </w:p>
    <w:p w14:paraId="25C50D8E" w14:textId="7FE1A33E" w:rsidR="00BD6168" w:rsidRPr="003E671C" w:rsidRDefault="00F01BB6" w:rsidP="003E671C">
      <w:pPr>
        <w:pStyle w:val="ListParagraph"/>
        <w:numPr>
          <w:ilvl w:val="2"/>
          <w:numId w:val="26"/>
        </w:numPr>
        <w:rPr>
          <w:rFonts w:ascii="Calibri" w:hAnsi="Calibri"/>
          <w:b/>
          <w:sz w:val="24"/>
          <w:szCs w:val="24"/>
        </w:rPr>
      </w:pPr>
      <w:r>
        <w:rPr>
          <w:rFonts w:ascii="Calibri" w:hAnsi="Calibri"/>
          <w:sz w:val="24"/>
          <w:szCs w:val="24"/>
        </w:rPr>
        <w:t>What about low balance fees, overdraft, or other similar fees? How so?</w:t>
      </w:r>
    </w:p>
    <w:p w14:paraId="66C5722E" w14:textId="71E28375" w:rsidR="00DB6387" w:rsidRPr="00E56E0C" w:rsidRDefault="00DB6387" w:rsidP="003E671C">
      <w:pPr>
        <w:pStyle w:val="ListParagraph"/>
        <w:numPr>
          <w:ilvl w:val="2"/>
          <w:numId w:val="26"/>
        </w:numPr>
        <w:rPr>
          <w:rFonts w:ascii="Calibri" w:hAnsi="Calibri"/>
          <w:b/>
          <w:sz w:val="24"/>
          <w:szCs w:val="24"/>
        </w:rPr>
      </w:pPr>
      <w:r>
        <w:rPr>
          <w:rFonts w:ascii="Calibri" w:hAnsi="Calibri"/>
          <w:sz w:val="24"/>
          <w:szCs w:val="24"/>
        </w:rPr>
        <w:t xml:space="preserve">Have you ever been </w:t>
      </w:r>
      <w:r w:rsidR="003E671C">
        <w:rPr>
          <w:rFonts w:ascii="Calibri" w:hAnsi="Calibri"/>
          <w:sz w:val="24"/>
          <w:szCs w:val="24"/>
        </w:rPr>
        <w:t xml:space="preserve">charged a bank fee that you weren’t expecting?  Why were you charged?  Why was that a surprise? </w:t>
      </w:r>
      <w:r>
        <w:rPr>
          <w:rFonts w:ascii="Calibri" w:hAnsi="Calibri"/>
          <w:sz w:val="24"/>
          <w:szCs w:val="24"/>
        </w:rPr>
        <w:t>Has mobile financial services made you more aware of when you will charged a fee (or do you think it could keep you from being surprised by a fee?)</w:t>
      </w:r>
    </w:p>
    <w:p w14:paraId="13A5D362" w14:textId="77777777" w:rsidR="004C561F" w:rsidRPr="00AD350B" w:rsidRDefault="004C561F" w:rsidP="004C561F">
      <w:pPr>
        <w:rPr>
          <w:rFonts w:ascii="Calibri" w:hAnsi="Calibri"/>
          <w:b/>
          <w:sz w:val="24"/>
          <w:szCs w:val="24"/>
          <w:u w:val="single"/>
        </w:rPr>
      </w:pPr>
      <w:r>
        <w:rPr>
          <w:rFonts w:ascii="Calibri" w:hAnsi="Calibri"/>
          <w:b/>
          <w:sz w:val="24"/>
          <w:szCs w:val="24"/>
          <w:u w:val="single"/>
        </w:rPr>
        <w:t>Change in Financial Habits</w:t>
      </w:r>
      <w:r w:rsidRPr="00AD350B">
        <w:rPr>
          <w:rFonts w:ascii="Calibri" w:hAnsi="Calibri"/>
          <w:b/>
          <w:sz w:val="24"/>
          <w:szCs w:val="24"/>
          <w:u w:val="single"/>
        </w:rPr>
        <w:t xml:space="preserve"> </w:t>
      </w:r>
      <w:r>
        <w:rPr>
          <w:rFonts w:ascii="Calibri" w:hAnsi="Calibri"/>
          <w:b/>
          <w:sz w:val="24"/>
          <w:szCs w:val="24"/>
          <w:u w:val="single"/>
        </w:rPr>
        <w:t xml:space="preserve">(10 minutes) </w:t>
      </w:r>
      <w:r>
        <w:rPr>
          <w:rFonts w:ascii="Calibri" w:hAnsi="Calibri"/>
          <w:b/>
          <w:color w:val="FF0000"/>
          <w:sz w:val="24"/>
        </w:rPr>
        <w:t>(KC2, KC3 and LA6– Bill Pay User</w:t>
      </w:r>
      <w:r w:rsidRPr="00D2174F">
        <w:rPr>
          <w:rFonts w:ascii="Calibri" w:hAnsi="Calibri"/>
          <w:b/>
          <w:color w:val="FF0000"/>
          <w:sz w:val="24"/>
        </w:rPr>
        <w:t>)</w:t>
      </w:r>
    </w:p>
    <w:p w14:paraId="5BAB256D" w14:textId="77777777" w:rsidR="004C561F" w:rsidRPr="00D2174F" w:rsidRDefault="004C561F" w:rsidP="004C561F">
      <w:pPr>
        <w:rPr>
          <w:rFonts w:ascii="Calibri" w:hAnsi="Calibri"/>
          <w:b/>
          <w:sz w:val="24"/>
          <w:szCs w:val="24"/>
        </w:rPr>
      </w:pPr>
    </w:p>
    <w:p w14:paraId="4FC7A3BC" w14:textId="77777777" w:rsidR="00B642B5" w:rsidRDefault="00B642B5" w:rsidP="00B642B5">
      <w:pPr>
        <w:pStyle w:val="ListParagraph"/>
        <w:numPr>
          <w:ilvl w:val="0"/>
          <w:numId w:val="32"/>
        </w:numPr>
        <w:rPr>
          <w:rFonts w:ascii="Calibri" w:hAnsi="Calibri"/>
          <w:sz w:val="24"/>
          <w:szCs w:val="24"/>
        </w:rPr>
      </w:pPr>
      <w:r w:rsidRPr="006F408B">
        <w:rPr>
          <w:rFonts w:ascii="Calibri" w:hAnsi="Calibri"/>
          <w:sz w:val="24"/>
          <w:szCs w:val="24"/>
        </w:rPr>
        <w:t>How did you pay your bills and send money to other people before you started using mobile financial services?</w:t>
      </w:r>
    </w:p>
    <w:p w14:paraId="38E134AB" w14:textId="77777777" w:rsidR="006E0ADB" w:rsidRPr="006F408B" w:rsidRDefault="006E0ADB" w:rsidP="006E0ADB">
      <w:pPr>
        <w:pStyle w:val="ListParagraph"/>
        <w:numPr>
          <w:ilvl w:val="1"/>
          <w:numId w:val="32"/>
        </w:numPr>
        <w:rPr>
          <w:rFonts w:ascii="Calibri" w:hAnsi="Calibri"/>
          <w:sz w:val="24"/>
          <w:szCs w:val="24"/>
        </w:rPr>
      </w:pPr>
      <w:r>
        <w:rPr>
          <w:rFonts w:ascii="Calibri" w:hAnsi="Calibri"/>
          <w:sz w:val="24"/>
          <w:szCs w:val="24"/>
        </w:rPr>
        <w:t>Are there still bills you pay other ways?  Which ones?  Why?</w:t>
      </w:r>
    </w:p>
    <w:p w14:paraId="32AE6800" w14:textId="5F4A281C" w:rsidR="004C561F" w:rsidRPr="00BD6168" w:rsidRDefault="004C561F" w:rsidP="004C561F">
      <w:pPr>
        <w:pStyle w:val="ListParagraph"/>
        <w:numPr>
          <w:ilvl w:val="0"/>
          <w:numId w:val="32"/>
        </w:numPr>
        <w:rPr>
          <w:rFonts w:ascii="Calibri" w:hAnsi="Calibri"/>
          <w:b/>
          <w:sz w:val="24"/>
          <w:szCs w:val="24"/>
        </w:rPr>
      </w:pPr>
      <w:r w:rsidRPr="006F408B">
        <w:rPr>
          <w:rFonts w:ascii="Calibri" w:hAnsi="Calibri"/>
          <w:sz w:val="24"/>
          <w:szCs w:val="24"/>
        </w:rPr>
        <w:t>What impact has the use of these</w:t>
      </w:r>
      <w:r>
        <w:rPr>
          <w:rFonts w:ascii="Calibri" w:hAnsi="Calibri"/>
          <w:sz w:val="24"/>
          <w:szCs w:val="24"/>
        </w:rPr>
        <w:t xml:space="preserve"> tools had on the way you </w:t>
      </w:r>
      <w:r w:rsidR="006B2EAA">
        <w:rPr>
          <w:rFonts w:ascii="Calibri" w:hAnsi="Calibri"/>
          <w:sz w:val="24"/>
          <w:szCs w:val="24"/>
        </w:rPr>
        <w:t>pay or keep track of your payments</w:t>
      </w:r>
      <w:r>
        <w:rPr>
          <w:rFonts w:ascii="Calibri" w:hAnsi="Calibri"/>
          <w:sz w:val="24"/>
          <w:szCs w:val="24"/>
        </w:rPr>
        <w:t>?</w:t>
      </w:r>
    </w:p>
    <w:p w14:paraId="67D8A6B5" w14:textId="64F83885" w:rsidR="004C561F" w:rsidRPr="00BD6168" w:rsidRDefault="004C561F" w:rsidP="004C561F">
      <w:pPr>
        <w:pStyle w:val="ListParagraph"/>
        <w:numPr>
          <w:ilvl w:val="1"/>
          <w:numId w:val="32"/>
        </w:numPr>
        <w:rPr>
          <w:rFonts w:ascii="Calibri" w:hAnsi="Calibri"/>
          <w:b/>
          <w:sz w:val="24"/>
          <w:szCs w:val="24"/>
        </w:rPr>
      </w:pPr>
      <w:r>
        <w:rPr>
          <w:rFonts w:ascii="Calibri" w:hAnsi="Calibri"/>
          <w:sz w:val="24"/>
          <w:szCs w:val="24"/>
        </w:rPr>
        <w:t xml:space="preserve">Is it easier, harder or the same to </w:t>
      </w:r>
      <w:r w:rsidR="00DB6387">
        <w:rPr>
          <w:rFonts w:ascii="Calibri" w:hAnsi="Calibri"/>
          <w:sz w:val="24"/>
          <w:szCs w:val="24"/>
        </w:rPr>
        <w:t xml:space="preserve">make payments </w:t>
      </w:r>
      <w:r>
        <w:rPr>
          <w:rFonts w:ascii="Calibri" w:hAnsi="Calibri"/>
          <w:sz w:val="24"/>
          <w:szCs w:val="24"/>
        </w:rPr>
        <w:t>using mobile financial services?</w:t>
      </w:r>
      <w:r w:rsidR="006B2EAA">
        <w:rPr>
          <w:rFonts w:ascii="Calibri" w:hAnsi="Calibri"/>
          <w:sz w:val="24"/>
          <w:szCs w:val="24"/>
        </w:rPr>
        <w:t xml:space="preserve"> How so?</w:t>
      </w:r>
    </w:p>
    <w:p w14:paraId="7D805E5E" w14:textId="77777777" w:rsidR="004C561F" w:rsidRPr="00E56E0C" w:rsidRDefault="004C561F" w:rsidP="004C561F">
      <w:pPr>
        <w:pStyle w:val="ListParagraph"/>
        <w:numPr>
          <w:ilvl w:val="1"/>
          <w:numId w:val="32"/>
        </w:numPr>
        <w:rPr>
          <w:rFonts w:ascii="Calibri" w:hAnsi="Calibri"/>
          <w:b/>
          <w:sz w:val="24"/>
          <w:szCs w:val="24"/>
        </w:rPr>
      </w:pPr>
      <w:r>
        <w:rPr>
          <w:rFonts w:ascii="Calibri" w:hAnsi="Calibri"/>
          <w:sz w:val="24"/>
          <w:szCs w:val="24"/>
        </w:rPr>
        <w:t xml:space="preserve">Do you find you are charged more, less or the same fees now that you </w:t>
      </w:r>
      <w:r w:rsidR="00154131">
        <w:rPr>
          <w:rFonts w:ascii="Calibri" w:hAnsi="Calibri"/>
          <w:sz w:val="24"/>
          <w:szCs w:val="24"/>
        </w:rPr>
        <w:t xml:space="preserve">use </w:t>
      </w:r>
      <w:r w:rsidR="006F408B">
        <w:rPr>
          <w:rFonts w:ascii="Calibri" w:hAnsi="Calibri"/>
          <w:sz w:val="24"/>
          <w:szCs w:val="24"/>
        </w:rPr>
        <w:t>mobile financial services to send and receive money</w:t>
      </w:r>
      <w:r>
        <w:rPr>
          <w:rFonts w:ascii="Calibri" w:hAnsi="Calibri"/>
          <w:sz w:val="24"/>
          <w:szCs w:val="24"/>
        </w:rPr>
        <w:t>?</w:t>
      </w:r>
    </w:p>
    <w:p w14:paraId="40B13C93" w14:textId="77777777" w:rsidR="004600F8" w:rsidRDefault="00501A89" w:rsidP="004600F8">
      <w:pPr>
        <w:rPr>
          <w:rFonts w:ascii="Calibri" w:hAnsi="Calibri"/>
          <w:b/>
          <w:color w:val="FF0000"/>
          <w:sz w:val="24"/>
        </w:rPr>
      </w:pPr>
      <w:r>
        <w:rPr>
          <w:rFonts w:ascii="Calibri" w:hAnsi="Calibri"/>
          <w:b/>
          <w:sz w:val="24"/>
          <w:szCs w:val="24"/>
          <w:u w:val="single"/>
        </w:rPr>
        <w:t xml:space="preserve">Predicted </w:t>
      </w:r>
      <w:r w:rsidR="004600F8">
        <w:rPr>
          <w:rFonts w:ascii="Calibri" w:hAnsi="Calibri"/>
          <w:b/>
          <w:sz w:val="24"/>
          <w:szCs w:val="24"/>
          <w:u w:val="single"/>
        </w:rPr>
        <w:t>Change in Financial Habits</w:t>
      </w:r>
      <w:r w:rsidR="004600F8" w:rsidRPr="00AD350B">
        <w:rPr>
          <w:rFonts w:ascii="Calibri" w:hAnsi="Calibri"/>
          <w:b/>
          <w:sz w:val="24"/>
          <w:szCs w:val="24"/>
          <w:u w:val="single"/>
        </w:rPr>
        <w:t xml:space="preserve"> </w:t>
      </w:r>
      <w:r w:rsidR="004600F8">
        <w:rPr>
          <w:rFonts w:ascii="Calibri" w:hAnsi="Calibri"/>
          <w:b/>
          <w:sz w:val="24"/>
          <w:szCs w:val="24"/>
          <w:u w:val="single"/>
        </w:rPr>
        <w:t>(</w:t>
      </w:r>
      <w:r w:rsidR="004C561F">
        <w:rPr>
          <w:rFonts w:ascii="Calibri" w:hAnsi="Calibri"/>
          <w:b/>
          <w:sz w:val="24"/>
          <w:szCs w:val="24"/>
          <w:u w:val="single"/>
        </w:rPr>
        <w:t>10</w:t>
      </w:r>
      <w:r w:rsidR="004600F8">
        <w:rPr>
          <w:rFonts w:ascii="Calibri" w:hAnsi="Calibri"/>
          <w:b/>
          <w:sz w:val="24"/>
          <w:szCs w:val="24"/>
          <w:u w:val="single"/>
        </w:rPr>
        <w:t xml:space="preserve"> minutes) </w:t>
      </w:r>
      <w:r w:rsidR="004600F8" w:rsidRPr="00D2174F">
        <w:rPr>
          <w:rFonts w:ascii="Calibri" w:hAnsi="Calibri"/>
          <w:b/>
          <w:color w:val="FF0000"/>
          <w:sz w:val="24"/>
        </w:rPr>
        <w:t>(LA3, LA4 and KC4</w:t>
      </w:r>
      <w:r w:rsidR="003879DB">
        <w:rPr>
          <w:rFonts w:ascii="Calibri" w:hAnsi="Calibri"/>
          <w:b/>
          <w:color w:val="FF0000"/>
          <w:sz w:val="24"/>
        </w:rPr>
        <w:t xml:space="preserve"> – Non-User</w:t>
      </w:r>
      <w:r w:rsidR="004600F8" w:rsidRPr="00D2174F">
        <w:rPr>
          <w:rFonts w:ascii="Calibri" w:hAnsi="Calibri"/>
          <w:b/>
          <w:color w:val="FF0000"/>
          <w:sz w:val="24"/>
        </w:rPr>
        <w:t>)</w:t>
      </w:r>
    </w:p>
    <w:p w14:paraId="6A6DBA20" w14:textId="77777777" w:rsidR="004C561F" w:rsidRDefault="004C561F" w:rsidP="004600F8">
      <w:pPr>
        <w:rPr>
          <w:rFonts w:ascii="Calibri" w:hAnsi="Calibri"/>
          <w:b/>
          <w:color w:val="FF0000"/>
          <w:sz w:val="24"/>
        </w:rPr>
      </w:pPr>
    </w:p>
    <w:p w14:paraId="0E8A5EF4" w14:textId="4DA5837F" w:rsidR="006F408B" w:rsidRDefault="006F408B" w:rsidP="004C561F">
      <w:pPr>
        <w:pStyle w:val="ListParagraph"/>
        <w:numPr>
          <w:ilvl w:val="0"/>
          <w:numId w:val="31"/>
        </w:numPr>
        <w:rPr>
          <w:rFonts w:ascii="Calibri" w:hAnsi="Calibri"/>
          <w:sz w:val="24"/>
          <w:szCs w:val="24"/>
        </w:rPr>
      </w:pPr>
      <w:r>
        <w:rPr>
          <w:rFonts w:ascii="Calibri" w:hAnsi="Calibri"/>
          <w:sz w:val="24"/>
          <w:szCs w:val="24"/>
        </w:rPr>
        <w:t xml:space="preserve">Do you think the </w:t>
      </w:r>
      <w:r w:rsidR="00DB6387">
        <w:rPr>
          <w:rFonts w:ascii="Calibri" w:hAnsi="Calibri"/>
          <w:sz w:val="24"/>
          <w:szCs w:val="24"/>
        </w:rPr>
        <w:t>(</w:t>
      </w:r>
      <w:r w:rsidR="00DB6387" w:rsidRPr="00C81251">
        <w:rPr>
          <w:rFonts w:ascii="Calibri" w:hAnsi="Calibri"/>
          <w:b/>
          <w:color w:val="FF0000"/>
          <w:sz w:val="24"/>
          <w:szCs w:val="24"/>
        </w:rPr>
        <w:t>LA3</w:t>
      </w:r>
      <w:r w:rsidR="00DB6387">
        <w:rPr>
          <w:rFonts w:ascii="Calibri" w:hAnsi="Calibri"/>
          <w:sz w:val="24"/>
          <w:szCs w:val="24"/>
        </w:rPr>
        <w:t xml:space="preserve">: payments) </w:t>
      </w:r>
      <w:r>
        <w:rPr>
          <w:rFonts w:ascii="Calibri" w:hAnsi="Calibri"/>
          <w:sz w:val="24"/>
          <w:szCs w:val="24"/>
        </w:rPr>
        <w:t>tools we’ve discussed are better, worse or about the same as your current methods of financial management</w:t>
      </w:r>
      <w:r w:rsidR="00DB6387">
        <w:rPr>
          <w:rFonts w:ascii="Calibri" w:hAnsi="Calibri"/>
          <w:sz w:val="24"/>
          <w:szCs w:val="24"/>
        </w:rPr>
        <w:t xml:space="preserve"> (</w:t>
      </w:r>
      <w:r w:rsidR="00C81251" w:rsidRPr="00C81251">
        <w:rPr>
          <w:rFonts w:ascii="Calibri" w:hAnsi="Calibri"/>
          <w:b/>
          <w:color w:val="FF0000"/>
          <w:sz w:val="24"/>
          <w:szCs w:val="24"/>
        </w:rPr>
        <w:t>LA3</w:t>
      </w:r>
      <w:r w:rsidR="00DB6387">
        <w:rPr>
          <w:rFonts w:ascii="Calibri" w:hAnsi="Calibri"/>
          <w:sz w:val="24"/>
          <w:szCs w:val="24"/>
        </w:rPr>
        <w:t>: making payments)</w:t>
      </w:r>
      <w:r>
        <w:rPr>
          <w:rFonts w:ascii="Calibri" w:hAnsi="Calibri"/>
          <w:sz w:val="24"/>
          <w:szCs w:val="24"/>
        </w:rPr>
        <w:t>?  Why?</w:t>
      </w:r>
    </w:p>
    <w:p w14:paraId="6D697DBF" w14:textId="77777777" w:rsidR="004C561F" w:rsidRDefault="004C561F" w:rsidP="004C561F">
      <w:pPr>
        <w:pStyle w:val="ListParagraph"/>
        <w:numPr>
          <w:ilvl w:val="0"/>
          <w:numId w:val="31"/>
        </w:numPr>
        <w:rPr>
          <w:rFonts w:ascii="Calibri" w:hAnsi="Calibri"/>
          <w:sz w:val="24"/>
          <w:szCs w:val="24"/>
        </w:rPr>
      </w:pPr>
      <w:r w:rsidRPr="004C561F">
        <w:rPr>
          <w:rFonts w:ascii="Calibri" w:hAnsi="Calibri"/>
          <w:sz w:val="24"/>
          <w:szCs w:val="24"/>
        </w:rPr>
        <w:t>How do you think the mobile financial tools we’ve talked about today would change the way you manage your finances</w:t>
      </w:r>
      <w:r w:rsidR="006A611C">
        <w:rPr>
          <w:rFonts w:ascii="Calibri" w:hAnsi="Calibri"/>
          <w:sz w:val="24"/>
          <w:szCs w:val="24"/>
        </w:rPr>
        <w:t xml:space="preserve"> if you adopted them</w:t>
      </w:r>
      <w:r w:rsidRPr="004C561F">
        <w:rPr>
          <w:rFonts w:ascii="Calibri" w:hAnsi="Calibri"/>
          <w:sz w:val="24"/>
          <w:szCs w:val="24"/>
        </w:rPr>
        <w:t>?  Why?</w:t>
      </w:r>
    </w:p>
    <w:p w14:paraId="0309F0B1" w14:textId="77777777" w:rsidR="004C561F" w:rsidRDefault="004C561F" w:rsidP="004C561F">
      <w:pPr>
        <w:pStyle w:val="ListParagraph"/>
        <w:numPr>
          <w:ilvl w:val="1"/>
          <w:numId w:val="31"/>
        </w:numPr>
        <w:rPr>
          <w:rFonts w:ascii="Calibri" w:hAnsi="Calibri"/>
          <w:sz w:val="24"/>
          <w:szCs w:val="24"/>
        </w:rPr>
      </w:pPr>
      <w:r>
        <w:rPr>
          <w:rFonts w:ascii="Calibri" w:hAnsi="Calibri"/>
          <w:sz w:val="24"/>
          <w:szCs w:val="24"/>
        </w:rPr>
        <w:lastRenderedPageBreak/>
        <w:t>What do you think would be easier?  What would be harder?</w:t>
      </w:r>
    </w:p>
    <w:p w14:paraId="2F6363C9" w14:textId="0115C0FC" w:rsidR="00AA718F" w:rsidRDefault="00AA718F" w:rsidP="00AA718F">
      <w:pPr>
        <w:pStyle w:val="ListParagraph"/>
        <w:numPr>
          <w:ilvl w:val="0"/>
          <w:numId w:val="31"/>
        </w:numPr>
        <w:rPr>
          <w:rFonts w:ascii="Calibri" w:hAnsi="Calibri"/>
          <w:sz w:val="24"/>
          <w:szCs w:val="24"/>
        </w:rPr>
      </w:pPr>
      <w:r>
        <w:rPr>
          <w:rFonts w:ascii="Calibri" w:hAnsi="Calibri"/>
          <w:sz w:val="24"/>
          <w:szCs w:val="24"/>
        </w:rPr>
        <w:t xml:space="preserve">Do you think you will start using mobile financial services </w:t>
      </w:r>
      <w:r w:rsidR="00DB6387">
        <w:rPr>
          <w:rFonts w:ascii="Calibri" w:hAnsi="Calibri"/>
          <w:sz w:val="24"/>
          <w:szCs w:val="24"/>
        </w:rPr>
        <w:t>(</w:t>
      </w:r>
      <w:r w:rsidR="00DB6387" w:rsidRPr="00C81251">
        <w:rPr>
          <w:rFonts w:ascii="Calibri" w:hAnsi="Calibri"/>
          <w:b/>
          <w:color w:val="FF0000"/>
          <w:sz w:val="24"/>
          <w:szCs w:val="24"/>
        </w:rPr>
        <w:t>LA3</w:t>
      </w:r>
      <w:r w:rsidR="00DB6387">
        <w:rPr>
          <w:rFonts w:ascii="Calibri" w:hAnsi="Calibri"/>
          <w:sz w:val="24"/>
          <w:szCs w:val="24"/>
        </w:rPr>
        <w:t xml:space="preserve">: mobile bill pay or payments) </w:t>
      </w:r>
      <w:r>
        <w:rPr>
          <w:rFonts w:ascii="Calibri" w:hAnsi="Calibri"/>
          <w:sz w:val="24"/>
          <w:szCs w:val="24"/>
        </w:rPr>
        <w:t>in the next 6 months?  Why do you say that?</w:t>
      </w:r>
    </w:p>
    <w:p w14:paraId="12F7D351" w14:textId="22DF0553" w:rsidR="006E0ADB" w:rsidRDefault="006E0ADB" w:rsidP="00AA718F">
      <w:pPr>
        <w:pStyle w:val="ListParagraph"/>
        <w:numPr>
          <w:ilvl w:val="1"/>
          <w:numId w:val="31"/>
        </w:numPr>
        <w:rPr>
          <w:rFonts w:ascii="Calibri" w:hAnsi="Calibri"/>
          <w:sz w:val="24"/>
          <w:szCs w:val="24"/>
        </w:rPr>
      </w:pPr>
      <w:r>
        <w:rPr>
          <w:rFonts w:ascii="Calibri" w:hAnsi="Calibri"/>
          <w:sz w:val="24"/>
          <w:szCs w:val="24"/>
        </w:rPr>
        <w:t>For those who said yes, are there things you think you would still do another way, not using your phone?  Which ones?  Why?</w:t>
      </w:r>
      <w:r w:rsidR="004638A7">
        <w:rPr>
          <w:rFonts w:ascii="Calibri" w:hAnsi="Calibri"/>
          <w:sz w:val="24"/>
          <w:szCs w:val="24"/>
        </w:rPr>
        <w:t>[PROBE: Visit branches]</w:t>
      </w:r>
    </w:p>
    <w:p w14:paraId="487284DF" w14:textId="77777777" w:rsidR="00AA718F" w:rsidRPr="004C561F" w:rsidRDefault="00AA718F" w:rsidP="00AA718F">
      <w:pPr>
        <w:pStyle w:val="ListParagraph"/>
        <w:numPr>
          <w:ilvl w:val="1"/>
          <w:numId w:val="31"/>
        </w:numPr>
        <w:rPr>
          <w:rFonts w:ascii="Calibri" w:hAnsi="Calibri"/>
          <w:sz w:val="24"/>
          <w:szCs w:val="24"/>
        </w:rPr>
      </w:pPr>
      <w:r>
        <w:rPr>
          <w:rFonts w:ascii="Calibri" w:hAnsi="Calibri"/>
          <w:sz w:val="24"/>
          <w:szCs w:val="24"/>
        </w:rPr>
        <w:t>What, if any, concerns do you have?</w:t>
      </w:r>
    </w:p>
    <w:p w14:paraId="6C602C8F" w14:textId="77777777" w:rsidR="004C561F" w:rsidRDefault="004C561F" w:rsidP="00D2174F">
      <w:pPr>
        <w:rPr>
          <w:rFonts w:ascii="Calibri" w:hAnsi="Calibri"/>
          <w:sz w:val="24"/>
          <w:szCs w:val="24"/>
        </w:rPr>
      </w:pPr>
    </w:p>
    <w:p w14:paraId="409A6A14" w14:textId="77777777" w:rsidR="003879DB" w:rsidRDefault="003879DB" w:rsidP="00D2174F">
      <w:pPr>
        <w:rPr>
          <w:rFonts w:ascii="Calibri" w:hAnsi="Calibri"/>
          <w:b/>
          <w:color w:val="FF0000"/>
          <w:sz w:val="24"/>
        </w:rPr>
      </w:pPr>
      <w:r w:rsidRPr="003879DB">
        <w:rPr>
          <w:rFonts w:ascii="Calibri" w:hAnsi="Calibri"/>
          <w:b/>
          <w:sz w:val="24"/>
          <w:szCs w:val="24"/>
          <w:u w:val="single"/>
        </w:rPr>
        <w:t>Change in Appeal of Banks</w:t>
      </w:r>
      <w:r w:rsidR="004C561F">
        <w:rPr>
          <w:rFonts w:ascii="Calibri" w:hAnsi="Calibri"/>
          <w:b/>
          <w:sz w:val="24"/>
          <w:szCs w:val="24"/>
          <w:u w:val="single"/>
        </w:rPr>
        <w:t xml:space="preserve"> (15</w:t>
      </w:r>
      <w:r w:rsidR="00BD6168">
        <w:rPr>
          <w:rFonts w:ascii="Calibri" w:hAnsi="Calibri"/>
          <w:b/>
          <w:sz w:val="24"/>
          <w:szCs w:val="24"/>
          <w:u w:val="single"/>
        </w:rPr>
        <w:t xml:space="preserve"> minutes)</w:t>
      </w:r>
      <w:r>
        <w:rPr>
          <w:rFonts w:ascii="Calibri" w:hAnsi="Calibri"/>
          <w:b/>
          <w:sz w:val="24"/>
          <w:szCs w:val="24"/>
          <w:u w:val="single"/>
        </w:rPr>
        <w:t xml:space="preserve"> </w:t>
      </w:r>
      <w:r w:rsidRPr="00D2174F">
        <w:rPr>
          <w:rFonts w:ascii="Calibri" w:hAnsi="Calibri"/>
          <w:b/>
          <w:color w:val="FF0000"/>
          <w:sz w:val="24"/>
        </w:rPr>
        <w:t>(ALL GROUPS)</w:t>
      </w:r>
    </w:p>
    <w:p w14:paraId="7EE44C1E" w14:textId="77777777" w:rsidR="003879DB" w:rsidRDefault="003879DB" w:rsidP="00D2174F">
      <w:pPr>
        <w:rPr>
          <w:rFonts w:ascii="Calibri" w:hAnsi="Calibri"/>
          <w:b/>
          <w:color w:val="FF0000"/>
          <w:sz w:val="24"/>
        </w:rPr>
      </w:pPr>
    </w:p>
    <w:p w14:paraId="17490659" w14:textId="77777777" w:rsidR="00D5371A" w:rsidRPr="006F408B" w:rsidRDefault="00D5371A" w:rsidP="00D5371A">
      <w:pPr>
        <w:pStyle w:val="ListParagraph"/>
        <w:numPr>
          <w:ilvl w:val="0"/>
          <w:numId w:val="30"/>
        </w:numPr>
        <w:rPr>
          <w:rFonts w:ascii="Calibri" w:hAnsi="Calibri"/>
          <w:b/>
          <w:sz w:val="24"/>
          <w:szCs w:val="24"/>
        </w:rPr>
      </w:pPr>
      <w:r>
        <w:rPr>
          <w:rFonts w:ascii="Calibri" w:hAnsi="Calibri"/>
          <w:sz w:val="24"/>
          <w:szCs w:val="24"/>
        </w:rPr>
        <w:t>Does using these tools change how you feel about the financial institution providing them?  For example, if you use mobile financial services from a bank, do you feel differently about your bank because of these tools?</w:t>
      </w:r>
    </w:p>
    <w:p w14:paraId="67854A17" w14:textId="79DF42E2" w:rsidR="006F408B" w:rsidRPr="00E56E0C" w:rsidRDefault="006F408B" w:rsidP="006F408B">
      <w:pPr>
        <w:pStyle w:val="ListParagraph"/>
        <w:numPr>
          <w:ilvl w:val="1"/>
          <w:numId w:val="30"/>
        </w:numPr>
        <w:rPr>
          <w:rFonts w:ascii="Calibri" w:hAnsi="Calibri"/>
          <w:b/>
          <w:sz w:val="24"/>
          <w:szCs w:val="24"/>
        </w:rPr>
      </w:pPr>
      <w:r>
        <w:rPr>
          <w:rFonts w:ascii="Calibri" w:hAnsi="Calibri"/>
          <w:sz w:val="24"/>
          <w:szCs w:val="24"/>
        </w:rPr>
        <w:t xml:space="preserve">Do you think these tools would change how </w:t>
      </w:r>
      <w:r w:rsidR="00A9525D">
        <w:rPr>
          <w:rFonts w:ascii="Calibri" w:hAnsi="Calibri"/>
          <w:sz w:val="24"/>
          <w:szCs w:val="24"/>
        </w:rPr>
        <w:t>likely you are to stay with your current</w:t>
      </w:r>
      <w:r>
        <w:rPr>
          <w:rFonts w:ascii="Calibri" w:hAnsi="Calibri"/>
          <w:sz w:val="24"/>
          <w:szCs w:val="24"/>
        </w:rPr>
        <w:t xml:space="preserve"> financial service provider?  How?  Why?</w:t>
      </w:r>
    </w:p>
    <w:p w14:paraId="7F783250" w14:textId="77777777" w:rsidR="003879DB" w:rsidRPr="00A97733" w:rsidRDefault="00D5371A" w:rsidP="00D5371A">
      <w:pPr>
        <w:pStyle w:val="ListParagraph"/>
        <w:numPr>
          <w:ilvl w:val="0"/>
          <w:numId w:val="30"/>
        </w:numPr>
        <w:rPr>
          <w:rFonts w:ascii="Calibri" w:hAnsi="Calibri"/>
          <w:b/>
          <w:color w:val="FF0000"/>
          <w:sz w:val="24"/>
        </w:rPr>
      </w:pPr>
      <w:r>
        <w:rPr>
          <w:rFonts w:ascii="Calibri" w:hAnsi="Calibri"/>
          <w:sz w:val="24"/>
        </w:rPr>
        <w:t>Do mobile financial service tools like the ones we have talked about today make you more likely to use a bank?</w:t>
      </w:r>
    </w:p>
    <w:p w14:paraId="412F1EB9" w14:textId="77777777" w:rsidR="00A97733" w:rsidRPr="00D5371A" w:rsidRDefault="00A97733" w:rsidP="00A97733">
      <w:pPr>
        <w:pStyle w:val="ListParagraph"/>
        <w:numPr>
          <w:ilvl w:val="1"/>
          <w:numId w:val="30"/>
        </w:numPr>
        <w:rPr>
          <w:rFonts w:ascii="Calibri" w:hAnsi="Calibri"/>
          <w:b/>
          <w:color w:val="FF0000"/>
          <w:sz w:val="24"/>
        </w:rPr>
      </w:pPr>
      <w:r>
        <w:rPr>
          <w:rFonts w:ascii="Calibri" w:hAnsi="Calibri"/>
          <w:sz w:val="24"/>
        </w:rPr>
        <w:t>Do you feel these tools could help you have a better relationship with a bank?  How?  Why?</w:t>
      </w:r>
    </w:p>
    <w:p w14:paraId="47BA7C31" w14:textId="77777777" w:rsidR="00D5371A" w:rsidRPr="00D5371A" w:rsidRDefault="00D5371A" w:rsidP="00D5371A">
      <w:pPr>
        <w:pStyle w:val="ListParagraph"/>
        <w:numPr>
          <w:ilvl w:val="1"/>
          <w:numId w:val="30"/>
        </w:numPr>
        <w:rPr>
          <w:rFonts w:ascii="Calibri" w:hAnsi="Calibri"/>
          <w:b/>
          <w:color w:val="FF0000"/>
          <w:sz w:val="24"/>
        </w:rPr>
      </w:pPr>
      <w:r>
        <w:rPr>
          <w:rFonts w:ascii="Calibri" w:hAnsi="Calibri"/>
          <w:sz w:val="24"/>
        </w:rPr>
        <w:t>What would it take for you to take the transactions you are making with non-bank providers and change to using a bank for those?  Why is that important?</w:t>
      </w:r>
    </w:p>
    <w:p w14:paraId="583B4D99" w14:textId="77777777" w:rsidR="00D5371A" w:rsidRPr="00D5371A" w:rsidRDefault="00D5371A" w:rsidP="00D5371A">
      <w:pPr>
        <w:pStyle w:val="ListParagraph"/>
        <w:numPr>
          <w:ilvl w:val="0"/>
          <w:numId w:val="30"/>
        </w:numPr>
        <w:rPr>
          <w:rFonts w:ascii="Calibri" w:hAnsi="Calibri"/>
          <w:b/>
          <w:color w:val="FF0000"/>
          <w:sz w:val="24"/>
        </w:rPr>
      </w:pPr>
      <w:r>
        <w:rPr>
          <w:rFonts w:ascii="Calibri" w:hAnsi="Calibri"/>
          <w:sz w:val="24"/>
        </w:rPr>
        <w:t>Do these mobile financial tools give you more confidence about [being able to manage your account and avoid bank fees/getting your bills paid on time]?</w:t>
      </w:r>
    </w:p>
    <w:p w14:paraId="761CD2B3" w14:textId="77777777" w:rsidR="00D5371A" w:rsidRPr="00EE358E" w:rsidRDefault="00277637" w:rsidP="00D5371A">
      <w:pPr>
        <w:pStyle w:val="ListParagraph"/>
        <w:numPr>
          <w:ilvl w:val="0"/>
          <w:numId w:val="30"/>
        </w:numPr>
        <w:rPr>
          <w:rFonts w:ascii="Calibri" w:hAnsi="Calibri"/>
          <w:b/>
          <w:color w:val="FF0000"/>
          <w:sz w:val="24"/>
        </w:rPr>
      </w:pPr>
      <w:r>
        <w:rPr>
          <w:rFonts w:ascii="Calibri" w:hAnsi="Calibri"/>
          <w:sz w:val="24"/>
        </w:rPr>
        <w:t>Are</w:t>
      </w:r>
      <w:r w:rsidR="00D5371A">
        <w:rPr>
          <w:rFonts w:ascii="Calibri" w:hAnsi="Calibri"/>
          <w:sz w:val="24"/>
        </w:rPr>
        <w:t xml:space="preserve"> there any </w:t>
      </w:r>
      <w:r>
        <w:rPr>
          <w:rFonts w:ascii="Calibri" w:hAnsi="Calibri"/>
          <w:sz w:val="24"/>
        </w:rPr>
        <w:t>of</w:t>
      </w:r>
      <w:r w:rsidR="00D5371A">
        <w:rPr>
          <w:rFonts w:ascii="Calibri" w:hAnsi="Calibri"/>
          <w:sz w:val="24"/>
        </w:rPr>
        <w:t xml:space="preserve"> your personal financial transactions that you aren’t currently using a bank for that you </w:t>
      </w:r>
      <w:r>
        <w:rPr>
          <w:rFonts w:ascii="Calibri" w:hAnsi="Calibri"/>
          <w:sz w:val="24"/>
        </w:rPr>
        <w:t>might start using</w:t>
      </w:r>
      <w:r w:rsidR="00D5371A">
        <w:rPr>
          <w:rFonts w:ascii="Calibri" w:hAnsi="Calibri"/>
          <w:sz w:val="24"/>
        </w:rPr>
        <w:t xml:space="preserve"> a bank</w:t>
      </w:r>
      <w:r>
        <w:rPr>
          <w:rFonts w:ascii="Calibri" w:hAnsi="Calibri"/>
          <w:sz w:val="24"/>
        </w:rPr>
        <w:t xml:space="preserve"> for because of mobile tools we’ve talked about</w:t>
      </w:r>
      <w:r w:rsidR="00D5371A">
        <w:rPr>
          <w:rFonts w:ascii="Calibri" w:hAnsi="Calibri"/>
          <w:sz w:val="24"/>
        </w:rPr>
        <w:t xml:space="preserve">?  Which </w:t>
      </w:r>
      <w:r>
        <w:rPr>
          <w:rFonts w:ascii="Calibri" w:hAnsi="Calibri"/>
          <w:sz w:val="24"/>
        </w:rPr>
        <w:t>transactions</w:t>
      </w:r>
      <w:r w:rsidR="00D5371A">
        <w:rPr>
          <w:rFonts w:ascii="Calibri" w:hAnsi="Calibri"/>
          <w:sz w:val="24"/>
        </w:rPr>
        <w:t xml:space="preserve">?  Why do you say that? </w:t>
      </w:r>
    </w:p>
    <w:p w14:paraId="4ACC215A" w14:textId="77777777" w:rsidR="00EE358E" w:rsidRPr="00D5371A" w:rsidRDefault="00EE358E" w:rsidP="00EE358E">
      <w:pPr>
        <w:pStyle w:val="ListParagraph"/>
        <w:numPr>
          <w:ilvl w:val="1"/>
          <w:numId w:val="30"/>
        </w:numPr>
        <w:rPr>
          <w:rFonts w:ascii="Calibri" w:hAnsi="Calibri"/>
          <w:b/>
          <w:color w:val="FF0000"/>
          <w:sz w:val="24"/>
        </w:rPr>
      </w:pPr>
      <w:r>
        <w:rPr>
          <w:rFonts w:ascii="Calibri" w:hAnsi="Calibri"/>
          <w:sz w:val="24"/>
        </w:rPr>
        <w:t xml:space="preserve">IF NOT: What are the barriers?  Why wouldn’t mobile financial services address that? </w:t>
      </w:r>
    </w:p>
    <w:p w14:paraId="14284B25" w14:textId="77777777" w:rsidR="00D5371A" w:rsidRPr="00D5371A" w:rsidRDefault="00D5371A" w:rsidP="00D5371A">
      <w:pPr>
        <w:pStyle w:val="ListParagraph"/>
        <w:numPr>
          <w:ilvl w:val="0"/>
          <w:numId w:val="30"/>
        </w:numPr>
        <w:rPr>
          <w:rFonts w:ascii="Calibri" w:hAnsi="Calibri"/>
          <w:b/>
          <w:color w:val="FF0000"/>
          <w:sz w:val="24"/>
        </w:rPr>
      </w:pPr>
      <w:r w:rsidRPr="00D5371A">
        <w:rPr>
          <w:rFonts w:ascii="Calibri" w:hAnsi="Calibri"/>
          <w:b/>
          <w:color w:val="FF0000"/>
          <w:sz w:val="24"/>
        </w:rPr>
        <w:t>(Unbanked only – LA1 &amp; KC2)</w:t>
      </w:r>
      <w:r>
        <w:rPr>
          <w:rFonts w:ascii="Calibri" w:hAnsi="Calibri"/>
          <w:b/>
          <w:color w:val="FF0000"/>
          <w:sz w:val="24"/>
        </w:rPr>
        <w:t xml:space="preserve"> </w:t>
      </w:r>
      <w:r w:rsidRPr="00D5371A">
        <w:rPr>
          <w:rFonts w:ascii="Calibri" w:hAnsi="Calibri"/>
          <w:sz w:val="24"/>
        </w:rPr>
        <w:t>Do the tools we have talked about today make you more or less interested in opening a bank account or does it not change your opinion?  Why?</w:t>
      </w:r>
    </w:p>
    <w:p w14:paraId="68D78EEC" w14:textId="77777777" w:rsidR="00D5371A" w:rsidRDefault="00D5371A" w:rsidP="00D2174F">
      <w:pPr>
        <w:rPr>
          <w:rFonts w:ascii="Calibri" w:hAnsi="Calibri"/>
          <w:b/>
          <w:color w:val="FF0000"/>
          <w:sz w:val="24"/>
        </w:rPr>
      </w:pPr>
    </w:p>
    <w:p w14:paraId="3092F4B0" w14:textId="77777777" w:rsidR="003879DB" w:rsidRDefault="003879DB" w:rsidP="003879DB">
      <w:pPr>
        <w:rPr>
          <w:rFonts w:ascii="Calibri" w:hAnsi="Calibri"/>
          <w:b/>
          <w:sz w:val="24"/>
          <w:szCs w:val="24"/>
        </w:rPr>
      </w:pPr>
      <w:r>
        <w:rPr>
          <w:rFonts w:ascii="Calibri" w:hAnsi="Calibri"/>
          <w:b/>
          <w:sz w:val="24"/>
          <w:szCs w:val="24"/>
        </w:rPr>
        <w:t>V.  SECONDARY TOPICS</w:t>
      </w:r>
      <w:r w:rsidR="00AA718F">
        <w:rPr>
          <w:rFonts w:ascii="Calibri" w:hAnsi="Calibri"/>
          <w:b/>
          <w:sz w:val="24"/>
          <w:szCs w:val="24"/>
        </w:rPr>
        <w:t xml:space="preserve"> </w:t>
      </w:r>
      <w:r w:rsidR="00893AA9" w:rsidRPr="00893AA9">
        <w:rPr>
          <w:rFonts w:ascii="Calibri" w:hAnsi="Calibri"/>
          <w:b/>
          <w:sz w:val="24"/>
          <w:szCs w:val="24"/>
        </w:rPr>
        <w:t>(15 minutes total – vary topics based on group composition</w:t>
      </w:r>
      <w:r w:rsidR="004E4E76">
        <w:rPr>
          <w:rFonts w:ascii="Calibri" w:hAnsi="Calibri"/>
          <w:b/>
          <w:sz w:val="24"/>
          <w:szCs w:val="24"/>
        </w:rPr>
        <w:t xml:space="preserve"> and time remaining</w:t>
      </w:r>
      <w:r w:rsidR="00893AA9" w:rsidRPr="00893AA9">
        <w:rPr>
          <w:rFonts w:ascii="Calibri" w:hAnsi="Calibri"/>
          <w:b/>
          <w:sz w:val="24"/>
          <w:szCs w:val="24"/>
        </w:rPr>
        <w:t>)</w:t>
      </w:r>
      <w:r w:rsidR="00893AA9">
        <w:rPr>
          <w:rFonts w:ascii="Calibri" w:hAnsi="Calibri"/>
          <w:b/>
          <w:sz w:val="24"/>
          <w:szCs w:val="24"/>
        </w:rPr>
        <w:t xml:space="preserve"> </w:t>
      </w:r>
    </w:p>
    <w:p w14:paraId="10C1CE92" w14:textId="77777777" w:rsidR="003879DB" w:rsidRDefault="003879DB" w:rsidP="003879DB">
      <w:pPr>
        <w:rPr>
          <w:rFonts w:ascii="Calibri" w:hAnsi="Calibri"/>
          <w:b/>
          <w:sz w:val="24"/>
          <w:szCs w:val="24"/>
        </w:rPr>
      </w:pPr>
    </w:p>
    <w:p w14:paraId="761E6737" w14:textId="77777777" w:rsidR="003879DB" w:rsidRDefault="003879DB" w:rsidP="003879DB">
      <w:pPr>
        <w:rPr>
          <w:rFonts w:ascii="Calibri" w:hAnsi="Calibri"/>
          <w:b/>
          <w:sz w:val="24"/>
          <w:szCs w:val="24"/>
          <w:u w:val="single"/>
        </w:rPr>
      </w:pPr>
      <w:r>
        <w:rPr>
          <w:rFonts w:ascii="Calibri" w:hAnsi="Calibri"/>
          <w:b/>
          <w:sz w:val="24"/>
          <w:szCs w:val="24"/>
          <w:u w:val="single"/>
        </w:rPr>
        <w:t>Grow</w:t>
      </w:r>
      <w:r w:rsidR="00AA718F">
        <w:rPr>
          <w:rFonts w:ascii="Calibri" w:hAnsi="Calibri"/>
          <w:b/>
          <w:sz w:val="24"/>
          <w:szCs w:val="24"/>
          <w:u w:val="single"/>
        </w:rPr>
        <w:t xml:space="preserve">th in Banking Relationships </w:t>
      </w:r>
      <w:r w:rsidR="004E4E76" w:rsidRPr="004E4E76">
        <w:rPr>
          <w:rFonts w:ascii="Calibri" w:hAnsi="Calibri"/>
          <w:b/>
          <w:color w:val="FF0000"/>
          <w:sz w:val="24"/>
          <w:szCs w:val="24"/>
          <w:u w:val="single"/>
        </w:rPr>
        <w:t>(</w:t>
      </w:r>
      <w:r w:rsidR="004E4E76">
        <w:rPr>
          <w:rFonts w:ascii="Calibri" w:hAnsi="Calibri"/>
          <w:b/>
          <w:color w:val="FF0000"/>
          <w:sz w:val="24"/>
          <w:szCs w:val="24"/>
          <w:u w:val="single"/>
        </w:rPr>
        <w:t xml:space="preserve">ONLY APPLIES TO LA2, KC1, KC3 LA5 AND LA6) </w:t>
      </w:r>
    </w:p>
    <w:p w14:paraId="076AA152" w14:textId="77777777" w:rsidR="003879DB" w:rsidRDefault="003879DB" w:rsidP="003879DB">
      <w:pPr>
        <w:rPr>
          <w:rFonts w:ascii="Calibri" w:hAnsi="Calibri"/>
          <w:b/>
          <w:sz w:val="24"/>
          <w:szCs w:val="24"/>
          <w:u w:val="single"/>
        </w:rPr>
      </w:pPr>
    </w:p>
    <w:p w14:paraId="20BB6F7A" w14:textId="77777777" w:rsidR="004E4E76" w:rsidRDefault="004E4E76" w:rsidP="009C08C4">
      <w:pPr>
        <w:pStyle w:val="ListParagraph"/>
        <w:numPr>
          <w:ilvl w:val="0"/>
          <w:numId w:val="33"/>
        </w:numPr>
        <w:rPr>
          <w:rFonts w:ascii="Calibri" w:hAnsi="Calibri"/>
          <w:sz w:val="24"/>
          <w:szCs w:val="24"/>
        </w:rPr>
      </w:pPr>
      <w:r>
        <w:rPr>
          <w:rFonts w:ascii="Calibri" w:hAnsi="Calibri"/>
          <w:sz w:val="24"/>
          <w:szCs w:val="24"/>
        </w:rPr>
        <w:t>How do you think using mobile financial services could impact the relationship you have with a bank? How has it already changed your relationship?</w:t>
      </w:r>
    </w:p>
    <w:p w14:paraId="51B066FF" w14:textId="77777777" w:rsidR="009C08C4" w:rsidRDefault="004E4E76" w:rsidP="004E4E76">
      <w:pPr>
        <w:pStyle w:val="ListParagraph"/>
        <w:numPr>
          <w:ilvl w:val="0"/>
          <w:numId w:val="33"/>
        </w:numPr>
        <w:rPr>
          <w:rFonts w:ascii="Calibri" w:hAnsi="Calibri"/>
          <w:sz w:val="24"/>
          <w:szCs w:val="24"/>
        </w:rPr>
      </w:pPr>
      <w:r>
        <w:rPr>
          <w:rFonts w:ascii="Calibri" w:hAnsi="Calibri"/>
          <w:sz w:val="24"/>
          <w:szCs w:val="24"/>
        </w:rPr>
        <w:t xml:space="preserve">Do you find you go into the branch more, less or about the same as you did before you started using mobile financial services?  Why?  Is that good or bad? </w:t>
      </w:r>
    </w:p>
    <w:p w14:paraId="776C3002" w14:textId="31BDABE3" w:rsidR="006858E0" w:rsidRDefault="006858E0" w:rsidP="006858E0">
      <w:pPr>
        <w:pStyle w:val="ListParagraph"/>
        <w:numPr>
          <w:ilvl w:val="0"/>
          <w:numId w:val="33"/>
        </w:numPr>
        <w:rPr>
          <w:rFonts w:ascii="Calibri" w:hAnsi="Calibri"/>
          <w:sz w:val="24"/>
          <w:szCs w:val="24"/>
        </w:rPr>
      </w:pPr>
      <w:r>
        <w:rPr>
          <w:rFonts w:ascii="Calibri" w:hAnsi="Calibri"/>
          <w:sz w:val="24"/>
          <w:szCs w:val="24"/>
        </w:rPr>
        <w:lastRenderedPageBreak/>
        <w:t>Do you ever receive offers or information about financial products and services on your mobile phone?</w:t>
      </w:r>
      <w:r w:rsidR="003E671C">
        <w:rPr>
          <w:rFonts w:ascii="Calibri" w:hAnsi="Calibri"/>
          <w:sz w:val="24"/>
          <w:szCs w:val="24"/>
        </w:rPr>
        <w:t xml:space="preserve"> This wouldn’t be an email that you read on your phone but an offer on the mobile website or in the app.</w:t>
      </w:r>
      <w:r>
        <w:rPr>
          <w:rFonts w:ascii="Calibri" w:hAnsi="Calibri"/>
          <w:sz w:val="24"/>
          <w:szCs w:val="24"/>
        </w:rPr>
        <w:t xml:space="preserve">  How? PROBE: in app, texts, ads on mobile sites, etc.)  What do you think about these offers?  What do you do when you see one?</w:t>
      </w:r>
    </w:p>
    <w:p w14:paraId="0C7AA1BC" w14:textId="77777777" w:rsidR="006858E0" w:rsidRDefault="006858E0" w:rsidP="006858E0">
      <w:pPr>
        <w:pStyle w:val="ListParagraph"/>
        <w:numPr>
          <w:ilvl w:val="1"/>
          <w:numId w:val="33"/>
        </w:numPr>
        <w:rPr>
          <w:rFonts w:ascii="Calibri" w:hAnsi="Calibri"/>
          <w:sz w:val="24"/>
          <w:szCs w:val="24"/>
        </w:rPr>
      </w:pPr>
      <w:r>
        <w:rPr>
          <w:rFonts w:ascii="Calibri" w:hAnsi="Calibri"/>
          <w:sz w:val="24"/>
          <w:szCs w:val="24"/>
        </w:rPr>
        <w:t>Is this a good way to learn about new products and services available to you?  Why or why not?</w:t>
      </w:r>
    </w:p>
    <w:p w14:paraId="579B5714" w14:textId="77777777" w:rsidR="006858E0" w:rsidRPr="006858E0" w:rsidRDefault="006858E0" w:rsidP="006858E0">
      <w:pPr>
        <w:pStyle w:val="ListParagraph"/>
        <w:numPr>
          <w:ilvl w:val="1"/>
          <w:numId w:val="33"/>
        </w:numPr>
        <w:rPr>
          <w:rFonts w:ascii="Calibri" w:hAnsi="Calibri"/>
          <w:sz w:val="24"/>
          <w:szCs w:val="24"/>
        </w:rPr>
      </w:pPr>
      <w:r>
        <w:rPr>
          <w:rFonts w:ascii="Calibri" w:hAnsi="Calibri"/>
          <w:sz w:val="24"/>
          <w:szCs w:val="24"/>
        </w:rPr>
        <w:t>Is there another way you would prefer to learn about new products and services?  How?  Why?</w:t>
      </w:r>
    </w:p>
    <w:p w14:paraId="7D68736D" w14:textId="77777777" w:rsidR="003879DB" w:rsidRDefault="00893AA9" w:rsidP="003879DB">
      <w:pPr>
        <w:rPr>
          <w:rFonts w:ascii="Calibri" w:hAnsi="Calibri"/>
          <w:b/>
          <w:sz w:val="24"/>
          <w:szCs w:val="24"/>
          <w:u w:val="single"/>
        </w:rPr>
      </w:pPr>
      <w:r>
        <w:rPr>
          <w:rFonts w:ascii="Calibri" w:hAnsi="Calibri"/>
          <w:b/>
          <w:sz w:val="24"/>
          <w:szCs w:val="24"/>
          <w:u w:val="single"/>
        </w:rPr>
        <w:t xml:space="preserve">Account Opening </w:t>
      </w:r>
      <w:r w:rsidR="004E4E76" w:rsidRPr="004E4E76">
        <w:rPr>
          <w:rFonts w:ascii="Calibri" w:hAnsi="Calibri"/>
          <w:b/>
          <w:color w:val="FF0000"/>
          <w:sz w:val="24"/>
          <w:szCs w:val="24"/>
          <w:u w:val="single"/>
        </w:rPr>
        <w:t>(ALL GROUPS)</w:t>
      </w:r>
    </w:p>
    <w:p w14:paraId="2B2122A5" w14:textId="77777777" w:rsidR="009C08C4" w:rsidRDefault="009C08C4" w:rsidP="003879DB">
      <w:pPr>
        <w:rPr>
          <w:rFonts w:ascii="Calibri" w:hAnsi="Calibri"/>
          <w:b/>
          <w:sz w:val="24"/>
          <w:szCs w:val="24"/>
          <w:u w:val="single"/>
        </w:rPr>
      </w:pPr>
    </w:p>
    <w:p w14:paraId="313AEC22" w14:textId="5477E626" w:rsidR="009C08C4" w:rsidRDefault="009C08C4" w:rsidP="009C08C4">
      <w:pPr>
        <w:pStyle w:val="ListParagraph"/>
        <w:numPr>
          <w:ilvl w:val="0"/>
          <w:numId w:val="34"/>
        </w:numPr>
        <w:rPr>
          <w:rFonts w:ascii="Calibri" w:hAnsi="Calibri"/>
          <w:sz w:val="24"/>
          <w:szCs w:val="24"/>
        </w:rPr>
      </w:pPr>
      <w:r>
        <w:rPr>
          <w:rFonts w:ascii="Calibri" w:hAnsi="Calibri"/>
          <w:sz w:val="24"/>
          <w:szCs w:val="24"/>
        </w:rPr>
        <w:t xml:space="preserve">Has anyone ever opened a bank account </w:t>
      </w:r>
      <w:r w:rsidR="00C83B08">
        <w:rPr>
          <w:rFonts w:ascii="Calibri" w:hAnsi="Calibri"/>
          <w:sz w:val="24"/>
          <w:szCs w:val="24"/>
        </w:rPr>
        <w:t>on your phone</w:t>
      </w:r>
      <w:r>
        <w:rPr>
          <w:rFonts w:ascii="Calibri" w:hAnsi="Calibri"/>
          <w:sz w:val="24"/>
          <w:szCs w:val="24"/>
        </w:rPr>
        <w:t xml:space="preserve">? </w:t>
      </w:r>
    </w:p>
    <w:p w14:paraId="3C81A62C" w14:textId="77777777" w:rsidR="009C08C4" w:rsidRDefault="009C08C4" w:rsidP="009C08C4">
      <w:pPr>
        <w:pStyle w:val="ListParagraph"/>
        <w:numPr>
          <w:ilvl w:val="1"/>
          <w:numId w:val="34"/>
        </w:numPr>
        <w:rPr>
          <w:rFonts w:ascii="Calibri" w:hAnsi="Calibri"/>
          <w:sz w:val="24"/>
          <w:szCs w:val="24"/>
        </w:rPr>
      </w:pPr>
      <w:r>
        <w:rPr>
          <w:rFonts w:ascii="Calibri" w:hAnsi="Calibri"/>
          <w:sz w:val="24"/>
          <w:szCs w:val="24"/>
        </w:rPr>
        <w:t>If you haven’t, would you?  Why or why not?</w:t>
      </w:r>
    </w:p>
    <w:p w14:paraId="54D0CD4F" w14:textId="77777777" w:rsidR="009C08C4" w:rsidRDefault="009C08C4" w:rsidP="009C08C4">
      <w:pPr>
        <w:pStyle w:val="ListParagraph"/>
        <w:numPr>
          <w:ilvl w:val="1"/>
          <w:numId w:val="34"/>
        </w:numPr>
        <w:rPr>
          <w:rFonts w:ascii="Calibri" w:hAnsi="Calibri"/>
          <w:sz w:val="24"/>
          <w:szCs w:val="24"/>
        </w:rPr>
      </w:pPr>
      <w:r>
        <w:rPr>
          <w:rFonts w:ascii="Calibri" w:hAnsi="Calibri"/>
          <w:sz w:val="24"/>
          <w:szCs w:val="24"/>
        </w:rPr>
        <w:t>IF YES: Was it an additional account where you already have one account or was it an account at a new bank where you had no existing relationship?</w:t>
      </w:r>
    </w:p>
    <w:p w14:paraId="69613C0B" w14:textId="2BD50283" w:rsidR="009C08C4" w:rsidRDefault="009C08C4" w:rsidP="009C08C4">
      <w:pPr>
        <w:pStyle w:val="ListParagraph"/>
        <w:numPr>
          <w:ilvl w:val="1"/>
          <w:numId w:val="34"/>
        </w:numPr>
        <w:rPr>
          <w:rFonts w:ascii="Calibri" w:hAnsi="Calibri"/>
          <w:sz w:val="24"/>
          <w:szCs w:val="24"/>
        </w:rPr>
      </w:pPr>
      <w:r>
        <w:rPr>
          <w:rFonts w:ascii="Calibri" w:hAnsi="Calibri"/>
          <w:sz w:val="24"/>
          <w:szCs w:val="24"/>
        </w:rPr>
        <w:t>IF YES: Tell me a little bit about the process</w:t>
      </w:r>
      <w:r w:rsidR="006A611C">
        <w:rPr>
          <w:rFonts w:ascii="Calibri" w:hAnsi="Calibri"/>
          <w:sz w:val="24"/>
          <w:szCs w:val="24"/>
        </w:rPr>
        <w:t>.</w:t>
      </w:r>
      <w:r>
        <w:rPr>
          <w:rFonts w:ascii="Calibri" w:hAnsi="Calibri"/>
          <w:sz w:val="24"/>
          <w:szCs w:val="24"/>
        </w:rPr>
        <w:t xml:space="preserve">  What did you think about it? PROBE: on convenience? </w:t>
      </w:r>
    </w:p>
    <w:p w14:paraId="524964DC" w14:textId="454C61A7" w:rsidR="009C08C4" w:rsidRDefault="009C08C4" w:rsidP="009C08C4">
      <w:pPr>
        <w:pStyle w:val="ListParagraph"/>
        <w:numPr>
          <w:ilvl w:val="1"/>
          <w:numId w:val="34"/>
        </w:numPr>
        <w:rPr>
          <w:rFonts w:ascii="Calibri" w:hAnsi="Calibri"/>
          <w:sz w:val="24"/>
          <w:szCs w:val="24"/>
        </w:rPr>
      </w:pPr>
      <w:r>
        <w:rPr>
          <w:rFonts w:ascii="Calibri" w:hAnsi="Calibri"/>
          <w:sz w:val="24"/>
          <w:szCs w:val="24"/>
        </w:rPr>
        <w:t>Did you have any concerns about opening an account online?  FOR THOSE WHO SAID NO: What about those who haven’t ever done this – would you have any concerns?</w:t>
      </w:r>
      <w:r w:rsidR="00893AA9">
        <w:rPr>
          <w:rFonts w:ascii="Calibri" w:hAnsi="Calibri"/>
          <w:sz w:val="24"/>
          <w:szCs w:val="24"/>
        </w:rPr>
        <w:t xml:space="preserve"> PROBE: security</w:t>
      </w:r>
      <w:r w:rsidR="009B5C72">
        <w:rPr>
          <w:rFonts w:ascii="Calibri" w:hAnsi="Calibri"/>
          <w:sz w:val="24"/>
          <w:szCs w:val="24"/>
        </w:rPr>
        <w:t>, information, convenience.</w:t>
      </w:r>
    </w:p>
    <w:p w14:paraId="64AF3738" w14:textId="77777777" w:rsidR="009C08C4" w:rsidRPr="009C08C4" w:rsidRDefault="009C08C4" w:rsidP="009C08C4">
      <w:pPr>
        <w:pStyle w:val="ListParagraph"/>
        <w:numPr>
          <w:ilvl w:val="1"/>
          <w:numId w:val="34"/>
        </w:numPr>
        <w:rPr>
          <w:rFonts w:ascii="Calibri" w:hAnsi="Calibri"/>
          <w:sz w:val="24"/>
          <w:szCs w:val="24"/>
        </w:rPr>
      </w:pPr>
      <w:r>
        <w:rPr>
          <w:rFonts w:ascii="Calibri" w:hAnsi="Calibri"/>
          <w:sz w:val="24"/>
          <w:szCs w:val="24"/>
        </w:rPr>
        <w:t xml:space="preserve">Did you feel like you needed to talk to a person? FOR THOSE WHO </w:t>
      </w:r>
      <w:r w:rsidR="00245FED">
        <w:rPr>
          <w:rFonts w:ascii="Calibri" w:hAnsi="Calibri"/>
          <w:sz w:val="24"/>
          <w:szCs w:val="24"/>
        </w:rPr>
        <w:t>HAVE NOT</w:t>
      </w:r>
      <w:r>
        <w:rPr>
          <w:rFonts w:ascii="Calibri" w:hAnsi="Calibri"/>
          <w:sz w:val="24"/>
          <w:szCs w:val="24"/>
        </w:rPr>
        <w:t>: Do you think you would want to talk to a person?</w:t>
      </w:r>
    </w:p>
    <w:p w14:paraId="30E63D61" w14:textId="77777777" w:rsidR="003879DB" w:rsidRDefault="00893AA9" w:rsidP="003879DB">
      <w:pPr>
        <w:rPr>
          <w:rFonts w:ascii="Calibri" w:hAnsi="Calibri"/>
          <w:b/>
          <w:sz w:val="24"/>
          <w:szCs w:val="24"/>
          <w:u w:val="single"/>
        </w:rPr>
      </w:pPr>
      <w:r>
        <w:rPr>
          <w:rFonts w:ascii="Calibri" w:hAnsi="Calibri"/>
          <w:b/>
          <w:sz w:val="24"/>
          <w:szCs w:val="24"/>
          <w:u w:val="single"/>
        </w:rPr>
        <w:t xml:space="preserve">Remote Deposit Capture </w:t>
      </w:r>
      <w:r w:rsidR="004E4E76" w:rsidRPr="004E4E76">
        <w:rPr>
          <w:rFonts w:ascii="Calibri" w:hAnsi="Calibri"/>
          <w:b/>
          <w:color w:val="FF0000"/>
          <w:sz w:val="24"/>
          <w:szCs w:val="24"/>
          <w:u w:val="single"/>
        </w:rPr>
        <w:t>(ALL GROUPS)</w:t>
      </w:r>
    </w:p>
    <w:p w14:paraId="0BCD8A82" w14:textId="77777777" w:rsidR="009C08C4" w:rsidRDefault="009C08C4" w:rsidP="003879DB">
      <w:pPr>
        <w:rPr>
          <w:rFonts w:ascii="Calibri" w:hAnsi="Calibri"/>
          <w:b/>
          <w:sz w:val="24"/>
          <w:szCs w:val="24"/>
          <w:u w:val="single"/>
        </w:rPr>
      </w:pPr>
    </w:p>
    <w:p w14:paraId="67474FA7" w14:textId="77777777" w:rsidR="009C08C4" w:rsidRDefault="00893AA9" w:rsidP="009C08C4">
      <w:pPr>
        <w:pStyle w:val="ListParagraph"/>
        <w:numPr>
          <w:ilvl w:val="0"/>
          <w:numId w:val="35"/>
        </w:numPr>
        <w:rPr>
          <w:rFonts w:ascii="Calibri" w:hAnsi="Calibri"/>
          <w:sz w:val="24"/>
          <w:szCs w:val="24"/>
        </w:rPr>
      </w:pPr>
      <w:r>
        <w:rPr>
          <w:rFonts w:ascii="Calibri" w:hAnsi="Calibri"/>
          <w:sz w:val="24"/>
          <w:szCs w:val="24"/>
        </w:rPr>
        <w:t>Many banks offer a service that allows you to deposit a check to your account by taking a picture of it with your phone.  Have you ever heard of this?  Has anyone ever used it?  What did you think about the process?</w:t>
      </w:r>
    </w:p>
    <w:p w14:paraId="35C79CE0" w14:textId="77777777" w:rsidR="00893AA9" w:rsidRDefault="00893AA9" w:rsidP="009C08C4">
      <w:pPr>
        <w:pStyle w:val="ListParagraph"/>
        <w:numPr>
          <w:ilvl w:val="0"/>
          <w:numId w:val="35"/>
        </w:numPr>
        <w:rPr>
          <w:rFonts w:ascii="Calibri" w:hAnsi="Calibri"/>
          <w:sz w:val="24"/>
          <w:szCs w:val="24"/>
        </w:rPr>
      </w:pPr>
      <w:r w:rsidRPr="00397FB5">
        <w:rPr>
          <w:rFonts w:ascii="Calibri" w:hAnsi="Calibri"/>
          <w:sz w:val="24"/>
          <w:szCs w:val="24"/>
        </w:rPr>
        <w:t>SHOW RDC SCREENSHOTS.</w:t>
      </w:r>
      <w:r>
        <w:rPr>
          <w:rFonts w:ascii="Calibri" w:hAnsi="Calibri"/>
          <w:sz w:val="24"/>
          <w:szCs w:val="24"/>
        </w:rPr>
        <w:t xml:space="preserve">  Here is an example of how this process would work.  Using your mobile phone you would open your banking app and select “Deposit a check.”   You enter the amount and take a picture of the front and back of the check and then click deposit.  </w:t>
      </w:r>
    </w:p>
    <w:p w14:paraId="45DA03BC" w14:textId="77777777" w:rsidR="00893AA9" w:rsidRDefault="00893AA9" w:rsidP="00893AA9">
      <w:pPr>
        <w:pStyle w:val="ListParagraph"/>
        <w:numPr>
          <w:ilvl w:val="1"/>
          <w:numId w:val="35"/>
        </w:numPr>
        <w:rPr>
          <w:rFonts w:ascii="Calibri" w:hAnsi="Calibri"/>
          <w:sz w:val="24"/>
          <w:szCs w:val="24"/>
        </w:rPr>
      </w:pPr>
      <w:r>
        <w:rPr>
          <w:rFonts w:ascii="Calibri" w:hAnsi="Calibri"/>
          <w:sz w:val="24"/>
          <w:szCs w:val="24"/>
        </w:rPr>
        <w:t>What do you think of this?</w:t>
      </w:r>
    </w:p>
    <w:p w14:paraId="57CE0C47" w14:textId="77777777" w:rsidR="00893AA9" w:rsidRDefault="00893AA9" w:rsidP="00893AA9">
      <w:pPr>
        <w:pStyle w:val="ListParagraph"/>
        <w:numPr>
          <w:ilvl w:val="1"/>
          <w:numId w:val="35"/>
        </w:numPr>
        <w:rPr>
          <w:rFonts w:ascii="Calibri" w:hAnsi="Calibri"/>
          <w:sz w:val="24"/>
          <w:szCs w:val="24"/>
        </w:rPr>
      </w:pPr>
      <w:r>
        <w:rPr>
          <w:rFonts w:ascii="Calibri" w:hAnsi="Calibri"/>
          <w:sz w:val="24"/>
          <w:szCs w:val="24"/>
        </w:rPr>
        <w:t>What concerns or questions, if any, do you have?</w:t>
      </w:r>
    </w:p>
    <w:p w14:paraId="16B9D67D" w14:textId="77777777" w:rsidR="00893AA9" w:rsidRDefault="00893AA9" w:rsidP="00893AA9">
      <w:pPr>
        <w:pStyle w:val="ListParagraph"/>
        <w:numPr>
          <w:ilvl w:val="1"/>
          <w:numId w:val="35"/>
        </w:numPr>
        <w:rPr>
          <w:rFonts w:ascii="Calibri" w:hAnsi="Calibri"/>
          <w:sz w:val="24"/>
          <w:szCs w:val="24"/>
        </w:rPr>
      </w:pPr>
      <w:r>
        <w:rPr>
          <w:rFonts w:ascii="Calibri" w:hAnsi="Calibri"/>
          <w:sz w:val="24"/>
          <w:szCs w:val="24"/>
        </w:rPr>
        <w:t>Do you think this service could be useful to you?  Why or why not?  Do you think it could replace your use of check cashing services?</w:t>
      </w:r>
      <w:r w:rsidR="00A15397">
        <w:rPr>
          <w:rFonts w:ascii="Calibri" w:hAnsi="Calibri"/>
          <w:sz w:val="24"/>
          <w:szCs w:val="24"/>
        </w:rPr>
        <w:t xml:space="preserve"> Why or why not?</w:t>
      </w:r>
    </w:p>
    <w:p w14:paraId="726632F4" w14:textId="77777777" w:rsidR="00893AA9" w:rsidRDefault="006A611C" w:rsidP="00893AA9">
      <w:pPr>
        <w:pStyle w:val="ListParagraph"/>
        <w:numPr>
          <w:ilvl w:val="1"/>
          <w:numId w:val="35"/>
        </w:numPr>
        <w:rPr>
          <w:rFonts w:ascii="Calibri" w:hAnsi="Calibri"/>
          <w:sz w:val="24"/>
          <w:szCs w:val="24"/>
        </w:rPr>
      </w:pPr>
      <w:r>
        <w:rPr>
          <w:rFonts w:ascii="Calibri" w:hAnsi="Calibri"/>
          <w:sz w:val="24"/>
          <w:szCs w:val="24"/>
        </w:rPr>
        <w:t>When would you expect the funds to be available to you from the check</w:t>
      </w:r>
      <w:r w:rsidR="00893AA9">
        <w:rPr>
          <w:rFonts w:ascii="Calibri" w:hAnsi="Calibri"/>
          <w:sz w:val="24"/>
          <w:szCs w:val="24"/>
        </w:rPr>
        <w:t>?  What would your ideal be?  Does that impact how useful this service could be to you?</w:t>
      </w:r>
    </w:p>
    <w:p w14:paraId="55BDA7A9" w14:textId="77777777" w:rsidR="00893AA9" w:rsidRDefault="00893AA9" w:rsidP="00893AA9">
      <w:pPr>
        <w:pStyle w:val="ListParagraph"/>
        <w:numPr>
          <w:ilvl w:val="2"/>
          <w:numId w:val="35"/>
        </w:numPr>
        <w:rPr>
          <w:rFonts w:ascii="Calibri" w:hAnsi="Calibri"/>
          <w:sz w:val="24"/>
          <w:szCs w:val="24"/>
        </w:rPr>
      </w:pPr>
      <w:r>
        <w:rPr>
          <w:rFonts w:ascii="Calibri" w:hAnsi="Calibri"/>
          <w:sz w:val="24"/>
          <w:szCs w:val="24"/>
        </w:rPr>
        <w:t>What if the bank let you have up to $200 available the next day</w:t>
      </w:r>
      <w:r w:rsidR="006A611C">
        <w:rPr>
          <w:rFonts w:ascii="Calibri" w:hAnsi="Calibri"/>
          <w:sz w:val="24"/>
          <w:szCs w:val="24"/>
        </w:rPr>
        <w:t xml:space="preserve"> with the rest</w:t>
      </w:r>
      <w:r w:rsidR="00245967">
        <w:rPr>
          <w:rFonts w:ascii="Calibri" w:hAnsi="Calibri"/>
          <w:sz w:val="24"/>
          <w:szCs w:val="24"/>
        </w:rPr>
        <w:t xml:space="preserve"> available</w:t>
      </w:r>
      <w:r w:rsidR="006A611C">
        <w:rPr>
          <w:rFonts w:ascii="Calibri" w:hAnsi="Calibri"/>
          <w:sz w:val="24"/>
          <w:szCs w:val="24"/>
        </w:rPr>
        <w:t xml:space="preserve"> in 3-5 days</w:t>
      </w:r>
      <w:r>
        <w:rPr>
          <w:rFonts w:ascii="Calibri" w:hAnsi="Calibri"/>
          <w:sz w:val="24"/>
          <w:szCs w:val="24"/>
        </w:rPr>
        <w:t>?  Would that change how useful this service might be to you?</w:t>
      </w:r>
    </w:p>
    <w:p w14:paraId="67D5E352" w14:textId="77777777" w:rsidR="003879DB" w:rsidRDefault="003879DB" w:rsidP="003879DB">
      <w:pPr>
        <w:rPr>
          <w:rFonts w:ascii="Calibri" w:hAnsi="Calibri"/>
          <w:b/>
          <w:sz w:val="24"/>
          <w:szCs w:val="24"/>
        </w:rPr>
      </w:pPr>
      <w:r>
        <w:rPr>
          <w:rFonts w:ascii="Calibri" w:hAnsi="Calibri"/>
          <w:b/>
          <w:sz w:val="24"/>
          <w:szCs w:val="24"/>
        </w:rPr>
        <w:lastRenderedPageBreak/>
        <w:t>VI</w:t>
      </w:r>
      <w:proofErr w:type="gramStart"/>
      <w:r>
        <w:rPr>
          <w:rFonts w:ascii="Calibri" w:hAnsi="Calibri"/>
          <w:b/>
          <w:sz w:val="24"/>
          <w:szCs w:val="24"/>
        </w:rPr>
        <w:t>.  CONCLUSION</w:t>
      </w:r>
      <w:proofErr w:type="gramEnd"/>
    </w:p>
    <w:p w14:paraId="137EB455" w14:textId="77777777" w:rsidR="003879DB" w:rsidRDefault="003879DB" w:rsidP="00D2174F">
      <w:pPr>
        <w:rPr>
          <w:rFonts w:ascii="Calibri" w:hAnsi="Calibri"/>
          <w:b/>
          <w:sz w:val="24"/>
          <w:szCs w:val="24"/>
          <w:u w:val="single"/>
        </w:rPr>
      </w:pPr>
    </w:p>
    <w:p w14:paraId="7ED8D7CC" w14:textId="77777777" w:rsidR="00047A47" w:rsidRDefault="00245967" w:rsidP="00D2174F">
      <w:pPr>
        <w:rPr>
          <w:rFonts w:ascii="Calibri" w:hAnsi="Calibri"/>
          <w:b/>
          <w:color w:val="FF0000"/>
          <w:sz w:val="24"/>
        </w:rPr>
      </w:pPr>
      <w:r>
        <w:rPr>
          <w:rFonts w:ascii="Calibri" w:hAnsi="Calibri"/>
          <w:b/>
          <w:sz w:val="24"/>
          <w:szCs w:val="24"/>
          <w:u w:val="single"/>
        </w:rPr>
        <w:t>Conclusion (2</w:t>
      </w:r>
      <w:r w:rsidR="00BD6168">
        <w:rPr>
          <w:rFonts w:ascii="Calibri" w:hAnsi="Calibri"/>
          <w:b/>
          <w:sz w:val="24"/>
          <w:szCs w:val="24"/>
          <w:u w:val="single"/>
        </w:rPr>
        <w:t xml:space="preserve"> minutes)</w:t>
      </w:r>
      <w:r w:rsidR="00047A47">
        <w:rPr>
          <w:rFonts w:ascii="Calibri" w:hAnsi="Calibri"/>
          <w:b/>
          <w:sz w:val="24"/>
          <w:szCs w:val="24"/>
          <w:u w:val="single"/>
        </w:rPr>
        <w:t xml:space="preserve"> </w:t>
      </w:r>
      <w:r w:rsidR="00047A47" w:rsidRPr="00D2174F">
        <w:rPr>
          <w:rFonts w:ascii="Calibri" w:hAnsi="Calibri"/>
          <w:b/>
          <w:color w:val="FF0000"/>
          <w:sz w:val="24"/>
        </w:rPr>
        <w:t>(ALL GROUPS)</w:t>
      </w:r>
    </w:p>
    <w:p w14:paraId="5FDBB2C8" w14:textId="77777777" w:rsidR="00047A47" w:rsidRDefault="00047A47" w:rsidP="00D2174F">
      <w:pPr>
        <w:rPr>
          <w:rFonts w:ascii="Calibri" w:hAnsi="Calibri"/>
          <w:b/>
          <w:color w:val="FF0000"/>
          <w:sz w:val="24"/>
        </w:rPr>
      </w:pPr>
    </w:p>
    <w:p w14:paraId="0A667E4C" w14:textId="77777777" w:rsidR="00047A47" w:rsidRPr="00047A47" w:rsidRDefault="00047A47" w:rsidP="00047A47">
      <w:pPr>
        <w:pStyle w:val="ListParagraph"/>
        <w:numPr>
          <w:ilvl w:val="0"/>
          <w:numId w:val="28"/>
        </w:numPr>
        <w:rPr>
          <w:rFonts w:ascii="Calibri" w:hAnsi="Calibri"/>
          <w:b/>
          <w:sz w:val="24"/>
          <w:szCs w:val="24"/>
          <w:u w:val="single"/>
        </w:rPr>
      </w:pPr>
      <w:r>
        <w:rPr>
          <w:rFonts w:ascii="Calibri" w:hAnsi="Calibri"/>
          <w:sz w:val="24"/>
          <w:szCs w:val="24"/>
        </w:rPr>
        <w:t>Those are all of the questions I have for you.  Thank you so much for participating in this discussion.</w:t>
      </w:r>
    </w:p>
    <w:sectPr w:rsidR="00047A47" w:rsidRPr="00047A47">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326722" w15:done="0"/>
  <w15:commentEx w15:paraId="4263454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4B5DB" w14:textId="77777777" w:rsidR="00346FBB" w:rsidRDefault="00346FBB" w:rsidP="0009155E">
      <w:r>
        <w:separator/>
      </w:r>
    </w:p>
  </w:endnote>
  <w:endnote w:type="continuationSeparator" w:id="0">
    <w:p w14:paraId="39226739" w14:textId="77777777" w:rsidR="00346FBB" w:rsidRDefault="00346FBB" w:rsidP="0009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673139"/>
      <w:docPartObj>
        <w:docPartGallery w:val="Page Numbers (Bottom of Page)"/>
        <w:docPartUnique/>
      </w:docPartObj>
    </w:sdtPr>
    <w:sdtEndPr>
      <w:rPr>
        <w:noProof/>
      </w:rPr>
    </w:sdtEndPr>
    <w:sdtContent>
      <w:p w14:paraId="6D8B438F" w14:textId="77777777" w:rsidR="00B94740" w:rsidRDefault="00B94740">
        <w:pPr>
          <w:pStyle w:val="Footer"/>
          <w:jc w:val="right"/>
        </w:pPr>
        <w:r>
          <w:fldChar w:fldCharType="begin"/>
        </w:r>
        <w:r>
          <w:instrText xml:space="preserve"> PAGE   \* MERGEFORMAT </w:instrText>
        </w:r>
        <w:r>
          <w:fldChar w:fldCharType="separate"/>
        </w:r>
        <w:r w:rsidR="00823953">
          <w:rPr>
            <w:noProof/>
          </w:rPr>
          <w:t>1</w:t>
        </w:r>
        <w:r>
          <w:rPr>
            <w:noProof/>
          </w:rPr>
          <w:fldChar w:fldCharType="end"/>
        </w:r>
      </w:p>
    </w:sdtContent>
  </w:sdt>
  <w:p w14:paraId="12ABB917" w14:textId="77777777" w:rsidR="00B94740" w:rsidRDefault="00B947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10AA5" w14:textId="77777777" w:rsidR="00346FBB" w:rsidRDefault="00346FBB" w:rsidP="0009155E">
      <w:r>
        <w:separator/>
      </w:r>
    </w:p>
  </w:footnote>
  <w:footnote w:type="continuationSeparator" w:id="0">
    <w:p w14:paraId="74414017" w14:textId="77777777" w:rsidR="00346FBB" w:rsidRDefault="00346FBB" w:rsidP="000915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70C6"/>
    <w:multiLevelType w:val="hybridMultilevel"/>
    <w:tmpl w:val="3820A688"/>
    <w:lvl w:ilvl="0" w:tplc="CDB8B0C0">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2134C"/>
    <w:multiLevelType w:val="hybridMultilevel"/>
    <w:tmpl w:val="F03A9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B782A"/>
    <w:multiLevelType w:val="hybridMultilevel"/>
    <w:tmpl w:val="86F01EAA"/>
    <w:lvl w:ilvl="0" w:tplc="23D2A540">
      <w:start w:val="1"/>
      <w:numFmt w:val="decimal"/>
      <w:lvlText w:val="%1."/>
      <w:lvlJc w:val="left"/>
      <w:pPr>
        <w:ind w:left="720" w:hanging="360"/>
      </w:pPr>
      <w:rPr>
        <w:b w:val="0"/>
      </w:rPr>
    </w:lvl>
    <w:lvl w:ilvl="1" w:tplc="CDB8B0C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B1811"/>
    <w:multiLevelType w:val="hybridMultilevel"/>
    <w:tmpl w:val="F54E3FD4"/>
    <w:lvl w:ilvl="0" w:tplc="24B46900">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564150"/>
    <w:multiLevelType w:val="hybridMultilevel"/>
    <w:tmpl w:val="49189332"/>
    <w:lvl w:ilvl="0" w:tplc="D8F01278">
      <w:start w:val="1"/>
      <w:numFmt w:val="decimal"/>
      <w:lvlText w:val="%1."/>
      <w:lvlJc w:val="left"/>
      <w:pPr>
        <w:ind w:left="720" w:hanging="360"/>
      </w:pPr>
      <w:rPr>
        <w:rFonts w:hint="default"/>
        <w:b w:val="0"/>
      </w:rPr>
    </w:lvl>
    <w:lvl w:ilvl="1" w:tplc="6FFA6DD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CB2364"/>
    <w:multiLevelType w:val="hybridMultilevel"/>
    <w:tmpl w:val="29589F6E"/>
    <w:lvl w:ilvl="0" w:tplc="95C062F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F25D72"/>
    <w:multiLevelType w:val="hybridMultilevel"/>
    <w:tmpl w:val="F9189544"/>
    <w:lvl w:ilvl="0" w:tplc="23D2A540">
      <w:start w:val="1"/>
      <w:numFmt w:val="decimal"/>
      <w:lvlText w:val="%1."/>
      <w:lvlJc w:val="left"/>
      <w:pPr>
        <w:ind w:left="720" w:hanging="360"/>
      </w:pPr>
      <w:rPr>
        <w:b w:val="0"/>
      </w:rPr>
    </w:lvl>
    <w:lvl w:ilvl="1" w:tplc="350461BC">
      <w:start w:val="1"/>
      <w:numFmt w:val="lowerLetter"/>
      <w:lvlText w:val="%2."/>
      <w:lvlJc w:val="left"/>
      <w:pPr>
        <w:ind w:left="1440" w:hanging="360"/>
      </w:pPr>
      <w:rPr>
        <w:b w:val="0"/>
      </w:rPr>
    </w:lvl>
    <w:lvl w:ilvl="2" w:tplc="EF5E7F78">
      <w:start w:val="1"/>
      <w:numFmt w:val="lowerRoman"/>
      <w:lvlText w:val="%3."/>
      <w:lvlJc w:val="right"/>
      <w:pPr>
        <w:ind w:left="2160" w:hanging="180"/>
      </w:pPr>
      <w:rPr>
        <w:b w:val="0"/>
      </w:rPr>
    </w:lvl>
    <w:lvl w:ilvl="3" w:tplc="C6A2B3B8">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384C30"/>
    <w:multiLevelType w:val="hybridMultilevel"/>
    <w:tmpl w:val="301AC82A"/>
    <w:lvl w:ilvl="0" w:tplc="67C6B1CA">
      <w:start w:val="1"/>
      <w:numFmt w:val="decimal"/>
      <w:lvlText w:val="%1."/>
      <w:lvlJc w:val="left"/>
      <w:pPr>
        <w:ind w:left="720" w:hanging="360"/>
      </w:pPr>
      <w:rPr>
        <w:rFonts w:hint="default"/>
        <w:b w:val="0"/>
        <w:color w:val="000000" w:themeColor="text1"/>
        <w:u w:val="none"/>
      </w:rPr>
    </w:lvl>
    <w:lvl w:ilvl="1" w:tplc="D2C8E3C0">
      <w:start w:val="1"/>
      <w:numFmt w:val="lowerLetter"/>
      <w:lvlText w:val="%2."/>
      <w:lvlJc w:val="left"/>
      <w:pPr>
        <w:ind w:left="1440" w:hanging="360"/>
      </w:pPr>
      <w:rPr>
        <w:b w:val="0"/>
      </w:rPr>
    </w:lvl>
    <w:lvl w:ilvl="2" w:tplc="51E88BEC">
      <w:start w:val="1"/>
      <w:numFmt w:val="lowerRoman"/>
      <w:lvlText w:val="%3."/>
      <w:lvlJc w:val="right"/>
      <w:pPr>
        <w:ind w:left="2160" w:hanging="180"/>
      </w:pPr>
      <w:rPr>
        <w:b w:val="0"/>
      </w:rPr>
    </w:lvl>
    <w:lvl w:ilvl="3" w:tplc="A09C117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E75A9F"/>
    <w:multiLevelType w:val="hybridMultilevel"/>
    <w:tmpl w:val="7C622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3D3D2A"/>
    <w:multiLevelType w:val="hybridMultilevel"/>
    <w:tmpl w:val="3996BA0C"/>
    <w:lvl w:ilvl="0" w:tplc="74905CA0">
      <w:start w:val="1"/>
      <w:numFmt w:val="decimal"/>
      <w:lvlText w:val="%1."/>
      <w:lvlJc w:val="left"/>
      <w:pPr>
        <w:ind w:left="720" w:hanging="360"/>
      </w:pPr>
      <w:rPr>
        <w:rFonts w:hint="default"/>
        <w:b w:val="0"/>
      </w:rPr>
    </w:lvl>
    <w:lvl w:ilvl="1" w:tplc="CE74E50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BF3102"/>
    <w:multiLevelType w:val="hybridMultilevel"/>
    <w:tmpl w:val="904C1CD4"/>
    <w:lvl w:ilvl="0" w:tplc="04090001">
      <w:start w:val="1"/>
      <w:numFmt w:val="bullet"/>
      <w:lvlText w:val=""/>
      <w:lvlJc w:val="left"/>
      <w:pPr>
        <w:ind w:left="2340" w:hanging="180"/>
      </w:pPr>
      <w:rPr>
        <w:rFonts w:ascii="Symbol" w:hAnsi="Symbol"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184F4EDE"/>
    <w:multiLevelType w:val="hybridMultilevel"/>
    <w:tmpl w:val="D68E94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5E6597"/>
    <w:multiLevelType w:val="hybridMultilevel"/>
    <w:tmpl w:val="2320F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1282E95"/>
    <w:multiLevelType w:val="hybridMultilevel"/>
    <w:tmpl w:val="747C3430"/>
    <w:lvl w:ilvl="0" w:tplc="51E88BEC">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240FE3"/>
    <w:multiLevelType w:val="hybridMultilevel"/>
    <w:tmpl w:val="77CA04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82645E"/>
    <w:multiLevelType w:val="hybridMultilevel"/>
    <w:tmpl w:val="697E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64379E"/>
    <w:multiLevelType w:val="hybridMultilevel"/>
    <w:tmpl w:val="F9189544"/>
    <w:lvl w:ilvl="0" w:tplc="23D2A540">
      <w:start w:val="1"/>
      <w:numFmt w:val="decimal"/>
      <w:lvlText w:val="%1."/>
      <w:lvlJc w:val="left"/>
      <w:pPr>
        <w:ind w:left="720" w:hanging="360"/>
      </w:pPr>
      <w:rPr>
        <w:b w:val="0"/>
      </w:rPr>
    </w:lvl>
    <w:lvl w:ilvl="1" w:tplc="350461BC">
      <w:start w:val="1"/>
      <w:numFmt w:val="lowerLetter"/>
      <w:lvlText w:val="%2."/>
      <w:lvlJc w:val="left"/>
      <w:pPr>
        <w:ind w:left="1440" w:hanging="360"/>
      </w:pPr>
      <w:rPr>
        <w:b w:val="0"/>
      </w:rPr>
    </w:lvl>
    <w:lvl w:ilvl="2" w:tplc="EF5E7F78">
      <w:start w:val="1"/>
      <w:numFmt w:val="lowerRoman"/>
      <w:lvlText w:val="%3."/>
      <w:lvlJc w:val="right"/>
      <w:pPr>
        <w:ind w:left="2160" w:hanging="180"/>
      </w:pPr>
      <w:rPr>
        <w:b w:val="0"/>
      </w:rPr>
    </w:lvl>
    <w:lvl w:ilvl="3" w:tplc="C6A2B3B8">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CC56F8"/>
    <w:multiLevelType w:val="hybridMultilevel"/>
    <w:tmpl w:val="C1CC5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C870FE"/>
    <w:multiLevelType w:val="hybridMultilevel"/>
    <w:tmpl w:val="2C982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3C58E2"/>
    <w:multiLevelType w:val="hybridMultilevel"/>
    <w:tmpl w:val="1DB4044A"/>
    <w:lvl w:ilvl="0" w:tplc="F4063F12">
      <w:start w:val="1"/>
      <w:numFmt w:val="decimal"/>
      <w:lvlText w:val="%1."/>
      <w:lvlJc w:val="left"/>
      <w:pPr>
        <w:ind w:left="720" w:hanging="360"/>
      </w:pPr>
      <w:rPr>
        <w:rFonts w:hint="default"/>
        <w:b w:val="0"/>
        <w:color w:val="auto"/>
      </w:rPr>
    </w:lvl>
    <w:lvl w:ilvl="1" w:tplc="07408296">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5E2DA8"/>
    <w:multiLevelType w:val="hybridMultilevel"/>
    <w:tmpl w:val="65DE9168"/>
    <w:lvl w:ilvl="0" w:tplc="95C062F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AF2D63"/>
    <w:multiLevelType w:val="hybridMultilevel"/>
    <w:tmpl w:val="49189332"/>
    <w:lvl w:ilvl="0" w:tplc="D8F01278">
      <w:start w:val="1"/>
      <w:numFmt w:val="decimal"/>
      <w:lvlText w:val="%1."/>
      <w:lvlJc w:val="left"/>
      <w:pPr>
        <w:ind w:left="720" w:hanging="360"/>
      </w:pPr>
      <w:rPr>
        <w:rFonts w:hint="default"/>
        <w:b w:val="0"/>
      </w:rPr>
    </w:lvl>
    <w:lvl w:ilvl="1" w:tplc="6FFA6DD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232A95"/>
    <w:multiLevelType w:val="hybridMultilevel"/>
    <w:tmpl w:val="A3C8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6123E1"/>
    <w:multiLevelType w:val="hybridMultilevel"/>
    <w:tmpl w:val="BC8E3F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A815D3"/>
    <w:multiLevelType w:val="hybridMultilevel"/>
    <w:tmpl w:val="9F6C8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F77BA2"/>
    <w:multiLevelType w:val="hybridMultilevel"/>
    <w:tmpl w:val="98A8D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C67CEA"/>
    <w:multiLevelType w:val="hybridMultilevel"/>
    <w:tmpl w:val="2D7AED02"/>
    <w:lvl w:ilvl="0" w:tplc="01989F3E">
      <w:start w:val="1"/>
      <w:numFmt w:val="lowerLetter"/>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2810857"/>
    <w:multiLevelType w:val="hybridMultilevel"/>
    <w:tmpl w:val="2D66F5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B81121"/>
    <w:multiLevelType w:val="hybridMultilevel"/>
    <w:tmpl w:val="9F201DA6"/>
    <w:lvl w:ilvl="0" w:tplc="51E88BEC">
      <w:start w:val="1"/>
      <w:numFmt w:val="lowerRoman"/>
      <w:lvlText w:val="%1."/>
      <w:lvlJc w:val="right"/>
      <w:pPr>
        <w:ind w:left="2340" w:hanging="18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49934543"/>
    <w:multiLevelType w:val="hybridMultilevel"/>
    <w:tmpl w:val="7ABCECF2"/>
    <w:lvl w:ilvl="0" w:tplc="A1280D94">
      <w:start w:val="1"/>
      <w:numFmt w:val="decimal"/>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BA2028"/>
    <w:multiLevelType w:val="hybridMultilevel"/>
    <w:tmpl w:val="D43815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59773F"/>
    <w:multiLevelType w:val="hybridMultilevel"/>
    <w:tmpl w:val="3996BA0C"/>
    <w:lvl w:ilvl="0" w:tplc="74905CA0">
      <w:start w:val="1"/>
      <w:numFmt w:val="decimal"/>
      <w:lvlText w:val="%1."/>
      <w:lvlJc w:val="left"/>
      <w:pPr>
        <w:ind w:left="720" w:hanging="360"/>
      </w:pPr>
      <w:rPr>
        <w:rFonts w:hint="default"/>
        <w:b w:val="0"/>
      </w:rPr>
    </w:lvl>
    <w:lvl w:ilvl="1" w:tplc="CE74E50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656B78"/>
    <w:multiLevelType w:val="hybridMultilevel"/>
    <w:tmpl w:val="4866D4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2311FE"/>
    <w:multiLevelType w:val="hybridMultilevel"/>
    <w:tmpl w:val="2B28E0E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4">
    <w:nsid w:val="65C87B56"/>
    <w:multiLevelType w:val="hybridMultilevel"/>
    <w:tmpl w:val="B2C8316C"/>
    <w:lvl w:ilvl="0" w:tplc="31AAAE76">
      <w:start w:val="1"/>
      <w:numFmt w:val="decimal"/>
      <w:lvlText w:val="%1."/>
      <w:lvlJc w:val="left"/>
      <w:pPr>
        <w:ind w:left="720" w:hanging="360"/>
      </w:pPr>
      <w:rPr>
        <w:rFonts w:hint="default"/>
        <w:b w:val="0"/>
        <w:color w:val="000000" w:themeColor="text1"/>
      </w:rPr>
    </w:lvl>
    <w:lvl w:ilvl="1" w:tplc="520C027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8B345D"/>
    <w:multiLevelType w:val="hybridMultilevel"/>
    <w:tmpl w:val="379CAA80"/>
    <w:lvl w:ilvl="0" w:tplc="23D2A54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182019"/>
    <w:multiLevelType w:val="hybridMultilevel"/>
    <w:tmpl w:val="29589F6E"/>
    <w:lvl w:ilvl="0" w:tplc="95C062F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DD573E"/>
    <w:multiLevelType w:val="hybridMultilevel"/>
    <w:tmpl w:val="7C94C8B2"/>
    <w:lvl w:ilvl="0" w:tplc="23D2A54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4B38E6"/>
    <w:multiLevelType w:val="hybridMultilevel"/>
    <w:tmpl w:val="301AC82A"/>
    <w:lvl w:ilvl="0" w:tplc="67C6B1CA">
      <w:start w:val="1"/>
      <w:numFmt w:val="decimal"/>
      <w:lvlText w:val="%1."/>
      <w:lvlJc w:val="left"/>
      <w:pPr>
        <w:ind w:left="720" w:hanging="360"/>
      </w:pPr>
      <w:rPr>
        <w:rFonts w:hint="default"/>
        <w:b w:val="0"/>
        <w:color w:val="000000" w:themeColor="text1"/>
        <w:u w:val="none"/>
      </w:rPr>
    </w:lvl>
    <w:lvl w:ilvl="1" w:tplc="D2C8E3C0">
      <w:start w:val="1"/>
      <w:numFmt w:val="lowerLetter"/>
      <w:lvlText w:val="%2."/>
      <w:lvlJc w:val="left"/>
      <w:pPr>
        <w:ind w:left="1440" w:hanging="360"/>
      </w:pPr>
      <w:rPr>
        <w:b w:val="0"/>
      </w:rPr>
    </w:lvl>
    <w:lvl w:ilvl="2" w:tplc="51E88BEC">
      <w:start w:val="1"/>
      <w:numFmt w:val="lowerRoman"/>
      <w:lvlText w:val="%3."/>
      <w:lvlJc w:val="right"/>
      <w:pPr>
        <w:ind w:left="2160" w:hanging="180"/>
      </w:pPr>
      <w:rPr>
        <w:b w:val="0"/>
      </w:rPr>
    </w:lvl>
    <w:lvl w:ilvl="3" w:tplc="A09C117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D60D55"/>
    <w:multiLevelType w:val="hybridMultilevel"/>
    <w:tmpl w:val="44E80050"/>
    <w:lvl w:ilvl="0" w:tplc="23D2A540">
      <w:start w:val="1"/>
      <w:numFmt w:val="decimal"/>
      <w:lvlText w:val="%1."/>
      <w:lvlJc w:val="left"/>
      <w:pPr>
        <w:ind w:left="720" w:hanging="360"/>
      </w:pPr>
      <w:rPr>
        <w:b w:val="0"/>
      </w:rPr>
    </w:lvl>
    <w:lvl w:ilvl="1" w:tplc="350461B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DB26E8"/>
    <w:multiLevelType w:val="hybridMultilevel"/>
    <w:tmpl w:val="85C8A800"/>
    <w:lvl w:ilvl="0" w:tplc="95C062FC">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B003CA"/>
    <w:multiLevelType w:val="hybridMultilevel"/>
    <w:tmpl w:val="1FBA7546"/>
    <w:lvl w:ilvl="0" w:tplc="95C062F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C637CF"/>
    <w:multiLevelType w:val="hybridMultilevel"/>
    <w:tmpl w:val="808AD6E6"/>
    <w:lvl w:ilvl="0" w:tplc="95C062FC">
      <w:start w:val="1"/>
      <w:numFmt w:val="decimal"/>
      <w:lvlText w:val="%1."/>
      <w:lvlJc w:val="left"/>
      <w:pPr>
        <w:ind w:left="720" w:hanging="360"/>
      </w:pPr>
      <w:rPr>
        <w:rFonts w:hint="default"/>
        <w:b w:val="0"/>
      </w:rPr>
    </w:lvl>
    <w:lvl w:ilvl="1" w:tplc="CB58870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DD717B"/>
    <w:multiLevelType w:val="hybridMultilevel"/>
    <w:tmpl w:val="BBBCC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670035"/>
    <w:multiLevelType w:val="hybridMultilevel"/>
    <w:tmpl w:val="587E68F6"/>
    <w:lvl w:ilvl="0" w:tplc="422E46E2">
      <w:start w:val="1"/>
      <w:numFmt w:val="decimal"/>
      <w:lvlText w:val="%1."/>
      <w:lvlJc w:val="left"/>
      <w:pPr>
        <w:ind w:left="720" w:hanging="360"/>
      </w:pPr>
      <w:rPr>
        <w:rFonts w:hint="default"/>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2"/>
  </w:num>
  <w:num w:numId="3">
    <w:abstractNumId w:val="24"/>
  </w:num>
  <w:num w:numId="4">
    <w:abstractNumId w:val="43"/>
  </w:num>
  <w:num w:numId="5">
    <w:abstractNumId w:val="25"/>
  </w:num>
  <w:num w:numId="6">
    <w:abstractNumId w:val="33"/>
  </w:num>
  <w:num w:numId="7">
    <w:abstractNumId w:val="18"/>
  </w:num>
  <w:num w:numId="8">
    <w:abstractNumId w:val="1"/>
  </w:num>
  <w:num w:numId="9">
    <w:abstractNumId w:val="15"/>
  </w:num>
  <w:num w:numId="10">
    <w:abstractNumId w:val="27"/>
  </w:num>
  <w:num w:numId="11">
    <w:abstractNumId w:val="14"/>
  </w:num>
  <w:num w:numId="12">
    <w:abstractNumId w:val="32"/>
  </w:num>
  <w:num w:numId="13">
    <w:abstractNumId w:val="39"/>
  </w:num>
  <w:num w:numId="14">
    <w:abstractNumId w:val="2"/>
  </w:num>
  <w:num w:numId="15">
    <w:abstractNumId w:val="37"/>
  </w:num>
  <w:num w:numId="16">
    <w:abstractNumId w:val="35"/>
  </w:num>
  <w:num w:numId="17">
    <w:abstractNumId w:val="12"/>
  </w:num>
  <w:num w:numId="18">
    <w:abstractNumId w:val="26"/>
  </w:num>
  <w:num w:numId="19">
    <w:abstractNumId w:val="40"/>
  </w:num>
  <w:num w:numId="20">
    <w:abstractNumId w:val="42"/>
  </w:num>
  <w:num w:numId="21">
    <w:abstractNumId w:val="20"/>
  </w:num>
  <w:num w:numId="22">
    <w:abstractNumId w:val="41"/>
  </w:num>
  <w:num w:numId="23">
    <w:abstractNumId w:val="36"/>
  </w:num>
  <w:num w:numId="24">
    <w:abstractNumId w:val="0"/>
  </w:num>
  <w:num w:numId="25">
    <w:abstractNumId w:val="30"/>
  </w:num>
  <w:num w:numId="26">
    <w:abstractNumId w:val="31"/>
  </w:num>
  <w:num w:numId="27">
    <w:abstractNumId w:val="6"/>
  </w:num>
  <w:num w:numId="28">
    <w:abstractNumId w:val="3"/>
  </w:num>
  <w:num w:numId="29">
    <w:abstractNumId w:val="21"/>
  </w:num>
  <w:num w:numId="30">
    <w:abstractNumId w:val="19"/>
  </w:num>
  <w:num w:numId="31">
    <w:abstractNumId w:val="44"/>
  </w:num>
  <w:num w:numId="32">
    <w:abstractNumId w:val="9"/>
  </w:num>
  <w:num w:numId="33">
    <w:abstractNumId w:val="23"/>
  </w:num>
  <w:num w:numId="34">
    <w:abstractNumId w:val="11"/>
  </w:num>
  <w:num w:numId="35">
    <w:abstractNumId w:val="29"/>
  </w:num>
  <w:num w:numId="36">
    <w:abstractNumId w:val="34"/>
  </w:num>
  <w:num w:numId="37">
    <w:abstractNumId w:val="17"/>
  </w:num>
  <w:num w:numId="38">
    <w:abstractNumId w:val="4"/>
  </w:num>
  <w:num w:numId="39">
    <w:abstractNumId w:val="7"/>
  </w:num>
  <w:num w:numId="40">
    <w:abstractNumId w:val="5"/>
  </w:num>
  <w:num w:numId="41">
    <w:abstractNumId w:val="28"/>
  </w:num>
  <w:num w:numId="42">
    <w:abstractNumId w:val="10"/>
  </w:num>
  <w:num w:numId="43">
    <w:abstractNumId w:val="13"/>
  </w:num>
  <w:num w:numId="44">
    <w:abstractNumId w:val="38"/>
  </w:num>
  <w:num w:numId="45">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n Norman">
    <w15:presenceInfo w15:providerId="AD" w15:userId="S-1-5-21-3345867723-3889065017-274980416-4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794"/>
    <w:rsid w:val="0000563B"/>
    <w:rsid w:val="000062E6"/>
    <w:rsid w:val="00020255"/>
    <w:rsid w:val="000224C3"/>
    <w:rsid w:val="000257A2"/>
    <w:rsid w:val="000429EC"/>
    <w:rsid w:val="00047A47"/>
    <w:rsid w:val="00050594"/>
    <w:rsid w:val="000578DA"/>
    <w:rsid w:val="00065294"/>
    <w:rsid w:val="00066195"/>
    <w:rsid w:val="00073780"/>
    <w:rsid w:val="000853FA"/>
    <w:rsid w:val="0009064B"/>
    <w:rsid w:val="0009155E"/>
    <w:rsid w:val="000B2C1E"/>
    <w:rsid w:val="000C6992"/>
    <w:rsid w:val="000D0580"/>
    <w:rsid w:val="000E306E"/>
    <w:rsid w:val="000F5B78"/>
    <w:rsid w:val="00101451"/>
    <w:rsid w:val="0012596F"/>
    <w:rsid w:val="00133AC7"/>
    <w:rsid w:val="0014390B"/>
    <w:rsid w:val="00154131"/>
    <w:rsid w:val="00165964"/>
    <w:rsid w:val="00170EA6"/>
    <w:rsid w:val="0017646F"/>
    <w:rsid w:val="001924DB"/>
    <w:rsid w:val="001A23CC"/>
    <w:rsid w:val="001A7E6C"/>
    <w:rsid w:val="001D4C4C"/>
    <w:rsid w:val="001D661C"/>
    <w:rsid w:val="001D6B6F"/>
    <w:rsid w:val="001E0364"/>
    <w:rsid w:val="001E36CA"/>
    <w:rsid w:val="001E4313"/>
    <w:rsid w:val="0020688E"/>
    <w:rsid w:val="0020789A"/>
    <w:rsid w:val="00221AA3"/>
    <w:rsid w:val="002267A7"/>
    <w:rsid w:val="00227A1F"/>
    <w:rsid w:val="00233E8C"/>
    <w:rsid w:val="00235DA8"/>
    <w:rsid w:val="00241DF7"/>
    <w:rsid w:val="00245967"/>
    <w:rsid w:val="00245FED"/>
    <w:rsid w:val="002463FD"/>
    <w:rsid w:val="002466AE"/>
    <w:rsid w:val="00247410"/>
    <w:rsid w:val="00257F7F"/>
    <w:rsid w:val="00262E8A"/>
    <w:rsid w:val="0026766B"/>
    <w:rsid w:val="00277637"/>
    <w:rsid w:val="002B5A35"/>
    <w:rsid w:val="002D09AD"/>
    <w:rsid w:val="002D36A2"/>
    <w:rsid w:val="002F0274"/>
    <w:rsid w:val="002F354E"/>
    <w:rsid w:val="00305EF7"/>
    <w:rsid w:val="0032794F"/>
    <w:rsid w:val="003364C7"/>
    <w:rsid w:val="0034209C"/>
    <w:rsid w:val="00346FBB"/>
    <w:rsid w:val="00353887"/>
    <w:rsid w:val="003548C3"/>
    <w:rsid w:val="00362568"/>
    <w:rsid w:val="00370214"/>
    <w:rsid w:val="0037529E"/>
    <w:rsid w:val="00385BC3"/>
    <w:rsid w:val="003879DB"/>
    <w:rsid w:val="0039413F"/>
    <w:rsid w:val="00397FB5"/>
    <w:rsid w:val="003B3413"/>
    <w:rsid w:val="003B7093"/>
    <w:rsid w:val="003C1665"/>
    <w:rsid w:val="003C4413"/>
    <w:rsid w:val="003D2B3D"/>
    <w:rsid w:val="003D76A7"/>
    <w:rsid w:val="003E048B"/>
    <w:rsid w:val="003E0B7B"/>
    <w:rsid w:val="003E189E"/>
    <w:rsid w:val="003E671C"/>
    <w:rsid w:val="003F0FB9"/>
    <w:rsid w:val="0041535C"/>
    <w:rsid w:val="00416B70"/>
    <w:rsid w:val="00430D9F"/>
    <w:rsid w:val="00431040"/>
    <w:rsid w:val="0043411F"/>
    <w:rsid w:val="00440A61"/>
    <w:rsid w:val="004600F8"/>
    <w:rsid w:val="00463016"/>
    <w:rsid w:val="004638A7"/>
    <w:rsid w:val="00480094"/>
    <w:rsid w:val="004855F4"/>
    <w:rsid w:val="00487029"/>
    <w:rsid w:val="004A1A43"/>
    <w:rsid w:val="004C11B0"/>
    <w:rsid w:val="004C561F"/>
    <w:rsid w:val="004E03BF"/>
    <w:rsid w:val="004E4E76"/>
    <w:rsid w:val="004F4111"/>
    <w:rsid w:val="00500FC7"/>
    <w:rsid w:val="00501A89"/>
    <w:rsid w:val="00504D11"/>
    <w:rsid w:val="00511A60"/>
    <w:rsid w:val="00516326"/>
    <w:rsid w:val="00532C2D"/>
    <w:rsid w:val="00533770"/>
    <w:rsid w:val="00541CF9"/>
    <w:rsid w:val="00553451"/>
    <w:rsid w:val="005557FC"/>
    <w:rsid w:val="0057144A"/>
    <w:rsid w:val="005744A8"/>
    <w:rsid w:val="00576931"/>
    <w:rsid w:val="00587B03"/>
    <w:rsid w:val="005B5B43"/>
    <w:rsid w:val="005D6BC7"/>
    <w:rsid w:val="005F3909"/>
    <w:rsid w:val="006016E9"/>
    <w:rsid w:val="00616C97"/>
    <w:rsid w:val="00620728"/>
    <w:rsid w:val="0064505C"/>
    <w:rsid w:val="00667F02"/>
    <w:rsid w:val="00675FD5"/>
    <w:rsid w:val="00676AD0"/>
    <w:rsid w:val="00677343"/>
    <w:rsid w:val="00682144"/>
    <w:rsid w:val="006858E0"/>
    <w:rsid w:val="00690834"/>
    <w:rsid w:val="006945A9"/>
    <w:rsid w:val="00695466"/>
    <w:rsid w:val="00696EEF"/>
    <w:rsid w:val="006A611C"/>
    <w:rsid w:val="006B2EAA"/>
    <w:rsid w:val="006B595F"/>
    <w:rsid w:val="006C162A"/>
    <w:rsid w:val="006D0150"/>
    <w:rsid w:val="006D27F9"/>
    <w:rsid w:val="006D656D"/>
    <w:rsid w:val="006E0ADB"/>
    <w:rsid w:val="006F3FEC"/>
    <w:rsid w:val="006F408B"/>
    <w:rsid w:val="007038A5"/>
    <w:rsid w:val="007066E7"/>
    <w:rsid w:val="00716289"/>
    <w:rsid w:val="007205D1"/>
    <w:rsid w:val="007356A9"/>
    <w:rsid w:val="0074304E"/>
    <w:rsid w:val="007714B1"/>
    <w:rsid w:val="00780FD7"/>
    <w:rsid w:val="00792095"/>
    <w:rsid w:val="0079286A"/>
    <w:rsid w:val="007A316C"/>
    <w:rsid w:val="007A542C"/>
    <w:rsid w:val="007B4920"/>
    <w:rsid w:val="007B5B9A"/>
    <w:rsid w:val="007B63C4"/>
    <w:rsid w:val="007C36D2"/>
    <w:rsid w:val="007C5169"/>
    <w:rsid w:val="007C5227"/>
    <w:rsid w:val="007C5B80"/>
    <w:rsid w:val="007E74C0"/>
    <w:rsid w:val="007F13B1"/>
    <w:rsid w:val="007F3023"/>
    <w:rsid w:val="00800282"/>
    <w:rsid w:val="00802689"/>
    <w:rsid w:val="0080709F"/>
    <w:rsid w:val="00817B7A"/>
    <w:rsid w:val="00823953"/>
    <w:rsid w:val="008279C3"/>
    <w:rsid w:val="00835464"/>
    <w:rsid w:val="00836784"/>
    <w:rsid w:val="008407D7"/>
    <w:rsid w:val="00840FE2"/>
    <w:rsid w:val="00853951"/>
    <w:rsid w:val="00855985"/>
    <w:rsid w:val="008754B6"/>
    <w:rsid w:val="00881EC5"/>
    <w:rsid w:val="00893AA9"/>
    <w:rsid w:val="00895E0E"/>
    <w:rsid w:val="00897794"/>
    <w:rsid w:val="008A775C"/>
    <w:rsid w:val="008C7B7D"/>
    <w:rsid w:val="008E40DD"/>
    <w:rsid w:val="008F0292"/>
    <w:rsid w:val="008F4738"/>
    <w:rsid w:val="00902FA7"/>
    <w:rsid w:val="00912949"/>
    <w:rsid w:val="00915BEE"/>
    <w:rsid w:val="009253FC"/>
    <w:rsid w:val="00925532"/>
    <w:rsid w:val="0092593B"/>
    <w:rsid w:val="0092738B"/>
    <w:rsid w:val="009328B1"/>
    <w:rsid w:val="00934354"/>
    <w:rsid w:val="00940913"/>
    <w:rsid w:val="0096378A"/>
    <w:rsid w:val="009737A3"/>
    <w:rsid w:val="009B56F5"/>
    <w:rsid w:val="009B5C72"/>
    <w:rsid w:val="009C08C4"/>
    <w:rsid w:val="009C3D95"/>
    <w:rsid w:val="009D0417"/>
    <w:rsid w:val="009F40E6"/>
    <w:rsid w:val="009F78B3"/>
    <w:rsid w:val="00A01D45"/>
    <w:rsid w:val="00A01D61"/>
    <w:rsid w:val="00A02F5E"/>
    <w:rsid w:val="00A15208"/>
    <w:rsid w:val="00A15397"/>
    <w:rsid w:val="00A27A5C"/>
    <w:rsid w:val="00A27CF5"/>
    <w:rsid w:val="00A30B15"/>
    <w:rsid w:val="00A323EC"/>
    <w:rsid w:val="00A42340"/>
    <w:rsid w:val="00A44DA8"/>
    <w:rsid w:val="00A501BD"/>
    <w:rsid w:val="00A70B43"/>
    <w:rsid w:val="00A72686"/>
    <w:rsid w:val="00A75DB5"/>
    <w:rsid w:val="00A9525D"/>
    <w:rsid w:val="00A97733"/>
    <w:rsid w:val="00AA1DAC"/>
    <w:rsid w:val="00AA2FF1"/>
    <w:rsid w:val="00AA6950"/>
    <w:rsid w:val="00AA718F"/>
    <w:rsid w:val="00AC65CD"/>
    <w:rsid w:val="00AD350B"/>
    <w:rsid w:val="00AE3B60"/>
    <w:rsid w:val="00AF1260"/>
    <w:rsid w:val="00AF6391"/>
    <w:rsid w:val="00B11B52"/>
    <w:rsid w:val="00B22C72"/>
    <w:rsid w:val="00B24BC6"/>
    <w:rsid w:val="00B306A5"/>
    <w:rsid w:val="00B41D35"/>
    <w:rsid w:val="00B547C4"/>
    <w:rsid w:val="00B642B5"/>
    <w:rsid w:val="00B677E5"/>
    <w:rsid w:val="00B725B3"/>
    <w:rsid w:val="00B900E1"/>
    <w:rsid w:val="00B94740"/>
    <w:rsid w:val="00BA21C8"/>
    <w:rsid w:val="00BB1AB9"/>
    <w:rsid w:val="00BC1ADE"/>
    <w:rsid w:val="00BC348D"/>
    <w:rsid w:val="00BD6168"/>
    <w:rsid w:val="00BD74FA"/>
    <w:rsid w:val="00BE0D8D"/>
    <w:rsid w:val="00BE12E8"/>
    <w:rsid w:val="00BE5552"/>
    <w:rsid w:val="00C00A97"/>
    <w:rsid w:val="00C045F6"/>
    <w:rsid w:val="00C31651"/>
    <w:rsid w:val="00C43FA2"/>
    <w:rsid w:val="00C601F4"/>
    <w:rsid w:val="00C6102C"/>
    <w:rsid w:val="00C81251"/>
    <w:rsid w:val="00C83B08"/>
    <w:rsid w:val="00C872A7"/>
    <w:rsid w:val="00CA0CAD"/>
    <w:rsid w:val="00CA127C"/>
    <w:rsid w:val="00CA3EF7"/>
    <w:rsid w:val="00CA68FA"/>
    <w:rsid w:val="00CC7D24"/>
    <w:rsid w:val="00CD2472"/>
    <w:rsid w:val="00CD4C51"/>
    <w:rsid w:val="00CE29D9"/>
    <w:rsid w:val="00CE7270"/>
    <w:rsid w:val="00CF4E17"/>
    <w:rsid w:val="00CF4FBE"/>
    <w:rsid w:val="00CF6AF6"/>
    <w:rsid w:val="00CF7E20"/>
    <w:rsid w:val="00D02E3B"/>
    <w:rsid w:val="00D06DBF"/>
    <w:rsid w:val="00D2174F"/>
    <w:rsid w:val="00D3684C"/>
    <w:rsid w:val="00D5371A"/>
    <w:rsid w:val="00D565D1"/>
    <w:rsid w:val="00D61EBF"/>
    <w:rsid w:val="00D63F1C"/>
    <w:rsid w:val="00D64A34"/>
    <w:rsid w:val="00DA28F3"/>
    <w:rsid w:val="00DB0BF7"/>
    <w:rsid w:val="00DB3CCA"/>
    <w:rsid w:val="00DB4526"/>
    <w:rsid w:val="00DB4D0A"/>
    <w:rsid w:val="00DB4E99"/>
    <w:rsid w:val="00DB57B0"/>
    <w:rsid w:val="00DB6387"/>
    <w:rsid w:val="00DC5C4B"/>
    <w:rsid w:val="00DE7D6C"/>
    <w:rsid w:val="00DF1547"/>
    <w:rsid w:val="00DF6156"/>
    <w:rsid w:val="00E003EF"/>
    <w:rsid w:val="00E00D03"/>
    <w:rsid w:val="00E01ED1"/>
    <w:rsid w:val="00E0389A"/>
    <w:rsid w:val="00E03DC0"/>
    <w:rsid w:val="00E1544D"/>
    <w:rsid w:val="00E1587C"/>
    <w:rsid w:val="00E34A54"/>
    <w:rsid w:val="00E35CED"/>
    <w:rsid w:val="00E44018"/>
    <w:rsid w:val="00E54C77"/>
    <w:rsid w:val="00E56E0C"/>
    <w:rsid w:val="00E629AD"/>
    <w:rsid w:val="00E6386B"/>
    <w:rsid w:val="00E63F3C"/>
    <w:rsid w:val="00E70C99"/>
    <w:rsid w:val="00E757E8"/>
    <w:rsid w:val="00E8729D"/>
    <w:rsid w:val="00E94FC8"/>
    <w:rsid w:val="00EA26DE"/>
    <w:rsid w:val="00EA7644"/>
    <w:rsid w:val="00EC0CD9"/>
    <w:rsid w:val="00ED5E71"/>
    <w:rsid w:val="00EE358E"/>
    <w:rsid w:val="00F01BB6"/>
    <w:rsid w:val="00F07B6D"/>
    <w:rsid w:val="00F15ADF"/>
    <w:rsid w:val="00F201A9"/>
    <w:rsid w:val="00F567CC"/>
    <w:rsid w:val="00F72F15"/>
    <w:rsid w:val="00F82041"/>
    <w:rsid w:val="00FA125F"/>
    <w:rsid w:val="00FA6084"/>
    <w:rsid w:val="00FC0F64"/>
    <w:rsid w:val="00FC2C6E"/>
    <w:rsid w:val="00FD3CE0"/>
    <w:rsid w:val="00FD4EC1"/>
    <w:rsid w:val="00FF5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4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97794"/>
    <w:pPr>
      <w:tabs>
        <w:tab w:val="center" w:pos="4320"/>
        <w:tab w:val="right" w:pos="8640"/>
      </w:tabs>
    </w:pPr>
    <w:rPr>
      <w:rFonts w:eastAsia="Times New Roman" w:cs="Times New Roman"/>
      <w:sz w:val="20"/>
      <w:szCs w:val="24"/>
      <w:lang w:val="x-none" w:eastAsia="x-none"/>
    </w:rPr>
  </w:style>
  <w:style w:type="character" w:customStyle="1" w:styleId="FooterChar">
    <w:name w:val="Footer Char"/>
    <w:basedOn w:val="DefaultParagraphFont"/>
    <w:link w:val="Footer"/>
    <w:uiPriority w:val="99"/>
    <w:rsid w:val="00897794"/>
    <w:rPr>
      <w:rFonts w:eastAsia="Times New Roman" w:cs="Times New Roman"/>
      <w:sz w:val="20"/>
      <w:szCs w:val="24"/>
      <w:lang w:val="x-none" w:eastAsia="x-none"/>
    </w:rPr>
  </w:style>
  <w:style w:type="character" w:styleId="CommentReference">
    <w:name w:val="annotation reference"/>
    <w:basedOn w:val="DefaultParagraphFont"/>
    <w:uiPriority w:val="99"/>
    <w:semiHidden/>
    <w:unhideWhenUsed/>
    <w:rsid w:val="00AF6391"/>
    <w:rPr>
      <w:sz w:val="16"/>
      <w:szCs w:val="16"/>
    </w:rPr>
  </w:style>
  <w:style w:type="paragraph" w:styleId="CommentText">
    <w:name w:val="annotation text"/>
    <w:basedOn w:val="Normal"/>
    <w:link w:val="CommentTextChar"/>
    <w:uiPriority w:val="99"/>
    <w:semiHidden/>
    <w:unhideWhenUsed/>
    <w:rsid w:val="00AF6391"/>
    <w:rPr>
      <w:sz w:val="20"/>
      <w:szCs w:val="20"/>
    </w:rPr>
  </w:style>
  <w:style w:type="character" w:customStyle="1" w:styleId="CommentTextChar">
    <w:name w:val="Comment Text Char"/>
    <w:basedOn w:val="DefaultParagraphFont"/>
    <w:link w:val="CommentText"/>
    <w:uiPriority w:val="99"/>
    <w:semiHidden/>
    <w:rsid w:val="00AF6391"/>
    <w:rPr>
      <w:sz w:val="20"/>
      <w:szCs w:val="20"/>
    </w:rPr>
  </w:style>
  <w:style w:type="paragraph" w:styleId="CommentSubject">
    <w:name w:val="annotation subject"/>
    <w:basedOn w:val="CommentText"/>
    <w:next w:val="CommentText"/>
    <w:link w:val="CommentSubjectChar"/>
    <w:uiPriority w:val="99"/>
    <w:semiHidden/>
    <w:unhideWhenUsed/>
    <w:rsid w:val="00AF6391"/>
    <w:rPr>
      <w:b/>
      <w:bCs/>
    </w:rPr>
  </w:style>
  <w:style w:type="character" w:customStyle="1" w:styleId="CommentSubjectChar">
    <w:name w:val="Comment Subject Char"/>
    <w:basedOn w:val="CommentTextChar"/>
    <w:link w:val="CommentSubject"/>
    <w:uiPriority w:val="99"/>
    <w:semiHidden/>
    <w:rsid w:val="00AF6391"/>
    <w:rPr>
      <w:b/>
      <w:bCs/>
      <w:sz w:val="20"/>
      <w:szCs w:val="20"/>
    </w:rPr>
  </w:style>
  <w:style w:type="paragraph" w:styleId="BalloonText">
    <w:name w:val="Balloon Text"/>
    <w:basedOn w:val="Normal"/>
    <w:link w:val="BalloonTextChar"/>
    <w:uiPriority w:val="99"/>
    <w:semiHidden/>
    <w:unhideWhenUsed/>
    <w:rsid w:val="00AF6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391"/>
    <w:rPr>
      <w:rFonts w:ascii="Segoe UI" w:hAnsi="Segoe UI" w:cs="Segoe UI"/>
      <w:sz w:val="18"/>
      <w:szCs w:val="18"/>
    </w:rPr>
  </w:style>
  <w:style w:type="paragraph" w:styleId="ListParagraph">
    <w:name w:val="List Paragraph"/>
    <w:basedOn w:val="Normal"/>
    <w:uiPriority w:val="34"/>
    <w:qFormat/>
    <w:rsid w:val="00AF6391"/>
    <w:pPr>
      <w:spacing w:after="160" w:line="259"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09155E"/>
    <w:pPr>
      <w:tabs>
        <w:tab w:val="center" w:pos="4680"/>
        <w:tab w:val="right" w:pos="9360"/>
      </w:tabs>
    </w:pPr>
  </w:style>
  <w:style w:type="character" w:customStyle="1" w:styleId="HeaderChar">
    <w:name w:val="Header Char"/>
    <w:basedOn w:val="DefaultParagraphFont"/>
    <w:link w:val="Header"/>
    <w:uiPriority w:val="99"/>
    <w:rsid w:val="0009155E"/>
  </w:style>
  <w:style w:type="paragraph" w:styleId="Revision">
    <w:name w:val="Revision"/>
    <w:hidden/>
    <w:uiPriority w:val="99"/>
    <w:semiHidden/>
    <w:rsid w:val="008539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97794"/>
    <w:pPr>
      <w:tabs>
        <w:tab w:val="center" w:pos="4320"/>
        <w:tab w:val="right" w:pos="8640"/>
      </w:tabs>
    </w:pPr>
    <w:rPr>
      <w:rFonts w:eastAsia="Times New Roman" w:cs="Times New Roman"/>
      <w:sz w:val="20"/>
      <w:szCs w:val="24"/>
      <w:lang w:val="x-none" w:eastAsia="x-none"/>
    </w:rPr>
  </w:style>
  <w:style w:type="character" w:customStyle="1" w:styleId="FooterChar">
    <w:name w:val="Footer Char"/>
    <w:basedOn w:val="DefaultParagraphFont"/>
    <w:link w:val="Footer"/>
    <w:uiPriority w:val="99"/>
    <w:rsid w:val="00897794"/>
    <w:rPr>
      <w:rFonts w:eastAsia="Times New Roman" w:cs="Times New Roman"/>
      <w:sz w:val="20"/>
      <w:szCs w:val="24"/>
      <w:lang w:val="x-none" w:eastAsia="x-none"/>
    </w:rPr>
  </w:style>
  <w:style w:type="character" w:styleId="CommentReference">
    <w:name w:val="annotation reference"/>
    <w:basedOn w:val="DefaultParagraphFont"/>
    <w:uiPriority w:val="99"/>
    <w:semiHidden/>
    <w:unhideWhenUsed/>
    <w:rsid w:val="00AF6391"/>
    <w:rPr>
      <w:sz w:val="16"/>
      <w:szCs w:val="16"/>
    </w:rPr>
  </w:style>
  <w:style w:type="paragraph" w:styleId="CommentText">
    <w:name w:val="annotation text"/>
    <w:basedOn w:val="Normal"/>
    <w:link w:val="CommentTextChar"/>
    <w:uiPriority w:val="99"/>
    <w:semiHidden/>
    <w:unhideWhenUsed/>
    <w:rsid w:val="00AF6391"/>
    <w:rPr>
      <w:sz w:val="20"/>
      <w:szCs w:val="20"/>
    </w:rPr>
  </w:style>
  <w:style w:type="character" w:customStyle="1" w:styleId="CommentTextChar">
    <w:name w:val="Comment Text Char"/>
    <w:basedOn w:val="DefaultParagraphFont"/>
    <w:link w:val="CommentText"/>
    <w:uiPriority w:val="99"/>
    <w:semiHidden/>
    <w:rsid w:val="00AF6391"/>
    <w:rPr>
      <w:sz w:val="20"/>
      <w:szCs w:val="20"/>
    </w:rPr>
  </w:style>
  <w:style w:type="paragraph" w:styleId="CommentSubject">
    <w:name w:val="annotation subject"/>
    <w:basedOn w:val="CommentText"/>
    <w:next w:val="CommentText"/>
    <w:link w:val="CommentSubjectChar"/>
    <w:uiPriority w:val="99"/>
    <w:semiHidden/>
    <w:unhideWhenUsed/>
    <w:rsid w:val="00AF6391"/>
    <w:rPr>
      <w:b/>
      <w:bCs/>
    </w:rPr>
  </w:style>
  <w:style w:type="character" w:customStyle="1" w:styleId="CommentSubjectChar">
    <w:name w:val="Comment Subject Char"/>
    <w:basedOn w:val="CommentTextChar"/>
    <w:link w:val="CommentSubject"/>
    <w:uiPriority w:val="99"/>
    <w:semiHidden/>
    <w:rsid w:val="00AF6391"/>
    <w:rPr>
      <w:b/>
      <w:bCs/>
      <w:sz w:val="20"/>
      <w:szCs w:val="20"/>
    </w:rPr>
  </w:style>
  <w:style w:type="paragraph" w:styleId="BalloonText">
    <w:name w:val="Balloon Text"/>
    <w:basedOn w:val="Normal"/>
    <w:link w:val="BalloonTextChar"/>
    <w:uiPriority w:val="99"/>
    <w:semiHidden/>
    <w:unhideWhenUsed/>
    <w:rsid w:val="00AF6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391"/>
    <w:rPr>
      <w:rFonts w:ascii="Segoe UI" w:hAnsi="Segoe UI" w:cs="Segoe UI"/>
      <w:sz w:val="18"/>
      <w:szCs w:val="18"/>
    </w:rPr>
  </w:style>
  <w:style w:type="paragraph" w:styleId="ListParagraph">
    <w:name w:val="List Paragraph"/>
    <w:basedOn w:val="Normal"/>
    <w:uiPriority w:val="34"/>
    <w:qFormat/>
    <w:rsid w:val="00AF6391"/>
    <w:pPr>
      <w:spacing w:after="160" w:line="259"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09155E"/>
    <w:pPr>
      <w:tabs>
        <w:tab w:val="center" w:pos="4680"/>
        <w:tab w:val="right" w:pos="9360"/>
      </w:tabs>
    </w:pPr>
  </w:style>
  <w:style w:type="character" w:customStyle="1" w:styleId="HeaderChar">
    <w:name w:val="Header Char"/>
    <w:basedOn w:val="DefaultParagraphFont"/>
    <w:link w:val="Header"/>
    <w:uiPriority w:val="99"/>
    <w:rsid w:val="0009155E"/>
  </w:style>
  <w:style w:type="paragraph" w:styleId="Revision">
    <w:name w:val="Revision"/>
    <w:hidden/>
    <w:uiPriority w:val="99"/>
    <w:semiHidden/>
    <w:rsid w:val="00853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80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8A725-3DE1-461D-B084-86A64AC45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6330</Words>
  <Characters>36082</Characters>
  <Application>Microsoft Office Word</Application>
  <DocSecurity>4</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Norman</dc:creator>
  <cp:lastModifiedBy>Kuiper, Gary</cp:lastModifiedBy>
  <cp:revision>2</cp:revision>
  <cp:lastPrinted>2015-06-10T16:56:00Z</cp:lastPrinted>
  <dcterms:created xsi:type="dcterms:W3CDTF">2015-06-13T03:22:00Z</dcterms:created>
  <dcterms:modified xsi:type="dcterms:W3CDTF">2015-06-13T03:22:00Z</dcterms:modified>
</cp:coreProperties>
</file>