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14" w:rsidRPr="00CA6B14" w:rsidRDefault="00CA6B14" w:rsidP="00CA6B14">
      <w:pPr>
        <w:shd w:val="clear" w:color="auto" w:fill="FFFFFF"/>
        <w:spacing w:before="100" w:beforeAutospacing="1" w:after="30" w:line="300" w:lineRule="atLeast"/>
        <w:outlineLvl w:val="2"/>
        <w:rPr>
          <w:rFonts w:ascii="Times New Roman" w:eastAsia="Times New Roman" w:hAnsi="Times New Roman" w:cs="Times New Roman"/>
          <w:b/>
          <w:bCs/>
          <w:color w:val="0E2544"/>
          <w:sz w:val="18"/>
          <w:szCs w:val="18"/>
        </w:rPr>
      </w:pPr>
      <w:r w:rsidRPr="00CA6B14">
        <w:rPr>
          <w:rFonts w:ascii="Times New Roman" w:eastAsia="Times New Roman" w:hAnsi="Times New Roman" w:cs="Times New Roman"/>
          <w:b/>
          <w:bCs/>
          <w:color w:val="0E2544"/>
          <w:sz w:val="18"/>
          <w:szCs w:val="18"/>
        </w:rPr>
        <w:t>Estimated Number of Arrests, United States, 2012</w:t>
      </w:r>
    </w:p>
    <w:p w:rsidR="00CA6B14" w:rsidRPr="00CA6B14" w:rsidRDefault="00CA6B14" w:rsidP="00CA6B14">
      <w:pPr>
        <w:shd w:val="clear" w:color="auto" w:fill="FFFFFF"/>
        <w:spacing w:before="100" w:beforeAutospacing="1" w:after="150" w:line="300" w:lineRule="atLeast"/>
        <w:rPr>
          <w:rFonts w:ascii="Times New Roman" w:eastAsia="Times New Roman" w:hAnsi="Times New Roman" w:cs="Times New Roman"/>
          <w:color w:val="4A4949"/>
          <w:sz w:val="18"/>
          <w:szCs w:val="18"/>
        </w:rPr>
      </w:pPr>
      <w:r w:rsidRPr="00CA6B14">
        <w:rPr>
          <w:rFonts w:ascii="Times New Roman" w:eastAsia="Times New Roman" w:hAnsi="Times New Roman" w:cs="Times New Roman"/>
          <w:color w:val="4A4949"/>
          <w:sz w:val="18"/>
          <w:szCs w:val="18"/>
        </w:rPr>
        <w:t>The FBI collects these data through the Uniform Crime Reporting (UCR) Program.</w:t>
      </w:r>
    </w:p>
    <w:p w:rsidR="00CA6B14" w:rsidRPr="00CA6B14" w:rsidRDefault="00CA6B14" w:rsidP="00CA6B14">
      <w:pPr>
        <w:shd w:val="clear" w:color="auto" w:fill="FFFFFF"/>
        <w:spacing w:before="100" w:beforeAutospacing="1" w:after="30" w:line="300" w:lineRule="atLeast"/>
        <w:outlineLvl w:val="2"/>
        <w:rPr>
          <w:rFonts w:ascii="Times New Roman" w:eastAsia="Times New Roman" w:hAnsi="Times New Roman" w:cs="Times New Roman"/>
          <w:b/>
          <w:bCs/>
          <w:color w:val="0E2544"/>
          <w:sz w:val="18"/>
          <w:szCs w:val="18"/>
        </w:rPr>
      </w:pPr>
      <w:r w:rsidRPr="00CA6B14">
        <w:rPr>
          <w:rFonts w:ascii="Times New Roman" w:eastAsia="Times New Roman" w:hAnsi="Times New Roman" w:cs="Times New Roman"/>
          <w:b/>
          <w:bCs/>
          <w:color w:val="0E2544"/>
          <w:sz w:val="18"/>
          <w:szCs w:val="18"/>
        </w:rPr>
        <w:t>General comments</w:t>
      </w:r>
    </w:p>
    <w:p w:rsidR="00CA6B14" w:rsidRPr="00CA6B14" w:rsidRDefault="00CA6B14" w:rsidP="00CA6B14">
      <w:pPr>
        <w:shd w:val="clear" w:color="auto" w:fill="FFFFFF"/>
        <w:spacing w:before="100" w:beforeAutospacing="1" w:after="150" w:line="300" w:lineRule="atLeast"/>
        <w:rPr>
          <w:rFonts w:ascii="Times New Roman" w:eastAsia="Times New Roman" w:hAnsi="Times New Roman" w:cs="Times New Roman"/>
          <w:color w:val="4A4949"/>
          <w:sz w:val="18"/>
          <w:szCs w:val="18"/>
        </w:rPr>
      </w:pPr>
      <w:r w:rsidRPr="00CA6B14">
        <w:rPr>
          <w:rFonts w:ascii="Times New Roman" w:eastAsia="Times New Roman" w:hAnsi="Times New Roman" w:cs="Times New Roman"/>
          <w:color w:val="4A4949"/>
          <w:sz w:val="18"/>
          <w:szCs w:val="18"/>
        </w:rPr>
        <w:t>This table provides the estimated number of persons arrested in the United States in 2012.</w:t>
      </w:r>
    </w:p>
    <w:p w:rsidR="00CA6B14" w:rsidRPr="00CA6B14" w:rsidRDefault="00CA6B14" w:rsidP="00CA6B14">
      <w:pPr>
        <w:shd w:val="clear" w:color="auto" w:fill="FFFFFF"/>
        <w:spacing w:before="100" w:beforeAutospacing="1" w:after="30" w:line="300" w:lineRule="atLeast"/>
        <w:outlineLvl w:val="2"/>
        <w:rPr>
          <w:rFonts w:ascii="Times New Roman" w:eastAsia="Times New Roman" w:hAnsi="Times New Roman" w:cs="Times New Roman"/>
          <w:b/>
          <w:bCs/>
          <w:color w:val="0E2544"/>
          <w:sz w:val="18"/>
          <w:szCs w:val="18"/>
        </w:rPr>
      </w:pPr>
      <w:r w:rsidRPr="00CA6B14">
        <w:rPr>
          <w:rFonts w:ascii="Times New Roman" w:eastAsia="Times New Roman" w:hAnsi="Times New Roman" w:cs="Times New Roman"/>
          <w:b/>
          <w:bCs/>
          <w:color w:val="0E2544"/>
          <w:sz w:val="18"/>
          <w:szCs w:val="18"/>
        </w:rPr>
        <w:t>Methodology</w:t>
      </w:r>
    </w:p>
    <w:p w:rsidR="00CA6B14" w:rsidRPr="00CA6B14" w:rsidRDefault="00CA6B14" w:rsidP="00CA6B14">
      <w:pPr>
        <w:shd w:val="clear" w:color="auto" w:fill="FFFFFF"/>
        <w:spacing w:before="100" w:beforeAutospacing="1" w:after="150" w:line="300" w:lineRule="atLeast"/>
        <w:rPr>
          <w:rFonts w:ascii="Times New Roman" w:eastAsia="Times New Roman" w:hAnsi="Times New Roman" w:cs="Times New Roman"/>
          <w:color w:val="4A4949"/>
          <w:sz w:val="18"/>
          <w:szCs w:val="18"/>
        </w:rPr>
      </w:pPr>
      <w:r w:rsidRPr="00CA6B14">
        <w:rPr>
          <w:rFonts w:ascii="Times New Roman" w:eastAsia="Times New Roman" w:hAnsi="Times New Roman" w:cs="Times New Roman"/>
          <w:color w:val="4A4949"/>
          <w:sz w:val="18"/>
          <w:szCs w:val="18"/>
        </w:rPr>
        <w:t>The data used in creating the national estimates for this table were from all law enforcement agencies submitting 12 months of arrest data for 2012.</w:t>
      </w:r>
    </w:p>
    <w:p w:rsidR="00CA6B14" w:rsidRPr="00CA6B14" w:rsidRDefault="00CA6B14" w:rsidP="00CA6B14">
      <w:pPr>
        <w:shd w:val="clear" w:color="auto" w:fill="FFFFFF"/>
        <w:spacing w:before="100" w:beforeAutospacing="1" w:after="30" w:line="300" w:lineRule="atLeast"/>
        <w:outlineLvl w:val="2"/>
        <w:rPr>
          <w:rFonts w:ascii="Times New Roman" w:eastAsia="Times New Roman" w:hAnsi="Times New Roman" w:cs="Times New Roman"/>
          <w:b/>
          <w:bCs/>
          <w:color w:val="0E2544"/>
          <w:sz w:val="18"/>
          <w:szCs w:val="18"/>
        </w:rPr>
      </w:pPr>
      <w:r w:rsidRPr="00CA6B14">
        <w:rPr>
          <w:rFonts w:ascii="Times New Roman" w:eastAsia="Times New Roman" w:hAnsi="Times New Roman" w:cs="Times New Roman"/>
          <w:b/>
          <w:bCs/>
          <w:color w:val="0E2544"/>
          <w:sz w:val="18"/>
          <w:szCs w:val="18"/>
        </w:rPr>
        <w:t>Arrest estimation</w:t>
      </w:r>
    </w:p>
    <w:p w:rsidR="00CA6B14" w:rsidDel="00A022CC" w:rsidRDefault="00CA6B14" w:rsidP="00A022CC">
      <w:pPr>
        <w:numPr>
          <w:ilvl w:val="0"/>
          <w:numId w:val="1"/>
        </w:numPr>
        <w:shd w:val="clear" w:color="auto" w:fill="FFFFFF"/>
        <w:spacing w:before="100" w:beforeAutospacing="1" w:after="100" w:afterAutospacing="1" w:line="300" w:lineRule="atLeast"/>
        <w:rPr>
          <w:del w:id="0" w:author="phanning" w:date="2014-05-12T15:44:00Z"/>
          <w:rFonts w:ascii="Times New Roman" w:eastAsia="Times New Roman" w:hAnsi="Times New Roman" w:cs="Times New Roman"/>
          <w:color w:val="4A4949"/>
          <w:sz w:val="18"/>
          <w:szCs w:val="18"/>
        </w:rPr>
      </w:pPr>
      <w:r w:rsidRPr="00A022CC">
        <w:rPr>
          <w:rFonts w:ascii="Times New Roman" w:eastAsia="Times New Roman" w:hAnsi="Times New Roman" w:cs="Times New Roman"/>
          <w:color w:val="4A4949"/>
          <w:sz w:val="18"/>
          <w:szCs w:val="18"/>
        </w:rPr>
        <w:t xml:space="preserve">The arrest totals presented are national estimates based on the </w:t>
      </w:r>
      <w:ins w:id="1" w:author="phanning" w:date="2014-05-12T15:00:00Z">
        <w:r w:rsidRPr="00A022CC">
          <w:rPr>
            <w:rFonts w:ascii="Times New Roman" w:eastAsia="Times New Roman" w:hAnsi="Times New Roman" w:cs="Times New Roman"/>
            <w:color w:val="4A4949"/>
            <w:sz w:val="18"/>
            <w:szCs w:val="18"/>
          </w:rPr>
          <w:t xml:space="preserve">arrest rate </w:t>
        </w:r>
      </w:ins>
      <w:del w:id="2" w:author="phanning" w:date="2014-05-12T15:00:00Z">
        <w:r w:rsidRPr="00A022CC" w:rsidDel="00CA6B14">
          <w:rPr>
            <w:rFonts w:ascii="Times New Roman" w:eastAsia="Times New Roman" w:hAnsi="Times New Roman" w:cs="Times New Roman"/>
            <w:color w:val="4A4949"/>
            <w:sz w:val="18"/>
            <w:szCs w:val="18"/>
          </w:rPr>
          <w:delText>arrest statistics</w:delText>
        </w:r>
      </w:del>
      <w:r w:rsidRPr="00A022CC">
        <w:rPr>
          <w:rFonts w:ascii="Times New Roman" w:eastAsia="Times New Roman" w:hAnsi="Times New Roman" w:cs="Times New Roman"/>
          <w:color w:val="4A4949"/>
          <w:sz w:val="18"/>
          <w:szCs w:val="18"/>
        </w:rPr>
        <w:t xml:space="preserve"> of all law enforcement agencies submitting </w:t>
      </w:r>
      <w:ins w:id="3" w:author="phanning" w:date="2014-05-12T15:01:00Z">
        <w:r w:rsidRPr="00802709">
          <w:rPr>
            <w:rFonts w:ascii="Times New Roman" w:eastAsia="Times New Roman" w:hAnsi="Times New Roman" w:cs="Times New Roman"/>
            <w:color w:val="4A4949"/>
            <w:sz w:val="18"/>
            <w:szCs w:val="18"/>
          </w:rPr>
          <w:t xml:space="preserve">a complete year </w:t>
        </w:r>
      </w:ins>
      <w:del w:id="4" w:author="phanning" w:date="2014-05-12T15:01:00Z">
        <w:r w:rsidRPr="00802709" w:rsidDel="00CA6B14">
          <w:rPr>
            <w:rFonts w:ascii="Times New Roman" w:eastAsia="Times New Roman" w:hAnsi="Times New Roman" w:cs="Times New Roman"/>
            <w:color w:val="4A4949"/>
            <w:sz w:val="18"/>
            <w:szCs w:val="18"/>
          </w:rPr>
          <w:delText>12 months</w:delText>
        </w:r>
      </w:del>
      <w:r w:rsidRPr="00802709">
        <w:rPr>
          <w:rFonts w:ascii="Times New Roman" w:eastAsia="Times New Roman" w:hAnsi="Times New Roman" w:cs="Times New Roman"/>
          <w:color w:val="4A4949"/>
          <w:sz w:val="18"/>
          <w:szCs w:val="18"/>
        </w:rPr>
        <w:t xml:space="preserve"> of arrest data to the UCR </w:t>
      </w:r>
      <w:proofErr w:type="spellStart"/>
      <w:r w:rsidRPr="00802709">
        <w:rPr>
          <w:rFonts w:ascii="Times New Roman" w:eastAsia="Times New Roman" w:hAnsi="Times New Roman" w:cs="Times New Roman"/>
          <w:color w:val="4A4949"/>
          <w:sz w:val="18"/>
          <w:szCs w:val="18"/>
        </w:rPr>
        <w:t>Program.</w:t>
      </w:r>
    </w:p>
    <w:p w:rsidR="00CA6B14" w:rsidRPr="00A022CC" w:rsidDel="00A022CC" w:rsidRDefault="00CA6B14" w:rsidP="00802709">
      <w:pPr>
        <w:shd w:val="clear" w:color="auto" w:fill="FFFFFF"/>
        <w:spacing w:before="100" w:beforeAutospacing="1" w:after="100" w:afterAutospacing="1" w:line="300" w:lineRule="atLeast"/>
        <w:rPr>
          <w:del w:id="5" w:author="phanning" w:date="2014-05-12T15:45:00Z"/>
          <w:rFonts w:ascii="Times New Roman" w:eastAsia="Times New Roman" w:hAnsi="Times New Roman" w:cs="Times New Roman"/>
          <w:color w:val="4A4949"/>
          <w:sz w:val="18"/>
          <w:szCs w:val="18"/>
        </w:rPr>
      </w:pPr>
    </w:p>
    <w:p w:rsidR="00CA6B14" w:rsidRDefault="00CA6B14" w:rsidP="00CA6B1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4A4949"/>
          <w:sz w:val="18"/>
          <w:szCs w:val="18"/>
        </w:rPr>
      </w:pPr>
      <w:bookmarkStart w:id="6" w:name="_GoBack"/>
      <w:bookmarkEnd w:id="6"/>
      <w:r w:rsidRPr="00CA6B14">
        <w:rPr>
          <w:rFonts w:ascii="Times New Roman" w:eastAsia="Times New Roman" w:hAnsi="Times New Roman" w:cs="Times New Roman"/>
          <w:color w:val="4A4949"/>
          <w:sz w:val="18"/>
          <w:szCs w:val="18"/>
        </w:rPr>
        <w:t>The</w:t>
      </w:r>
      <w:proofErr w:type="spellEnd"/>
      <w:r w:rsidRPr="00CA6B14">
        <w:rPr>
          <w:rFonts w:ascii="Times New Roman" w:eastAsia="Times New Roman" w:hAnsi="Times New Roman" w:cs="Times New Roman"/>
          <w:color w:val="4A4949"/>
          <w:sz w:val="18"/>
          <w:szCs w:val="18"/>
        </w:rPr>
        <w:t xml:space="preserve"> total estimated number of arrests in this table is the sum of estimated arrest volumes for 27 offenses, excluding suspicion.</w:t>
      </w:r>
    </w:p>
    <w:p w:rsidR="00CA6B14" w:rsidRDefault="00CA6B14" w:rsidP="00CA6B14">
      <w:pPr>
        <w:pStyle w:val="ListParagraph"/>
        <w:rPr>
          <w:rFonts w:ascii="Times New Roman" w:eastAsia="Times New Roman" w:hAnsi="Times New Roman" w:cs="Times New Roman"/>
          <w:color w:val="4A4949"/>
          <w:sz w:val="18"/>
          <w:szCs w:val="18"/>
        </w:rPr>
      </w:pPr>
    </w:p>
    <w:p w:rsidR="00CA6B14" w:rsidRPr="00CA6B14" w:rsidRDefault="00CA6B14" w:rsidP="00CA6B14">
      <w:pPr>
        <w:shd w:val="clear" w:color="auto" w:fill="FFFFFF"/>
        <w:spacing w:before="100" w:beforeAutospacing="1" w:after="100" w:afterAutospacing="1" w:line="300" w:lineRule="atLeast"/>
        <w:ind w:left="720"/>
        <w:rPr>
          <w:rFonts w:ascii="Times New Roman" w:eastAsia="Times New Roman" w:hAnsi="Times New Roman" w:cs="Times New Roman"/>
          <w:color w:val="4A4949"/>
          <w:sz w:val="18"/>
          <w:szCs w:val="18"/>
        </w:rPr>
      </w:pPr>
    </w:p>
    <w:p w:rsidR="00CA6B14" w:rsidRDefault="00CA6B14" w:rsidP="00CA6B14">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4A4949"/>
          <w:sz w:val="18"/>
          <w:szCs w:val="18"/>
        </w:rPr>
      </w:pPr>
      <w:r w:rsidRPr="00CA6B14">
        <w:rPr>
          <w:rFonts w:ascii="Times New Roman" w:eastAsia="Times New Roman" w:hAnsi="Times New Roman" w:cs="Times New Roman"/>
          <w:color w:val="4A4949"/>
          <w:sz w:val="18"/>
          <w:szCs w:val="18"/>
        </w:rPr>
        <w:t xml:space="preserve">The arrest data for each of the individual offenses in this table is the sum of the estimated volume for that offense within each of the eight population groups. (See </w:t>
      </w:r>
      <w:hyperlink r:id="rId6" w:tgtFrame="_self" w:history="1">
        <w:r w:rsidRPr="00CA6B14">
          <w:rPr>
            <w:rFonts w:ascii="Times New Roman" w:eastAsia="Times New Roman" w:hAnsi="Times New Roman" w:cs="Times New Roman"/>
            <w:color w:val="000000"/>
            <w:sz w:val="18"/>
            <w:szCs w:val="18"/>
            <w:u w:val="single"/>
          </w:rPr>
          <w:t>Area Definitions</w:t>
        </w:r>
      </w:hyperlink>
      <w:r w:rsidRPr="00CA6B14">
        <w:rPr>
          <w:rFonts w:ascii="Times New Roman" w:eastAsia="Times New Roman" w:hAnsi="Times New Roman" w:cs="Times New Roman"/>
          <w:color w:val="4A4949"/>
          <w:sz w:val="18"/>
          <w:szCs w:val="18"/>
        </w:rPr>
        <w:t>.)</w:t>
      </w:r>
    </w:p>
    <w:p w:rsidR="00CA6B14" w:rsidRPr="00CA6B14" w:rsidRDefault="00CA6B14" w:rsidP="00CA6B14">
      <w:pPr>
        <w:shd w:val="clear" w:color="auto" w:fill="FFFFFF"/>
        <w:spacing w:before="100" w:beforeAutospacing="1" w:after="100" w:afterAutospacing="1" w:line="300" w:lineRule="atLeast"/>
        <w:ind w:left="720"/>
        <w:rPr>
          <w:rFonts w:ascii="Times New Roman" w:eastAsia="Times New Roman" w:hAnsi="Times New Roman" w:cs="Times New Roman"/>
          <w:color w:val="4A4949"/>
          <w:sz w:val="18"/>
          <w:szCs w:val="18"/>
        </w:rPr>
      </w:pPr>
    </w:p>
    <w:p w:rsidR="00CA6B14" w:rsidRDefault="00CA6B14" w:rsidP="00CA6B14">
      <w:pPr>
        <w:numPr>
          <w:ilvl w:val="0"/>
          <w:numId w:val="1"/>
        </w:numPr>
        <w:shd w:val="clear" w:color="auto" w:fill="FFFFFF"/>
        <w:spacing w:before="100" w:beforeAutospacing="1" w:after="100" w:afterAutospacing="1" w:line="300" w:lineRule="atLeast"/>
        <w:rPr>
          <w:ins w:id="7" w:author="phanning" w:date="2014-05-12T15:41:00Z"/>
          <w:rFonts w:ascii="Times New Roman" w:eastAsia="Times New Roman" w:hAnsi="Times New Roman" w:cs="Times New Roman"/>
          <w:color w:val="4A4949"/>
          <w:sz w:val="18"/>
          <w:szCs w:val="18"/>
        </w:rPr>
      </w:pPr>
      <w:del w:id="8" w:author="phanning" w:date="2014-05-12T15:49:00Z">
        <w:r w:rsidRPr="00CA6B14" w:rsidDel="00802709">
          <w:rPr>
            <w:rFonts w:ascii="Times New Roman" w:eastAsia="Times New Roman" w:hAnsi="Times New Roman" w:cs="Times New Roman"/>
            <w:color w:val="4A4949"/>
            <w:sz w:val="18"/>
            <w:szCs w:val="18"/>
          </w:rPr>
          <w:delText xml:space="preserve">The FBI calculated each of the eight population group’s arrest estimates by dividing the reported 12-month volume figures (as shown in </w:delText>
        </w:r>
        <w:r w:rsidRPr="00CA6B14" w:rsidDel="00802709">
          <w:rPr>
            <w:rFonts w:ascii="Times New Roman" w:eastAsia="Times New Roman" w:hAnsi="Times New Roman" w:cs="Times New Roman"/>
            <w:color w:val="4A4949"/>
            <w:sz w:val="18"/>
            <w:szCs w:val="18"/>
          </w:rPr>
          <w:fldChar w:fldCharType="begin"/>
        </w:r>
        <w:r w:rsidRPr="00CA6B14" w:rsidDel="00802709">
          <w:rPr>
            <w:rFonts w:ascii="Times New Roman" w:eastAsia="Times New Roman" w:hAnsi="Times New Roman" w:cs="Times New Roman"/>
            <w:color w:val="4A4949"/>
            <w:sz w:val="18"/>
            <w:szCs w:val="18"/>
          </w:rPr>
          <w:delInstrText xml:space="preserve"> HYPERLINK "http://www.fbi.gov/about-us/cjis/ucr/crime-in-the-u.s/2012/crime-in-the-u.s.-2012/tables/31tabledatadecpdf/table_31_number_and_rate_of_arrests_by_population_group_2012.xls" \o "" \t "_self" </w:delInstrText>
        </w:r>
        <w:r w:rsidRPr="00CA6B14" w:rsidDel="00802709">
          <w:rPr>
            <w:rFonts w:ascii="Times New Roman" w:eastAsia="Times New Roman" w:hAnsi="Times New Roman" w:cs="Times New Roman"/>
            <w:color w:val="4A4949"/>
            <w:sz w:val="18"/>
            <w:szCs w:val="18"/>
          </w:rPr>
          <w:fldChar w:fldCharType="separate"/>
        </w:r>
        <w:r w:rsidRPr="00CA6B14" w:rsidDel="00802709">
          <w:rPr>
            <w:rFonts w:ascii="Times New Roman" w:eastAsia="Times New Roman" w:hAnsi="Times New Roman" w:cs="Times New Roman"/>
            <w:color w:val="000000"/>
            <w:sz w:val="18"/>
            <w:szCs w:val="18"/>
            <w:u w:val="single"/>
          </w:rPr>
          <w:delText>Table 31</w:delText>
        </w:r>
        <w:r w:rsidRPr="00CA6B14" w:rsidDel="00802709">
          <w:rPr>
            <w:rFonts w:ascii="Times New Roman" w:eastAsia="Times New Roman" w:hAnsi="Times New Roman" w:cs="Times New Roman"/>
            <w:color w:val="4A4949"/>
            <w:sz w:val="18"/>
            <w:szCs w:val="18"/>
          </w:rPr>
          <w:fldChar w:fldCharType="end"/>
        </w:r>
        <w:r w:rsidRPr="00CA6B14" w:rsidDel="00802709">
          <w:rPr>
            <w:rFonts w:ascii="Times New Roman" w:eastAsia="Times New Roman" w:hAnsi="Times New Roman" w:cs="Times New Roman"/>
            <w:color w:val="4A4949"/>
            <w:sz w:val="18"/>
            <w:szCs w:val="18"/>
          </w:rPr>
          <w:delText>) by the contributing agencies’ jurisdictional populations. The resulting figure was then multiplied by the total population for each population group as estimated by the UCR Program.</w:delText>
        </w:r>
      </w:del>
      <w:ins w:id="9" w:author="phanning" w:date="2014-05-12T15:49:00Z">
        <w:r w:rsidR="00802709">
          <w:rPr>
            <w:rFonts w:ascii="Times New Roman" w:eastAsia="Times New Roman" w:hAnsi="Times New Roman" w:cs="Times New Roman"/>
            <w:color w:val="4A4949"/>
            <w:sz w:val="18"/>
            <w:szCs w:val="18"/>
          </w:rPr>
          <w:t xml:space="preserve">  The FBI calculated arrest rates using data from all law enforcement agen</w:t>
        </w:r>
      </w:ins>
      <w:ins w:id="10" w:author="phanning" w:date="2014-05-12T15:50:00Z">
        <w:r w:rsidR="00802709">
          <w:rPr>
            <w:rFonts w:ascii="Times New Roman" w:eastAsia="Times New Roman" w:hAnsi="Times New Roman" w:cs="Times New Roman"/>
            <w:color w:val="4A4949"/>
            <w:sz w:val="18"/>
            <w:szCs w:val="18"/>
          </w:rPr>
          <w:t>ci</w:t>
        </w:r>
      </w:ins>
      <w:ins w:id="11" w:author="phanning" w:date="2014-05-12T15:49:00Z">
        <w:r w:rsidR="00802709">
          <w:rPr>
            <w:rFonts w:ascii="Times New Roman" w:eastAsia="Times New Roman" w:hAnsi="Times New Roman" w:cs="Times New Roman"/>
            <w:color w:val="4A4949"/>
            <w:sz w:val="18"/>
            <w:szCs w:val="18"/>
          </w:rPr>
          <w:t xml:space="preserve">es submitting </w:t>
        </w:r>
      </w:ins>
      <w:ins w:id="12" w:author="phanning" w:date="2014-05-12T15:50:00Z">
        <w:r w:rsidR="00802709">
          <w:rPr>
            <w:rFonts w:ascii="Times New Roman" w:eastAsia="Times New Roman" w:hAnsi="Times New Roman" w:cs="Times New Roman"/>
            <w:color w:val="4A4949"/>
            <w:sz w:val="18"/>
            <w:szCs w:val="18"/>
          </w:rPr>
          <w:t xml:space="preserve">a complete year </w:t>
        </w:r>
      </w:ins>
      <w:ins w:id="13" w:author="phanning" w:date="2014-05-12T15:49:00Z">
        <w:r w:rsidR="00802709">
          <w:rPr>
            <w:rFonts w:ascii="Times New Roman" w:eastAsia="Times New Roman" w:hAnsi="Times New Roman" w:cs="Times New Roman"/>
            <w:color w:val="4A4949"/>
            <w:sz w:val="18"/>
            <w:szCs w:val="18"/>
          </w:rPr>
          <w:t xml:space="preserve">of arrest data </w:t>
        </w:r>
      </w:ins>
      <w:ins w:id="14" w:author="phanning" w:date="2014-05-12T15:51:00Z">
        <w:r w:rsidR="00802709">
          <w:rPr>
            <w:rFonts w:ascii="Times New Roman" w:eastAsia="Times New Roman" w:hAnsi="Times New Roman" w:cs="Times New Roman"/>
            <w:color w:val="4A4949"/>
            <w:sz w:val="18"/>
            <w:szCs w:val="18"/>
          </w:rPr>
          <w:t>(i.e., complete reporters), then multiplying this complete-response arrest rate by the total population (including those of incomplete and non-reporters) in e</w:t>
        </w:r>
        <w:r w:rsidR="00476A30">
          <w:rPr>
            <w:rFonts w:ascii="Times New Roman" w:eastAsia="Times New Roman" w:hAnsi="Times New Roman" w:cs="Times New Roman"/>
            <w:color w:val="4A4949"/>
            <w:sz w:val="18"/>
            <w:szCs w:val="18"/>
          </w:rPr>
          <w:t>ach arrest</w:t>
        </w:r>
      </w:ins>
      <w:ins w:id="15" w:author="phanning" w:date="2014-05-13T07:51:00Z">
        <w:r w:rsidR="00476A30">
          <w:rPr>
            <w:rFonts w:ascii="Times New Roman" w:eastAsia="Times New Roman" w:hAnsi="Times New Roman" w:cs="Times New Roman"/>
            <w:color w:val="4A4949"/>
            <w:sz w:val="18"/>
            <w:szCs w:val="18"/>
          </w:rPr>
          <w:t xml:space="preserve"> offense</w:t>
        </w:r>
      </w:ins>
      <w:ins w:id="16" w:author="phanning" w:date="2014-05-12T15:51:00Z">
        <w:r w:rsidR="00476A30">
          <w:rPr>
            <w:rFonts w:ascii="Times New Roman" w:eastAsia="Times New Roman" w:hAnsi="Times New Roman" w:cs="Times New Roman"/>
            <w:color w:val="4A4949"/>
            <w:sz w:val="18"/>
            <w:szCs w:val="18"/>
          </w:rPr>
          <w:t xml:space="preserve"> and population group</w:t>
        </w:r>
      </w:ins>
      <w:ins w:id="17" w:author="phanning" w:date="2014-05-13T07:50:00Z">
        <w:r w:rsidR="00476A30">
          <w:rPr>
            <w:rFonts w:ascii="Times New Roman" w:eastAsia="Times New Roman" w:hAnsi="Times New Roman" w:cs="Times New Roman"/>
            <w:color w:val="4A4949"/>
            <w:sz w:val="18"/>
            <w:szCs w:val="18"/>
          </w:rPr>
          <w:t xml:space="preserve"> and then multiplying by 100,000 for each arrest offense.</w:t>
        </w:r>
      </w:ins>
    </w:p>
    <w:p w:rsidR="00A022CC" w:rsidRPr="00CA6B14" w:rsidDel="00A022CC" w:rsidRDefault="00A022CC">
      <w:pPr>
        <w:shd w:val="clear" w:color="auto" w:fill="FFFFFF"/>
        <w:spacing w:before="100" w:beforeAutospacing="1" w:after="100" w:afterAutospacing="1" w:line="300" w:lineRule="atLeast"/>
        <w:ind w:left="360"/>
        <w:rPr>
          <w:del w:id="18" w:author="phanning" w:date="2014-05-12T15:41:00Z"/>
          <w:rFonts w:ascii="Times New Roman" w:eastAsia="Times New Roman" w:hAnsi="Times New Roman" w:cs="Times New Roman"/>
          <w:color w:val="4A4949"/>
          <w:sz w:val="18"/>
          <w:szCs w:val="18"/>
        </w:rPr>
        <w:pPrChange w:id="19" w:author="phanning" w:date="2014-05-12T15:46:00Z">
          <w:pPr>
            <w:numPr>
              <w:numId w:val="1"/>
            </w:numPr>
            <w:shd w:val="clear" w:color="auto" w:fill="FFFFFF"/>
            <w:tabs>
              <w:tab w:val="num" w:pos="720"/>
            </w:tabs>
            <w:spacing w:before="100" w:beforeAutospacing="1" w:after="100" w:afterAutospacing="1" w:line="300" w:lineRule="atLeast"/>
            <w:ind w:left="720" w:hanging="360"/>
          </w:pPr>
        </w:pPrChange>
      </w:pPr>
      <w:ins w:id="20" w:author="phanning" w:date="2014-05-12T15:41:00Z">
        <w:r>
          <w:rPr>
            <w:rFonts w:ascii="Times New Roman" w:eastAsia="Times New Roman" w:hAnsi="Times New Roman" w:cs="Times New Roman"/>
            <w:color w:val="4A4949"/>
            <w:sz w:val="18"/>
            <w:szCs w:val="18"/>
          </w:rPr>
          <w:t>Arrest data is not imputed and then aggregated to the national level.  The FBI UCR Program does not impute missing Arrest data from either nonreporting or partially reporting jurisdictions</w:t>
        </w:r>
      </w:ins>
      <w:ins w:id="21" w:author="phanning" w:date="2014-05-12T15:45:00Z">
        <w:r>
          <w:rPr>
            <w:rFonts w:ascii="Times New Roman" w:eastAsia="Times New Roman" w:hAnsi="Times New Roman" w:cs="Times New Roman"/>
            <w:color w:val="4A4949"/>
            <w:sz w:val="18"/>
            <w:szCs w:val="18"/>
          </w:rPr>
          <w:t>.  P</w:t>
        </w:r>
      </w:ins>
      <w:ins w:id="22" w:author="phanning" w:date="2014-05-12T15:41:00Z">
        <w:r>
          <w:rPr>
            <w:rFonts w:ascii="Times New Roman" w:eastAsia="Times New Roman" w:hAnsi="Times New Roman" w:cs="Times New Roman"/>
            <w:color w:val="4A4949"/>
            <w:sz w:val="18"/>
            <w:szCs w:val="18"/>
          </w:rPr>
          <w:t>ublished estimates are based only on data from those jurisdictions submitting 12 months of arrest data because the arrests from partial and incomplete reporting agencies are excluded from the rate calculation.</w:t>
        </w:r>
      </w:ins>
    </w:p>
    <w:p w:rsidR="006E1517" w:rsidRDefault="006E1517" w:rsidP="00476A30"/>
    <w:sectPr w:rsidR="006E1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207"/>
    <w:multiLevelType w:val="multilevel"/>
    <w:tmpl w:val="D97C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14"/>
    <w:rsid w:val="00476A30"/>
    <w:rsid w:val="006E1517"/>
    <w:rsid w:val="00802709"/>
    <w:rsid w:val="00A022CC"/>
    <w:rsid w:val="00BA7928"/>
    <w:rsid w:val="00CA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14"/>
    <w:pPr>
      <w:ind w:left="720"/>
      <w:contextualSpacing/>
    </w:pPr>
  </w:style>
  <w:style w:type="paragraph" w:styleId="BalloonText">
    <w:name w:val="Balloon Text"/>
    <w:basedOn w:val="Normal"/>
    <w:link w:val="BalloonTextChar"/>
    <w:uiPriority w:val="99"/>
    <w:semiHidden/>
    <w:unhideWhenUsed/>
    <w:rsid w:val="00CA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B14"/>
    <w:rPr>
      <w:rFonts w:ascii="Tahoma" w:hAnsi="Tahoma" w:cs="Tahoma"/>
      <w:sz w:val="16"/>
      <w:szCs w:val="16"/>
    </w:rPr>
  </w:style>
  <w:style w:type="character" w:styleId="CommentReference">
    <w:name w:val="annotation reference"/>
    <w:basedOn w:val="DefaultParagraphFont"/>
    <w:uiPriority w:val="99"/>
    <w:semiHidden/>
    <w:unhideWhenUsed/>
    <w:rsid w:val="00A022CC"/>
    <w:rPr>
      <w:sz w:val="16"/>
      <w:szCs w:val="16"/>
    </w:rPr>
  </w:style>
  <w:style w:type="paragraph" w:styleId="CommentText">
    <w:name w:val="annotation text"/>
    <w:basedOn w:val="Normal"/>
    <w:link w:val="CommentTextChar"/>
    <w:uiPriority w:val="99"/>
    <w:semiHidden/>
    <w:unhideWhenUsed/>
    <w:rsid w:val="00A022CC"/>
    <w:pPr>
      <w:spacing w:line="240" w:lineRule="auto"/>
    </w:pPr>
    <w:rPr>
      <w:sz w:val="20"/>
      <w:szCs w:val="20"/>
    </w:rPr>
  </w:style>
  <w:style w:type="character" w:customStyle="1" w:styleId="CommentTextChar">
    <w:name w:val="Comment Text Char"/>
    <w:basedOn w:val="DefaultParagraphFont"/>
    <w:link w:val="CommentText"/>
    <w:uiPriority w:val="99"/>
    <w:semiHidden/>
    <w:rsid w:val="00A022CC"/>
    <w:rPr>
      <w:sz w:val="20"/>
      <w:szCs w:val="20"/>
    </w:rPr>
  </w:style>
  <w:style w:type="paragraph" w:styleId="CommentSubject">
    <w:name w:val="annotation subject"/>
    <w:basedOn w:val="CommentText"/>
    <w:next w:val="CommentText"/>
    <w:link w:val="CommentSubjectChar"/>
    <w:uiPriority w:val="99"/>
    <w:semiHidden/>
    <w:unhideWhenUsed/>
    <w:rsid w:val="00A022CC"/>
    <w:rPr>
      <w:b/>
      <w:bCs/>
    </w:rPr>
  </w:style>
  <w:style w:type="character" w:customStyle="1" w:styleId="CommentSubjectChar">
    <w:name w:val="Comment Subject Char"/>
    <w:basedOn w:val="CommentTextChar"/>
    <w:link w:val="CommentSubject"/>
    <w:uiPriority w:val="99"/>
    <w:semiHidden/>
    <w:rsid w:val="00A022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14"/>
    <w:pPr>
      <w:ind w:left="720"/>
      <w:contextualSpacing/>
    </w:pPr>
  </w:style>
  <w:style w:type="paragraph" w:styleId="BalloonText">
    <w:name w:val="Balloon Text"/>
    <w:basedOn w:val="Normal"/>
    <w:link w:val="BalloonTextChar"/>
    <w:uiPriority w:val="99"/>
    <w:semiHidden/>
    <w:unhideWhenUsed/>
    <w:rsid w:val="00CA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B14"/>
    <w:rPr>
      <w:rFonts w:ascii="Tahoma" w:hAnsi="Tahoma" w:cs="Tahoma"/>
      <w:sz w:val="16"/>
      <w:szCs w:val="16"/>
    </w:rPr>
  </w:style>
  <w:style w:type="character" w:styleId="CommentReference">
    <w:name w:val="annotation reference"/>
    <w:basedOn w:val="DefaultParagraphFont"/>
    <w:uiPriority w:val="99"/>
    <w:semiHidden/>
    <w:unhideWhenUsed/>
    <w:rsid w:val="00A022CC"/>
    <w:rPr>
      <w:sz w:val="16"/>
      <w:szCs w:val="16"/>
    </w:rPr>
  </w:style>
  <w:style w:type="paragraph" w:styleId="CommentText">
    <w:name w:val="annotation text"/>
    <w:basedOn w:val="Normal"/>
    <w:link w:val="CommentTextChar"/>
    <w:uiPriority w:val="99"/>
    <w:semiHidden/>
    <w:unhideWhenUsed/>
    <w:rsid w:val="00A022CC"/>
    <w:pPr>
      <w:spacing w:line="240" w:lineRule="auto"/>
    </w:pPr>
    <w:rPr>
      <w:sz w:val="20"/>
      <w:szCs w:val="20"/>
    </w:rPr>
  </w:style>
  <w:style w:type="character" w:customStyle="1" w:styleId="CommentTextChar">
    <w:name w:val="Comment Text Char"/>
    <w:basedOn w:val="DefaultParagraphFont"/>
    <w:link w:val="CommentText"/>
    <w:uiPriority w:val="99"/>
    <w:semiHidden/>
    <w:rsid w:val="00A022CC"/>
    <w:rPr>
      <w:sz w:val="20"/>
      <w:szCs w:val="20"/>
    </w:rPr>
  </w:style>
  <w:style w:type="paragraph" w:styleId="CommentSubject">
    <w:name w:val="annotation subject"/>
    <w:basedOn w:val="CommentText"/>
    <w:next w:val="CommentText"/>
    <w:link w:val="CommentSubjectChar"/>
    <w:uiPriority w:val="99"/>
    <w:semiHidden/>
    <w:unhideWhenUsed/>
    <w:rsid w:val="00A022CC"/>
    <w:rPr>
      <w:b/>
      <w:bCs/>
    </w:rPr>
  </w:style>
  <w:style w:type="character" w:customStyle="1" w:styleId="CommentSubjectChar">
    <w:name w:val="Comment Subject Char"/>
    <w:basedOn w:val="CommentTextChar"/>
    <w:link w:val="CommentSubject"/>
    <w:uiPriority w:val="99"/>
    <w:semiHidden/>
    <w:rsid w:val="00A022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64280">
      <w:bodyDiv w:val="1"/>
      <w:marLeft w:val="0"/>
      <w:marRight w:val="0"/>
      <w:marTop w:val="0"/>
      <w:marBottom w:val="0"/>
      <w:divBdr>
        <w:top w:val="none" w:sz="0" w:space="0" w:color="auto"/>
        <w:left w:val="none" w:sz="0" w:space="0" w:color="auto"/>
        <w:bottom w:val="none" w:sz="0" w:space="0" w:color="auto"/>
        <w:right w:val="none" w:sz="0" w:space="0" w:color="auto"/>
      </w:divBdr>
      <w:divsChild>
        <w:div w:id="1810316404">
          <w:marLeft w:val="0"/>
          <w:marRight w:val="0"/>
          <w:marTop w:val="0"/>
          <w:marBottom w:val="0"/>
          <w:divBdr>
            <w:top w:val="none" w:sz="0" w:space="0" w:color="auto"/>
            <w:left w:val="none" w:sz="0" w:space="0" w:color="auto"/>
            <w:bottom w:val="none" w:sz="0" w:space="0" w:color="auto"/>
            <w:right w:val="none" w:sz="0" w:space="0" w:color="auto"/>
          </w:divBdr>
          <w:divsChild>
            <w:div w:id="1402867629">
              <w:marLeft w:val="0"/>
              <w:marRight w:val="0"/>
              <w:marTop w:val="0"/>
              <w:marBottom w:val="0"/>
              <w:divBdr>
                <w:top w:val="none" w:sz="0" w:space="0" w:color="auto"/>
                <w:left w:val="none" w:sz="0" w:space="0" w:color="auto"/>
                <w:bottom w:val="none" w:sz="0" w:space="0" w:color="auto"/>
                <w:right w:val="none" w:sz="0" w:space="0" w:color="auto"/>
              </w:divBdr>
              <w:divsChild>
                <w:div w:id="1967856210">
                  <w:marLeft w:val="0"/>
                  <w:marRight w:val="0"/>
                  <w:marTop w:val="0"/>
                  <w:marBottom w:val="0"/>
                  <w:divBdr>
                    <w:top w:val="none" w:sz="0" w:space="0" w:color="auto"/>
                    <w:left w:val="none" w:sz="0" w:space="0" w:color="auto"/>
                    <w:bottom w:val="none" w:sz="0" w:space="0" w:color="auto"/>
                    <w:right w:val="none" w:sz="0" w:space="0" w:color="auto"/>
                  </w:divBdr>
                  <w:divsChild>
                    <w:div w:id="537009639">
                      <w:marLeft w:val="0"/>
                      <w:marRight w:val="0"/>
                      <w:marTop w:val="0"/>
                      <w:marBottom w:val="0"/>
                      <w:divBdr>
                        <w:top w:val="none" w:sz="0" w:space="0" w:color="auto"/>
                        <w:left w:val="none" w:sz="0" w:space="0" w:color="auto"/>
                        <w:bottom w:val="none" w:sz="0" w:space="0" w:color="auto"/>
                        <w:right w:val="none" w:sz="0" w:space="0" w:color="auto"/>
                      </w:divBdr>
                      <w:divsChild>
                        <w:div w:id="1744715367">
                          <w:marLeft w:val="0"/>
                          <w:marRight w:val="0"/>
                          <w:marTop w:val="0"/>
                          <w:marBottom w:val="0"/>
                          <w:divBdr>
                            <w:top w:val="none" w:sz="0" w:space="0" w:color="auto"/>
                            <w:left w:val="none" w:sz="0" w:space="0" w:color="auto"/>
                            <w:bottom w:val="none" w:sz="0" w:space="0" w:color="auto"/>
                            <w:right w:val="none" w:sz="0" w:space="0" w:color="auto"/>
                          </w:divBdr>
                          <w:divsChild>
                            <w:div w:id="1312633926">
                              <w:marLeft w:val="0"/>
                              <w:marRight w:val="0"/>
                              <w:marTop w:val="0"/>
                              <w:marBottom w:val="0"/>
                              <w:divBdr>
                                <w:top w:val="none" w:sz="0" w:space="0" w:color="auto"/>
                                <w:left w:val="none" w:sz="0" w:space="0" w:color="auto"/>
                                <w:bottom w:val="none" w:sz="0" w:space="0" w:color="auto"/>
                                <w:right w:val="none" w:sz="0" w:space="0" w:color="auto"/>
                              </w:divBdr>
                              <w:divsChild>
                                <w:div w:id="624242099">
                                  <w:marLeft w:val="0"/>
                                  <w:marRight w:val="0"/>
                                  <w:marTop w:val="0"/>
                                  <w:marBottom w:val="0"/>
                                  <w:divBdr>
                                    <w:top w:val="none" w:sz="0" w:space="0" w:color="auto"/>
                                    <w:left w:val="none" w:sz="0" w:space="0" w:color="auto"/>
                                    <w:bottom w:val="none" w:sz="0" w:space="0" w:color="auto"/>
                                    <w:right w:val="none" w:sz="0" w:space="0" w:color="auto"/>
                                  </w:divBdr>
                                  <w:divsChild>
                                    <w:div w:id="1844784012">
                                      <w:marLeft w:val="0"/>
                                      <w:marRight w:val="0"/>
                                      <w:marTop w:val="0"/>
                                      <w:marBottom w:val="0"/>
                                      <w:divBdr>
                                        <w:top w:val="none" w:sz="0" w:space="0" w:color="auto"/>
                                        <w:left w:val="none" w:sz="0" w:space="0" w:color="auto"/>
                                        <w:bottom w:val="none" w:sz="0" w:space="0" w:color="auto"/>
                                        <w:right w:val="none" w:sz="0" w:space="0" w:color="auto"/>
                                      </w:divBdr>
                                      <w:divsChild>
                                        <w:div w:id="2135102378">
                                          <w:marLeft w:val="0"/>
                                          <w:marRight w:val="0"/>
                                          <w:marTop w:val="0"/>
                                          <w:marBottom w:val="0"/>
                                          <w:divBdr>
                                            <w:top w:val="none" w:sz="0" w:space="0" w:color="auto"/>
                                            <w:left w:val="none" w:sz="0" w:space="0" w:color="auto"/>
                                            <w:bottom w:val="none" w:sz="0" w:space="0" w:color="auto"/>
                                            <w:right w:val="none" w:sz="0" w:space="0" w:color="auto"/>
                                          </w:divBdr>
                                          <w:divsChild>
                                            <w:div w:id="116604368">
                                              <w:marLeft w:val="0"/>
                                              <w:marRight w:val="0"/>
                                              <w:marTop w:val="0"/>
                                              <w:marBottom w:val="0"/>
                                              <w:divBdr>
                                                <w:top w:val="none" w:sz="0" w:space="0" w:color="auto"/>
                                                <w:left w:val="none" w:sz="0" w:space="0" w:color="auto"/>
                                                <w:bottom w:val="none" w:sz="0" w:space="0" w:color="auto"/>
                                                <w:right w:val="none" w:sz="0" w:space="0" w:color="auto"/>
                                              </w:divBdr>
                                              <w:divsChild>
                                                <w:div w:id="20881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bi.gov/about-us/cjis/ucr/crime-in-the-u.s/2012/crime-in-the-u.s.-2012/resource-pages/area-definitions/areadefini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phanning</dc:creator>
  <cp:lastModifiedBy>phanning</cp:lastModifiedBy>
  <cp:revision>2</cp:revision>
  <dcterms:created xsi:type="dcterms:W3CDTF">2014-05-12T18:59:00Z</dcterms:created>
  <dcterms:modified xsi:type="dcterms:W3CDTF">2014-05-13T11:55:00Z</dcterms:modified>
</cp:coreProperties>
</file>