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9590" w14:textId="77777777" w:rsidR="0007467E" w:rsidRDefault="0007467E" w:rsidP="0007467E">
      <w:pPr>
        <w:numPr>
          <w:ilvl w:val="12"/>
          <w:numId w:val="0"/>
        </w:numPr>
        <w:rPr>
          <w:b/>
        </w:rPr>
      </w:pPr>
      <w:bookmarkStart w:id="0" w:name="_GoBack"/>
      <w:bookmarkEnd w:id="0"/>
      <w:r>
        <w:rPr>
          <w:b/>
        </w:rPr>
        <w:t>B.  Collection of Information Employing Statistical Methods</w:t>
      </w:r>
    </w:p>
    <w:p w14:paraId="059F9591" w14:textId="77777777" w:rsidR="0007467E" w:rsidRDefault="0007467E" w:rsidP="0007467E">
      <w:pPr>
        <w:numPr>
          <w:ilvl w:val="12"/>
          <w:numId w:val="0"/>
        </w:numPr>
        <w:ind w:left="360" w:hanging="360"/>
      </w:pPr>
    </w:p>
    <w:p w14:paraId="059F9592" w14:textId="77777777" w:rsidR="0007467E" w:rsidRDefault="0007467E" w:rsidP="0007467E">
      <w:pPr>
        <w:keepNext/>
        <w:numPr>
          <w:ilvl w:val="0"/>
          <w:numId w:val="1"/>
        </w:numPr>
        <w:tabs>
          <w:tab w:val="clear" w:pos="1080"/>
          <w:tab w:val="num" w:pos="360"/>
        </w:tabs>
        <w:ind w:left="360" w:hanging="360"/>
        <w:rPr>
          <w:b/>
          <w:i/>
        </w:rPr>
      </w:pPr>
      <w:r>
        <w:rPr>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59F9593" w14:textId="77777777" w:rsidR="0007467E" w:rsidRDefault="0007467E" w:rsidP="0007467E">
      <w:pPr>
        <w:ind w:left="360"/>
      </w:pPr>
    </w:p>
    <w:p w14:paraId="059F9594" w14:textId="68886664" w:rsidR="0007467E" w:rsidRDefault="00AE6C00" w:rsidP="0007467E">
      <w:pPr>
        <w:ind w:left="360"/>
      </w:pPr>
      <w:r>
        <w:t>DHS will conduct</w:t>
      </w:r>
      <w:r w:rsidR="00946E1F">
        <w:t xml:space="preserve"> two</w:t>
      </w:r>
      <w:r>
        <w:t xml:space="preserve"> voluntary web</w:t>
      </w:r>
      <w:r w:rsidR="0007467E">
        <w:t>site surveys to collect feedback regarding the quality of service provided by the Traveler Red</w:t>
      </w:r>
      <w:r>
        <w:t>ress Inquiry Program (DHS TRIP)</w:t>
      </w:r>
      <w:r w:rsidR="00946E1F">
        <w:t xml:space="preserve"> and of the website in particular</w:t>
      </w:r>
      <w:r w:rsidR="0007467E">
        <w:t>.  The surveys wi</w:t>
      </w:r>
      <w:r>
        <w:t xml:space="preserve">ll be available via the DHS </w:t>
      </w:r>
      <w:r w:rsidR="001C06E3">
        <w:t>w</w:t>
      </w:r>
      <w:r>
        <w:t>eb</w:t>
      </w:r>
      <w:r w:rsidR="0007467E">
        <w:t xml:space="preserve">site (www.dhs.gov/trip).  </w:t>
      </w:r>
      <w:del w:id="1" w:author="McGivern, Tom &lt;TSA OCC&gt;" w:date="2014-01-22T10:09:00Z">
        <w:r w:rsidR="0007467E" w:rsidDel="002771B8">
          <w:delText xml:space="preserve">Participation to the survey will be voluntary.  </w:delText>
        </w:r>
      </w:del>
      <w:r w:rsidR="0007467E">
        <w:t>The survey wi</w:t>
      </w:r>
      <w:r>
        <w:t>ll be run continuously through</w:t>
      </w:r>
      <w:r w:rsidR="0007467E">
        <w:t>out a calendar year,</w:t>
      </w:r>
      <w:r w:rsidR="0007467E" w:rsidRPr="006732B1">
        <w:t xml:space="preserve"> </w:t>
      </w:r>
      <w:r w:rsidR="0007467E">
        <w:t xml:space="preserve">thus the potential respondent universe is anyone who visits the DHS TRIP </w:t>
      </w:r>
      <w:r w:rsidR="001C06E3">
        <w:t>w</w:t>
      </w:r>
      <w:r w:rsidR="0007467E">
        <w:t xml:space="preserve">ebsite and chooses to participate.  In </w:t>
      </w:r>
      <w:r w:rsidR="00F73057">
        <w:t>Fiscal Year 201</w:t>
      </w:r>
      <w:r w:rsidR="004A1F82">
        <w:t>4</w:t>
      </w:r>
      <w:r w:rsidR="0007467E">
        <w:t>, DHS TRIP</w:t>
      </w:r>
      <w:r w:rsidR="00946E1F">
        <w:t xml:space="preserve"> expects it will</w:t>
      </w:r>
      <w:r w:rsidR="0007467E">
        <w:t xml:space="preserve"> receive approximately </w:t>
      </w:r>
      <w:r w:rsidR="004A1F82">
        <w:t>15,000</w:t>
      </w:r>
      <w:r w:rsidR="0007467E">
        <w:t xml:space="preserve"> inquiries from the traveling public.  DHS expects a</w:t>
      </w:r>
      <w:r w:rsidR="00946E1F">
        <w:t xml:space="preserve"> survey</w:t>
      </w:r>
      <w:r w:rsidR="0007467E">
        <w:t xml:space="preserve"> response rate of less than 10 percent</w:t>
      </w:r>
      <w:r w:rsidR="00946E1F">
        <w:t xml:space="preserve"> for each of the two surveys</w:t>
      </w:r>
      <w:r w:rsidR="001C06E3">
        <w:t>,</w:t>
      </w:r>
      <w:r w:rsidR="0007467E">
        <w:t xml:space="preserve"> which is consistent with similar </w:t>
      </w:r>
      <w:r w:rsidR="001C06E3">
        <w:t>w</w:t>
      </w:r>
      <w:r w:rsidR="0007467E">
        <w:t xml:space="preserve">eb-based surveys conducted in the past.  Assuming </w:t>
      </w:r>
      <w:r>
        <w:t xml:space="preserve">a 10 percent response rate, </w:t>
      </w:r>
      <w:r w:rsidR="0007467E">
        <w:t xml:space="preserve">approximately </w:t>
      </w:r>
      <w:r w:rsidR="004A1F82">
        <w:t>1,500</w:t>
      </w:r>
      <w:r w:rsidR="0007467E">
        <w:t xml:space="preserve"> completed surveys</w:t>
      </w:r>
      <w:r w:rsidR="001C06E3">
        <w:t xml:space="preserve"> </w:t>
      </w:r>
      <w:r w:rsidR="00946E1F">
        <w:t>will</w:t>
      </w:r>
      <w:r w:rsidR="001C06E3">
        <w:t xml:space="preserve"> result</w:t>
      </w:r>
      <w:r w:rsidR="00946E1F">
        <w:t xml:space="preserve"> from each survey for a total of 3,000 responses</w:t>
      </w:r>
      <w:r w:rsidR="0007467E">
        <w:t>.  Th</w:t>
      </w:r>
      <w:r w:rsidR="00946E1F">
        <w:t>ese</w:t>
      </w:r>
      <w:r w:rsidR="0007467E">
        <w:t xml:space="preserve"> survey</w:t>
      </w:r>
      <w:r w:rsidR="00946E1F">
        <w:t>s</w:t>
      </w:r>
      <w:r w:rsidR="0007467E">
        <w:t xml:space="preserve"> ha</w:t>
      </w:r>
      <w:r w:rsidR="00946E1F">
        <w:t>ve</w:t>
      </w:r>
      <w:r w:rsidR="0007467E">
        <w:t xml:space="preserve"> not been conducted previously.</w:t>
      </w:r>
    </w:p>
    <w:p w14:paraId="059F9595" w14:textId="77777777" w:rsidR="0007467E" w:rsidRDefault="0007467E" w:rsidP="0007467E">
      <w:pPr>
        <w:ind w:left="360"/>
      </w:pPr>
    </w:p>
    <w:p w14:paraId="059F9596" w14:textId="5FC6BF44" w:rsidR="0007467E" w:rsidRDefault="0007467E" w:rsidP="0007467E">
      <w:pPr>
        <w:ind w:left="360"/>
      </w:pPr>
      <w:r>
        <w:t xml:space="preserve">DHS will provide </w:t>
      </w:r>
      <w:del w:id="2" w:author="McGivern, Tom &lt;TSA OCC&gt;" w:date="2014-01-22T10:12:00Z">
        <w:r w:rsidDel="002771B8">
          <w:delText>a</w:delText>
        </w:r>
      </w:del>
      <w:del w:id="3" w:author="McGivern, Tom &lt;TSA OCC&gt;" w:date="2014-01-22T10:13:00Z">
        <w:r w:rsidDel="002771B8">
          <w:delText xml:space="preserve"> list of approximately </w:delText>
        </w:r>
        <w:r w:rsidR="00946E1F" w:rsidDel="002771B8">
          <w:delText>5</w:delText>
        </w:r>
      </w:del>
      <w:ins w:id="4" w:author="McGivern, Tom &lt;TSA OCC&gt;" w:date="2014-01-22T10:13:00Z">
        <w:r w:rsidR="002771B8">
          <w:t>five</w:t>
        </w:r>
      </w:ins>
      <w:r>
        <w:t xml:space="preserve"> approved </w:t>
      </w:r>
      <w:del w:id="5" w:author="McGivern, Tom &lt;TSA OCC&gt;" w:date="2014-01-22T10:13:00Z">
        <w:r w:rsidDel="002771B8">
          <w:delText xml:space="preserve">survey </w:delText>
        </w:r>
      </w:del>
      <w:r>
        <w:t>questions</w:t>
      </w:r>
      <w:r w:rsidR="00946E1F">
        <w:t xml:space="preserve"> for each survey.  The first survey, on user satisfaction with the DHS TRIP website, will be </w:t>
      </w:r>
      <w:r>
        <w:t xml:space="preserve">made available to </w:t>
      </w:r>
      <w:r w:rsidR="001C06E3">
        <w:t>w</w:t>
      </w:r>
      <w:r>
        <w:t>ebsite users who choose to provide feedback on the content and the usability of the website. Th</w:t>
      </w:r>
      <w:r w:rsidR="00946E1F">
        <w:t>e second</w:t>
      </w:r>
      <w:r>
        <w:t xml:space="preserve"> survey is geared towards generating a general understanding of user satisfaction with the effectiveness of the Redress program</w:t>
      </w:r>
      <w:r w:rsidR="00946E1F">
        <w:t xml:space="preserve">.  </w:t>
      </w:r>
      <w:moveFromRangeStart w:id="6" w:author="McGivern, Tom &lt;TSA OCC&gt;" w:date="2014-01-22T10:15:00Z" w:name="move378149062"/>
      <w:moveFrom w:id="7" w:author="McGivern, Tom &lt;TSA OCC&gt;" w:date="2014-01-22T10:15:00Z">
        <w:r w:rsidR="00946E1F" w:rsidDel="002771B8">
          <w:t>The surveys are</w:t>
        </w:r>
        <w:r w:rsidR="004420D1" w:rsidDel="002771B8">
          <w:t xml:space="preserve"> </w:t>
        </w:r>
        <w:r w:rsidDel="002771B8">
          <w:t xml:space="preserve">not intended to generate statistically valid results. </w:t>
        </w:r>
      </w:moveFrom>
      <w:moveFromRangeEnd w:id="6"/>
      <w:r>
        <w:t>Responses to survey questions will be geared, to the greatest extent possible, towards facilitating qualitative analysis rather than statistically valid efforts such as the Customer Satisfaction Index for Aviation (CSI-A). The analysis effort will</w:t>
      </w:r>
      <w:r w:rsidR="001C06E3">
        <w:t xml:space="preserve"> examine</w:t>
      </w:r>
      <w:r>
        <w:t xml:space="preserve"> general qualitative aspects, such as overall satisfaction with the website for first time users, or overall satisfaction with the level of co</w:t>
      </w:r>
      <w:r w:rsidR="00AE6C00">
        <w:t>mmunication for returning users</w:t>
      </w:r>
      <w:r>
        <w:t xml:space="preserve">.  This will allow DHS to understand, for example, the effectiveness of DHS TRIP messaging on the site. </w:t>
      </w:r>
      <w:r w:rsidRPr="00CA1F67">
        <w:t xml:space="preserve">A possible outcome of the Web survey effort may be identification of the need for further survey efforts to explore facets of user interaction of the </w:t>
      </w:r>
      <w:r w:rsidR="001C06E3">
        <w:t>w</w:t>
      </w:r>
      <w:r w:rsidRPr="00CA1F67">
        <w:t xml:space="preserve">ebsite. </w:t>
      </w:r>
      <w:r>
        <w:t xml:space="preserve"> </w:t>
      </w:r>
      <w:moveToRangeStart w:id="8" w:author="McGivern, Tom &lt;TSA OCC&gt;" w:date="2014-01-22T10:15:00Z" w:name="move378149062"/>
      <w:moveTo w:id="9" w:author="McGivern, Tom &lt;TSA OCC&gt;" w:date="2014-01-22T10:15:00Z">
        <w:r w:rsidR="002771B8">
          <w:t xml:space="preserve">The surveys are not intended to generate statistically valid results. </w:t>
        </w:r>
      </w:moveTo>
      <w:moveToRangeEnd w:id="8"/>
      <w:r>
        <w:t>Future surveys</w:t>
      </w:r>
      <w:r w:rsidRPr="00CA1F67">
        <w:t xml:space="preserve"> will be handled separately from this effort</w:t>
      </w:r>
      <w:r>
        <w:t xml:space="preserve"> and submitted to OMB</w:t>
      </w:r>
      <w:ins w:id="10" w:author="McGivern, Tom &lt;TSA OCC&gt;" w:date="2014-01-22T10:15:00Z">
        <w:r w:rsidR="002771B8">
          <w:t xml:space="preserve"> for approval</w:t>
        </w:r>
      </w:ins>
      <w:r w:rsidRPr="00CA1F67">
        <w:t>.</w:t>
      </w:r>
    </w:p>
    <w:p w14:paraId="059F9597" w14:textId="77777777" w:rsidR="0007467E" w:rsidRDefault="0007467E" w:rsidP="0007467E">
      <w:pPr>
        <w:ind w:left="360"/>
      </w:pPr>
    </w:p>
    <w:p w14:paraId="059F9598" w14:textId="77777777" w:rsidR="0007467E" w:rsidRDefault="0007467E" w:rsidP="0007467E">
      <w:pPr>
        <w:ind w:left="360"/>
      </w:pPr>
    </w:p>
    <w:p w14:paraId="059F9599" w14:textId="77777777" w:rsidR="0007467E" w:rsidRDefault="0007467E" w:rsidP="0007467E">
      <w:pPr>
        <w:keepNext/>
        <w:tabs>
          <w:tab w:val="num" w:pos="360"/>
        </w:tabs>
        <w:ind w:left="360" w:hanging="360"/>
        <w:rPr>
          <w:b/>
          <w:i/>
        </w:rPr>
      </w:pPr>
      <w:r>
        <w:rPr>
          <w:b/>
          <w:i/>
        </w:rPr>
        <w:lastRenderedPageBreak/>
        <w:t xml:space="preserve">2. </w:t>
      </w:r>
      <w:r>
        <w:rPr>
          <w:b/>
          <w:i/>
        </w:rPr>
        <w:tab/>
        <w:t>Describe the procedures for the collection of information including:</w:t>
      </w:r>
    </w:p>
    <w:p w14:paraId="059F959A" w14:textId="77777777" w:rsidR="0007467E" w:rsidRDefault="0007467E" w:rsidP="0007467E">
      <w:pPr>
        <w:keepNext/>
        <w:tabs>
          <w:tab w:val="num" w:pos="360"/>
        </w:tabs>
        <w:ind w:left="360" w:hanging="360"/>
        <w:rPr>
          <w:b/>
          <w:i/>
        </w:rPr>
      </w:pPr>
    </w:p>
    <w:p w14:paraId="059F959B" w14:textId="77777777" w:rsidR="0007467E" w:rsidRDefault="0007467E" w:rsidP="0007467E">
      <w:pPr>
        <w:keepNext/>
        <w:numPr>
          <w:ilvl w:val="1"/>
          <w:numId w:val="1"/>
        </w:numPr>
        <w:tabs>
          <w:tab w:val="clear" w:pos="1440"/>
          <w:tab w:val="num" w:pos="1080"/>
        </w:tabs>
        <w:ind w:left="1080"/>
        <w:rPr>
          <w:b/>
          <w:i/>
        </w:rPr>
      </w:pPr>
      <w:r>
        <w:rPr>
          <w:b/>
          <w:i/>
        </w:rPr>
        <w:t>Statistical methodology for stratification and sample decision,</w:t>
      </w:r>
    </w:p>
    <w:p w14:paraId="059F959C" w14:textId="77777777" w:rsidR="0007467E" w:rsidRDefault="0007467E" w:rsidP="0007467E">
      <w:pPr>
        <w:keepNext/>
        <w:numPr>
          <w:ilvl w:val="1"/>
          <w:numId w:val="1"/>
        </w:numPr>
        <w:tabs>
          <w:tab w:val="clear" w:pos="1440"/>
          <w:tab w:val="num" w:pos="1080"/>
        </w:tabs>
        <w:ind w:left="1080"/>
        <w:rPr>
          <w:b/>
          <w:i/>
        </w:rPr>
      </w:pPr>
      <w:r>
        <w:rPr>
          <w:b/>
          <w:i/>
        </w:rPr>
        <w:t>Estimation procedure,</w:t>
      </w:r>
    </w:p>
    <w:p w14:paraId="059F959D" w14:textId="77777777" w:rsidR="0007467E" w:rsidRDefault="0007467E" w:rsidP="0007467E">
      <w:pPr>
        <w:keepNext/>
        <w:numPr>
          <w:ilvl w:val="1"/>
          <w:numId w:val="1"/>
        </w:numPr>
        <w:tabs>
          <w:tab w:val="clear" w:pos="1440"/>
          <w:tab w:val="num" w:pos="1080"/>
        </w:tabs>
        <w:ind w:left="1080"/>
        <w:rPr>
          <w:b/>
          <w:i/>
        </w:rPr>
      </w:pPr>
      <w:r>
        <w:rPr>
          <w:b/>
          <w:i/>
        </w:rPr>
        <w:t>Degree of accuracy needed for the purpose described in the justification,</w:t>
      </w:r>
    </w:p>
    <w:p w14:paraId="059F959E" w14:textId="77777777" w:rsidR="0007467E" w:rsidRDefault="0007467E" w:rsidP="0007467E">
      <w:pPr>
        <w:keepNext/>
        <w:numPr>
          <w:ilvl w:val="1"/>
          <w:numId w:val="1"/>
        </w:numPr>
        <w:tabs>
          <w:tab w:val="clear" w:pos="1440"/>
          <w:tab w:val="num" w:pos="1080"/>
        </w:tabs>
        <w:ind w:left="1080"/>
        <w:rPr>
          <w:b/>
          <w:i/>
        </w:rPr>
      </w:pPr>
      <w:r>
        <w:rPr>
          <w:b/>
          <w:i/>
        </w:rPr>
        <w:t>Unusual problems requiring specialized sampling procedures, and</w:t>
      </w:r>
    </w:p>
    <w:p w14:paraId="059F959F" w14:textId="77777777" w:rsidR="0007467E" w:rsidRDefault="0007467E" w:rsidP="0007467E">
      <w:pPr>
        <w:keepNext/>
        <w:numPr>
          <w:ilvl w:val="1"/>
          <w:numId w:val="1"/>
        </w:numPr>
        <w:tabs>
          <w:tab w:val="clear" w:pos="1440"/>
          <w:tab w:val="num" w:pos="1080"/>
        </w:tabs>
        <w:ind w:left="1080"/>
        <w:rPr>
          <w:b/>
          <w:i/>
        </w:rPr>
      </w:pPr>
      <w:r>
        <w:rPr>
          <w:b/>
          <w:i/>
        </w:rPr>
        <w:t>Any use of periodic (less frequent than annual) data collection cycles to reduce burden.</w:t>
      </w:r>
    </w:p>
    <w:p w14:paraId="059F95A0" w14:textId="77777777" w:rsidR="0007467E" w:rsidRDefault="0007467E" w:rsidP="0007467E">
      <w:pPr>
        <w:keepNext/>
      </w:pPr>
    </w:p>
    <w:p w14:paraId="059F95A1" w14:textId="15F2EE4A" w:rsidR="0007467E" w:rsidRDefault="0007467E" w:rsidP="0007467E">
      <w:r>
        <w:t>The potential respondent universe for the</w:t>
      </w:r>
      <w:r w:rsidR="00946E1F">
        <w:t xml:space="preserve"> first</w:t>
      </w:r>
      <w:r>
        <w:t xml:space="preserve"> survey information collection will consist of individuals visiting the DHS </w:t>
      </w:r>
      <w:r w:rsidR="001C06E3">
        <w:t>w</w:t>
      </w:r>
      <w:r>
        <w:t xml:space="preserve">ebsite and choosing to complete the online survey.  The potential respondent universe will be approximately </w:t>
      </w:r>
      <w:r w:rsidR="004A1F82">
        <w:t>1,500</w:t>
      </w:r>
      <w:r>
        <w:t xml:space="preserve"> </w:t>
      </w:r>
      <w:del w:id="11" w:author="McGivern, Tom &lt;TSA OCC&gt;" w:date="2014-01-22T10:16:00Z">
        <w:r w:rsidDel="002771B8">
          <w:delText>(</w:delText>
        </w:r>
      </w:del>
      <w:r>
        <w:t xml:space="preserve">based on the estimated number of </w:t>
      </w:r>
      <w:r w:rsidR="00946E1F">
        <w:t xml:space="preserve">inquiries expected to </w:t>
      </w:r>
      <w:r>
        <w:t>be received in Fiscal Year 201</w:t>
      </w:r>
      <w:r w:rsidR="00F73057">
        <w:t>4</w:t>
      </w:r>
      <w:r>
        <w:t>.</w:t>
      </w:r>
      <w:r w:rsidR="00946E1F">
        <w:t xml:space="preserve">  The potential respondent universe for the second survey information collection </w:t>
      </w:r>
      <w:r w:rsidR="00C80E72">
        <w:t>will consist of those individuals whose ca</w:t>
      </w:r>
      <w:r w:rsidR="004420D1">
        <w:t>ses were closed 90 days in the past</w:t>
      </w:r>
      <w:r w:rsidR="00C80E72">
        <w:t xml:space="preserve"> and </w:t>
      </w:r>
      <w:r w:rsidR="004420D1">
        <w:t xml:space="preserve">who </w:t>
      </w:r>
      <w:r w:rsidR="00C80E72">
        <w:t>choose to complete the online survey upon receiving an emailed invitation to do so.  The potential respondent universe will be approximately 1,500, based on the estimated number of cases in Fiscal Year 2014.</w:t>
      </w:r>
    </w:p>
    <w:p w14:paraId="059F95A2" w14:textId="77777777" w:rsidR="0007467E" w:rsidRDefault="0007467E" w:rsidP="0007467E"/>
    <w:p w14:paraId="059F95A3" w14:textId="22D77377" w:rsidR="0007467E" w:rsidRDefault="0007467E" w:rsidP="0007467E">
      <w:r>
        <w:t xml:space="preserve">DHS does not foresee any unusual problems with the instruments associated with this collection requiring specialized sampling procedures.  DHS anticipates respondents will respond to the collection of the information on annual basis; however, </w:t>
      </w:r>
      <w:r w:rsidR="001C06E3">
        <w:t>w</w:t>
      </w:r>
      <w:r>
        <w:t>ebsite visitors may submit more than one survey response depending on their desire to provide feedback. Since the survey</w:t>
      </w:r>
      <w:r w:rsidR="00C80E72">
        <w:t>s</w:t>
      </w:r>
      <w:r>
        <w:t xml:space="preserve"> </w:t>
      </w:r>
      <w:r w:rsidR="00C80E72">
        <w:t>are</w:t>
      </w:r>
      <w:r>
        <w:t xml:space="preserve"> intended for general qualitative understanding of users’ thoughts of the </w:t>
      </w:r>
      <w:r w:rsidR="001C06E3">
        <w:t>w</w:t>
      </w:r>
      <w:r>
        <w:t>ebsite</w:t>
      </w:r>
      <w:r w:rsidR="00C80E72">
        <w:t xml:space="preserve"> and of the DHS TRIP program overall and will be </w:t>
      </w:r>
      <w:r>
        <w:t xml:space="preserve">for internal use only, the overall impact of users submitting multiple surveys is not a major concern.  </w:t>
      </w:r>
    </w:p>
    <w:p w14:paraId="059F95A4" w14:textId="77777777" w:rsidR="0007467E" w:rsidRDefault="0007467E" w:rsidP="0007467E"/>
    <w:p w14:paraId="059F95A5" w14:textId="77777777" w:rsidR="0007467E" w:rsidRDefault="0007467E" w:rsidP="0007467E">
      <w:r>
        <w:t>DHS is confident regarding the degree of accuracy that can be expected from the online survey.  DHS is also confident that the burden on respondents as a result of the data collection will be minimal.</w:t>
      </w:r>
    </w:p>
    <w:p w14:paraId="059F95A6" w14:textId="77777777" w:rsidR="0007467E" w:rsidRDefault="0007467E" w:rsidP="0007467E">
      <w:pPr>
        <w:ind w:left="360"/>
      </w:pPr>
    </w:p>
    <w:p w14:paraId="059F95A7" w14:textId="77777777" w:rsidR="0007467E" w:rsidRDefault="0007467E" w:rsidP="0007467E">
      <w:pPr>
        <w:rPr>
          <w:b/>
          <w:i/>
        </w:rPr>
      </w:pPr>
      <w:r>
        <w:t xml:space="preserve">3.  </w:t>
      </w:r>
      <w:r>
        <w:rPr>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059F95A8" w14:textId="77777777" w:rsidR="0007467E" w:rsidRDefault="0007467E" w:rsidP="0007467E">
      <w:pPr>
        <w:keepNext/>
        <w:ind w:left="360"/>
        <w:rPr>
          <w:b/>
          <w:i/>
        </w:rPr>
      </w:pPr>
    </w:p>
    <w:p w14:paraId="059F95A9" w14:textId="77777777" w:rsidR="0007467E" w:rsidRDefault="0007467E" w:rsidP="0007467E">
      <w:r>
        <w:t xml:space="preserve">This survey effort is not designed to support statistically valid results, but rather qualitative analysis of user satisfaction. The methods for data collection are designed to collect specific information to maximize the responses received.  DHS intends to encourage participation in the survey by emphasizing the value of the travelers’ feedback on the DHS </w:t>
      </w:r>
      <w:r w:rsidR="00EB0204">
        <w:t>w</w:t>
      </w:r>
      <w:r>
        <w:t>ebsite</w:t>
      </w:r>
      <w:r w:rsidR="003E6EAA">
        <w:t xml:space="preserve"> and on the program overall</w:t>
      </w:r>
      <w:r>
        <w:t>.</w:t>
      </w:r>
    </w:p>
    <w:p w14:paraId="059F95AA" w14:textId="77777777" w:rsidR="0007467E" w:rsidRDefault="0007467E" w:rsidP="0007467E">
      <w:pPr>
        <w:ind w:left="360"/>
      </w:pPr>
    </w:p>
    <w:p w14:paraId="059F95AB" w14:textId="63D9FD86" w:rsidR="0007467E" w:rsidRDefault="00A34E74" w:rsidP="0007467E">
      <w:ins w:id="12" w:author="McGivern, Tom &lt;TSA OCC&gt;" w:date="2014-01-22T10:19:00Z">
        <w:r>
          <w:t xml:space="preserve">Because </w:t>
        </w:r>
      </w:ins>
      <w:del w:id="13" w:author="McGivern, Tom &lt;TSA OCC&gt;" w:date="2014-01-22T10:19:00Z">
        <w:r w:rsidR="0007467E" w:rsidDel="00A34E74">
          <w:delText>T</w:delText>
        </w:r>
      </w:del>
      <w:ins w:id="14" w:author="McGivern, Tom &lt;TSA OCC&gt;" w:date="2014-01-22T10:19:00Z">
        <w:r>
          <w:t>t</w:t>
        </w:r>
      </w:ins>
      <w:r w:rsidR="0007467E">
        <w:t xml:space="preserve">his collection is not based on sampling and is intended for general qualitative understanding user satisfaction with the </w:t>
      </w:r>
      <w:r w:rsidR="00EB0204">
        <w:t>w</w:t>
      </w:r>
      <w:r w:rsidR="0007467E">
        <w:t>ebsite</w:t>
      </w:r>
      <w:r w:rsidR="003E6EAA">
        <w:t xml:space="preserve"> or the program</w:t>
      </w:r>
      <w:r w:rsidR="0007467E">
        <w:t xml:space="preserve">, </w:t>
      </w:r>
      <w:del w:id="15" w:author="McGivern, Tom &lt;TSA OCC&gt;" w:date="2014-01-22T10:20:00Z">
        <w:r w:rsidR="0007467E" w:rsidDel="00A34E74">
          <w:delText xml:space="preserve">thus </w:delText>
        </w:r>
      </w:del>
      <w:r w:rsidR="0007467E">
        <w:t>no special justification is needed for this collection. Additionally, the results of th</w:t>
      </w:r>
      <w:r w:rsidR="003E6EAA">
        <w:t>e</w:t>
      </w:r>
      <w:r w:rsidR="0007467E">
        <w:t>s</w:t>
      </w:r>
      <w:r w:rsidR="003E6EAA">
        <w:t>e</w:t>
      </w:r>
      <w:r w:rsidR="0007467E">
        <w:t xml:space="preserve"> survey</w:t>
      </w:r>
      <w:r w:rsidR="003E6EAA">
        <w:t>s</w:t>
      </w:r>
      <w:r w:rsidR="0007467E">
        <w:t xml:space="preserve"> are </w:t>
      </w:r>
      <w:r w:rsidR="0007467E">
        <w:lastRenderedPageBreak/>
        <w:t>intended for internal use and will s</w:t>
      </w:r>
      <w:r w:rsidR="003E6EAA">
        <w:t>erve</w:t>
      </w:r>
      <w:r w:rsidR="004420D1">
        <w:t xml:space="preserve"> </w:t>
      </w:r>
      <w:r w:rsidR="0007467E">
        <w:t xml:space="preserve">as a guide to identify future areas of development. This survey effort will allow DHS to plan further </w:t>
      </w:r>
      <w:r w:rsidR="00EB0204">
        <w:t>w</w:t>
      </w:r>
      <w:r w:rsidR="0007467E">
        <w:t>ebsite</w:t>
      </w:r>
      <w:r w:rsidR="003E6EAA">
        <w:t xml:space="preserve"> and programmatic</w:t>
      </w:r>
      <w:r w:rsidR="0007467E">
        <w:t xml:space="preserve"> developments, including in</w:t>
      </w:r>
      <w:r w:rsidR="003E6EAA">
        <w:t>-</w:t>
      </w:r>
      <w:r w:rsidR="0007467E">
        <w:t>depth studies if warranted, based on the data.</w:t>
      </w:r>
    </w:p>
    <w:p w14:paraId="059F95AC" w14:textId="77777777" w:rsidR="0007467E" w:rsidRDefault="0007467E" w:rsidP="0007467E">
      <w:pPr>
        <w:ind w:left="360"/>
      </w:pPr>
    </w:p>
    <w:p w14:paraId="059F95AD" w14:textId="77777777" w:rsidR="0007467E" w:rsidRDefault="0007467E" w:rsidP="0007467E">
      <w:pPr>
        <w:keepNext/>
      </w:pPr>
      <w:r>
        <w:rPr>
          <w:b/>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w:t>
      </w:r>
    </w:p>
    <w:p w14:paraId="059F95AE" w14:textId="77777777" w:rsidR="0007467E" w:rsidRDefault="0007467E" w:rsidP="0007467E">
      <w:pPr>
        <w:keepNext/>
        <w:ind w:left="360" w:hanging="360"/>
      </w:pPr>
    </w:p>
    <w:p w14:paraId="059F95AF" w14:textId="3CDFD87E" w:rsidR="0007467E" w:rsidRDefault="0007467E" w:rsidP="0007467E">
      <w:r>
        <w:t xml:space="preserve">DHS will implement the information gathering technique, as described in Question 1, </w:t>
      </w:r>
      <w:ins w:id="16" w:author="McGivern, Tom &lt;TSA OCC&gt;" w:date="2014-01-22T10:20:00Z">
        <w:r w:rsidR="00A34E74">
          <w:t xml:space="preserve">in </w:t>
        </w:r>
      </w:ins>
      <w:r>
        <w:t>an online survey.  DHS will not conduct any test of procedures for these collections.</w:t>
      </w:r>
    </w:p>
    <w:p w14:paraId="059F95B0" w14:textId="77777777" w:rsidR="0007467E" w:rsidRDefault="0007467E" w:rsidP="0007467E">
      <w:pPr>
        <w:ind w:left="360"/>
      </w:pPr>
    </w:p>
    <w:p w14:paraId="059F95B1" w14:textId="77777777" w:rsidR="0007467E" w:rsidRDefault="0007467E" w:rsidP="0007467E">
      <w:pPr>
        <w:keepNext/>
        <w:rPr>
          <w:b/>
          <w:i/>
        </w:rPr>
      </w:pPr>
      <w:r>
        <w:rPr>
          <w:b/>
          <w:i/>
        </w:rPr>
        <w:t>5. Provide the name and telephone number of individuals consulted on statistical aspects of the design and the name of the agency unit, contractor(s), grantee(s), or other person(s) who will actually collect and/or analyze the information for the agency.</w:t>
      </w:r>
    </w:p>
    <w:p w14:paraId="059F95B2" w14:textId="77777777" w:rsidR="0007467E" w:rsidRDefault="0007467E" w:rsidP="0007467E">
      <w:pPr>
        <w:keepNext/>
        <w:ind w:left="360"/>
      </w:pPr>
    </w:p>
    <w:p w14:paraId="059F95B3" w14:textId="77777777" w:rsidR="0007467E" w:rsidRDefault="0007467E" w:rsidP="0007467E">
      <w:pPr>
        <w:autoSpaceDE w:val="0"/>
        <w:autoSpaceDN w:val="0"/>
        <w:adjustRightInd w:val="0"/>
        <w:ind w:left="360"/>
        <w:rPr>
          <w:lang w:val="fr-FR"/>
        </w:rPr>
      </w:pPr>
    </w:p>
    <w:p w14:paraId="059F95B4" w14:textId="628055E0" w:rsidR="0007467E" w:rsidRDefault="0007467E" w:rsidP="0007467E">
      <w:pPr>
        <w:autoSpaceDE w:val="0"/>
        <w:autoSpaceDN w:val="0"/>
        <w:adjustRightInd w:val="0"/>
        <w:rPr>
          <w:lang w:val="fr-FR"/>
        </w:rPr>
      </w:pPr>
      <w:r>
        <w:rPr>
          <w:lang w:val="fr-FR"/>
        </w:rPr>
        <w:t xml:space="preserve">The </w:t>
      </w:r>
      <w:r>
        <w:t>individual</w:t>
      </w:r>
      <w:r>
        <w:rPr>
          <w:lang w:val="fr-FR"/>
        </w:rPr>
        <w:t xml:space="preserve"> </w:t>
      </w:r>
      <w:ins w:id="17" w:author="McGivern, Tom &lt;TSA OCC&gt;" w:date="2014-01-22T10:21:00Z">
        <w:r w:rsidR="00A34E74">
          <w:rPr>
            <w:lang w:val="fr-FR"/>
          </w:rPr>
          <w:t xml:space="preserve">identified </w:t>
        </w:r>
      </w:ins>
      <w:r w:rsidR="00AE6C00">
        <w:rPr>
          <w:lang w:val="fr-FR"/>
        </w:rPr>
        <w:t xml:space="preserve">below </w:t>
      </w:r>
      <w:r>
        <w:rPr>
          <w:lang w:val="fr-FR"/>
        </w:rPr>
        <w:t xml:space="preserve">was consulted on all aspects of the </w:t>
      </w:r>
      <w:ins w:id="18" w:author="McGivern, Tom &lt;TSA OCC&gt;" w:date="2014-01-22T10:21:00Z">
        <w:r w:rsidR="00A34E74">
          <w:rPr>
            <w:lang w:val="fr-FR"/>
          </w:rPr>
          <w:t xml:space="preserve">survey </w:t>
        </w:r>
      </w:ins>
      <w:r>
        <w:rPr>
          <w:lang w:val="fr-FR"/>
        </w:rPr>
        <w:t>design and will be responsible for collecting and analyzing the data</w:t>
      </w:r>
      <w:del w:id="19" w:author="McGivern, Tom &lt;TSA OCC&gt;" w:date="2014-01-22T10:21:00Z">
        <w:r w:rsidDel="00A34E74">
          <w:rPr>
            <w:lang w:val="fr-FR"/>
          </w:rPr>
          <w:delText xml:space="preserve"> once collected</w:delText>
        </w:r>
      </w:del>
      <w:r>
        <w:rPr>
          <w:lang w:val="fr-FR"/>
        </w:rPr>
        <w:t>.</w:t>
      </w:r>
    </w:p>
    <w:p w14:paraId="059F95B5" w14:textId="77777777" w:rsidR="0007467E" w:rsidRDefault="0007467E" w:rsidP="0007467E">
      <w:pPr>
        <w:ind w:firstLine="360"/>
      </w:pPr>
    </w:p>
    <w:p w14:paraId="059F95B6" w14:textId="6414B513" w:rsidR="0007467E" w:rsidDel="00A34E74" w:rsidRDefault="00AE6C00" w:rsidP="0007467E">
      <w:pPr>
        <w:rPr>
          <w:del w:id="20" w:author="McGivern, Tom &lt;TSA OCC&gt;" w:date="2014-01-22T10:21:00Z"/>
        </w:rPr>
      </w:pPr>
      <w:r>
        <w:t>Deborah Moore</w:t>
      </w:r>
      <w:r w:rsidR="0007467E">
        <w:t xml:space="preserve">, </w:t>
      </w:r>
      <w:r>
        <w:t xml:space="preserve">Director, </w:t>
      </w:r>
      <w:r w:rsidR="0007467E">
        <w:t>Traveler Redress Inquiry Program, Department of Homeland Security</w:t>
      </w:r>
      <w:ins w:id="21" w:author="McGivern, Tom &lt;TSA OCC&gt;" w:date="2014-01-22T10:21:00Z">
        <w:r w:rsidR="00A34E74">
          <w:t xml:space="preserve">, </w:t>
        </w:r>
      </w:ins>
    </w:p>
    <w:p w14:paraId="059F95B7" w14:textId="77777777" w:rsidR="0007467E" w:rsidRDefault="00AE6C00" w:rsidP="0007467E">
      <w:r>
        <w:t>571-227-1220.</w:t>
      </w:r>
    </w:p>
    <w:p w14:paraId="059F95B8" w14:textId="77777777" w:rsidR="002771B8" w:rsidRDefault="002771B8"/>
    <w:sectPr w:rsidR="002771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7E"/>
    <w:rsid w:val="0007467E"/>
    <w:rsid w:val="001C06E3"/>
    <w:rsid w:val="002771B8"/>
    <w:rsid w:val="003E6EAA"/>
    <w:rsid w:val="004420D1"/>
    <w:rsid w:val="004A1F82"/>
    <w:rsid w:val="008877F2"/>
    <w:rsid w:val="008F461A"/>
    <w:rsid w:val="00946E1F"/>
    <w:rsid w:val="00A34E74"/>
    <w:rsid w:val="00AE6C00"/>
    <w:rsid w:val="00BC3116"/>
    <w:rsid w:val="00BE6695"/>
    <w:rsid w:val="00C80E72"/>
    <w:rsid w:val="00DD3BD5"/>
    <w:rsid w:val="00E2100C"/>
    <w:rsid w:val="00EB0204"/>
    <w:rsid w:val="00F73057"/>
    <w:rsid w:val="00FD506C"/>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WorkFolderID xmlns="bf977825-2753-42ca-8bd5-f8c4d4b2aac8">7082</WorkFolderID>
    <WorkFolderDocumentType xmlns="bf977825-2753-42ca-8bd5-f8c4d4b2aac8">Attachments</WorkFolderDocumentType>
    <TSAControlNumber xmlns="bf977825-2753-42ca-8bd5-f8c4d4b2aac8">OIT-140116-010</TSAControl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C694F-3C44-4020-97DD-66D22F1B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E016BC-3E94-47E0-B609-279F0F04D208}">
  <ds:schemaRefs>
    <ds:schemaRef ds:uri="bf977825-2753-42ca-8bd5-f8c4d4b2aac8"/>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B9282AE-7495-4D5D-B435-772313D68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Moore, Deborah</dc:creator>
  <cp:lastModifiedBy>joanna.johnson</cp:lastModifiedBy>
  <cp:revision>2</cp:revision>
  <dcterms:created xsi:type="dcterms:W3CDTF">2014-01-29T14:20:00Z</dcterms:created>
  <dcterms:modified xsi:type="dcterms:W3CDTF">2014-01-29T14:20:00Z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0x01010050B1262A16444C27977BDE8CDD25D55500EB8CE97793A1EC4B86B7FAB18E9825A1</vt:lpwstr>
  </property>
  <property fmtid="{D5CDD505-2E9C-101B-9397-08002B2CF9AE}" pid="3" name="Owner">
    <vt:lpwstr/>
  </property>
  <property fmtid="{D5CDD505-2E9C-101B-9397-08002B2CF9AE}" pid="4" name="Status">
    <vt:lpwstr>Draft</vt:lpwstr>
  </property>
</Properties>
</file>