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2D73E" w14:textId="77777777" w:rsidR="00794475" w:rsidRDefault="00794475" w:rsidP="00AC15B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0690-0030</w:t>
      </w:r>
      <w:r w:rsidR="00B826EE">
        <w:rPr>
          <w:sz w:val="28"/>
        </w:rPr>
        <w:t>)</w:t>
      </w:r>
    </w:p>
    <w:p w14:paraId="4A72D73F" w14:textId="77777777" w:rsidR="00B826EE" w:rsidRPr="00B826EE" w:rsidRDefault="00B826EE" w:rsidP="00B826EE"/>
    <w:p w14:paraId="4A72D740" w14:textId="3CC75BD3" w:rsidR="00794475" w:rsidRPr="009239AA" w:rsidRDefault="00E7759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72D797" wp14:editId="4A72D7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proofErr w:type="spellStart"/>
      <w:r w:rsidR="00155A7A">
        <w:t>eFile</w:t>
      </w:r>
      <w:proofErr w:type="spellEnd"/>
      <w:r w:rsidR="00155A7A">
        <w:t xml:space="preserve"> </w:t>
      </w:r>
      <w:r w:rsidR="00525727">
        <w:t xml:space="preserve">Attorney Form </w:t>
      </w:r>
      <w:r w:rsidR="00B3497D">
        <w:t xml:space="preserve">Prototype </w:t>
      </w:r>
      <w:r w:rsidR="00162771">
        <w:t>Focus group</w:t>
      </w:r>
    </w:p>
    <w:p w14:paraId="4A72D741" w14:textId="77777777" w:rsidR="00794475" w:rsidRDefault="00794475"/>
    <w:p w14:paraId="4A72D742" w14:textId="77777777" w:rsidR="00B826EE" w:rsidRDefault="00B826EE"/>
    <w:p w14:paraId="4A72D743" w14:textId="77777777" w:rsidR="00525727" w:rsidRDefault="00794475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4A72D744" w14:textId="77777777" w:rsidR="00E600D6" w:rsidRPr="00A74CEB" w:rsidRDefault="00FF6664">
      <w:r>
        <w:t>This collection</w:t>
      </w:r>
      <w:r w:rsidR="00155A7A">
        <w:t xml:space="preserve"> will be </w:t>
      </w:r>
      <w:r w:rsidR="00525727">
        <w:t xml:space="preserve">designed to obtain feedback on the prototype of the eFile Attorney Form. The </w:t>
      </w:r>
      <w:r w:rsidR="009D1C46">
        <w:t>f</w:t>
      </w:r>
      <w:r w:rsidR="00525727">
        <w:t xml:space="preserve">orm is designed to create a single workspace interface that </w:t>
      </w:r>
      <w:r w:rsidR="000F3BF6">
        <w:t>gives users control over workflow and allows them to perform multiple actions on records in a single session.</w:t>
      </w:r>
    </w:p>
    <w:p w14:paraId="4A72D745" w14:textId="77777777" w:rsidR="00E600D6" w:rsidRPr="00A74CEB" w:rsidRDefault="00E600D6"/>
    <w:p w14:paraId="4A72D746" w14:textId="77777777" w:rsidR="00794475" w:rsidRPr="00A74CEB" w:rsidRDefault="00794475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14:paraId="4A72D747" w14:textId="3FDB965C" w:rsidR="00794475" w:rsidRDefault="00525727">
      <w:r>
        <w:t>A</w:t>
      </w:r>
      <w:r w:rsidR="00155A7A" w:rsidRPr="00155A7A">
        <w:t xml:space="preserve"> group of </w:t>
      </w:r>
      <w:r w:rsidR="00B242F0">
        <w:t>20</w:t>
      </w:r>
      <w:r w:rsidR="00155A7A" w:rsidRPr="00155A7A">
        <w:t xml:space="preserve"> participants</w:t>
      </w:r>
      <w:r w:rsidR="000F3BF6">
        <w:t>, either attorneys or paralegals</w:t>
      </w:r>
      <w:ins w:id="1" w:author="/Catherine P. Cain/" w:date="2015-06-23T10:34:00Z">
        <w:r w:rsidR="00AE7ACE">
          <w:t>,</w:t>
        </w:r>
      </w:ins>
      <w:r>
        <w:t xml:space="preserve"> will be invited to participate in the</w:t>
      </w:r>
      <w:ins w:id="2" w:author="Isaac, Justin (AMBIT)" w:date="2015-07-10T09:49:00Z">
        <w:r w:rsidR="00805AD2">
          <w:t xml:space="preserve"> </w:t>
        </w:r>
      </w:ins>
      <w:r w:rsidR="009D1C46">
        <w:t xml:space="preserve">focus-group </w:t>
      </w:r>
      <w:r w:rsidR="00721F90">
        <w:t>webinar</w:t>
      </w:r>
      <w:r w:rsidR="000F3BF6">
        <w:t>.</w:t>
      </w:r>
    </w:p>
    <w:p w14:paraId="4A72D748" w14:textId="77777777" w:rsidR="00155A7A" w:rsidRPr="00A74CEB" w:rsidRDefault="00155A7A"/>
    <w:p w14:paraId="4A72D749" w14:textId="77777777" w:rsidR="00794475" w:rsidRPr="00F06866" w:rsidRDefault="00794475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14:paraId="4A72D74A" w14:textId="77777777"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A72D74B" w14:textId="77777777"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6E410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4A72D74C" w14:textId="77777777"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1D745B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14:paraId="4A72D74D" w14:textId="77777777" w:rsidR="00794475" w:rsidRDefault="00794475" w:rsidP="007A46C5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1D745B">
        <w:rPr>
          <w:bCs/>
          <w:sz w:val="24"/>
        </w:rPr>
        <w:t>X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14:paraId="4A72D74E" w14:textId="77777777" w:rsidR="007A46C5" w:rsidRDefault="007A46C5" w:rsidP="007A46C5">
      <w:pPr>
        <w:pStyle w:val="BodyTextIndent"/>
        <w:tabs>
          <w:tab w:val="left" w:pos="360"/>
        </w:tabs>
        <w:ind w:left="0"/>
      </w:pPr>
    </w:p>
    <w:p w14:paraId="4A72D74F" w14:textId="77777777" w:rsidR="00794475" w:rsidRDefault="00794475">
      <w:pPr>
        <w:rPr>
          <w:b/>
        </w:rPr>
      </w:pPr>
      <w:r>
        <w:rPr>
          <w:b/>
        </w:rPr>
        <w:t>CERTIFICATION:</w:t>
      </w:r>
    </w:p>
    <w:p w14:paraId="4A72D750" w14:textId="77777777" w:rsidR="00794475" w:rsidRDefault="00794475">
      <w:pPr>
        <w:rPr>
          <w:sz w:val="16"/>
          <w:szCs w:val="16"/>
        </w:rPr>
      </w:pPr>
    </w:p>
    <w:p w14:paraId="4A72D751" w14:textId="77777777" w:rsidR="00794475" w:rsidRPr="009C13B9" w:rsidRDefault="00794475" w:rsidP="008101A5">
      <w:r>
        <w:t xml:space="preserve">I certify the following to be true: </w:t>
      </w:r>
    </w:p>
    <w:p w14:paraId="4A72D752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A72D753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A72D754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72D755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A72D756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A72D757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A72D758" w14:textId="77777777" w:rsidR="00794475" w:rsidRDefault="00794475" w:rsidP="009C13B9"/>
    <w:p w14:paraId="4A72D759" w14:textId="77777777" w:rsidR="00A74CEB" w:rsidRPr="00602906" w:rsidRDefault="00A74CEB" w:rsidP="00A74CEB">
      <w:r w:rsidRPr="000A1A93">
        <w:t xml:space="preserve">Business Unit: </w:t>
      </w:r>
      <w:r w:rsidR="00602906">
        <w:t>______________Catherine Cain_____________</w:t>
      </w:r>
    </w:p>
    <w:p w14:paraId="4A72D75A" w14:textId="77777777" w:rsidR="00A74CEB" w:rsidRPr="000A1A93" w:rsidRDefault="00A74CEB" w:rsidP="00A74CEB">
      <w:pPr>
        <w:rPr>
          <w:u w:val="single"/>
        </w:rPr>
      </w:pPr>
    </w:p>
    <w:p w14:paraId="4A72D75D" w14:textId="77777777" w:rsidR="00794475" w:rsidRDefault="00794475" w:rsidP="009C13B9">
      <w:pPr>
        <w:pStyle w:val="ListParagraph"/>
        <w:ind w:left="360"/>
      </w:pPr>
    </w:p>
    <w:p w14:paraId="4A72D75E" w14:textId="77777777" w:rsidR="00794475" w:rsidRDefault="00794475" w:rsidP="009C13B9">
      <w:r>
        <w:t>To assist review, please provide answers to the following question:</w:t>
      </w:r>
    </w:p>
    <w:p w14:paraId="4A72D75F" w14:textId="77777777" w:rsidR="00794475" w:rsidRDefault="00794475" w:rsidP="009C13B9">
      <w:pPr>
        <w:pStyle w:val="ListParagraph"/>
        <w:ind w:left="360"/>
      </w:pPr>
    </w:p>
    <w:p w14:paraId="4A72D760" w14:textId="77777777" w:rsidR="00794475" w:rsidRPr="00C86E91" w:rsidRDefault="00794475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A72D761" w14:textId="77777777" w:rsidR="00794475" w:rsidRDefault="00794475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1D745B">
        <w:t>X</w:t>
      </w:r>
      <w:r>
        <w:t xml:space="preserve">]  No </w:t>
      </w:r>
    </w:p>
    <w:p w14:paraId="4A72D762" w14:textId="77777777" w:rsidR="00794475" w:rsidRDefault="00794475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</w:t>
      </w:r>
      <w:proofErr w:type="gramStart"/>
      <w:r>
        <w:t xml:space="preserve">?   </w:t>
      </w:r>
      <w:proofErr w:type="gramEnd"/>
      <w:r>
        <w:t>[  ] Yes [</w:t>
      </w:r>
      <w:r w:rsidR="001D745B">
        <w:t>X</w:t>
      </w:r>
      <w:r>
        <w:t xml:space="preserve">] No   </w:t>
      </w:r>
    </w:p>
    <w:p w14:paraId="4A72D763" w14:textId="77777777" w:rsidR="00794475" w:rsidRDefault="00794475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1D745B">
        <w:t>X</w:t>
      </w:r>
      <w:r>
        <w:t>] No</w:t>
      </w:r>
    </w:p>
    <w:p w14:paraId="4A72D764" w14:textId="77777777" w:rsidR="00794475" w:rsidRPr="00C86E91" w:rsidRDefault="00794475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4A72D765" w14:textId="77777777" w:rsidR="00794475" w:rsidRDefault="00794475" w:rsidP="00C86E91">
      <w:r>
        <w:t>Is an incentive (e.g., money or reimbursement of expenses, token of appreciation) provided to participants?  [  ] Yes [</w:t>
      </w:r>
      <w:r w:rsidR="000F3BF6">
        <w:t>X</w:t>
      </w:r>
      <w:r>
        <w:t xml:space="preserve">] No  </w:t>
      </w:r>
    </w:p>
    <w:p w14:paraId="4A72D766" w14:textId="77777777" w:rsidR="00794475" w:rsidRDefault="00794475">
      <w:pPr>
        <w:rPr>
          <w:b/>
        </w:rPr>
      </w:pPr>
    </w:p>
    <w:p w14:paraId="4A72D767" w14:textId="77777777" w:rsidR="00794475" w:rsidRDefault="00794475">
      <w:pPr>
        <w:rPr>
          <w:b/>
        </w:rPr>
      </w:pPr>
    </w:p>
    <w:p w14:paraId="4A72D768" w14:textId="77777777" w:rsidR="00026675" w:rsidRDefault="00026675">
      <w:pPr>
        <w:rPr>
          <w:b/>
        </w:rPr>
      </w:pPr>
    </w:p>
    <w:p w14:paraId="4A72D769" w14:textId="77777777" w:rsidR="00794475" w:rsidRDefault="00794475">
      <w:pPr>
        <w:rPr>
          <w:b/>
        </w:rPr>
      </w:pPr>
    </w:p>
    <w:p w14:paraId="4A72D76A" w14:textId="77777777" w:rsidR="00794475" w:rsidRDefault="00794475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4A72D76B" w14:textId="77777777" w:rsidR="00794475" w:rsidRPr="006832D9" w:rsidRDefault="00794475" w:rsidP="00F3170F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794475" w:rsidRPr="00A74CEB" w14:paraId="4A72D770" w14:textId="77777777" w:rsidTr="00281903">
        <w:trPr>
          <w:trHeight w:val="274"/>
        </w:trPr>
        <w:tc>
          <w:tcPr>
            <w:tcW w:w="5418" w:type="dxa"/>
          </w:tcPr>
          <w:p w14:paraId="4A72D76C" w14:textId="77777777" w:rsidR="00794475" w:rsidRPr="00A74CEB" w:rsidRDefault="00794475" w:rsidP="00C8488C">
            <w:pPr>
              <w:rPr>
                <w:b/>
              </w:rPr>
            </w:pPr>
            <w:r w:rsidRPr="00A74CEB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4A72D76D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14:paraId="4A72D76E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14:paraId="4A72D76F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:rsidR="00794475" w:rsidRPr="00A74CEB" w14:paraId="4A72D775" w14:textId="77777777" w:rsidTr="00281903">
        <w:trPr>
          <w:trHeight w:val="274"/>
        </w:trPr>
        <w:tc>
          <w:tcPr>
            <w:tcW w:w="5418" w:type="dxa"/>
          </w:tcPr>
          <w:p w14:paraId="4A72D771" w14:textId="77777777" w:rsidR="00794475" w:rsidRPr="00A74CEB" w:rsidRDefault="005E0108" w:rsidP="005E0108">
            <w:r>
              <w:t>Focus Group</w:t>
            </w:r>
          </w:p>
        </w:tc>
        <w:tc>
          <w:tcPr>
            <w:tcW w:w="1530" w:type="dxa"/>
          </w:tcPr>
          <w:p w14:paraId="4A72D772" w14:textId="77777777" w:rsidR="00794475" w:rsidRPr="00A74CEB" w:rsidRDefault="005E0108" w:rsidP="00A97A3B">
            <w:r>
              <w:t>20</w:t>
            </w:r>
          </w:p>
        </w:tc>
        <w:tc>
          <w:tcPr>
            <w:tcW w:w="1620" w:type="dxa"/>
          </w:tcPr>
          <w:p w14:paraId="4A72D773" w14:textId="77777777" w:rsidR="00281903" w:rsidRPr="00A74CEB" w:rsidRDefault="000F3BF6" w:rsidP="002742DA">
            <w:r>
              <w:t>90 minutes</w:t>
            </w:r>
          </w:p>
        </w:tc>
        <w:tc>
          <w:tcPr>
            <w:tcW w:w="1170" w:type="dxa"/>
          </w:tcPr>
          <w:p w14:paraId="4A72D774" w14:textId="77777777" w:rsidR="00794475" w:rsidRPr="00A74CEB" w:rsidRDefault="00602906" w:rsidP="005E0108">
            <w:r>
              <w:t>30</w:t>
            </w:r>
          </w:p>
        </w:tc>
      </w:tr>
      <w:tr w:rsidR="00155A7A" w:rsidRPr="00A74CEB" w14:paraId="4A72D77A" w14:textId="77777777" w:rsidTr="00281903">
        <w:trPr>
          <w:trHeight w:val="274"/>
        </w:trPr>
        <w:tc>
          <w:tcPr>
            <w:tcW w:w="5418" w:type="dxa"/>
          </w:tcPr>
          <w:p w14:paraId="4A72D776" w14:textId="77777777" w:rsidR="00155A7A" w:rsidRDefault="00155A7A" w:rsidP="00EC29ED"/>
        </w:tc>
        <w:tc>
          <w:tcPr>
            <w:tcW w:w="1530" w:type="dxa"/>
          </w:tcPr>
          <w:p w14:paraId="4A72D777" w14:textId="77777777" w:rsidR="00155A7A" w:rsidRDefault="00155A7A" w:rsidP="00843796"/>
        </w:tc>
        <w:tc>
          <w:tcPr>
            <w:tcW w:w="1620" w:type="dxa"/>
          </w:tcPr>
          <w:p w14:paraId="4A72D778" w14:textId="77777777" w:rsidR="00155A7A" w:rsidRDefault="00155A7A" w:rsidP="002742DA"/>
        </w:tc>
        <w:tc>
          <w:tcPr>
            <w:tcW w:w="1170" w:type="dxa"/>
          </w:tcPr>
          <w:p w14:paraId="4A72D779" w14:textId="77777777" w:rsidR="00155A7A" w:rsidRDefault="00155A7A" w:rsidP="00C24724"/>
        </w:tc>
      </w:tr>
      <w:tr w:rsidR="00794475" w:rsidRPr="00A74CEB" w14:paraId="4A72D77F" w14:textId="77777777" w:rsidTr="00281903">
        <w:trPr>
          <w:trHeight w:val="289"/>
        </w:trPr>
        <w:tc>
          <w:tcPr>
            <w:tcW w:w="5418" w:type="dxa"/>
          </w:tcPr>
          <w:p w14:paraId="4A72D77B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A72D77C" w14:textId="77777777" w:rsidR="00794475" w:rsidRPr="000F3BF6" w:rsidRDefault="005E0108" w:rsidP="00A97A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20" w:type="dxa"/>
          </w:tcPr>
          <w:p w14:paraId="4A72D77D" w14:textId="77777777" w:rsidR="00794475" w:rsidRPr="000F3BF6" w:rsidRDefault="000F3BF6" w:rsidP="00843796">
            <w:pPr>
              <w:rPr>
                <w:b/>
              </w:rPr>
            </w:pPr>
            <w:r w:rsidRPr="000F3BF6">
              <w:rPr>
                <w:b/>
              </w:rPr>
              <w:t>90 minutes</w:t>
            </w:r>
          </w:p>
        </w:tc>
        <w:tc>
          <w:tcPr>
            <w:tcW w:w="1170" w:type="dxa"/>
          </w:tcPr>
          <w:p w14:paraId="4A72D77E" w14:textId="77777777" w:rsidR="00794475" w:rsidRPr="00A74CEB" w:rsidRDefault="00602906" w:rsidP="005E0108">
            <w:pPr>
              <w:rPr>
                <w:b/>
              </w:rPr>
            </w:pPr>
            <w:r>
              <w:rPr>
                <w:b/>
              </w:rPr>
              <w:t>30</w:t>
            </w:r>
            <w:r w:rsidR="00155A7A">
              <w:rPr>
                <w:b/>
              </w:rPr>
              <w:t xml:space="preserve"> </w:t>
            </w:r>
            <w:r w:rsidR="00281903" w:rsidRPr="00A74CEB">
              <w:rPr>
                <w:b/>
              </w:rPr>
              <w:t>hours</w:t>
            </w:r>
          </w:p>
        </w:tc>
      </w:tr>
    </w:tbl>
    <w:p w14:paraId="4A72D780" w14:textId="77777777" w:rsidR="00794475" w:rsidRPr="00A74CEB" w:rsidRDefault="00794475" w:rsidP="00F3170F"/>
    <w:p w14:paraId="4A72D781" w14:textId="77777777" w:rsidR="00281903" w:rsidRPr="00A74CEB" w:rsidRDefault="00281903" w:rsidP="00F3170F">
      <w:r w:rsidRPr="00A74CEB">
        <w:t xml:space="preserve">The USPTO estimates that </w:t>
      </w:r>
      <w:r w:rsidR="001D745B">
        <w:t>100% of the collection</w:t>
      </w:r>
      <w:r w:rsidRPr="00A74CEB">
        <w:t xml:space="preserve"> will be submitted electronically</w:t>
      </w:r>
    </w:p>
    <w:p w14:paraId="4A72D782" w14:textId="77777777" w:rsidR="00794475" w:rsidRPr="00A74CEB" w:rsidRDefault="00794475" w:rsidP="00F3170F"/>
    <w:p w14:paraId="4A72D783" w14:textId="4560E589" w:rsidR="005566BB" w:rsidRPr="00A74CEB" w:rsidRDefault="00794475">
      <w:pPr>
        <w:rPr>
          <w:b/>
        </w:rPr>
      </w:pPr>
      <w:r w:rsidRPr="00A74CEB">
        <w:rPr>
          <w:b/>
        </w:rPr>
        <w:t xml:space="preserve">FEDERAL COST:  </w:t>
      </w:r>
      <w:r w:rsidR="005566BB" w:rsidRPr="00A74CEB">
        <w:t xml:space="preserve">The estimated annual cost to the Federal government is </w:t>
      </w:r>
      <w:r w:rsidR="003F7636" w:rsidRPr="00A74CEB">
        <w:t>the combined average hourly rate of $</w:t>
      </w:r>
      <w:r w:rsidR="00602906">
        <w:t>72.59</w:t>
      </w:r>
      <w:r w:rsidR="003F7636" w:rsidRPr="00A74CEB">
        <w:t xml:space="preserve"> per hour for a GS-</w:t>
      </w:r>
      <w:r w:rsidR="00721F90">
        <w:t>15</w:t>
      </w:r>
      <w:r w:rsidR="003F7636" w:rsidRPr="00A74CEB">
        <w:t xml:space="preserve"> step</w:t>
      </w:r>
      <w:r w:rsidR="005C3D45">
        <w:t>7</w:t>
      </w:r>
      <w:r w:rsidR="003F7636" w:rsidRPr="00A74CEB">
        <w:t xml:space="preserve"> + </w:t>
      </w:r>
      <w:r w:rsidR="00602906">
        <w:t xml:space="preserve">21.78 </w:t>
      </w:r>
      <w:r w:rsidR="003F7636" w:rsidRPr="00A74CEB">
        <w:t xml:space="preserve">(30%) * </w:t>
      </w:r>
      <w:r w:rsidR="00DB0A7E">
        <w:t>4</w:t>
      </w:r>
      <w:r w:rsidR="00DB0A7E" w:rsidRPr="00A74CEB">
        <w:t xml:space="preserve"> </w:t>
      </w:r>
      <w:r w:rsidR="003F7636" w:rsidRPr="00A74CEB">
        <w:t>hours and $</w:t>
      </w:r>
      <w:r w:rsidR="00C61446">
        <w:t>66.54</w:t>
      </w:r>
      <w:r w:rsidR="003F7636" w:rsidRPr="00A74CEB">
        <w:t xml:space="preserve"> per hour for a GS-</w:t>
      </w:r>
      <w:r w:rsidR="00721F90">
        <w:t>15</w:t>
      </w:r>
      <w:r w:rsidR="003F7636" w:rsidRPr="00A74CEB">
        <w:t xml:space="preserve"> step </w:t>
      </w:r>
      <w:r w:rsidR="00B3497D">
        <w:t>4</w:t>
      </w:r>
      <w:r w:rsidR="00B3497D" w:rsidRPr="00A74CEB">
        <w:t xml:space="preserve"> </w:t>
      </w:r>
      <w:r w:rsidR="003F7636" w:rsidRPr="00A74CEB">
        <w:t xml:space="preserve">+ </w:t>
      </w:r>
      <w:r w:rsidR="00C61446">
        <w:t>19.96</w:t>
      </w:r>
      <w:r w:rsidR="003F7636" w:rsidRPr="00A74CEB">
        <w:t>(30%) *</w:t>
      </w:r>
      <w:r w:rsidR="00DB0A7E">
        <w:t>4</w:t>
      </w:r>
      <w:r w:rsidR="003F7636" w:rsidRPr="00A74CEB">
        <w:t xml:space="preserve"> hours, which </w:t>
      </w:r>
      <w:r w:rsidR="004D5BFC">
        <w:t>combines to</w:t>
      </w:r>
      <w:r w:rsidR="004D5BFC" w:rsidRPr="00A74CEB">
        <w:t xml:space="preserve"> </w:t>
      </w:r>
      <w:r w:rsidR="003F7636" w:rsidRPr="00A74CEB">
        <w:t xml:space="preserve">an hourly rate of </w:t>
      </w:r>
      <w:r w:rsidR="00DB0A7E">
        <w:t>90.44</w:t>
      </w:r>
      <w:r w:rsidR="003F7636" w:rsidRPr="00A74CEB">
        <w:t xml:space="preserve">. </w:t>
      </w:r>
      <w:r w:rsidR="00DB0A7E">
        <w:t xml:space="preserve"> </w:t>
      </w:r>
      <w:r w:rsidR="003F7636" w:rsidRPr="00A74CEB">
        <w:t>$</w:t>
      </w:r>
      <w:r w:rsidR="00DB0A7E">
        <w:t>90.44</w:t>
      </w:r>
      <w:r w:rsidR="003F7636" w:rsidRPr="00A74CEB">
        <w:t xml:space="preserve"> * </w:t>
      </w:r>
      <w:r w:rsidR="00DB0A7E">
        <w:t>8</w:t>
      </w:r>
      <w:r w:rsidR="003F7636" w:rsidRPr="00A74CEB">
        <w:t xml:space="preserve"> hours = </w:t>
      </w:r>
      <w:r w:rsidR="003F7636" w:rsidRPr="00A74CEB">
        <w:rPr>
          <w:b/>
        </w:rPr>
        <w:t>$</w:t>
      </w:r>
      <w:r w:rsidR="00DB0A7E">
        <w:rPr>
          <w:b/>
        </w:rPr>
        <w:t>732.52</w:t>
      </w:r>
    </w:p>
    <w:p w14:paraId="4A72D784" w14:textId="77777777" w:rsidR="00794475" w:rsidRPr="00A74CEB" w:rsidRDefault="00794475">
      <w:pPr>
        <w:rPr>
          <w:b/>
          <w:bCs/>
          <w:u w:val="single"/>
        </w:rPr>
      </w:pPr>
    </w:p>
    <w:p w14:paraId="4A72D785" w14:textId="77777777" w:rsidR="00794475" w:rsidRPr="00A74CEB" w:rsidRDefault="00794475" w:rsidP="00F06866">
      <w:pPr>
        <w:rPr>
          <w:b/>
        </w:rPr>
      </w:pPr>
      <w:r w:rsidRPr="00A74CEB">
        <w:rPr>
          <w:b/>
          <w:bCs/>
          <w:u w:val="single"/>
        </w:rPr>
        <w:t xml:space="preserve">If you are conducting a focus group, survey, or plan to employ statistical methods, </w:t>
      </w:r>
      <w:r w:rsidR="000F3BF6" w:rsidRPr="00A74CEB">
        <w:rPr>
          <w:b/>
          <w:bCs/>
          <w:u w:val="single"/>
        </w:rPr>
        <w:t>please provide</w:t>
      </w:r>
      <w:r w:rsidRPr="00A74CEB">
        <w:rPr>
          <w:b/>
          <w:bCs/>
          <w:u w:val="single"/>
        </w:rPr>
        <w:t xml:space="preserve"> answers to the following questions:</w:t>
      </w:r>
    </w:p>
    <w:p w14:paraId="4A72D786" w14:textId="77777777" w:rsidR="00794475" w:rsidRPr="00A74CEB" w:rsidRDefault="00794475" w:rsidP="00F06866">
      <w:pPr>
        <w:rPr>
          <w:b/>
        </w:rPr>
      </w:pPr>
    </w:p>
    <w:p w14:paraId="4A72D787" w14:textId="77777777" w:rsidR="00794475" w:rsidRPr="00A74CEB" w:rsidRDefault="00794475" w:rsidP="00F06866">
      <w:pPr>
        <w:rPr>
          <w:b/>
        </w:rPr>
      </w:pPr>
      <w:r w:rsidRPr="00A74CEB">
        <w:rPr>
          <w:b/>
        </w:rPr>
        <w:t>The selection of your targeted respondents</w:t>
      </w:r>
    </w:p>
    <w:p w14:paraId="4A72D788" w14:textId="77777777" w:rsidR="00794475" w:rsidRPr="00A74CEB" w:rsidRDefault="00794475" w:rsidP="0069403B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</w:t>
      </w:r>
      <w:r w:rsidR="00B3497D">
        <w:t>X</w:t>
      </w:r>
      <w:r w:rsidRPr="00A74CEB">
        <w:t>] Yes</w:t>
      </w:r>
      <w:r w:rsidRPr="00A74CEB">
        <w:tab/>
        <w:t>[</w:t>
      </w:r>
      <w:r w:rsidR="006E4108">
        <w:t xml:space="preserve"> </w:t>
      </w:r>
      <w:r w:rsidRPr="00A74CEB">
        <w:t>] No</w:t>
      </w:r>
    </w:p>
    <w:p w14:paraId="4A72D789" w14:textId="77777777" w:rsidR="00B826EE" w:rsidRPr="00A74CEB" w:rsidRDefault="00B826EE" w:rsidP="00281903"/>
    <w:p w14:paraId="4A72D78A" w14:textId="77777777" w:rsidR="00794475" w:rsidRDefault="00794475" w:rsidP="001B0AAA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A72D78B" w14:textId="77777777" w:rsidR="00B242F0" w:rsidRDefault="00B242F0" w:rsidP="001B0AAA"/>
    <w:p w14:paraId="4A72D78C" w14:textId="77777777" w:rsidR="00B242F0" w:rsidRPr="00A74CEB" w:rsidRDefault="009D1C46" w:rsidP="001B0AAA">
      <w:r>
        <w:t xml:space="preserve">Respondents were solicited via </w:t>
      </w:r>
      <w:r w:rsidR="00B242F0">
        <w:t>an email sent to</w:t>
      </w:r>
      <w:r>
        <w:t xml:space="preserve"> the Trademarks stakeholder groups</w:t>
      </w:r>
      <w:r w:rsidR="00B242F0">
        <w:t xml:space="preserve"> INTA, AIPLA, IPO, and ABA requesting volunteers to participate in </w:t>
      </w:r>
      <w:r w:rsidR="005E0108">
        <w:t xml:space="preserve">a </w:t>
      </w:r>
      <w:proofErr w:type="spellStart"/>
      <w:r w:rsidR="005E0108">
        <w:t>rountable</w:t>
      </w:r>
      <w:proofErr w:type="spellEnd"/>
      <w:r w:rsidR="005E0108">
        <w:t xml:space="preserve"> (webinar) to </w:t>
      </w:r>
      <w:r>
        <w:t xml:space="preserve">provide </w:t>
      </w:r>
      <w:r w:rsidR="005E0108">
        <w:t xml:space="preserve">feedback on the prototype of the </w:t>
      </w:r>
      <w:proofErr w:type="spellStart"/>
      <w:r w:rsidR="005E0108">
        <w:t>eFile</w:t>
      </w:r>
      <w:proofErr w:type="spellEnd"/>
      <w:r w:rsidR="005E0108">
        <w:t xml:space="preserve"> Attorney Form</w:t>
      </w:r>
      <w:r>
        <w:t>.  Respondents were selected based on their affiliation with these stakeholder groups and previous experience with Trademarks electronic filing systems</w:t>
      </w:r>
      <w:r w:rsidR="005E0108">
        <w:t xml:space="preserve">. </w:t>
      </w:r>
    </w:p>
    <w:p w14:paraId="4A72D78D" w14:textId="77777777" w:rsidR="00794475" w:rsidRPr="00A74CEB" w:rsidRDefault="00794475" w:rsidP="00A403BB">
      <w:pPr>
        <w:rPr>
          <w:b/>
        </w:rPr>
      </w:pPr>
    </w:p>
    <w:p w14:paraId="4A72D78E" w14:textId="77777777" w:rsidR="00794475" w:rsidRPr="00A74CEB" w:rsidRDefault="00794475" w:rsidP="00A403BB">
      <w:pPr>
        <w:rPr>
          <w:b/>
        </w:rPr>
      </w:pPr>
      <w:r w:rsidRPr="00A74CEB">
        <w:rPr>
          <w:b/>
        </w:rPr>
        <w:t>Administration of the Instrument</w:t>
      </w:r>
    </w:p>
    <w:p w14:paraId="4A72D78F" w14:textId="77777777" w:rsidR="00794475" w:rsidRDefault="00794475" w:rsidP="00A403BB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14:paraId="4A72D790" w14:textId="77777777" w:rsidR="00794475" w:rsidRDefault="00794475" w:rsidP="001B0AAA">
      <w:pPr>
        <w:ind w:left="720"/>
      </w:pPr>
      <w:r>
        <w:t>[</w:t>
      </w:r>
      <w:r w:rsidR="00A739BB">
        <w:t>X</w:t>
      </w:r>
      <w:r>
        <w:t xml:space="preserve">] Web-based or other forms of Social Media </w:t>
      </w:r>
    </w:p>
    <w:p w14:paraId="4A72D791" w14:textId="77777777" w:rsidR="00794475" w:rsidRDefault="00794475" w:rsidP="001B0AAA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14:paraId="4A72D792" w14:textId="77777777" w:rsidR="00794475" w:rsidRDefault="006E4108" w:rsidP="001B0AAA">
      <w:pPr>
        <w:ind w:left="720"/>
      </w:pPr>
      <w:r>
        <w:t>[</w:t>
      </w:r>
      <w:r w:rsidR="00DD45B4">
        <w:t xml:space="preserve"> </w:t>
      </w:r>
      <w:r w:rsidR="00794475">
        <w:t>] In-person</w:t>
      </w:r>
      <w:r w:rsidR="00794475">
        <w:tab/>
      </w:r>
    </w:p>
    <w:p w14:paraId="4A72D793" w14:textId="77777777" w:rsidR="00794475" w:rsidRDefault="006E4108" w:rsidP="001B0AAA">
      <w:pPr>
        <w:ind w:left="720"/>
      </w:pPr>
      <w:r>
        <w:t>[</w:t>
      </w:r>
      <w:r w:rsidR="00794475">
        <w:t xml:space="preserve"> ] Mail </w:t>
      </w:r>
    </w:p>
    <w:p w14:paraId="4A72D794" w14:textId="77777777" w:rsidR="00794475" w:rsidRDefault="006E4108" w:rsidP="001B0AAA">
      <w:pPr>
        <w:ind w:left="720"/>
      </w:pPr>
      <w:r>
        <w:t xml:space="preserve">[ </w:t>
      </w:r>
      <w:r w:rsidR="00794475">
        <w:t>] Other, Explain</w:t>
      </w:r>
      <w:r w:rsidR="00E7759A">
        <w:t>: live poll software</w:t>
      </w:r>
    </w:p>
    <w:p w14:paraId="4A72D795" w14:textId="77777777" w:rsidR="00B826EE" w:rsidRDefault="00B826EE" w:rsidP="001B0AAA">
      <w:pPr>
        <w:ind w:left="720"/>
      </w:pPr>
    </w:p>
    <w:p w14:paraId="4A72D796" w14:textId="77777777" w:rsidR="00794475" w:rsidRDefault="00794475" w:rsidP="00296D1E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A739BB">
        <w:t>X</w:t>
      </w:r>
      <w:r>
        <w:t>] Yes [</w:t>
      </w:r>
      <w:r w:rsidR="00CB45E9">
        <w:t xml:space="preserve"> </w:t>
      </w:r>
      <w:r>
        <w:t>] No</w:t>
      </w:r>
    </w:p>
    <w:sectPr w:rsidR="00794475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61236" w14:textId="77777777" w:rsidR="007261B6" w:rsidRDefault="007261B6">
      <w:r>
        <w:separator/>
      </w:r>
    </w:p>
  </w:endnote>
  <w:endnote w:type="continuationSeparator" w:id="0">
    <w:p w14:paraId="06B792E5" w14:textId="77777777" w:rsidR="007261B6" w:rsidRDefault="007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2D79D" w14:textId="77777777" w:rsidR="001F0A8B" w:rsidRDefault="001F0A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D10A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8E086" w14:textId="77777777" w:rsidR="007261B6" w:rsidRDefault="007261B6">
      <w:r>
        <w:separator/>
      </w:r>
    </w:p>
  </w:footnote>
  <w:footnote w:type="continuationSeparator" w:id="0">
    <w:p w14:paraId="603CFAF9" w14:textId="77777777" w:rsidR="007261B6" w:rsidRDefault="007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D77A2"/>
    <w:multiLevelType w:val="hybridMultilevel"/>
    <w:tmpl w:val="A2C87DBC"/>
    <w:lvl w:ilvl="0" w:tplc="FAB80BC0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6675"/>
    <w:rsid w:val="0003437B"/>
    <w:rsid w:val="0004140E"/>
    <w:rsid w:val="0004627E"/>
    <w:rsid w:val="00047A64"/>
    <w:rsid w:val="00051B00"/>
    <w:rsid w:val="00052272"/>
    <w:rsid w:val="00052659"/>
    <w:rsid w:val="00067329"/>
    <w:rsid w:val="0007401C"/>
    <w:rsid w:val="0008476F"/>
    <w:rsid w:val="00095DCE"/>
    <w:rsid w:val="000B2838"/>
    <w:rsid w:val="000D44CA"/>
    <w:rsid w:val="000E200B"/>
    <w:rsid w:val="000F3BF6"/>
    <w:rsid w:val="000F68BE"/>
    <w:rsid w:val="00114AF1"/>
    <w:rsid w:val="0011536B"/>
    <w:rsid w:val="00146EE4"/>
    <w:rsid w:val="00155A7A"/>
    <w:rsid w:val="00162771"/>
    <w:rsid w:val="0016311C"/>
    <w:rsid w:val="00171CD6"/>
    <w:rsid w:val="001927A4"/>
    <w:rsid w:val="00194AC6"/>
    <w:rsid w:val="001A23B0"/>
    <w:rsid w:val="001A25CC"/>
    <w:rsid w:val="001B0AAA"/>
    <w:rsid w:val="001C39F7"/>
    <w:rsid w:val="001D2984"/>
    <w:rsid w:val="001D745B"/>
    <w:rsid w:val="001F0A8B"/>
    <w:rsid w:val="002240CA"/>
    <w:rsid w:val="0023698B"/>
    <w:rsid w:val="00237B48"/>
    <w:rsid w:val="002403BD"/>
    <w:rsid w:val="0024115D"/>
    <w:rsid w:val="0024521E"/>
    <w:rsid w:val="00263C3D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355928"/>
    <w:rsid w:val="003735A4"/>
    <w:rsid w:val="00376F8D"/>
    <w:rsid w:val="00380F2E"/>
    <w:rsid w:val="0039520A"/>
    <w:rsid w:val="003A1ED2"/>
    <w:rsid w:val="003B03BB"/>
    <w:rsid w:val="003B64B2"/>
    <w:rsid w:val="003D1048"/>
    <w:rsid w:val="003D5BBE"/>
    <w:rsid w:val="003E3C61"/>
    <w:rsid w:val="003F1C5B"/>
    <w:rsid w:val="003F7636"/>
    <w:rsid w:val="004132A1"/>
    <w:rsid w:val="00422AEE"/>
    <w:rsid w:val="00432DE0"/>
    <w:rsid w:val="00434E33"/>
    <w:rsid w:val="00441434"/>
    <w:rsid w:val="0045264C"/>
    <w:rsid w:val="00457B66"/>
    <w:rsid w:val="004820DD"/>
    <w:rsid w:val="004876EC"/>
    <w:rsid w:val="004A5858"/>
    <w:rsid w:val="004B3F05"/>
    <w:rsid w:val="004D5BFC"/>
    <w:rsid w:val="004D6E14"/>
    <w:rsid w:val="005009B0"/>
    <w:rsid w:val="00500C45"/>
    <w:rsid w:val="005039CE"/>
    <w:rsid w:val="00510697"/>
    <w:rsid w:val="00511E98"/>
    <w:rsid w:val="00525727"/>
    <w:rsid w:val="0053796A"/>
    <w:rsid w:val="005514D7"/>
    <w:rsid w:val="005566BB"/>
    <w:rsid w:val="0055730E"/>
    <w:rsid w:val="00581946"/>
    <w:rsid w:val="0059434A"/>
    <w:rsid w:val="005A1006"/>
    <w:rsid w:val="005B22BA"/>
    <w:rsid w:val="005C3D45"/>
    <w:rsid w:val="005E0108"/>
    <w:rsid w:val="005E714A"/>
    <w:rsid w:val="00602906"/>
    <w:rsid w:val="00605390"/>
    <w:rsid w:val="006140A0"/>
    <w:rsid w:val="00632295"/>
    <w:rsid w:val="00633B51"/>
    <w:rsid w:val="00636621"/>
    <w:rsid w:val="00642B49"/>
    <w:rsid w:val="006832D9"/>
    <w:rsid w:val="006857B2"/>
    <w:rsid w:val="0069403B"/>
    <w:rsid w:val="006A1D88"/>
    <w:rsid w:val="006B6D59"/>
    <w:rsid w:val="006C3F14"/>
    <w:rsid w:val="006E4108"/>
    <w:rsid w:val="006F3DDE"/>
    <w:rsid w:val="00704678"/>
    <w:rsid w:val="00714174"/>
    <w:rsid w:val="00721F90"/>
    <w:rsid w:val="007261B6"/>
    <w:rsid w:val="007340B3"/>
    <w:rsid w:val="007425E7"/>
    <w:rsid w:val="00794475"/>
    <w:rsid w:val="007A46C5"/>
    <w:rsid w:val="007A4B9D"/>
    <w:rsid w:val="007E7EBB"/>
    <w:rsid w:val="00800F14"/>
    <w:rsid w:val="00802607"/>
    <w:rsid w:val="00805AD2"/>
    <w:rsid w:val="008101A5"/>
    <w:rsid w:val="00822664"/>
    <w:rsid w:val="008362CE"/>
    <w:rsid w:val="008401DF"/>
    <w:rsid w:val="00842D4B"/>
    <w:rsid w:val="00843796"/>
    <w:rsid w:val="00895229"/>
    <w:rsid w:val="008F0203"/>
    <w:rsid w:val="008F50D4"/>
    <w:rsid w:val="008F7CFC"/>
    <w:rsid w:val="009239AA"/>
    <w:rsid w:val="009276E0"/>
    <w:rsid w:val="009305CE"/>
    <w:rsid w:val="00935ADA"/>
    <w:rsid w:val="00946B6C"/>
    <w:rsid w:val="00955A71"/>
    <w:rsid w:val="009605E2"/>
    <w:rsid w:val="0096108F"/>
    <w:rsid w:val="009746E5"/>
    <w:rsid w:val="0099737C"/>
    <w:rsid w:val="009B6DEB"/>
    <w:rsid w:val="009C13B9"/>
    <w:rsid w:val="009D01A2"/>
    <w:rsid w:val="009D10A1"/>
    <w:rsid w:val="009D1C46"/>
    <w:rsid w:val="009E0389"/>
    <w:rsid w:val="009F5923"/>
    <w:rsid w:val="00A37034"/>
    <w:rsid w:val="00A403BB"/>
    <w:rsid w:val="00A552C8"/>
    <w:rsid w:val="00A674DF"/>
    <w:rsid w:val="00A739BB"/>
    <w:rsid w:val="00A74CEB"/>
    <w:rsid w:val="00A77865"/>
    <w:rsid w:val="00A83AA6"/>
    <w:rsid w:val="00A86DCC"/>
    <w:rsid w:val="00A97A3B"/>
    <w:rsid w:val="00AC0353"/>
    <w:rsid w:val="00AC15BA"/>
    <w:rsid w:val="00AC3308"/>
    <w:rsid w:val="00AC4009"/>
    <w:rsid w:val="00AE1809"/>
    <w:rsid w:val="00AE7ACE"/>
    <w:rsid w:val="00B03072"/>
    <w:rsid w:val="00B22228"/>
    <w:rsid w:val="00B242F0"/>
    <w:rsid w:val="00B27B20"/>
    <w:rsid w:val="00B3497D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6EFA"/>
    <w:rsid w:val="00C03BF3"/>
    <w:rsid w:val="00C04707"/>
    <w:rsid w:val="00C14CC4"/>
    <w:rsid w:val="00C24724"/>
    <w:rsid w:val="00C271CB"/>
    <w:rsid w:val="00C33035"/>
    <w:rsid w:val="00C33C52"/>
    <w:rsid w:val="00C40D8B"/>
    <w:rsid w:val="00C61446"/>
    <w:rsid w:val="00C8407A"/>
    <w:rsid w:val="00C8488C"/>
    <w:rsid w:val="00C86E91"/>
    <w:rsid w:val="00C92675"/>
    <w:rsid w:val="00C92741"/>
    <w:rsid w:val="00CA2650"/>
    <w:rsid w:val="00CB1078"/>
    <w:rsid w:val="00CB45E9"/>
    <w:rsid w:val="00CC3B38"/>
    <w:rsid w:val="00CC6FAF"/>
    <w:rsid w:val="00CD273B"/>
    <w:rsid w:val="00CF5DC0"/>
    <w:rsid w:val="00D24698"/>
    <w:rsid w:val="00D27863"/>
    <w:rsid w:val="00D55D76"/>
    <w:rsid w:val="00D6383F"/>
    <w:rsid w:val="00DA4151"/>
    <w:rsid w:val="00DB0A7E"/>
    <w:rsid w:val="00DB59D0"/>
    <w:rsid w:val="00DC33D3"/>
    <w:rsid w:val="00DC41BE"/>
    <w:rsid w:val="00DD45B4"/>
    <w:rsid w:val="00E26329"/>
    <w:rsid w:val="00E40B50"/>
    <w:rsid w:val="00E421E1"/>
    <w:rsid w:val="00E50293"/>
    <w:rsid w:val="00E600D6"/>
    <w:rsid w:val="00E65FFC"/>
    <w:rsid w:val="00E7759A"/>
    <w:rsid w:val="00E80951"/>
    <w:rsid w:val="00E854FE"/>
    <w:rsid w:val="00E86CC6"/>
    <w:rsid w:val="00EB56B3"/>
    <w:rsid w:val="00EC29ED"/>
    <w:rsid w:val="00ED6492"/>
    <w:rsid w:val="00EF2095"/>
    <w:rsid w:val="00F06866"/>
    <w:rsid w:val="00F15956"/>
    <w:rsid w:val="00F22622"/>
    <w:rsid w:val="00F24CFC"/>
    <w:rsid w:val="00F3170F"/>
    <w:rsid w:val="00F46079"/>
    <w:rsid w:val="00F84ABC"/>
    <w:rsid w:val="00F976B0"/>
    <w:rsid w:val="00FA49D3"/>
    <w:rsid w:val="00FA6DE7"/>
    <w:rsid w:val="00FB6B4F"/>
    <w:rsid w:val="00FC0A8E"/>
    <w:rsid w:val="00FE2FA6"/>
    <w:rsid w:val="00FE3DF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2D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  <w:style w:type="paragraph" w:styleId="Revision">
    <w:name w:val="Revision"/>
    <w:hidden/>
    <w:uiPriority w:val="99"/>
    <w:semiHidden/>
    <w:rsid w:val="00A97A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  <w:style w:type="paragraph" w:styleId="Revision">
    <w:name w:val="Revision"/>
    <w:hidden/>
    <w:uiPriority w:val="99"/>
    <w:semiHidden/>
    <w:rsid w:val="00A97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29" ma:contentTypeDescription="Create a new document." ma:contentTypeScope="" ma:versionID="e6ef70f147896bfda1cefff23b8a2a01">
  <xsd:schema xmlns:xsd="http://www.w3.org/2001/XMLSchema" xmlns:xs="http://www.w3.org/2001/XMLSchema" xmlns:p="http://schemas.microsoft.com/office/2006/metadata/properties" xmlns:ns2="E85DE8A9-5CD3-41FE-A1A0-70BC17107555" xmlns:ns3="5DFC53CF-7C17-4489-98AB-5F87C96333B9" targetNamespace="http://schemas.microsoft.com/office/2006/metadata/properties" ma:root="true" ma:fieldsID="834bad277379b99451638635801a96a2" ns2:_="" ns3:_=""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internalName="Collection_x0020_Number">
      <xsd:simpleType>
        <xsd:restriction base="dms:Text"/>
      </xsd:simpleType>
    </xsd:element>
    <xsd:element name="IC_x0020_Category" ma:index="3" nillable="true" ma:displayName="ICR Type" ma:format="Dropdown" ma:internalName="IC_x0020_Category">
      <xsd:simpleType>
        <xsd:restriction base="dms:Choice">
          <xsd:enumeration value="Renewal"/>
          <xsd:enumeration value="New Collection"/>
          <xsd:enumeration value="Rulemaking"/>
          <xsd:enumeration value="Change Worksheet"/>
          <xsd:enumeration value="Proposed Addition"/>
          <xsd:enumeration value="Other"/>
        </xsd:restriction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internalName="Document_x0020_Stat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/>
      </xsd:simpleType>
    </xsd:element>
    <xsd:element name="Approved_x0020_by_x0020_Business_x0020_Area" ma:index="8" nillable="true" ma:displayName="Approved by Business Area" ma:default="No" ma:format="Dropdown" ma:internalName="Approved_x0020_by_x0020_Business_x0020_Area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internalName="Approved_x0020_by_x0020_PTO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indexed="true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E85DE8A9-5CD3-41FE-A1A0-70BC17107555">Other</Document_x0020_Type>
    <Document_x0020_State xmlns="E85DE8A9-5CD3-41FE-A1A0-70BC17107555">Draft</Document_x0020_State>
    <Approved_x0020_by_x0020_PTO xmlns="E85DE8A9-5CD3-41FE-A1A0-70BC17107555">No</Approved_x0020_by_x0020_PTO>
    <IC_x0020_Category xmlns="E85DE8A9-5CD3-41FE-A1A0-70BC17107555">Other</IC_x0020_Category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2015</Year>
    <Collection_x0020_Number xmlns="E85DE8A9-5CD3-41FE-A1A0-70BC17107555">0651-0038</Collection_x0020_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50A66-0765-4E7E-B9F9-4CD17D7E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</ds:schemaRefs>
</ds:datastoreItem>
</file>

<file path=customXml/itemProps3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Dumas, Sheleen</cp:lastModifiedBy>
  <cp:revision>2</cp:revision>
  <dcterms:created xsi:type="dcterms:W3CDTF">2015-07-10T15:54:00Z</dcterms:created>
  <dcterms:modified xsi:type="dcterms:W3CDTF">2015-07-10T15:54:00Z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