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589117" w14:textId="736CD8A7" w:rsidR="00751524" w:rsidRDefault="004C7B19">
      <w:bookmarkStart w:id="0" w:name="_GoBack"/>
      <w:bookmarkEnd w:id="0"/>
      <w:ins w:id="1" w:author="Steve Wilson" w:date="2014-05-12T13:05:00Z">
        <w:r>
          <w:rPr>
            <w:noProof/>
          </w:rPr>
          <w:drawing>
            <wp:inline distT="0" distB="0" distL="0" distR="0" wp14:anchorId="31C06AA4" wp14:editId="6A90C654">
              <wp:extent cx="5943600" cy="6280150"/>
              <wp:effectExtent l="0" t="0" r="0" b="635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1st screenshot 5-12-14.png"/>
                      <pic:cNvPicPr/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6280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1C2D2F17" w14:textId="1E9598B7" w:rsidR="009C39D1" w:rsidRDefault="009C39D1"/>
    <w:p w14:paraId="759CCC8C" w14:textId="4E460EB9" w:rsidR="0085514A" w:rsidRDefault="00310B8F">
      <w:r>
        <w:rPr>
          <w:noProof/>
        </w:rPr>
        <w:lastRenderedPageBreak/>
        <w:drawing>
          <wp:inline distT="0" distB="0" distL="0" distR="0" wp14:anchorId="70AFB781" wp14:editId="271C3FD7">
            <wp:extent cx="5943600" cy="47637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l Screen 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6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E5144" w14:textId="77777777" w:rsidR="0085514A" w:rsidRDefault="0085514A"/>
    <w:p w14:paraId="3BCEC4E3" w14:textId="77777777" w:rsidR="00310B8F" w:rsidRDefault="00310B8F">
      <w:r>
        <w:rPr>
          <w:noProof/>
        </w:rPr>
        <w:lastRenderedPageBreak/>
        <w:drawing>
          <wp:inline distT="0" distB="0" distL="0" distR="0" wp14:anchorId="4AFCD0A5" wp14:editId="74CEC7AA">
            <wp:extent cx="5943600" cy="3979545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l Screen 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7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A6622" w14:textId="77777777" w:rsidR="00310B8F" w:rsidRDefault="00310B8F"/>
    <w:p w14:paraId="5633F25E" w14:textId="77777777" w:rsidR="009C39D1" w:rsidRDefault="00310B8F">
      <w:r>
        <w:rPr>
          <w:noProof/>
        </w:rPr>
        <w:drawing>
          <wp:inline distT="0" distB="0" distL="0" distR="0" wp14:anchorId="213AB1D8" wp14:editId="269E92AA">
            <wp:extent cx="5943600" cy="1778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l Screen 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BDC48" w14:textId="77777777" w:rsidR="009C39D1" w:rsidRDefault="009C39D1"/>
    <w:p w14:paraId="0D67F97D" w14:textId="77777777" w:rsidR="00085974" w:rsidRDefault="009C39D1">
      <w:r>
        <w:rPr>
          <w:noProof/>
        </w:rPr>
        <w:lastRenderedPageBreak/>
        <w:drawing>
          <wp:inline distT="0" distB="0" distL="0" distR="0" wp14:anchorId="4E74262E" wp14:editId="148DBA35">
            <wp:extent cx="5943600" cy="30130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l Screen 5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1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305A0" w14:textId="77777777" w:rsidR="00085974" w:rsidRDefault="00085974"/>
    <w:p w14:paraId="59EBB958" w14:textId="7ABCF011" w:rsidR="00085974" w:rsidRDefault="00085974">
      <w:r>
        <w:rPr>
          <w:noProof/>
        </w:rPr>
        <w:drawing>
          <wp:inline distT="0" distB="0" distL="0" distR="0" wp14:anchorId="3D52A394" wp14:editId="383DFE61">
            <wp:extent cx="5943600" cy="2280285"/>
            <wp:effectExtent l="0" t="0" r="0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l Screen 6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8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4A9D4" w14:textId="77777777" w:rsidR="00085974" w:rsidRDefault="00085974"/>
    <w:p w14:paraId="7403F4A4" w14:textId="1144AD97" w:rsidR="00085974" w:rsidRDefault="00085974">
      <w:r>
        <w:rPr>
          <w:noProof/>
        </w:rPr>
        <w:lastRenderedPageBreak/>
        <w:drawing>
          <wp:inline distT="0" distB="0" distL="0" distR="0" wp14:anchorId="12C4337A" wp14:editId="5EED36E3">
            <wp:extent cx="5943600" cy="5272405"/>
            <wp:effectExtent l="0" t="0" r="0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l Screen 7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7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D347C" w14:textId="77777777" w:rsidR="00085974" w:rsidRDefault="00085974"/>
    <w:p w14:paraId="4D5F8059" w14:textId="408A8413" w:rsidR="00085974" w:rsidRDefault="00085974">
      <w:r>
        <w:rPr>
          <w:noProof/>
        </w:rPr>
        <w:lastRenderedPageBreak/>
        <w:drawing>
          <wp:inline distT="0" distB="0" distL="0" distR="0" wp14:anchorId="1CF99A4E" wp14:editId="020C1435">
            <wp:extent cx="5943600" cy="424878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l Screen 8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4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BC706" w14:textId="77777777" w:rsidR="00085974" w:rsidRDefault="00085974"/>
    <w:p w14:paraId="246FEBA7" w14:textId="14628F89" w:rsidR="00085974" w:rsidRDefault="00085974">
      <w:r>
        <w:rPr>
          <w:noProof/>
        </w:rPr>
        <w:drawing>
          <wp:inline distT="0" distB="0" distL="0" distR="0" wp14:anchorId="24293810" wp14:editId="4B578F04">
            <wp:extent cx="5943600" cy="198882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l Screen 9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8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03A90" w14:textId="77777777" w:rsidR="00085974" w:rsidRDefault="00085974"/>
    <w:p w14:paraId="79166564" w14:textId="5FC510B5" w:rsidR="00085974" w:rsidRDefault="00085974">
      <w:r>
        <w:rPr>
          <w:noProof/>
        </w:rPr>
        <w:lastRenderedPageBreak/>
        <w:drawing>
          <wp:inline distT="0" distB="0" distL="0" distR="0" wp14:anchorId="261EC65F" wp14:editId="596A43EB">
            <wp:extent cx="5943600" cy="207708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l Screen 10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7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C9E78" w14:textId="77777777" w:rsidR="00085974" w:rsidRDefault="00085974"/>
    <w:p w14:paraId="5CBC72D9" w14:textId="181BF173" w:rsidR="00085974" w:rsidRDefault="00085974">
      <w:r>
        <w:rPr>
          <w:noProof/>
        </w:rPr>
        <w:drawing>
          <wp:inline distT="0" distB="0" distL="0" distR="0" wp14:anchorId="030A932F" wp14:editId="4075AB74">
            <wp:extent cx="5943600" cy="370459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l Screen 11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0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EDEED" w14:textId="77777777" w:rsidR="00085974" w:rsidRDefault="00085974"/>
    <w:p w14:paraId="7D3F65EA" w14:textId="69E4D81B" w:rsidR="00085974" w:rsidRDefault="00085974">
      <w:r>
        <w:rPr>
          <w:noProof/>
        </w:rPr>
        <w:lastRenderedPageBreak/>
        <w:drawing>
          <wp:inline distT="0" distB="0" distL="0" distR="0" wp14:anchorId="0B43667E" wp14:editId="2CA6B7C5">
            <wp:extent cx="5943600" cy="2150110"/>
            <wp:effectExtent l="0" t="0" r="0" b="254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l Screen 12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5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4D2C4" w14:textId="77777777" w:rsidR="00085974" w:rsidRDefault="00085974"/>
    <w:p w14:paraId="6F7666A4" w14:textId="3DF785D6" w:rsidR="00085974" w:rsidRDefault="00085974">
      <w:r>
        <w:rPr>
          <w:noProof/>
        </w:rPr>
        <w:drawing>
          <wp:inline distT="0" distB="0" distL="0" distR="0" wp14:anchorId="5BD648B8" wp14:editId="007E2127">
            <wp:extent cx="5943600" cy="252349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l Screen 13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2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C9FAF" w14:textId="77777777" w:rsidR="00085974" w:rsidRDefault="00085974"/>
    <w:p w14:paraId="01CA935D" w14:textId="4F3BC100" w:rsidR="00085974" w:rsidRDefault="00085974">
      <w:r>
        <w:rPr>
          <w:noProof/>
        </w:rPr>
        <w:drawing>
          <wp:inline distT="0" distB="0" distL="0" distR="0" wp14:anchorId="42680407" wp14:editId="26B9297D">
            <wp:extent cx="5943600" cy="2338705"/>
            <wp:effectExtent l="0" t="0" r="0" b="444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l Screen 14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3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9662C" w14:textId="77777777" w:rsidR="00085974" w:rsidRDefault="00085974"/>
    <w:p w14:paraId="54515D95" w14:textId="034F6610" w:rsidR="00085974" w:rsidRDefault="00085974">
      <w:r>
        <w:rPr>
          <w:noProof/>
        </w:rPr>
        <w:lastRenderedPageBreak/>
        <w:drawing>
          <wp:inline distT="0" distB="0" distL="0" distR="0" wp14:anchorId="180B1755" wp14:editId="24088D3B">
            <wp:extent cx="5943600" cy="1896745"/>
            <wp:effectExtent l="0" t="0" r="0" b="825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l Screen 15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9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ED2E4" w14:textId="77777777" w:rsidR="00085974" w:rsidRDefault="00085974"/>
    <w:p w14:paraId="748D7973" w14:textId="389020AA" w:rsidR="00085974" w:rsidRDefault="00085974">
      <w:r>
        <w:rPr>
          <w:noProof/>
        </w:rPr>
        <w:drawing>
          <wp:inline distT="0" distB="0" distL="0" distR="0" wp14:anchorId="0C41FEC4" wp14:editId="784C33CC">
            <wp:extent cx="5943600" cy="1877060"/>
            <wp:effectExtent l="0" t="0" r="0" b="889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l Screen 16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7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791DF2" w14:textId="77777777" w:rsidR="00085974" w:rsidRDefault="00085974"/>
    <w:p w14:paraId="507FEE6D" w14:textId="33D1C6B6" w:rsidR="00085974" w:rsidRDefault="00085974">
      <w:r>
        <w:rPr>
          <w:noProof/>
        </w:rPr>
        <w:drawing>
          <wp:inline distT="0" distB="0" distL="0" distR="0" wp14:anchorId="11C0F934" wp14:editId="6D362137">
            <wp:extent cx="5943600" cy="1990725"/>
            <wp:effectExtent l="0" t="0" r="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l Screen 17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4011F" w14:textId="77777777" w:rsidR="00085974" w:rsidRDefault="00085974"/>
    <w:p w14:paraId="0435CDFA" w14:textId="6E3567BC" w:rsidR="00085974" w:rsidRDefault="00085974">
      <w:r>
        <w:rPr>
          <w:noProof/>
        </w:rPr>
        <w:drawing>
          <wp:inline distT="0" distB="0" distL="0" distR="0" wp14:anchorId="11D98A64" wp14:editId="4B1E5D9E">
            <wp:extent cx="5943600" cy="1460500"/>
            <wp:effectExtent l="0" t="0" r="0" b="635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l Screen 18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5974" w:rsidSect="009C728C">
      <w:headerReference w:type="default" r:id="rId25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C24993" w14:textId="77777777" w:rsidR="008C026C" w:rsidRDefault="008C026C" w:rsidP="00EC2A1E">
      <w:r>
        <w:separator/>
      </w:r>
    </w:p>
  </w:endnote>
  <w:endnote w:type="continuationSeparator" w:id="0">
    <w:p w14:paraId="15527F56" w14:textId="77777777" w:rsidR="008C026C" w:rsidRDefault="008C026C" w:rsidP="00EC2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6ED57A" w14:textId="77777777" w:rsidR="008C026C" w:rsidRDefault="008C026C" w:rsidP="00EC2A1E">
      <w:r>
        <w:separator/>
      </w:r>
    </w:p>
  </w:footnote>
  <w:footnote w:type="continuationSeparator" w:id="0">
    <w:p w14:paraId="36E35088" w14:textId="77777777" w:rsidR="008C026C" w:rsidRDefault="008C026C" w:rsidP="00EC2A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8F748D" w14:textId="26D0AC99" w:rsidR="003B07FF" w:rsidRDefault="003B07FF" w:rsidP="003B07FF">
    <w:pPr>
      <w:pStyle w:val="Header"/>
      <w:rPr>
        <w:b/>
        <w:sz w:val="20"/>
        <w:szCs w:val="20"/>
      </w:rPr>
    </w:pPr>
    <w:r>
      <w:rPr>
        <w:b/>
        <w:sz w:val="20"/>
        <w:szCs w:val="20"/>
      </w:rPr>
      <w:t>Attachment B: Identification and Assessment of Effective Educational Campaigns for Private Well Owners, Data collection instrument</w:t>
    </w:r>
  </w:p>
  <w:p w14:paraId="2533B132" w14:textId="77777777" w:rsidR="00EC2A1E" w:rsidRDefault="00EC2A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embedSystemFonts/>
  <w:proofState w:spelling="clean" w:grammar="clean"/>
  <w:trackRevision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524"/>
    <w:rsid w:val="00085974"/>
    <w:rsid w:val="000F11D1"/>
    <w:rsid w:val="000F7818"/>
    <w:rsid w:val="00115516"/>
    <w:rsid w:val="00310B8F"/>
    <w:rsid w:val="0035606C"/>
    <w:rsid w:val="003B07FF"/>
    <w:rsid w:val="003F290D"/>
    <w:rsid w:val="003F2E46"/>
    <w:rsid w:val="004164ED"/>
    <w:rsid w:val="004414A3"/>
    <w:rsid w:val="004A4975"/>
    <w:rsid w:val="004C72B4"/>
    <w:rsid w:val="004C7B19"/>
    <w:rsid w:val="004E1DFB"/>
    <w:rsid w:val="004F26E6"/>
    <w:rsid w:val="00554F92"/>
    <w:rsid w:val="0057176E"/>
    <w:rsid w:val="0059595A"/>
    <w:rsid w:val="005D08B0"/>
    <w:rsid w:val="005E3A52"/>
    <w:rsid w:val="00650C3A"/>
    <w:rsid w:val="006C0166"/>
    <w:rsid w:val="00751524"/>
    <w:rsid w:val="00773B00"/>
    <w:rsid w:val="0085514A"/>
    <w:rsid w:val="008C026C"/>
    <w:rsid w:val="009423C6"/>
    <w:rsid w:val="009C39D1"/>
    <w:rsid w:val="009C728C"/>
    <w:rsid w:val="00A92C6A"/>
    <w:rsid w:val="00B53690"/>
    <w:rsid w:val="00BD3BD4"/>
    <w:rsid w:val="00BF37E0"/>
    <w:rsid w:val="00C526D5"/>
    <w:rsid w:val="00D50E7F"/>
    <w:rsid w:val="00D7232E"/>
    <w:rsid w:val="00DC1EBB"/>
    <w:rsid w:val="00EA1925"/>
    <w:rsid w:val="00EC2A1E"/>
    <w:rsid w:val="00F1394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457CF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152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524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C2A1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2A1E"/>
  </w:style>
  <w:style w:type="paragraph" w:styleId="Footer">
    <w:name w:val="footer"/>
    <w:basedOn w:val="Normal"/>
    <w:link w:val="FooterChar"/>
    <w:uiPriority w:val="99"/>
    <w:unhideWhenUsed/>
    <w:rsid w:val="00EC2A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2A1E"/>
  </w:style>
  <w:style w:type="character" w:styleId="CommentReference">
    <w:name w:val="annotation reference"/>
    <w:basedOn w:val="DefaultParagraphFont"/>
    <w:uiPriority w:val="99"/>
    <w:semiHidden/>
    <w:unhideWhenUsed/>
    <w:rsid w:val="003F2E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2E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2E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2E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2E4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152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524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C2A1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2A1E"/>
  </w:style>
  <w:style w:type="paragraph" w:styleId="Footer">
    <w:name w:val="footer"/>
    <w:basedOn w:val="Normal"/>
    <w:link w:val="FooterChar"/>
    <w:uiPriority w:val="99"/>
    <w:unhideWhenUsed/>
    <w:rsid w:val="00EC2A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2A1E"/>
  </w:style>
  <w:style w:type="character" w:styleId="CommentReference">
    <w:name w:val="annotation reference"/>
    <w:basedOn w:val="DefaultParagraphFont"/>
    <w:uiPriority w:val="99"/>
    <w:semiHidden/>
    <w:unhideWhenUsed/>
    <w:rsid w:val="003F2E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2E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2E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2E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2E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9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Create More Media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Wilson</dc:creator>
  <cp:lastModifiedBy>CDC User</cp:lastModifiedBy>
  <cp:revision>2</cp:revision>
  <dcterms:created xsi:type="dcterms:W3CDTF">2014-05-12T19:42:00Z</dcterms:created>
  <dcterms:modified xsi:type="dcterms:W3CDTF">2014-05-12T19:42:00Z</dcterms:modified>
</cp:coreProperties>
</file>