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8B" w:rsidRPr="00615741" w:rsidRDefault="007F5D8B" w:rsidP="00F62590">
      <w:pPr>
        <w:pStyle w:val="Heading1"/>
        <w:rPr>
          <w:rFonts w:asciiTheme="minorHAnsi" w:hAnsiTheme="minorHAnsi" w:cstheme="minorHAnsi"/>
          <w:sz w:val="24"/>
          <w:szCs w:val="24"/>
        </w:rPr>
      </w:pPr>
      <w:bookmarkStart w:id="0" w:name="_Toc355712916"/>
      <w:r w:rsidRPr="00615741">
        <w:rPr>
          <w:rFonts w:asciiTheme="minorHAnsi" w:hAnsiTheme="minorHAnsi" w:cstheme="minorHAnsi"/>
          <w:sz w:val="24"/>
          <w:szCs w:val="24"/>
        </w:rPr>
        <w:t>Attachment 1</w:t>
      </w:r>
      <w:r w:rsidR="005B07C7">
        <w:rPr>
          <w:rFonts w:asciiTheme="minorHAnsi" w:hAnsiTheme="minorHAnsi" w:cstheme="minorHAnsi"/>
          <w:sz w:val="24"/>
          <w:szCs w:val="24"/>
        </w:rPr>
        <w:t>A</w:t>
      </w:r>
      <w:r w:rsidRPr="00615741">
        <w:rPr>
          <w:rFonts w:asciiTheme="minorHAnsi" w:hAnsiTheme="minorHAnsi" w:cstheme="minorHAnsi"/>
          <w:sz w:val="24"/>
          <w:szCs w:val="24"/>
        </w:rPr>
        <w:t xml:space="preserve">: </w:t>
      </w:r>
      <w:r w:rsidR="00F62590" w:rsidRPr="00F62590">
        <w:rPr>
          <w:rFonts w:asciiTheme="minorHAnsi" w:hAnsiTheme="minorHAnsi" w:cstheme="minorHAnsi"/>
          <w:sz w:val="24"/>
          <w:szCs w:val="24"/>
        </w:rPr>
        <w:t>OBJECTIVES 1 AND 2</w:t>
      </w:r>
      <w:r w:rsidR="00F62590">
        <w:rPr>
          <w:rFonts w:asciiTheme="minorHAnsi" w:hAnsiTheme="minorHAnsi" w:cstheme="minorHAnsi"/>
          <w:sz w:val="24"/>
          <w:szCs w:val="24"/>
        </w:rPr>
        <w:t xml:space="preserve"> </w:t>
      </w:r>
      <w:r w:rsidR="00F62590" w:rsidRPr="00F62590">
        <w:rPr>
          <w:rFonts w:asciiTheme="minorHAnsi" w:hAnsiTheme="minorHAnsi" w:cstheme="minorHAnsi"/>
          <w:sz w:val="24"/>
          <w:szCs w:val="24"/>
        </w:rPr>
        <w:t>INFORMED CONSENT –</w:t>
      </w:r>
      <w:r w:rsidRPr="00615741">
        <w:rPr>
          <w:rFonts w:asciiTheme="minorHAnsi" w:hAnsiTheme="minorHAnsi" w:cstheme="minorHAnsi"/>
          <w:sz w:val="24"/>
          <w:szCs w:val="24"/>
        </w:rPr>
        <w:t>Incident HIV/ Hepatitis B virus infections in South African blood donors: Behavioral risk factors, genotypes and biological characterization of early infection</w:t>
      </w:r>
    </w:p>
    <w:p w:rsidR="008B20BE" w:rsidRPr="00615741" w:rsidRDefault="008B20BE" w:rsidP="007F5D8B">
      <w:pPr>
        <w:rPr>
          <w:rFonts w:asciiTheme="minorHAnsi" w:hAnsiTheme="minorHAnsi"/>
          <w:b/>
          <w:sz w:val="24"/>
          <w:szCs w:val="24"/>
        </w:rPr>
      </w:pPr>
    </w:p>
    <w:p w:rsidR="00C6268B" w:rsidRDefault="00C6268B" w:rsidP="00C6268B">
      <w:pPr>
        <w:tabs>
          <w:tab w:val="right" w:pos="9360"/>
        </w:tabs>
        <w:rPr>
          <w:rFonts w:asciiTheme="minorHAnsi" w:hAnsiTheme="minorHAnsi"/>
          <w:b/>
          <w:sz w:val="24"/>
          <w:szCs w:val="24"/>
        </w:rPr>
      </w:pPr>
      <w:r>
        <w:rPr>
          <w:rFonts w:asciiTheme="minorHAnsi" w:hAnsiTheme="minorHAnsi"/>
          <w:b/>
          <w:sz w:val="24"/>
          <w:szCs w:val="24"/>
        </w:rPr>
        <w:tab/>
      </w:r>
      <w:r w:rsidR="007F5D8B" w:rsidRPr="00615741">
        <w:rPr>
          <w:rFonts w:asciiTheme="minorHAnsi" w:hAnsiTheme="minorHAnsi"/>
          <w:b/>
          <w:sz w:val="24"/>
          <w:szCs w:val="24"/>
        </w:rPr>
        <w:t xml:space="preserve">OMB #: </w:t>
      </w:r>
      <w:r w:rsidR="007C0851">
        <w:rPr>
          <w:rFonts w:asciiTheme="minorHAnsi" w:hAnsiTheme="minorHAnsi"/>
          <w:b/>
          <w:sz w:val="24"/>
          <w:szCs w:val="24"/>
        </w:rPr>
        <w:t>0925-XXXX</w:t>
      </w:r>
      <w:r w:rsidR="00F91A18">
        <w:rPr>
          <w:rFonts w:asciiTheme="minorHAnsi" w:hAnsiTheme="minorHAnsi"/>
          <w:b/>
          <w:sz w:val="24"/>
          <w:szCs w:val="24"/>
        </w:rPr>
        <w:t xml:space="preserve"> Expiration Date: </w:t>
      </w:r>
    </w:p>
    <w:p w:rsidR="007F5D8B" w:rsidRPr="00615741" w:rsidRDefault="007254C9" w:rsidP="000F63DA">
      <w:pPr>
        <w:rPr>
          <w:rFonts w:asciiTheme="minorHAnsi" w:hAnsiTheme="minorHAnsi" w:cstheme="minorHAnsi"/>
          <w:sz w:val="24"/>
          <w:szCs w:val="24"/>
        </w:rPr>
      </w:pPr>
      <w:r>
        <w:rPr>
          <w:rFonts w:asciiTheme="minorHAnsi" w:hAnsiTheme="minorHAnsi" w:cs="Calibri"/>
          <w:smallCaps/>
          <w:noProof/>
          <w:sz w:val="24"/>
          <w:szCs w:val="24"/>
        </w:rPr>
        <mc:AlternateContent>
          <mc:Choice Requires="wps">
            <w:drawing>
              <wp:anchor distT="0" distB="0" distL="114300" distR="114300" simplePos="0" relativeHeight="251658240" behindDoc="0" locked="0" layoutInCell="1" allowOverlap="1" wp14:anchorId="2130D29F" wp14:editId="690CCEC3">
                <wp:simplePos x="0" y="0"/>
                <wp:positionH relativeFrom="column">
                  <wp:posOffset>-114300</wp:posOffset>
                </wp:positionH>
                <wp:positionV relativeFrom="paragraph">
                  <wp:posOffset>109855</wp:posOffset>
                </wp:positionV>
                <wp:extent cx="5781675" cy="1666875"/>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666875"/>
                        </a:xfrm>
                        <a:prstGeom prst="rect">
                          <a:avLst/>
                        </a:prstGeom>
                        <a:solidFill>
                          <a:srgbClr val="FFFFFF"/>
                        </a:solidFill>
                        <a:ln w="9525">
                          <a:solidFill>
                            <a:srgbClr val="000000"/>
                          </a:solidFill>
                          <a:miter lim="800000"/>
                          <a:headEnd/>
                          <a:tailEnd/>
                        </a:ln>
                      </wps:spPr>
                      <wps:txbx>
                        <w:txbxContent>
                          <w:p w:rsidR="00603694" w:rsidRDefault="00603694" w:rsidP="00603694">
                            <w: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BC4B58" w:rsidRPr="006C585E" w:rsidRDefault="00BC4B58" w:rsidP="00BC4B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8.65pt;width:455.25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">
                <v:textbox>
                  <w:txbxContent>
                    <w:p w:rsidR="00603694" w:rsidRDefault="00603694" w:rsidP="00603694">
                      <w: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BC4B58" w:rsidRPr="006C585E" w:rsidRDefault="00BC4B58" w:rsidP="00BC4B58"/>
                  </w:txbxContent>
                </v:textbox>
              </v:shape>
            </w:pict>
          </mc:Fallback>
        </mc:AlternateContent>
      </w:r>
    </w:p>
    <w:p w:rsidR="000F63DA" w:rsidRPr="000F63DA" w:rsidRDefault="000F63DA" w:rsidP="000F63DA"/>
    <w:p w:rsidR="009B3157" w:rsidRPr="00615741" w:rsidRDefault="009B3157" w:rsidP="009B3157">
      <w:pPr>
        <w:tabs>
          <w:tab w:val="left" w:pos="4536"/>
        </w:tabs>
        <w:spacing w:line="360" w:lineRule="auto"/>
        <w:ind w:right="-51"/>
        <w:jc w:val="center"/>
        <w:rPr>
          <w:rFonts w:asciiTheme="minorHAnsi" w:hAnsiTheme="minorHAnsi" w:cs="Calibri"/>
          <w:b/>
          <w:smallCaps/>
          <w:sz w:val="24"/>
          <w:szCs w:val="24"/>
          <w:lang w:val="en-CA" w:eastAsia="pt-BR"/>
        </w:rPr>
      </w:pPr>
    </w:p>
    <w:p w:rsidR="000F63DA" w:rsidRDefault="000F63DA" w:rsidP="009B3157">
      <w:pPr>
        <w:tabs>
          <w:tab w:val="left" w:pos="4536"/>
        </w:tabs>
        <w:spacing w:line="360" w:lineRule="auto"/>
        <w:ind w:right="-51"/>
        <w:jc w:val="center"/>
        <w:rPr>
          <w:rFonts w:asciiTheme="minorHAnsi" w:hAnsiTheme="minorHAnsi" w:cs="Calibri"/>
          <w:b/>
          <w:smallCaps/>
          <w:sz w:val="24"/>
          <w:szCs w:val="24"/>
          <w:lang w:val="en-CA" w:eastAsia="pt-BR"/>
        </w:rPr>
      </w:pPr>
    </w:p>
    <w:p w:rsidR="000F63DA" w:rsidRDefault="000F63DA" w:rsidP="009B3157">
      <w:pPr>
        <w:tabs>
          <w:tab w:val="left" w:pos="4536"/>
        </w:tabs>
        <w:spacing w:line="360" w:lineRule="auto"/>
        <w:ind w:right="-51"/>
        <w:jc w:val="center"/>
        <w:rPr>
          <w:rFonts w:asciiTheme="minorHAnsi" w:hAnsiTheme="minorHAnsi" w:cs="Calibri"/>
          <w:b/>
          <w:smallCaps/>
          <w:sz w:val="24"/>
          <w:szCs w:val="24"/>
          <w:lang w:val="en-CA" w:eastAsia="pt-BR"/>
        </w:rPr>
      </w:pPr>
    </w:p>
    <w:p w:rsidR="009B3157" w:rsidRPr="00615741" w:rsidRDefault="009B3157" w:rsidP="009B3157">
      <w:pPr>
        <w:tabs>
          <w:tab w:val="left" w:pos="4536"/>
        </w:tabs>
        <w:spacing w:line="360" w:lineRule="auto"/>
        <w:ind w:right="-51"/>
        <w:jc w:val="center"/>
        <w:rPr>
          <w:rFonts w:asciiTheme="minorHAnsi" w:hAnsiTheme="minorHAnsi" w:cs="Calibri"/>
          <w:b/>
          <w:smallCaps/>
          <w:sz w:val="24"/>
          <w:szCs w:val="24"/>
          <w:lang w:val="en-CA" w:eastAsia="pt-BR"/>
        </w:rPr>
      </w:pPr>
    </w:p>
    <w:p w:rsidR="00F91A18" w:rsidRDefault="00F91A18" w:rsidP="009B3157">
      <w:pPr>
        <w:tabs>
          <w:tab w:val="left" w:pos="4536"/>
        </w:tabs>
        <w:spacing w:line="360" w:lineRule="auto"/>
        <w:ind w:right="-51"/>
        <w:jc w:val="center"/>
        <w:rPr>
          <w:rFonts w:asciiTheme="minorHAnsi" w:hAnsiTheme="minorHAnsi" w:cs="Calibri"/>
          <w:b/>
          <w:smallCaps/>
          <w:sz w:val="24"/>
          <w:szCs w:val="24"/>
          <w:lang w:val="en-CA" w:eastAsia="pt-BR"/>
        </w:rPr>
      </w:pPr>
    </w:p>
    <w:p w:rsidR="00C6268B" w:rsidRDefault="00C6268B" w:rsidP="009B3157">
      <w:pPr>
        <w:tabs>
          <w:tab w:val="left" w:pos="4536"/>
        </w:tabs>
        <w:spacing w:line="360" w:lineRule="auto"/>
        <w:ind w:right="-51"/>
        <w:jc w:val="center"/>
        <w:rPr>
          <w:rFonts w:asciiTheme="minorHAnsi" w:hAnsiTheme="minorHAnsi" w:cs="Calibri"/>
          <w:b/>
          <w:smallCaps/>
          <w:sz w:val="24"/>
          <w:szCs w:val="24"/>
          <w:lang w:val="en-CA" w:eastAsia="pt-BR"/>
        </w:rPr>
      </w:pPr>
      <w:r>
        <w:rPr>
          <w:rFonts w:asciiTheme="minorHAnsi" w:hAnsiTheme="minorHAnsi" w:cs="Calibri"/>
          <w:b/>
          <w:smallCaps/>
          <w:sz w:val="24"/>
          <w:szCs w:val="24"/>
          <w:lang w:val="en-CA" w:eastAsia="pt-BR"/>
        </w:rPr>
        <w:t>Objectives 1 and 2</w:t>
      </w:r>
    </w:p>
    <w:p w:rsidR="009B3157" w:rsidRPr="00615741" w:rsidRDefault="009B3157" w:rsidP="009B3157">
      <w:pPr>
        <w:tabs>
          <w:tab w:val="left" w:pos="4536"/>
        </w:tabs>
        <w:spacing w:line="360" w:lineRule="auto"/>
        <w:ind w:right="-51"/>
        <w:jc w:val="center"/>
        <w:rPr>
          <w:rFonts w:asciiTheme="minorHAnsi" w:hAnsiTheme="minorHAnsi" w:cs="Calibri"/>
          <w:b/>
          <w:smallCaps/>
          <w:sz w:val="24"/>
          <w:szCs w:val="24"/>
          <w:lang w:val="en-CA" w:eastAsia="pt-BR"/>
        </w:rPr>
      </w:pPr>
      <w:r w:rsidRPr="00615741">
        <w:rPr>
          <w:rFonts w:asciiTheme="minorHAnsi" w:hAnsiTheme="minorHAnsi" w:cs="Calibri"/>
          <w:b/>
          <w:smallCaps/>
          <w:sz w:val="24"/>
          <w:szCs w:val="24"/>
          <w:lang w:val="en-CA" w:eastAsia="pt-BR"/>
        </w:rPr>
        <w:t>Informed Consent – Case Partic</w:t>
      </w:r>
      <w:r w:rsidR="006426E6" w:rsidRPr="00615741">
        <w:rPr>
          <w:rFonts w:asciiTheme="minorHAnsi" w:hAnsiTheme="minorHAnsi" w:cs="Calibri"/>
          <w:b/>
          <w:smallCaps/>
          <w:sz w:val="24"/>
          <w:szCs w:val="24"/>
          <w:lang w:val="en-CA" w:eastAsia="pt-BR"/>
        </w:rPr>
        <w:t>i</w:t>
      </w:r>
      <w:r w:rsidRPr="00615741">
        <w:rPr>
          <w:rFonts w:asciiTheme="minorHAnsi" w:hAnsiTheme="minorHAnsi" w:cs="Calibri"/>
          <w:b/>
          <w:smallCaps/>
          <w:sz w:val="24"/>
          <w:szCs w:val="24"/>
          <w:lang w:val="en-CA" w:eastAsia="pt-BR"/>
        </w:rPr>
        <w:t>pants</w:t>
      </w: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 xml:space="preserve">South African National Blood Service </w:t>
      </w: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Consent for Research</w:t>
      </w:r>
    </w:p>
    <w:p w:rsidR="009B3157" w:rsidRPr="00615741" w:rsidRDefault="009B3157" w:rsidP="009B3157">
      <w:pPr>
        <w:jc w:val="center"/>
        <w:rPr>
          <w:rFonts w:asciiTheme="minorHAnsi" w:hAnsiTheme="minorHAnsi" w:cs="Calibri"/>
          <w:b/>
          <w:bCs/>
          <w:sz w:val="24"/>
          <w:szCs w:val="24"/>
        </w:rPr>
      </w:pP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Research Study Title: Incident HIV/</w:t>
      </w:r>
      <w:r w:rsidRPr="00615741">
        <w:rPr>
          <w:rFonts w:asciiTheme="minorHAnsi" w:hAnsiTheme="minorHAnsi" w:cs="Calibri"/>
          <w:sz w:val="24"/>
          <w:szCs w:val="24"/>
          <w:lang w:eastAsia="pt-BR"/>
        </w:rPr>
        <w:t xml:space="preserve"> </w:t>
      </w:r>
      <w:r w:rsidRPr="00615741">
        <w:rPr>
          <w:rFonts w:asciiTheme="minorHAnsi" w:hAnsiTheme="minorHAnsi" w:cs="Calibri"/>
          <w:b/>
          <w:bCs/>
          <w:sz w:val="24"/>
          <w:szCs w:val="24"/>
        </w:rPr>
        <w:t xml:space="preserve">Hepatitis B virus infections in South African blood donors: </w:t>
      </w: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Behavioral risk factors, genotypes and biological characterization of early infection</w:t>
      </w:r>
    </w:p>
    <w:p w:rsidR="009B3157" w:rsidRPr="00615741" w:rsidRDefault="009B3157" w:rsidP="009B3157">
      <w:pPr>
        <w:spacing w:line="480" w:lineRule="auto"/>
        <w:rPr>
          <w:rFonts w:asciiTheme="minorHAnsi" w:hAnsiTheme="minorHAnsi" w:cs="Calibri"/>
          <w:sz w:val="24"/>
          <w:szCs w:val="24"/>
        </w:rPr>
      </w:pPr>
    </w:p>
    <w:p w:rsidR="009B3157" w:rsidRPr="00615741" w:rsidRDefault="009B3157" w:rsidP="009B3157">
      <w:pPr>
        <w:spacing w:line="480" w:lineRule="auto"/>
        <w:jc w:val="both"/>
        <w:rPr>
          <w:rFonts w:asciiTheme="minorHAnsi" w:hAnsiTheme="minorHAnsi" w:cs="Calibri"/>
          <w:sz w:val="24"/>
          <w:szCs w:val="24"/>
        </w:rPr>
      </w:pPr>
      <w:r w:rsidRPr="00615741">
        <w:rPr>
          <w:rFonts w:asciiTheme="minorHAnsi" w:hAnsiTheme="minorHAnsi" w:cs="Calibri"/>
          <w:sz w:val="24"/>
          <w:szCs w:val="24"/>
        </w:rPr>
        <w:t>Dear Blood Donor,</w:t>
      </w:r>
    </w:p>
    <w:p w:rsidR="009B3157" w:rsidRPr="00615741" w:rsidRDefault="009B3157" w:rsidP="00E372C1">
      <w:pPr>
        <w:spacing w:line="480" w:lineRule="auto"/>
        <w:jc w:val="both"/>
        <w:rPr>
          <w:rFonts w:asciiTheme="minorHAnsi" w:hAnsiTheme="minorHAnsi" w:cs="Arial"/>
          <w:bCs/>
          <w:sz w:val="24"/>
          <w:szCs w:val="24"/>
        </w:rPr>
      </w:pPr>
      <w:r w:rsidRPr="00615741">
        <w:rPr>
          <w:rFonts w:asciiTheme="minorHAnsi" w:hAnsiTheme="minorHAnsi" w:cs="Calibri"/>
          <w:sz w:val="24"/>
          <w:szCs w:val="24"/>
        </w:rPr>
        <w:t>Thank you for taking the time to review the information below before considering whether you are willing to participate in this research project.</w:t>
      </w:r>
      <w:r w:rsidRPr="00615741">
        <w:rPr>
          <w:rFonts w:asciiTheme="minorHAnsi" w:hAnsiTheme="minorHAnsi"/>
          <w:b/>
          <w:sz w:val="24"/>
          <w:szCs w:val="24"/>
        </w:rPr>
        <w:t xml:space="preserve"> </w:t>
      </w:r>
      <w:r w:rsidRPr="00615741">
        <w:rPr>
          <w:rFonts w:asciiTheme="minorHAnsi" w:hAnsiTheme="minorHAnsi" w:cs="Arial"/>
          <w:sz w:val="24"/>
          <w:szCs w:val="24"/>
        </w:rPr>
        <w:t xml:space="preserve">You are being </w:t>
      </w:r>
      <w:del w:id="1" w:author="thornburg" w:date="2014-01-13T13:33:00Z">
        <w:r w:rsidRPr="00615741" w:rsidDel="00E372C1">
          <w:rPr>
            <w:rFonts w:asciiTheme="minorHAnsi" w:hAnsiTheme="minorHAnsi" w:cs="Arial"/>
            <w:sz w:val="24"/>
            <w:szCs w:val="24"/>
          </w:rPr>
          <w:delText xml:space="preserve">asked </w:delText>
        </w:r>
      </w:del>
      <w:ins w:id="2" w:author="thornburg" w:date="2014-01-13T13:33:00Z">
        <w:r w:rsidR="00E372C1">
          <w:rPr>
            <w:rFonts w:asciiTheme="minorHAnsi" w:hAnsiTheme="minorHAnsi" w:cs="Arial"/>
            <w:sz w:val="24"/>
            <w:szCs w:val="24"/>
          </w:rPr>
          <w:t xml:space="preserve">invited </w:t>
        </w:r>
      </w:ins>
      <w:r w:rsidRPr="00615741">
        <w:rPr>
          <w:rFonts w:asciiTheme="minorHAnsi" w:hAnsiTheme="minorHAnsi" w:cs="Arial"/>
          <w:sz w:val="24"/>
          <w:szCs w:val="24"/>
        </w:rPr>
        <w:t>to take part in a research study titled</w:t>
      </w:r>
      <w:r w:rsidRPr="00615741">
        <w:rPr>
          <w:rFonts w:asciiTheme="minorHAnsi" w:hAnsiTheme="minorHAnsi" w:cs="Arial"/>
          <w:bCs/>
          <w:sz w:val="24"/>
          <w:szCs w:val="24"/>
        </w:rPr>
        <w:t>, “Incident HIV /</w:t>
      </w:r>
      <w:r w:rsidRPr="00615741">
        <w:rPr>
          <w:rFonts w:asciiTheme="minorHAnsi" w:hAnsiTheme="minorHAnsi" w:cs="Arial"/>
          <w:sz w:val="24"/>
          <w:szCs w:val="24"/>
        </w:rPr>
        <w:t xml:space="preserve"> </w:t>
      </w:r>
      <w:r w:rsidRPr="00615741">
        <w:rPr>
          <w:rFonts w:asciiTheme="minorHAnsi" w:hAnsiTheme="minorHAnsi" w:cs="Arial"/>
          <w:bCs/>
          <w:sz w:val="24"/>
          <w:szCs w:val="24"/>
        </w:rPr>
        <w:t>Hepatitis B virus infections in South African blood d</w:t>
      </w:r>
      <w:bookmarkStart w:id="3" w:name="_GoBack"/>
      <w:bookmarkEnd w:id="3"/>
      <w:r w:rsidRPr="00615741">
        <w:rPr>
          <w:rFonts w:asciiTheme="minorHAnsi" w:hAnsiTheme="minorHAnsi" w:cs="Arial"/>
          <w:bCs/>
          <w:sz w:val="24"/>
          <w:szCs w:val="24"/>
        </w:rPr>
        <w:t>onors: Behavioral risk factors, genotypes and biological characterization of early infection”</w:t>
      </w:r>
    </w:p>
    <w:p w:rsidR="009B3157" w:rsidRPr="00615741" w:rsidRDefault="009B3157" w:rsidP="009B3157">
      <w:pPr>
        <w:spacing w:line="480" w:lineRule="auto"/>
        <w:jc w:val="both"/>
        <w:rPr>
          <w:rFonts w:asciiTheme="minorHAnsi" w:hAnsiTheme="minorHAnsi" w:cs="Arial"/>
          <w:sz w:val="24"/>
          <w:szCs w:val="24"/>
        </w:rPr>
      </w:pPr>
    </w:p>
    <w:p w:rsidR="009B3157" w:rsidRPr="00615741" w:rsidRDefault="009B3157" w:rsidP="009B3157">
      <w:pPr>
        <w:spacing w:line="480" w:lineRule="auto"/>
        <w:jc w:val="both"/>
        <w:rPr>
          <w:rFonts w:asciiTheme="minorHAnsi" w:hAnsiTheme="minorHAnsi" w:cs="Arial"/>
          <w:sz w:val="24"/>
          <w:szCs w:val="24"/>
        </w:rPr>
      </w:pPr>
      <w:r w:rsidRPr="00615741">
        <w:rPr>
          <w:rFonts w:asciiTheme="minorHAnsi" w:hAnsiTheme="minorHAnsi" w:cs="Arial"/>
          <w:sz w:val="24"/>
          <w:szCs w:val="24"/>
        </w:rPr>
        <w:t xml:space="preserve">The person in charge of this study in South Africa is Dr. Charlotte Ingram from the South African National Blood Service. Before you decide if you want to join this study, we want you to learn about the study. The study staff will talk with you about the study and answer your questions.  </w:t>
      </w:r>
      <w:r w:rsidRPr="00615741">
        <w:rPr>
          <w:rFonts w:asciiTheme="minorHAnsi" w:hAnsiTheme="minorHAnsi" w:cs="Arial"/>
          <w:sz w:val="24"/>
          <w:szCs w:val="24"/>
          <w:lang w:val="en-GB"/>
        </w:rPr>
        <w:lastRenderedPageBreak/>
        <w:t>Before you agree to join this study,</w:t>
      </w:r>
      <w:r w:rsidRPr="00615741">
        <w:rPr>
          <w:rFonts w:asciiTheme="minorHAnsi" w:hAnsiTheme="minorHAnsi" w:cs="Arial"/>
          <w:sz w:val="24"/>
          <w:szCs w:val="24"/>
        </w:rPr>
        <w:t xml:space="preserve"> please read this consent form carefully. Take your time in deciding if you wish to join this study. This consent form might contain some words that are not familiar to you. Please ask questions about anything you do not understand. </w:t>
      </w:r>
    </w:p>
    <w:p w:rsidR="009B3157" w:rsidRPr="00615741" w:rsidRDefault="009B3157" w:rsidP="009B3157">
      <w:pPr>
        <w:spacing w:line="480" w:lineRule="auto"/>
        <w:jc w:val="both"/>
        <w:rPr>
          <w:rFonts w:asciiTheme="minorHAnsi" w:hAnsiTheme="minorHAnsi" w:cs="Calibri"/>
          <w:sz w:val="24"/>
          <w:szCs w:val="24"/>
        </w:rPr>
      </w:pPr>
    </w:p>
    <w:p w:rsidR="009B3157" w:rsidRPr="00615741" w:rsidRDefault="009B3157" w:rsidP="009B3157">
      <w:pPr>
        <w:spacing w:line="480" w:lineRule="auto"/>
        <w:jc w:val="both"/>
        <w:rPr>
          <w:rFonts w:asciiTheme="minorHAnsi" w:hAnsiTheme="minorHAnsi" w:cs="Calibri"/>
          <w:b/>
          <w:sz w:val="24"/>
          <w:szCs w:val="24"/>
        </w:rPr>
      </w:pPr>
      <w:r w:rsidRPr="00615741">
        <w:rPr>
          <w:rFonts w:asciiTheme="minorHAnsi" w:hAnsiTheme="minorHAnsi" w:cs="Calibri"/>
          <w:b/>
          <w:sz w:val="24"/>
          <w:szCs w:val="24"/>
        </w:rPr>
        <w:t>Who is conducting this research study?</w:t>
      </w:r>
    </w:p>
    <w:p w:rsidR="009B3157" w:rsidRPr="00615741" w:rsidRDefault="009B3157" w:rsidP="009B3157">
      <w:pPr>
        <w:spacing w:line="480" w:lineRule="auto"/>
        <w:jc w:val="both"/>
        <w:rPr>
          <w:rFonts w:asciiTheme="minorHAnsi" w:hAnsiTheme="minorHAnsi" w:cs="Calibri"/>
          <w:bCs/>
          <w:sz w:val="24"/>
          <w:szCs w:val="24"/>
        </w:rPr>
      </w:pPr>
      <w:r w:rsidRPr="00615741">
        <w:rPr>
          <w:rFonts w:asciiTheme="minorHAnsi" w:hAnsiTheme="minorHAnsi" w:cs="Calibri"/>
          <w:sz w:val="24"/>
          <w:szCs w:val="24"/>
        </w:rPr>
        <w:t xml:space="preserve">The study </w:t>
      </w:r>
      <w:r w:rsidRPr="00615741">
        <w:rPr>
          <w:rFonts w:asciiTheme="minorHAnsi" w:hAnsiTheme="minorHAnsi" w:cs="Calibri"/>
          <w:bCs/>
          <w:sz w:val="24"/>
          <w:szCs w:val="24"/>
        </w:rPr>
        <w:t>is part of an international project known as the “Recipient Epidemiology and Donor Evaluation Study</w:t>
      </w:r>
      <w:r w:rsidR="005925A0" w:rsidRPr="00615741">
        <w:rPr>
          <w:rFonts w:asciiTheme="minorHAnsi" w:hAnsiTheme="minorHAnsi" w:cs="Calibri"/>
          <w:bCs/>
          <w:sz w:val="24"/>
          <w:szCs w:val="24"/>
        </w:rPr>
        <w:t>-III</w:t>
      </w:r>
      <w:r w:rsidRPr="00615741">
        <w:rPr>
          <w:rFonts w:asciiTheme="minorHAnsi" w:hAnsiTheme="minorHAnsi" w:cs="Calibri"/>
          <w:bCs/>
          <w:sz w:val="24"/>
          <w:szCs w:val="24"/>
        </w:rPr>
        <w:t xml:space="preserve"> (REDS-III)”. The </w:t>
      </w:r>
      <w:r w:rsidRPr="00615741">
        <w:rPr>
          <w:rFonts w:asciiTheme="minorHAnsi" w:hAnsiTheme="minorHAnsi" w:cs="Calibri"/>
          <w:b/>
          <w:bCs/>
          <w:sz w:val="24"/>
          <w:szCs w:val="24"/>
        </w:rPr>
        <w:t xml:space="preserve">South Africa National Blood Service (SANBS) </w:t>
      </w:r>
      <w:r w:rsidRPr="00615741">
        <w:rPr>
          <w:rFonts w:asciiTheme="minorHAnsi" w:hAnsiTheme="minorHAnsi" w:cs="Calibri"/>
          <w:bCs/>
          <w:sz w:val="24"/>
          <w:szCs w:val="24"/>
        </w:rPr>
        <w:t xml:space="preserve">is leading this study in collaboration with researchers from the University of California San Francisco and Blood Systems Research Institute in the United States. The data collected for this study will be analyzed in South Africa and </w:t>
      </w:r>
      <w:r w:rsidR="005925A0" w:rsidRPr="00615741">
        <w:rPr>
          <w:rFonts w:asciiTheme="minorHAnsi" w:hAnsiTheme="minorHAnsi" w:cs="Calibri"/>
          <w:bCs/>
          <w:sz w:val="24"/>
          <w:szCs w:val="24"/>
        </w:rPr>
        <w:t xml:space="preserve">in </w:t>
      </w:r>
      <w:r w:rsidRPr="00615741">
        <w:rPr>
          <w:rFonts w:asciiTheme="minorHAnsi" w:hAnsiTheme="minorHAnsi" w:cs="Calibri"/>
          <w:bCs/>
          <w:sz w:val="24"/>
          <w:szCs w:val="24"/>
        </w:rPr>
        <w:t>the United States</w:t>
      </w:r>
      <w:r w:rsidR="00801B9F" w:rsidRPr="00615741">
        <w:rPr>
          <w:rFonts w:asciiTheme="minorHAnsi" w:hAnsiTheme="minorHAnsi" w:cs="Calibri"/>
          <w:bCs/>
          <w:sz w:val="24"/>
          <w:szCs w:val="24"/>
        </w:rPr>
        <w:t xml:space="preserve"> (by the </w:t>
      </w:r>
      <w:r w:rsidR="00FD0790" w:rsidRPr="00615741">
        <w:rPr>
          <w:rFonts w:asciiTheme="minorHAnsi" w:hAnsiTheme="minorHAnsi" w:cs="Calibri"/>
          <w:bCs/>
          <w:sz w:val="24"/>
          <w:szCs w:val="24"/>
        </w:rPr>
        <w:t xml:space="preserve">data </w:t>
      </w:r>
      <w:r w:rsidR="00801B9F" w:rsidRPr="00615741">
        <w:rPr>
          <w:rFonts w:asciiTheme="minorHAnsi" w:hAnsiTheme="minorHAnsi" w:cs="Calibri"/>
          <w:bCs/>
          <w:sz w:val="24"/>
          <w:szCs w:val="24"/>
        </w:rPr>
        <w:t xml:space="preserve">coordinating center for </w:t>
      </w:r>
      <w:r w:rsidR="00FD0790" w:rsidRPr="00615741">
        <w:rPr>
          <w:rFonts w:asciiTheme="minorHAnsi" w:hAnsiTheme="minorHAnsi" w:cs="Calibri"/>
          <w:bCs/>
          <w:sz w:val="24"/>
          <w:szCs w:val="24"/>
        </w:rPr>
        <w:t xml:space="preserve">the </w:t>
      </w:r>
      <w:r w:rsidR="00801B9F" w:rsidRPr="00615741">
        <w:rPr>
          <w:rFonts w:asciiTheme="minorHAnsi" w:hAnsiTheme="minorHAnsi" w:cs="Calibri"/>
          <w:bCs/>
          <w:sz w:val="24"/>
          <w:szCs w:val="24"/>
        </w:rPr>
        <w:t>REDS-III</w:t>
      </w:r>
      <w:r w:rsidR="00FD0790" w:rsidRPr="00615741">
        <w:rPr>
          <w:rFonts w:asciiTheme="minorHAnsi" w:hAnsiTheme="minorHAnsi" w:cs="Calibri"/>
          <w:bCs/>
          <w:sz w:val="24"/>
          <w:szCs w:val="24"/>
        </w:rPr>
        <w:t xml:space="preserve"> research program</w:t>
      </w:r>
      <w:r w:rsidR="00801B9F" w:rsidRPr="00615741">
        <w:rPr>
          <w:rFonts w:asciiTheme="minorHAnsi" w:hAnsiTheme="minorHAnsi" w:cs="Calibri"/>
          <w:bCs/>
          <w:sz w:val="24"/>
          <w:szCs w:val="24"/>
        </w:rPr>
        <w:t>, Research Triangle Institute, Inc. located in</w:t>
      </w:r>
      <w:r w:rsidR="006D1069" w:rsidRPr="00615741">
        <w:rPr>
          <w:rFonts w:asciiTheme="minorHAnsi" w:hAnsiTheme="minorHAnsi" w:cs="Calibri"/>
          <w:bCs/>
          <w:sz w:val="24"/>
          <w:szCs w:val="24"/>
        </w:rPr>
        <w:t xml:space="preserve"> Rockville, Mar</w:t>
      </w:r>
      <w:r w:rsidR="002B1107" w:rsidRPr="00615741">
        <w:rPr>
          <w:rFonts w:asciiTheme="minorHAnsi" w:hAnsiTheme="minorHAnsi" w:cs="Calibri"/>
          <w:bCs/>
          <w:sz w:val="24"/>
          <w:szCs w:val="24"/>
        </w:rPr>
        <w:t>y</w:t>
      </w:r>
      <w:r w:rsidR="006D1069" w:rsidRPr="00615741">
        <w:rPr>
          <w:rFonts w:asciiTheme="minorHAnsi" w:hAnsiTheme="minorHAnsi" w:cs="Calibri"/>
          <w:bCs/>
          <w:sz w:val="24"/>
          <w:szCs w:val="24"/>
        </w:rPr>
        <w:t>l</w:t>
      </w:r>
      <w:r w:rsidR="002B1107" w:rsidRPr="00615741">
        <w:rPr>
          <w:rFonts w:asciiTheme="minorHAnsi" w:hAnsiTheme="minorHAnsi" w:cs="Calibri"/>
          <w:bCs/>
          <w:sz w:val="24"/>
          <w:szCs w:val="24"/>
        </w:rPr>
        <w:t xml:space="preserve">and, </w:t>
      </w:r>
      <w:r w:rsidR="00801B9F" w:rsidRPr="00615741">
        <w:rPr>
          <w:rFonts w:asciiTheme="minorHAnsi" w:hAnsiTheme="minorHAnsi" w:cs="Calibri"/>
          <w:bCs/>
          <w:sz w:val="24"/>
          <w:szCs w:val="24"/>
        </w:rPr>
        <w:t>US)</w:t>
      </w:r>
      <w:r w:rsidRPr="00615741">
        <w:rPr>
          <w:rFonts w:asciiTheme="minorHAnsi" w:hAnsiTheme="minorHAnsi" w:cs="Calibri"/>
          <w:bCs/>
          <w:sz w:val="24"/>
          <w:szCs w:val="24"/>
        </w:rPr>
        <w:t xml:space="preserve"> and results reported in medical journals. The results of the study may be used to improve blood safety in South Africa </w:t>
      </w:r>
      <w:r w:rsidR="00905063" w:rsidRPr="00615741">
        <w:rPr>
          <w:rFonts w:asciiTheme="minorHAnsi" w:hAnsiTheme="minorHAnsi" w:cs="Calibri"/>
          <w:bCs/>
          <w:sz w:val="24"/>
          <w:szCs w:val="24"/>
        </w:rPr>
        <w:t xml:space="preserve">and other countries in Africa. </w:t>
      </w:r>
      <w:r w:rsidRPr="00615741">
        <w:rPr>
          <w:rFonts w:asciiTheme="minorHAnsi" w:hAnsiTheme="minorHAnsi" w:cs="Calibri"/>
          <w:bCs/>
          <w:sz w:val="24"/>
          <w:szCs w:val="24"/>
        </w:rPr>
        <w:t>The study is supported financially by the National Heart, Lung, and Blood Institute of the U.S. National Institutes of Health.</w:t>
      </w:r>
    </w:p>
    <w:p w:rsidR="009B3157" w:rsidRPr="00615741" w:rsidRDefault="009B3157" w:rsidP="009B3157">
      <w:pPr>
        <w:spacing w:line="480" w:lineRule="auto"/>
        <w:jc w:val="both"/>
        <w:rPr>
          <w:rFonts w:asciiTheme="minorHAnsi" w:hAnsiTheme="minorHAnsi" w:cs="Calibri"/>
          <w:bCs/>
          <w:sz w:val="24"/>
          <w:szCs w:val="24"/>
        </w:rPr>
      </w:pPr>
    </w:p>
    <w:p w:rsidR="009B3157" w:rsidRPr="00615741" w:rsidRDefault="009B3157" w:rsidP="009B3157">
      <w:pPr>
        <w:spacing w:line="480" w:lineRule="auto"/>
        <w:jc w:val="both"/>
        <w:rPr>
          <w:rFonts w:asciiTheme="minorHAnsi" w:hAnsiTheme="minorHAnsi" w:cs="Calibri"/>
          <w:b/>
          <w:bCs/>
          <w:sz w:val="24"/>
          <w:szCs w:val="24"/>
        </w:rPr>
      </w:pPr>
      <w:r w:rsidRPr="00615741">
        <w:rPr>
          <w:rFonts w:asciiTheme="minorHAnsi" w:hAnsiTheme="minorHAnsi" w:cs="Calibri"/>
          <w:b/>
          <w:bCs/>
          <w:sz w:val="24"/>
          <w:szCs w:val="24"/>
        </w:rPr>
        <w:t>What is the purpose of this research study?</w:t>
      </w:r>
    </w:p>
    <w:p w:rsidR="009B3157" w:rsidRPr="00615741" w:rsidRDefault="009B3157" w:rsidP="009B3157">
      <w:pPr>
        <w:numPr>
          <w:ilvl w:val="0"/>
          <w:numId w:val="1"/>
        </w:numPr>
        <w:spacing w:line="480" w:lineRule="auto"/>
        <w:jc w:val="both"/>
        <w:rPr>
          <w:rFonts w:asciiTheme="minorHAnsi" w:hAnsiTheme="minorHAnsi" w:cs="Calibri"/>
          <w:b/>
          <w:bCs/>
          <w:sz w:val="24"/>
          <w:szCs w:val="24"/>
        </w:rPr>
      </w:pPr>
      <w:r w:rsidRPr="00615741">
        <w:rPr>
          <w:rFonts w:asciiTheme="minorHAnsi" w:hAnsiTheme="minorHAnsi" w:cs="Calibri"/>
          <w:sz w:val="24"/>
          <w:szCs w:val="24"/>
        </w:rPr>
        <w:t xml:space="preserve">The </w:t>
      </w:r>
      <w:r w:rsidR="00905063" w:rsidRPr="00615741">
        <w:rPr>
          <w:rFonts w:asciiTheme="minorHAnsi" w:hAnsiTheme="minorHAnsi" w:cs="Calibri"/>
          <w:sz w:val="24"/>
          <w:szCs w:val="24"/>
        </w:rPr>
        <w:t xml:space="preserve">first </w:t>
      </w:r>
      <w:r w:rsidRPr="00615741">
        <w:rPr>
          <w:rFonts w:asciiTheme="minorHAnsi" w:hAnsiTheme="minorHAnsi" w:cs="Calibri"/>
          <w:sz w:val="24"/>
          <w:szCs w:val="24"/>
        </w:rPr>
        <w:t>purpose is to find out how many donors were recently infected by HIV and/or Hepatitis B virus, and what subtype of virus these donors have.</w:t>
      </w:r>
    </w:p>
    <w:p w:rsidR="009B3157" w:rsidRPr="00615741" w:rsidRDefault="009B3157" w:rsidP="009B3157">
      <w:pPr>
        <w:numPr>
          <w:ilvl w:val="0"/>
          <w:numId w:val="1"/>
        </w:numPr>
        <w:spacing w:line="480" w:lineRule="auto"/>
        <w:jc w:val="both"/>
        <w:rPr>
          <w:rFonts w:asciiTheme="minorHAnsi" w:hAnsiTheme="minorHAnsi" w:cs="Calibri"/>
          <w:b/>
          <w:bCs/>
          <w:sz w:val="24"/>
          <w:szCs w:val="24"/>
        </w:rPr>
      </w:pPr>
      <w:r w:rsidRPr="00615741">
        <w:rPr>
          <w:rFonts w:asciiTheme="minorHAnsi" w:hAnsiTheme="minorHAnsi" w:cs="Calibri"/>
          <w:sz w:val="24"/>
          <w:szCs w:val="24"/>
        </w:rPr>
        <w:t>The second purpose of this research</w:t>
      </w:r>
      <w:r w:rsidRPr="00615741">
        <w:rPr>
          <w:rFonts w:asciiTheme="minorHAnsi" w:hAnsiTheme="minorHAnsi" w:cs="Calibri"/>
          <w:b/>
          <w:sz w:val="24"/>
          <w:szCs w:val="24"/>
        </w:rPr>
        <w:t xml:space="preserve"> </w:t>
      </w:r>
      <w:r w:rsidRPr="00615741">
        <w:rPr>
          <w:rFonts w:asciiTheme="minorHAnsi" w:hAnsiTheme="minorHAnsi" w:cs="Calibri"/>
          <w:sz w:val="24"/>
          <w:szCs w:val="24"/>
        </w:rPr>
        <w:t xml:space="preserve">is to study donors who, following the donation of a unit of blood to SANBS, were found to have been recently infected with HIV and/or Hepatitis B, and to identify behaviors that may have caused them to become infected. </w:t>
      </w:r>
    </w:p>
    <w:p w:rsidR="009B3157" w:rsidRPr="00615741" w:rsidRDefault="009B3157" w:rsidP="009B3157">
      <w:pPr>
        <w:spacing w:line="360" w:lineRule="auto"/>
        <w:jc w:val="both"/>
        <w:rPr>
          <w:rFonts w:asciiTheme="minorHAnsi" w:hAnsiTheme="minorHAnsi" w:cs="Calibri"/>
          <w:b/>
          <w:sz w:val="24"/>
          <w:szCs w:val="24"/>
          <w:lang w:eastAsia="pt-BR"/>
        </w:rPr>
      </w:pPr>
    </w:p>
    <w:p w:rsidR="009B3157" w:rsidRPr="00615741" w:rsidRDefault="009B3157" w:rsidP="009B3157">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We are asking you to participate because you have recently had a test result indicating possible HIV and/or HBV at the blood center.</w:t>
      </w:r>
    </w:p>
    <w:p w:rsidR="009B3157" w:rsidRPr="00615741" w:rsidRDefault="009B3157" w:rsidP="009B3157">
      <w:pPr>
        <w:spacing w:line="360" w:lineRule="auto"/>
        <w:jc w:val="both"/>
        <w:rPr>
          <w:rFonts w:asciiTheme="minorHAnsi" w:hAnsiTheme="minorHAnsi" w:cs="Calibri"/>
          <w:sz w:val="24"/>
          <w:szCs w:val="24"/>
          <w:lang w:eastAsia="pt-BR"/>
        </w:rPr>
      </w:pPr>
    </w:p>
    <w:p w:rsidR="009B3157" w:rsidRPr="00615741" w:rsidRDefault="009B3157" w:rsidP="009B3157">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 xml:space="preserve">What will happen if you participate in this study? </w:t>
      </w:r>
    </w:p>
    <w:p w:rsidR="009B3157" w:rsidRPr="00615741" w:rsidRDefault="009B3157" w:rsidP="009B3157">
      <w:pPr>
        <w:spacing w:line="360" w:lineRule="auto"/>
        <w:jc w:val="both"/>
        <w:rPr>
          <w:rFonts w:asciiTheme="minorHAnsi" w:hAnsiTheme="minorHAnsi" w:cs="Calibri"/>
          <w:b/>
          <w:sz w:val="24"/>
          <w:szCs w:val="24"/>
          <w:lang w:eastAsia="pt-BR"/>
        </w:rPr>
      </w:pPr>
    </w:p>
    <w:p w:rsidR="009B3157" w:rsidRPr="00615741" w:rsidRDefault="009B3157" w:rsidP="009B3157">
      <w:p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This study consists of two parts, namely: </w:t>
      </w:r>
    </w:p>
    <w:p w:rsidR="009B3157" w:rsidRPr="00615741" w:rsidRDefault="009B3157" w:rsidP="009B3157">
      <w:pPr>
        <w:numPr>
          <w:ilvl w:val="0"/>
          <w:numId w:val="13"/>
        </w:numPr>
        <w:spacing w:line="360" w:lineRule="auto"/>
        <w:contextualSpacing/>
        <w:jc w:val="both"/>
        <w:rPr>
          <w:rFonts w:asciiTheme="minorHAnsi" w:hAnsiTheme="minorHAnsi" w:cs="Calibri"/>
          <w:sz w:val="24"/>
          <w:szCs w:val="24"/>
          <w:lang w:eastAsia="pt-BR"/>
        </w:rPr>
      </w:pPr>
      <w:r w:rsidRPr="00615741">
        <w:rPr>
          <w:rFonts w:asciiTheme="minorHAnsi" w:hAnsiTheme="minorHAnsi" w:cs="Calibri"/>
          <w:sz w:val="24"/>
          <w:szCs w:val="24"/>
          <w:lang w:eastAsia="pt-BR"/>
        </w:rPr>
        <w:t>Taking a new sample of your blood.</w:t>
      </w:r>
    </w:p>
    <w:p w:rsidR="009B3157" w:rsidRPr="00615741" w:rsidRDefault="009B3157" w:rsidP="009B3157">
      <w:pPr>
        <w:numPr>
          <w:ilvl w:val="0"/>
          <w:numId w:val="13"/>
        </w:numPr>
        <w:spacing w:line="360" w:lineRule="auto"/>
        <w:contextualSpacing/>
        <w:jc w:val="both"/>
        <w:rPr>
          <w:rFonts w:asciiTheme="minorHAnsi" w:hAnsiTheme="minorHAnsi" w:cs="Calibri"/>
          <w:sz w:val="24"/>
          <w:szCs w:val="24"/>
          <w:lang w:eastAsia="pt-BR"/>
        </w:rPr>
      </w:pPr>
      <w:r w:rsidRPr="00615741">
        <w:rPr>
          <w:rFonts w:asciiTheme="minorHAnsi" w:hAnsiTheme="minorHAnsi" w:cs="Calibri"/>
          <w:sz w:val="24"/>
          <w:szCs w:val="24"/>
          <w:lang w:eastAsia="pt-BR"/>
        </w:rPr>
        <w:t>Completing a computer interview.</w:t>
      </w:r>
    </w:p>
    <w:p w:rsidR="009B3157" w:rsidRPr="00615741" w:rsidRDefault="009B3157" w:rsidP="009B3157">
      <w:pPr>
        <w:spacing w:line="360" w:lineRule="auto"/>
        <w:ind w:left="1080"/>
        <w:contextualSpacing/>
        <w:jc w:val="both"/>
        <w:rPr>
          <w:rFonts w:asciiTheme="minorHAnsi" w:hAnsiTheme="minorHAnsi" w:cs="Calibri"/>
          <w:b/>
          <w:sz w:val="24"/>
          <w:szCs w:val="24"/>
          <w:lang w:eastAsia="pt-BR"/>
        </w:rPr>
      </w:pPr>
    </w:p>
    <w:p w:rsidR="009B3157" w:rsidRPr="00615741" w:rsidRDefault="009B3157" w:rsidP="009B3157">
      <w:pPr>
        <w:spacing w:line="360" w:lineRule="auto"/>
        <w:ind w:left="708"/>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 xml:space="preserve">Procedures: </w:t>
      </w:r>
    </w:p>
    <w:p w:rsidR="009B3157" w:rsidRPr="00615741" w:rsidRDefault="009B3157" w:rsidP="009B3157">
      <w:pPr>
        <w:spacing w:line="360" w:lineRule="auto"/>
        <w:ind w:left="708"/>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If you agree to participate, the following will happen:</w:t>
      </w:r>
    </w:p>
    <w:p w:rsidR="009B3157" w:rsidRPr="00615741" w:rsidRDefault="009B3157" w:rsidP="009B3157">
      <w:pPr>
        <w:spacing w:line="360" w:lineRule="auto"/>
        <w:ind w:left="708"/>
        <w:jc w:val="both"/>
        <w:rPr>
          <w:rFonts w:asciiTheme="minorHAnsi" w:hAnsiTheme="minorHAnsi" w:cs="Calibri"/>
          <w:sz w:val="24"/>
          <w:szCs w:val="24"/>
          <w:lang w:eastAsia="pt-BR"/>
        </w:rPr>
      </w:pPr>
    </w:p>
    <w:p w:rsidR="009B3157" w:rsidRPr="00615741" w:rsidRDefault="009B3157" w:rsidP="009B3157">
      <w:pPr>
        <w:numPr>
          <w:ilvl w:val="0"/>
          <w:numId w:val="2"/>
        </w:num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We will collect an additional 48 ml (about 3 tablespoons) of blood from you, which will be used to perform the following tests: measure the stage of infection and amount of virus in your body and determine the genetic make-up of the HIV and/or Hepatitis B virus you have. This will allow us to determine the type of HIV or HBV you have and, if it is HIV, whether it i</w:t>
      </w:r>
      <w:r w:rsidR="00294777" w:rsidRPr="00615741">
        <w:rPr>
          <w:rFonts w:asciiTheme="minorHAnsi" w:hAnsiTheme="minorHAnsi" w:cs="Calibri"/>
          <w:sz w:val="24"/>
          <w:szCs w:val="24"/>
          <w:lang w:eastAsia="pt-BR"/>
        </w:rPr>
        <w:t xml:space="preserve">s resistant to some of the antiretroviral </w:t>
      </w:r>
      <w:r w:rsidR="00893359" w:rsidRPr="00615741">
        <w:rPr>
          <w:rFonts w:asciiTheme="minorHAnsi" w:hAnsiTheme="minorHAnsi" w:cs="Calibri"/>
          <w:sz w:val="24"/>
          <w:szCs w:val="24"/>
          <w:lang w:eastAsia="pt-BR"/>
        </w:rPr>
        <w:t>medicines</w:t>
      </w:r>
      <w:r w:rsidR="00294777" w:rsidRPr="00615741">
        <w:rPr>
          <w:rFonts w:asciiTheme="minorHAnsi" w:hAnsiTheme="minorHAnsi" w:cs="Calibri"/>
          <w:sz w:val="24"/>
          <w:szCs w:val="24"/>
          <w:lang w:eastAsia="pt-BR"/>
        </w:rPr>
        <w:t xml:space="preserve"> </w:t>
      </w:r>
      <w:r w:rsidRPr="00615741">
        <w:rPr>
          <w:rFonts w:asciiTheme="minorHAnsi" w:hAnsiTheme="minorHAnsi" w:cs="Calibri"/>
          <w:sz w:val="24"/>
          <w:szCs w:val="24"/>
          <w:lang w:eastAsia="pt-BR"/>
        </w:rPr>
        <w:t xml:space="preserve">used to treat HIV/AIDS. </w:t>
      </w:r>
    </w:p>
    <w:p w:rsidR="009B3157" w:rsidRPr="00615741" w:rsidRDefault="009B3157" w:rsidP="009B3157">
      <w:pPr>
        <w:numPr>
          <w:ilvl w:val="1"/>
          <w:numId w:val="2"/>
        </w:num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The results of tests we plan to conduct on your blood samples will not be available at the same time. If you are confirmed positive for infection we will inform you of the results of the tests to measure the amount of virus in your body when you come back to SANBS for test results notification. Also we will inform your doctor if you grant us permission to do so. If you are HIV positive, we will also ask you to return to SANBS in a few months to tell you about the results that indicate whether or not you have an HIV infect</w:t>
      </w:r>
      <w:r w:rsidR="00A87B97" w:rsidRPr="00615741">
        <w:rPr>
          <w:rFonts w:asciiTheme="minorHAnsi" w:hAnsiTheme="minorHAnsi" w:cs="Calibri"/>
          <w:sz w:val="24"/>
          <w:szCs w:val="24"/>
          <w:lang w:eastAsia="pt-BR"/>
        </w:rPr>
        <w:t xml:space="preserve">ion resistant to some </w:t>
      </w:r>
      <w:r w:rsidR="00294777" w:rsidRPr="00615741">
        <w:rPr>
          <w:rFonts w:asciiTheme="minorHAnsi" w:hAnsiTheme="minorHAnsi" w:cs="Calibri"/>
          <w:sz w:val="24"/>
          <w:szCs w:val="24"/>
          <w:lang w:eastAsia="pt-BR"/>
        </w:rPr>
        <w:t>antiretroviral</w:t>
      </w:r>
      <w:r w:rsidRPr="00615741">
        <w:rPr>
          <w:rFonts w:asciiTheme="minorHAnsi" w:hAnsiTheme="minorHAnsi" w:cs="Calibri"/>
          <w:sz w:val="24"/>
          <w:szCs w:val="24"/>
          <w:lang w:eastAsia="pt-BR"/>
        </w:rPr>
        <w:t xml:space="preserve"> </w:t>
      </w:r>
      <w:r w:rsidR="00893359" w:rsidRPr="00615741">
        <w:rPr>
          <w:rFonts w:asciiTheme="minorHAnsi" w:hAnsiTheme="minorHAnsi" w:cs="Calibri"/>
          <w:sz w:val="24"/>
          <w:szCs w:val="24"/>
          <w:lang w:eastAsia="pt-BR"/>
        </w:rPr>
        <w:t>medicines</w:t>
      </w:r>
      <w:r w:rsidRPr="00615741">
        <w:rPr>
          <w:rFonts w:asciiTheme="minorHAnsi" w:hAnsiTheme="minorHAnsi" w:cs="Calibri"/>
          <w:sz w:val="24"/>
          <w:szCs w:val="24"/>
          <w:lang w:eastAsia="pt-BR"/>
        </w:rPr>
        <w:t xml:space="preserve">. The results of tests that will not influence your care for HIV or Hepatitis B virus will not be provided to you.  </w:t>
      </w:r>
    </w:p>
    <w:p w:rsidR="009B3157" w:rsidRPr="00615741" w:rsidRDefault="009B3157" w:rsidP="009B3157">
      <w:pPr>
        <w:numPr>
          <w:ilvl w:val="1"/>
          <w:numId w:val="2"/>
        </w:num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lastRenderedPageBreak/>
        <w:t xml:space="preserve">Your blood samples will be kept in case some tests need to be repeated. Some of the samples will be sent to other research laboratories in South Africa, and may be sent to the project’s central laboratory, </w:t>
      </w:r>
      <w:r w:rsidR="002D0C18" w:rsidRPr="00615741">
        <w:rPr>
          <w:rFonts w:asciiTheme="minorHAnsi" w:hAnsiTheme="minorHAnsi" w:cs="Calibri"/>
          <w:sz w:val="24"/>
          <w:szCs w:val="24"/>
          <w:lang w:eastAsia="pt-BR"/>
        </w:rPr>
        <w:t xml:space="preserve">Blood Systems Research Institute, </w:t>
      </w:r>
      <w:r w:rsidRPr="00615741">
        <w:rPr>
          <w:rFonts w:asciiTheme="minorHAnsi" w:hAnsiTheme="minorHAnsi" w:cs="Calibri"/>
          <w:sz w:val="24"/>
          <w:szCs w:val="24"/>
          <w:lang w:eastAsia="pt-BR"/>
        </w:rPr>
        <w:t xml:space="preserve">located in San Francisco, United States, for additional testing. These laboratory tests are not part of the routine testing at </w:t>
      </w:r>
      <w:r w:rsidR="009B26DC" w:rsidRPr="00615741">
        <w:rPr>
          <w:rFonts w:asciiTheme="minorHAnsi" w:hAnsiTheme="minorHAnsi" w:cs="Calibri"/>
          <w:sz w:val="24"/>
          <w:szCs w:val="24"/>
          <w:lang w:eastAsia="pt-BR"/>
        </w:rPr>
        <w:t>SANB</w:t>
      </w:r>
      <w:r w:rsidR="00906E14" w:rsidRPr="00615741">
        <w:rPr>
          <w:rFonts w:asciiTheme="minorHAnsi" w:hAnsiTheme="minorHAnsi" w:cs="Calibri"/>
          <w:sz w:val="24"/>
          <w:szCs w:val="24"/>
          <w:lang w:eastAsia="pt-BR"/>
        </w:rPr>
        <w:t>S.</w:t>
      </w:r>
      <w:r w:rsidRPr="00615741">
        <w:rPr>
          <w:rFonts w:asciiTheme="minorHAnsi" w:hAnsiTheme="minorHAnsi" w:cs="Calibri"/>
          <w:sz w:val="24"/>
          <w:szCs w:val="24"/>
          <w:lang w:eastAsia="pt-BR"/>
        </w:rPr>
        <w:t xml:space="preserve"> These samples may also be used in other future studies a</w:t>
      </w:r>
      <w:r w:rsidR="00A8759D" w:rsidRPr="00615741">
        <w:rPr>
          <w:rFonts w:asciiTheme="minorHAnsi" w:hAnsiTheme="minorHAnsi" w:cs="Calibri"/>
          <w:sz w:val="24"/>
          <w:szCs w:val="24"/>
          <w:lang w:eastAsia="pt-BR"/>
        </w:rPr>
        <w:t xml:space="preserve">bout HIV and/or HBV infection. </w:t>
      </w:r>
      <w:r w:rsidRPr="00615741">
        <w:rPr>
          <w:rFonts w:asciiTheme="minorHAnsi" w:hAnsiTheme="minorHAnsi" w:cs="Calibri"/>
          <w:sz w:val="24"/>
          <w:szCs w:val="24"/>
          <w:lang w:eastAsia="pt-BR"/>
        </w:rPr>
        <w:t>Your blood samples may be stored indefinitely</w:t>
      </w:r>
      <w:r w:rsidR="00801B9F" w:rsidRPr="00615741">
        <w:rPr>
          <w:rFonts w:asciiTheme="minorHAnsi" w:hAnsiTheme="minorHAnsi" w:cs="Calibri"/>
          <w:sz w:val="24"/>
          <w:szCs w:val="24"/>
          <w:lang w:eastAsia="pt-BR"/>
        </w:rPr>
        <w:t xml:space="preserve"> at </w:t>
      </w:r>
      <w:r w:rsidR="00BD5956" w:rsidRPr="00615741">
        <w:rPr>
          <w:rFonts w:asciiTheme="minorHAnsi" w:hAnsiTheme="minorHAnsi" w:cs="Calibri"/>
          <w:sz w:val="24"/>
          <w:szCs w:val="24"/>
          <w:lang w:eastAsia="pt-BR"/>
        </w:rPr>
        <w:t>SANBS</w:t>
      </w:r>
      <w:r w:rsidRPr="00615741">
        <w:rPr>
          <w:rFonts w:asciiTheme="minorHAnsi" w:hAnsiTheme="minorHAnsi" w:cs="Calibri"/>
          <w:sz w:val="24"/>
          <w:szCs w:val="24"/>
          <w:lang w:eastAsia="pt-BR"/>
        </w:rPr>
        <w:t xml:space="preserve">, but any future research not </w:t>
      </w:r>
      <w:r w:rsidR="00801B9F" w:rsidRPr="00615741">
        <w:rPr>
          <w:rFonts w:asciiTheme="minorHAnsi" w:hAnsiTheme="minorHAnsi" w:cs="Calibri"/>
          <w:sz w:val="24"/>
          <w:szCs w:val="24"/>
          <w:lang w:eastAsia="pt-BR"/>
        </w:rPr>
        <w:t xml:space="preserve">related to HIV and/or HBV research </w:t>
      </w:r>
      <w:r w:rsidR="00BD5956" w:rsidRPr="00615741">
        <w:rPr>
          <w:rFonts w:asciiTheme="minorHAnsi" w:hAnsiTheme="minorHAnsi" w:cs="Calibri"/>
          <w:sz w:val="24"/>
          <w:szCs w:val="24"/>
          <w:lang w:eastAsia="pt-BR"/>
        </w:rPr>
        <w:t xml:space="preserve">as described in this consent </w:t>
      </w:r>
      <w:r w:rsidRPr="00615741">
        <w:rPr>
          <w:rFonts w:asciiTheme="minorHAnsi" w:hAnsiTheme="minorHAnsi" w:cs="Calibri"/>
          <w:sz w:val="24"/>
          <w:szCs w:val="24"/>
          <w:lang w:eastAsia="pt-BR"/>
        </w:rPr>
        <w:t xml:space="preserve">will require additional or new approval by appropriate ethics committees. </w:t>
      </w:r>
    </w:p>
    <w:p w:rsidR="009B3157" w:rsidRPr="00615741" w:rsidRDefault="009B3157" w:rsidP="009B3157">
      <w:pPr>
        <w:numPr>
          <w:ilvl w:val="0"/>
          <w:numId w:val="2"/>
        </w:numPr>
        <w:spacing w:line="360" w:lineRule="auto"/>
        <w:jc w:val="both"/>
        <w:rPr>
          <w:rFonts w:asciiTheme="minorHAnsi" w:hAnsiTheme="minorHAnsi"/>
          <w:sz w:val="24"/>
          <w:szCs w:val="24"/>
        </w:rPr>
      </w:pPr>
      <w:r w:rsidRPr="00615741">
        <w:rPr>
          <w:rFonts w:asciiTheme="minorHAnsi" w:hAnsiTheme="minorHAnsi" w:cs="Calibri"/>
          <w:sz w:val="24"/>
          <w:szCs w:val="24"/>
          <w:lang w:eastAsia="pt-BR"/>
        </w:rPr>
        <w:t xml:space="preserve">You will complete a confidential questionnaire using a computer to answer questions about your sexual history, other factors that may be associated with HIV or Hepatitis B </w:t>
      </w:r>
      <w:r w:rsidR="00A8759D" w:rsidRPr="00615741">
        <w:rPr>
          <w:rFonts w:asciiTheme="minorHAnsi" w:hAnsiTheme="minorHAnsi" w:cs="Calibri"/>
          <w:sz w:val="24"/>
          <w:szCs w:val="24"/>
          <w:lang w:eastAsia="pt-BR"/>
        </w:rPr>
        <w:t xml:space="preserve">virus </w:t>
      </w:r>
      <w:r w:rsidRPr="00615741">
        <w:rPr>
          <w:rFonts w:asciiTheme="minorHAnsi" w:hAnsiTheme="minorHAnsi" w:cs="Calibri"/>
          <w:sz w:val="24"/>
          <w:szCs w:val="24"/>
          <w:lang w:eastAsia="pt-BR"/>
        </w:rPr>
        <w:t>infection, your knowledge about HIV/AIDS and about the motivations that took you to donate blood.</w:t>
      </w:r>
      <w:r w:rsidRPr="00615741">
        <w:rPr>
          <w:rFonts w:asciiTheme="minorHAnsi" w:hAnsiTheme="minorHAnsi"/>
          <w:sz w:val="24"/>
          <w:szCs w:val="24"/>
        </w:rPr>
        <w:t xml:space="preserve"> </w:t>
      </w:r>
      <w:r w:rsidRPr="00615741">
        <w:rPr>
          <w:rFonts w:asciiTheme="minorHAnsi" w:hAnsiTheme="minorHAnsi" w:cs="Calibri"/>
          <w:sz w:val="24"/>
          <w:szCs w:val="24"/>
          <w:lang w:eastAsia="pt-BR"/>
        </w:rPr>
        <w:t xml:space="preserve">You may skip any questions that you are not comfortable answering. </w:t>
      </w:r>
    </w:p>
    <w:p w:rsidR="009B3157" w:rsidRPr="00615741" w:rsidRDefault="009B3157" w:rsidP="009B3157">
      <w:pPr>
        <w:spacing w:line="360" w:lineRule="auto"/>
        <w:ind w:left="1068"/>
        <w:jc w:val="both"/>
        <w:rPr>
          <w:rFonts w:asciiTheme="minorHAnsi" w:hAnsiTheme="minorHAnsi" w:cs="Calibri"/>
          <w:sz w:val="24"/>
          <w:szCs w:val="24"/>
          <w:highlight w:val="yellow"/>
          <w:lang w:eastAsia="pt-BR"/>
        </w:rPr>
      </w:pPr>
    </w:p>
    <w:p w:rsidR="009B3157" w:rsidRPr="00615741" w:rsidRDefault="009B3157" w:rsidP="009B3157">
      <w:pPr>
        <w:spacing w:line="360" w:lineRule="auto"/>
        <w:jc w:val="both"/>
        <w:rPr>
          <w:rFonts w:asciiTheme="minorHAnsi" w:hAnsiTheme="minorHAnsi" w:cs="Calibri"/>
          <w:sz w:val="24"/>
          <w:szCs w:val="24"/>
          <w:lang w:eastAsia="pt-BR"/>
        </w:rPr>
      </w:pPr>
      <w:r w:rsidRPr="00615741">
        <w:rPr>
          <w:rFonts w:asciiTheme="minorHAnsi" w:hAnsiTheme="minorHAnsi"/>
          <w:sz w:val="24"/>
          <w:szCs w:val="24"/>
        </w:rPr>
        <w:t xml:space="preserve">Please note that we will provide information on local services in your community that can provide counseling and other medical services to you, should you require this. In addition, you should feel free to speak to the research staff from </w:t>
      </w:r>
      <w:r w:rsidR="003D5ECB" w:rsidRPr="00615741">
        <w:rPr>
          <w:rFonts w:asciiTheme="minorHAnsi" w:hAnsiTheme="minorHAnsi"/>
          <w:sz w:val="24"/>
          <w:szCs w:val="24"/>
        </w:rPr>
        <w:t xml:space="preserve">SANBS </w:t>
      </w:r>
      <w:r w:rsidRPr="00615741">
        <w:rPr>
          <w:rFonts w:asciiTheme="minorHAnsi" w:hAnsiTheme="minorHAnsi"/>
          <w:sz w:val="24"/>
          <w:szCs w:val="24"/>
        </w:rPr>
        <w:t>or physicians from the local SANBS blood centre after the computer interview if you have any questions or need anything to be explained to you again.</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Are there risks to you for participating in the study?</w:t>
      </w:r>
    </w:p>
    <w:p w:rsidR="009B3157" w:rsidRPr="00615741" w:rsidRDefault="009B3157" w:rsidP="009B3157">
      <w:p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u w:val="single"/>
          <w:lang w:eastAsia="pt-BR"/>
        </w:rPr>
        <w:t>Risks</w:t>
      </w:r>
      <w:r w:rsidRPr="00615741">
        <w:rPr>
          <w:rFonts w:asciiTheme="minorHAnsi" w:hAnsiTheme="minorHAnsi" w:cs="Calibri"/>
          <w:sz w:val="24"/>
          <w:szCs w:val="24"/>
          <w:lang w:eastAsia="pt-BR"/>
        </w:rPr>
        <w:t xml:space="preserve">:  </w:t>
      </w:r>
    </w:p>
    <w:p w:rsidR="009B3157" w:rsidRPr="00615741" w:rsidRDefault="009B3157" w:rsidP="009B3157">
      <w:pPr>
        <w:numPr>
          <w:ilvl w:val="0"/>
          <w:numId w:val="3"/>
        </w:num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There is a small risk, such as bruising or a little pain, when collecting a blood specimen.  A trained nurse or other health care professional will collect the </w:t>
      </w:r>
      <w:r w:rsidR="00A8759D" w:rsidRPr="00615741">
        <w:rPr>
          <w:rFonts w:asciiTheme="minorHAnsi" w:hAnsiTheme="minorHAnsi" w:cs="Calibri"/>
          <w:sz w:val="24"/>
          <w:szCs w:val="24"/>
          <w:lang w:eastAsia="pt-BR"/>
        </w:rPr>
        <w:t>blood samples. SANBS</w:t>
      </w:r>
      <w:r w:rsidRPr="00615741">
        <w:rPr>
          <w:rFonts w:asciiTheme="minorHAnsi" w:hAnsiTheme="minorHAnsi" w:cs="Calibri"/>
          <w:sz w:val="24"/>
          <w:szCs w:val="24"/>
          <w:lang w:eastAsia="pt-BR"/>
        </w:rPr>
        <w:t xml:space="preserve"> will provide you the same assistance given to all blood donors in case this happens to you.</w:t>
      </w:r>
    </w:p>
    <w:p w:rsidR="009B3157" w:rsidRPr="00615741" w:rsidRDefault="009B3157" w:rsidP="009B3157">
      <w:pPr>
        <w:numPr>
          <w:ilvl w:val="0"/>
          <w:numId w:val="3"/>
        </w:num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lastRenderedPageBreak/>
        <w:t xml:space="preserve">There is a small chance that your personal information may become public because of an unintentional or accidental data security breach. However, to avoid this, the questionnaire as well as the samples will be identified by code numbers and not your name. </w:t>
      </w:r>
    </w:p>
    <w:p w:rsidR="009B3157" w:rsidRPr="00615741" w:rsidRDefault="009B3157" w:rsidP="009B3157">
      <w:pPr>
        <w:numPr>
          <w:ilvl w:val="0"/>
          <w:numId w:val="3"/>
        </w:num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The results of the testing we will conduct could influence the types of medical care you may require, such as which medications are prescribed for you. Some of the testing may reveal that, if you are HIV-infected, your HIV infection is resistant to some </w:t>
      </w:r>
      <w:r w:rsidR="00294777" w:rsidRPr="00615741">
        <w:rPr>
          <w:rFonts w:asciiTheme="minorHAnsi" w:hAnsiTheme="minorHAnsi" w:cs="Calibri"/>
          <w:sz w:val="24"/>
          <w:szCs w:val="24"/>
          <w:lang w:eastAsia="pt-BR"/>
        </w:rPr>
        <w:t>of the antiretroviral medicines</w:t>
      </w:r>
      <w:r w:rsidR="0044113E" w:rsidRPr="00615741">
        <w:rPr>
          <w:rFonts w:asciiTheme="minorHAnsi" w:hAnsiTheme="minorHAnsi" w:cs="Calibri"/>
          <w:sz w:val="24"/>
          <w:szCs w:val="24"/>
          <w:lang w:eastAsia="pt-BR"/>
        </w:rPr>
        <w:t xml:space="preserve"> </w:t>
      </w:r>
      <w:r w:rsidRPr="00615741">
        <w:rPr>
          <w:rFonts w:asciiTheme="minorHAnsi" w:hAnsiTheme="minorHAnsi" w:cs="Calibri"/>
          <w:sz w:val="24"/>
          <w:szCs w:val="24"/>
          <w:lang w:eastAsia="pt-BR"/>
        </w:rPr>
        <w:t xml:space="preserve">and this could be upsetting to you. </w:t>
      </w:r>
    </w:p>
    <w:p w:rsidR="009B3157" w:rsidRPr="00615741" w:rsidRDefault="009B3157" w:rsidP="009B3157">
      <w:pPr>
        <w:pBdr>
          <w:bottom w:val="single" w:sz="6" w:space="3" w:color="auto"/>
        </w:pBdr>
        <w:spacing w:line="360" w:lineRule="auto"/>
        <w:ind w:left="708"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  </w:t>
      </w:r>
    </w:p>
    <w:p w:rsidR="009B3157" w:rsidRPr="00615741" w:rsidRDefault="009B3157" w:rsidP="009B3157">
      <w:p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 </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Are there benefits to you for participating in the study?</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u w:val="single"/>
          <w:lang w:eastAsia="pt-BR"/>
        </w:rPr>
      </w:pPr>
      <w:r w:rsidRPr="00615741">
        <w:rPr>
          <w:rFonts w:asciiTheme="minorHAnsi" w:hAnsiTheme="minorHAnsi" w:cs="Calibri"/>
          <w:sz w:val="24"/>
          <w:szCs w:val="24"/>
          <w:u w:val="single"/>
          <w:lang w:eastAsia="pt-BR"/>
        </w:rPr>
        <w:t>Benefits:</w:t>
      </w:r>
    </w:p>
    <w:p w:rsidR="009B3157" w:rsidRPr="00615741" w:rsidRDefault="009B3157" w:rsidP="009B3157">
      <w:pPr>
        <w:numPr>
          <w:ilvl w:val="0"/>
          <w:numId w:val="4"/>
        </w:numPr>
        <w:pBdr>
          <w:bottom w:val="single" w:sz="6" w:space="3" w:color="auto"/>
        </w:pBdr>
        <w:spacing w:line="360" w:lineRule="auto"/>
        <w:ind w:right="-51"/>
        <w:jc w:val="both"/>
        <w:rPr>
          <w:rFonts w:asciiTheme="minorHAnsi" w:hAnsiTheme="minorHAnsi" w:cs="Calibri"/>
          <w:sz w:val="24"/>
          <w:szCs w:val="24"/>
          <w:u w:val="single"/>
          <w:lang w:eastAsia="pt-BR"/>
        </w:rPr>
      </w:pPr>
      <w:r w:rsidRPr="00615741">
        <w:rPr>
          <w:rFonts w:asciiTheme="minorHAnsi" w:hAnsiTheme="minorHAnsi" w:cs="Calibri"/>
          <w:sz w:val="24"/>
          <w:szCs w:val="24"/>
          <w:lang w:eastAsia="pt-BR"/>
        </w:rPr>
        <w:t>For you personally, participating in this study may result in you learning about the stage of your infection. If you have HIV you will also learn wh</w:t>
      </w:r>
      <w:r w:rsidR="0044113E" w:rsidRPr="00615741">
        <w:rPr>
          <w:rFonts w:asciiTheme="minorHAnsi" w:hAnsiTheme="minorHAnsi" w:cs="Calibri"/>
          <w:sz w:val="24"/>
          <w:szCs w:val="24"/>
          <w:lang w:eastAsia="pt-BR"/>
        </w:rPr>
        <w:t xml:space="preserve">ether it is resistant or not to </w:t>
      </w:r>
      <w:r w:rsidR="00294777" w:rsidRPr="00615741">
        <w:rPr>
          <w:rFonts w:asciiTheme="minorHAnsi" w:hAnsiTheme="minorHAnsi" w:cs="Calibri"/>
          <w:sz w:val="24"/>
          <w:szCs w:val="24"/>
          <w:lang w:eastAsia="pt-BR"/>
        </w:rPr>
        <w:t>antiretroviral medicines</w:t>
      </w:r>
      <w:r w:rsidR="0044113E" w:rsidRPr="00615741">
        <w:rPr>
          <w:rFonts w:asciiTheme="minorHAnsi" w:hAnsiTheme="minorHAnsi" w:cs="Calibri"/>
          <w:sz w:val="24"/>
          <w:szCs w:val="24"/>
          <w:lang w:eastAsia="pt-BR"/>
        </w:rPr>
        <w:t xml:space="preserve"> </w:t>
      </w:r>
      <w:r w:rsidRPr="00615741">
        <w:rPr>
          <w:rFonts w:asciiTheme="minorHAnsi" w:hAnsiTheme="minorHAnsi" w:cs="Calibri"/>
          <w:sz w:val="24"/>
          <w:szCs w:val="24"/>
          <w:lang w:eastAsia="pt-BR"/>
        </w:rPr>
        <w:t xml:space="preserve">used in HIV/AIDS treatment. This information will help you and your doctor find the most effective treatment for your HIV infection. </w:t>
      </w:r>
    </w:p>
    <w:p w:rsidR="009B3157" w:rsidRPr="00615741" w:rsidRDefault="009B3157" w:rsidP="009B3157">
      <w:pPr>
        <w:numPr>
          <w:ilvl w:val="0"/>
          <w:numId w:val="4"/>
        </w:numPr>
        <w:pBdr>
          <w:bottom w:val="single" w:sz="6" w:space="3" w:color="auto"/>
        </w:pBdr>
        <w:spacing w:line="360" w:lineRule="auto"/>
        <w:ind w:right="-51"/>
        <w:jc w:val="both"/>
        <w:rPr>
          <w:rFonts w:asciiTheme="minorHAnsi" w:hAnsiTheme="minorHAnsi" w:cs="Calibri"/>
          <w:sz w:val="24"/>
          <w:szCs w:val="24"/>
          <w:u w:val="single"/>
          <w:lang w:eastAsia="pt-BR"/>
        </w:rPr>
      </w:pPr>
      <w:r w:rsidRPr="00615741">
        <w:rPr>
          <w:rFonts w:asciiTheme="minorHAnsi" w:hAnsiTheme="minorHAnsi" w:cs="Calibri"/>
          <w:sz w:val="24"/>
          <w:szCs w:val="24"/>
          <w:lang w:eastAsia="pt-BR"/>
        </w:rPr>
        <w:t>Beyond this there is no other specific benefit for you in participating in this study. You will, however, be helping to better the understanding of the HIV and Hepatitis B epidemics in our country.</w:t>
      </w:r>
    </w:p>
    <w:p w:rsidR="00A73F42" w:rsidRPr="00615741" w:rsidRDefault="00A73F42" w:rsidP="009B3157">
      <w:pPr>
        <w:pBdr>
          <w:bottom w:val="single" w:sz="6" w:space="3" w:color="auto"/>
        </w:pBdr>
        <w:spacing w:line="360" w:lineRule="auto"/>
        <w:ind w:right="-51" w:firstLine="1"/>
        <w:jc w:val="both"/>
        <w:rPr>
          <w:rFonts w:asciiTheme="minorHAnsi" w:hAnsiTheme="minorHAnsi" w:cs="Calibri"/>
          <w:b/>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Will I be paid and are there any costs to the research?</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You will be paid 80 Rand to compensate you for your transportation to the study centre following completion of the interview. All of the research tests will be done free of charge. </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What if I don’t want to participate after I have completed the study?</w:t>
      </w:r>
    </w:p>
    <w:p w:rsidR="00A73F42" w:rsidRPr="00615741" w:rsidRDefault="00A73F42" w:rsidP="009B3157">
      <w:pPr>
        <w:pBdr>
          <w:bottom w:val="single" w:sz="6" w:space="3" w:color="auto"/>
        </w:pBdr>
        <w:spacing w:line="360" w:lineRule="auto"/>
        <w:ind w:right="-51" w:firstLine="1"/>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r w:rsidRPr="00615741">
        <w:rPr>
          <w:rFonts w:asciiTheme="minorHAnsi" w:hAnsiTheme="minorHAnsi" w:cs="Calibri"/>
          <w:sz w:val="24"/>
          <w:szCs w:val="24"/>
          <w:lang w:eastAsia="pt-BR"/>
        </w:rPr>
        <w:lastRenderedPageBreak/>
        <w:t>You will not be forced to participate in this study and you may retract your consent for participating at any time</w:t>
      </w:r>
      <w:r w:rsidRPr="00615741">
        <w:rPr>
          <w:rFonts w:asciiTheme="minorHAnsi" w:hAnsiTheme="minorHAnsi" w:cs="Calibri"/>
          <w:b/>
          <w:sz w:val="24"/>
          <w:szCs w:val="24"/>
          <w:lang w:eastAsia="pt-BR"/>
        </w:rPr>
        <w:t xml:space="preserve"> </w:t>
      </w:r>
      <w:r w:rsidRPr="00615741">
        <w:rPr>
          <w:rFonts w:asciiTheme="minorHAnsi" w:hAnsiTheme="minorHAnsi" w:cs="Calibri"/>
          <w:sz w:val="24"/>
          <w:szCs w:val="24"/>
          <w:lang w:eastAsia="pt-BR"/>
        </w:rPr>
        <w:t xml:space="preserve">by contacting the investigator listed on this consent form. If you decide to remove yourself from the study, your blood samples will be destroyed and your questionnaire responses will be deleted from the study databases. However, if the data have already been analyzed and reported in medical journals we will not be able to remove you from the study. Your decision to remove yourself from the study will not affect your </w:t>
      </w:r>
      <w:r w:rsidR="00A8759D" w:rsidRPr="00615741">
        <w:rPr>
          <w:rFonts w:asciiTheme="minorHAnsi" w:hAnsiTheme="minorHAnsi" w:cs="Calibri"/>
          <w:sz w:val="24"/>
          <w:szCs w:val="24"/>
          <w:lang w:eastAsia="pt-BR"/>
        </w:rPr>
        <w:t>relationship with SANBS</w:t>
      </w:r>
      <w:r w:rsidRPr="00615741">
        <w:rPr>
          <w:rFonts w:asciiTheme="minorHAnsi" w:hAnsiTheme="minorHAnsi" w:cs="Calibri"/>
          <w:sz w:val="24"/>
          <w:szCs w:val="24"/>
          <w:lang w:eastAsia="pt-BR"/>
        </w:rPr>
        <w:t xml:space="preserve"> in any way.   </w:t>
      </w:r>
    </w:p>
    <w:p w:rsidR="00A73F42" w:rsidRPr="00615741" w:rsidRDefault="00A73F42" w:rsidP="009B3157">
      <w:pPr>
        <w:pBdr>
          <w:bottom w:val="single" w:sz="6" w:space="3" w:color="auto"/>
        </w:pBdr>
        <w:spacing w:line="360" w:lineRule="auto"/>
        <w:ind w:right="-51" w:firstLine="1"/>
        <w:jc w:val="both"/>
        <w:rPr>
          <w:rFonts w:asciiTheme="minorHAnsi" w:hAnsiTheme="minorHAnsi" w:cs="Calibri"/>
          <w:b/>
          <w:sz w:val="24"/>
          <w:szCs w:val="24"/>
          <w:u w:val="single"/>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u w:val="single"/>
          <w:lang w:eastAsia="pt-BR"/>
        </w:rPr>
        <w:t>Questions you may have</w:t>
      </w:r>
      <w:r w:rsidRPr="00615741">
        <w:rPr>
          <w:rFonts w:asciiTheme="minorHAnsi" w:hAnsiTheme="minorHAnsi" w:cs="Calibri"/>
          <w:b/>
          <w:sz w:val="24"/>
          <w:szCs w:val="24"/>
          <w:lang w:eastAsia="pt-BR"/>
        </w:rPr>
        <w:t>:</w:t>
      </w:r>
    </w:p>
    <w:p w:rsidR="009B3157" w:rsidRPr="00615741" w:rsidRDefault="009B3157" w:rsidP="00DF6EB5">
      <w:pPr>
        <w:pBdr>
          <w:bottom w:val="single" w:sz="6" w:space="3" w:color="auto"/>
        </w:pBdr>
        <w:spacing w:line="360" w:lineRule="auto"/>
        <w:ind w:right="-51"/>
        <w:jc w:val="both"/>
        <w:rPr>
          <w:rFonts w:asciiTheme="minorHAnsi" w:hAnsiTheme="minorHAnsi"/>
          <w:b/>
          <w:sz w:val="24"/>
          <w:szCs w:val="24"/>
          <w:u w:val="single"/>
        </w:rPr>
      </w:pPr>
      <w:r w:rsidRPr="00615741">
        <w:rPr>
          <w:rFonts w:asciiTheme="minorHAnsi" w:hAnsiTheme="minorHAnsi" w:cs="Calibri"/>
          <w:sz w:val="24"/>
          <w:szCs w:val="24"/>
          <w:lang w:eastAsia="pt-BR"/>
        </w:rPr>
        <w:t xml:space="preserve">You can have any questions you may have answered by the responsible investigator, before and during the research.  If you have questions right now please ask them before signing this consent form. </w:t>
      </w:r>
    </w:p>
    <w:p w:rsidR="009B3157" w:rsidRPr="00615741" w:rsidRDefault="009B3157" w:rsidP="00DF6EB5">
      <w:pPr>
        <w:rPr>
          <w:rFonts w:asciiTheme="minorHAnsi" w:hAnsiTheme="minorHAnsi" w:cs="Calibri"/>
          <w:b/>
          <w:bCs/>
          <w:sz w:val="24"/>
          <w:szCs w:val="24"/>
          <w:lang w:val="fr-CA"/>
        </w:rPr>
      </w:pPr>
      <w:r w:rsidRPr="00615741">
        <w:rPr>
          <w:rFonts w:asciiTheme="minorHAnsi" w:hAnsiTheme="minorHAnsi" w:cs="Calibri"/>
          <w:sz w:val="24"/>
          <w:szCs w:val="24"/>
          <w:u w:val="single"/>
          <w:lang w:eastAsia="pt-BR"/>
        </w:rPr>
        <w:br w:type="page"/>
      </w:r>
      <w:r w:rsidRPr="00615741">
        <w:rPr>
          <w:rFonts w:asciiTheme="minorHAnsi" w:hAnsiTheme="minorHAnsi" w:cs="Calibri"/>
          <w:b/>
          <w:bCs/>
          <w:sz w:val="24"/>
          <w:szCs w:val="24"/>
          <w:lang w:val="fr-CA"/>
        </w:rPr>
        <w:lastRenderedPageBreak/>
        <w:t>Informed Consent Signature Page –</w:t>
      </w:r>
      <w:r w:rsidRPr="00615741">
        <w:rPr>
          <w:rFonts w:asciiTheme="minorHAnsi" w:hAnsiTheme="minorHAnsi" w:cs="Calibri"/>
          <w:b/>
          <w:smallCaps/>
          <w:sz w:val="24"/>
          <w:szCs w:val="24"/>
          <w:lang w:val="fr-CA" w:eastAsia="pt-BR"/>
        </w:rPr>
        <w:t xml:space="preserve"> Case Partic</w:t>
      </w:r>
      <w:r w:rsidR="0002119E" w:rsidRPr="00615741">
        <w:rPr>
          <w:rFonts w:asciiTheme="minorHAnsi" w:hAnsiTheme="minorHAnsi" w:cs="Calibri"/>
          <w:b/>
          <w:smallCaps/>
          <w:sz w:val="24"/>
          <w:szCs w:val="24"/>
          <w:lang w:val="fr-CA" w:eastAsia="pt-BR"/>
        </w:rPr>
        <w:t>i</w:t>
      </w:r>
      <w:r w:rsidRPr="00615741">
        <w:rPr>
          <w:rFonts w:asciiTheme="minorHAnsi" w:hAnsiTheme="minorHAnsi" w:cs="Calibri"/>
          <w:b/>
          <w:smallCaps/>
          <w:sz w:val="24"/>
          <w:szCs w:val="24"/>
          <w:lang w:val="fr-CA" w:eastAsia="pt-BR"/>
        </w:rPr>
        <w:t>pants</w:t>
      </w:r>
    </w:p>
    <w:p w:rsidR="009B3157" w:rsidRPr="00615741" w:rsidRDefault="009B3157" w:rsidP="009B3157">
      <w:pPr>
        <w:jc w:val="center"/>
        <w:rPr>
          <w:rFonts w:asciiTheme="minorHAnsi" w:hAnsiTheme="minorHAnsi" w:cs="Calibri"/>
          <w:b/>
          <w:bCs/>
          <w:sz w:val="24"/>
          <w:szCs w:val="24"/>
          <w:lang w:val="fr-CA"/>
        </w:rPr>
      </w:pP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Incident HIV/</w:t>
      </w:r>
      <w:r w:rsidRPr="00615741">
        <w:rPr>
          <w:rFonts w:asciiTheme="minorHAnsi" w:hAnsiTheme="minorHAnsi" w:cs="Calibri"/>
          <w:sz w:val="24"/>
          <w:szCs w:val="24"/>
          <w:lang w:eastAsia="pt-BR"/>
        </w:rPr>
        <w:t xml:space="preserve"> </w:t>
      </w:r>
      <w:r w:rsidRPr="00615741">
        <w:rPr>
          <w:rFonts w:asciiTheme="minorHAnsi" w:hAnsiTheme="minorHAnsi" w:cs="Calibri"/>
          <w:b/>
          <w:bCs/>
          <w:sz w:val="24"/>
          <w:szCs w:val="24"/>
        </w:rPr>
        <w:t xml:space="preserve">Hepatitis B virus infections in South African blood donors: </w:t>
      </w: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Behavioral risk factors, genotypes and biological characterization of early infection</w:t>
      </w:r>
    </w:p>
    <w:p w:rsidR="009B3157" w:rsidRPr="00615741" w:rsidRDefault="009B3157" w:rsidP="009B3157">
      <w:pPr>
        <w:jc w:val="both"/>
        <w:rPr>
          <w:rFonts w:asciiTheme="minorHAnsi" w:hAnsiTheme="minorHAnsi" w:cs="Calibri"/>
          <w:sz w:val="24"/>
          <w:szCs w:val="24"/>
          <w:u w:val="single"/>
          <w:lang w:eastAsia="pt-BR"/>
        </w:rPr>
      </w:pPr>
    </w:p>
    <w:p w:rsidR="009B3157" w:rsidRPr="00615741" w:rsidRDefault="009B3157" w:rsidP="009B3157">
      <w:pPr>
        <w:jc w:val="both"/>
        <w:rPr>
          <w:rFonts w:asciiTheme="minorHAnsi" w:hAnsiTheme="minorHAnsi" w:cs="Calibri"/>
          <w:sz w:val="24"/>
          <w:szCs w:val="24"/>
          <w:lang w:eastAsia="pt-BR"/>
        </w:rPr>
      </w:pPr>
    </w:p>
    <w:p w:rsidR="009B3157" w:rsidRPr="00615741" w:rsidRDefault="009B3157" w:rsidP="009B3157">
      <w:pPr>
        <w:spacing w:line="360" w:lineRule="auto"/>
        <w:rPr>
          <w:rFonts w:asciiTheme="minorHAnsi" w:hAnsiTheme="minorHAnsi"/>
          <w:sz w:val="24"/>
          <w:szCs w:val="24"/>
          <w:lang w:val="en-CA"/>
        </w:rPr>
      </w:pPr>
      <w:r w:rsidRPr="00615741">
        <w:rPr>
          <w:rFonts w:asciiTheme="minorHAnsi" w:hAnsiTheme="minorHAnsi" w:cs="Calibri"/>
          <w:sz w:val="24"/>
          <w:szCs w:val="24"/>
          <w:lang w:val="en-CA" w:eastAsia="pt-BR"/>
        </w:rPr>
        <w:t>If</w:t>
      </w:r>
      <w:r w:rsidRPr="00615741">
        <w:rPr>
          <w:rFonts w:asciiTheme="minorHAnsi" w:hAnsiTheme="minorHAnsi"/>
          <w:sz w:val="24"/>
          <w:szCs w:val="24"/>
          <w:lang w:val="en-CA"/>
        </w:rPr>
        <w:t xml:space="preserve"> you have </w:t>
      </w:r>
      <w:r w:rsidRPr="00615741">
        <w:rPr>
          <w:rFonts w:asciiTheme="minorHAnsi" w:hAnsiTheme="minorHAnsi" w:cs="Calibri"/>
          <w:sz w:val="24"/>
          <w:szCs w:val="24"/>
          <w:lang w:val="en-CA" w:eastAsia="pt-BR"/>
        </w:rPr>
        <w:t xml:space="preserve">any </w:t>
      </w:r>
      <w:r w:rsidRPr="00615741">
        <w:rPr>
          <w:rFonts w:asciiTheme="minorHAnsi" w:hAnsiTheme="minorHAnsi"/>
          <w:sz w:val="24"/>
          <w:szCs w:val="24"/>
          <w:lang w:val="en-CA"/>
        </w:rPr>
        <w:t xml:space="preserve">questions about </w:t>
      </w:r>
      <w:r w:rsidRPr="00615741">
        <w:rPr>
          <w:rFonts w:asciiTheme="minorHAnsi" w:hAnsiTheme="minorHAnsi" w:cs="Calibri"/>
          <w:sz w:val="24"/>
          <w:szCs w:val="24"/>
          <w:lang w:val="en-CA" w:eastAsia="pt-BR"/>
        </w:rPr>
        <w:t>this</w:t>
      </w:r>
      <w:r w:rsidRPr="00615741">
        <w:rPr>
          <w:rFonts w:asciiTheme="minorHAnsi" w:hAnsiTheme="minorHAnsi"/>
          <w:sz w:val="24"/>
          <w:szCs w:val="24"/>
          <w:lang w:val="en-CA"/>
        </w:rPr>
        <w:t xml:space="preserve"> research </w:t>
      </w:r>
      <w:r w:rsidRPr="00615741">
        <w:rPr>
          <w:rFonts w:asciiTheme="minorHAnsi" w:hAnsiTheme="minorHAnsi" w:cs="Calibri"/>
          <w:sz w:val="24"/>
          <w:szCs w:val="24"/>
          <w:lang w:val="en-CA" w:eastAsia="pt-BR"/>
        </w:rPr>
        <w:t>study, you</w:t>
      </w:r>
      <w:r w:rsidR="00B838C4" w:rsidRPr="00615741">
        <w:rPr>
          <w:rFonts w:asciiTheme="minorHAnsi" w:hAnsiTheme="minorHAnsi" w:cs="Calibri"/>
          <w:sz w:val="24"/>
          <w:szCs w:val="24"/>
          <w:lang w:val="en-CA" w:eastAsia="pt-BR"/>
        </w:rPr>
        <w:t xml:space="preserve">r blood donation test results, </w:t>
      </w:r>
      <w:r w:rsidRPr="00615741">
        <w:rPr>
          <w:rFonts w:asciiTheme="minorHAnsi" w:hAnsiTheme="minorHAnsi"/>
          <w:sz w:val="24"/>
          <w:szCs w:val="24"/>
          <w:lang w:val="en-CA"/>
        </w:rPr>
        <w:t xml:space="preserve">or if </w:t>
      </w:r>
      <w:r w:rsidRPr="00615741">
        <w:rPr>
          <w:rFonts w:asciiTheme="minorHAnsi" w:hAnsiTheme="minorHAnsi" w:cs="Calibri"/>
          <w:sz w:val="24"/>
          <w:szCs w:val="24"/>
          <w:lang w:eastAsia="pt-BR"/>
        </w:rPr>
        <w:t>you are injured as a result of the research</w:t>
      </w:r>
      <w:r w:rsidRPr="00615741">
        <w:rPr>
          <w:rFonts w:asciiTheme="minorHAnsi" w:hAnsiTheme="minorHAnsi" w:cs="Calibri"/>
          <w:sz w:val="24"/>
          <w:szCs w:val="24"/>
          <w:lang w:val="en-CA" w:eastAsia="pt-BR"/>
        </w:rPr>
        <w:t xml:space="preserve"> you may contact the following at any time:</w:t>
      </w:r>
    </w:p>
    <w:p w:rsidR="009B3157" w:rsidRPr="00615741" w:rsidRDefault="009B3157" w:rsidP="009B3157">
      <w:pPr>
        <w:spacing w:line="360" w:lineRule="auto"/>
        <w:rPr>
          <w:rFonts w:asciiTheme="minorHAnsi" w:hAnsiTheme="minorHAnsi" w:cs="Calibri"/>
          <w:sz w:val="24"/>
          <w:szCs w:val="24"/>
          <w:lang w:val="en-CA" w:eastAsia="pt-BR"/>
        </w:rPr>
      </w:pPr>
    </w:p>
    <w:p w:rsidR="009B3157" w:rsidRPr="00615741" w:rsidRDefault="009B3157" w:rsidP="009B3157">
      <w:pPr>
        <w:spacing w:line="360" w:lineRule="auto"/>
        <w:rPr>
          <w:rFonts w:asciiTheme="minorHAnsi" w:hAnsiTheme="minorHAnsi" w:cs="Calibri"/>
          <w:sz w:val="24"/>
          <w:szCs w:val="24"/>
          <w:lang w:val="en-CA" w:eastAsia="pt-BR"/>
        </w:rPr>
      </w:pPr>
      <w:r w:rsidRPr="00615741">
        <w:rPr>
          <w:rFonts w:asciiTheme="minorHAnsi" w:hAnsiTheme="minorHAnsi" w:cs="Calibri"/>
          <w:b/>
          <w:sz w:val="24"/>
          <w:szCs w:val="24"/>
          <w:lang w:val="en-CA" w:eastAsia="pt-BR"/>
        </w:rPr>
        <w:t>South African National Blood Service</w:t>
      </w:r>
      <w:r w:rsidRPr="00615741">
        <w:rPr>
          <w:rFonts w:asciiTheme="minorHAnsi" w:hAnsiTheme="minorHAnsi" w:cs="Calibri"/>
          <w:sz w:val="24"/>
          <w:szCs w:val="24"/>
          <w:lang w:val="en-CA" w:eastAsia="pt-BR"/>
        </w:rPr>
        <w:t xml:space="preserve"> Contact Person</w:t>
      </w:r>
    </w:p>
    <w:p w:rsidR="009B3157" w:rsidRPr="00615741" w:rsidRDefault="009B3157" w:rsidP="009B3157">
      <w:pPr>
        <w:spacing w:line="360" w:lineRule="auto"/>
        <w:rPr>
          <w:rFonts w:asciiTheme="minorHAnsi" w:hAnsiTheme="minorHAnsi" w:cs="Calibri"/>
          <w:sz w:val="24"/>
          <w:szCs w:val="24"/>
          <w:lang w:val="en-CA" w:eastAsia="pt-BR"/>
        </w:rPr>
      </w:pPr>
      <w:r w:rsidRPr="00615741">
        <w:rPr>
          <w:rFonts w:asciiTheme="minorHAnsi" w:hAnsiTheme="minorHAnsi" w:cs="Calibri"/>
          <w:sz w:val="24"/>
          <w:szCs w:val="24"/>
          <w:lang w:val="en-CA" w:eastAsia="pt-BR"/>
        </w:rPr>
        <w:t>Name: TBN</w:t>
      </w:r>
    </w:p>
    <w:p w:rsidR="009B3157" w:rsidRPr="00615741" w:rsidRDefault="009B3157" w:rsidP="009B3157">
      <w:pPr>
        <w:rPr>
          <w:rFonts w:asciiTheme="minorHAnsi" w:hAnsiTheme="minorHAnsi" w:cs="Calibri"/>
          <w:sz w:val="24"/>
          <w:szCs w:val="24"/>
          <w:lang w:val="en-CA" w:eastAsia="pt-BR"/>
        </w:rPr>
      </w:pPr>
      <w:r w:rsidRPr="00615741">
        <w:rPr>
          <w:rFonts w:asciiTheme="minorHAnsi" w:hAnsiTheme="minorHAnsi" w:cs="Calibri"/>
          <w:sz w:val="24"/>
          <w:szCs w:val="24"/>
          <w:lang w:val="en-CA" w:eastAsia="pt-BR"/>
        </w:rPr>
        <w:t>Telephone Number: TBD</w:t>
      </w:r>
    </w:p>
    <w:p w:rsidR="009B3157" w:rsidRPr="00615741" w:rsidRDefault="009B3157" w:rsidP="009B3157">
      <w:pPr>
        <w:jc w:val="both"/>
        <w:rPr>
          <w:rFonts w:asciiTheme="minorHAnsi" w:hAnsiTheme="minorHAnsi" w:cs="Calibri"/>
          <w:sz w:val="24"/>
          <w:szCs w:val="24"/>
          <w:lang w:eastAsia="pt-BR"/>
        </w:rPr>
      </w:pPr>
    </w:p>
    <w:p w:rsidR="009B3157" w:rsidRPr="00615741" w:rsidRDefault="009B3157" w:rsidP="000E0780">
      <w:pPr>
        <w:jc w:val="both"/>
        <w:rPr>
          <w:rFonts w:asciiTheme="minorHAnsi" w:hAnsiTheme="minorHAnsi" w:cs="Calibri"/>
          <w:sz w:val="24"/>
          <w:szCs w:val="24"/>
          <w:lang w:eastAsia="pt-BR"/>
        </w:rPr>
      </w:pPr>
      <w:r w:rsidRPr="00615741">
        <w:rPr>
          <w:rFonts w:asciiTheme="minorHAnsi" w:hAnsiTheme="minorHAnsi" w:cs="Calibri"/>
          <w:sz w:val="24"/>
          <w:szCs w:val="24"/>
          <w:lang w:eastAsia="pt-BR"/>
        </w:rPr>
        <w:t>You may also contact the Secretariat of the Ethic</w:t>
      </w:r>
      <w:r w:rsidR="00B83ABC">
        <w:rPr>
          <w:rFonts w:asciiTheme="minorHAnsi" w:hAnsiTheme="minorHAnsi" w:cs="Calibri"/>
          <w:sz w:val="24"/>
          <w:szCs w:val="24"/>
          <w:lang w:eastAsia="pt-BR"/>
        </w:rPr>
        <w:t xml:space="preserve">s Committee of </w:t>
      </w:r>
      <w:r w:rsidR="004D4E6D">
        <w:rPr>
          <w:rFonts w:asciiTheme="minorHAnsi" w:hAnsiTheme="minorHAnsi" w:cs="Calibri"/>
          <w:sz w:val="24"/>
          <w:szCs w:val="24"/>
          <w:lang w:eastAsia="pt-BR"/>
        </w:rPr>
        <w:t>SANB</w:t>
      </w:r>
      <w:r w:rsidR="00C60EC5">
        <w:rPr>
          <w:rFonts w:asciiTheme="minorHAnsi" w:hAnsiTheme="minorHAnsi" w:cs="Calibri"/>
          <w:sz w:val="24"/>
          <w:szCs w:val="24"/>
          <w:lang w:eastAsia="pt-BR"/>
        </w:rPr>
        <w:t>S</w:t>
      </w:r>
      <w:r w:rsidRPr="00615741">
        <w:rPr>
          <w:rFonts w:asciiTheme="minorHAnsi" w:hAnsiTheme="minorHAnsi" w:cs="Calibri"/>
          <w:sz w:val="24"/>
          <w:szCs w:val="24"/>
          <w:lang w:eastAsia="pt-BR"/>
        </w:rPr>
        <w:t xml:space="preserve">, at telephone number </w:t>
      </w:r>
      <w:r w:rsidR="00B83ABC">
        <w:rPr>
          <w:rFonts w:asciiTheme="minorHAnsi" w:hAnsiTheme="minorHAnsi" w:cs="Calibri"/>
          <w:sz w:val="24"/>
          <w:szCs w:val="24"/>
          <w:lang w:eastAsia="pt-BR"/>
        </w:rPr>
        <w:t>(</w:t>
      </w:r>
      <w:r w:rsidRPr="00615741">
        <w:rPr>
          <w:rFonts w:asciiTheme="minorHAnsi" w:hAnsiTheme="minorHAnsi" w:cs="Calibri"/>
          <w:sz w:val="24"/>
          <w:szCs w:val="24"/>
          <w:lang w:eastAsia="pt-BR"/>
        </w:rPr>
        <w:t>TBD</w:t>
      </w:r>
      <w:r w:rsidR="00B83ABC">
        <w:rPr>
          <w:rFonts w:asciiTheme="minorHAnsi" w:hAnsiTheme="minorHAnsi" w:cs="Calibri"/>
          <w:sz w:val="24"/>
          <w:szCs w:val="24"/>
          <w:lang w:eastAsia="pt-BR"/>
        </w:rPr>
        <w:t>)</w:t>
      </w:r>
      <w:r w:rsidRPr="00615741">
        <w:rPr>
          <w:rFonts w:asciiTheme="minorHAnsi" w:hAnsiTheme="minorHAnsi" w:cs="Calibri"/>
          <w:sz w:val="24"/>
          <w:szCs w:val="24"/>
          <w:lang w:eastAsia="pt-BR"/>
        </w:rPr>
        <w:t xml:space="preserve"> if you have questions about your rights as a research</w:t>
      </w:r>
      <w:del w:id="4" w:author="thornburg" w:date="2014-01-13T13:45:00Z">
        <w:r w:rsidRPr="00615741" w:rsidDel="000E0780">
          <w:rPr>
            <w:rFonts w:asciiTheme="minorHAnsi" w:hAnsiTheme="minorHAnsi" w:cs="Calibri"/>
            <w:sz w:val="24"/>
            <w:szCs w:val="24"/>
            <w:lang w:eastAsia="pt-BR"/>
          </w:rPr>
          <w:delText xml:space="preserve"> subject</w:delText>
        </w:r>
      </w:del>
      <w:ins w:id="5" w:author="Flicker, Laura" w:date="2014-01-15T10:34:00Z">
        <w:r w:rsidR="00654BA5">
          <w:rPr>
            <w:rFonts w:asciiTheme="minorHAnsi" w:hAnsiTheme="minorHAnsi" w:cs="Calibri"/>
            <w:sz w:val="24"/>
            <w:szCs w:val="24"/>
            <w:lang w:eastAsia="pt-BR"/>
          </w:rPr>
          <w:t xml:space="preserve"> </w:t>
        </w:r>
      </w:ins>
      <w:ins w:id="6" w:author="thornburg" w:date="2014-01-13T13:45:00Z">
        <w:r w:rsidR="000E0780">
          <w:rPr>
            <w:rFonts w:asciiTheme="minorHAnsi" w:hAnsiTheme="minorHAnsi" w:cs="Calibri"/>
            <w:sz w:val="24"/>
            <w:szCs w:val="24"/>
            <w:lang w:eastAsia="pt-BR"/>
          </w:rPr>
          <w:t>participant</w:t>
        </w:r>
      </w:ins>
      <w:r w:rsidRPr="00615741">
        <w:rPr>
          <w:rFonts w:asciiTheme="minorHAnsi" w:hAnsiTheme="minorHAnsi" w:cs="Calibri"/>
          <w:sz w:val="24"/>
          <w:szCs w:val="24"/>
          <w:lang w:eastAsia="pt-BR"/>
        </w:rPr>
        <w:t>.</w:t>
      </w:r>
    </w:p>
    <w:p w:rsidR="009B3157" w:rsidRPr="00615741" w:rsidRDefault="009B3157" w:rsidP="009B3157">
      <w:pPr>
        <w:jc w:val="both"/>
        <w:rPr>
          <w:rFonts w:asciiTheme="minorHAnsi" w:hAnsiTheme="minorHAnsi" w:cs="Calibri"/>
          <w:sz w:val="24"/>
          <w:szCs w:val="24"/>
          <w:lang w:eastAsia="pt-BR"/>
        </w:rPr>
      </w:pPr>
    </w:p>
    <w:p w:rsidR="009B3157" w:rsidRPr="00615741" w:rsidRDefault="009B3157" w:rsidP="009B3157">
      <w:pPr>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Your participation in this research is voluntary, and you will not be penalized or lose benefits in anyway if you refuse to participate or decide to stop participating. </w:t>
      </w:r>
    </w:p>
    <w:p w:rsidR="009B3157" w:rsidRPr="00615741" w:rsidRDefault="009B3157" w:rsidP="009B3157">
      <w:pPr>
        <w:jc w:val="both"/>
        <w:rPr>
          <w:rFonts w:asciiTheme="minorHAnsi" w:hAnsiTheme="minorHAnsi" w:cs="Calibri"/>
          <w:sz w:val="24"/>
          <w:szCs w:val="24"/>
          <w:lang w:eastAsia="pt-BR"/>
        </w:rPr>
      </w:pPr>
    </w:p>
    <w:p w:rsidR="009B3157" w:rsidRPr="00615741" w:rsidRDefault="009B3157" w:rsidP="009B3157">
      <w:pPr>
        <w:jc w:val="both"/>
        <w:rPr>
          <w:rFonts w:asciiTheme="minorHAnsi" w:hAnsiTheme="minorHAnsi" w:cs="Calibri"/>
          <w:sz w:val="24"/>
          <w:szCs w:val="24"/>
          <w:lang w:eastAsia="pt-BR"/>
        </w:rPr>
      </w:pPr>
      <w:r w:rsidRPr="00615741">
        <w:rPr>
          <w:rFonts w:asciiTheme="minorHAnsi" w:hAnsiTheme="minorHAnsi" w:cs="Calibri"/>
          <w:sz w:val="24"/>
          <w:szCs w:val="24"/>
          <w:lang w:eastAsia="pt-BR"/>
        </w:rPr>
        <w:t>If you agree to participate, you wil</w:t>
      </w:r>
      <w:r w:rsidR="004B0477" w:rsidRPr="00615741">
        <w:rPr>
          <w:rFonts w:asciiTheme="minorHAnsi" w:hAnsiTheme="minorHAnsi" w:cs="Calibri"/>
          <w:sz w:val="24"/>
          <w:szCs w:val="24"/>
          <w:lang w:eastAsia="pt-BR"/>
        </w:rPr>
        <w:t xml:space="preserve">l be </w:t>
      </w:r>
      <w:r w:rsidR="006B104B" w:rsidRPr="00615741">
        <w:rPr>
          <w:rFonts w:asciiTheme="minorHAnsi" w:hAnsiTheme="minorHAnsi" w:cs="Calibri"/>
          <w:sz w:val="24"/>
          <w:szCs w:val="24"/>
          <w:lang w:eastAsia="pt-BR"/>
        </w:rPr>
        <w:t>given a signed copy of this</w:t>
      </w:r>
      <w:r w:rsidR="004B0477" w:rsidRPr="00615741">
        <w:rPr>
          <w:rFonts w:asciiTheme="minorHAnsi" w:hAnsiTheme="minorHAnsi" w:cs="Calibri"/>
          <w:sz w:val="24"/>
          <w:szCs w:val="24"/>
          <w:lang w:eastAsia="pt-BR"/>
        </w:rPr>
        <w:t xml:space="preserve"> entire</w:t>
      </w:r>
      <w:r w:rsidRPr="00615741">
        <w:rPr>
          <w:rFonts w:asciiTheme="minorHAnsi" w:hAnsiTheme="minorHAnsi" w:cs="Calibri"/>
          <w:sz w:val="24"/>
          <w:szCs w:val="24"/>
          <w:lang w:eastAsia="pt-BR"/>
        </w:rPr>
        <w:t xml:space="preserve"> </w:t>
      </w:r>
      <w:r w:rsidR="006B104B" w:rsidRPr="00615741">
        <w:rPr>
          <w:rFonts w:asciiTheme="minorHAnsi" w:hAnsiTheme="minorHAnsi" w:cs="Calibri"/>
          <w:sz w:val="24"/>
          <w:szCs w:val="24"/>
          <w:lang w:eastAsia="pt-BR"/>
        </w:rPr>
        <w:t xml:space="preserve">informed </w:t>
      </w:r>
      <w:r w:rsidRPr="00615741">
        <w:rPr>
          <w:rFonts w:asciiTheme="minorHAnsi" w:hAnsiTheme="minorHAnsi" w:cs="Calibri"/>
          <w:sz w:val="24"/>
          <w:szCs w:val="24"/>
          <w:lang w:eastAsia="pt-BR"/>
        </w:rPr>
        <w:t>consent document, which provides you with a written summary of the research.</w:t>
      </w:r>
    </w:p>
    <w:p w:rsidR="009B3157" w:rsidRPr="00615741" w:rsidRDefault="009B3157" w:rsidP="009B3157">
      <w:pPr>
        <w:pBdr>
          <w:bottom w:val="single" w:sz="6" w:space="3" w:color="auto"/>
        </w:pBdr>
        <w:spacing w:line="360" w:lineRule="auto"/>
        <w:ind w:right="-51" w:firstLine="709"/>
        <w:jc w:val="both"/>
        <w:rPr>
          <w:rFonts w:asciiTheme="minorHAnsi" w:hAnsiTheme="minorHAnsi" w:cs="Calibri"/>
          <w:b/>
          <w:sz w:val="24"/>
          <w:szCs w:val="24"/>
          <w:lang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eastAsia="pt-BR"/>
        </w:rPr>
      </w:pPr>
      <w:r w:rsidRPr="00615741">
        <w:rPr>
          <w:rFonts w:asciiTheme="minorHAnsi" w:hAnsiTheme="minorHAnsi" w:cs="Calibri"/>
          <w:b/>
          <w:bCs/>
          <w:sz w:val="24"/>
          <w:szCs w:val="24"/>
          <w:lang w:val="en-CA" w:eastAsia="pt-BR"/>
        </w:rPr>
        <w:t xml:space="preserve">Do you consent to allow </w:t>
      </w:r>
      <w:r w:rsidRPr="00615741">
        <w:rPr>
          <w:rFonts w:asciiTheme="minorHAnsi" w:hAnsiTheme="minorHAnsi" w:cs="Calibri"/>
          <w:b/>
          <w:bCs/>
          <w:sz w:val="24"/>
          <w:szCs w:val="24"/>
          <w:lang w:eastAsia="pt-BR"/>
        </w:rPr>
        <w:t>the researchers to send the results of tests that may influence the care your doctor provides to you for HIV or Hepatitis B infection directly to your doctor or medical care provider’s address?</w:t>
      </w: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val="en-CA" w:eastAsia="pt-BR"/>
        </w:rPr>
      </w:pPr>
      <w:r w:rsidRPr="00615741">
        <w:rPr>
          <w:rFonts w:asciiTheme="minorHAnsi" w:hAnsiTheme="minorHAnsi" w:cs="Calibri"/>
          <w:b/>
          <w:bCs/>
          <w:sz w:val="24"/>
          <w:szCs w:val="24"/>
          <w:lang w:eastAsia="pt-BR"/>
        </w:rPr>
        <w:t>___ Yes</w:t>
      </w:r>
      <w:r w:rsidRPr="00615741">
        <w:rPr>
          <w:rFonts w:asciiTheme="minorHAnsi" w:hAnsiTheme="minorHAnsi" w:cs="Calibri"/>
          <w:b/>
          <w:bCs/>
          <w:sz w:val="24"/>
          <w:szCs w:val="24"/>
          <w:lang w:eastAsia="pt-BR"/>
        </w:rPr>
        <w:tab/>
      </w:r>
      <w:r w:rsidRPr="00615741">
        <w:rPr>
          <w:rFonts w:asciiTheme="minorHAnsi" w:hAnsiTheme="minorHAnsi" w:cs="Calibri"/>
          <w:b/>
          <w:bCs/>
          <w:sz w:val="24"/>
          <w:szCs w:val="24"/>
          <w:lang w:eastAsia="pt-BR"/>
        </w:rPr>
        <w:tab/>
        <w:t>____ No</w:t>
      </w: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val="en-CA"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val="en-CA" w:eastAsia="pt-BR"/>
        </w:rPr>
      </w:pPr>
      <w:r w:rsidRPr="00615741">
        <w:rPr>
          <w:rFonts w:asciiTheme="minorHAnsi" w:hAnsiTheme="minorHAnsi" w:cs="Calibri"/>
          <w:b/>
          <w:bCs/>
          <w:sz w:val="24"/>
          <w:szCs w:val="24"/>
          <w:lang w:val="en-CA" w:eastAsia="pt-BR"/>
        </w:rPr>
        <w:t>Contact information for your doctor or medical care provider:</w:t>
      </w:r>
    </w:p>
    <w:p w:rsidR="009B3157" w:rsidRPr="00615741" w:rsidRDefault="009B3157" w:rsidP="009B3157">
      <w:pPr>
        <w:pBdr>
          <w:bottom w:val="single" w:sz="6" w:space="3" w:color="auto"/>
        </w:pBdr>
        <w:spacing w:line="360" w:lineRule="auto"/>
        <w:ind w:right="-51"/>
        <w:jc w:val="both"/>
        <w:rPr>
          <w:rFonts w:asciiTheme="minorHAnsi" w:hAnsiTheme="minorHAnsi" w:cs="Calibri"/>
          <w:bCs/>
          <w:sz w:val="24"/>
          <w:szCs w:val="24"/>
          <w:lang w:val="en-CA" w:eastAsia="pt-BR"/>
        </w:rPr>
      </w:pPr>
      <w:r w:rsidRPr="00615741">
        <w:rPr>
          <w:rFonts w:asciiTheme="minorHAnsi" w:hAnsiTheme="minorHAnsi" w:cs="Calibri"/>
          <w:bCs/>
          <w:sz w:val="24"/>
          <w:szCs w:val="24"/>
          <w:lang w:val="en-CA" w:eastAsia="pt-BR"/>
        </w:rPr>
        <w:t>Name:</w:t>
      </w:r>
    </w:p>
    <w:p w:rsidR="009B3157" w:rsidRPr="00615741" w:rsidRDefault="009B3157" w:rsidP="009B3157">
      <w:pPr>
        <w:pBdr>
          <w:bottom w:val="single" w:sz="6" w:space="3" w:color="auto"/>
        </w:pBdr>
        <w:spacing w:line="360" w:lineRule="auto"/>
        <w:ind w:right="-51"/>
        <w:jc w:val="both"/>
        <w:rPr>
          <w:rFonts w:asciiTheme="minorHAnsi" w:hAnsiTheme="minorHAnsi" w:cs="Calibri"/>
          <w:bCs/>
          <w:sz w:val="24"/>
          <w:szCs w:val="24"/>
          <w:lang w:val="en-CA" w:eastAsia="pt-BR"/>
        </w:rPr>
      </w:pPr>
      <w:r w:rsidRPr="00615741">
        <w:rPr>
          <w:rFonts w:asciiTheme="minorHAnsi" w:hAnsiTheme="minorHAnsi" w:cs="Calibri"/>
          <w:bCs/>
          <w:sz w:val="24"/>
          <w:szCs w:val="24"/>
          <w:lang w:val="en-CA" w:eastAsia="pt-BR"/>
        </w:rPr>
        <w:t>Address:</w:t>
      </w:r>
    </w:p>
    <w:p w:rsidR="009B3157" w:rsidRPr="00615741" w:rsidRDefault="009B3157" w:rsidP="009B3157">
      <w:pPr>
        <w:pBdr>
          <w:bottom w:val="single" w:sz="6" w:space="3" w:color="auto"/>
        </w:pBdr>
        <w:spacing w:line="360" w:lineRule="auto"/>
        <w:ind w:right="-51"/>
        <w:jc w:val="both"/>
        <w:rPr>
          <w:rFonts w:asciiTheme="minorHAnsi" w:hAnsiTheme="minorHAnsi" w:cs="Calibri"/>
          <w:bCs/>
          <w:sz w:val="24"/>
          <w:szCs w:val="24"/>
          <w:lang w:val="en-CA" w:eastAsia="pt-BR"/>
        </w:rPr>
      </w:pPr>
      <w:r w:rsidRPr="00615741">
        <w:rPr>
          <w:rFonts w:asciiTheme="minorHAnsi" w:hAnsiTheme="minorHAnsi" w:cs="Calibri"/>
          <w:bCs/>
          <w:sz w:val="24"/>
          <w:szCs w:val="24"/>
          <w:lang w:val="en-CA" w:eastAsia="pt-BR"/>
        </w:rPr>
        <w:t>Telephone number (if known):</w:t>
      </w: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eastAsia="pt-BR"/>
        </w:rPr>
      </w:pPr>
      <w:r w:rsidRPr="00615741">
        <w:rPr>
          <w:rFonts w:asciiTheme="minorHAnsi" w:hAnsiTheme="minorHAnsi" w:cs="Calibri"/>
          <w:b/>
          <w:bCs/>
          <w:sz w:val="24"/>
          <w:szCs w:val="24"/>
          <w:lang w:eastAsia="pt-BR"/>
        </w:rPr>
        <w:t>I DECLARE THAT I HAVE READ AND UNDERSTOOD ALL THE INFORMATION CONTAINED IN THE</w:t>
      </w:r>
      <w:r w:rsidR="00801B9F" w:rsidRPr="00615741">
        <w:rPr>
          <w:rFonts w:asciiTheme="minorHAnsi" w:hAnsiTheme="minorHAnsi" w:cs="Calibri"/>
          <w:b/>
          <w:bCs/>
          <w:sz w:val="24"/>
          <w:szCs w:val="24"/>
          <w:lang w:eastAsia="pt-BR"/>
        </w:rPr>
        <w:t xml:space="preserve"> </w:t>
      </w:r>
      <w:r w:rsidRPr="00615741">
        <w:rPr>
          <w:rFonts w:asciiTheme="minorHAnsi" w:hAnsiTheme="minorHAnsi" w:cs="Calibri"/>
          <w:b/>
          <w:bCs/>
          <w:sz w:val="24"/>
          <w:szCs w:val="24"/>
          <w:lang w:eastAsia="pt-BR"/>
        </w:rPr>
        <w:t xml:space="preserve">CONSENT DOCUMENT AND I AGREE TO PARTICIPATE IN THIS RESEARCH STUDY.  I AM FREE TO </w:t>
      </w:r>
      <w:r w:rsidRPr="00615741">
        <w:rPr>
          <w:rFonts w:asciiTheme="minorHAnsi" w:hAnsiTheme="minorHAnsi" w:cs="Calibri"/>
          <w:b/>
          <w:bCs/>
          <w:sz w:val="24"/>
          <w:szCs w:val="24"/>
          <w:lang w:eastAsia="pt-BR"/>
        </w:rPr>
        <w:lastRenderedPageBreak/>
        <w:t>RETRACT MY CONSENT IN ANY PART OF THE RESEARCH IF I DECIDE THAT I DO NOT WANT TO CONTINUE PARTICIPATING.</w:t>
      </w:r>
    </w:p>
    <w:p w:rsidR="009B3157" w:rsidRPr="00615741" w:rsidRDefault="009B3157" w:rsidP="009B3157">
      <w:pPr>
        <w:pBdr>
          <w:bottom w:val="single" w:sz="6" w:space="3" w:color="auto"/>
        </w:pBdr>
        <w:spacing w:line="360" w:lineRule="auto"/>
        <w:ind w:right="-51"/>
        <w:jc w:val="both"/>
        <w:rPr>
          <w:rFonts w:asciiTheme="minorHAnsi" w:hAnsiTheme="minorHAnsi" w:cs="Calibri"/>
          <w:bCs/>
          <w:sz w:val="24"/>
          <w:szCs w:val="24"/>
          <w:lang w:val="en-CA"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Name:</w:t>
      </w:r>
      <w:r w:rsidRPr="00615741">
        <w:rPr>
          <w:rFonts w:asciiTheme="minorHAnsi" w:hAnsiTheme="minorHAnsi" w:cs="Calibri"/>
          <w:b/>
          <w:sz w:val="24"/>
          <w:szCs w:val="24"/>
          <w:lang w:val="en-CA" w:eastAsia="pt-BR"/>
        </w:rPr>
        <w:t xml:space="preserve"> ________________________________________________________________</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Signature:</w:t>
      </w:r>
      <w:r w:rsidRPr="00615741">
        <w:rPr>
          <w:rFonts w:asciiTheme="minorHAnsi" w:hAnsiTheme="minorHAnsi" w:cs="Calibri"/>
          <w:b/>
          <w:sz w:val="24"/>
          <w:szCs w:val="24"/>
          <w:lang w:val="en-CA" w:eastAsia="pt-BR"/>
        </w:rPr>
        <w:t xml:space="preserve"> _____________________________________________________________ </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Date:</w:t>
      </w:r>
      <w:r w:rsidRPr="00615741">
        <w:rPr>
          <w:rFonts w:asciiTheme="minorHAnsi" w:hAnsiTheme="minorHAnsi" w:cs="Calibri"/>
          <w:b/>
          <w:sz w:val="24"/>
          <w:szCs w:val="24"/>
          <w:lang w:val="en-CA" w:eastAsia="pt-BR"/>
        </w:rPr>
        <w:t xml:space="preserve"> ______/______/______</w:t>
      </w:r>
    </w:p>
    <w:p w:rsidR="009B3157" w:rsidRPr="00615741" w:rsidRDefault="009B3157" w:rsidP="009B3157">
      <w:pPr>
        <w:spacing w:line="360" w:lineRule="auto"/>
        <w:rPr>
          <w:rFonts w:asciiTheme="minorHAnsi" w:hAnsiTheme="minorHAnsi"/>
          <w:sz w:val="24"/>
          <w:szCs w:val="24"/>
          <w:lang w:val="en-CA"/>
        </w:rPr>
      </w:pPr>
    </w:p>
    <w:p w:rsidR="009B3157" w:rsidRPr="00615741" w:rsidRDefault="009B3157" w:rsidP="009B3157">
      <w:pPr>
        <w:rPr>
          <w:rFonts w:asciiTheme="minorHAnsi" w:hAnsiTheme="minorHAnsi"/>
          <w:sz w:val="24"/>
          <w:szCs w:val="24"/>
          <w:lang w:val="en-CA"/>
        </w:rPr>
      </w:pPr>
    </w:p>
    <w:p w:rsidR="009B3157" w:rsidRPr="00615741" w:rsidRDefault="009B3157" w:rsidP="009B3157">
      <w:pPr>
        <w:rPr>
          <w:rFonts w:asciiTheme="minorHAnsi" w:hAnsiTheme="minorHAnsi" w:cs="Calibri"/>
          <w:sz w:val="24"/>
          <w:szCs w:val="24"/>
          <w:lang w:val="en-CA" w:eastAsia="pt-BR"/>
        </w:rPr>
      </w:pPr>
    </w:p>
    <w:p w:rsidR="009B3157" w:rsidRPr="00615741" w:rsidRDefault="009B3157" w:rsidP="009B3157">
      <w:pPr>
        <w:autoSpaceDE w:val="0"/>
        <w:autoSpaceDN w:val="0"/>
        <w:adjustRightInd w:val="0"/>
        <w:jc w:val="both"/>
        <w:rPr>
          <w:rFonts w:asciiTheme="minorHAnsi" w:hAnsiTheme="minorHAnsi" w:cs="Arial"/>
          <w:b/>
          <w:sz w:val="24"/>
          <w:szCs w:val="24"/>
        </w:rPr>
      </w:pPr>
      <w:r w:rsidRPr="00615741">
        <w:rPr>
          <w:rFonts w:asciiTheme="minorHAnsi" w:hAnsiTheme="minorHAnsi" w:cs="Arial"/>
          <w:b/>
          <w:sz w:val="24"/>
          <w:szCs w:val="24"/>
        </w:rPr>
        <w:t>Signature of study staff taking consent:</w:t>
      </w:r>
    </w:p>
    <w:p w:rsidR="009B3157" w:rsidRPr="00615741" w:rsidRDefault="009B3157" w:rsidP="009B3157">
      <w:pPr>
        <w:autoSpaceDE w:val="0"/>
        <w:autoSpaceDN w:val="0"/>
        <w:adjustRightInd w:val="0"/>
        <w:jc w:val="both"/>
        <w:rPr>
          <w:rFonts w:asciiTheme="minorHAnsi" w:hAnsiTheme="minorHAnsi" w:cs="Arial"/>
          <w:sz w:val="24"/>
          <w:szCs w:val="24"/>
        </w:rPr>
      </w:pPr>
      <w:r w:rsidRPr="00615741">
        <w:rPr>
          <w:rFonts w:asciiTheme="minorHAnsi" w:hAnsiTheme="minorHAnsi" w:cs="Arial"/>
          <w:sz w:val="24"/>
          <w:szCs w:val="24"/>
        </w:rPr>
        <w:t xml:space="preserve">I declare that the above participant has been fully informed about the nature, conduct and risks of the above study. </w:t>
      </w:r>
    </w:p>
    <w:p w:rsidR="009B3157" w:rsidRPr="00DD417D" w:rsidRDefault="009B3157" w:rsidP="009B3157">
      <w:pPr>
        <w:rPr>
          <w:rFonts w:cs="Calibri"/>
          <w:sz w:val="24"/>
          <w:szCs w:val="24"/>
          <w:lang w:val="en-CA" w:eastAsia="pt-BR"/>
        </w:rPr>
      </w:pPr>
    </w:p>
    <w:p w:rsidR="009B3157" w:rsidRPr="00DD417D" w:rsidRDefault="009B3157" w:rsidP="009B3157">
      <w:pPr>
        <w:pBdr>
          <w:bottom w:val="single" w:sz="6" w:space="3" w:color="auto"/>
        </w:pBdr>
        <w:spacing w:line="360" w:lineRule="auto"/>
        <w:ind w:right="-51"/>
        <w:jc w:val="both"/>
        <w:rPr>
          <w:rFonts w:cs="Calibri"/>
          <w:b/>
          <w:sz w:val="24"/>
          <w:szCs w:val="24"/>
          <w:lang w:val="en-CA" w:eastAsia="pt-BR"/>
        </w:rPr>
      </w:pPr>
      <w:r w:rsidRPr="00910AED">
        <w:rPr>
          <w:sz w:val="24"/>
          <w:lang w:val="en-CA"/>
        </w:rPr>
        <w:t>Name:</w:t>
      </w:r>
      <w:r w:rsidRPr="00910AED">
        <w:rPr>
          <w:rFonts w:cs="Calibri"/>
          <w:b/>
          <w:sz w:val="24"/>
          <w:szCs w:val="24"/>
          <w:lang w:val="en-CA" w:eastAsia="pt-BR"/>
        </w:rPr>
        <w:t xml:space="preserve"> ________________________________________________________________</w:t>
      </w:r>
    </w:p>
    <w:p w:rsidR="009B3157" w:rsidRPr="00DD417D" w:rsidRDefault="009B3157" w:rsidP="009B3157">
      <w:pPr>
        <w:pBdr>
          <w:bottom w:val="single" w:sz="6" w:space="3" w:color="auto"/>
        </w:pBdr>
        <w:spacing w:line="360" w:lineRule="auto"/>
        <w:ind w:right="-51"/>
        <w:jc w:val="both"/>
        <w:rPr>
          <w:rFonts w:cs="Calibri"/>
          <w:b/>
          <w:sz w:val="24"/>
          <w:szCs w:val="24"/>
          <w:lang w:val="en-CA" w:eastAsia="pt-BR"/>
        </w:rPr>
      </w:pPr>
      <w:r w:rsidRPr="00910AED">
        <w:rPr>
          <w:rFonts w:cs="Calibri"/>
          <w:bCs/>
          <w:sz w:val="24"/>
          <w:szCs w:val="24"/>
          <w:lang w:val="en-CA" w:eastAsia="pt-BR"/>
        </w:rPr>
        <w:t>Signature:</w:t>
      </w:r>
      <w:r w:rsidRPr="00910AED">
        <w:rPr>
          <w:rFonts w:cs="Calibri"/>
          <w:b/>
          <w:sz w:val="24"/>
          <w:szCs w:val="24"/>
          <w:lang w:val="en-CA" w:eastAsia="pt-BR"/>
        </w:rPr>
        <w:t xml:space="preserve"> _____________________________________________________________ </w:t>
      </w:r>
    </w:p>
    <w:p w:rsidR="009B3157" w:rsidRPr="00DD417D" w:rsidRDefault="009B3157" w:rsidP="009B3157">
      <w:pPr>
        <w:pBdr>
          <w:bottom w:val="single" w:sz="6" w:space="3" w:color="auto"/>
        </w:pBdr>
        <w:spacing w:line="360" w:lineRule="auto"/>
        <w:ind w:right="-51"/>
        <w:jc w:val="both"/>
        <w:rPr>
          <w:rFonts w:cs="Calibri"/>
          <w:b/>
          <w:sz w:val="24"/>
          <w:szCs w:val="24"/>
          <w:lang w:val="en-CA" w:eastAsia="pt-BR"/>
        </w:rPr>
      </w:pPr>
      <w:r w:rsidRPr="00910AED">
        <w:rPr>
          <w:rFonts w:cs="Calibri"/>
          <w:bCs/>
          <w:sz w:val="24"/>
          <w:szCs w:val="24"/>
          <w:lang w:val="en-CA" w:eastAsia="pt-BR"/>
        </w:rPr>
        <w:t>Date:</w:t>
      </w:r>
      <w:r w:rsidRPr="00910AED">
        <w:rPr>
          <w:rFonts w:cs="Calibri"/>
          <w:b/>
          <w:sz w:val="24"/>
          <w:szCs w:val="24"/>
          <w:lang w:val="en-CA" w:eastAsia="pt-BR"/>
        </w:rPr>
        <w:t xml:space="preserve"> ______/______/______</w:t>
      </w:r>
    </w:p>
    <w:p w:rsidR="009B3157" w:rsidRPr="00DD417D" w:rsidRDefault="009B3157" w:rsidP="009B3157">
      <w:pPr>
        <w:rPr>
          <w:rFonts w:cs="Calibri"/>
          <w:b/>
          <w:sz w:val="24"/>
          <w:szCs w:val="24"/>
          <w:lang w:val="en-CA" w:eastAsia="pt-BR"/>
        </w:rPr>
      </w:pPr>
      <w:r w:rsidRPr="000D0D0F">
        <w:rPr>
          <w:rFonts w:cs="Calibri"/>
          <w:b/>
          <w:sz w:val="24"/>
          <w:szCs w:val="24"/>
          <w:lang w:val="en-CA" w:eastAsia="pt-BR"/>
        </w:rPr>
        <w:br w:type="page"/>
      </w:r>
    </w:p>
    <w:p w:rsidR="003268A8" w:rsidRPr="003268A8" w:rsidRDefault="00C6268B" w:rsidP="00C6268B">
      <w:pPr>
        <w:tabs>
          <w:tab w:val="right" w:pos="9360"/>
        </w:tabs>
        <w:rPr>
          <w:lang w:eastAsia="pt-BR"/>
        </w:rPr>
      </w:pPr>
      <w:r w:rsidRPr="00C6268B">
        <w:rPr>
          <w:rFonts w:asciiTheme="minorHAnsi" w:hAnsiTheme="minorHAnsi"/>
          <w:b/>
          <w:sz w:val="24"/>
          <w:szCs w:val="24"/>
        </w:rPr>
        <w:lastRenderedPageBreak/>
        <w:t xml:space="preserve"> </w:t>
      </w:r>
      <w:r>
        <w:rPr>
          <w:rFonts w:asciiTheme="minorHAnsi" w:hAnsiTheme="minorHAnsi"/>
          <w:b/>
          <w:sz w:val="24"/>
          <w:szCs w:val="24"/>
        </w:rPr>
        <w:tab/>
      </w:r>
      <w:r w:rsidRPr="00615741">
        <w:rPr>
          <w:rFonts w:asciiTheme="minorHAnsi" w:hAnsiTheme="minorHAnsi"/>
          <w:b/>
          <w:sz w:val="24"/>
          <w:szCs w:val="24"/>
        </w:rPr>
        <w:t xml:space="preserve">OMB #: </w:t>
      </w:r>
      <w:r>
        <w:rPr>
          <w:rFonts w:asciiTheme="minorHAnsi" w:hAnsiTheme="minorHAnsi"/>
          <w:b/>
          <w:sz w:val="24"/>
          <w:szCs w:val="24"/>
        </w:rPr>
        <w:t>0925-XXXX Expiration Date:</w:t>
      </w:r>
    </w:p>
    <w:p w:rsidR="009B3157" w:rsidRDefault="007254C9" w:rsidP="009B3157">
      <w:pPr>
        <w:spacing w:line="360" w:lineRule="auto"/>
        <w:rPr>
          <w:rFonts w:asciiTheme="minorHAnsi" w:hAnsiTheme="minorHAnsi" w:cs="Calibri"/>
          <w:sz w:val="24"/>
          <w:szCs w:val="24"/>
          <w:lang w:val="en-CA" w:eastAsia="pt-BR"/>
        </w:rPr>
      </w:pPr>
      <w:r>
        <w:rPr>
          <w:rFonts w:asciiTheme="minorHAnsi" w:hAnsiTheme="minorHAnsi" w:cs="Calibri"/>
          <w:noProof/>
          <w:sz w:val="24"/>
          <w:szCs w:val="24"/>
        </w:rPr>
        <mc:AlternateContent>
          <mc:Choice Requires="wps">
            <w:drawing>
              <wp:anchor distT="0" distB="0" distL="114300" distR="114300" simplePos="0" relativeHeight="251659264" behindDoc="0" locked="0" layoutInCell="1" allowOverlap="1" wp14:anchorId="5666B07E" wp14:editId="3C8DBAD3">
                <wp:simplePos x="0" y="0"/>
                <wp:positionH relativeFrom="column">
                  <wp:posOffset>-76200</wp:posOffset>
                </wp:positionH>
                <wp:positionV relativeFrom="paragraph">
                  <wp:posOffset>142875</wp:posOffset>
                </wp:positionV>
                <wp:extent cx="6163945" cy="1511300"/>
                <wp:effectExtent l="9525" t="12700" r="825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945" cy="1511300"/>
                        </a:xfrm>
                        <a:prstGeom prst="rect">
                          <a:avLst/>
                        </a:prstGeom>
                        <a:solidFill>
                          <a:srgbClr val="FFFFFF"/>
                        </a:solidFill>
                        <a:ln w="9525">
                          <a:solidFill>
                            <a:srgbClr val="000000"/>
                          </a:solidFill>
                          <a:miter lim="800000"/>
                          <a:headEnd/>
                          <a:tailEnd/>
                        </a:ln>
                      </wps:spPr>
                      <wps:txbx>
                        <w:txbxContent>
                          <w:p w:rsidR="00194359" w:rsidRDefault="00194359" w:rsidP="00194359">
                            <w: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BC4B58" w:rsidRPr="006C585E" w:rsidRDefault="00BC4B58" w:rsidP="00BC4B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6pt;margin-top:11.25pt;width:485.3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">
                <v:textbox>
                  <w:txbxContent>
                    <w:p w:rsidR="00194359" w:rsidRDefault="00194359" w:rsidP="00194359">
                      <w: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BC4B58" w:rsidRPr="006C585E" w:rsidRDefault="00BC4B58" w:rsidP="00BC4B58"/>
                  </w:txbxContent>
                </v:textbox>
              </v:shape>
            </w:pict>
          </mc:Fallback>
        </mc:AlternateContent>
      </w:r>
    </w:p>
    <w:p w:rsidR="000F63DA" w:rsidRDefault="000F63DA" w:rsidP="009B3157">
      <w:pPr>
        <w:spacing w:line="360" w:lineRule="auto"/>
        <w:rPr>
          <w:rFonts w:asciiTheme="minorHAnsi" w:hAnsiTheme="minorHAnsi" w:cs="Calibri"/>
          <w:sz w:val="24"/>
          <w:szCs w:val="24"/>
          <w:lang w:val="en-CA" w:eastAsia="pt-BR"/>
        </w:rPr>
      </w:pPr>
    </w:p>
    <w:p w:rsidR="000F63DA" w:rsidRDefault="000F63DA" w:rsidP="009B3157">
      <w:pPr>
        <w:spacing w:line="360" w:lineRule="auto"/>
        <w:rPr>
          <w:rFonts w:asciiTheme="minorHAnsi" w:hAnsiTheme="minorHAnsi" w:cs="Calibri"/>
          <w:sz w:val="24"/>
          <w:szCs w:val="24"/>
          <w:lang w:val="en-CA" w:eastAsia="pt-BR"/>
        </w:rPr>
      </w:pPr>
    </w:p>
    <w:p w:rsidR="000F63DA" w:rsidRDefault="000F63DA" w:rsidP="009B3157">
      <w:pPr>
        <w:spacing w:line="360" w:lineRule="auto"/>
        <w:rPr>
          <w:rFonts w:asciiTheme="minorHAnsi" w:hAnsiTheme="minorHAnsi" w:cs="Calibri"/>
          <w:sz w:val="24"/>
          <w:szCs w:val="24"/>
          <w:lang w:val="en-CA" w:eastAsia="pt-BR"/>
        </w:rPr>
      </w:pPr>
    </w:p>
    <w:p w:rsidR="00BC4B58" w:rsidRPr="00615741" w:rsidRDefault="00BC4B58" w:rsidP="009B3157">
      <w:pPr>
        <w:spacing w:line="360" w:lineRule="auto"/>
        <w:rPr>
          <w:rFonts w:asciiTheme="minorHAnsi" w:hAnsiTheme="minorHAnsi" w:cs="Calibri"/>
          <w:sz w:val="24"/>
          <w:szCs w:val="24"/>
          <w:lang w:val="en-CA" w:eastAsia="pt-BR"/>
        </w:rPr>
      </w:pPr>
    </w:p>
    <w:p w:rsidR="003268A8" w:rsidRDefault="003268A8" w:rsidP="009B3157">
      <w:pPr>
        <w:spacing w:line="360" w:lineRule="auto"/>
        <w:jc w:val="center"/>
        <w:rPr>
          <w:rFonts w:asciiTheme="minorHAnsi" w:hAnsiTheme="minorHAnsi" w:cs="Calibri"/>
          <w:b/>
          <w:sz w:val="24"/>
          <w:szCs w:val="24"/>
          <w:lang w:eastAsia="pt-BR"/>
        </w:rPr>
      </w:pPr>
    </w:p>
    <w:p w:rsidR="00664FD6" w:rsidRDefault="00664FD6" w:rsidP="009B3157">
      <w:pPr>
        <w:spacing w:line="360" w:lineRule="auto"/>
        <w:jc w:val="center"/>
        <w:rPr>
          <w:rFonts w:asciiTheme="minorHAnsi" w:hAnsiTheme="minorHAnsi" w:cs="Calibri"/>
          <w:b/>
          <w:smallCaps/>
          <w:sz w:val="24"/>
          <w:szCs w:val="24"/>
          <w:lang w:eastAsia="pt-BR"/>
        </w:rPr>
      </w:pPr>
    </w:p>
    <w:p w:rsidR="00C6268B" w:rsidRDefault="00E65857" w:rsidP="009B3157">
      <w:pPr>
        <w:spacing w:line="360" w:lineRule="auto"/>
        <w:jc w:val="center"/>
        <w:rPr>
          <w:rFonts w:asciiTheme="minorHAnsi" w:hAnsiTheme="minorHAnsi" w:cs="Calibri"/>
          <w:b/>
          <w:smallCaps/>
          <w:sz w:val="24"/>
          <w:szCs w:val="24"/>
          <w:lang w:eastAsia="pt-BR"/>
        </w:rPr>
      </w:pPr>
      <w:r>
        <w:rPr>
          <w:rFonts w:asciiTheme="minorHAnsi" w:hAnsiTheme="minorHAnsi" w:cs="Calibri"/>
          <w:b/>
          <w:smallCaps/>
          <w:sz w:val="24"/>
          <w:szCs w:val="24"/>
          <w:lang w:eastAsia="pt-BR"/>
        </w:rPr>
        <w:t>OBJECTIVES 1 AND 2</w:t>
      </w:r>
    </w:p>
    <w:p w:rsidR="009B3157" w:rsidRPr="00615741" w:rsidRDefault="009B3157" w:rsidP="009B3157">
      <w:pPr>
        <w:spacing w:line="360" w:lineRule="auto"/>
        <w:jc w:val="center"/>
        <w:rPr>
          <w:rFonts w:asciiTheme="minorHAnsi" w:hAnsiTheme="minorHAnsi" w:cs="Calibri"/>
          <w:sz w:val="24"/>
          <w:szCs w:val="24"/>
          <w:lang w:val="en-CA" w:eastAsia="pt-BR"/>
        </w:rPr>
      </w:pPr>
      <w:r w:rsidRPr="00615741">
        <w:rPr>
          <w:rFonts w:asciiTheme="minorHAnsi" w:hAnsiTheme="minorHAnsi" w:cs="Calibri"/>
          <w:b/>
          <w:sz w:val="24"/>
          <w:szCs w:val="24"/>
          <w:lang w:eastAsia="pt-BR"/>
        </w:rPr>
        <w:t>Informed Consent – Control Participants</w:t>
      </w: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South African National Blood Service Consent for Research</w:t>
      </w:r>
    </w:p>
    <w:p w:rsidR="009B3157" w:rsidRPr="00615741" w:rsidRDefault="009B3157" w:rsidP="009B3157">
      <w:pPr>
        <w:jc w:val="center"/>
        <w:rPr>
          <w:rFonts w:asciiTheme="minorHAnsi" w:hAnsiTheme="minorHAnsi" w:cs="Calibri"/>
          <w:b/>
          <w:bCs/>
          <w:sz w:val="24"/>
          <w:szCs w:val="24"/>
        </w:rPr>
      </w:pP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Incident HIV/</w:t>
      </w:r>
      <w:r w:rsidRPr="00615741">
        <w:rPr>
          <w:rFonts w:asciiTheme="minorHAnsi" w:hAnsiTheme="minorHAnsi" w:cs="Calibri"/>
          <w:sz w:val="24"/>
          <w:szCs w:val="24"/>
          <w:lang w:eastAsia="pt-BR"/>
        </w:rPr>
        <w:t xml:space="preserve"> </w:t>
      </w:r>
      <w:r w:rsidRPr="00615741">
        <w:rPr>
          <w:rFonts w:asciiTheme="minorHAnsi" w:hAnsiTheme="minorHAnsi" w:cs="Calibri"/>
          <w:b/>
          <w:bCs/>
          <w:sz w:val="24"/>
          <w:szCs w:val="24"/>
        </w:rPr>
        <w:t>Hepatitis B virus infections in South African blood donors:</w:t>
      </w:r>
    </w:p>
    <w:p w:rsidR="009B3157" w:rsidRPr="00615741" w:rsidRDefault="009B3157" w:rsidP="009B3157">
      <w:pPr>
        <w:pBdr>
          <w:bottom w:val="single" w:sz="6" w:space="3" w:color="auto"/>
        </w:pBdr>
        <w:spacing w:line="360" w:lineRule="auto"/>
        <w:ind w:right="-51"/>
        <w:jc w:val="center"/>
        <w:rPr>
          <w:rFonts w:asciiTheme="minorHAnsi" w:hAnsiTheme="minorHAnsi" w:cs="Calibri"/>
          <w:b/>
          <w:sz w:val="24"/>
          <w:szCs w:val="24"/>
          <w:lang w:eastAsia="pt-BR"/>
        </w:rPr>
      </w:pPr>
      <w:r w:rsidRPr="00615741">
        <w:rPr>
          <w:rFonts w:asciiTheme="minorHAnsi" w:hAnsiTheme="minorHAnsi" w:cs="Calibri"/>
          <w:b/>
          <w:bCs/>
          <w:sz w:val="24"/>
          <w:szCs w:val="24"/>
          <w:lang w:val="en-CA" w:eastAsia="pt-BR"/>
        </w:rPr>
        <w:t>Behavioral risk factors, genotypes and biological characterization of early infection</w:t>
      </w:r>
    </w:p>
    <w:p w:rsidR="009B3157" w:rsidRPr="00615741" w:rsidRDefault="009B3157" w:rsidP="009B3157">
      <w:pPr>
        <w:spacing w:line="480" w:lineRule="auto"/>
        <w:jc w:val="both"/>
        <w:rPr>
          <w:rFonts w:asciiTheme="minorHAnsi" w:hAnsiTheme="minorHAnsi" w:cs="Calibri"/>
          <w:sz w:val="24"/>
          <w:szCs w:val="24"/>
        </w:rPr>
      </w:pPr>
    </w:p>
    <w:p w:rsidR="009B3157" w:rsidRPr="00615741" w:rsidRDefault="009B3157" w:rsidP="009B3157">
      <w:pPr>
        <w:spacing w:line="480" w:lineRule="auto"/>
        <w:jc w:val="both"/>
        <w:rPr>
          <w:rFonts w:asciiTheme="minorHAnsi" w:hAnsiTheme="minorHAnsi" w:cs="Calibri"/>
          <w:sz w:val="24"/>
          <w:szCs w:val="24"/>
        </w:rPr>
      </w:pPr>
      <w:r w:rsidRPr="00615741">
        <w:rPr>
          <w:rFonts w:asciiTheme="minorHAnsi" w:hAnsiTheme="minorHAnsi" w:cs="Calibri"/>
          <w:sz w:val="24"/>
          <w:szCs w:val="24"/>
        </w:rPr>
        <w:t>Dear Blood Donor,</w:t>
      </w:r>
    </w:p>
    <w:p w:rsidR="009B3157" w:rsidRPr="00615741" w:rsidRDefault="009B3157" w:rsidP="000E0780">
      <w:pPr>
        <w:spacing w:line="480" w:lineRule="auto"/>
        <w:jc w:val="both"/>
        <w:rPr>
          <w:rFonts w:asciiTheme="minorHAnsi" w:hAnsiTheme="minorHAnsi" w:cs="Arial"/>
          <w:bCs/>
          <w:sz w:val="24"/>
          <w:szCs w:val="24"/>
        </w:rPr>
      </w:pPr>
      <w:r w:rsidRPr="00615741">
        <w:rPr>
          <w:rFonts w:asciiTheme="minorHAnsi" w:hAnsiTheme="minorHAnsi" w:cs="Calibri"/>
          <w:sz w:val="24"/>
          <w:szCs w:val="24"/>
        </w:rPr>
        <w:t>Thank you for taking the time to review the information below before considering whether you are willing to participate in this research project.</w:t>
      </w:r>
      <w:r w:rsidRPr="00615741">
        <w:rPr>
          <w:rFonts w:asciiTheme="minorHAnsi" w:hAnsiTheme="minorHAnsi"/>
          <w:b/>
          <w:sz w:val="24"/>
          <w:szCs w:val="24"/>
        </w:rPr>
        <w:t xml:space="preserve"> </w:t>
      </w:r>
      <w:r w:rsidRPr="00615741">
        <w:rPr>
          <w:rFonts w:asciiTheme="minorHAnsi" w:hAnsiTheme="minorHAnsi" w:cs="Arial"/>
          <w:sz w:val="24"/>
          <w:szCs w:val="24"/>
        </w:rPr>
        <w:t xml:space="preserve">You are being </w:t>
      </w:r>
      <w:del w:id="7" w:author="thornburg" w:date="2014-01-13T13:46:00Z">
        <w:r w:rsidRPr="00615741" w:rsidDel="000E0780">
          <w:rPr>
            <w:rFonts w:asciiTheme="minorHAnsi" w:hAnsiTheme="minorHAnsi" w:cs="Arial"/>
            <w:sz w:val="24"/>
            <w:szCs w:val="24"/>
          </w:rPr>
          <w:delText xml:space="preserve">asked </w:delText>
        </w:r>
      </w:del>
      <w:ins w:id="8" w:author="thornburg" w:date="2014-01-13T13:46:00Z">
        <w:r w:rsidR="000E0780">
          <w:rPr>
            <w:rFonts w:asciiTheme="minorHAnsi" w:hAnsiTheme="minorHAnsi" w:cs="Arial"/>
            <w:sz w:val="24"/>
            <w:szCs w:val="24"/>
          </w:rPr>
          <w:t>invited</w:t>
        </w:r>
        <w:r w:rsidR="000E0780" w:rsidRPr="00615741">
          <w:rPr>
            <w:rFonts w:asciiTheme="minorHAnsi" w:hAnsiTheme="minorHAnsi" w:cs="Arial"/>
            <w:sz w:val="24"/>
            <w:szCs w:val="24"/>
          </w:rPr>
          <w:t xml:space="preserve"> </w:t>
        </w:r>
      </w:ins>
      <w:r w:rsidRPr="00615741">
        <w:rPr>
          <w:rFonts w:asciiTheme="minorHAnsi" w:hAnsiTheme="minorHAnsi" w:cs="Arial"/>
          <w:sz w:val="24"/>
          <w:szCs w:val="24"/>
        </w:rPr>
        <w:t>to take part in a research study titled</w:t>
      </w:r>
      <w:r w:rsidRPr="00615741">
        <w:rPr>
          <w:rFonts w:asciiTheme="minorHAnsi" w:hAnsiTheme="minorHAnsi" w:cs="Arial"/>
          <w:bCs/>
          <w:sz w:val="24"/>
          <w:szCs w:val="24"/>
        </w:rPr>
        <w:t>, “Incident HIV /</w:t>
      </w:r>
      <w:r w:rsidRPr="00615741">
        <w:rPr>
          <w:rFonts w:asciiTheme="minorHAnsi" w:hAnsiTheme="minorHAnsi" w:cs="Arial"/>
          <w:sz w:val="24"/>
          <w:szCs w:val="24"/>
        </w:rPr>
        <w:t xml:space="preserve"> </w:t>
      </w:r>
      <w:r w:rsidRPr="00615741">
        <w:rPr>
          <w:rFonts w:asciiTheme="minorHAnsi" w:hAnsiTheme="minorHAnsi" w:cs="Arial"/>
          <w:bCs/>
          <w:sz w:val="24"/>
          <w:szCs w:val="24"/>
        </w:rPr>
        <w:t>Hepatitis B virus infections in South African blood donors: Behavioral risk factors, genotypes and biological characterization of early infection”</w:t>
      </w:r>
      <w:r w:rsidRPr="00615741">
        <w:rPr>
          <w:rFonts w:asciiTheme="minorHAnsi" w:hAnsiTheme="minorHAnsi"/>
          <w:b/>
          <w:sz w:val="24"/>
          <w:szCs w:val="24"/>
        </w:rPr>
        <w:t xml:space="preserve"> </w:t>
      </w:r>
      <w:r w:rsidRPr="00615741">
        <w:rPr>
          <w:rFonts w:asciiTheme="minorHAnsi" w:hAnsiTheme="minorHAnsi" w:cs="Arial"/>
          <w:b/>
          <w:bCs/>
          <w:sz w:val="24"/>
          <w:szCs w:val="24"/>
        </w:rPr>
        <w:t xml:space="preserve">You are being approached to be a control in this study which means that </w:t>
      </w:r>
      <w:r w:rsidR="00B838C4" w:rsidRPr="00615741">
        <w:rPr>
          <w:rFonts w:asciiTheme="minorHAnsi" w:hAnsiTheme="minorHAnsi" w:cs="Arial"/>
          <w:b/>
          <w:bCs/>
          <w:sz w:val="24"/>
          <w:szCs w:val="24"/>
        </w:rPr>
        <w:t>if you have donated before</w:t>
      </w:r>
      <w:r w:rsidRPr="00615741">
        <w:rPr>
          <w:rFonts w:asciiTheme="minorHAnsi" w:hAnsiTheme="minorHAnsi" w:cs="Arial"/>
          <w:b/>
          <w:bCs/>
          <w:sz w:val="24"/>
          <w:szCs w:val="24"/>
        </w:rPr>
        <w:t xml:space="preserve"> you tested NEGATIVE for HIV and Hepatitis B infection.</w:t>
      </w:r>
      <w:r w:rsidR="005D665D" w:rsidRPr="00615741">
        <w:rPr>
          <w:rFonts w:asciiTheme="minorHAnsi" w:hAnsiTheme="minorHAnsi" w:cs="Calibri"/>
          <w:b/>
          <w:sz w:val="24"/>
          <w:szCs w:val="24"/>
          <w:lang w:eastAsia="pt-BR"/>
        </w:rPr>
        <w:t xml:space="preserve"> </w:t>
      </w:r>
      <w:r w:rsidR="005D665D" w:rsidRPr="00615741">
        <w:rPr>
          <w:rFonts w:asciiTheme="minorHAnsi" w:hAnsiTheme="minorHAnsi" w:cs="Arial"/>
          <w:b/>
          <w:bCs/>
          <w:sz w:val="24"/>
          <w:szCs w:val="24"/>
        </w:rPr>
        <w:t>Blood from your donation today will be tested and we will include you in the study as a comparison donor if your blood tests negative for all of the tests that South Africa National Blood Service uses to test blood donations.</w:t>
      </w:r>
    </w:p>
    <w:p w:rsidR="009B3157" w:rsidRPr="00615741" w:rsidRDefault="009B3157" w:rsidP="009B3157">
      <w:pPr>
        <w:spacing w:line="480" w:lineRule="auto"/>
        <w:jc w:val="both"/>
        <w:rPr>
          <w:rFonts w:asciiTheme="minorHAnsi" w:hAnsiTheme="minorHAnsi" w:cs="Arial"/>
          <w:sz w:val="24"/>
          <w:szCs w:val="24"/>
        </w:rPr>
      </w:pPr>
    </w:p>
    <w:p w:rsidR="009B3157" w:rsidRPr="00615741" w:rsidRDefault="009B3157" w:rsidP="009B3157">
      <w:pPr>
        <w:spacing w:line="480" w:lineRule="auto"/>
        <w:jc w:val="both"/>
        <w:rPr>
          <w:rFonts w:asciiTheme="minorHAnsi" w:hAnsiTheme="minorHAnsi" w:cs="Arial"/>
          <w:sz w:val="24"/>
          <w:szCs w:val="24"/>
        </w:rPr>
      </w:pPr>
      <w:r w:rsidRPr="00615741">
        <w:rPr>
          <w:rFonts w:asciiTheme="minorHAnsi" w:hAnsiTheme="minorHAnsi" w:cs="Arial"/>
          <w:sz w:val="24"/>
          <w:szCs w:val="24"/>
        </w:rPr>
        <w:lastRenderedPageBreak/>
        <w:t xml:space="preserve">The person in charge of this study in South Africa is Dr. Charlotte Ingram from South African National Blood Service. Before you decide if you want to join this study, we want you to learn about the study. The study staff will talk with you about the study and answer your questions.  </w:t>
      </w:r>
      <w:r w:rsidRPr="00615741">
        <w:rPr>
          <w:rFonts w:asciiTheme="minorHAnsi" w:hAnsiTheme="minorHAnsi" w:cs="Arial"/>
          <w:sz w:val="24"/>
          <w:szCs w:val="24"/>
          <w:lang w:val="en-GB"/>
        </w:rPr>
        <w:t>Before you agree to join this study</w:t>
      </w:r>
      <w:r w:rsidRPr="00615741">
        <w:rPr>
          <w:rFonts w:asciiTheme="minorHAnsi" w:hAnsiTheme="minorHAnsi" w:cs="Arial"/>
          <w:sz w:val="24"/>
          <w:szCs w:val="24"/>
        </w:rPr>
        <w:t xml:space="preserve"> please read this consent form carefully. Take your time in deciding if you wish to join this study. This consent form might contain some words that are not familiar to you. Please ask questions about anything you do not understand. </w:t>
      </w:r>
    </w:p>
    <w:p w:rsidR="009B3157" w:rsidRPr="00615741" w:rsidRDefault="009B3157" w:rsidP="009B3157">
      <w:pPr>
        <w:spacing w:line="480" w:lineRule="auto"/>
        <w:jc w:val="both"/>
        <w:rPr>
          <w:rFonts w:asciiTheme="minorHAnsi" w:hAnsiTheme="minorHAnsi" w:cs="Calibri"/>
          <w:sz w:val="24"/>
          <w:szCs w:val="24"/>
        </w:rPr>
      </w:pPr>
    </w:p>
    <w:p w:rsidR="009B3157" w:rsidRPr="00615741" w:rsidRDefault="009B3157" w:rsidP="009B3157">
      <w:pPr>
        <w:spacing w:line="480" w:lineRule="auto"/>
        <w:jc w:val="both"/>
        <w:rPr>
          <w:rFonts w:asciiTheme="minorHAnsi" w:hAnsiTheme="minorHAnsi" w:cs="Calibri"/>
          <w:b/>
          <w:sz w:val="24"/>
          <w:szCs w:val="24"/>
        </w:rPr>
      </w:pPr>
      <w:r w:rsidRPr="00615741">
        <w:rPr>
          <w:rFonts w:asciiTheme="minorHAnsi" w:hAnsiTheme="minorHAnsi" w:cs="Calibri"/>
          <w:b/>
          <w:sz w:val="24"/>
          <w:szCs w:val="24"/>
        </w:rPr>
        <w:t>Who is conducting this research study?</w:t>
      </w:r>
    </w:p>
    <w:p w:rsidR="009B3157" w:rsidRPr="00615741" w:rsidRDefault="009B3157" w:rsidP="009B3157">
      <w:pPr>
        <w:spacing w:line="480" w:lineRule="auto"/>
        <w:jc w:val="both"/>
        <w:rPr>
          <w:rFonts w:asciiTheme="minorHAnsi" w:hAnsiTheme="minorHAnsi" w:cs="Calibri"/>
          <w:bCs/>
          <w:sz w:val="24"/>
          <w:szCs w:val="24"/>
        </w:rPr>
      </w:pPr>
      <w:r w:rsidRPr="00615741">
        <w:rPr>
          <w:rFonts w:asciiTheme="minorHAnsi" w:hAnsiTheme="minorHAnsi" w:cs="Calibri"/>
          <w:sz w:val="24"/>
          <w:szCs w:val="24"/>
        </w:rPr>
        <w:t xml:space="preserve">The study </w:t>
      </w:r>
      <w:r w:rsidRPr="00615741">
        <w:rPr>
          <w:rFonts w:asciiTheme="minorHAnsi" w:hAnsiTheme="minorHAnsi" w:cs="Calibri"/>
          <w:bCs/>
          <w:sz w:val="24"/>
          <w:szCs w:val="24"/>
        </w:rPr>
        <w:t xml:space="preserve">is part of an international project known as the “Recipient Epidemiology and Donor Evaluation Study (REDS-III)”. The </w:t>
      </w:r>
      <w:r w:rsidRPr="00615741">
        <w:rPr>
          <w:rFonts w:asciiTheme="minorHAnsi" w:hAnsiTheme="minorHAnsi" w:cs="Calibri"/>
          <w:b/>
          <w:bCs/>
          <w:sz w:val="24"/>
          <w:szCs w:val="24"/>
        </w:rPr>
        <w:t xml:space="preserve">South Africa National Blood Service (SANBS) </w:t>
      </w:r>
      <w:r w:rsidRPr="00615741">
        <w:rPr>
          <w:rFonts w:asciiTheme="minorHAnsi" w:hAnsiTheme="minorHAnsi" w:cs="Calibri"/>
          <w:bCs/>
          <w:sz w:val="24"/>
          <w:szCs w:val="24"/>
        </w:rPr>
        <w:t xml:space="preserve">is leading this study in collaboration with researchers from the University of California San Francisco and Blood Systems Research Institute in the United States. The data collected for this study will be analyzed in South Africa and the United States </w:t>
      </w:r>
      <w:r w:rsidR="00FD0790" w:rsidRPr="00615741">
        <w:rPr>
          <w:rFonts w:asciiTheme="minorHAnsi" w:hAnsiTheme="minorHAnsi" w:cs="Calibri"/>
          <w:bCs/>
          <w:sz w:val="24"/>
          <w:szCs w:val="24"/>
        </w:rPr>
        <w:t xml:space="preserve">(by the coordinating center for the REDS-III research program, Research Triangle Institute, Inc. located in </w:t>
      </w:r>
      <w:r w:rsidR="00B838C4" w:rsidRPr="00615741">
        <w:rPr>
          <w:rFonts w:asciiTheme="minorHAnsi" w:hAnsiTheme="minorHAnsi" w:cs="Calibri"/>
          <w:bCs/>
          <w:sz w:val="24"/>
          <w:szCs w:val="24"/>
        </w:rPr>
        <w:t>Rockville, Maryland,</w:t>
      </w:r>
      <w:r w:rsidR="00FD0790" w:rsidRPr="00615741">
        <w:rPr>
          <w:rFonts w:asciiTheme="minorHAnsi" w:hAnsiTheme="minorHAnsi" w:cs="Calibri"/>
          <w:bCs/>
          <w:sz w:val="24"/>
          <w:szCs w:val="24"/>
        </w:rPr>
        <w:t xml:space="preserve"> US) </w:t>
      </w:r>
      <w:r w:rsidRPr="00615741">
        <w:rPr>
          <w:rFonts w:asciiTheme="minorHAnsi" w:hAnsiTheme="minorHAnsi" w:cs="Calibri"/>
          <w:bCs/>
          <w:sz w:val="24"/>
          <w:szCs w:val="24"/>
        </w:rPr>
        <w:t>and results reported in medical journals. The results of the study may be used to improve blood safety in South Africa and other countries in Africa.  The study is supported financially by the National Heart, Lung, and Blood Institute of the U.S. National Institutes of Health.</w:t>
      </w:r>
    </w:p>
    <w:p w:rsidR="009B3157" w:rsidRPr="00615741" w:rsidRDefault="009B3157" w:rsidP="009B3157">
      <w:pPr>
        <w:spacing w:line="480" w:lineRule="auto"/>
        <w:jc w:val="both"/>
        <w:rPr>
          <w:rFonts w:asciiTheme="minorHAnsi" w:hAnsiTheme="minorHAnsi" w:cs="Calibri"/>
          <w:bCs/>
          <w:sz w:val="24"/>
          <w:szCs w:val="24"/>
        </w:rPr>
      </w:pPr>
    </w:p>
    <w:p w:rsidR="009B3157" w:rsidRPr="00615741" w:rsidRDefault="009B3157" w:rsidP="00946367">
      <w:pPr>
        <w:spacing w:line="480" w:lineRule="auto"/>
        <w:jc w:val="both"/>
        <w:rPr>
          <w:rFonts w:asciiTheme="minorHAnsi" w:hAnsiTheme="minorHAnsi" w:cs="Calibri"/>
          <w:bCs/>
          <w:sz w:val="24"/>
          <w:szCs w:val="24"/>
        </w:rPr>
      </w:pPr>
      <w:r w:rsidRPr="00615741">
        <w:rPr>
          <w:rFonts w:asciiTheme="minorHAnsi" w:hAnsiTheme="minorHAnsi" w:cs="Calibri"/>
          <w:b/>
          <w:bCs/>
          <w:sz w:val="24"/>
          <w:szCs w:val="24"/>
          <w:lang w:eastAsia="pt-BR"/>
        </w:rPr>
        <w:t>What is the purpose of this research study?</w:t>
      </w:r>
    </w:p>
    <w:p w:rsidR="009B3157" w:rsidRPr="00615741" w:rsidRDefault="009B3157" w:rsidP="00946367">
      <w:pPr>
        <w:numPr>
          <w:ilvl w:val="0"/>
          <w:numId w:val="5"/>
        </w:numPr>
        <w:spacing w:line="360" w:lineRule="auto"/>
        <w:jc w:val="both"/>
        <w:rPr>
          <w:rFonts w:asciiTheme="minorHAnsi" w:hAnsiTheme="minorHAnsi"/>
          <w:b/>
          <w:sz w:val="24"/>
          <w:szCs w:val="24"/>
        </w:rPr>
      </w:pPr>
      <w:r w:rsidRPr="00615741">
        <w:rPr>
          <w:rFonts w:asciiTheme="minorHAnsi" w:hAnsiTheme="minorHAnsi" w:cs="Calibri"/>
          <w:b/>
          <w:sz w:val="24"/>
          <w:szCs w:val="24"/>
          <w:lang w:eastAsia="pt-BR"/>
        </w:rPr>
        <w:t xml:space="preserve">We are asking you to participate because you just donated blood. Studies like this need donors who are NEGATIVE for HIV and Hepatitis B infections to serve as a comparison group. Your blood will be tested and we will include you in the study as a comparison donor if your blood tests negative for all of the tests that South </w:t>
      </w:r>
      <w:r w:rsidRPr="00615741">
        <w:rPr>
          <w:rFonts w:asciiTheme="minorHAnsi" w:hAnsiTheme="minorHAnsi" w:cs="Calibri"/>
          <w:b/>
          <w:sz w:val="24"/>
          <w:szCs w:val="24"/>
          <w:lang w:eastAsia="pt-BR"/>
        </w:rPr>
        <w:lastRenderedPageBreak/>
        <w:t xml:space="preserve">Africa National Blood Service uses to test blood donations. </w:t>
      </w:r>
      <w:r w:rsidRPr="00615741">
        <w:rPr>
          <w:rFonts w:asciiTheme="minorHAnsi" w:hAnsiTheme="minorHAnsi" w:cs="Calibri"/>
          <w:sz w:val="24"/>
          <w:szCs w:val="24"/>
          <w:lang w:eastAsia="pt-BR"/>
        </w:rPr>
        <w:t>If by chance your donation tests positive for HIV or Hepatitis B virus, Hepatitis C virus or syphilis when it is tested you will be removed from the study as a comparison person. In that case you will be contacted and counseled usin</w:t>
      </w:r>
      <w:r w:rsidR="0077055D">
        <w:rPr>
          <w:rFonts w:asciiTheme="minorHAnsi" w:hAnsiTheme="minorHAnsi" w:cs="Calibri"/>
          <w:sz w:val="24"/>
          <w:szCs w:val="24"/>
          <w:lang w:eastAsia="pt-BR"/>
        </w:rPr>
        <w:t>g standard procedures of the SANBS</w:t>
      </w:r>
      <w:r w:rsidRPr="00615741">
        <w:rPr>
          <w:rFonts w:asciiTheme="minorHAnsi" w:hAnsiTheme="minorHAnsi" w:cs="Calibri"/>
          <w:sz w:val="24"/>
          <w:szCs w:val="24"/>
          <w:lang w:eastAsia="pt-BR"/>
        </w:rPr>
        <w:t xml:space="preserve">. </w:t>
      </w:r>
    </w:p>
    <w:p w:rsidR="009B3157" w:rsidRPr="00615741" w:rsidRDefault="009B3157" w:rsidP="009B3157">
      <w:pPr>
        <w:spacing w:line="360" w:lineRule="auto"/>
        <w:ind w:firstLine="708"/>
        <w:jc w:val="both"/>
        <w:rPr>
          <w:rFonts w:asciiTheme="minorHAnsi" w:hAnsiTheme="minorHAnsi" w:cs="Calibri"/>
          <w:sz w:val="24"/>
          <w:szCs w:val="24"/>
          <w:lang w:eastAsia="pt-BR"/>
        </w:rPr>
      </w:pPr>
    </w:p>
    <w:p w:rsidR="009B3157" w:rsidRPr="00615741" w:rsidRDefault="009B3157" w:rsidP="009B3157">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 xml:space="preserve">What will happen if you participate in this study? </w:t>
      </w:r>
    </w:p>
    <w:p w:rsidR="009B3157" w:rsidRPr="00615741" w:rsidRDefault="009B3157" w:rsidP="009B3157">
      <w:pPr>
        <w:spacing w:line="360" w:lineRule="auto"/>
        <w:jc w:val="both"/>
        <w:rPr>
          <w:rFonts w:asciiTheme="minorHAnsi" w:hAnsiTheme="minorHAnsi" w:cs="Calibri"/>
          <w:b/>
          <w:sz w:val="24"/>
          <w:szCs w:val="24"/>
          <w:lang w:eastAsia="pt-BR"/>
        </w:rPr>
      </w:pPr>
    </w:p>
    <w:p w:rsidR="009B3157" w:rsidRPr="00615741" w:rsidRDefault="009B3157" w:rsidP="009B3157">
      <w:p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The study consists of one main activity, namely: </w:t>
      </w:r>
    </w:p>
    <w:p w:rsidR="009B3157" w:rsidRPr="00615741" w:rsidRDefault="009B3157" w:rsidP="009B3157">
      <w:pPr>
        <w:numPr>
          <w:ilvl w:val="0"/>
          <w:numId w:val="15"/>
        </w:numPr>
        <w:spacing w:line="360" w:lineRule="auto"/>
        <w:contextualSpacing/>
        <w:jc w:val="both"/>
        <w:rPr>
          <w:rFonts w:asciiTheme="minorHAnsi" w:hAnsiTheme="minorHAnsi" w:cs="Calibri"/>
          <w:sz w:val="24"/>
          <w:szCs w:val="24"/>
          <w:lang w:eastAsia="pt-BR"/>
        </w:rPr>
      </w:pPr>
      <w:r w:rsidRPr="00615741">
        <w:rPr>
          <w:rFonts w:asciiTheme="minorHAnsi" w:hAnsiTheme="minorHAnsi" w:cs="Calibri"/>
          <w:sz w:val="24"/>
          <w:szCs w:val="24"/>
          <w:lang w:eastAsia="pt-BR"/>
        </w:rPr>
        <w:t>Completing a computer interview.</w:t>
      </w:r>
    </w:p>
    <w:p w:rsidR="009B3157" w:rsidRPr="00615741" w:rsidRDefault="009B3157" w:rsidP="009B3157">
      <w:pPr>
        <w:spacing w:line="360" w:lineRule="auto"/>
        <w:jc w:val="both"/>
        <w:rPr>
          <w:rFonts w:asciiTheme="minorHAnsi" w:hAnsiTheme="minorHAnsi" w:cs="Calibri"/>
          <w:b/>
          <w:sz w:val="24"/>
          <w:szCs w:val="24"/>
          <w:lang w:eastAsia="pt-BR"/>
        </w:rPr>
      </w:pPr>
    </w:p>
    <w:p w:rsidR="009B3157" w:rsidRPr="00615741" w:rsidRDefault="009B3157" w:rsidP="009B3157">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Procedures</w:t>
      </w:r>
    </w:p>
    <w:p w:rsidR="009B3157" w:rsidRPr="00615741" w:rsidRDefault="009B3157" w:rsidP="009B3157">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If you agree to participate, the following will happen:</w:t>
      </w:r>
    </w:p>
    <w:p w:rsidR="009B3157" w:rsidRPr="00615741" w:rsidRDefault="009B3157" w:rsidP="009B3157">
      <w:pPr>
        <w:spacing w:line="360" w:lineRule="auto"/>
        <w:jc w:val="both"/>
        <w:rPr>
          <w:rFonts w:asciiTheme="minorHAnsi" w:hAnsiTheme="minorHAnsi" w:cs="Calibri"/>
          <w:b/>
          <w:sz w:val="24"/>
          <w:szCs w:val="24"/>
          <w:lang w:eastAsia="pt-BR"/>
        </w:rPr>
      </w:pPr>
    </w:p>
    <w:p w:rsidR="009B3157" w:rsidRPr="00615741" w:rsidRDefault="009B3157" w:rsidP="009B3157">
      <w:pPr>
        <w:numPr>
          <w:ilvl w:val="0"/>
          <w:numId w:val="18"/>
        </w:numPr>
        <w:spacing w:line="360" w:lineRule="auto"/>
        <w:jc w:val="both"/>
        <w:rPr>
          <w:rFonts w:asciiTheme="minorHAnsi" w:hAnsiTheme="minorHAnsi"/>
          <w:sz w:val="24"/>
          <w:szCs w:val="24"/>
        </w:rPr>
      </w:pPr>
      <w:r w:rsidRPr="00615741">
        <w:rPr>
          <w:rFonts w:asciiTheme="minorHAnsi" w:hAnsiTheme="minorHAnsi" w:cs="Calibri"/>
          <w:sz w:val="24"/>
          <w:szCs w:val="24"/>
          <w:lang w:eastAsia="pt-BR"/>
        </w:rPr>
        <w:t>You will complete a confidential questionnaire using a computer to answer questions about your sexual history, other factors that may be associated with HIV or Hepatitis B infection, your knowledge about HIV/AIDS and about the motivations that took you to donate blood.</w:t>
      </w:r>
      <w:r w:rsidRPr="00615741">
        <w:rPr>
          <w:rFonts w:asciiTheme="minorHAnsi" w:hAnsiTheme="minorHAnsi"/>
          <w:sz w:val="24"/>
          <w:szCs w:val="24"/>
        </w:rPr>
        <w:t xml:space="preserve"> </w:t>
      </w:r>
      <w:r w:rsidRPr="00615741">
        <w:rPr>
          <w:rFonts w:asciiTheme="minorHAnsi" w:hAnsiTheme="minorHAnsi" w:cs="Calibri"/>
          <w:sz w:val="24"/>
          <w:szCs w:val="24"/>
          <w:lang w:eastAsia="pt-BR"/>
        </w:rPr>
        <w:t xml:space="preserve"> You may skip any questions that you are not comfortable answering. </w:t>
      </w:r>
    </w:p>
    <w:p w:rsidR="009B3157" w:rsidRPr="00615741" w:rsidRDefault="009B3157" w:rsidP="009B3157">
      <w:pPr>
        <w:spacing w:line="360" w:lineRule="auto"/>
        <w:ind w:left="1068"/>
        <w:jc w:val="both"/>
        <w:rPr>
          <w:rFonts w:asciiTheme="minorHAnsi" w:hAnsiTheme="minorHAnsi" w:cs="Calibri"/>
          <w:sz w:val="24"/>
          <w:szCs w:val="24"/>
          <w:highlight w:val="yellow"/>
          <w:lang w:eastAsia="pt-BR"/>
        </w:rPr>
      </w:pPr>
    </w:p>
    <w:p w:rsidR="009B3157" w:rsidRPr="00615741" w:rsidRDefault="009B3157" w:rsidP="009B3157">
      <w:pPr>
        <w:spacing w:line="360" w:lineRule="auto"/>
        <w:jc w:val="both"/>
        <w:rPr>
          <w:rFonts w:asciiTheme="minorHAnsi" w:hAnsiTheme="minorHAnsi" w:cs="Calibri"/>
          <w:sz w:val="24"/>
          <w:szCs w:val="24"/>
          <w:lang w:eastAsia="pt-BR"/>
        </w:rPr>
      </w:pPr>
      <w:r w:rsidRPr="00615741">
        <w:rPr>
          <w:rFonts w:asciiTheme="minorHAnsi" w:hAnsiTheme="minorHAnsi"/>
          <w:sz w:val="24"/>
          <w:szCs w:val="24"/>
        </w:rPr>
        <w:t>Please note that we will provide information on local services in your community that can provide counseling and other medical services to you, should you require this. In addition, you should feel free to speak to the research staff from SANBS or physicians from the local SANBS blood centre after the computer interview if you have any questions or need anything to be explained to you again.</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Are there risks to you for participating in the study?</w:t>
      </w:r>
    </w:p>
    <w:p w:rsidR="009B3157" w:rsidRPr="00D30CA7" w:rsidRDefault="009B3157" w:rsidP="00D30CA7">
      <w:pPr>
        <w:numPr>
          <w:ilvl w:val="0"/>
          <w:numId w:val="19"/>
        </w:numPr>
        <w:pBdr>
          <w:bottom w:val="single" w:sz="6" w:space="3" w:color="auto"/>
        </w:pBdr>
        <w:spacing w:line="360" w:lineRule="auto"/>
        <w:ind w:right="-51"/>
        <w:jc w:val="both"/>
        <w:rPr>
          <w:rFonts w:asciiTheme="minorHAnsi" w:hAnsiTheme="minorHAnsi" w:cs="Calibri"/>
          <w:sz w:val="24"/>
          <w:szCs w:val="24"/>
          <w:lang w:eastAsia="pt-BR"/>
        </w:rPr>
      </w:pPr>
      <w:r w:rsidRPr="00D30CA7">
        <w:rPr>
          <w:rFonts w:asciiTheme="minorHAnsi" w:hAnsiTheme="minorHAnsi" w:cs="Calibri"/>
          <w:sz w:val="24"/>
          <w:szCs w:val="24"/>
          <w:lang w:eastAsia="pt-BR"/>
        </w:rPr>
        <w:t xml:space="preserve">There is a small chance that your personal information may become public because of an unintentional or accidental data security breach. However, to avoid this </w:t>
      </w:r>
      <w:r w:rsidR="001B6E62" w:rsidRPr="00D30CA7">
        <w:rPr>
          <w:rFonts w:asciiTheme="minorHAnsi" w:hAnsiTheme="minorHAnsi" w:cs="Calibri"/>
          <w:sz w:val="24"/>
          <w:szCs w:val="24"/>
          <w:lang w:eastAsia="pt-BR"/>
        </w:rPr>
        <w:t xml:space="preserve">from </w:t>
      </w:r>
      <w:r w:rsidR="00D30CA7" w:rsidRPr="00D30CA7">
        <w:rPr>
          <w:rFonts w:asciiTheme="minorHAnsi" w:hAnsiTheme="minorHAnsi" w:cs="Calibri"/>
          <w:sz w:val="24"/>
          <w:szCs w:val="24"/>
          <w:lang w:eastAsia="pt-BR"/>
        </w:rPr>
        <w:lastRenderedPageBreak/>
        <w:t>h</w:t>
      </w:r>
      <w:r w:rsidRPr="00D30CA7">
        <w:rPr>
          <w:rFonts w:asciiTheme="minorHAnsi" w:hAnsiTheme="minorHAnsi" w:cs="Calibri"/>
          <w:sz w:val="24"/>
          <w:szCs w:val="24"/>
          <w:lang w:eastAsia="pt-BR"/>
        </w:rPr>
        <w:t xml:space="preserve">appening, the study questionnaire will be identified by code numbers and not your name. </w:t>
      </w:r>
    </w:p>
    <w:p w:rsidR="009B3157" w:rsidRPr="00D30CA7"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 xml:space="preserve">Are there benefits to you for participating in the study? </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u w:val="single"/>
          <w:lang w:eastAsia="pt-BR"/>
        </w:rPr>
      </w:pPr>
      <w:r w:rsidRPr="00615741">
        <w:rPr>
          <w:rFonts w:asciiTheme="minorHAnsi" w:hAnsiTheme="minorHAnsi" w:cs="Calibri"/>
          <w:sz w:val="24"/>
          <w:szCs w:val="24"/>
          <w:u w:val="single"/>
          <w:lang w:eastAsia="pt-BR"/>
        </w:rPr>
        <w:t>Benefits:</w:t>
      </w:r>
    </w:p>
    <w:p w:rsidR="009B3157" w:rsidRPr="00615741" w:rsidRDefault="009B3157" w:rsidP="009B3157">
      <w:pPr>
        <w:numPr>
          <w:ilvl w:val="0"/>
          <w:numId w:val="7"/>
        </w:numPr>
        <w:pBdr>
          <w:bottom w:val="single" w:sz="6" w:space="3" w:color="auto"/>
        </w:pBdr>
        <w:spacing w:line="360" w:lineRule="auto"/>
        <w:ind w:right="-51"/>
        <w:jc w:val="both"/>
        <w:rPr>
          <w:rFonts w:asciiTheme="minorHAnsi" w:hAnsiTheme="minorHAnsi" w:cs="Calibri"/>
          <w:sz w:val="24"/>
          <w:szCs w:val="24"/>
          <w:u w:val="single"/>
          <w:lang w:eastAsia="pt-BR"/>
        </w:rPr>
      </w:pPr>
      <w:r w:rsidRPr="00615741">
        <w:rPr>
          <w:rFonts w:asciiTheme="minorHAnsi" w:hAnsiTheme="minorHAnsi" w:cs="Calibri"/>
          <w:sz w:val="24"/>
          <w:szCs w:val="24"/>
          <w:lang w:eastAsia="pt-BR"/>
        </w:rPr>
        <w:t xml:space="preserve">There is no personal benefit to you from participating in this study, but you will be helping to improve our understanding of the HIV epidemic, Hepatitis B virus, and ways to keep blood safe in our country. </w:t>
      </w:r>
    </w:p>
    <w:p w:rsidR="009B3157" w:rsidRPr="00615741" w:rsidRDefault="009B3157" w:rsidP="009B3157">
      <w:pPr>
        <w:pBdr>
          <w:bottom w:val="single" w:sz="6" w:space="3" w:color="auto"/>
        </w:pBdr>
        <w:spacing w:line="360" w:lineRule="auto"/>
        <w:ind w:right="-51" w:firstLine="709"/>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Will I be paid and are there any costs to the research?</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You will be paid 80 Rand to compensate you for your transportation to the study center following completion of the interview. </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 xml:space="preserve">What if I don’t want to participate </w:t>
      </w:r>
      <w:r w:rsidR="001B6E62" w:rsidRPr="00615741">
        <w:rPr>
          <w:rFonts w:asciiTheme="minorHAnsi" w:hAnsiTheme="minorHAnsi" w:cs="Calibri"/>
          <w:b/>
          <w:sz w:val="24"/>
          <w:szCs w:val="24"/>
          <w:lang w:eastAsia="pt-BR"/>
        </w:rPr>
        <w:t xml:space="preserve">anymore </w:t>
      </w:r>
      <w:r w:rsidRPr="00615741">
        <w:rPr>
          <w:rFonts w:asciiTheme="minorHAnsi" w:hAnsiTheme="minorHAnsi" w:cs="Calibri"/>
          <w:b/>
          <w:sz w:val="24"/>
          <w:szCs w:val="24"/>
          <w:lang w:eastAsia="pt-BR"/>
        </w:rPr>
        <w:t>after I have completed the study?</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r w:rsidRPr="00615741">
        <w:rPr>
          <w:rFonts w:asciiTheme="minorHAnsi" w:hAnsiTheme="minorHAnsi" w:cs="Calibri"/>
          <w:sz w:val="24"/>
          <w:szCs w:val="24"/>
          <w:lang w:eastAsia="pt-BR"/>
        </w:rPr>
        <w:t>You will not be forced to participate in this study and you may retract your consent for participating at any time</w:t>
      </w:r>
      <w:r w:rsidRPr="00615741">
        <w:rPr>
          <w:rFonts w:asciiTheme="minorHAnsi" w:hAnsiTheme="minorHAnsi" w:cs="Calibri"/>
          <w:b/>
          <w:sz w:val="24"/>
          <w:szCs w:val="24"/>
          <w:lang w:eastAsia="pt-BR"/>
        </w:rPr>
        <w:t xml:space="preserve"> </w:t>
      </w:r>
      <w:r w:rsidRPr="00615741">
        <w:rPr>
          <w:rFonts w:asciiTheme="minorHAnsi" w:hAnsiTheme="minorHAnsi" w:cs="Calibri"/>
          <w:sz w:val="24"/>
          <w:szCs w:val="24"/>
          <w:lang w:eastAsia="pt-BR"/>
        </w:rPr>
        <w:t>by contacting the investigator listed on this consent form. If you decide to remove yourself from the study your questionnaire responses will be deleted from the study databases. However, if the data have already been analyzed and reported in medical journals we will not be able to remove you from the study. Your decision to remove yourself from the study will not aff</w:t>
      </w:r>
      <w:r w:rsidR="001A3B86">
        <w:rPr>
          <w:rFonts w:asciiTheme="minorHAnsi" w:hAnsiTheme="minorHAnsi" w:cs="Calibri"/>
          <w:sz w:val="24"/>
          <w:szCs w:val="24"/>
          <w:lang w:eastAsia="pt-BR"/>
        </w:rPr>
        <w:t>ect your relationship with SANB</w:t>
      </w:r>
      <w:r w:rsidR="003904E1">
        <w:rPr>
          <w:rFonts w:asciiTheme="minorHAnsi" w:hAnsiTheme="minorHAnsi" w:cs="Calibri"/>
          <w:sz w:val="24"/>
          <w:szCs w:val="24"/>
          <w:lang w:eastAsia="pt-BR"/>
        </w:rPr>
        <w:t>S</w:t>
      </w:r>
      <w:r w:rsidRPr="00615741">
        <w:rPr>
          <w:rFonts w:asciiTheme="minorHAnsi" w:hAnsiTheme="minorHAnsi" w:cs="Calibri"/>
          <w:sz w:val="24"/>
          <w:szCs w:val="24"/>
          <w:lang w:eastAsia="pt-BR"/>
        </w:rPr>
        <w:t xml:space="preserve"> in any way.   </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u w:val="single"/>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u w:val="single"/>
          <w:lang w:eastAsia="pt-BR"/>
        </w:rPr>
        <w:t>Questions you may have</w:t>
      </w:r>
      <w:r w:rsidRPr="00615741">
        <w:rPr>
          <w:rFonts w:asciiTheme="minorHAnsi" w:hAnsiTheme="minorHAnsi" w:cs="Calibri"/>
          <w:b/>
          <w:sz w:val="24"/>
          <w:szCs w:val="24"/>
          <w:lang w:eastAsia="pt-BR"/>
        </w:rPr>
        <w:t>:</w:t>
      </w:r>
    </w:p>
    <w:p w:rsidR="00104469" w:rsidRPr="00615741" w:rsidRDefault="009B3157" w:rsidP="009B3157">
      <w:p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t>You can have any questions you may have answered by the responsible investigator, b</w:t>
      </w:r>
      <w:r w:rsidR="007E15DF">
        <w:rPr>
          <w:rFonts w:asciiTheme="minorHAnsi" w:hAnsiTheme="minorHAnsi" w:cs="Calibri"/>
          <w:sz w:val="24"/>
          <w:szCs w:val="24"/>
          <w:lang w:eastAsia="pt-BR"/>
        </w:rPr>
        <w:t xml:space="preserve">efore and during the research. </w:t>
      </w:r>
      <w:r w:rsidRPr="00615741">
        <w:rPr>
          <w:rFonts w:asciiTheme="minorHAnsi" w:hAnsiTheme="minorHAnsi" w:cs="Calibri"/>
          <w:sz w:val="24"/>
          <w:szCs w:val="24"/>
          <w:lang w:eastAsia="pt-BR"/>
        </w:rPr>
        <w:t xml:space="preserve">If you have questions right now please ask them before signing this consent. </w:t>
      </w:r>
    </w:p>
    <w:p w:rsidR="00104469" w:rsidRPr="00615741" w:rsidRDefault="00104469">
      <w:pPr>
        <w:rPr>
          <w:rFonts w:asciiTheme="minorHAnsi" w:hAnsiTheme="minorHAnsi" w:cs="Calibri"/>
          <w:sz w:val="24"/>
          <w:szCs w:val="24"/>
          <w:lang w:eastAsia="pt-BR"/>
        </w:rPr>
      </w:pPr>
      <w:r w:rsidRPr="00615741">
        <w:rPr>
          <w:rFonts w:asciiTheme="minorHAnsi" w:hAnsiTheme="minorHAnsi" w:cs="Calibri"/>
          <w:sz w:val="24"/>
          <w:szCs w:val="24"/>
          <w:lang w:eastAsia="pt-BR"/>
        </w:rPr>
        <w:br w:type="page"/>
      </w:r>
    </w:p>
    <w:p w:rsidR="009B3157" w:rsidRPr="00615741" w:rsidRDefault="009B3157" w:rsidP="009B3157">
      <w:pPr>
        <w:jc w:val="both"/>
        <w:rPr>
          <w:rFonts w:asciiTheme="minorHAnsi" w:hAnsiTheme="minorHAnsi" w:cs="Calibri"/>
          <w:sz w:val="24"/>
          <w:szCs w:val="24"/>
          <w:lang w:eastAsia="pt-BR"/>
        </w:rPr>
      </w:pPr>
    </w:p>
    <w:p w:rsidR="009B3157" w:rsidRPr="00615741" w:rsidRDefault="009B3157" w:rsidP="009B3157">
      <w:pPr>
        <w:jc w:val="center"/>
        <w:rPr>
          <w:rFonts w:asciiTheme="minorHAnsi" w:hAnsiTheme="minorHAnsi" w:cs="Calibri"/>
          <w:b/>
          <w:bCs/>
          <w:sz w:val="24"/>
          <w:szCs w:val="24"/>
          <w:lang w:val="fr-CA"/>
        </w:rPr>
      </w:pPr>
      <w:r w:rsidRPr="00615741">
        <w:rPr>
          <w:rFonts w:asciiTheme="minorHAnsi" w:hAnsiTheme="minorHAnsi" w:cs="Calibri"/>
          <w:b/>
          <w:bCs/>
          <w:sz w:val="24"/>
          <w:szCs w:val="24"/>
          <w:lang w:val="fr-CA"/>
        </w:rPr>
        <w:t>Informed Consent Signature Page –</w:t>
      </w:r>
      <w:r w:rsidRPr="00615741">
        <w:rPr>
          <w:rFonts w:asciiTheme="minorHAnsi" w:hAnsiTheme="minorHAnsi" w:cs="Calibri"/>
          <w:b/>
          <w:smallCaps/>
          <w:sz w:val="24"/>
          <w:szCs w:val="24"/>
          <w:lang w:val="fr-CA" w:eastAsia="pt-BR"/>
        </w:rPr>
        <w:t xml:space="preserve"> Control Partic</w:t>
      </w:r>
      <w:r w:rsidR="0002119E" w:rsidRPr="00615741">
        <w:rPr>
          <w:rFonts w:asciiTheme="minorHAnsi" w:hAnsiTheme="minorHAnsi" w:cs="Calibri"/>
          <w:b/>
          <w:smallCaps/>
          <w:sz w:val="24"/>
          <w:szCs w:val="24"/>
          <w:lang w:val="fr-CA" w:eastAsia="pt-BR"/>
        </w:rPr>
        <w:t>i</w:t>
      </w:r>
      <w:r w:rsidRPr="00615741">
        <w:rPr>
          <w:rFonts w:asciiTheme="minorHAnsi" w:hAnsiTheme="minorHAnsi" w:cs="Calibri"/>
          <w:b/>
          <w:smallCaps/>
          <w:sz w:val="24"/>
          <w:szCs w:val="24"/>
          <w:lang w:val="fr-CA" w:eastAsia="pt-BR"/>
        </w:rPr>
        <w:t>pants</w:t>
      </w:r>
    </w:p>
    <w:p w:rsidR="009B3157" w:rsidRPr="00615741" w:rsidRDefault="009B3157" w:rsidP="009B3157">
      <w:pPr>
        <w:jc w:val="center"/>
        <w:rPr>
          <w:rFonts w:asciiTheme="minorHAnsi" w:hAnsiTheme="minorHAnsi" w:cs="Calibri"/>
          <w:b/>
          <w:bCs/>
          <w:sz w:val="24"/>
          <w:szCs w:val="24"/>
          <w:lang w:val="fr-CA"/>
        </w:rPr>
      </w:pP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Incident HIV/</w:t>
      </w:r>
      <w:r w:rsidRPr="00615741">
        <w:rPr>
          <w:rFonts w:asciiTheme="minorHAnsi" w:hAnsiTheme="minorHAnsi" w:cs="Calibri"/>
          <w:sz w:val="24"/>
          <w:szCs w:val="24"/>
          <w:lang w:eastAsia="pt-BR"/>
        </w:rPr>
        <w:t xml:space="preserve"> </w:t>
      </w:r>
      <w:r w:rsidRPr="00615741">
        <w:rPr>
          <w:rFonts w:asciiTheme="minorHAnsi" w:hAnsiTheme="minorHAnsi" w:cs="Calibri"/>
          <w:b/>
          <w:bCs/>
          <w:sz w:val="24"/>
          <w:szCs w:val="24"/>
        </w:rPr>
        <w:t xml:space="preserve">Hepatitis B virus infections in South African blood donors: </w:t>
      </w: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Behavioral risk factors, genotypes and biological characterization of early infection</w:t>
      </w:r>
    </w:p>
    <w:p w:rsidR="009B3157" w:rsidRPr="00615741" w:rsidRDefault="009B3157" w:rsidP="009B3157">
      <w:pPr>
        <w:jc w:val="both"/>
        <w:rPr>
          <w:rFonts w:asciiTheme="minorHAnsi" w:hAnsiTheme="minorHAnsi" w:cs="Calibri"/>
          <w:sz w:val="24"/>
          <w:szCs w:val="24"/>
          <w:u w:val="single"/>
          <w:lang w:eastAsia="pt-BR"/>
        </w:rPr>
      </w:pPr>
    </w:p>
    <w:p w:rsidR="009B3157" w:rsidRPr="00615741" w:rsidRDefault="009B3157" w:rsidP="009B3157">
      <w:pPr>
        <w:spacing w:line="360" w:lineRule="auto"/>
        <w:rPr>
          <w:rFonts w:asciiTheme="minorHAnsi" w:hAnsiTheme="minorHAnsi" w:cs="Calibri"/>
          <w:sz w:val="24"/>
          <w:szCs w:val="24"/>
          <w:lang w:eastAsia="pt-BR"/>
        </w:rPr>
      </w:pPr>
    </w:p>
    <w:p w:rsidR="009B3157" w:rsidRPr="00615741" w:rsidRDefault="009B3157" w:rsidP="009B3157">
      <w:pPr>
        <w:spacing w:line="360" w:lineRule="auto"/>
        <w:rPr>
          <w:rFonts w:asciiTheme="minorHAnsi" w:hAnsiTheme="minorHAnsi" w:cs="Calibri"/>
          <w:sz w:val="24"/>
          <w:szCs w:val="24"/>
          <w:lang w:val="en-CA" w:eastAsia="pt-BR"/>
        </w:rPr>
      </w:pPr>
      <w:r w:rsidRPr="00615741">
        <w:rPr>
          <w:rFonts w:asciiTheme="minorHAnsi" w:hAnsiTheme="minorHAnsi" w:cs="Calibri"/>
          <w:sz w:val="24"/>
          <w:szCs w:val="24"/>
          <w:lang w:val="en-CA" w:eastAsia="pt-BR"/>
        </w:rPr>
        <w:t xml:space="preserve">If you have any questions about this research study, your blood donation test results, or if </w:t>
      </w:r>
      <w:r w:rsidRPr="00615741">
        <w:rPr>
          <w:rFonts w:asciiTheme="minorHAnsi" w:hAnsiTheme="minorHAnsi" w:cs="Calibri"/>
          <w:sz w:val="24"/>
          <w:szCs w:val="24"/>
          <w:lang w:eastAsia="pt-BR"/>
        </w:rPr>
        <w:t>you are injured as a result of the research</w:t>
      </w:r>
      <w:r w:rsidRPr="00615741">
        <w:rPr>
          <w:rFonts w:asciiTheme="minorHAnsi" w:hAnsiTheme="minorHAnsi" w:cs="Calibri"/>
          <w:sz w:val="24"/>
          <w:szCs w:val="24"/>
          <w:lang w:val="en-CA" w:eastAsia="pt-BR"/>
        </w:rPr>
        <w:t xml:space="preserve"> you may contact the following at any time:</w:t>
      </w:r>
    </w:p>
    <w:p w:rsidR="009B3157" w:rsidRPr="00615741" w:rsidRDefault="009B3157" w:rsidP="009B3157">
      <w:pPr>
        <w:spacing w:line="360" w:lineRule="auto"/>
        <w:rPr>
          <w:rFonts w:asciiTheme="minorHAnsi" w:hAnsiTheme="minorHAnsi" w:cs="Calibri"/>
          <w:sz w:val="24"/>
          <w:szCs w:val="24"/>
          <w:lang w:val="en-CA" w:eastAsia="pt-BR"/>
        </w:rPr>
      </w:pPr>
    </w:p>
    <w:p w:rsidR="009B3157" w:rsidRPr="00615741" w:rsidRDefault="009B3157" w:rsidP="009B3157">
      <w:pPr>
        <w:spacing w:line="360" w:lineRule="auto"/>
        <w:rPr>
          <w:rFonts w:asciiTheme="minorHAnsi" w:hAnsiTheme="minorHAnsi" w:cs="Calibri"/>
          <w:sz w:val="24"/>
          <w:szCs w:val="24"/>
          <w:lang w:val="en-CA" w:eastAsia="pt-BR"/>
        </w:rPr>
      </w:pPr>
      <w:r w:rsidRPr="00615741">
        <w:rPr>
          <w:rFonts w:asciiTheme="minorHAnsi" w:hAnsiTheme="minorHAnsi" w:cs="Calibri"/>
          <w:b/>
          <w:sz w:val="24"/>
          <w:szCs w:val="24"/>
          <w:lang w:val="en-CA" w:eastAsia="pt-BR"/>
        </w:rPr>
        <w:t>South African National Blood Service</w:t>
      </w:r>
      <w:r w:rsidRPr="00615741">
        <w:rPr>
          <w:rFonts w:asciiTheme="minorHAnsi" w:hAnsiTheme="minorHAnsi" w:cs="Calibri"/>
          <w:sz w:val="24"/>
          <w:szCs w:val="24"/>
          <w:lang w:val="en-CA" w:eastAsia="pt-BR"/>
        </w:rPr>
        <w:t xml:space="preserve"> Contact Person</w:t>
      </w:r>
    </w:p>
    <w:p w:rsidR="009B3157" w:rsidRPr="00615741" w:rsidRDefault="009B3157" w:rsidP="009B3157">
      <w:pPr>
        <w:spacing w:line="360" w:lineRule="auto"/>
        <w:rPr>
          <w:rFonts w:asciiTheme="minorHAnsi" w:hAnsiTheme="minorHAnsi" w:cs="Calibri"/>
          <w:sz w:val="24"/>
          <w:szCs w:val="24"/>
          <w:lang w:val="en-CA" w:eastAsia="pt-BR"/>
        </w:rPr>
      </w:pPr>
      <w:r w:rsidRPr="00615741">
        <w:rPr>
          <w:rFonts w:asciiTheme="minorHAnsi" w:hAnsiTheme="minorHAnsi" w:cs="Calibri"/>
          <w:sz w:val="24"/>
          <w:szCs w:val="24"/>
          <w:lang w:val="en-CA" w:eastAsia="pt-BR"/>
        </w:rPr>
        <w:t>Name: TBN</w:t>
      </w:r>
    </w:p>
    <w:p w:rsidR="009B3157" w:rsidRPr="00615741" w:rsidRDefault="009B3157" w:rsidP="009B3157">
      <w:pPr>
        <w:spacing w:line="360" w:lineRule="auto"/>
        <w:rPr>
          <w:rFonts w:asciiTheme="minorHAnsi" w:hAnsiTheme="minorHAnsi" w:cs="Calibri"/>
          <w:sz w:val="24"/>
          <w:szCs w:val="24"/>
          <w:lang w:val="en-CA" w:eastAsia="pt-BR"/>
        </w:rPr>
      </w:pPr>
      <w:r w:rsidRPr="00615741">
        <w:rPr>
          <w:rFonts w:asciiTheme="minorHAnsi" w:hAnsiTheme="minorHAnsi" w:cs="Calibri"/>
          <w:sz w:val="24"/>
          <w:szCs w:val="24"/>
          <w:lang w:val="en-CA" w:eastAsia="pt-BR"/>
        </w:rPr>
        <w:t>Telephone Number: TBD</w:t>
      </w:r>
    </w:p>
    <w:p w:rsidR="009B3157" w:rsidRPr="00615741" w:rsidRDefault="009B3157" w:rsidP="00946367">
      <w:pPr>
        <w:spacing w:line="360" w:lineRule="auto"/>
        <w:jc w:val="both"/>
        <w:rPr>
          <w:rFonts w:asciiTheme="minorHAnsi" w:hAnsiTheme="minorHAnsi" w:cs="Calibri"/>
          <w:sz w:val="24"/>
          <w:szCs w:val="24"/>
          <w:lang w:eastAsia="pt-BR"/>
        </w:rPr>
      </w:pPr>
    </w:p>
    <w:p w:rsidR="009B3157" w:rsidRPr="00615741" w:rsidRDefault="009B3157" w:rsidP="000E0780">
      <w:p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You may also contact the Secretariat of </w:t>
      </w:r>
      <w:r w:rsidR="007E15DF">
        <w:rPr>
          <w:rFonts w:asciiTheme="minorHAnsi" w:hAnsiTheme="minorHAnsi" w:cs="Calibri"/>
          <w:sz w:val="24"/>
          <w:szCs w:val="24"/>
          <w:lang w:eastAsia="pt-BR"/>
        </w:rPr>
        <w:t>the Ethics Committee of SANBS</w:t>
      </w:r>
      <w:r w:rsidRPr="00615741">
        <w:rPr>
          <w:rFonts w:asciiTheme="minorHAnsi" w:hAnsiTheme="minorHAnsi" w:cs="Calibri"/>
          <w:sz w:val="24"/>
          <w:szCs w:val="24"/>
          <w:lang w:eastAsia="pt-BR"/>
        </w:rPr>
        <w:t xml:space="preserve">, at telephone number </w:t>
      </w:r>
      <w:r w:rsidR="00A50101" w:rsidRPr="00615741">
        <w:rPr>
          <w:rFonts w:asciiTheme="minorHAnsi" w:hAnsiTheme="minorHAnsi" w:cs="Calibri"/>
          <w:sz w:val="24"/>
          <w:szCs w:val="24"/>
          <w:lang w:eastAsia="pt-BR"/>
        </w:rPr>
        <w:t>(TBD)</w:t>
      </w:r>
      <w:r w:rsidRPr="00615741">
        <w:rPr>
          <w:rFonts w:asciiTheme="minorHAnsi" w:hAnsiTheme="minorHAnsi" w:cs="Calibri"/>
          <w:sz w:val="24"/>
          <w:szCs w:val="24"/>
          <w:lang w:eastAsia="pt-BR"/>
        </w:rPr>
        <w:t xml:space="preserve"> if you have questions about your rights as a research </w:t>
      </w:r>
      <w:del w:id="9" w:author="thornburg" w:date="2014-01-13T13:45:00Z">
        <w:r w:rsidRPr="00615741" w:rsidDel="000E0780">
          <w:rPr>
            <w:rFonts w:asciiTheme="minorHAnsi" w:hAnsiTheme="minorHAnsi" w:cs="Calibri"/>
            <w:sz w:val="24"/>
            <w:szCs w:val="24"/>
            <w:lang w:eastAsia="pt-BR"/>
          </w:rPr>
          <w:delText>subject</w:delText>
        </w:r>
      </w:del>
      <w:ins w:id="10" w:author="thornburg" w:date="2014-01-13T13:45:00Z">
        <w:r w:rsidR="000E0780">
          <w:rPr>
            <w:rFonts w:asciiTheme="minorHAnsi" w:hAnsiTheme="minorHAnsi" w:cs="Calibri"/>
            <w:sz w:val="24"/>
            <w:szCs w:val="24"/>
            <w:lang w:eastAsia="pt-BR"/>
          </w:rPr>
          <w:t>participant</w:t>
        </w:r>
      </w:ins>
      <w:r w:rsidRPr="00615741">
        <w:rPr>
          <w:rFonts w:asciiTheme="minorHAnsi" w:hAnsiTheme="minorHAnsi" w:cs="Calibri"/>
          <w:sz w:val="24"/>
          <w:szCs w:val="24"/>
          <w:lang w:eastAsia="pt-BR"/>
        </w:rPr>
        <w:t>.</w:t>
      </w:r>
    </w:p>
    <w:p w:rsidR="009B3157" w:rsidRPr="00615741" w:rsidRDefault="009B3157" w:rsidP="00946367">
      <w:pPr>
        <w:spacing w:line="360" w:lineRule="auto"/>
        <w:jc w:val="both"/>
        <w:rPr>
          <w:rFonts w:asciiTheme="minorHAnsi" w:hAnsiTheme="minorHAnsi" w:cs="Calibri"/>
          <w:sz w:val="24"/>
          <w:szCs w:val="24"/>
          <w:lang w:eastAsia="pt-BR"/>
        </w:rPr>
      </w:pPr>
    </w:p>
    <w:p w:rsidR="009B3157" w:rsidRPr="00615741" w:rsidRDefault="009B3157" w:rsidP="00946367">
      <w:p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Your participation in this research is voluntary, and you will not be penalized or lose benefits in anyway if you refuse to participate or decide to stop participating. </w:t>
      </w:r>
    </w:p>
    <w:p w:rsidR="009B3157" w:rsidRPr="00615741" w:rsidRDefault="009B3157" w:rsidP="00946367">
      <w:pPr>
        <w:spacing w:line="360" w:lineRule="auto"/>
        <w:jc w:val="both"/>
        <w:rPr>
          <w:rFonts w:asciiTheme="minorHAnsi" w:hAnsiTheme="minorHAnsi" w:cs="Calibri"/>
          <w:sz w:val="24"/>
          <w:szCs w:val="24"/>
          <w:lang w:eastAsia="pt-BR"/>
        </w:rPr>
      </w:pPr>
    </w:p>
    <w:p w:rsidR="009B3157" w:rsidRPr="00615741" w:rsidRDefault="009B3157" w:rsidP="00946367">
      <w:p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If you agree to participate, you will be given a signed copy of this </w:t>
      </w:r>
      <w:r w:rsidR="00A50101" w:rsidRPr="00615741">
        <w:rPr>
          <w:rFonts w:asciiTheme="minorHAnsi" w:hAnsiTheme="minorHAnsi" w:cs="Calibri"/>
          <w:sz w:val="24"/>
          <w:szCs w:val="24"/>
          <w:lang w:eastAsia="pt-BR"/>
        </w:rPr>
        <w:t xml:space="preserve">entire </w:t>
      </w:r>
      <w:r w:rsidR="00875DE6" w:rsidRPr="00615741">
        <w:rPr>
          <w:rFonts w:asciiTheme="minorHAnsi" w:hAnsiTheme="minorHAnsi" w:cs="Calibri"/>
          <w:sz w:val="24"/>
          <w:szCs w:val="24"/>
          <w:lang w:eastAsia="pt-BR"/>
        </w:rPr>
        <w:t xml:space="preserve">informed </w:t>
      </w:r>
      <w:r w:rsidRPr="00615741">
        <w:rPr>
          <w:rFonts w:asciiTheme="minorHAnsi" w:hAnsiTheme="minorHAnsi" w:cs="Calibri"/>
          <w:sz w:val="24"/>
          <w:szCs w:val="24"/>
          <w:lang w:eastAsia="pt-BR"/>
        </w:rPr>
        <w:t>consent document, which provides you with a written summary of the research.</w:t>
      </w: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eastAsia="pt-BR"/>
        </w:rPr>
      </w:pPr>
      <w:r w:rsidRPr="00615741">
        <w:rPr>
          <w:rFonts w:asciiTheme="minorHAnsi" w:hAnsiTheme="minorHAnsi" w:cs="Calibri"/>
          <w:b/>
          <w:bCs/>
          <w:sz w:val="24"/>
          <w:szCs w:val="24"/>
          <w:lang w:eastAsia="pt-BR"/>
        </w:rPr>
        <w:t>I DECLARE THAT I HAVE READ AND UNDERSTOOD ALL THE INFORMATION CONTAINED IN THE CONSENT DOCUMENT AND I AGREE TO PARTICIPATE IN THIS RESEARCH STUDY.  I AM FREE TO RETRACT MY CONSENT IN ANY PART OF THE RESEARCH IF I DECIDE THAT I DO NOT WANT TO CONTINUE PARTICIPATING.</w:t>
      </w:r>
    </w:p>
    <w:p w:rsidR="009B3157" w:rsidRPr="00615741" w:rsidRDefault="009B3157" w:rsidP="009B3157">
      <w:pPr>
        <w:pBdr>
          <w:bottom w:val="single" w:sz="6" w:space="3" w:color="auto"/>
        </w:pBdr>
        <w:spacing w:line="360" w:lineRule="auto"/>
        <w:ind w:right="-51"/>
        <w:jc w:val="both"/>
        <w:rPr>
          <w:rFonts w:asciiTheme="minorHAnsi" w:hAnsiTheme="minorHAnsi" w:cs="Calibri"/>
          <w:bCs/>
          <w:sz w:val="24"/>
          <w:szCs w:val="24"/>
          <w:lang w:val="en-CA"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Name:</w:t>
      </w:r>
      <w:r w:rsidRPr="00615741">
        <w:rPr>
          <w:rFonts w:asciiTheme="minorHAnsi" w:hAnsiTheme="minorHAnsi" w:cs="Calibri"/>
          <w:b/>
          <w:sz w:val="24"/>
          <w:szCs w:val="24"/>
          <w:lang w:val="en-CA" w:eastAsia="pt-BR"/>
        </w:rPr>
        <w:t xml:space="preserve"> ________________________________________________________________</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Signature:</w:t>
      </w:r>
      <w:r w:rsidRPr="00615741">
        <w:rPr>
          <w:rFonts w:asciiTheme="minorHAnsi" w:hAnsiTheme="minorHAnsi" w:cs="Calibri"/>
          <w:b/>
          <w:sz w:val="24"/>
          <w:szCs w:val="24"/>
          <w:lang w:val="en-CA" w:eastAsia="pt-BR"/>
        </w:rPr>
        <w:t xml:space="preserve"> _____________________________________________________________ </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Date:</w:t>
      </w:r>
      <w:r w:rsidRPr="00615741">
        <w:rPr>
          <w:rFonts w:asciiTheme="minorHAnsi" w:hAnsiTheme="minorHAnsi" w:cs="Calibri"/>
          <w:b/>
          <w:sz w:val="24"/>
          <w:szCs w:val="24"/>
          <w:lang w:val="en-CA" w:eastAsia="pt-BR"/>
        </w:rPr>
        <w:t xml:space="preserve"> ______/______/______</w:t>
      </w:r>
    </w:p>
    <w:p w:rsidR="009B3157" w:rsidRPr="00615741" w:rsidRDefault="009B3157" w:rsidP="009B3157">
      <w:pPr>
        <w:spacing w:line="360" w:lineRule="auto"/>
        <w:rPr>
          <w:rFonts w:asciiTheme="minorHAnsi" w:hAnsiTheme="minorHAnsi"/>
          <w:sz w:val="24"/>
          <w:szCs w:val="24"/>
          <w:lang w:val="en-CA"/>
        </w:rPr>
      </w:pPr>
    </w:p>
    <w:p w:rsidR="009B3157" w:rsidRPr="00615741" w:rsidRDefault="009B3157" w:rsidP="009B3157">
      <w:pPr>
        <w:rPr>
          <w:rFonts w:asciiTheme="minorHAnsi" w:hAnsiTheme="minorHAnsi"/>
          <w:sz w:val="24"/>
          <w:szCs w:val="24"/>
          <w:lang w:val="en-CA"/>
        </w:rPr>
      </w:pPr>
    </w:p>
    <w:p w:rsidR="009B3157" w:rsidRPr="00615741" w:rsidRDefault="009B3157" w:rsidP="009B3157">
      <w:pPr>
        <w:rPr>
          <w:rFonts w:asciiTheme="minorHAnsi" w:hAnsiTheme="minorHAnsi" w:cs="Calibri"/>
          <w:sz w:val="24"/>
          <w:szCs w:val="24"/>
          <w:lang w:val="en-CA" w:eastAsia="pt-BR"/>
        </w:rPr>
      </w:pPr>
    </w:p>
    <w:p w:rsidR="009B3157" w:rsidRPr="00615741" w:rsidRDefault="009B3157" w:rsidP="00946367">
      <w:pPr>
        <w:autoSpaceDE w:val="0"/>
        <w:autoSpaceDN w:val="0"/>
        <w:adjustRightInd w:val="0"/>
        <w:jc w:val="both"/>
        <w:rPr>
          <w:rFonts w:asciiTheme="minorHAnsi" w:hAnsiTheme="minorHAnsi" w:cs="Arial"/>
          <w:b/>
          <w:sz w:val="24"/>
          <w:szCs w:val="24"/>
        </w:rPr>
      </w:pPr>
      <w:r w:rsidRPr="00615741">
        <w:rPr>
          <w:rFonts w:asciiTheme="minorHAnsi" w:hAnsiTheme="minorHAnsi" w:cs="Arial"/>
          <w:b/>
          <w:sz w:val="24"/>
          <w:szCs w:val="24"/>
        </w:rPr>
        <w:t>Signature of study staff taking consent:</w:t>
      </w:r>
    </w:p>
    <w:p w:rsidR="009B3157" w:rsidRPr="00615741" w:rsidRDefault="009B3157" w:rsidP="00946367">
      <w:pPr>
        <w:autoSpaceDE w:val="0"/>
        <w:autoSpaceDN w:val="0"/>
        <w:adjustRightInd w:val="0"/>
        <w:jc w:val="both"/>
        <w:rPr>
          <w:rFonts w:asciiTheme="minorHAnsi" w:hAnsiTheme="minorHAnsi" w:cs="Arial"/>
          <w:sz w:val="24"/>
          <w:szCs w:val="24"/>
        </w:rPr>
      </w:pPr>
      <w:r w:rsidRPr="00615741">
        <w:rPr>
          <w:rFonts w:asciiTheme="minorHAnsi" w:hAnsiTheme="minorHAnsi" w:cs="Arial"/>
          <w:sz w:val="24"/>
          <w:szCs w:val="24"/>
        </w:rPr>
        <w:t xml:space="preserve">I declare that the above participant has been fully informed about the nature, conduct and risks of the above study. </w:t>
      </w:r>
    </w:p>
    <w:p w:rsidR="009B3157" w:rsidRPr="00615741" w:rsidRDefault="009B3157" w:rsidP="009B3157">
      <w:pPr>
        <w:rPr>
          <w:rFonts w:asciiTheme="minorHAnsi" w:hAnsiTheme="minorHAnsi" w:cs="Calibri"/>
          <w:sz w:val="24"/>
          <w:szCs w:val="24"/>
          <w:lang w:val="en-CA"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sz w:val="24"/>
          <w:szCs w:val="24"/>
          <w:lang w:val="en-CA"/>
        </w:rPr>
        <w:t>Name:</w:t>
      </w:r>
      <w:r w:rsidRPr="00615741">
        <w:rPr>
          <w:rFonts w:asciiTheme="minorHAnsi" w:hAnsiTheme="minorHAnsi" w:cs="Calibri"/>
          <w:b/>
          <w:sz w:val="24"/>
          <w:szCs w:val="24"/>
          <w:lang w:val="en-CA" w:eastAsia="pt-BR"/>
        </w:rPr>
        <w:t xml:space="preserve"> ________________________________________________________________</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Signature:</w:t>
      </w:r>
      <w:r w:rsidRPr="00615741">
        <w:rPr>
          <w:rFonts w:asciiTheme="minorHAnsi" w:hAnsiTheme="minorHAnsi" w:cs="Calibri"/>
          <w:b/>
          <w:sz w:val="24"/>
          <w:szCs w:val="24"/>
          <w:lang w:val="en-CA" w:eastAsia="pt-BR"/>
        </w:rPr>
        <w:t xml:space="preserve"> _____________________________________________________________ </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Date:</w:t>
      </w:r>
      <w:r w:rsidRPr="00615741">
        <w:rPr>
          <w:rFonts w:asciiTheme="minorHAnsi" w:hAnsiTheme="minorHAnsi" w:cs="Calibri"/>
          <w:b/>
          <w:sz w:val="24"/>
          <w:szCs w:val="24"/>
          <w:lang w:val="en-CA" w:eastAsia="pt-BR"/>
        </w:rPr>
        <w:t xml:space="preserve"> ______/______/______</w:t>
      </w:r>
      <w:bookmarkEnd w:id="0"/>
    </w:p>
    <w:sectPr w:rsidR="009B3157" w:rsidRPr="00615741" w:rsidSect="00C42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CCC"/>
    <w:multiLevelType w:val="hybridMultilevel"/>
    <w:tmpl w:val="5A724226"/>
    <w:lvl w:ilvl="0" w:tplc="B994F4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FF13B37"/>
    <w:multiLevelType w:val="hybridMultilevel"/>
    <w:tmpl w:val="B358C800"/>
    <w:lvl w:ilvl="0" w:tplc="CC6CEF8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C257C4B"/>
    <w:multiLevelType w:val="hybridMultilevel"/>
    <w:tmpl w:val="8AE2A49C"/>
    <w:lvl w:ilvl="0" w:tplc="FABA4C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E014CDC"/>
    <w:multiLevelType w:val="hybridMultilevel"/>
    <w:tmpl w:val="3274D9C2"/>
    <w:lvl w:ilvl="0" w:tplc="0409000F">
      <w:start w:val="1"/>
      <w:numFmt w:val="decimal"/>
      <w:lvlText w:val="%1."/>
      <w:lvlJc w:val="left"/>
      <w:pPr>
        <w:ind w:left="361" w:hanging="360"/>
      </w:pPr>
      <w:rPr>
        <w:rFonts w:hint="default"/>
        <w:u w:val="none"/>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nsid w:val="216B2E58"/>
    <w:multiLevelType w:val="hybridMultilevel"/>
    <w:tmpl w:val="8AF2FC50"/>
    <w:lvl w:ilvl="0" w:tplc="B698959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228C1845"/>
    <w:multiLevelType w:val="hybridMultilevel"/>
    <w:tmpl w:val="CCE02A7E"/>
    <w:lvl w:ilvl="0" w:tplc="D724FC2C">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
    <w:nsid w:val="248F2A00"/>
    <w:multiLevelType w:val="hybridMultilevel"/>
    <w:tmpl w:val="608A2D8E"/>
    <w:lvl w:ilvl="0" w:tplc="BE323438">
      <w:start w:val="1"/>
      <w:numFmt w:val="decimal"/>
      <w:lvlText w:val="%1."/>
      <w:lvlJc w:val="left"/>
      <w:pPr>
        <w:ind w:left="360"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nsid w:val="307F2B2F"/>
    <w:multiLevelType w:val="hybridMultilevel"/>
    <w:tmpl w:val="5A724226"/>
    <w:lvl w:ilvl="0" w:tplc="B994F4A8">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8">
    <w:nsid w:val="32232AD5"/>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2A679F"/>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6407B1"/>
    <w:multiLevelType w:val="hybridMultilevel"/>
    <w:tmpl w:val="9A30B4D4"/>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
    <w:nsid w:val="4E1829FF"/>
    <w:multiLevelType w:val="hybridMultilevel"/>
    <w:tmpl w:val="8AF2FC50"/>
    <w:lvl w:ilvl="0" w:tplc="B698959A">
      <w:start w:val="1"/>
      <w:numFmt w:val="decimal"/>
      <w:lvlText w:val="%1."/>
      <w:lvlJc w:val="left"/>
      <w:pPr>
        <w:ind w:left="1068" w:hanging="360"/>
      </w:pPr>
      <w:rPr>
        <w:rFonts w:cs="Times New Roman" w:hint="default"/>
      </w:rPr>
    </w:lvl>
    <w:lvl w:ilvl="1" w:tplc="04090019">
      <w:start w:val="1"/>
      <w:numFmt w:val="lowerLetter"/>
      <w:lvlText w:val="%2."/>
      <w:lvlJc w:val="left"/>
      <w:pPr>
        <w:ind w:left="1788" w:hanging="360"/>
      </w:pPr>
      <w:rPr>
        <w:rFonts w:cs="Times New Roman"/>
      </w:rPr>
    </w:lvl>
    <w:lvl w:ilvl="2" w:tplc="0409001B">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2">
    <w:nsid w:val="4FEA032F"/>
    <w:multiLevelType w:val="hybridMultilevel"/>
    <w:tmpl w:val="7904FB42"/>
    <w:lvl w:ilvl="0" w:tplc="1AB6FE62">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5B6916A7"/>
    <w:multiLevelType w:val="hybridMultilevel"/>
    <w:tmpl w:val="5262E1C8"/>
    <w:lvl w:ilvl="0" w:tplc="7C6244A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nsid w:val="5CF72C8A"/>
    <w:multiLevelType w:val="hybridMultilevel"/>
    <w:tmpl w:val="BEBCCFB2"/>
    <w:lvl w:ilvl="0" w:tplc="D724FC2C">
      <w:start w:val="1"/>
      <w:numFmt w:val="decimal"/>
      <w:lvlText w:val="%1."/>
      <w:lvlJc w:val="left"/>
      <w:pPr>
        <w:ind w:left="1083" w:hanging="360"/>
      </w:pPr>
      <w:rPr>
        <w:rFonts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nsid w:val="5FFB5F9D"/>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17699F"/>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490D18"/>
    <w:multiLevelType w:val="hybridMultilevel"/>
    <w:tmpl w:val="7904FB42"/>
    <w:lvl w:ilvl="0" w:tplc="1AB6FE62">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7B390BD2"/>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0"/>
  </w:num>
  <w:num w:numId="4">
    <w:abstractNumId w:val="6"/>
  </w:num>
  <w:num w:numId="5">
    <w:abstractNumId w:val="2"/>
  </w:num>
  <w:num w:numId="6">
    <w:abstractNumId w:val="13"/>
  </w:num>
  <w:num w:numId="7">
    <w:abstractNumId w:val="3"/>
  </w:num>
  <w:num w:numId="8">
    <w:abstractNumId w:val="14"/>
  </w:num>
  <w:num w:numId="9">
    <w:abstractNumId w:val="5"/>
  </w:num>
  <w:num w:numId="10">
    <w:abstractNumId w:val="1"/>
  </w:num>
  <w:num w:numId="11">
    <w:abstractNumId w:val="17"/>
  </w:num>
  <w:num w:numId="12">
    <w:abstractNumId w:val="10"/>
  </w:num>
  <w:num w:numId="13">
    <w:abstractNumId w:val="9"/>
  </w:num>
  <w:num w:numId="14">
    <w:abstractNumId w:val="8"/>
  </w:num>
  <w:num w:numId="15">
    <w:abstractNumId w:val="15"/>
  </w:num>
  <w:num w:numId="16">
    <w:abstractNumId w:val="16"/>
  </w:num>
  <w:num w:numId="17">
    <w:abstractNumId w:val="18"/>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5E"/>
    <w:rsid w:val="00014554"/>
    <w:rsid w:val="00015A62"/>
    <w:rsid w:val="0002119E"/>
    <w:rsid w:val="00025F82"/>
    <w:rsid w:val="0002757B"/>
    <w:rsid w:val="00040F1A"/>
    <w:rsid w:val="00056FBA"/>
    <w:rsid w:val="00060164"/>
    <w:rsid w:val="000716DE"/>
    <w:rsid w:val="000726AE"/>
    <w:rsid w:val="00093978"/>
    <w:rsid w:val="000979EE"/>
    <w:rsid w:val="000C11E1"/>
    <w:rsid w:val="000C1366"/>
    <w:rsid w:val="000D4AB2"/>
    <w:rsid w:val="000E0780"/>
    <w:rsid w:val="000F40A3"/>
    <w:rsid w:val="000F6269"/>
    <w:rsid w:val="000F63DA"/>
    <w:rsid w:val="00100D22"/>
    <w:rsid w:val="00104469"/>
    <w:rsid w:val="00124BCE"/>
    <w:rsid w:val="00150FD4"/>
    <w:rsid w:val="0018361F"/>
    <w:rsid w:val="00194359"/>
    <w:rsid w:val="001961D4"/>
    <w:rsid w:val="001A3B86"/>
    <w:rsid w:val="001B6E62"/>
    <w:rsid w:val="001E619D"/>
    <w:rsid w:val="00202905"/>
    <w:rsid w:val="00217972"/>
    <w:rsid w:val="00255B6B"/>
    <w:rsid w:val="00293586"/>
    <w:rsid w:val="00294777"/>
    <w:rsid w:val="002B1107"/>
    <w:rsid w:val="002D0C18"/>
    <w:rsid w:val="002D1378"/>
    <w:rsid w:val="00310E8F"/>
    <w:rsid w:val="0032411F"/>
    <w:rsid w:val="003268A8"/>
    <w:rsid w:val="00350285"/>
    <w:rsid w:val="003620B0"/>
    <w:rsid w:val="00364EB2"/>
    <w:rsid w:val="00382F9A"/>
    <w:rsid w:val="00384162"/>
    <w:rsid w:val="003904E1"/>
    <w:rsid w:val="003D5ECB"/>
    <w:rsid w:val="003E3401"/>
    <w:rsid w:val="003F6D0B"/>
    <w:rsid w:val="0041331C"/>
    <w:rsid w:val="0044113E"/>
    <w:rsid w:val="00461A14"/>
    <w:rsid w:val="00470595"/>
    <w:rsid w:val="004756ED"/>
    <w:rsid w:val="00480F27"/>
    <w:rsid w:val="004B0477"/>
    <w:rsid w:val="004B44C3"/>
    <w:rsid w:val="004C23C8"/>
    <w:rsid w:val="004D10FD"/>
    <w:rsid w:val="004D4E6D"/>
    <w:rsid w:val="00504594"/>
    <w:rsid w:val="00504E5A"/>
    <w:rsid w:val="0052011E"/>
    <w:rsid w:val="005556CA"/>
    <w:rsid w:val="00580304"/>
    <w:rsid w:val="005825FA"/>
    <w:rsid w:val="005925A0"/>
    <w:rsid w:val="005B07C7"/>
    <w:rsid w:val="005C3713"/>
    <w:rsid w:val="005D665D"/>
    <w:rsid w:val="005F7DEE"/>
    <w:rsid w:val="00603694"/>
    <w:rsid w:val="00610B13"/>
    <w:rsid w:val="00615741"/>
    <w:rsid w:val="006426E6"/>
    <w:rsid w:val="006452E7"/>
    <w:rsid w:val="00654BA5"/>
    <w:rsid w:val="00664FD6"/>
    <w:rsid w:val="00671628"/>
    <w:rsid w:val="00681A3B"/>
    <w:rsid w:val="006B104B"/>
    <w:rsid w:val="006B1B64"/>
    <w:rsid w:val="006B480D"/>
    <w:rsid w:val="006D1069"/>
    <w:rsid w:val="006F5FB8"/>
    <w:rsid w:val="007254C9"/>
    <w:rsid w:val="00734525"/>
    <w:rsid w:val="0077055D"/>
    <w:rsid w:val="007C0851"/>
    <w:rsid w:val="007C2C97"/>
    <w:rsid w:val="007E15DF"/>
    <w:rsid w:val="007F5D8B"/>
    <w:rsid w:val="00801B9F"/>
    <w:rsid w:val="008148F8"/>
    <w:rsid w:val="0086546E"/>
    <w:rsid w:val="00870489"/>
    <w:rsid w:val="00875DE6"/>
    <w:rsid w:val="00887E7D"/>
    <w:rsid w:val="00893121"/>
    <w:rsid w:val="00893359"/>
    <w:rsid w:val="008B20BE"/>
    <w:rsid w:val="008C5EE6"/>
    <w:rsid w:val="008E68A0"/>
    <w:rsid w:val="008E762C"/>
    <w:rsid w:val="008F3853"/>
    <w:rsid w:val="0090427A"/>
    <w:rsid w:val="00905063"/>
    <w:rsid w:val="00906E14"/>
    <w:rsid w:val="0092441C"/>
    <w:rsid w:val="00946367"/>
    <w:rsid w:val="009613A4"/>
    <w:rsid w:val="00987BB0"/>
    <w:rsid w:val="00990EA1"/>
    <w:rsid w:val="009B26DC"/>
    <w:rsid w:val="009B3157"/>
    <w:rsid w:val="009C2A76"/>
    <w:rsid w:val="009E7AA9"/>
    <w:rsid w:val="00A24E44"/>
    <w:rsid w:val="00A476DC"/>
    <w:rsid w:val="00A50101"/>
    <w:rsid w:val="00A518E2"/>
    <w:rsid w:val="00A648C3"/>
    <w:rsid w:val="00A73F42"/>
    <w:rsid w:val="00A75743"/>
    <w:rsid w:val="00A8014A"/>
    <w:rsid w:val="00A8759D"/>
    <w:rsid w:val="00A87B97"/>
    <w:rsid w:val="00A9085E"/>
    <w:rsid w:val="00A9305A"/>
    <w:rsid w:val="00AB3F0C"/>
    <w:rsid w:val="00B046F4"/>
    <w:rsid w:val="00B227E8"/>
    <w:rsid w:val="00B34E13"/>
    <w:rsid w:val="00B417A4"/>
    <w:rsid w:val="00B46609"/>
    <w:rsid w:val="00B51703"/>
    <w:rsid w:val="00B62AA3"/>
    <w:rsid w:val="00B83528"/>
    <w:rsid w:val="00B838C4"/>
    <w:rsid w:val="00B83ABC"/>
    <w:rsid w:val="00B85851"/>
    <w:rsid w:val="00B9027E"/>
    <w:rsid w:val="00BC0CE1"/>
    <w:rsid w:val="00BC4B58"/>
    <w:rsid w:val="00BD5956"/>
    <w:rsid w:val="00BE5031"/>
    <w:rsid w:val="00BF4DF4"/>
    <w:rsid w:val="00C42EFD"/>
    <w:rsid w:val="00C46798"/>
    <w:rsid w:val="00C511CF"/>
    <w:rsid w:val="00C51D80"/>
    <w:rsid w:val="00C60EC5"/>
    <w:rsid w:val="00C6268B"/>
    <w:rsid w:val="00C62FEB"/>
    <w:rsid w:val="00C75971"/>
    <w:rsid w:val="00CA60F8"/>
    <w:rsid w:val="00CB4AE5"/>
    <w:rsid w:val="00D070A0"/>
    <w:rsid w:val="00D30CA7"/>
    <w:rsid w:val="00D55A45"/>
    <w:rsid w:val="00D750DB"/>
    <w:rsid w:val="00DA2056"/>
    <w:rsid w:val="00DA22FB"/>
    <w:rsid w:val="00DE562E"/>
    <w:rsid w:val="00DF6EB5"/>
    <w:rsid w:val="00E17CC7"/>
    <w:rsid w:val="00E372C1"/>
    <w:rsid w:val="00E436B3"/>
    <w:rsid w:val="00E46A2D"/>
    <w:rsid w:val="00E57BE8"/>
    <w:rsid w:val="00E65857"/>
    <w:rsid w:val="00E76279"/>
    <w:rsid w:val="00E776C0"/>
    <w:rsid w:val="00EA5D40"/>
    <w:rsid w:val="00EC1611"/>
    <w:rsid w:val="00EE1DAA"/>
    <w:rsid w:val="00EF2986"/>
    <w:rsid w:val="00F118D3"/>
    <w:rsid w:val="00F15A4F"/>
    <w:rsid w:val="00F20657"/>
    <w:rsid w:val="00F44B8F"/>
    <w:rsid w:val="00F46838"/>
    <w:rsid w:val="00F50338"/>
    <w:rsid w:val="00F52592"/>
    <w:rsid w:val="00F616CB"/>
    <w:rsid w:val="00F62590"/>
    <w:rsid w:val="00F91A18"/>
    <w:rsid w:val="00FC3238"/>
    <w:rsid w:val="00FD0790"/>
    <w:rsid w:val="00FD25A3"/>
    <w:rsid w:val="00FE205A"/>
    <w:rsid w:val="00FE53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FF0000"/>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5E"/>
    <w:rPr>
      <w:rFonts w:ascii="Calibri" w:eastAsia="Calibri" w:hAnsi="Calibri"/>
      <w:color w:val="auto"/>
      <w:sz w:val="22"/>
    </w:rPr>
  </w:style>
  <w:style w:type="paragraph" w:styleId="Heading1">
    <w:name w:val="heading 1"/>
    <w:basedOn w:val="Normal"/>
    <w:next w:val="Normal"/>
    <w:link w:val="Heading1Char"/>
    <w:uiPriority w:val="99"/>
    <w:qFormat/>
    <w:rsid w:val="00A908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085E"/>
    <w:rPr>
      <w:rFonts w:ascii="Cambria" w:eastAsia="Times New Roman" w:hAnsi="Cambria"/>
      <w:b/>
      <w:bCs/>
      <w:color w:val="auto"/>
      <w:kern w:val="32"/>
      <w:sz w:val="32"/>
      <w:szCs w:val="32"/>
    </w:rPr>
  </w:style>
  <w:style w:type="paragraph" w:customStyle="1" w:styleId="Default">
    <w:name w:val="Default"/>
    <w:rsid w:val="00A9085E"/>
    <w:pPr>
      <w:autoSpaceDE w:val="0"/>
      <w:autoSpaceDN w:val="0"/>
      <w:adjustRightInd w:val="0"/>
    </w:pPr>
    <w:rPr>
      <w:rFonts w:ascii="Arial" w:eastAsia="Times New Roman" w:hAnsi="Arial" w:cs="Arial"/>
      <w:color w:val="000000"/>
      <w:szCs w:val="24"/>
    </w:rPr>
  </w:style>
  <w:style w:type="character" w:styleId="CommentReference">
    <w:name w:val="annotation reference"/>
    <w:basedOn w:val="DefaultParagraphFont"/>
    <w:uiPriority w:val="99"/>
    <w:semiHidden/>
    <w:unhideWhenUsed/>
    <w:rsid w:val="00C62FEB"/>
    <w:rPr>
      <w:sz w:val="16"/>
      <w:szCs w:val="16"/>
    </w:rPr>
  </w:style>
  <w:style w:type="paragraph" w:styleId="CommentText">
    <w:name w:val="annotation text"/>
    <w:basedOn w:val="Normal"/>
    <w:link w:val="CommentTextChar"/>
    <w:uiPriority w:val="99"/>
    <w:semiHidden/>
    <w:unhideWhenUsed/>
    <w:rsid w:val="00C62FEB"/>
    <w:rPr>
      <w:sz w:val="20"/>
      <w:szCs w:val="20"/>
    </w:rPr>
  </w:style>
  <w:style w:type="character" w:customStyle="1" w:styleId="CommentTextChar">
    <w:name w:val="Comment Text Char"/>
    <w:basedOn w:val="DefaultParagraphFont"/>
    <w:link w:val="CommentText"/>
    <w:uiPriority w:val="99"/>
    <w:semiHidden/>
    <w:rsid w:val="00C62FEB"/>
    <w:rPr>
      <w:rFonts w:ascii="Calibri" w:eastAsia="Calibri" w:hAnsi="Calibri"/>
      <w:color w:val="auto"/>
      <w:sz w:val="20"/>
      <w:szCs w:val="20"/>
    </w:rPr>
  </w:style>
  <w:style w:type="paragraph" w:styleId="CommentSubject">
    <w:name w:val="annotation subject"/>
    <w:basedOn w:val="CommentText"/>
    <w:next w:val="CommentText"/>
    <w:link w:val="CommentSubjectChar"/>
    <w:uiPriority w:val="99"/>
    <w:semiHidden/>
    <w:unhideWhenUsed/>
    <w:rsid w:val="00C62FEB"/>
    <w:rPr>
      <w:b/>
      <w:bCs/>
    </w:rPr>
  </w:style>
  <w:style w:type="character" w:customStyle="1" w:styleId="CommentSubjectChar">
    <w:name w:val="Comment Subject Char"/>
    <w:basedOn w:val="CommentTextChar"/>
    <w:link w:val="CommentSubject"/>
    <w:uiPriority w:val="99"/>
    <w:semiHidden/>
    <w:rsid w:val="00C62FEB"/>
    <w:rPr>
      <w:rFonts w:ascii="Calibri" w:eastAsia="Calibri" w:hAnsi="Calibri"/>
      <w:b/>
      <w:bCs/>
      <w:color w:val="auto"/>
      <w:sz w:val="20"/>
      <w:szCs w:val="20"/>
    </w:rPr>
  </w:style>
  <w:style w:type="paragraph" w:styleId="BalloonText">
    <w:name w:val="Balloon Text"/>
    <w:basedOn w:val="Normal"/>
    <w:link w:val="BalloonTextChar"/>
    <w:uiPriority w:val="99"/>
    <w:semiHidden/>
    <w:unhideWhenUsed/>
    <w:rsid w:val="00C62FEB"/>
    <w:rPr>
      <w:rFonts w:ascii="Tahoma" w:hAnsi="Tahoma" w:cs="Tahoma"/>
      <w:sz w:val="16"/>
      <w:szCs w:val="16"/>
    </w:rPr>
  </w:style>
  <w:style w:type="character" w:customStyle="1" w:styleId="BalloonTextChar">
    <w:name w:val="Balloon Text Char"/>
    <w:basedOn w:val="DefaultParagraphFont"/>
    <w:link w:val="BalloonText"/>
    <w:uiPriority w:val="99"/>
    <w:semiHidden/>
    <w:rsid w:val="00C62FEB"/>
    <w:rPr>
      <w:rFonts w:ascii="Tahoma" w:eastAsia="Calibri" w:hAnsi="Tahoma" w:cs="Tahoma"/>
      <w:color w:val="auto"/>
      <w:sz w:val="16"/>
      <w:szCs w:val="16"/>
    </w:rPr>
  </w:style>
  <w:style w:type="paragraph" w:styleId="ListParagraph">
    <w:name w:val="List Paragraph"/>
    <w:basedOn w:val="Normal"/>
    <w:uiPriority w:val="34"/>
    <w:qFormat/>
    <w:rsid w:val="00870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FF0000"/>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5E"/>
    <w:rPr>
      <w:rFonts w:ascii="Calibri" w:eastAsia="Calibri" w:hAnsi="Calibri"/>
      <w:color w:val="auto"/>
      <w:sz w:val="22"/>
    </w:rPr>
  </w:style>
  <w:style w:type="paragraph" w:styleId="Heading1">
    <w:name w:val="heading 1"/>
    <w:basedOn w:val="Normal"/>
    <w:next w:val="Normal"/>
    <w:link w:val="Heading1Char"/>
    <w:uiPriority w:val="99"/>
    <w:qFormat/>
    <w:rsid w:val="00A908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085E"/>
    <w:rPr>
      <w:rFonts w:ascii="Cambria" w:eastAsia="Times New Roman" w:hAnsi="Cambria"/>
      <w:b/>
      <w:bCs/>
      <w:color w:val="auto"/>
      <w:kern w:val="32"/>
      <w:sz w:val="32"/>
      <w:szCs w:val="32"/>
    </w:rPr>
  </w:style>
  <w:style w:type="paragraph" w:customStyle="1" w:styleId="Default">
    <w:name w:val="Default"/>
    <w:rsid w:val="00A9085E"/>
    <w:pPr>
      <w:autoSpaceDE w:val="0"/>
      <w:autoSpaceDN w:val="0"/>
      <w:adjustRightInd w:val="0"/>
    </w:pPr>
    <w:rPr>
      <w:rFonts w:ascii="Arial" w:eastAsia="Times New Roman" w:hAnsi="Arial" w:cs="Arial"/>
      <w:color w:val="000000"/>
      <w:szCs w:val="24"/>
    </w:rPr>
  </w:style>
  <w:style w:type="character" w:styleId="CommentReference">
    <w:name w:val="annotation reference"/>
    <w:basedOn w:val="DefaultParagraphFont"/>
    <w:uiPriority w:val="99"/>
    <w:semiHidden/>
    <w:unhideWhenUsed/>
    <w:rsid w:val="00C62FEB"/>
    <w:rPr>
      <w:sz w:val="16"/>
      <w:szCs w:val="16"/>
    </w:rPr>
  </w:style>
  <w:style w:type="paragraph" w:styleId="CommentText">
    <w:name w:val="annotation text"/>
    <w:basedOn w:val="Normal"/>
    <w:link w:val="CommentTextChar"/>
    <w:uiPriority w:val="99"/>
    <w:semiHidden/>
    <w:unhideWhenUsed/>
    <w:rsid w:val="00C62FEB"/>
    <w:rPr>
      <w:sz w:val="20"/>
      <w:szCs w:val="20"/>
    </w:rPr>
  </w:style>
  <w:style w:type="character" w:customStyle="1" w:styleId="CommentTextChar">
    <w:name w:val="Comment Text Char"/>
    <w:basedOn w:val="DefaultParagraphFont"/>
    <w:link w:val="CommentText"/>
    <w:uiPriority w:val="99"/>
    <w:semiHidden/>
    <w:rsid w:val="00C62FEB"/>
    <w:rPr>
      <w:rFonts w:ascii="Calibri" w:eastAsia="Calibri" w:hAnsi="Calibri"/>
      <w:color w:val="auto"/>
      <w:sz w:val="20"/>
      <w:szCs w:val="20"/>
    </w:rPr>
  </w:style>
  <w:style w:type="paragraph" w:styleId="CommentSubject">
    <w:name w:val="annotation subject"/>
    <w:basedOn w:val="CommentText"/>
    <w:next w:val="CommentText"/>
    <w:link w:val="CommentSubjectChar"/>
    <w:uiPriority w:val="99"/>
    <w:semiHidden/>
    <w:unhideWhenUsed/>
    <w:rsid w:val="00C62FEB"/>
    <w:rPr>
      <w:b/>
      <w:bCs/>
    </w:rPr>
  </w:style>
  <w:style w:type="character" w:customStyle="1" w:styleId="CommentSubjectChar">
    <w:name w:val="Comment Subject Char"/>
    <w:basedOn w:val="CommentTextChar"/>
    <w:link w:val="CommentSubject"/>
    <w:uiPriority w:val="99"/>
    <w:semiHidden/>
    <w:rsid w:val="00C62FEB"/>
    <w:rPr>
      <w:rFonts w:ascii="Calibri" w:eastAsia="Calibri" w:hAnsi="Calibri"/>
      <w:b/>
      <w:bCs/>
      <w:color w:val="auto"/>
      <w:sz w:val="20"/>
      <w:szCs w:val="20"/>
    </w:rPr>
  </w:style>
  <w:style w:type="paragraph" w:styleId="BalloonText">
    <w:name w:val="Balloon Text"/>
    <w:basedOn w:val="Normal"/>
    <w:link w:val="BalloonTextChar"/>
    <w:uiPriority w:val="99"/>
    <w:semiHidden/>
    <w:unhideWhenUsed/>
    <w:rsid w:val="00C62FEB"/>
    <w:rPr>
      <w:rFonts w:ascii="Tahoma" w:hAnsi="Tahoma" w:cs="Tahoma"/>
      <w:sz w:val="16"/>
      <w:szCs w:val="16"/>
    </w:rPr>
  </w:style>
  <w:style w:type="character" w:customStyle="1" w:styleId="BalloonTextChar">
    <w:name w:val="Balloon Text Char"/>
    <w:basedOn w:val="DefaultParagraphFont"/>
    <w:link w:val="BalloonText"/>
    <w:uiPriority w:val="99"/>
    <w:semiHidden/>
    <w:rsid w:val="00C62FEB"/>
    <w:rPr>
      <w:rFonts w:ascii="Tahoma" w:eastAsia="Calibri" w:hAnsi="Tahoma" w:cs="Tahoma"/>
      <w:color w:val="auto"/>
      <w:sz w:val="16"/>
      <w:szCs w:val="16"/>
    </w:rPr>
  </w:style>
  <w:style w:type="paragraph" w:styleId="ListParagraph">
    <w:name w:val="List Paragraph"/>
    <w:basedOn w:val="Normal"/>
    <w:uiPriority w:val="34"/>
    <w:qFormat/>
    <w:rsid w:val="00870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53E46-DE8B-42CB-A3B6-DFA3ED31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thornburg</dc:creator>
  <cp:lastModifiedBy>curriem</cp:lastModifiedBy>
  <cp:revision>2</cp:revision>
  <dcterms:created xsi:type="dcterms:W3CDTF">2014-02-27T15:56:00Z</dcterms:created>
  <dcterms:modified xsi:type="dcterms:W3CDTF">2014-02-27T15:56:00Z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