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8B" w:rsidRPr="00615741" w:rsidRDefault="007F5D8B" w:rsidP="00C26D83">
      <w:pPr>
        <w:pStyle w:val="Heading1"/>
        <w:spacing w:before="0" w:after="0"/>
        <w:rPr>
          <w:rFonts w:asciiTheme="minorHAnsi" w:hAnsiTheme="minorHAnsi" w:cstheme="minorHAnsi"/>
          <w:sz w:val="24"/>
          <w:szCs w:val="24"/>
        </w:rPr>
      </w:pPr>
      <w:bookmarkStart w:id="0" w:name="_Toc355712916"/>
      <w:r w:rsidRPr="00615741">
        <w:rPr>
          <w:rFonts w:asciiTheme="minorHAnsi" w:hAnsiTheme="minorHAnsi" w:cstheme="minorHAnsi"/>
          <w:sz w:val="24"/>
          <w:szCs w:val="24"/>
        </w:rPr>
        <w:t>Attachment 1</w:t>
      </w:r>
      <w:r w:rsidR="00CF27AC">
        <w:rPr>
          <w:rFonts w:asciiTheme="minorHAnsi" w:hAnsiTheme="minorHAnsi" w:cstheme="minorHAnsi"/>
          <w:sz w:val="24"/>
          <w:szCs w:val="24"/>
        </w:rPr>
        <w:t>B</w:t>
      </w:r>
      <w:r w:rsidRPr="00615741">
        <w:rPr>
          <w:rFonts w:asciiTheme="minorHAnsi" w:hAnsiTheme="minorHAnsi" w:cstheme="minorHAnsi"/>
          <w:sz w:val="24"/>
          <w:szCs w:val="24"/>
        </w:rPr>
        <w:t xml:space="preserve">: </w:t>
      </w:r>
      <w:r w:rsidR="00F24FCE">
        <w:rPr>
          <w:rFonts w:asciiTheme="minorHAnsi" w:hAnsiTheme="minorHAnsi" w:cstheme="minorHAnsi"/>
          <w:sz w:val="24"/>
          <w:szCs w:val="24"/>
        </w:rPr>
        <w:t xml:space="preserve"> Objective 3 </w:t>
      </w:r>
      <w:r w:rsidR="00C26D83">
        <w:rPr>
          <w:rFonts w:asciiTheme="minorHAnsi" w:hAnsiTheme="minorHAnsi" w:cstheme="minorHAnsi"/>
          <w:sz w:val="24"/>
          <w:szCs w:val="24"/>
        </w:rPr>
        <w:t>Clinical Follow-up Consent Form</w:t>
      </w:r>
      <w:r w:rsidR="00F24FCE">
        <w:rPr>
          <w:rFonts w:asciiTheme="minorHAnsi" w:hAnsiTheme="minorHAnsi" w:cstheme="minorHAnsi"/>
          <w:sz w:val="24"/>
          <w:szCs w:val="24"/>
        </w:rPr>
        <w:t xml:space="preserve"> </w:t>
      </w:r>
      <w:r w:rsidR="00CF27AC">
        <w:rPr>
          <w:rFonts w:asciiTheme="minorHAnsi" w:hAnsiTheme="minorHAnsi" w:cstheme="minorHAnsi"/>
          <w:sz w:val="24"/>
          <w:szCs w:val="24"/>
        </w:rPr>
        <w:t xml:space="preserve">for </w:t>
      </w:r>
      <w:r w:rsidRPr="00615741">
        <w:rPr>
          <w:rFonts w:asciiTheme="minorHAnsi" w:hAnsiTheme="minorHAnsi" w:cstheme="minorHAnsi"/>
          <w:sz w:val="24"/>
          <w:szCs w:val="24"/>
        </w:rPr>
        <w:t>Incident HIV/ Hepatitis B virus infections in South African blood donors: Behavioral risk factors, genotypes and biological characterization of early infection</w:t>
      </w:r>
    </w:p>
    <w:p w:rsidR="008B20BE" w:rsidRPr="00615741" w:rsidRDefault="008B20BE" w:rsidP="007F5D8B">
      <w:pPr>
        <w:rPr>
          <w:rFonts w:asciiTheme="minorHAnsi" w:hAnsiTheme="minorHAnsi"/>
          <w:b/>
          <w:sz w:val="24"/>
          <w:szCs w:val="24"/>
        </w:rPr>
      </w:pPr>
    </w:p>
    <w:p w:rsidR="009B3157" w:rsidRDefault="00B0419E" w:rsidP="00F24FCE">
      <w:pPr>
        <w:tabs>
          <w:tab w:val="right" w:pos="9360"/>
        </w:tabs>
        <w:rPr>
          <w:rFonts w:asciiTheme="minorHAnsi" w:hAnsiTheme="minorHAnsi" w:cs="Calibri"/>
          <w:sz w:val="24"/>
          <w:szCs w:val="24"/>
        </w:rPr>
      </w:pPr>
      <w:r>
        <w:rPr>
          <w:rFonts w:asciiTheme="minorHAnsi" w:hAnsiTheme="minorHAnsi" w:cs="Calibri"/>
          <w:b/>
          <w:noProof/>
          <w:sz w:val="24"/>
          <w:szCs w:val="24"/>
        </w:rPr>
        <mc:AlternateContent>
          <mc:Choice Requires="wps">
            <w:drawing>
              <wp:anchor distT="0" distB="0" distL="114300" distR="114300" simplePos="0" relativeHeight="251660288" behindDoc="0" locked="0" layoutInCell="1" allowOverlap="1" wp14:anchorId="5A5830BF" wp14:editId="0452F3DF">
                <wp:simplePos x="0" y="0"/>
                <wp:positionH relativeFrom="column">
                  <wp:posOffset>95250</wp:posOffset>
                </wp:positionH>
                <wp:positionV relativeFrom="paragraph">
                  <wp:posOffset>10160</wp:posOffset>
                </wp:positionV>
                <wp:extent cx="6135370" cy="1666875"/>
                <wp:effectExtent l="0" t="0" r="17780"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666875"/>
                        </a:xfrm>
                        <a:prstGeom prst="rect">
                          <a:avLst/>
                        </a:prstGeom>
                        <a:solidFill>
                          <a:srgbClr val="FFFFFF"/>
                        </a:solidFill>
                        <a:ln w="9525">
                          <a:solidFill>
                            <a:srgbClr val="000000"/>
                          </a:solidFill>
                          <a:miter lim="800000"/>
                          <a:headEnd/>
                          <a:tailEnd/>
                        </a:ln>
                      </wps:spPr>
                      <wps:txbx>
                        <w:txbxContent>
                          <w:p w:rsidR="00B0419E" w:rsidRDefault="00B0419E" w:rsidP="00A15730">
                            <w:r>
                              <w:t xml:space="preserve">Public reporting burden for this collection of information is estimated to average </w:t>
                            </w:r>
                            <w:r w:rsidR="00A15730">
                              <w:t>15 minutes</w:t>
                            </w:r>
                            <w:r>
                              <w:t xml:space="preserve">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8pt;width:483.1pt;height:1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">
                <v:textbox>
                  <w:txbxContent>
                    <w:p w:rsidR="00B0419E" w:rsidRDefault="00B0419E" w:rsidP="00A15730">
                      <w:r>
                        <w:t xml:space="preserve">Public reporting burden for this collection of information is estimated to average </w:t>
                      </w:r>
                      <w:r w:rsidR="00A15730">
                        <w:t>15 minutes</w:t>
                      </w:r>
                      <w:r>
                        <w:t xml:space="preserve"> per response, including the time for reviewing instructions, searching existing data sources, gathering and maintaining the data needed, and completing and reviewing the collection of information.  </w:t>
                      </w:r>
                      <w:r>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p w:rsidR="00BC4B58" w:rsidRPr="006C585E" w:rsidRDefault="00BC4B58" w:rsidP="00BC4B58"/>
                  </w:txbxContent>
                </v:textbox>
              </v:shape>
            </w:pict>
          </mc:Fallback>
        </mc:AlternateContent>
      </w:r>
      <w:r w:rsidR="00C6268B">
        <w:rPr>
          <w:rFonts w:asciiTheme="minorHAnsi" w:hAnsiTheme="minorHAnsi"/>
          <w:b/>
          <w:sz w:val="24"/>
          <w:szCs w:val="24"/>
        </w:rPr>
        <w:tab/>
      </w:r>
    </w:p>
    <w:p w:rsidR="003268A8" w:rsidRPr="003268A8" w:rsidRDefault="003268A8" w:rsidP="003268A8">
      <w:pPr>
        <w:jc w:val="right"/>
      </w:pPr>
      <w:r w:rsidRPr="00615741">
        <w:rPr>
          <w:rFonts w:asciiTheme="minorHAnsi" w:hAnsiTheme="minorHAnsi"/>
          <w:b/>
          <w:sz w:val="24"/>
          <w:szCs w:val="24"/>
        </w:rPr>
        <w:t xml:space="preserve">OMB #: </w:t>
      </w:r>
      <w:r>
        <w:rPr>
          <w:rFonts w:asciiTheme="minorHAnsi" w:hAnsiTheme="minorHAnsi"/>
          <w:b/>
          <w:sz w:val="24"/>
          <w:szCs w:val="24"/>
        </w:rPr>
        <w:t>0925-XXXX Expiration Date:</w:t>
      </w:r>
    </w:p>
    <w:p w:rsidR="00BC4B58" w:rsidRDefault="00BC4B58" w:rsidP="009B3157">
      <w:pPr>
        <w:spacing w:line="360" w:lineRule="auto"/>
        <w:jc w:val="center"/>
        <w:rPr>
          <w:rFonts w:asciiTheme="minorHAnsi" w:hAnsiTheme="minorHAnsi" w:cs="Calibri"/>
          <w:b/>
          <w:sz w:val="24"/>
          <w:szCs w:val="24"/>
          <w:lang w:eastAsia="pt-BR"/>
        </w:rPr>
      </w:pPr>
    </w:p>
    <w:p w:rsidR="00BC4B58" w:rsidRDefault="00BC4B58" w:rsidP="009B3157">
      <w:pPr>
        <w:spacing w:line="360" w:lineRule="auto"/>
        <w:jc w:val="center"/>
        <w:rPr>
          <w:rFonts w:asciiTheme="minorHAnsi" w:hAnsiTheme="minorHAnsi" w:cs="Calibri"/>
          <w:b/>
          <w:sz w:val="24"/>
          <w:szCs w:val="24"/>
          <w:lang w:eastAsia="pt-BR"/>
        </w:rPr>
      </w:pPr>
    </w:p>
    <w:p w:rsidR="00BC4B58" w:rsidRDefault="00BC4B58" w:rsidP="009B3157">
      <w:pPr>
        <w:spacing w:line="360" w:lineRule="auto"/>
        <w:jc w:val="center"/>
        <w:rPr>
          <w:rFonts w:asciiTheme="minorHAnsi" w:hAnsiTheme="minorHAnsi" w:cs="Calibri"/>
          <w:b/>
          <w:sz w:val="24"/>
          <w:szCs w:val="24"/>
          <w:lang w:eastAsia="pt-BR"/>
        </w:rPr>
      </w:pPr>
    </w:p>
    <w:p w:rsidR="00BC4B58" w:rsidRDefault="00BC4B58" w:rsidP="009B3157">
      <w:pPr>
        <w:spacing w:line="360" w:lineRule="auto"/>
        <w:jc w:val="center"/>
        <w:rPr>
          <w:rFonts w:asciiTheme="minorHAnsi" w:hAnsiTheme="minorHAnsi" w:cs="Calibri"/>
          <w:b/>
          <w:sz w:val="24"/>
          <w:szCs w:val="24"/>
          <w:lang w:eastAsia="pt-BR"/>
        </w:rPr>
      </w:pPr>
    </w:p>
    <w:p w:rsidR="009B3157" w:rsidRPr="00615741" w:rsidRDefault="009B3157" w:rsidP="009B3157">
      <w:pPr>
        <w:spacing w:line="360" w:lineRule="auto"/>
        <w:jc w:val="center"/>
        <w:rPr>
          <w:rFonts w:asciiTheme="minorHAnsi" w:hAnsiTheme="minorHAnsi" w:cs="Calibri"/>
          <w:b/>
          <w:sz w:val="24"/>
          <w:szCs w:val="24"/>
          <w:lang w:eastAsia="pt-BR"/>
        </w:rPr>
      </w:pPr>
    </w:p>
    <w:p w:rsidR="00CF27AC" w:rsidRDefault="00CF27AC" w:rsidP="00CF27AC">
      <w:pPr>
        <w:spacing w:line="360" w:lineRule="auto"/>
        <w:jc w:val="right"/>
        <w:rPr>
          <w:rFonts w:asciiTheme="minorHAnsi" w:hAnsiTheme="minorHAnsi" w:cs="Calibri"/>
          <w:b/>
          <w:sz w:val="24"/>
          <w:szCs w:val="24"/>
          <w:lang w:eastAsia="pt-BR"/>
        </w:rPr>
      </w:pPr>
      <w:r w:rsidRPr="00615741">
        <w:rPr>
          <w:rFonts w:asciiTheme="minorHAnsi" w:hAnsiTheme="minorHAnsi"/>
          <w:b/>
          <w:sz w:val="24"/>
          <w:szCs w:val="24"/>
        </w:rPr>
        <w:t xml:space="preserve">OMB #: </w:t>
      </w:r>
      <w:r>
        <w:rPr>
          <w:rFonts w:asciiTheme="minorHAnsi" w:hAnsiTheme="minorHAnsi"/>
          <w:b/>
          <w:sz w:val="24"/>
          <w:szCs w:val="24"/>
        </w:rPr>
        <w:t>0925-XXXX Expiration Date:</w:t>
      </w:r>
    </w:p>
    <w:p w:rsidR="00C6268B" w:rsidRDefault="00C6268B" w:rsidP="009B3157">
      <w:pPr>
        <w:spacing w:line="360" w:lineRule="auto"/>
        <w:jc w:val="center"/>
        <w:rPr>
          <w:rFonts w:asciiTheme="minorHAnsi" w:hAnsiTheme="minorHAnsi" w:cs="Calibri"/>
          <w:b/>
          <w:sz w:val="24"/>
          <w:szCs w:val="24"/>
          <w:lang w:eastAsia="pt-BR"/>
        </w:rPr>
      </w:pPr>
      <w:r>
        <w:rPr>
          <w:rFonts w:asciiTheme="minorHAnsi" w:hAnsiTheme="minorHAnsi" w:cs="Calibri"/>
          <w:b/>
          <w:sz w:val="24"/>
          <w:szCs w:val="24"/>
          <w:lang w:eastAsia="pt-BR"/>
        </w:rPr>
        <w:t>OBJECTIVE 3</w:t>
      </w:r>
    </w:p>
    <w:p w:rsidR="009B3157" w:rsidRPr="00615741" w:rsidRDefault="009B3157" w:rsidP="00F24FCE">
      <w:pPr>
        <w:spacing w:line="360" w:lineRule="auto"/>
        <w:jc w:val="center"/>
        <w:rPr>
          <w:rFonts w:asciiTheme="minorHAnsi" w:hAnsiTheme="minorHAnsi" w:cs="Calibri"/>
          <w:sz w:val="24"/>
          <w:szCs w:val="24"/>
          <w:lang w:val="en-CA" w:eastAsia="pt-BR"/>
        </w:rPr>
      </w:pPr>
      <w:r w:rsidRPr="00615741">
        <w:rPr>
          <w:rFonts w:asciiTheme="minorHAnsi" w:hAnsiTheme="minorHAnsi" w:cs="Calibri"/>
          <w:b/>
          <w:sz w:val="24"/>
          <w:szCs w:val="24"/>
          <w:lang w:eastAsia="pt-BR"/>
        </w:rPr>
        <w:t xml:space="preserve">Informed Consent – </w:t>
      </w:r>
      <w:r w:rsidR="00F24FCE">
        <w:rPr>
          <w:rFonts w:asciiTheme="minorHAnsi" w:hAnsiTheme="minorHAnsi" w:cs="Calibri"/>
          <w:b/>
          <w:sz w:val="24"/>
          <w:szCs w:val="24"/>
          <w:lang w:eastAsia="pt-BR"/>
        </w:rPr>
        <w:t>Clinical</w:t>
      </w:r>
      <w:r w:rsidRPr="00615741">
        <w:rPr>
          <w:rFonts w:asciiTheme="minorHAnsi" w:hAnsiTheme="minorHAnsi" w:cs="Calibri"/>
          <w:b/>
          <w:sz w:val="24"/>
          <w:szCs w:val="24"/>
          <w:lang w:eastAsia="pt-BR"/>
        </w:rPr>
        <w:t xml:space="preserve"> Follow-up Participants</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 xml:space="preserve">South African National Blood Service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Consent for Research</w:t>
      </w:r>
    </w:p>
    <w:p w:rsidR="009B3157" w:rsidRPr="00615741" w:rsidRDefault="009B3157" w:rsidP="009B3157">
      <w:pPr>
        <w:jc w:val="center"/>
        <w:rPr>
          <w:rFonts w:asciiTheme="minorHAnsi" w:hAnsiTheme="minorHAnsi" w:cs="Calibri"/>
          <w:b/>
          <w:bCs/>
          <w:sz w:val="24"/>
          <w:szCs w:val="24"/>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Hepatitis B virus infections in South African blood donors:</w:t>
      </w:r>
    </w:p>
    <w:p w:rsidR="009B3157" w:rsidRPr="00615741" w:rsidRDefault="009B3157" w:rsidP="009B3157">
      <w:pPr>
        <w:pBdr>
          <w:bottom w:val="single" w:sz="6" w:space="3" w:color="auto"/>
        </w:pBdr>
        <w:spacing w:line="360" w:lineRule="auto"/>
        <w:ind w:right="-51"/>
        <w:jc w:val="center"/>
        <w:rPr>
          <w:rFonts w:asciiTheme="minorHAnsi" w:hAnsiTheme="minorHAnsi" w:cs="Calibri"/>
          <w:b/>
          <w:bCs/>
          <w:sz w:val="24"/>
          <w:szCs w:val="24"/>
          <w:lang w:val="en-CA" w:eastAsia="pt-BR"/>
        </w:rPr>
      </w:pPr>
      <w:r w:rsidRPr="00615741">
        <w:rPr>
          <w:rFonts w:asciiTheme="minorHAnsi" w:hAnsiTheme="minorHAnsi" w:cs="Calibri"/>
          <w:b/>
          <w:bCs/>
          <w:sz w:val="24"/>
          <w:szCs w:val="24"/>
          <w:lang w:val="en-CA" w:eastAsia="pt-BR"/>
        </w:rPr>
        <w:t>Behavioral risk factors, genotypes and biological characterization of early infection</w:t>
      </w:r>
    </w:p>
    <w:p w:rsidR="009B3157" w:rsidRPr="00615741" w:rsidRDefault="009B3157" w:rsidP="009B3157">
      <w:pPr>
        <w:spacing w:line="480" w:lineRule="auto"/>
        <w:rPr>
          <w:rFonts w:asciiTheme="minorHAnsi" w:hAnsiTheme="minorHAnsi" w:cs="Calibri"/>
          <w:b/>
          <w:sz w:val="24"/>
          <w:szCs w:val="24"/>
        </w:rPr>
      </w:pPr>
    </w:p>
    <w:p w:rsidR="009B3157" w:rsidRPr="00615741" w:rsidRDefault="009B3157" w:rsidP="009B3157">
      <w:pPr>
        <w:spacing w:line="480" w:lineRule="auto"/>
        <w:jc w:val="both"/>
        <w:rPr>
          <w:rFonts w:asciiTheme="minorHAnsi" w:hAnsiTheme="minorHAnsi" w:cs="Calibri"/>
          <w:sz w:val="24"/>
          <w:szCs w:val="24"/>
        </w:rPr>
      </w:pPr>
      <w:r w:rsidRPr="00615741">
        <w:rPr>
          <w:rFonts w:asciiTheme="minorHAnsi" w:hAnsiTheme="minorHAnsi" w:cs="Calibri"/>
          <w:sz w:val="24"/>
          <w:szCs w:val="24"/>
        </w:rPr>
        <w:t>Dear Blood Donor,</w:t>
      </w:r>
    </w:p>
    <w:p w:rsidR="009B3157" w:rsidRPr="00615741" w:rsidRDefault="009B3157" w:rsidP="00E133E3">
      <w:pPr>
        <w:spacing w:line="480" w:lineRule="auto"/>
        <w:jc w:val="both"/>
        <w:rPr>
          <w:rFonts w:asciiTheme="minorHAnsi" w:hAnsiTheme="minorHAnsi" w:cs="Arial"/>
          <w:bCs/>
          <w:sz w:val="24"/>
          <w:szCs w:val="24"/>
        </w:rPr>
      </w:pPr>
      <w:r w:rsidRPr="00615741">
        <w:rPr>
          <w:rFonts w:asciiTheme="minorHAnsi" w:hAnsiTheme="minorHAnsi" w:cs="Calibri"/>
          <w:sz w:val="24"/>
          <w:szCs w:val="24"/>
        </w:rPr>
        <w:t>Thank you for taking the time to review the information below before considering whether you are willing to participate in this research project.</w:t>
      </w:r>
      <w:r w:rsidRPr="00615741">
        <w:rPr>
          <w:rFonts w:asciiTheme="minorHAnsi" w:hAnsiTheme="minorHAnsi"/>
          <w:b/>
          <w:sz w:val="24"/>
          <w:szCs w:val="24"/>
        </w:rPr>
        <w:t xml:space="preserve"> </w:t>
      </w:r>
      <w:r w:rsidRPr="00615741">
        <w:rPr>
          <w:rFonts w:asciiTheme="minorHAnsi" w:hAnsiTheme="minorHAnsi" w:cs="Arial"/>
          <w:sz w:val="24"/>
          <w:szCs w:val="24"/>
        </w:rPr>
        <w:t>You are being</w:t>
      </w:r>
      <w:ins w:id="1" w:author="thornburg" w:date="2014-01-13T13:47:00Z">
        <w:r w:rsidR="00C53B3C">
          <w:rPr>
            <w:rFonts w:asciiTheme="minorHAnsi" w:hAnsiTheme="minorHAnsi" w:cs="Arial"/>
            <w:sz w:val="24"/>
            <w:szCs w:val="24"/>
          </w:rPr>
          <w:t xml:space="preserve"> invited</w:t>
        </w:r>
      </w:ins>
      <w:del w:id="2" w:author="thornburg" w:date="2014-01-13T13:47:00Z">
        <w:r w:rsidR="00C53B3C" w:rsidDel="00C53B3C">
          <w:rPr>
            <w:rFonts w:asciiTheme="minorHAnsi" w:hAnsiTheme="minorHAnsi" w:cs="Arial"/>
            <w:sz w:val="24"/>
            <w:szCs w:val="24"/>
          </w:rPr>
          <w:delText xml:space="preserve"> </w:delText>
        </w:r>
      </w:del>
      <w:r w:rsidRPr="00615741">
        <w:rPr>
          <w:rFonts w:asciiTheme="minorHAnsi" w:hAnsiTheme="minorHAnsi" w:cs="Arial"/>
          <w:sz w:val="24"/>
          <w:szCs w:val="24"/>
        </w:rPr>
        <w:t xml:space="preserve"> to take part in a research study titled</w:t>
      </w:r>
      <w:r w:rsidRPr="00615741">
        <w:rPr>
          <w:rFonts w:asciiTheme="minorHAnsi" w:hAnsiTheme="minorHAnsi" w:cs="Arial"/>
          <w:bCs/>
          <w:sz w:val="24"/>
          <w:szCs w:val="24"/>
        </w:rPr>
        <w:t>, “Incident HIV /</w:t>
      </w:r>
      <w:r w:rsidRPr="00615741">
        <w:rPr>
          <w:rFonts w:asciiTheme="minorHAnsi" w:hAnsiTheme="minorHAnsi" w:cs="Arial"/>
          <w:sz w:val="24"/>
          <w:szCs w:val="24"/>
        </w:rPr>
        <w:t xml:space="preserve"> </w:t>
      </w:r>
      <w:r w:rsidRPr="00615741">
        <w:rPr>
          <w:rFonts w:asciiTheme="minorHAnsi" w:hAnsiTheme="minorHAnsi" w:cs="Arial"/>
          <w:bCs/>
          <w:sz w:val="24"/>
          <w:szCs w:val="24"/>
        </w:rPr>
        <w:t>Hepatitis B virus infections in South African blood donors: Behavioral risk factors, genotypes and biological characterization of early infection”</w:t>
      </w:r>
    </w:p>
    <w:p w:rsidR="009B3157" w:rsidRPr="00615741" w:rsidRDefault="009B3157" w:rsidP="009B3157">
      <w:pPr>
        <w:spacing w:line="480" w:lineRule="auto"/>
        <w:jc w:val="both"/>
        <w:rPr>
          <w:rFonts w:asciiTheme="minorHAnsi" w:hAnsiTheme="minorHAnsi" w:cs="Arial"/>
          <w:sz w:val="24"/>
          <w:szCs w:val="24"/>
        </w:rPr>
      </w:pPr>
    </w:p>
    <w:p w:rsidR="009B3157" w:rsidRPr="00615741" w:rsidRDefault="009B3157" w:rsidP="009B3157">
      <w:pPr>
        <w:spacing w:line="480" w:lineRule="auto"/>
        <w:jc w:val="both"/>
        <w:rPr>
          <w:rFonts w:asciiTheme="minorHAnsi" w:hAnsiTheme="minorHAnsi" w:cs="Arial"/>
          <w:sz w:val="24"/>
          <w:szCs w:val="24"/>
        </w:rPr>
      </w:pPr>
      <w:r w:rsidRPr="00615741">
        <w:rPr>
          <w:rFonts w:asciiTheme="minorHAnsi" w:hAnsiTheme="minorHAnsi" w:cs="Arial"/>
          <w:sz w:val="24"/>
          <w:szCs w:val="24"/>
        </w:rPr>
        <w:t xml:space="preserve">The person in charge of this study in South Africa is Dr. Charlotte Ingram from South African National Blood Service. Before you decide if you want to join this study, we want you to learn about the study. The study staff will talk with you about the study and answer your questions.  </w:t>
      </w:r>
      <w:r w:rsidRPr="00615741">
        <w:rPr>
          <w:rFonts w:asciiTheme="minorHAnsi" w:hAnsiTheme="minorHAnsi" w:cs="Arial"/>
          <w:sz w:val="24"/>
          <w:szCs w:val="24"/>
          <w:lang w:val="en-GB"/>
        </w:rPr>
        <w:lastRenderedPageBreak/>
        <w:t>Before you agree to join this study</w:t>
      </w:r>
      <w:r w:rsidRPr="00615741">
        <w:rPr>
          <w:rFonts w:asciiTheme="minorHAnsi" w:hAnsiTheme="minorHAnsi" w:cs="Arial"/>
          <w:sz w:val="24"/>
          <w:szCs w:val="24"/>
        </w:rPr>
        <w:t xml:space="preserve"> please read this consent form carefully. Take your time in deciding if you wish to join this study. This consent form might contain some words that are not familiar to you. Please ask questions about anything you do not understand. </w:t>
      </w:r>
    </w:p>
    <w:p w:rsidR="009B3157" w:rsidRPr="00615741" w:rsidRDefault="009B3157" w:rsidP="009B3157">
      <w:pPr>
        <w:spacing w:line="480" w:lineRule="auto"/>
        <w:jc w:val="both"/>
        <w:rPr>
          <w:rFonts w:asciiTheme="minorHAnsi" w:hAnsiTheme="minorHAnsi" w:cs="Calibri"/>
          <w:sz w:val="24"/>
          <w:szCs w:val="24"/>
        </w:rPr>
      </w:pPr>
    </w:p>
    <w:p w:rsidR="009B3157" w:rsidRPr="00615741" w:rsidRDefault="009B3157" w:rsidP="009B3157">
      <w:pPr>
        <w:spacing w:line="480" w:lineRule="auto"/>
        <w:jc w:val="both"/>
        <w:rPr>
          <w:rFonts w:asciiTheme="minorHAnsi" w:hAnsiTheme="minorHAnsi" w:cs="Calibri"/>
          <w:b/>
          <w:sz w:val="24"/>
          <w:szCs w:val="24"/>
        </w:rPr>
      </w:pPr>
      <w:r w:rsidRPr="00615741">
        <w:rPr>
          <w:rFonts w:asciiTheme="minorHAnsi" w:hAnsiTheme="minorHAnsi" w:cs="Calibri"/>
          <w:b/>
          <w:sz w:val="24"/>
          <w:szCs w:val="24"/>
        </w:rPr>
        <w:t>Who is conducting this research study?</w:t>
      </w:r>
    </w:p>
    <w:p w:rsidR="009B3157" w:rsidRPr="00615741" w:rsidRDefault="009B3157" w:rsidP="009B3157">
      <w:pPr>
        <w:spacing w:line="480" w:lineRule="auto"/>
        <w:jc w:val="both"/>
        <w:rPr>
          <w:rFonts w:asciiTheme="minorHAnsi" w:hAnsiTheme="minorHAnsi" w:cs="Calibri"/>
          <w:bCs/>
          <w:sz w:val="24"/>
          <w:szCs w:val="24"/>
        </w:rPr>
      </w:pPr>
      <w:r w:rsidRPr="00615741">
        <w:rPr>
          <w:rFonts w:asciiTheme="minorHAnsi" w:hAnsiTheme="minorHAnsi" w:cs="Calibri"/>
          <w:sz w:val="24"/>
          <w:szCs w:val="24"/>
        </w:rPr>
        <w:t xml:space="preserve">The study </w:t>
      </w:r>
      <w:r w:rsidRPr="00615741">
        <w:rPr>
          <w:rFonts w:asciiTheme="minorHAnsi" w:hAnsiTheme="minorHAnsi" w:cs="Calibri"/>
          <w:bCs/>
          <w:sz w:val="24"/>
          <w:szCs w:val="24"/>
        </w:rPr>
        <w:t xml:space="preserve">is part of an international project known as the “Recipient Epidemiology and Donor Evaluation Study (REDS-III)”. The </w:t>
      </w:r>
      <w:r w:rsidRPr="00615741">
        <w:rPr>
          <w:rFonts w:asciiTheme="minorHAnsi" w:hAnsiTheme="minorHAnsi" w:cs="Calibri"/>
          <w:b/>
          <w:bCs/>
          <w:sz w:val="24"/>
          <w:szCs w:val="24"/>
        </w:rPr>
        <w:t xml:space="preserve">South Africa National Blood Service (SANBS) </w:t>
      </w:r>
      <w:r w:rsidRPr="00615741">
        <w:rPr>
          <w:rFonts w:asciiTheme="minorHAnsi" w:hAnsiTheme="minorHAnsi" w:cs="Calibri"/>
          <w:bCs/>
          <w:sz w:val="24"/>
          <w:szCs w:val="24"/>
        </w:rPr>
        <w:t>is leading this study in collaboration with researchers from the University of California San Francisco and Blood Systems Research Institute in the United States. The data collected for this study will be analyzed in South Africa and the United States</w:t>
      </w:r>
      <w:r w:rsidR="00CA60F8" w:rsidRPr="00615741">
        <w:rPr>
          <w:rFonts w:asciiTheme="minorHAnsi" w:hAnsiTheme="minorHAnsi" w:cs="Calibri"/>
          <w:bCs/>
          <w:sz w:val="24"/>
          <w:szCs w:val="24"/>
        </w:rPr>
        <w:t xml:space="preserve"> (by the data coordinating center for REDS-III, Research Triangle Institute, Inc. located in</w:t>
      </w:r>
      <w:r w:rsidR="00DA2056" w:rsidRPr="00615741">
        <w:rPr>
          <w:rFonts w:asciiTheme="minorHAnsi" w:hAnsiTheme="minorHAnsi" w:cs="Calibri"/>
          <w:bCs/>
          <w:sz w:val="24"/>
          <w:szCs w:val="24"/>
        </w:rPr>
        <w:t xml:space="preserve"> Rockville, Maryland, </w:t>
      </w:r>
      <w:r w:rsidR="00CA60F8" w:rsidRPr="00615741">
        <w:rPr>
          <w:rFonts w:asciiTheme="minorHAnsi" w:hAnsiTheme="minorHAnsi" w:cs="Calibri"/>
          <w:bCs/>
          <w:sz w:val="24"/>
          <w:szCs w:val="24"/>
        </w:rPr>
        <w:t>US)</w:t>
      </w:r>
      <w:r w:rsidR="00DA2056" w:rsidRPr="00615741">
        <w:rPr>
          <w:rFonts w:asciiTheme="minorHAnsi" w:hAnsiTheme="minorHAnsi" w:cs="Calibri"/>
          <w:bCs/>
          <w:sz w:val="24"/>
          <w:szCs w:val="24"/>
        </w:rPr>
        <w:t xml:space="preserve"> </w:t>
      </w:r>
      <w:r w:rsidRPr="00615741">
        <w:rPr>
          <w:rFonts w:asciiTheme="minorHAnsi" w:hAnsiTheme="minorHAnsi" w:cs="Calibri"/>
          <w:bCs/>
          <w:sz w:val="24"/>
          <w:szCs w:val="24"/>
        </w:rPr>
        <w:t>and results reported in medical journals. The results of the study may be used to improve blood safety in South Africa and other countries in Africa.  The study is supported financially by the National Heart, Lung, and Blood Institute of the U.S. National Institutes of Health.</w:t>
      </w:r>
    </w:p>
    <w:p w:rsidR="009B3157" w:rsidRPr="00615741" w:rsidRDefault="009B3157" w:rsidP="009B3157">
      <w:pPr>
        <w:spacing w:line="480" w:lineRule="auto"/>
        <w:rPr>
          <w:rFonts w:asciiTheme="minorHAnsi" w:hAnsiTheme="minorHAnsi" w:cs="Calibri"/>
          <w:b/>
          <w:bCs/>
          <w:sz w:val="24"/>
          <w:szCs w:val="24"/>
        </w:rPr>
      </w:pPr>
    </w:p>
    <w:p w:rsidR="009B3157" w:rsidRPr="00615741" w:rsidRDefault="009B3157" w:rsidP="00946367">
      <w:pPr>
        <w:spacing w:line="480" w:lineRule="auto"/>
        <w:jc w:val="both"/>
        <w:rPr>
          <w:rFonts w:asciiTheme="minorHAnsi" w:hAnsiTheme="minorHAnsi" w:cs="Calibri"/>
          <w:b/>
          <w:bCs/>
          <w:sz w:val="24"/>
          <w:szCs w:val="24"/>
        </w:rPr>
      </w:pPr>
      <w:r w:rsidRPr="00615741">
        <w:rPr>
          <w:rFonts w:asciiTheme="minorHAnsi" w:hAnsiTheme="minorHAnsi" w:cs="Calibri"/>
          <w:b/>
          <w:bCs/>
          <w:sz w:val="24"/>
          <w:szCs w:val="24"/>
        </w:rPr>
        <w:t>What is the purpose of this research study?</w:t>
      </w:r>
    </w:p>
    <w:p w:rsidR="009B3157" w:rsidRPr="00615741" w:rsidRDefault="009B3157" w:rsidP="00946367">
      <w:pPr>
        <w:numPr>
          <w:ilvl w:val="0"/>
          <w:numId w:val="8"/>
        </w:numPr>
        <w:spacing w:line="480" w:lineRule="auto"/>
        <w:jc w:val="both"/>
        <w:rPr>
          <w:rFonts w:asciiTheme="minorHAnsi" w:hAnsiTheme="minorHAnsi" w:cs="Calibri"/>
          <w:b/>
          <w:bCs/>
          <w:sz w:val="24"/>
          <w:szCs w:val="24"/>
        </w:rPr>
      </w:pPr>
      <w:r w:rsidRPr="00615741">
        <w:rPr>
          <w:rFonts w:asciiTheme="minorHAnsi" w:hAnsiTheme="minorHAnsi" w:cs="Calibri"/>
          <w:sz w:val="24"/>
          <w:szCs w:val="24"/>
        </w:rPr>
        <w:t xml:space="preserve">The first purpose is to study donors with very recent HIV infection in order to find out how the HIV virus begins to reproduce and how the body’s natural defenses (immune system) reacts to the HIV virus over the first few months of infection.  </w:t>
      </w:r>
    </w:p>
    <w:p w:rsidR="009B3157" w:rsidRPr="00615741" w:rsidRDefault="009B3157" w:rsidP="00946367">
      <w:pPr>
        <w:numPr>
          <w:ilvl w:val="0"/>
          <w:numId w:val="8"/>
        </w:numPr>
        <w:spacing w:line="480" w:lineRule="auto"/>
        <w:jc w:val="both"/>
        <w:rPr>
          <w:rFonts w:asciiTheme="minorHAnsi" w:hAnsiTheme="minorHAnsi" w:cs="Calibri"/>
          <w:b/>
          <w:bCs/>
          <w:sz w:val="24"/>
          <w:szCs w:val="24"/>
        </w:rPr>
      </w:pPr>
      <w:r w:rsidRPr="00615741">
        <w:rPr>
          <w:rFonts w:asciiTheme="minorHAnsi" w:hAnsiTheme="minorHAnsi" w:cs="Calibri"/>
          <w:sz w:val="24"/>
          <w:szCs w:val="24"/>
        </w:rPr>
        <w:t>The second purpose is to study</w:t>
      </w:r>
      <w:r w:rsidRPr="00615741">
        <w:rPr>
          <w:rFonts w:asciiTheme="minorHAnsi" w:hAnsiTheme="minorHAnsi" w:cs="Calibri"/>
          <w:b/>
          <w:sz w:val="24"/>
          <w:szCs w:val="24"/>
        </w:rPr>
        <w:t xml:space="preserve"> </w:t>
      </w:r>
      <w:r w:rsidRPr="00615741">
        <w:rPr>
          <w:rFonts w:asciiTheme="minorHAnsi" w:hAnsiTheme="minorHAnsi" w:cs="Calibri"/>
          <w:sz w:val="24"/>
          <w:szCs w:val="24"/>
        </w:rPr>
        <w:t xml:space="preserve">donors who have HIV infection but whose immune systems seem to have controlled the virus without treatment so that it is difficult to </w:t>
      </w:r>
      <w:r w:rsidRPr="00615741">
        <w:rPr>
          <w:rFonts w:asciiTheme="minorHAnsi" w:hAnsiTheme="minorHAnsi" w:cs="Calibri"/>
          <w:sz w:val="24"/>
          <w:szCs w:val="24"/>
        </w:rPr>
        <w:lastRenderedPageBreak/>
        <w:t xml:space="preserve">detect any HIV virus in the body. Finding out how these people control the virus could help develop new treatments or vaccines against HIV.  </w:t>
      </w:r>
    </w:p>
    <w:p w:rsidR="009B3157" w:rsidRPr="00615741" w:rsidRDefault="009B3157" w:rsidP="009B3157">
      <w:pPr>
        <w:spacing w:line="360" w:lineRule="auto"/>
        <w:ind w:left="1068"/>
        <w:jc w:val="both"/>
        <w:rPr>
          <w:rFonts w:asciiTheme="minorHAnsi" w:hAnsiTheme="minorHAnsi" w:cs="Calibri"/>
          <w:sz w:val="24"/>
          <w:szCs w:val="24"/>
          <w:lang w:eastAsia="pt-BR"/>
        </w:rPr>
      </w:pPr>
    </w:p>
    <w:p w:rsidR="009B3157" w:rsidRPr="00615741" w:rsidRDefault="009B3157" w:rsidP="00C53B3C">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You are being </w:t>
      </w:r>
      <w:del w:id="3" w:author="thornburg" w:date="2014-01-13T13:47:00Z">
        <w:r w:rsidRPr="00615741" w:rsidDel="00C53B3C">
          <w:rPr>
            <w:rFonts w:asciiTheme="minorHAnsi" w:hAnsiTheme="minorHAnsi" w:cs="Calibri"/>
            <w:b/>
            <w:sz w:val="24"/>
            <w:szCs w:val="24"/>
            <w:lang w:eastAsia="pt-BR"/>
          </w:rPr>
          <w:delText>asked</w:delText>
        </w:r>
      </w:del>
      <w:ins w:id="4" w:author="thornburg" w:date="2014-01-13T13:47:00Z">
        <w:r w:rsidR="00C53B3C">
          <w:rPr>
            <w:rFonts w:asciiTheme="minorHAnsi" w:hAnsiTheme="minorHAnsi" w:cs="Calibri"/>
            <w:b/>
            <w:sz w:val="24"/>
            <w:szCs w:val="24"/>
            <w:lang w:eastAsia="pt-BR"/>
          </w:rPr>
          <w:t>invited</w:t>
        </w:r>
      </w:ins>
      <w:del w:id="5" w:author="thornburg" w:date="2014-01-13T13:47:00Z">
        <w:r w:rsidRPr="00615741" w:rsidDel="00C53B3C">
          <w:rPr>
            <w:rFonts w:asciiTheme="minorHAnsi" w:hAnsiTheme="minorHAnsi" w:cs="Calibri"/>
            <w:b/>
            <w:sz w:val="24"/>
            <w:szCs w:val="24"/>
            <w:lang w:eastAsia="pt-BR"/>
          </w:rPr>
          <w:delText xml:space="preserve"> </w:delText>
        </w:r>
      </w:del>
      <w:ins w:id="6" w:author="thornburg" w:date="2014-01-13T13:47:00Z">
        <w:r w:rsidR="00C53B3C" w:rsidRPr="00615741">
          <w:rPr>
            <w:rFonts w:asciiTheme="minorHAnsi" w:hAnsiTheme="minorHAnsi" w:cs="Calibri"/>
            <w:b/>
            <w:sz w:val="24"/>
            <w:szCs w:val="24"/>
            <w:lang w:eastAsia="pt-BR"/>
          </w:rPr>
          <w:t xml:space="preserve"> </w:t>
        </w:r>
      </w:ins>
      <w:r w:rsidRPr="00615741">
        <w:rPr>
          <w:rFonts w:asciiTheme="minorHAnsi" w:hAnsiTheme="minorHAnsi" w:cs="Calibri"/>
          <w:b/>
          <w:sz w:val="24"/>
          <w:szCs w:val="24"/>
          <w:lang w:eastAsia="pt-BR"/>
        </w:rPr>
        <w:t xml:space="preserve">to participate in this research study because you have already participated as a case participant in the larger research study, and you have either (1) recently become infected with HIV or (2) </w:t>
      </w:r>
      <w:r w:rsidR="00C511CF">
        <w:rPr>
          <w:rFonts w:asciiTheme="minorHAnsi" w:hAnsiTheme="minorHAnsi" w:cs="Calibri"/>
          <w:b/>
          <w:sz w:val="24"/>
          <w:szCs w:val="24"/>
          <w:lang w:eastAsia="pt-BR"/>
        </w:rPr>
        <w:t xml:space="preserve">have </w:t>
      </w:r>
      <w:r w:rsidRPr="00615741">
        <w:rPr>
          <w:rFonts w:asciiTheme="minorHAnsi" w:hAnsiTheme="minorHAnsi" w:cs="Calibri"/>
          <w:b/>
          <w:sz w:val="24"/>
          <w:szCs w:val="24"/>
          <w:lang w:eastAsia="pt-BR"/>
        </w:rPr>
        <w:t>an HIV infection but with a very low or undetectable amount of HIV virus in your body.</w:t>
      </w:r>
    </w:p>
    <w:p w:rsidR="009B3157" w:rsidRPr="00615741" w:rsidRDefault="009B3157" w:rsidP="009B3157">
      <w:pPr>
        <w:spacing w:line="360" w:lineRule="auto"/>
        <w:jc w:val="both"/>
        <w:rPr>
          <w:rFonts w:asciiTheme="minorHAnsi" w:hAnsiTheme="minorHAnsi" w:cs="Calibri"/>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What will happen if you participate in this study? </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 xml:space="preserve">There are two main study activities that will happen to you on four different visits to SANBS, namely: </w:t>
      </w:r>
    </w:p>
    <w:p w:rsidR="009B3157" w:rsidRPr="00615741" w:rsidRDefault="009B3157" w:rsidP="009B3157">
      <w:pPr>
        <w:numPr>
          <w:ilvl w:val="0"/>
          <w:numId w:val="17"/>
        </w:numPr>
        <w:spacing w:line="360" w:lineRule="auto"/>
        <w:contextualSpacing/>
        <w:jc w:val="both"/>
        <w:rPr>
          <w:rFonts w:asciiTheme="minorHAnsi" w:hAnsiTheme="minorHAnsi" w:cs="Calibri"/>
          <w:sz w:val="24"/>
          <w:szCs w:val="24"/>
          <w:lang w:eastAsia="pt-BR"/>
        </w:rPr>
      </w:pPr>
      <w:r w:rsidRPr="00615741">
        <w:rPr>
          <w:rFonts w:asciiTheme="minorHAnsi" w:hAnsiTheme="minorHAnsi" w:cs="Calibri"/>
          <w:sz w:val="24"/>
          <w:szCs w:val="24"/>
          <w:lang w:eastAsia="pt-BR"/>
        </w:rPr>
        <w:t>A new sample of your blood will be taken at four different dates over the next ~6 months.</w:t>
      </w:r>
    </w:p>
    <w:p w:rsidR="009B3157" w:rsidRPr="00615741" w:rsidRDefault="009B3157" w:rsidP="009B3157">
      <w:pPr>
        <w:numPr>
          <w:ilvl w:val="0"/>
          <w:numId w:val="17"/>
        </w:numPr>
        <w:spacing w:line="360" w:lineRule="auto"/>
        <w:contextualSpacing/>
        <w:jc w:val="both"/>
        <w:rPr>
          <w:rFonts w:asciiTheme="minorHAnsi" w:hAnsiTheme="minorHAnsi" w:cs="Calibri"/>
          <w:sz w:val="24"/>
          <w:szCs w:val="24"/>
          <w:lang w:eastAsia="pt-BR"/>
        </w:rPr>
      </w:pPr>
      <w:r w:rsidRPr="00615741">
        <w:rPr>
          <w:rFonts w:asciiTheme="minorHAnsi" w:hAnsiTheme="minorHAnsi" w:cs="Calibri"/>
          <w:sz w:val="24"/>
          <w:szCs w:val="24"/>
          <w:lang w:eastAsia="pt-BR"/>
        </w:rPr>
        <w:t>You will complete a brief questionnaire each time a blood sample is collected.</w:t>
      </w:r>
    </w:p>
    <w:p w:rsidR="009B3157" w:rsidRPr="00615741" w:rsidRDefault="009B3157" w:rsidP="009B3157">
      <w:pPr>
        <w:spacing w:line="360" w:lineRule="auto"/>
        <w:jc w:val="both"/>
        <w:rPr>
          <w:rFonts w:asciiTheme="minorHAnsi" w:hAnsiTheme="minorHAnsi" w:cs="Calibri"/>
          <w:b/>
          <w:sz w:val="24"/>
          <w:szCs w:val="24"/>
          <w:lang w:eastAsia="pt-BR"/>
        </w:rPr>
      </w:pP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Procedures</w:t>
      </w:r>
    </w:p>
    <w:p w:rsidR="009B3157" w:rsidRPr="00615741" w:rsidRDefault="009B3157" w:rsidP="009B3157">
      <w:pPr>
        <w:spacing w:line="360" w:lineRule="auto"/>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If you agree to participate, the following will happen:</w:t>
      </w:r>
    </w:p>
    <w:p w:rsidR="009B3157" w:rsidRPr="00615741" w:rsidRDefault="009B3157" w:rsidP="009B3157">
      <w:pPr>
        <w:spacing w:line="360" w:lineRule="auto"/>
        <w:jc w:val="both"/>
        <w:rPr>
          <w:rFonts w:asciiTheme="minorHAnsi" w:hAnsiTheme="minorHAnsi" w:cs="Calibri"/>
          <w:sz w:val="24"/>
          <w:szCs w:val="24"/>
          <w:lang w:eastAsia="pt-BR"/>
        </w:rPr>
      </w:pPr>
    </w:p>
    <w:p w:rsidR="009B3157" w:rsidRPr="00615741" w:rsidRDefault="009B3157" w:rsidP="009B3157">
      <w:p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We will ask you to agree to participate in a 6-month long follow-up study in which we will ask you to attend research study visits at the blood center a total of 4 times (today, in 1 month, in 2 months, and in about 5 months from now.)</w:t>
      </w:r>
    </w:p>
    <w:p w:rsidR="009B3157" w:rsidRPr="00615741" w:rsidRDefault="009B3157" w:rsidP="009B3157">
      <w:pPr>
        <w:numPr>
          <w:ilvl w:val="0"/>
          <w:numId w:val="9"/>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At each visit we will collect 6 tubes of blood totaling 48 ml (3 tablespoons) from your vein. </w:t>
      </w:r>
    </w:p>
    <w:p w:rsidR="009B3157" w:rsidRPr="00615741" w:rsidRDefault="009B3157" w:rsidP="009B3157">
      <w:pPr>
        <w:numPr>
          <w:ilvl w:val="0"/>
          <w:numId w:val="9"/>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We will use these samples to conduct special tests that measure the type of HIV infection you have and you body’s immune response to that infection. The results of this project will not be sent to you because they are research tests and will not influence the healthcare you receive. Please note that results from the larger research study will be given to you when you come back to SANBS to participate in </w:t>
      </w:r>
      <w:r w:rsidRPr="00615741">
        <w:rPr>
          <w:rFonts w:asciiTheme="minorHAnsi" w:hAnsiTheme="minorHAnsi" w:cs="Calibri"/>
          <w:sz w:val="24"/>
          <w:szCs w:val="24"/>
          <w:lang w:eastAsia="pt-BR"/>
        </w:rPr>
        <w:lastRenderedPageBreak/>
        <w:t>this part of the study. The results that will be given to you have been described in the INFORMED CONSENT – CASE PARTIC</w:t>
      </w:r>
      <w:r w:rsidR="0002119E" w:rsidRPr="00615741">
        <w:rPr>
          <w:rFonts w:asciiTheme="minorHAnsi" w:hAnsiTheme="minorHAnsi" w:cs="Calibri"/>
          <w:sz w:val="24"/>
          <w:szCs w:val="24"/>
          <w:lang w:eastAsia="pt-BR"/>
        </w:rPr>
        <w:t>I</w:t>
      </w:r>
      <w:r w:rsidRPr="00615741">
        <w:rPr>
          <w:rFonts w:asciiTheme="minorHAnsi" w:hAnsiTheme="minorHAnsi" w:cs="Calibri"/>
          <w:sz w:val="24"/>
          <w:szCs w:val="24"/>
          <w:lang w:eastAsia="pt-BR"/>
        </w:rPr>
        <w:t xml:space="preserve">PANTS document you already signed. For this part of the study some of the samples will be sent to the Project’s Central Laboratory, Blood Systems Research Institute, located in San Francisco, United States for additional testing. These tests are not part of the routine testing at the blood service. </w:t>
      </w:r>
    </w:p>
    <w:p w:rsidR="009B3157" w:rsidRPr="00615741" w:rsidRDefault="009B3157" w:rsidP="009B3157">
      <w:pPr>
        <w:numPr>
          <w:ilvl w:val="0"/>
          <w:numId w:val="9"/>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The sample you give to us may be used in future studies to understand how people’s bodies respond differently to HIV infection. Your specimens may be stored indefinitely</w:t>
      </w:r>
      <w:r w:rsidR="00CA60F8" w:rsidRPr="00615741">
        <w:rPr>
          <w:rFonts w:asciiTheme="minorHAnsi" w:hAnsiTheme="minorHAnsi" w:cs="Calibri"/>
          <w:sz w:val="24"/>
          <w:szCs w:val="24"/>
          <w:lang w:eastAsia="pt-BR"/>
        </w:rPr>
        <w:t xml:space="preserve"> </w:t>
      </w:r>
      <w:r w:rsidR="00B51703" w:rsidRPr="00615741">
        <w:rPr>
          <w:rFonts w:asciiTheme="minorHAnsi" w:hAnsiTheme="minorHAnsi" w:cs="Calibri"/>
          <w:sz w:val="24"/>
          <w:szCs w:val="24"/>
          <w:lang w:eastAsia="pt-BR"/>
        </w:rPr>
        <w:t xml:space="preserve">at </w:t>
      </w:r>
      <w:r w:rsidR="00C51D80" w:rsidRPr="00615741">
        <w:rPr>
          <w:rFonts w:asciiTheme="minorHAnsi" w:hAnsiTheme="minorHAnsi" w:cs="Calibri"/>
          <w:sz w:val="24"/>
          <w:szCs w:val="24"/>
          <w:lang w:eastAsia="pt-BR"/>
        </w:rPr>
        <w:t xml:space="preserve">SANBS </w:t>
      </w:r>
      <w:r w:rsidR="001961D4" w:rsidRPr="00615741">
        <w:rPr>
          <w:rFonts w:asciiTheme="minorHAnsi" w:hAnsiTheme="minorHAnsi" w:cs="Calibri"/>
          <w:sz w:val="24"/>
          <w:szCs w:val="24"/>
          <w:lang w:eastAsia="pt-BR"/>
        </w:rPr>
        <w:t xml:space="preserve">or </w:t>
      </w:r>
      <w:r w:rsidR="00CA60F8" w:rsidRPr="00615741">
        <w:rPr>
          <w:rFonts w:asciiTheme="minorHAnsi" w:hAnsiTheme="minorHAnsi" w:cs="Calibri"/>
          <w:sz w:val="24"/>
          <w:szCs w:val="24"/>
          <w:lang w:eastAsia="pt-BR"/>
        </w:rPr>
        <w:t>Blood Systems Research Institute in San Francisco, US</w:t>
      </w:r>
      <w:r w:rsidRPr="00615741">
        <w:rPr>
          <w:rFonts w:asciiTheme="minorHAnsi" w:hAnsiTheme="minorHAnsi" w:cs="Calibri"/>
          <w:sz w:val="24"/>
          <w:szCs w:val="24"/>
          <w:lang w:eastAsia="pt-BR"/>
        </w:rPr>
        <w:t xml:space="preserve">, but additional approval by Ethical Committees will be necessary for future research use outside of </w:t>
      </w:r>
      <w:r w:rsidR="00CA60F8" w:rsidRPr="00615741">
        <w:rPr>
          <w:rFonts w:asciiTheme="minorHAnsi" w:hAnsiTheme="minorHAnsi" w:cs="Calibri"/>
          <w:sz w:val="24"/>
          <w:szCs w:val="24"/>
          <w:lang w:eastAsia="pt-BR"/>
        </w:rPr>
        <w:t xml:space="preserve">HIV </w:t>
      </w:r>
      <w:r w:rsidR="00C51D80" w:rsidRPr="00615741">
        <w:rPr>
          <w:rFonts w:asciiTheme="minorHAnsi" w:hAnsiTheme="minorHAnsi" w:cs="Calibri"/>
          <w:sz w:val="24"/>
          <w:szCs w:val="24"/>
          <w:lang w:eastAsia="pt-BR"/>
        </w:rPr>
        <w:t xml:space="preserve">research </w:t>
      </w:r>
      <w:r w:rsidRPr="00615741">
        <w:rPr>
          <w:rFonts w:asciiTheme="minorHAnsi" w:hAnsiTheme="minorHAnsi" w:cs="Calibri"/>
          <w:sz w:val="24"/>
          <w:szCs w:val="24"/>
          <w:lang w:eastAsia="pt-BR"/>
        </w:rPr>
        <w:t>consent you are providing for this study.</w:t>
      </w:r>
    </w:p>
    <w:p w:rsidR="009B3157" w:rsidRPr="00615741" w:rsidRDefault="009B3157" w:rsidP="00C53B3C">
      <w:pPr>
        <w:numPr>
          <w:ilvl w:val="0"/>
          <w:numId w:val="9"/>
        </w:numPr>
        <w:spacing w:line="360" w:lineRule="auto"/>
        <w:jc w:val="both"/>
        <w:rPr>
          <w:rFonts w:asciiTheme="minorHAnsi" w:hAnsiTheme="minorHAnsi"/>
          <w:sz w:val="24"/>
          <w:szCs w:val="24"/>
        </w:rPr>
      </w:pPr>
      <w:r w:rsidRPr="00615741">
        <w:rPr>
          <w:rFonts w:asciiTheme="minorHAnsi" w:hAnsiTheme="minorHAnsi"/>
          <w:sz w:val="24"/>
          <w:szCs w:val="24"/>
        </w:rPr>
        <w:t>At each follow-up visit</w:t>
      </w:r>
      <w:r w:rsidR="00CA60F8" w:rsidRPr="00615741">
        <w:rPr>
          <w:rFonts w:asciiTheme="minorHAnsi" w:hAnsiTheme="minorHAnsi"/>
          <w:sz w:val="24"/>
          <w:szCs w:val="24"/>
        </w:rPr>
        <w:t>,</w:t>
      </w:r>
      <w:r w:rsidRPr="00615741">
        <w:rPr>
          <w:rFonts w:asciiTheme="minorHAnsi" w:hAnsiTheme="minorHAnsi"/>
          <w:sz w:val="24"/>
          <w:szCs w:val="24"/>
        </w:rPr>
        <w:t xml:space="preserve"> you will be </w:t>
      </w:r>
      <w:del w:id="7" w:author="thornburg" w:date="2014-01-13T13:47:00Z">
        <w:r w:rsidRPr="00615741" w:rsidDel="00C53B3C">
          <w:rPr>
            <w:rFonts w:asciiTheme="minorHAnsi" w:hAnsiTheme="minorHAnsi"/>
            <w:sz w:val="24"/>
            <w:szCs w:val="24"/>
          </w:rPr>
          <w:delText xml:space="preserve">asked </w:delText>
        </w:r>
      </w:del>
      <w:ins w:id="8" w:author="thornburg" w:date="2014-01-13T13:47:00Z">
        <w:r w:rsidR="00C53B3C">
          <w:rPr>
            <w:rFonts w:asciiTheme="minorHAnsi" w:hAnsiTheme="minorHAnsi"/>
            <w:sz w:val="24"/>
            <w:szCs w:val="24"/>
          </w:rPr>
          <w:t>invited</w:t>
        </w:r>
        <w:r w:rsidR="00C53B3C" w:rsidRPr="00615741">
          <w:rPr>
            <w:rFonts w:asciiTheme="minorHAnsi" w:hAnsiTheme="minorHAnsi"/>
            <w:sz w:val="24"/>
            <w:szCs w:val="24"/>
          </w:rPr>
          <w:t xml:space="preserve"> </w:t>
        </w:r>
      </w:ins>
      <w:r w:rsidRPr="00615741">
        <w:rPr>
          <w:rFonts w:asciiTheme="minorHAnsi" w:hAnsiTheme="minorHAnsi"/>
          <w:sz w:val="24"/>
          <w:szCs w:val="24"/>
        </w:rPr>
        <w:t xml:space="preserve">to complete a short paper questionnaire on your current medical status, including questions about visits to health care providers, any medications you may have started taking, and symptoms you may have experienced since your last study visit. </w:t>
      </w:r>
    </w:p>
    <w:p w:rsidR="009B3157" w:rsidRPr="00615741" w:rsidRDefault="009B3157" w:rsidP="009B3157">
      <w:pPr>
        <w:numPr>
          <w:ilvl w:val="0"/>
          <w:numId w:val="9"/>
        </w:numPr>
        <w:spacing w:line="360" w:lineRule="auto"/>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Our research nurses will stay in contact with you to schedule your follow-up visits. We will stay in contact with you using telephone calls, text messages and emails. We would like to call you every month just to check-in with you. </w:t>
      </w:r>
    </w:p>
    <w:p w:rsidR="009B3157" w:rsidRPr="00615741" w:rsidRDefault="009B3157" w:rsidP="009B3157">
      <w:pPr>
        <w:spacing w:line="360" w:lineRule="auto"/>
        <w:ind w:left="1083"/>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Are there risks to you for participating in the study?</w:t>
      </w: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u w:val="single"/>
          <w:lang w:eastAsia="pt-BR"/>
        </w:rPr>
        <w:t>Risks</w:t>
      </w:r>
      <w:r w:rsidRPr="00615741">
        <w:rPr>
          <w:rFonts w:asciiTheme="minorHAnsi" w:hAnsiTheme="minorHAnsi" w:cs="Calibri"/>
          <w:sz w:val="24"/>
          <w:szCs w:val="24"/>
          <w:lang w:eastAsia="pt-BR"/>
        </w:rPr>
        <w:t xml:space="preserve">:  </w:t>
      </w:r>
    </w:p>
    <w:p w:rsidR="009B3157" w:rsidRPr="00615741" w:rsidRDefault="009B3157" w:rsidP="009B3157">
      <w:pPr>
        <w:numPr>
          <w:ilvl w:val="0"/>
          <w:numId w:val="10"/>
        </w:num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There is a small risk, such as bruising or a little pain, when collecting a blood specimen. A trained nurse or other health care professional will collect the blood samples. The blood service will provide you the same assistance given to all blood donors in case this happens to you.</w:t>
      </w:r>
    </w:p>
    <w:p w:rsidR="009B3157" w:rsidRPr="00615741" w:rsidRDefault="009B3157" w:rsidP="009B3157">
      <w:pPr>
        <w:numPr>
          <w:ilvl w:val="0"/>
          <w:numId w:val="10"/>
        </w:num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There is a small chance that your personal information may become public because of an unintentional or accidental data security</w:t>
      </w:r>
      <w:r w:rsidR="00C511CF">
        <w:rPr>
          <w:rFonts w:asciiTheme="minorHAnsi" w:hAnsiTheme="minorHAnsi" w:cs="Calibri"/>
          <w:sz w:val="24"/>
          <w:szCs w:val="24"/>
          <w:lang w:eastAsia="pt-BR"/>
        </w:rPr>
        <w:t xml:space="preserve"> breach. However, to avoid this</w:t>
      </w:r>
      <w:r w:rsidR="00946367">
        <w:rPr>
          <w:rFonts w:asciiTheme="minorHAnsi" w:hAnsiTheme="minorHAnsi" w:cs="Calibri"/>
          <w:sz w:val="24"/>
          <w:szCs w:val="24"/>
          <w:lang w:eastAsia="pt-BR"/>
        </w:rPr>
        <w:t>,</w:t>
      </w:r>
      <w:r w:rsidR="00C511CF">
        <w:rPr>
          <w:rFonts w:asciiTheme="minorHAnsi" w:hAnsiTheme="minorHAnsi" w:cs="Calibri"/>
          <w:sz w:val="24"/>
          <w:szCs w:val="24"/>
          <w:lang w:eastAsia="pt-BR"/>
        </w:rPr>
        <w:t xml:space="preserve"> </w:t>
      </w:r>
      <w:r w:rsidR="00946367">
        <w:rPr>
          <w:rFonts w:asciiTheme="minorHAnsi" w:hAnsiTheme="minorHAnsi" w:cs="Calibri"/>
          <w:sz w:val="24"/>
          <w:szCs w:val="24"/>
          <w:lang w:eastAsia="pt-BR"/>
        </w:rPr>
        <w:t>the questionnaire as well as the samples</w:t>
      </w:r>
      <w:r w:rsidRPr="00615741">
        <w:rPr>
          <w:rFonts w:asciiTheme="minorHAnsi" w:hAnsiTheme="minorHAnsi" w:cs="Calibri"/>
          <w:sz w:val="24"/>
          <w:szCs w:val="24"/>
          <w:lang w:eastAsia="pt-BR"/>
        </w:rPr>
        <w:t xml:space="preserve"> will be identified by code numbers and not your name. </w:t>
      </w: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Will I be paid and are there any costs to the research?</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will be paid 80 Rand to compensate you for your transportation to the study center after each follow-up visit. All of the research tests will be done free of charge.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lang w:eastAsia="pt-BR"/>
        </w:rPr>
        <w:t>What if I don’t want to participate after I have completed the study?</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w:t>
      </w:r>
      <w:r w:rsidR="00CA60F8" w:rsidRPr="00615741">
        <w:rPr>
          <w:rFonts w:asciiTheme="minorHAnsi" w:hAnsiTheme="minorHAnsi" w:cs="Calibri"/>
          <w:sz w:val="24"/>
          <w:szCs w:val="24"/>
          <w:lang w:eastAsia="pt-BR"/>
        </w:rPr>
        <w:t>do not have</w:t>
      </w:r>
      <w:r w:rsidRPr="00615741">
        <w:rPr>
          <w:rFonts w:asciiTheme="minorHAnsi" w:hAnsiTheme="minorHAnsi" w:cs="Calibri"/>
          <w:sz w:val="24"/>
          <w:szCs w:val="24"/>
          <w:lang w:eastAsia="pt-BR"/>
        </w:rPr>
        <w:t xml:space="preserve"> to participate in this study and you may retract your consent for participating at any time</w:t>
      </w:r>
      <w:r w:rsidRPr="00615741">
        <w:rPr>
          <w:rFonts w:asciiTheme="minorHAnsi" w:hAnsiTheme="minorHAnsi" w:cs="Calibri"/>
          <w:b/>
          <w:sz w:val="24"/>
          <w:szCs w:val="24"/>
          <w:lang w:eastAsia="pt-BR"/>
        </w:rPr>
        <w:t xml:space="preserve"> </w:t>
      </w:r>
      <w:r w:rsidRPr="00615741">
        <w:rPr>
          <w:rFonts w:asciiTheme="minorHAnsi" w:hAnsiTheme="minorHAnsi" w:cs="Calibri"/>
          <w:sz w:val="24"/>
          <w:szCs w:val="24"/>
          <w:lang w:eastAsia="pt-BR"/>
        </w:rPr>
        <w:t xml:space="preserve">by contacting the investigator listed on this consent form. If you decide to remove yourself from the study, your blood samples will be destroyed and your questionnaire responses will be deleted from the study databases. However, if the data have already been analyzed and reported in medical journals we will not be able to remove you from the study. Your decision to remove yourself from the study will not affect your relationship with </w:t>
      </w:r>
      <w:r w:rsidR="00C51D80" w:rsidRPr="00615741">
        <w:rPr>
          <w:rFonts w:asciiTheme="minorHAnsi" w:hAnsiTheme="minorHAnsi" w:cs="Calibri"/>
          <w:sz w:val="24"/>
          <w:szCs w:val="24"/>
          <w:lang w:eastAsia="pt-BR"/>
        </w:rPr>
        <w:t xml:space="preserve">SANBS </w:t>
      </w:r>
      <w:r w:rsidRPr="00615741">
        <w:rPr>
          <w:rFonts w:asciiTheme="minorHAnsi" w:hAnsiTheme="minorHAnsi" w:cs="Calibri"/>
          <w:sz w:val="24"/>
          <w:szCs w:val="24"/>
          <w:lang w:eastAsia="pt-BR"/>
        </w:rPr>
        <w:t xml:space="preserve">in any way.   </w:t>
      </w:r>
    </w:p>
    <w:p w:rsidR="009B3157" w:rsidRPr="00615741" w:rsidRDefault="009B3157" w:rsidP="009B3157">
      <w:pPr>
        <w:pBdr>
          <w:bottom w:val="single" w:sz="6" w:space="3" w:color="auto"/>
        </w:pBdr>
        <w:spacing w:line="360" w:lineRule="auto"/>
        <w:ind w:right="-51" w:firstLine="1"/>
        <w:jc w:val="both"/>
        <w:rPr>
          <w:rFonts w:asciiTheme="minorHAnsi" w:hAnsiTheme="minorHAnsi" w:cs="Calibri"/>
          <w:sz w:val="24"/>
          <w:szCs w:val="24"/>
          <w:u w:val="single"/>
          <w:lang w:eastAsia="pt-BR"/>
        </w:rPr>
      </w:pPr>
    </w:p>
    <w:p w:rsidR="009B3157" w:rsidRPr="00615741" w:rsidRDefault="009B3157" w:rsidP="009B3157">
      <w:pPr>
        <w:pBdr>
          <w:bottom w:val="single" w:sz="6" w:space="3" w:color="auto"/>
        </w:pBdr>
        <w:spacing w:line="360" w:lineRule="auto"/>
        <w:ind w:right="-51" w:firstLine="1"/>
        <w:jc w:val="both"/>
        <w:rPr>
          <w:rFonts w:asciiTheme="minorHAnsi" w:hAnsiTheme="minorHAnsi" w:cs="Calibri"/>
          <w:b/>
          <w:sz w:val="24"/>
          <w:szCs w:val="24"/>
          <w:lang w:eastAsia="pt-BR"/>
        </w:rPr>
      </w:pPr>
      <w:r w:rsidRPr="00615741">
        <w:rPr>
          <w:rFonts w:asciiTheme="minorHAnsi" w:hAnsiTheme="minorHAnsi" w:cs="Calibri"/>
          <w:b/>
          <w:sz w:val="24"/>
          <w:szCs w:val="24"/>
          <w:u w:val="single"/>
          <w:lang w:eastAsia="pt-BR"/>
        </w:rPr>
        <w:t>Questions you may have</w:t>
      </w:r>
      <w:r w:rsidRPr="00615741">
        <w:rPr>
          <w:rFonts w:asciiTheme="minorHAnsi" w:hAnsiTheme="minorHAnsi" w:cs="Calibri"/>
          <w:b/>
          <w:sz w:val="24"/>
          <w:szCs w:val="24"/>
          <w:lang w:eastAsia="pt-BR"/>
        </w:rPr>
        <w:t>:</w:t>
      </w:r>
    </w:p>
    <w:p w:rsidR="00104469"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 can have any questions you may have answered by the responsible investigator, before and during the research.  If you have questions right now please ask them before signing this consent. </w:t>
      </w:r>
    </w:p>
    <w:p w:rsidR="00104469" w:rsidRPr="00615741" w:rsidRDefault="00104469">
      <w:pPr>
        <w:rPr>
          <w:rFonts w:asciiTheme="minorHAnsi" w:hAnsiTheme="minorHAnsi" w:cs="Calibri"/>
          <w:sz w:val="24"/>
          <w:szCs w:val="24"/>
          <w:lang w:eastAsia="pt-BR"/>
        </w:rPr>
      </w:pPr>
      <w:r w:rsidRPr="00615741">
        <w:rPr>
          <w:rFonts w:asciiTheme="minorHAnsi" w:hAnsiTheme="minorHAnsi" w:cs="Calibri"/>
          <w:sz w:val="24"/>
          <w:szCs w:val="24"/>
          <w:lang w:eastAsia="pt-BR"/>
        </w:rPr>
        <w:br w:type="page"/>
      </w:r>
    </w:p>
    <w:p w:rsidR="009B3157" w:rsidRPr="00615741" w:rsidRDefault="009B3157" w:rsidP="009B3157">
      <w:pPr>
        <w:pBdr>
          <w:bottom w:val="single" w:sz="6" w:space="3" w:color="auto"/>
        </w:pBdr>
        <w:spacing w:line="360" w:lineRule="auto"/>
        <w:ind w:right="-51"/>
        <w:jc w:val="both"/>
        <w:rPr>
          <w:rFonts w:asciiTheme="minorHAnsi" w:hAnsiTheme="minorHAnsi" w:cs="Calibri"/>
          <w:sz w:val="24"/>
          <w:szCs w:val="24"/>
          <w:lang w:eastAsia="pt-BR"/>
        </w:rPr>
      </w:pPr>
    </w:p>
    <w:p w:rsidR="009B3157" w:rsidRPr="00615741" w:rsidRDefault="009B3157" w:rsidP="009B3157">
      <w:pPr>
        <w:jc w:val="both"/>
        <w:rPr>
          <w:rFonts w:asciiTheme="minorHAnsi" w:hAnsiTheme="minorHAnsi"/>
          <w:sz w:val="24"/>
          <w:szCs w:val="24"/>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Informed Consent Signature Page –</w:t>
      </w:r>
      <w:r w:rsidRPr="00615741">
        <w:rPr>
          <w:rFonts w:asciiTheme="minorHAnsi" w:hAnsiTheme="minorHAnsi" w:cs="Calibri"/>
          <w:b/>
          <w:smallCaps/>
          <w:sz w:val="24"/>
          <w:szCs w:val="24"/>
          <w:lang w:val="en-CA" w:eastAsia="pt-BR"/>
        </w:rPr>
        <w:t xml:space="preserve"> Longitudinal Follow-up Partic</w:t>
      </w:r>
      <w:r w:rsidR="0002119E" w:rsidRPr="00615741">
        <w:rPr>
          <w:rFonts w:asciiTheme="minorHAnsi" w:hAnsiTheme="minorHAnsi" w:cs="Calibri"/>
          <w:b/>
          <w:smallCaps/>
          <w:sz w:val="24"/>
          <w:szCs w:val="24"/>
          <w:lang w:val="en-CA" w:eastAsia="pt-BR"/>
        </w:rPr>
        <w:t>i</w:t>
      </w:r>
      <w:r w:rsidRPr="00615741">
        <w:rPr>
          <w:rFonts w:asciiTheme="minorHAnsi" w:hAnsiTheme="minorHAnsi" w:cs="Calibri"/>
          <w:b/>
          <w:smallCaps/>
          <w:sz w:val="24"/>
          <w:szCs w:val="24"/>
          <w:lang w:val="en-CA" w:eastAsia="pt-BR"/>
        </w:rPr>
        <w:t>pants</w:t>
      </w:r>
    </w:p>
    <w:p w:rsidR="009B3157" w:rsidRPr="00615741" w:rsidRDefault="009B3157" w:rsidP="009B3157">
      <w:pPr>
        <w:jc w:val="center"/>
        <w:rPr>
          <w:rFonts w:asciiTheme="minorHAnsi" w:hAnsiTheme="minorHAnsi" w:cs="Calibri"/>
          <w:b/>
          <w:bCs/>
          <w:sz w:val="24"/>
          <w:szCs w:val="24"/>
        </w:rPr>
      </w:pP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Incident HIV/</w:t>
      </w:r>
      <w:r w:rsidRPr="00615741">
        <w:rPr>
          <w:rFonts w:asciiTheme="minorHAnsi" w:hAnsiTheme="minorHAnsi" w:cs="Calibri"/>
          <w:sz w:val="24"/>
          <w:szCs w:val="24"/>
          <w:lang w:eastAsia="pt-BR"/>
        </w:rPr>
        <w:t xml:space="preserve"> </w:t>
      </w:r>
      <w:r w:rsidRPr="00615741">
        <w:rPr>
          <w:rFonts w:asciiTheme="minorHAnsi" w:hAnsiTheme="minorHAnsi" w:cs="Calibri"/>
          <w:b/>
          <w:bCs/>
          <w:sz w:val="24"/>
          <w:szCs w:val="24"/>
        </w:rPr>
        <w:t xml:space="preserve">Hepatitis B virus infections in South African blood donors: </w:t>
      </w:r>
    </w:p>
    <w:p w:rsidR="009B3157" w:rsidRPr="00615741" w:rsidRDefault="009B3157" w:rsidP="009B3157">
      <w:pPr>
        <w:jc w:val="center"/>
        <w:rPr>
          <w:rFonts w:asciiTheme="minorHAnsi" w:hAnsiTheme="minorHAnsi" w:cs="Calibri"/>
          <w:b/>
          <w:bCs/>
          <w:sz w:val="24"/>
          <w:szCs w:val="24"/>
        </w:rPr>
      </w:pPr>
      <w:r w:rsidRPr="00615741">
        <w:rPr>
          <w:rFonts w:asciiTheme="minorHAnsi" w:hAnsiTheme="minorHAnsi" w:cs="Calibri"/>
          <w:b/>
          <w:bCs/>
          <w:sz w:val="24"/>
          <w:szCs w:val="24"/>
        </w:rPr>
        <w:t>Behavioral risk factors, genotypes and biological characterization of early infection</w:t>
      </w:r>
    </w:p>
    <w:p w:rsidR="009B3157" w:rsidRPr="00615741" w:rsidRDefault="009B3157" w:rsidP="009B3157">
      <w:pPr>
        <w:jc w:val="both"/>
        <w:rPr>
          <w:rFonts w:asciiTheme="minorHAnsi" w:hAnsiTheme="minorHAnsi" w:cs="Calibri"/>
          <w:sz w:val="24"/>
          <w:szCs w:val="24"/>
          <w:u w:val="single"/>
          <w:lang w:eastAsia="pt-BR"/>
        </w:rPr>
      </w:pP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spacing w:line="360" w:lineRule="auto"/>
        <w:rPr>
          <w:rFonts w:asciiTheme="minorHAnsi" w:hAnsiTheme="minorHAnsi"/>
          <w:sz w:val="24"/>
          <w:szCs w:val="24"/>
          <w:lang w:val="en-CA"/>
        </w:rPr>
      </w:pPr>
      <w:r w:rsidRPr="00615741">
        <w:rPr>
          <w:rFonts w:asciiTheme="minorHAnsi" w:hAnsiTheme="minorHAnsi" w:cs="Calibri"/>
          <w:sz w:val="24"/>
          <w:szCs w:val="24"/>
          <w:lang w:val="en-CA" w:eastAsia="pt-BR"/>
        </w:rPr>
        <w:t>If</w:t>
      </w:r>
      <w:r w:rsidRPr="00615741">
        <w:rPr>
          <w:rFonts w:asciiTheme="minorHAnsi" w:hAnsiTheme="minorHAnsi"/>
          <w:sz w:val="24"/>
          <w:szCs w:val="24"/>
          <w:lang w:val="en-CA"/>
        </w:rPr>
        <w:t xml:space="preserve"> you have </w:t>
      </w:r>
      <w:r w:rsidRPr="00615741">
        <w:rPr>
          <w:rFonts w:asciiTheme="minorHAnsi" w:hAnsiTheme="minorHAnsi" w:cs="Calibri"/>
          <w:sz w:val="24"/>
          <w:szCs w:val="24"/>
          <w:lang w:val="en-CA" w:eastAsia="pt-BR"/>
        </w:rPr>
        <w:t xml:space="preserve">any </w:t>
      </w:r>
      <w:r w:rsidRPr="00615741">
        <w:rPr>
          <w:rFonts w:asciiTheme="minorHAnsi" w:hAnsiTheme="minorHAnsi"/>
          <w:sz w:val="24"/>
          <w:szCs w:val="24"/>
          <w:lang w:val="en-CA"/>
        </w:rPr>
        <w:t xml:space="preserve">questions about </w:t>
      </w:r>
      <w:r w:rsidRPr="00615741">
        <w:rPr>
          <w:rFonts w:asciiTheme="minorHAnsi" w:hAnsiTheme="minorHAnsi" w:cs="Calibri"/>
          <w:sz w:val="24"/>
          <w:szCs w:val="24"/>
          <w:lang w:val="en-CA" w:eastAsia="pt-BR"/>
        </w:rPr>
        <w:t>this</w:t>
      </w:r>
      <w:r w:rsidRPr="00615741">
        <w:rPr>
          <w:rFonts w:asciiTheme="minorHAnsi" w:hAnsiTheme="minorHAnsi"/>
          <w:sz w:val="24"/>
          <w:szCs w:val="24"/>
          <w:lang w:val="en-CA"/>
        </w:rPr>
        <w:t xml:space="preserve"> research </w:t>
      </w:r>
      <w:r w:rsidRPr="00615741">
        <w:rPr>
          <w:rFonts w:asciiTheme="minorHAnsi" w:hAnsiTheme="minorHAnsi" w:cs="Calibri"/>
          <w:sz w:val="24"/>
          <w:szCs w:val="24"/>
          <w:lang w:val="en-CA" w:eastAsia="pt-BR"/>
        </w:rPr>
        <w:t xml:space="preserve">study, your blood donation test </w:t>
      </w:r>
      <w:r w:rsidR="00875DE6" w:rsidRPr="00615741">
        <w:rPr>
          <w:rFonts w:asciiTheme="minorHAnsi" w:hAnsiTheme="minorHAnsi" w:cs="Calibri"/>
          <w:sz w:val="24"/>
          <w:szCs w:val="24"/>
          <w:lang w:val="en-CA" w:eastAsia="pt-BR"/>
        </w:rPr>
        <w:t xml:space="preserve">results, </w:t>
      </w:r>
      <w:r w:rsidRPr="00615741">
        <w:rPr>
          <w:rFonts w:asciiTheme="minorHAnsi" w:hAnsiTheme="minorHAnsi"/>
          <w:sz w:val="24"/>
          <w:szCs w:val="24"/>
          <w:lang w:val="en-CA"/>
        </w:rPr>
        <w:t xml:space="preserve">or if </w:t>
      </w:r>
      <w:r w:rsidRPr="00615741">
        <w:rPr>
          <w:rFonts w:asciiTheme="minorHAnsi" w:hAnsiTheme="minorHAnsi" w:cs="Calibri"/>
          <w:sz w:val="24"/>
          <w:szCs w:val="24"/>
          <w:lang w:eastAsia="pt-BR"/>
        </w:rPr>
        <w:t>you are injured as a result of the research</w:t>
      </w:r>
      <w:r w:rsidRPr="00615741">
        <w:rPr>
          <w:rFonts w:asciiTheme="minorHAnsi" w:hAnsiTheme="minorHAnsi" w:cs="Calibri"/>
          <w:sz w:val="24"/>
          <w:szCs w:val="24"/>
          <w:lang w:val="en-CA" w:eastAsia="pt-BR"/>
        </w:rPr>
        <w:t xml:space="preserve"> you may contact the following at any time:</w:t>
      </w:r>
    </w:p>
    <w:p w:rsidR="009B3157" w:rsidRPr="00615741" w:rsidRDefault="009B3157" w:rsidP="009B3157">
      <w:pPr>
        <w:spacing w:line="360" w:lineRule="auto"/>
        <w:rPr>
          <w:rFonts w:asciiTheme="minorHAnsi" w:hAnsiTheme="minorHAnsi" w:cs="Calibri"/>
          <w:sz w:val="24"/>
          <w:szCs w:val="24"/>
          <w:lang w:val="en-CA" w:eastAsia="pt-BR"/>
        </w:rPr>
      </w:pP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b/>
          <w:sz w:val="24"/>
          <w:szCs w:val="24"/>
          <w:lang w:val="en-CA" w:eastAsia="pt-BR"/>
        </w:rPr>
        <w:t>South African National Blood Service</w:t>
      </w:r>
      <w:r w:rsidRPr="00615741">
        <w:rPr>
          <w:rFonts w:asciiTheme="minorHAnsi" w:hAnsiTheme="minorHAnsi" w:cs="Calibri"/>
          <w:sz w:val="24"/>
          <w:szCs w:val="24"/>
          <w:lang w:val="en-CA" w:eastAsia="pt-BR"/>
        </w:rPr>
        <w:t xml:space="preserve"> Contact Person</w:t>
      </w:r>
    </w:p>
    <w:p w:rsidR="009B3157" w:rsidRPr="00615741" w:rsidRDefault="009B3157" w:rsidP="009B3157">
      <w:pPr>
        <w:spacing w:line="360" w:lineRule="auto"/>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Name: TBN</w:t>
      </w:r>
    </w:p>
    <w:p w:rsidR="009B3157" w:rsidRPr="00615741" w:rsidRDefault="009B3157" w:rsidP="009B3157">
      <w:pPr>
        <w:rPr>
          <w:rFonts w:asciiTheme="minorHAnsi" w:hAnsiTheme="minorHAnsi" w:cs="Calibri"/>
          <w:sz w:val="24"/>
          <w:szCs w:val="24"/>
          <w:lang w:val="en-CA" w:eastAsia="pt-BR"/>
        </w:rPr>
      </w:pPr>
      <w:r w:rsidRPr="00615741">
        <w:rPr>
          <w:rFonts w:asciiTheme="minorHAnsi" w:hAnsiTheme="minorHAnsi" w:cs="Calibri"/>
          <w:sz w:val="24"/>
          <w:szCs w:val="24"/>
          <w:lang w:val="en-CA" w:eastAsia="pt-BR"/>
        </w:rPr>
        <w:t>Telephone Number: TBD</w:t>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C53B3C">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You may also contact the Secretariat</w:t>
      </w:r>
      <w:r w:rsidR="00F50338">
        <w:rPr>
          <w:rFonts w:asciiTheme="minorHAnsi" w:hAnsiTheme="minorHAnsi" w:cs="Calibri"/>
          <w:sz w:val="24"/>
          <w:szCs w:val="24"/>
          <w:lang w:eastAsia="pt-BR"/>
        </w:rPr>
        <w:t xml:space="preserve"> of the Ethics Committee of SANBS</w:t>
      </w:r>
      <w:r w:rsidRPr="00615741">
        <w:rPr>
          <w:rFonts w:asciiTheme="minorHAnsi" w:hAnsiTheme="minorHAnsi" w:cs="Calibri"/>
          <w:sz w:val="24"/>
          <w:szCs w:val="24"/>
          <w:lang w:eastAsia="pt-BR"/>
        </w:rPr>
        <w:t xml:space="preserve">, at telephone number </w:t>
      </w:r>
      <w:r w:rsidR="00B83ABC">
        <w:rPr>
          <w:rFonts w:asciiTheme="minorHAnsi" w:hAnsiTheme="minorHAnsi" w:cs="Calibri"/>
          <w:sz w:val="24"/>
          <w:szCs w:val="24"/>
          <w:lang w:eastAsia="pt-BR"/>
        </w:rPr>
        <w:t>(</w:t>
      </w:r>
      <w:r w:rsidRPr="00615741">
        <w:rPr>
          <w:rFonts w:asciiTheme="minorHAnsi" w:hAnsiTheme="minorHAnsi" w:cs="Calibri"/>
          <w:sz w:val="24"/>
          <w:szCs w:val="24"/>
          <w:lang w:eastAsia="pt-BR"/>
        </w:rPr>
        <w:t>TBD</w:t>
      </w:r>
      <w:r w:rsidR="00B83ABC">
        <w:rPr>
          <w:rFonts w:asciiTheme="minorHAnsi" w:hAnsiTheme="minorHAnsi" w:cs="Calibri"/>
          <w:sz w:val="24"/>
          <w:szCs w:val="24"/>
          <w:lang w:eastAsia="pt-BR"/>
        </w:rPr>
        <w:t>)</w:t>
      </w:r>
      <w:r w:rsidRPr="00615741">
        <w:rPr>
          <w:rFonts w:asciiTheme="minorHAnsi" w:hAnsiTheme="minorHAnsi" w:cs="Calibri"/>
          <w:sz w:val="24"/>
          <w:szCs w:val="24"/>
          <w:lang w:eastAsia="pt-BR"/>
        </w:rPr>
        <w:t xml:space="preserve"> if you have questions about your rights as a research </w:t>
      </w:r>
      <w:del w:id="9" w:author="thornburg" w:date="2014-01-13T13:48:00Z">
        <w:r w:rsidRPr="00615741" w:rsidDel="00C53B3C">
          <w:rPr>
            <w:rFonts w:asciiTheme="minorHAnsi" w:hAnsiTheme="minorHAnsi" w:cs="Calibri"/>
            <w:sz w:val="24"/>
            <w:szCs w:val="24"/>
            <w:lang w:eastAsia="pt-BR"/>
          </w:rPr>
          <w:delText>subject</w:delText>
        </w:r>
      </w:del>
      <w:ins w:id="10" w:author="thornburg" w:date="2014-01-13T13:48:00Z">
        <w:r w:rsidR="00BA1D24">
          <w:rPr>
            <w:rFonts w:asciiTheme="minorHAnsi" w:hAnsiTheme="minorHAnsi" w:cs="Calibri"/>
            <w:sz w:val="24"/>
            <w:szCs w:val="24"/>
            <w:lang w:eastAsia="pt-BR"/>
          </w:rPr>
          <w:t>participa</w:t>
        </w:r>
      </w:ins>
      <w:ins w:id="11" w:author="thornburg" w:date="2014-01-13T13:49:00Z">
        <w:r w:rsidR="00BA1D24">
          <w:rPr>
            <w:rFonts w:asciiTheme="minorHAnsi" w:hAnsiTheme="minorHAnsi" w:cs="Calibri"/>
            <w:sz w:val="24"/>
            <w:szCs w:val="24"/>
            <w:lang w:eastAsia="pt-BR"/>
          </w:rPr>
          <w:t>nt</w:t>
        </w:r>
        <w:del w:id="12" w:author="Flicker, Laura" w:date="2014-01-15T10:40:00Z">
          <w:r w:rsidR="00BA1D24" w:rsidDel="00D84EC4">
            <w:rPr>
              <w:rFonts w:asciiTheme="minorHAnsi" w:hAnsiTheme="minorHAnsi" w:cs="Calibri"/>
              <w:sz w:val="24"/>
              <w:szCs w:val="24"/>
              <w:lang w:eastAsia="pt-BR"/>
            </w:rPr>
            <w:delText>s</w:delText>
          </w:r>
        </w:del>
        <w:r w:rsidR="00BA1D24">
          <w:rPr>
            <w:rFonts w:asciiTheme="minorHAnsi" w:hAnsiTheme="minorHAnsi" w:cs="Calibri"/>
            <w:sz w:val="24"/>
            <w:szCs w:val="24"/>
            <w:lang w:eastAsia="pt-BR"/>
          </w:rPr>
          <w:t>.</w:t>
        </w:r>
      </w:ins>
      <w:del w:id="13" w:author="thornburg" w:date="2014-01-13T13:48:00Z">
        <w:r w:rsidRPr="00615741" w:rsidDel="00C53B3C">
          <w:rPr>
            <w:rFonts w:asciiTheme="minorHAnsi" w:hAnsiTheme="minorHAnsi" w:cs="Calibri"/>
            <w:sz w:val="24"/>
            <w:szCs w:val="24"/>
            <w:lang w:eastAsia="pt-BR"/>
          </w:rPr>
          <w:delText>.</w:delText>
        </w:r>
      </w:del>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Your participation in this research is voluntary, and you will not be penalized or lose benefits in anyway if you refuse to participate or decide to stop participating. </w:t>
      </w:r>
    </w:p>
    <w:p w:rsidR="009B3157" w:rsidRPr="00615741" w:rsidRDefault="009B3157" w:rsidP="009B3157">
      <w:pPr>
        <w:jc w:val="both"/>
        <w:rPr>
          <w:rFonts w:asciiTheme="minorHAnsi" w:hAnsiTheme="minorHAnsi" w:cs="Calibri"/>
          <w:sz w:val="24"/>
          <w:szCs w:val="24"/>
          <w:lang w:eastAsia="pt-BR"/>
        </w:rPr>
      </w:pPr>
    </w:p>
    <w:p w:rsidR="009B3157" w:rsidRPr="00615741" w:rsidRDefault="009B3157" w:rsidP="009B3157">
      <w:pPr>
        <w:jc w:val="both"/>
        <w:rPr>
          <w:rFonts w:asciiTheme="minorHAnsi" w:hAnsiTheme="minorHAnsi" w:cs="Calibri"/>
          <w:sz w:val="24"/>
          <w:szCs w:val="24"/>
          <w:lang w:eastAsia="pt-BR"/>
        </w:rPr>
      </w:pPr>
      <w:r w:rsidRPr="00615741">
        <w:rPr>
          <w:rFonts w:asciiTheme="minorHAnsi" w:hAnsiTheme="minorHAnsi" w:cs="Calibri"/>
          <w:sz w:val="24"/>
          <w:szCs w:val="24"/>
          <w:lang w:eastAsia="pt-BR"/>
        </w:rPr>
        <w:t xml:space="preserve">If you agree to participate, you will be given a signed copy of this </w:t>
      </w:r>
      <w:r w:rsidR="00875DE6" w:rsidRPr="00615741">
        <w:rPr>
          <w:rFonts w:asciiTheme="minorHAnsi" w:hAnsiTheme="minorHAnsi" w:cs="Calibri"/>
          <w:sz w:val="24"/>
          <w:szCs w:val="24"/>
          <w:lang w:eastAsia="pt-BR"/>
        </w:rPr>
        <w:t xml:space="preserve">entire informed </w:t>
      </w:r>
      <w:r w:rsidRPr="00615741">
        <w:rPr>
          <w:rFonts w:asciiTheme="minorHAnsi" w:hAnsiTheme="minorHAnsi" w:cs="Calibri"/>
          <w:sz w:val="24"/>
          <w:szCs w:val="24"/>
          <w:lang w:eastAsia="pt-BR"/>
        </w:rPr>
        <w:t>consent document, which provides you with a written summary of the research.</w:t>
      </w: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bCs/>
          <w:sz w:val="24"/>
          <w:szCs w:val="24"/>
          <w:lang w:eastAsia="pt-BR"/>
        </w:rPr>
      </w:pPr>
      <w:r w:rsidRPr="00615741">
        <w:rPr>
          <w:rFonts w:asciiTheme="minorHAnsi" w:hAnsiTheme="minorHAnsi" w:cs="Calibri"/>
          <w:b/>
          <w:bCs/>
          <w:sz w:val="24"/>
          <w:szCs w:val="24"/>
          <w:lang w:eastAsia="pt-BR"/>
        </w:rPr>
        <w:t>I DECLARE THAT I HAVE READ AND UNDERSTOOD ALL THE INFORMATION CONTAINED IN THECONSENT DOCUMENT AND I AGREE TO PARTICIPATE IN THIS RESEARCH STUDY.  I AM FREE TO RETRACT MY CONSENT IN ANY PART OF THE RESEARCH IF I DECIDE THAT I DO NOT WANT TO CONTINUE PARTICIPATING.</w:t>
      </w:r>
      <w:bookmarkStart w:id="14" w:name="_GoBack"/>
      <w:bookmarkEnd w:id="14"/>
    </w:p>
    <w:p w:rsidR="009B3157" w:rsidRPr="00615741" w:rsidRDefault="009B3157" w:rsidP="009B3157">
      <w:pPr>
        <w:pBdr>
          <w:bottom w:val="single" w:sz="6" w:space="3" w:color="auto"/>
        </w:pBdr>
        <w:spacing w:line="360" w:lineRule="auto"/>
        <w:ind w:right="-51"/>
        <w:jc w:val="both"/>
        <w:rPr>
          <w:rFonts w:asciiTheme="minorHAnsi" w:hAnsiTheme="minorHAnsi" w:cs="Calibri"/>
          <w:bCs/>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Name:</w:t>
      </w:r>
      <w:r w:rsidRPr="00615741">
        <w:rPr>
          <w:rFonts w:asciiTheme="minorHAnsi" w:hAnsiTheme="minorHAnsi" w:cs="Calibri"/>
          <w:b/>
          <w:sz w:val="24"/>
          <w:szCs w:val="24"/>
          <w:lang w:val="en-CA" w:eastAsia="pt-BR"/>
        </w:rPr>
        <w:t xml:space="preserve"> ________________________________________________________________</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Signature:</w:t>
      </w:r>
      <w:r w:rsidRPr="00615741">
        <w:rPr>
          <w:rFonts w:asciiTheme="minorHAnsi" w:hAnsiTheme="minorHAnsi" w:cs="Calibri"/>
          <w:b/>
          <w:sz w:val="24"/>
          <w:szCs w:val="24"/>
          <w:lang w:val="en-CA" w:eastAsia="pt-BR"/>
        </w:rPr>
        <w:t xml:space="preserve"> _____________________________________________________________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Date:</w:t>
      </w:r>
      <w:r w:rsidRPr="00615741">
        <w:rPr>
          <w:rFonts w:asciiTheme="minorHAnsi" w:hAnsiTheme="minorHAnsi" w:cs="Calibri"/>
          <w:b/>
          <w:sz w:val="24"/>
          <w:szCs w:val="24"/>
          <w:lang w:val="en-CA" w:eastAsia="pt-BR"/>
        </w:rPr>
        <w:t xml:space="preserve"> ______/______/______</w:t>
      </w:r>
    </w:p>
    <w:p w:rsidR="009B3157" w:rsidRPr="00615741" w:rsidRDefault="009B3157" w:rsidP="009B3157">
      <w:pPr>
        <w:spacing w:line="360" w:lineRule="auto"/>
        <w:rPr>
          <w:rFonts w:asciiTheme="minorHAnsi" w:hAnsiTheme="minorHAnsi"/>
          <w:sz w:val="24"/>
          <w:szCs w:val="24"/>
          <w:lang w:val="en-CA"/>
        </w:rPr>
      </w:pPr>
    </w:p>
    <w:p w:rsidR="009B3157" w:rsidRPr="00615741" w:rsidRDefault="009B3157" w:rsidP="009B3157">
      <w:pPr>
        <w:rPr>
          <w:rFonts w:asciiTheme="minorHAnsi" w:hAnsiTheme="minorHAnsi"/>
          <w:sz w:val="24"/>
          <w:szCs w:val="24"/>
          <w:lang w:val="en-CA"/>
        </w:rPr>
      </w:pPr>
    </w:p>
    <w:p w:rsidR="009B3157" w:rsidRPr="00615741" w:rsidRDefault="009B3157" w:rsidP="009B3157">
      <w:pPr>
        <w:rPr>
          <w:rFonts w:asciiTheme="minorHAnsi" w:hAnsiTheme="minorHAnsi" w:cs="Calibri"/>
          <w:sz w:val="24"/>
          <w:szCs w:val="24"/>
          <w:lang w:val="en-CA" w:eastAsia="pt-BR"/>
        </w:rPr>
      </w:pPr>
    </w:p>
    <w:p w:rsidR="009B3157" w:rsidRPr="00615741" w:rsidRDefault="009B3157" w:rsidP="009B3157">
      <w:pPr>
        <w:autoSpaceDE w:val="0"/>
        <w:autoSpaceDN w:val="0"/>
        <w:adjustRightInd w:val="0"/>
        <w:jc w:val="both"/>
        <w:rPr>
          <w:rFonts w:asciiTheme="minorHAnsi" w:hAnsiTheme="minorHAnsi" w:cs="Arial"/>
          <w:b/>
          <w:sz w:val="24"/>
          <w:szCs w:val="24"/>
        </w:rPr>
      </w:pPr>
      <w:r w:rsidRPr="00615741">
        <w:rPr>
          <w:rFonts w:asciiTheme="minorHAnsi" w:hAnsiTheme="minorHAnsi" w:cs="Arial"/>
          <w:b/>
          <w:sz w:val="24"/>
          <w:szCs w:val="24"/>
        </w:rPr>
        <w:lastRenderedPageBreak/>
        <w:t>Signature of study staff taking consent:</w:t>
      </w:r>
    </w:p>
    <w:p w:rsidR="009B3157" w:rsidRPr="00615741" w:rsidRDefault="009B3157" w:rsidP="009B3157">
      <w:pPr>
        <w:autoSpaceDE w:val="0"/>
        <w:autoSpaceDN w:val="0"/>
        <w:adjustRightInd w:val="0"/>
        <w:jc w:val="both"/>
        <w:rPr>
          <w:rFonts w:asciiTheme="minorHAnsi" w:hAnsiTheme="minorHAnsi" w:cs="Arial"/>
          <w:sz w:val="24"/>
          <w:szCs w:val="24"/>
        </w:rPr>
      </w:pPr>
      <w:r w:rsidRPr="00615741">
        <w:rPr>
          <w:rFonts w:asciiTheme="minorHAnsi" w:hAnsiTheme="minorHAnsi" w:cs="Arial"/>
          <w:sz w:val="24"/>
          <w:szCs w:val="24"/>
        </w:rPr>
        <w:t xml:space="preserve">I declare that the above participant has been fully informed about the nature, conduct and risks of the above study. </w:t>
      </w:r>
    </w:p>
    <w:p w:rsidR="009B3157" w:rsidRPr="00615741" w:rsidRDefault="009B3157" w:rsidP="009B3157">
      <w:pPr>
        <w:rPr>
          <w:rFonts w:asciiTheme="minorHAnsi" w:hAnsiTheme="minorHAnsi" w:cs="Calibri"/>
          <w:sz w:val="24"/>
          <w:szCs w:val="24"/>
          <w:lang w:val="en-CA" w:eastAsia="pt-BR"/>
        </w:rPr>
      </w:pP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sz w:val="24"/>
          <w:szCs w:val="24"/>
          <w:lang w:val="en-CA"/>
        </w:rPr>
        <w:t>Name:</w:t>
      </w:r>
      <w:r w:rsidRPr="00615741">
        <w:rPr>
          <w:rFonts w:asciiTheme="minorHAnsi" w:hAnsiTheme="minorHAnsi" w:cs="Calibri"/>
          <w:b/>
          <w:sz w:val="24"/>
          <w:szCs w:val="24"/>
          <w:lang w:val="en-CA" w:eastAsia="pt-BR"/>
        </w:rPr>
        <w:t xml:space="preserve"> ________________________________________________________________</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Signature:</w:t>
      </w:r>
      <w:r w:rsidRPr="00615741">
        <w:rPr>
          <w:rFonts w:asciiTheme="minorHAnsi" w:hAnsiTheme="minorHAnsi" w:cs="Calibri"/>
          <w:b/>
          <w:sz w:val="24"/>
          <w:szCs w:val="24"/>
          <w:lang w:val="en-CA" w:eastAsia="pt-BR"/>
        </w:rPr>
        <w:t xml:space="preserve"> _____________________________________________________________ </w:t>
      </w:r>
    </w:p>
    <w:p w:rsidR="009B3157" w:rsidRPr="00615741" w:rsidRDefault="009B3157" w:rsidP="009B3157">
      <w:pPr>
        <w:pBdr>
          <w:bottom w:val="single" w:sz="6" w:space="3" w:color="auto"/>
        </w:pBdr>
        <w:spacing w:line="360" w:lineRule="auto"/>
        <w:ind w:right="-51"/>
        <w:jc w:val="both"/>
        <w:rPr>
          <w:rFonts w:asciiTheme="minorHAnsi" w:hAnsiTheme="minorHAnsi" w:cs="Calibri"/>
          <w:b/>
          <w:sz w:val="24"/>
          <w:szCs w:val="24"/>
          <w:lang w:val="en-CA" w:eastAsia="pt-BR"/>
        </w:rPr>
      </w:pPr>
      <w:r w:rsidRPr="00615741">
        <w:rPr>
          <w:rFonts w:asciiTheme="minorHAnsi" w:hAnsiTheme="minorHAnsi" w:cs="Calibri"/>
          <w:bCs/>
          <w:sz w:val="24"/>
          <w:szCs w:val="24"/>
          <w:lang w:val="en-CA" w:eastAsia="pt-BR"/>
        </w:rPr>
        <w:t>Date:</w:t>
      </w:r>
      <w:r w:rsidRPr="00615741">
        <w:rPr>
          <w:rFonts w:asciiTheme="minorHAnsi" w:hAnsiTheme="minorHAnsi" w:cs="Calibri"/>
          <w:b/>
          <w:sz w:val="24"/>
          <w:szCs w:val="24"/>
          <w:lang w:val="en-CA" w:eastAsia="pt-BR"/>
        </w:rPr>
        <w:t xml:space="preserve"> ______/______/______</w:t>
      </w:r>
    </w:p>
    <w:bookmarkEnd w:id="0"/>
    <w:p w:rsidR="00A9085E" w:rsidRPr="00615741" w:rsidRDefault="00A9085E" w:rsidP="009B3157">
      <w:pPr>
        <w:pStyle w:val="Heading1"/>
        <w:rPr>
          <w:rFonts w:asciiTheme="minorHAnsi" w:hAnsiTheme="minorHAnsi" w:cstheme="minorHAnsi"/>
          <w:b w:val="0"/>
          <w:smallCaps/>
          <w:sz w:val="24"/>
          <w:szCs w:val="24"/>
          <w:lang w:val="pt-BR" w:eastAsia="pt-BR"/>
        </w:rPr>
      </w:pPr>
    </w:p>
    <w:sectPr w:rsidR="00A9085E" w:rsidRPr="00615741" w:rsidSect="00C42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CCC"/>
    <w:multiLevelType w:val="hybridMultilevel"/>
    <w:tmpl w:val="5A724226"/>
    <w:lvl w:ilvl="0" w:tplc="B994F4A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FF13B37"/>
    <w:multiLevelType w:val="hybridMultilevel"/>
    <w:tmpl w:val="B358C800"/>
    <w:lvl w:ilvl="0" w:tplc="CC6CEF8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C257C4B"/>
    <w:multiLevelType w:val="hybridMultilevel"/>
    <w:tmpl w:val="8AE2A49C"/>
    <w:lvl w:ilvl="0" w:tplc="FABA4C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E014CDC"/>
    <w:multiLevelType w:val="hybridMultilevel"/>
    <w:tmpl w:val="3274D9C2"/>
    <w:lvl w:ilvl="0" w:tplc="0409000F">
      <w:start w:val="1"/>
      <w:numFmt w:val="decimal"/>
      <w:lvlText w:val="%1."/>
      <w:lvlJc w:val="left"/>
      <w:pPr>
        <w:ind w:left="361" w:hanging="360"/>
      </w:pPr>
      <w:rPr>
        <w:rFonts w:hint="default"/>
        <w:u w:val="no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nsid w:val="216B2E58"/>
    <w:multiLevelType w:val="hybridMultilevel"/>
    <w:tmpl w:val="8AF2FC50"/>
    <w:lvl w:ilvl="0" w:tplc="B698959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228C1845"/>
    <w:multiLevelType w:val="hybridMultilevel"/>
    <w:tmpl w:val="CCE02A7E"/>
    <w:lvl w:ilvl="0" w:tplc="D724FC2C">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nsid w:val="248F2A00"/>
    <w:multiLevelType w:val="hybridMultilevel"/>
    <w:tmpl w:val="608A2D8E"/>
    <w:lvl w:ilvl="0" w:tplc="BE323438">
      <w:start w:val="1"/>
      <w:numFmt w:val="decimal"/>
      <w:lvlText w:val="%1."/>
      <w:lvlJc w:val="left"/>
      <w:pPr>
        <w:ind w:left="360"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7">
    <w:nsid w:val="307F2B2F"/>
    <w:multiLevelType w:val="hybridMultilevel"/>
    <w:tmpl w:val="5A724226"/>
    <w:lvl w:ilvl="0" w:tplc="B994F4A8">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8">
    <w:nsid w:val="32232AD5"/>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2A679F"/>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6407B1"/>
    <w:multiLevelType w:val="hybridMultilevel"/>
    <w:tmpl w:val="9A30B4D4"/>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
    <w:nsid w:val="4E1829FF"/>
    <w:multiLevelType w:val="hybridMultilevel"/>
    <w:tmpl w:val="8AF2FC50"/>
    <w:lvl w:ilvl="0" w:tplc="B698959A">
      <w:start w:val="1"/>
      <w:numFmt w:val="decimal"/>
      <w:lvlText w:val="%1."/>
      <w:lvlJc w:val="left"/>
      <w:pPr>
        <w:ind w:left="1068" w:hanging="360"/>
      </w:pPr>
      <w:rPr>
        <w:rFonts w:cs="Times New Roman" w:hint="default"/>
      </w:rPr>
    </w:lvl>
    <w:lvl w:ilvl="1" w:tplc="04090019">
      <w:start w:val="1"/>
      <w:numFmt w:val="lowerLetter"/>
      <w:lvlText w:val="%2."/>
      <w:lvlJc w:val="left"/>
      <w:pPr>
        <w:ind w:left="1788" w:hanging="360"/>
      </w:pPr>
      <w:rPr>
        <w:rFonts w:cs="Times New Roman"/>
      </w:rPr>
    </w:lvl>
    <w:lvl w:ilvl="2" w:tplc="0409001B">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2">
    <w:nsid w:val="4FEA032F"/>
    <w:multiLevelType w:val="hybridMultilevel"/>
    <w:tmpl w:val="7904FB42"/>
    <w:lvl w:ilvl="0" w:tplc="1AB6FE62">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5B6916A7"/>
    <w:multiLevelType w:val="hybridMultilevel"/>
    <w:tmpl w:val="5262E1C8"/>
    <w:lvl w:ilvl="0" w:tplc="7C6244A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nsid w:val="5CF72C8A"/>
    <w:multiLevelType w:val="hybridMultilevel"/>
    <w:tmpl w:val="BEBCCFB2"/>
    <w:lvl w:ilvl="0" w:tplc="D724FC2C">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nsid w:val="5FFB5F9D"/>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17699F"/>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490D18"/>
    <w:multiLevelType w:val="hybridMultilevel"/>
    <w:tmpl w:val="7904FB42"/>
    <w:lvl w:ilvl="0" w:tplc="1AB6FE62">
      <w:start w:val="1"/>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7B390BD2"/>
    <w:multiLevelType w:val="hybridMultilevel"/>
    <w:tmpl w:val="3FA049C4"/>
    <w:lvl w:ilvl="0" w:tplc="7064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0"/>
  </w:num>
  <w:num w:numId="4">
    <w:abstractNumId w:val="6"/>
  </w:num>
  <w:num w:numId="5">
    <w:abstractNumId w:val="2"/>
  </w:num>
  <w:num w:numId="6">
    <w:abstractNumId w:val="13"/>
  </w:num>
  <w:num w:numId="7">
    <w:abstractNumId w:val="3"/>
  </w:num>
  <w:num w:numId="8">
    <w:abstractNumId w:val="14"/>
  </w:num>
  <w:num w:numId="9">
    <w:abstractNumId w:val="5"/>
  </w:num>
  <w:num w:numId="10">
    <w:abstractNumId w:val="1"/>
  </w:num>
  <w:num w:numId="11">
    <w:abstractNumId w:val="17"/>
  </w:num>
  <w:num w:numId="12">
    <w:abstractNumId w:val="10"/>
  </w:num>
  <w:num w:numId="13">
    <w:abstractNumId w:val="9"/>
  </w:num>
  <w:num w:numId="14">
    <w:abstractNumId w:val="8"/>
  </w:num>
  <w:num w:numId="15">
    <w:abstractNumId w:val="15"/>
  </w:num>
  <w:num w:numId="16">
    <w:abstractNumId w:val="16"/>
  </w:num>
  <w:num w:numId="17">
    <w:abstractNumId w:val="18"/>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5E"/>
    <w:rsid w:val="00014554"/>
    <w:rsid w:val="00015A62"/>
    <w:rsid w:val="0002119E"/>
    <w:rsid w:val="00025F82"/>
    <w:rsid w:val="0002757B"/>
    <w:rsid w:val="00040F1A"/>
    <w:rsid w:val="00056FBA"/>
    <w:rsid w:val="00060164"/>
    <w:rsid w:val="000726AE"/>
    <w:rsid w:val="00093978"/>
    <w:rsid w:val="000979EE"/>
    <w:rsid w:val="000C11E1"/>
    <w:rsid w:val="000C1366"/>
    <w:rsid w:val="000D4AB2"/>
    <w:rsid w:val="000F40A3"/>
    <w:rsid w:val="000F6269"/>
    <w:rsid w:val="000F63DA"/>
    <w:rsid w:val="00100D22"/>
    <w:rsid w:val="00104469"/>
    <w:rsid w:val="00124BCE"/>
    <w:rsid w:val="00150FD4"/>
    <w:rsid w:val="0018361F"/>
    <w:rsid w:val="00194359"/>
    <w:rsid w:val="001961D4"/>
    <w:rsid w:val="001A3B86"/>
    <w:rsid w:val="001B6E62"/>
    <w:rsid w:val="001E619D"/>
    <w:rsid w:val="00202905"/>
    <w:rsid w:val="00217972"/>
    <w:rsid w:val="00255B6B"/>
    <w:rsid w:val="00293586"/>
    <w:rsid w:val="00294777"/>
    <w:rsid w:val="002B1107"/>
    <w:rsid w:val="002D0C18"/>
    <w:rsid w:val="002D1378"/>
    <w:rsid w:val="00310E8F"/>
    <w:rsid w:val="003225BE"/>
    <w:rsid w:val="0032411F"/>
    <w:rsid w:val="003268A8"/>
    <w:rsid w:val="00350285"/>
    <w:rsid w:val="003620B0"/>
    <w:rsid w:val="00364EB2"/>
    <w:rsid w:val="00382F9A"/>
    <w:rsid w:val="00384162"/>
    <w:rsid w:val="003904E1"/>
    <w:rsid w:val="003D5ECB"/>
    <w:rsid w:val="003E3401"/>
    <w:rsid w:val="003F6D0B"/>
    <w:rsid w:val="0041331C"/>
    <w:rsid w:val="0044113E"/>
    <w:rsid w:val="00461A14"/>
    <w:rsid w:val="00470595"/>
    <w:rsid w:val="004756ED"/>
    <w:rsid w:val="00480F27"/>
    <w:rsid w:val="004B0477"/>
    <w:rsid w:val="004B44C3"/>
    <w:rsid w:val="004C23C8"/>
    <w:rsid w:val="004D10FD"/>
    <w:rsid w:val="004D4E6D"/>
    <w:rsid w:val="00504594"/>
    <w:rsid w:val="00504E5A"/>
    <w:rsid w:val="0052011E"/>
    <w:rsid w:val="005556CA"/>
    <w:rsid w:val="00580304"/>
    <w:rsid w:val="005825FA"/>
    <w:rsid w:val="005925A0"/>
    <w:rsid w:val="005C3713"/>
    <w:rsid w:val="005D665D"/>
    <w:rsid w:val="00603694"/>
    <w:rsid w:val="00610B13"/>
    <w:rsid w:val="00615741"/>
    <w:rsid w:val="006426E6"/>
    <w:rsid w:val="006452E7"/>
    <w:rsid w:val="00671628"/>
    <w:rsid w:val="00681A3B"/>
    <w:rsid w:val="006B104B"/>
    <w:rsid w:val="006B1B64"/>
    <w:rsid w:val="006B480D"/>
    <w:rsid w:val="006D1069"/>
    <w:rsid w:val="006F5FB8"/>
    <w:rsid w:val="00734525"/>
    <w:rsid w:val="0077055D"/>
    <w:rsid w:val="007C0851"/>
    <w:rsid w:val="007E15DF"/>
    <w:rsid w:val="007F5D8B"/>
    <w:rsid w:val="00801B9F"/>
    <w:rsid w:val="008148F8"/>
    <w:rsid w:val="0086546E"/>
    <w:rsid w:val="00870489"/>
    <w:rsid w:val="00875DE6"/>
    <w:rsid w:val="00887E7D"/>
    <w:rsid w:val="00893121"/>
    <w:rsid w:val="00893359"/>
    <w:rsid w:val="008B20BE"/>
    <w:rsid w:val="008C5EE6"/>
    <w:rsid w:val="008E68A0"/>
    <w:rsid w:val="008E762C"/>
    <w:rsid w:val="008F3853"/>
    <w:rsid w:val="0090427A"/>
    <w:rsid w:val="00905063"/>
    <w:rsid w:val="00906E14"/>
    <w:rsid w:val="0092441C"/>
    <w:rsid w:val="00946367"/>
    <w:rsid w:val="009613A4"/>
    <w:rsid w:val="00971F1A"/>
    <w:rsid w:val="00987BB0"/>
    <w:rsid w:val="00990EA1"/>
    <w:rsid w:val="009B26DC"/>
    <w:rsid w:val="009B3157"/>
    <w:rsid w:val="009C2A76"/>
    <w:rsid w:val="009E7AA9"/>
    <w:rsid w:val="00A15730"/>
    <w:rsid w:val="00A24E44"/>
    <w:rsid w:val="00A476DC"/>
    <w:rsid w:val="00A50101"/>
    <w:rsid w:val="00A518E2"/>
    <w:rsid w:val="00A648C3"/>
    <w:rsid w:val="00A73F42"/>
    <w:rsid w:val="00A75743"/>
    <w:rsid w:val="00A8014A"/>
    <w:rsid w:val="00A8759D"/>
    <w:rsid w:val="00A87B97"/>
    <w:rsid w:val="00A9085E"/>
    <w:rsid w:val="00A9305A"/>
    <w:rsid w:val="00AB3F0C"/>
    <w:rsid w:val="00B0419E"/>
    <w:rsid w:val="00B046F4"/>
    <w:rsid w:val="00B227E8"/>
    <w:rsid w:val="00B34E13"/>
    <w:rsid w:val="00B417A4"/>
    <w:rsid w:val="00B46609"/>
    <w:rsid w:val="00B51703"/>
    <w:rsid w:val="00B62AA3"/>
    <w:rsid w:val="00B83528"/>
    <w:rsid w:val="00B838C4"/>
    <w:rsid w:val="00B83ABC"/>
    <w:rsid w:val="00B85851"/>
    <w:rsid w:val="00B9027E"/>
    <w:rsid w:val="00BA1D24"/>
    <w:rsid w:val="00BC0CE1"/>
    <w:rsid w:val="00BC4B58"/>
    <w:rsid w:val="00BD5956"/>
    <w:rsid w:val="00BE5031"/>
    <w:rsid w:val="00BF4DF4"/>
    <w:rsid w:val="00C26D83"/>
    <w:rsid w:val="00C42EFD"/>
    <w:rsid w:val="00C46798"/>
    <w:rsid w:val="00C511CF"/>
    <w:rsid w:val="00C51D80"/>
    <w:rsid w:val="00C53B3C"/>
    <w:rsid w:val="00C60EC5"/>
    <w:rsid w:val="00C6268B"/>
    <w:rsid w:val="00C62FEB"/>
    <w:rsid w:val="00C75971"/>
    <w:rsid w:val="00CA60F8"/>
    <w:rsid w:val="00CB4AE5"/>
    <w:rsid w:val="00CF27AC"/>
    <w:rsid w:val="00D070A0"/>
    <w:rsid w:val="00D55A45"/>
    <w:rsid w:val="00D750DB"/>
    <w:rsid w:val="00D84EC4"/>
    <w:rsid w:val="00DA2056"/>
    <w:rsid w:val="00DA22FB"/>
    <w:rsid w:val="00DE562E"/>
    <w:rsid w:val="00DF6EB5"/>
    <w:rsid w:val="00E133E3"/>
    <w:rsid w:val="00E17CC7"/>
    <w:rsid w:val="00E46A2D"/>
    <w:rsid w:val="00E57BE8"/>
    <w:rsid w:val="00E76279"/>
    <w:rsid w:val="00E776C0"/>
    <w:rsid w:val="00EA5D40"/>
    <w:rsid w:val="00EC1611"/>
    <w:rsid w:val="00EE1DAA"/>
    <w:rsid w:val="00EF2986"/>
    <w:rsid w:val="00F118D3"/>
    <w:rsid w:val="00F15A4F"/>
    <w:rsid w:val="00F20657"/>
    <w:rsid w:val="00F24FCE"/>
    <w:rsid w:val="00F44B8F"/>
    <w:rsid w:val="00F46838"/>
    <w:rsid w:val="00F50338"/>
    <w:rsid w:val="00F52592"/>
    <w:rsid w:val="00F91A18"/>
    <w:rsid w:val="00FC3238"/>
    <w:rsid w:val="00FD0790"/>
    <w:rsid w:val="00FD25A3"/>
    <w:rsid w:val="00FE205A"/>
    <w:rsid w:val="00FE5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FF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E"/>
    <w:rPr>
      <w:rFonts w:ascii="Calibri" w:eastAsia="Calibri" w:hAnsi="Calibri"/>
      <w:color w:val="auto"/>
      <w:sz w:val="22"/>
    </w:rPr>
  </w:style>
  <w:style w:type="paragraph" w:styleId="Heading1">
    <w:name w:val="heading 1"/>
    <w:basedOn w:val="Normal"/>
    <w:next w:val="Normal"/>
    <w:link w:val="Heading1Char"/>
    <w:uiPriority w:val="99"/>
    <w:qFormat/>
    <w:rsid w:val="00A908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085E"/>
    <w:rPr>
      <w:rFonts w:ascii="Cambria" w:eastAsia="Times New Roman" w:hAnsi="Cambria"/>
      <w:b/>
      <w:bCs/>
      <w:color w:val="auto"/>
      <w:kern w:val="32"/>
      <w:sz w:val="32"/>
      <w:szCs w:val="32"/>
    </w:rPr>
  </w:style>
  <w:style w:type="paragraph" w:customStyle="1" w:styleId="Default">
    <w:name w:val="Default"/>
    <w:rsid w:val="00A9085E"/>
    <w:pPr>
      <w:autoSpaceDE w:val="0"/>
      <w:autoSpaceDN w:val="0"/>
      <w:adjustRightInd w:val="0"/>
    </w:pPr>
    <w:rPr>
      <w:rFonts w:ascii="Arial" w:eastAsia="Times New Roman" w:hAnsi="Arial" w:cs="Arial"/>
      <w:color w:val="000000"/>
      <w:szCs w:val="24"/>
    </w:rPr>
  </w:style>
  <w:style w:type="character" w:styleId="CommentReference">
    <w:name w:val="annotation reference"/>
    <w:basedOn w:val="DefaultParagraphFont"/>
    <w:uiPriority w:val="99"/>
    <w:semiHidden/>
    <w:unhideWhenUsed/>
    <w:rsid w:val="00C62FEB"/>
    <w:rPr>
      <w:sz w:val="16"/>
      <w:szCs w:val="16"/>
    </w:rPr>
  </w:style>
  <w:style w:type="paragraph" w:styleId="CommentText">
    <w:name w:val="annotation text"/>
    <w:basedOn w:val="Normal"/>
    <w:link w:val="CommentTextChar"/>
    <w:uiPriority w:val="99"/>
    <w:semiHidden/>
    <w:unhideWhenUsed/>
    <w:rsid w:val="00C62FEB"/>
    <w:rPr>
      <w:sz w:val="20"/>
      <w:szCs w:val="20"/>
    </w:rPr>
  </w:style>
  <w:style w:type="character" w:customStyle="1" w:styleId="CommentTextChar">
    <w:name w:val="Comment Text Char"/>
    <w:basedOn w:val="DefaultParagraphFont"/>
    <w:link w:val="CommentText"/>
    <w:uiPriority w:val="99"/>
    <w:semiHidden/>
    <w:rsid w:val="00C62FEB"/>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C62FEB"/>
    <w:rPr>
      <w:b/>
      <w:bCs/>
    </w:rPr>
  </w:style>
  <w:style w:type="character" w:customStyle="1" w:styleId="CommentSubjectChar">
    <w:name w:val="Comment Subject Char"/>
    <w:basedOn w:val="CommentTextChar"/>
    <w:link w:val="CommentSubject"/>
    <w:uiPriority w:val="99"/>
    <w:semiHidden/>
    <w:rsid w:val="00C62FEB"/>
    <w:rPr>
      <w:rFonts w:ascii="Calibri" w:eastAsia="Calibri" w:hAnsi="Calibri"/>
      <w:b/>
      <w:bCs/>
      <w:color w:val="auto"/>
      <w:sz w:val="20"/>
      <w:szCs w:val="20"/>
    </w:rPr>
  </w:style>
  <w:style w:type="paragraph" w:styleId="BalloonText">
    <w:name w:val="Balloon Text"/>
    <w:basedOn w:val="Normal"/>
    <w:link w:val="BalloonTextChar"/>
    <w:uiPriority w:val="99"/>
    <w:semiHidden/>
    <w:unhideWhenUsed/>
    <w:rsid w:val="00C62FEB"/>
    <w:rPr>
      <w:rFonts w:ascii="Tahoma" w:hAnsi="Tahoma" w:cs="Tahoma"/>
      <w:sz w:val="16"/>
      <w:szCs w:val="16"/>
    </w:rPr>
  </w:style>
  <w:style w:type="character" w:customStyle="1" w:styleId="BalloonTextChar">
    <w:name w:val="Balloon Text Char"/>
    <w:basedOn w:val="DefaultParagraphFont"/>
    <w:link w:val="BalloonText"/>
    <w:uiPriority w:val="99"/>
    <w:semiHidden/>
    <w:rsid w:val="00C62FEB"/>
    <w:rPr>
      <w:rFonts w:ascii="Tahoma" w:eastAsia="Calibri" w:hAnsi="Tahoma" w:cs="Tahoma"/>
      <w:color w:val="auto"/>
      <w:sz w:val="16"/>
      <w:szCs w:val="16"/>
    </w:rPr>
  </w:style>
  <w:style w:type="paragraph" w:styleId="ListParagraph">
    <w:name w:val="List Paragraph"/>
    <w:basedOn w:val="Normal"/>
    <w:uiPriority w:val="34"/>
    <w:qFormat/>
    <w:rsid w:val="00870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FF0000"/>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85E"/>
    <w:rPr>
      <w:rFonts w:ascii="Calibri" w:eastAsia="Calibri" w:hAnsi="Calibri"/>
      <w:color w:val="auto"/>
      <w:sz w:val="22"/>
    </w:rPr>
  </w:style>
  <w:style w:type="paragraph" w:styleId="Heading1">
    <w:name w:val="heading 1"/>
    <w:basedOn w:val="Normal"/>
    <w:next w:val="Normal"/>
    <w:link w:val="Heading1Char"/>
    <w:uiPriority w:val="99"/>
    <w:qFormat/>
    <w:rsid w:val="00A9085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085E"/>
    <w:rPr>
      <w:rFonts w:ascii="Cambria" w:eastAsia="Times New Roman" w:hAnsi="Cambria"/>
      <w:b/>
      <w:bCs/>
      <w:color w:val="auto"/>
      <w:kern w:val="32"/>
      <w:sz w:val="32"/>
      <w:szCs w:val="32"/>
    </w:rPr>
  </w:style>
  <w:style w:type="paragraph" w:customStyle="1" w:styleId="Default">
    <w:name w:val="Default"/>
    <w:rsid w:val="00A9085E"/>
    <w:pPr>
      <w:autoSpaceDE w:val="0"/>
      <w:autoSpaceDN w:val="0"/>
      <w:adjustRightInd w:val="0"/>
    </w:pPr>
    <w:rPr>
      <w:rFonts w:ascii="Arial" w:eastAsia="Times New Roman" w:hAnsi="Arial" w:cs="Arial"/>
      <w:color w:val="000000"/>
      <w:szCs w:val="24"/>
    </w:rPr>
  </w:style>
  <w:style w:type="character" w:styleId="CommentReference">
    <w:name w:val="annotation reference"/>
    <w:basedOn w:val="DefaultParagraphFont"/>
    <w:uiPriority w:val="99"/>
    <w:semiHidden/>
    <w:unhideWhenUsed/>
    <w:rsid w:val="00C62FEB"/>
    <w:rPr>
      <w:sz w:val="16"/>
      <w:szCs w:val="16"/>
    </w:rPr>
  </w:style>
  <w:style w:type="paragraph" w:styleId="CommentText">
    <w:name w:val="annotation text"/>
    <w:basedOn w:val="Normal"/>
    <w:link w:val="CommentTextChar"/>
    <w:uiPriority w:val="99"/>
    <w:semiHidden/>
    <w:unhideWhenUsed/>
    <w:rsid w:val="00C62FEB"/>
    <w:rPr>
      <w:sz w:val="20"/>
      <w:szCs w:val="20"/>
    </w:rPr>
  </w:style>
  <w:style w:type="character" w:customStyle="1" w:styleId="CommentTextChar">
    <w:name w:val="Comment Text Char"/>
    <w:basedOn w:val="DefaultParagraphFont"/>
    <w:link w:val="CommentText"/>
    <w:uiPriority w:val="99"/>
    <w:semiHidden/>
    <w:rsid w:val="00C62FEB"/>
    <w:rPr>
      <w:rFonts w:ascii="Calibri" w:eastAsia="Calibri" w:hAnsi="Calibri"/>
      <w:color w:val="auto"/>
      <w:sz w:val="20"/>
      <w:szCs w:val="20"/>
    </w:rPr>
  </w:style>
  <w:style w:type="paragraph" w:styleId="CommentSubject">
    <w:name w:val="annotation subject"/>
    <w:basedOn w:val="CommentText"/>
    <w:next w:val="CommentText"/>
    <w:link w:val="CommentSubjectChar"/>
    <w:uiPriority w:val="99"/>
    <w:semiHidden/>
    <w:unhideWhenUsed/>
    <w:rsid w:val="00C62FEB"/>
    <w:rPr>
      <w:b/>
      <w:bCs/>
    </w:rPr>
  </w:style>
  <w:style w:type="character" w:customStyle="1" w:styleId="CommentSubjectChar">
    <w:name w:val="Comment Subject Char"/>
    <w:basedOn w:val="CommentTextChar"/>
    <w:link w:val="CommentSubject"/>
    <w:uiPriority w:val="99"/>
    <w:semiHidden/>
    <w:rsid w:val="00C62FEB"/>
    <w:rPr>
      <w:rFonts w:ascii="Calibri" w:eastAsia="Calibri" w:hAnsi="Calibri"/>
      <w:b/>
      <w:bCs/>
      <w:color w:val="auto"/>
      <w:sz w:val="20"/>
      <w:szCs w:val="20"/>
    </w:rPr>
  </w:style>
  <w:style w:type="paragraph" w:styleId="BalloonText">
    <w:name w:val="Balloon Text"/>
    <w:basedOn w:val="Normal"/>
    <w:link w:val="BalloonTextChar"/>
    <w:uiPriority w:val="99"/>
    <w:semiHidden/>
    <w:unhideWhenUsed/>
    <w:rsid w:val="00C62FEB"/>
    <w:rPr>
      <w:rFonts w:ascii="Tahoma" w:hAnsi="Tahoma" w:cs="Tahoma"/>
      <w:sz w:val="16"/>
      <w:szCs w:val="16"/>
    </w:rPr>
  </w:style>
  <w:style w:type="character" w:customStyle="1" w:styleId="BalloonTextChar">
    <w:name w:val="Balloon Text Char"/>
    <w:basedOn w:val="DefaultParagraphFont"/>
    <w:link w:val="BalloonText"/>
    <w:uiPriority w:val="99"/>
    <w:semiHidden/>
    <w:rsid w:val="00C62FEB"/>
    <w:rPr>
      <w:rFonts w:ascii="Tahoma" w:eastAsia="Calibri" w:hAnsi="Tahoma" w:cs="Tahoma"/>
      <w:color w:val="auto"/>
      <w:sz w:val="16"/>
      <w:szCs w:val="16"/>
    </w:rPr>
  </w:style>
  <w:style w:type="paragraph" w:styleId="ListParagraph">
    <w:name w:val="List Paragraph"/>
    <w:basedOn w:val="Normal"/>
    <w:uiPriority w:val="34"/>
    <w:qFormat/>
    <w:rsid w:val="00870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95443-8DBA-4F82-A34A-21ED429C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thornburg</dc:creator>
  <cp:lastModifiedBy>Flicker, Laura</cp:lastModifiedBy>
  <cp:revision>5</cp:revision>
  <dcterms:created xsi:type="dcterms:W3CDTF">2014-01-13T18:47:00Z</dcterms:created>
  <dcterms:modified xsi:type="dcterms:W3CDTF">2014-01-15T15:41:00Z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