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D5C" w:rsidRDefault="00F01D5C" w:rsidP="00F01D5C">
      <w:pPr>
        <w:rPr>
          <w:ins w:id="0" w:author="Paulose, Ryne (CDC/OPHSS/NCHS)" w:date="2016-01-05T15:18:00Z"/>
          <w:rFonts w:ascii="Arial" w:hAnsi="Arial" w:cs="Arial"/>
          <w:b/>
          <w:sz w:val="24"/>
          <w:szCs w:val="24"/>
        </w:rPr>
      </w:pPr>
      <w:r>
        <w:rPr>
          <w:rFonts w:ascii="Arial" w:hAnsi="Arial" w:cs="Arial"/>
          <w:b/>
          <w:sz w:val="24"/>
          <w:szCs w:val="24"/>
        </w:rPr>
        <w:t xml:space="preserve">Attachment </w:t>
      </w:r>
      <w:r w:rsidR="004C4F37">
        <w:rPr>
          <w:rFonts w:ascii="Arial" w:hAnsi="Arial" w:cs="Arial"/>
          <w:b/>
          <w:sz w:val="24"/>
          <w:szCs w:val="24"/>
        </w:rPr>
        <w:t>G</w:t>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t>OMB No. 0920-0729 Exp. Date 05/31/2017</w:t>
      </w:r>
    </w:p>
    <w:p w:rsidR="00FE5B50" w:rsidRPr="00F01D5C" w:rsidRDefault="00FE5B50" w:rsidP="00F01D5C">
      <w:pPr>
        <w:rPr>
          <w:rFonts w:ascii="Arial" w:hAnsi="Arial" w:cs="Arial"/>
          <w:b/>
          <w:sz w:val="24"/>
          <w:szCs w:val="24"/>
        </w:rPr>
      </w:pPr>
    </w:p>
    <w:p w:rsidR="00F01D5C" w:rsidRPr="00F01D5C" w:rsidRDefault="00F01D5C" w:rsidP="00550280">
      <w:pPr>
        <w:jc w:val="center"/>
        <w:rPr>
          <w:rFonts w:ascii="Arial" w:hAnsi="Arial" w:cs="Arial"/>
          <w:b/>
          <w:sz w:val="24"/>
          <w:szCs w:val="24"/>
        </w:rPr>
      </w:pPr>
      <w:r w:rsidRPr="00F01D5C">
        <w:rPr>
          <w:rFonts w:ascii="Arial" w:hAnsi="Arial" w:cs="Arial"/>
          <w:b/>
          <w:sz w:val="24"/>
          <w:szCs w:val="24"/>
        </w:rPr>
        <w:t>National Center for Health Statistics</w:t>
      </w:r>
    </w:p>
    <w:p w:rsidR="00F01D5C" w:rsidRPr="00F01D5C" w:rsidRDefault="00F01D5C" w:rsidP="00550280">
      <w:pPr>
        <w:jc w:val="center"/>
        <w:rPr>
          <w:rFonts w:ascii="Arial" w:hAnsi="Arial" w:cs="Arial"/>
          <w:b/>
          <w:sz w:val="24"/>
          <w:szCs w:val="24"/>
        </w:rPr>
      </w:pPr>
      <w:r w:rsidRPr="00F01D5C">
        <w:rPr>
          <w:rFonts w:ascii="Arial" w:hAnsi="Arial" w:cs="Arial"/>
          <w:b/>
          <w:sz w:val="24"/>
          <w:szCs w:val="24"/>
        </w:rPr>
        <w:t>Data Detectives Summer Camp 2016</w:t>
      </w:r>
    </w:p>
    <w:p w:rsidR="00F01D5C" w:rsidRDefault="00F01D5C" w:rsidP="00550280">
      <w:pPr>
        <w:jc w:val="center"/>
        <w:rPr>
          <w:rFonts w:ascii="Arial" w:hAnsi="Arial" w:cs="Arial"/>
          <w:b/>
          <w:sz w:val="24"/>
          <w:szCs w:val="24"/>
        </w:rPr>
      </w:pPr>
      <w:r>
        <w:rPr>
          <w:rFonts w:ascii="Arial" w:hAnsi="Arial" w:cs="Arial"/>
          <w:b/>
          <w:sz w:val="24"/>
          <w:szCs w:val="24"/>
        </w:rPr>
        <w:t xml:space="preserve">Camp </w:t>
      </w:r>
      <w:r w:rsidR="007127E8">
        <w:rPr>
          <w:rFonts w:ascii="Arial" w:hAnsi="Arial" w:cs="Arial"/>
          <w:b/>
          <w:sz w:val="24"/>
          <w:szCs w:val="24"/>
        </w:rPr>
        <w:t>Evaluation</w:t>
      </w:r>
      <w:r>
        <w:rPr>
          <w:rFonts w:ascii="Arial" w:hAnsi="Arial" w:cs="Arial"/>
          <w:b/>
          <w:sz w:val="24"/>
          <w:szCs w:val="24"/>
        </w:rPr>
        <w:t xml:space="preserve"> </w:t>
      </w:r>
      <w:r w:rsidRPr="00F01D5C">
        <w:rPr>
          <w:rFonts w:ascii="Arial" w:hAnsi="Arial" w:cs="Arial"/>
          <w:b/>
          <w:sz w:val="24"/>
          <w:szCs w:val="24"/>
        </w:rPr>
        <w:t>Form</w:t>
      </w:r>
      <w:r>
        <w:rPr>
          <w:rFonts w:ascii="Arial" w:hAnsi="Arial" w:cs="Arial"/>
          <w:b/>
          <w:sz w:val="24"/>
          <w:szCs w:val="24"/>
        </w:rPr>
        <w:t xml:space="preserve"> </w:t>
      </w:r>
    </w:p>
    <w:p w:rsidR="009C6313" w:rsidRDefault="00F01D5C" w:rsidP="00550280">
      <w:pPr>
        <w:jc w:val="center"/>
        <w:rPr>
          <w:rFonts w:ascii="Arial" w:hAnsi="Arial" w:cs="Arial"/>
          <w:b/>
          <w:sz w:val="24"/>
          <w:szCs w:val="24"/>
        </w:rPr>
      </w:pPr>
      <w:r w:rsidRPr="00550280">
        <w:rPr>
          <w:rFonts w:ascii="Arial" w:hAnsi="Arial" w:cs="Arial"/>
          <w:b/>
          <w:noProof/>
          <w:sz w:val="24"/>
          <w:szCs w:val="24"/>
        </w:rPr>
        <mc:AlternateContent>
          <mc:Choice Requires="wps">
            <w:drawing>
              <wp:anchor distT="45720" distB="45720" distL="114300" distR="114300" simplePos="0" relativeHeight="251662336" behindDoc="0" locked="0" layoutInCell="1" allowOverlap="1" wp14:anchorId="4E1427B5" wp14:editId="76441EE5">
                <wp:simplePos x="0" y="0"/>
                <wp:positionH relativeFrom="column">
                  <wp:posOffset>-114300</wp:posOffset>
                </wp:positionH>
                <wp:positionV relativeFrom="paragraph">
                  <wp:posOffset>514985</wp:posOffset>
                </wp:positionV>
                <wp:extent cx="5895975" cy="2952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952750"/>
                        </a:xfrm>
                        <a:prstGeom prst="rect">
                          <a:avLst/>
                        </a:prstGeom>
                        <a:solidFill>
                          <a:srgbClr val="FFFFFF"/>
                        </a:solidFill>
                        <a:ln w="9525">
                          <a:solidFill>
                            <a:srgbClr val="000000"/>
                          </a:solidFill>
                          <a:miter lim="800000"/>
                          <a:headEnd/>
                          <a:tailEnd/>
                        </a:ln>
                      </wps:spPr>
                      <wps:txbx>
                        <w:txbxContent>
                          <w:p w:rsidR="00F01D5C" w:rsidRDefault="00F01D5C" w:rsidP="00F01D5C">
                            <w:r>
                              <w:t>Notice-Public reporting burden for this collection of infor</w:t>
                            </w:r>
                            <w:r w:rsidR="007127E8">
                              <w:t>mation is estimated to average 1</w:t>
                            </w:r>
                            <w:r>
                              <w:t>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(0920-0234).</w:t>
                            </w:r>
                          </w:p>
                          <w:p w:rsidR="00F01D5C" w:rsidRDefault="00F01D5C" w:rsidP="00F01D5C">
                            <w:r>
                              <w:t>Assurance of confidentiality-All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1427B5" id="_x0000_t202" coordsize="21600,21600" o:spt="202" path="m,l,21600r21600,l21600,xe">
                <v:stroke joinstyle="miter"/>
                <v:path gradientshapeok="t" o:connecttype="rect"/>
              </v:shapetype>
              <v:shape id="Text Box 2" o:spid="_x0000_s1026" type="#_x0000_t202" style="position:absolute;left:0;text-align:left;margin-left:-9pt;margin-top:40.55pt;width:464.25pt;height:23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">
                <v:textbox>
                  <w:txbxContent>
                    <w:p w:rsidR="00F01D5C" w:rsidRDefault="00F01D5C" w:rsidP="00F01D5C">
                      <w:r>
                        <w:t>Notice-Public reporting burden for this collection of infor</w:t>
                      </w:r>
                      <w:r w:rsidR="007127E8">
                        <w:t>mation is estimated to average 1</w:t>
                      </w:r>
                      <w:r>
                        <w:t>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(0920-0234).</w:t>
                      </w:r>
                    </w:p>
                    <w:p w:rsidR="00F01D5C" w:rsidRDefault="00F01D5C" w:rsidP="00F01D5C">
                      <w:r>
                        <w:t>Assurance of confidentiality-All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txbxContent>
                </v:textbox>
                <w10:wrap type="square"/>
              </v:shape>
            </w:pict>
          </mc:Fallback>
        </mc:AlternateContent>
      </w:r>
      <w:r w:rsidRPr="00550280">
        <w:rPr>
          <w:rFonts w:ascii="Arial" w:hAnsi="Arial" w:cs="Arial"/>
          <w:b/>
          <w:sz w:val="24"/>
          <w:szCs w:val="24"/>
        </w:rPr>
        <w:t>(</w:t>
      </w:r>
      <w:r w:rsidR="00A02939" w:rsidRPr="00550280">
        <w:rPr>
          <w:rFonts w:ascii="Arial" w:hAnsi="Arial" w:cs="Arial"/>
          <w:b/>
          <w:sz w:val="24"/>
          <w:szCs w:val="24"/>
        </w:rPr>
        <w:t xml:space="preserve">For </w:t>
      </w:r>
      <w:r w:rsidR="004C4F37" w:rsidRPr="00550280">
        <w:rPr>
          <w:rFonts w:ascii="Arial" w:hAnsi="Arial" w:cs="Arial"/>
          <w:b/>
          <w:sz w:val="24"/>
          <w:szCs w:val="24"/>
        </w:rPr>
        <w:t>Students</w:t>
      </w:r>
      <w:r w:rsidRPr="00550280">
        <w:rPr>
          <w:rFonts w:ascii="Arial" w:hAnsi="Arial" w:cs="Arial"/>
          <w:b/>
          <w:sz w:val="24"/>
          <w:szCs w:val="24"/>
        </w:rPr>
        <w:t>)</w:t>
      </w:r>
    </w:p>
    <w:p w:rsidR="00FE5B50" w:rsidRDefault="00FE5B50" w:rsidP="00FE5B50">
      <w:pPr>
        <w:rPr>
          <w:sz w:val="24"/>
          <w:szCs w:val="24"/>
        </w:rPr>
      </w:pPr>
    </w:p>
    <w:p w:rsidR="00FE5B50" w:rsidRDefault="00FE5B50" w:rsidP="00FE5B50">
      <w:r w:rsidRPr="00114C0F">
        <w:t xml:space="preserve">We would appreciate your evaluation of the </w:t>
      </w:r>
      <w:r>
        <w:t>Summer Camp</w:t>
      </w:r>
      <w:r w:rsidRPr="00114C0F">
        <w:t>, by completing a short questionnaire</w:t>
      </w:r>
    </w:p>
    <w:p w:rsidR="00FE5B50" w:rsidRPr="00114C0F" w:rsidRDefault="00FE5B50" w:rsidP="00FE5B50">
      <w:r w:rsidRPr="00114C0F">
        <w:t xml:space="preserve">The survey is voluntary and </w:t>
      </w:r>
      <w:r>
        <w:t>should take</w:t>
      </w:r>
      <w:r w:rsidRPr="00114C0F">
        <w:t xml:space="preserve"> less than 10 minutes to complete. It has been designed so that no individually identifiable information will be released. Please be sure not to include any identifiable information pertaining to the survey. If you have any questions please contact us via email, </w:t>
      </w:r>
      <w:proofErr w:type="gramStart"/>
      <w:r w:rsidRPr="00114C0F">
        <w:t xml:space="preserve">at  </w:t>
      </w:r>
      <w:proofErr w:type="gramEnd"/>
      <w:r>
        <w:fldChar w:fldCharType="begin"/>
      </w:r>
      <w:r>
        <w:instrText xml:space="preserve"> HYPERLINK "mailto:nchsfeedbacksurvey@cdc.gov" </w:instrText>
      </w:r>
      <w:r>
        <w:fldChar w:fldCharType="separate"/>
      </w:r>
      <w:r w:rsidRPr="00114C0F">
        <w:rPr>
          <w:rStyle w:val="Hyperlink"/>
        </w:rPr>
        <w:t>nchsfeedbacksurvey@cdc.gov</w:t>
      </w:r>
      <w:r>
        <w:rPr>
          <w:rStyle w:val="Hyperlink"/>
          <w:color w:val="auto"/>
        </w:rPr>
        <w:fldChar w:fldCharType="end"/>
      </w:r>
      <w:r w:rsidRPr="00114C0F">
        <w:t xml:space="preserve"> . </w:t>
      </w:r>
    </w:p>
    <w:p w:rsidR="00FE5B50" w:rsidRPr="00114C0F" w:rsidRDefault="00FE5B50" w:rsidP="00FE5B50">
      <w:r w:rsidRPr="00114C0F">
        <w:t xml:space="preserve">We encourage you to complete the survey at your earliest convenience. The survey will be available online for one month, until XXXX (date will be entered here). </w:t>
      </w:r>
    </w:p>
    <w:p w:rsidR="00FE5B50" w:rsidRPr="00114C0F" w:rsidRDefault="00FE5B50" w:rsidP="00FE5B50">
      <w:r w:rsidRPr="00114C0F">
        <w:t xml:space="preserve">The findings of this survey will be used to help NCHS better serve you and the public. </w:t>
      </w:r>
    </w:p>
    <w:p w:rsidR="00FE5B50" w:rsidRDefault="00FE5B50" w:rsidP="00FE5B50">
      <w:pPr>
        <w:pBdr>
          <w:bottom w:val="single" w:sz="12" w:space="1" w:color="auto"/>
        </w:pBdr>
      </w:pPr>
      <w:r>
        <w:t>We greatly appreciate your time and feedback. Thank you for providing valuable customer feedback to the National Center for Health Statistics (NCHS).</w:t>
      </w:r>
    </w:p>
    <w:p w:rsidR="00FE5B50" w:rsidRDefault="00FE5B50" w:rsidP="00FE5B50">
      <w:pPr>
        <w:pStyle w:val="ListParagraph"/>
        <w:numPr>
          <w:ilvl w:val="0"/>
          <w:numId w:val="8"/>
        </w:numPr>
        <w:spacing w:after="0" w:line="240" w:lineRule="auto"/>
      </w:pPr>
      <w:r>
        <w:t>Overall, how would you rate your experience with the Data Detectives Camp?</w:t>
      </w:r>
    </w:p>
    <w:p w:rsidR="00FE5B50" w:rsidRDefault="00FE5B50" w:rsidP="00FE5B50">
      <w:pPr>
        <w:pStyle w:val="ListParagraph"/>
        <w:numPr>
          <w:ilvl w:val="1"/>
          <w:numId w:val="8"/>
        </w:numPr>
        <w:spacing w:after="0" w:line="240" w:lineRule="auto"/>
      </w:pPr>
      <w:r>
        <w:t>Excellent</w:t>
      </w:r>
    </w:p>
    <w:p w:rsidR="00FE5B50" w:rsidRDefault="00FE5B50" w:rsidP="00FE5B50">
      <w:pPr>
        <w:pStyle w:val="ListParagraph"/>
        <w:numPr>
          <w:ilvl w:val="1"/>
          <w:numId w:val="8"/>
        </w:numPr>
        <w:spacing w:after="0" w:line="240" w:lineRule="auto"/>
      </w:pPr>
      <w:r>
        <w:t>Very Good</w:t>
      </w:r>
    </w:p>
    <w:p w:rsidR="00FE5B50" w:rsidRDefault="00FE5B50" w:rsidP="00FE5B50">
      <w:pPr>
        <w:pStyle w:val="ListParagraph"/>
        <w:numPr>
          <w:ilvl w:val="1"/>
          <w:numId w:val="8"/>
        </w:numPr>
        <w:spacing w:after="0" w:line="240" w:lineRule="auto"/>
      </w:pPr>
      <w:r>
        <w:t>Average</w:t>
      </w:r>
    </w:p>
    <w:p w:rsidR="00FE5B50" w:rsidRDefault="00FE5B50" w:rsidP="00FE5B50">
      <w:pPr>
        <w:pStyle w:val="ListParagraph"/>
        <w:numPr>
          <w:ilvl w:val="1"/>
          <w:numId w:val="8"/>
        </w:numPr>
        <w:spacing w:after="0" w:line="240" w:lineRule="auto"/>
      </w:pPr>
      <w:r>
        <w:t>Poor</w:t>
      </w:r>
    </w:p>
    <w:p w:rsidR="00FE5B50" w:rsidRDefault="00FE5B50" w:rsidP="00FE5B50">
      <w:pPr>
        <w:pStyle w:val="ListParagraph"/>
        <w:numPr>
          <w:ilvl w:val="1"/>
          <w:numId w:val="8"/>
        </w:numPr>
        <w:spacing w:after="0" w:line="240" w:lineRule="auto"/>
      </w:pPr>
      <w:r>
        <w:t xml:space="preserve">Have no opinion </w:t>
      </w:r>
    </w:p>
    <w:p w:rsidR="00FE5B50" w:rsidRDefault="00FE5B50" w:rsidP="00FE5B50">
      <w:pPr>
        <w:pStyle w:val="ListParagraph"/>
      </w:pPr>
    </w:p>
    <w:p w:rsidR="00FE5B50" w:rsidRDefault="00FE5B50" w:rsidP="00FE5B50">
      <w:pPr>
        <w:pStyle w:val="ListParagraph"/>
        <w:numPr>
          <w:ilvl w:val="0"/>
          <w:numId w:val="8"/>
        </w:numPr>
      </w:pPr>
      <w:r>
        <w:t xml:space="preserve">Would you recommend our program to </w:t>
      </w:r>
      <w:r>
        <w:t>one of your friends</w:t>
      </w:r>
      <w:r w:rsidR="00DA7EF0">
        <w:t xml:space="preserve">?  </w:t>
      </w:r>
      <w:bookmarkStart w:id="1" w:name="_GoBack"/>
      <w:bookmarkEnd w:id="1"/>
      <w:r>
        <w:t xml:space="preserve">  </w:t>
      </w:r>
    </w:p>
    <w:p w:rsidR="00FE5B50" w:rsidRDefault="00FE5B50" w:rsidP="00FE5B50">
      <w:pPr>
        <w:pStyle w:val="ListParagraph"/>
        <w:numPr>
          <w:ilvl w:val="1"/>
          <w:numId w:val="8"/>
        </w:numPr>
      </w:pPr>
      <w:r>
        <w:t xml:space="preserve">Yes      </w:t>
      </w:r>
    </w:p>
    <w:p w:rsidR="00FE5B50" w:rsidRDefault="00FE5B50" w:rsidP="00FE5B50">
      <w:pPr>
        <w:pStyle w:val="ListParagraph"/>
        <w:numPr>
          <w:ilvl w:val="1"/>
          <w:numId w:val="8"/>
        </w:numPr>
      </w:pPr>
      <w:r>
        <w:t>Not sure</w:t>
      </w:r>
    </w:p>
    <w:p w:rsidR="00FE5B50" w:rsidRDefault="00FE5B50" w:rsidP="00FE5B50">
      <w:pPr>
        <w:pStyle w:val="ListParagraph"/>
        <w:numPr>
          <w:ilvl w:val="1"/>
          <w:numId w:val="8"/>
        </w:numPr>
      </w:pPr>
      <w:r>
        <w:t xml:space="preserve">No   </w:t>
      </w:r>
    </w:p>
    <w:p w:rsidR="00FE5B50" w:rsidRDefault="00FE5B50" w:rsidP="00FE5B50">
      <w:pPr>
        <w:ind w:left="360" w:firstLine="720"/>
      </w:pPr>
      <w:r>
        <w:t xml:space="preserve">5a. </w:t>
      </w:r>
      <w:proofErr w:type="gramStart"/>
      <w:r>
        <w:t>If</w:t>
      </w:r>
      <w:proofErr w:type="gramEnd"/>
      <w:r>
        <w:t xml:space="preserve"> no, why not?  ___________________________________________</w:t>
      </w:r>
    </w:p>
    <w:p w:rsidR="00FE5B50" w:rsidRDefault="00FE5B50" w:rsidP="00FE5B50">
      <w:pPr>
        <w:pStyle w:val="ListParagraph"/>
        <w:numPr>
          <w:ilvl w:val="0"/>
          <w:numId w:val="8"/>
        </w:numPr>
      </w:pPr>
      <w:r>
        <w:t>What did you like best about the Camp?</w:t>
      </w:r>
      <w:r>
        <w:t xml:space="preserve"> ____________________________________________</w:t>
      </w:r>
    </w:p>
    <w:p w:rsidR="00FE5B50" w:rsidRDefault="00FE5B50" w:rsidP="00FE5B50">
      <w:pPr>
        <w:pStyle w:val="ListParagraph"/>
      </w:pPr>
    </w:p>
    <w:p w:rsidR="00FE5B50" w:rsidRDefault="00FE5B50" w:rsidP="00FE5B50">
      <w:pPr>
        <w:pStyle w:val="ListParagraph"/>
        <w:numPr>
          <w:ilvl w:val="0"/>
          <w:numId w:val="8"/>
        </w:numPr>
      </w:pPr>
      <w:r>
        <w:t xml:space="preserve">What did you like </w:t>
      </w:r>
      <w:r>
        <w:t>least</w:t>
      </w:r>
      <w:r>
        <w:t xml:space="preserve"> about the Camp? ____________________________________________</w:t>
      </w:r>
    </w:p>
    <w:p w:rsidR="00FE5B50" w:rsidRDefault="00FE5B50" w:rsidP="00FE5B50">
      <w:pPr>
        <w:pStyle w:val="ListParagraph"/>
      </w:pPr>
    </w:p>
    <w:p w:rsidR="00FE5B50" w:rsidRDefault="00FE5B50" w:rsidP="00FE5B50">
      <w:pPr>
        <w:pStyle w:val="ListParagraph"/>
        <w:numPr>
          <w:ilvl w:val="0"/>
          <w:numId w:val="8"/>
        </w:numPr>
      </w:pPr>
      <w:r>
        <w:t xml:space="preserve">Please share the things from your experience that you will remember, either positive or otherwise. ___________________________________________________________________    </w:t>
      </w:r>
    </w:p>
    <w:p w:rsidR="00DA7EF0" w:rsidRDefault="00DA7EF0" w:rsidP="00DA7EF0">
      <w:pPr>
        <w:pStyle w:val="ListParagraph"/>
      </w:pPr>
    </w:p>
    <w:p w:rsidR="00FE5B50" w:rsidRDefault="00FE5B50" w:rsidP="00DA7EF0">
      <w:pPr>
        <w:pStyle w:val="ListParagraph"/>
        <w:numPr>
          <w:ilvl w:val="0"/>
          <w:numId w:val="8"/>
        </w:numPr>
      </w:pPr>
      <w:r>
        <w:t>Anything else we should know?  _____________________________________________________</w:t>
      </w:r>
    </w:p>
    <w:sectPr w:rsidR="00FE5B5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27F" w:rsidRDefault="0092327F" w:rsidP="0002453F">
      <w:pPr>
        <w:spacing w:after="0" w:line="240" w:lineRule="auto"/>
      </w:pPr>
      <w:r>
        <w:separator/>
      </w:r>
    </w:p>
  </w:endnote>
  <w:endnote w:type="continuationSeparator" w:id="0">
    <w:p w:rsidR="0092327F" w:rsidRDefault="0092327F"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960713"/>
      <w:docPartObj>
        <w:docPartGallery w:val="Page Numbers (Bottom of Page)"/>
        <w:docPartUnique/>
      </w:docPartObj>
    </w:sdtPr>
    <w:sdtEndPr>
      <w:rPr>
        <w:noProof/>
      </w:rPr>
    </w:sdtEndPr>
    <w:sdtContent>
      <w:p w:rsidR="0002453F" w:rsidRDefault="0002453F">
        <w:pPr>
          <w:pStyle w:val="Footer"/>
          <w:jc w:val="center"/>
        </w:pPr>
        <w:r>
          <w:fldChar w:fldCharType="begin"/>
        </w:r>
        <w:r>
          <w:instrText xml:space="preserve"> PAGE   \* MERGEFORMAT </w:instrText>
        </w:r>
        <w:r>
          <w:fldChar w:fldCharType="separate"/>
        </w:r>
        <w:r w:rsidR="00DA7EF0">
          <w:rPr>
            <w:noProof/>
          </w:rPr>
          <w:t>1</w:t>
        </w:r>
        <w:r>
          <w:rPr>
            <w:noProof/>
          </w:rPr>
          <w:fldChar w:fldCharType="end"/>
        </w:r>
      </w:p>
    </w:sdtContent>
  </w:sdt>
  <w:p w:rsidR="0002453F" w:rsidRDefault="00024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27F" w:rsidRDefault="0092327F" w:rsidP="0002453F">
      <w:pPr>
        <w:spacing w:after="0" w:line="240" w:lineRule="auto"/>
      </w:pPr>
      <w:r>
        <w:separator/>
      </w:r>
    </w:p>
  </w:footnote>
  <w:footnote w:type="continuationSeparator" w:id="0">
    <w:p w:rsidR="0092327F" w:rsidRDefault="0092327F" w:rsidP="00024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125C9A"/>
    <w:multiLevelType w:val="hybridMultilevel"/>
    <w:tmpl w:val="8E665BF2"/>
    <w:lvl w:ilvl="0" w:tplc="C130094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283D73"/>
    <w:multiLevelType w:val="hybridMultilevel"/>
    <w:tmpl w:val="4CA4AE0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0D81955"/>
    <w:multiLevelType w:val="multilevel"/>
    <w:tmpl w:val="0409001D"/>
    <w:numStyleLink w:val="Style1"/>
  </w:abstractNum>
  <w:abstractNum w:abstractNumId="9" w15:restartNumberingAfterBreak="0">
    <w:nsid w:val="6C596777"/>
    <w:multiLevelType w:val="hybridMultilevel"/>
    <w:tmpl w:val="8E665BF2"/>
    <w:lvl w:ilvl="0" w:tplc="C130094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160FB2"/>
    <w:multiLevelType w:val="hybridMultilevel"/>
    <w:tmpl w:val="36EA0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7"/>
  </w:num>
  <w:num w:numId="5">
    <w:abstractNumId w:val="8"/>
  </w:num>
  <w:num w:numId="6">
    <w:abstractNumId w:val="1"/>
  </w:num>
  <w:num w:numId="7">
    <w:abstractNumId w:val="5"/>
  </w:num>
  <w:num w:numId="8">
    <w:abstractNumId w:val="9"/>
  </w:num>
  <w:num w:numId="9">
    <w:abstractNumId w:val="10"/>
  </w:num>
  <w:num w:numId="10">
    <w:abstractNumId w:val="4"/>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ose, Ryne (CDC/OPHSS/NCHS)">
    <w15:presenceInfo w15:providerId="AD" w15:userId="S-1-5-21-1207783550-2075000910-922709458-344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6E"/>
    <w:rsid w:val="0002453F"/>
    <w:rsid w:val="000B1D81"/>
    <w:rsid w:val="00103343"/>
    <w:rsid w:val="001052C3"/>
    <w:rsid w:val="001500C5"/>
    <w:rsid w:val="001B6EDC"/>
    <w:rsid w:val="001E11BC"/>
    <w:rsid w:val="00215F41"/>
    <w:rsid w:val="00220D30"/>
    <w:rsid w:val="00231BEC"/>
    <w:rsid w:val="00243DA8"/>
    <w:rsid w:val="00250FE8"/>
    <w:rsid w:val="0029213E"/>
    <w:rsid w:val="00297E8B"/>
    <w:rsid w:val="002E4F5C"/>
    <w:rsid w:val="002F34B3"/>
    <w:rsid w:val="002F6FA0"/>
    <w:rsid w:val="00314515"/>
    <w:rsid w:val="0034533C"/>
    <w:rsid w:val="0036771B"/>
    <w:rsid w:val="003735E8"/>
    <w:rsid w:val="003A3E8E"/>
    <w:rsid w:val="003B6B01"/>
    <w:rsid w:val="00437344"/>
    <w:rsid w:val="00473AFE"/>
    <w:rsid w:val="00474527"/>
    <w:rsid w:val="004C4F37"/>
    <w:rsid w:val="004E30BC"/>
    <w:rsid w:val="00522748"/>
    <w:rsid w:val="00550280"/>
    <w:rsid w:val="0055475C"/>
    <w:rsid w:val="00575585"/>
    <w:rsid w:val="005D5A8A"/>
    <w:rsid w:val="005F3508"/>
    <w:rsid w:val="00624535"/>
    <w:rsid w:val="0066097B"/>
    <w:rsid w:val="006E660E"/>
    <w:rsid w:val="006F2DBD"/>
    <w:rsid w:val="006F30F0"/>
    <w:rsid w:val="006F6744"/>
    <w:rsid w:val="007127E8"/>
    <w:rsid w:val="007230E6"/>
    <w:rsid w:val="00723FBE"/>
    <w:rsid w:val="007A0E4F"/>
    <w:rsid w:val="007A7B49"/>
    <w:rsid w:val="007C443D"/>
    <w:rsid w:val="00806371"/>
    <w:rsid w:val="00840FEF"/>
    <w:rsid w:val="00843E5C"/>
    <w:rsid w:val="00875B7E"/>
    <w:rsid w:val="00880D6E"/>
    <w:rsid w:val="008D6D15"/>
    <w:rsid w:val="0092327F"/>
    <w:rsid w:val="0095016A"/>
    <w:rsid w:val="00970E7B"/>
    <w:rsid w:val="00977AD2"/>
    <w:rsid w:val="009B36A0"/>
    <w:rsid w:val="009C6313"/>
    <w:rsid w:val="00A02939"/>
    <w:rsid w:val="00A304B1"/>
    <w:rsid w:val="00A3150A"/>
    <w:rsid w:val="00A718FF"/>
    <w:rsid w:val="00A74E7A"/>
    <w:rsid w:val="00B62337"/>
    <w:rsid w:val="00B745B9"/>
    <w:rsid w:val="00B91DC3"/>
    <w:rsid w:val="00BA31B2"/>
    <w:rsid w:val="00C07486"/>
    <w:rsid w:val="00C81C4A"/>
    <w:rsid w:val="00D152C2"/>
    <w:rsid w:val="00D245D2"/>
    <w:rsid w:val="00DA7EF0"/>
    <w:rsid w:val="00DD36A2"/>
    <w:rsid w:val="00E12BD6"/>
    <w:rsid w:val="00E33119"/>
    <w:rsid w:val="00EC3D5D"/>
    <w:rsid w:val="00ED6AB5"/>
    <w:rsid w:val="00F01D5C"/>
    <w:rsid w:val="00FC114F"/>
    <w:rsid w:val="00FD0C4C"/>
    <w:rsid w:val="00FE5B50"/>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5BAE9-96C5-481F-84A1-0E30B32F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4684B-AD1C-4A10-BBB6-BDDC8C583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Paulose, Ryne (CDC/OPHSS/NCHS)</cp:lastModifiedBy>
  <cp:revision>4</cp:revision>
  <cp:lastPrinted>2015-10-26T17:37:00Z</cp:lastPrinted>
  <dcterms:created xsi:type="dcterms:W3CDTF">2016-01-05T18:59:00Z</dcterms:created>
  <dcterms:modified xsi:type="dcterms:W3CDTF">2016-01-05T20:25:00Z</dcterms:modified>
</cp:coreProperties>
</file>