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1D84" w:rsidRDefault="00032446" w:rsidP="004161BB">
      <w:pPr>
        <w:spacing w:after="0" w:line="240" w:lineRule="auto"/>
        <w:jc w:val="center"/>
        <w:rPr>
          <w:b/>
          <w:bCs/>
          <w:sz w:val="28"/>
          <w:szCs w:val="28"/>
        </w:rPr>
      </w:pPr>
      <w:r>
        <w:rPr>
          <w:b/>
          <w:bCs/>
          <w:sz w:val="28"/>
          <w:szCs w:val="28"/>
        </w:rPr>
        <w:t>SUPPORTING STATEMENT</w:t>
      </w:r>
    </w:p>
    <w:p w:rsidR="004161BB" w:rsidRDefault="004161BB" w:rsidP="004161BB">
      <w:pPr>
        <w:spacing w:after="0" w:line="240" w:lineRule="auto"/>
        <w:jc w:val="center"/>
        <w:rPr>
          <w:b/>
          <w:bCs/>
          <w:sz w:val="28"/>
          <w:szCs w:val="28"/>
        </w:rPr>
      </w:pPr>
      <w:r>
        <w:rPr>
          <w:b/>
          <w:bCs/>
          <w:sz w:val="28"/>
          <w:szCs w:val="28"/>
        </w:rPr>
        <w:t>OMB</w:t>
      </w:r>
      <w:r w:rsidR="00691CF6">
        <w:rPr>
          <w:b/>
          <w:bCs/>
          <w:sz w:val="28"/>
          <w:szCs w:val="28"/>
        </w:rPr>
        <w:t xml:space="preserve"> #</w:t>
      </w:r>
      <w:r>
        <w:rPr>
          <w:b/>
          <w:bCs/>
          <w:sz w:val="28"/>
          <w:szCs w:val="28"/>
        </w:rPr>
        <w:t>1545-2188</w:t>
      </w:r>
    </w:p>
    <w:p w:rsidR="004161BB" w:rsidRDefault="004161BB" w:rsidP="004161BB">
      <w:pPr>
        <w:spacing w:after="0" w:line="240" w:lineRule="auto"/>
        <w:jc w:val="center"/>
        <w:rPr>
          <w:b/>
          <w:bCs/>
          <w:sz w:val="28"/>
          <w:szCs w:val="28"/>
        </w:rPr>
      </w:pPr>
      <w:r>
        <w:rPr>
          <w:b/>
          <w:bCs/>
          <w:sz w:val="28"/>
          <w:szCs w:val="28"/>
        </w:rPr>
        <w:t>Form 8945</w:t>
      </w:r>
    </w:p>
    <w:p w:rsidR="00032446" w:rsidRDefault="00032446" w:rsidP="00032446">
      <w:pPr>
        <w:pStyle w:val="Default"/>
      </w:pPr>
    </w:p>
    <w:p w:rsidR="00032446" w:rsidRDefault="00032446" w:rsidP="00CE43F2">
      <w:pPr>
        <w:pStyle w:val="ListParagraph"/>
        <w:numPr>
          <w:ilvl w:val="0"/>
          <w:numId w:val="1"/>
        </w:numPr>
        <w:spacing w:after="0" w:line="240" w:lineRule="auto"/>
        <w:rPr>
          <w:sz w:val="23"/>
          <w:szCs w:val="23"/>
          <w:u w:val="single"/>
        </w:rPr>
      </w:pPr>
      <w:r w:rsidRPr="00032446">
        <w:rPr>
          <w:sz w:val="23"/>
          <w:szCs w:val="23"/>
          <w:u w:val="single"/>
        </w:rPr>
        <w:t>CIRCUMSTANCES NECESSITATING COLLECTION OF INFORMATION</w:t>
      </w:r>
    </w:p>
    <w:p w:rsidR="00CE43F2" w:rsidRPr="00CE43F2" w:rsidRDefault="00CE43F2" w:rsidP="00CE43F2">
      <w:pPr>
        <w:spacing w:after="0" w:line="240" w:lineRule="auto"/>
        <w:rPr>
          <w:sz w:val="23"/>
          <w:szCs w:val="23"/>
          <w:u w:val="single"/>
        </w:rPr>
      </w:pPr>
    </w:p>
    <w:p w:rsidR="00032446" w:rsidRDefault="00032446" w:rsidP="00CE43F2">
      <w:pPr>
        <w:spacing w:after="0" w:line="240" w:lineRule="auto"/>
        <w:ind w:left="288"/>
        <w:rPr>
          <w:bCs/>
          <w:sz w:val="24"/>
          <w:szCs w:val="24"/>
        </w:rPr>
      </w:pPr>
      <w:r w:rsidRPr="00032446">
        <w:rPr>
          <w:bCs/>
          <w:sz w:val="24"/>
          <w:szCs w:val="24"/>
        </w:rPr>
        <w:t xml:space="preserve">In order to get a Preparer Tax Identification Number (PTIN), a person must establish their identity. Most individuals applying for a PTIN have a social security number, and will provide that number as part of the application process. However U.S. residents that have a conscientious religious objection to getting a social security number will not have a social security number to provide. Form 8945 </w:t>
      </w:r>
      <w:r w:rsidR="001033B8">
        <w:rPr>
          <w:bCs/>
          <w:sz w:val="24"/>
          <w:szCs w:val="24"/>
        </w:rPr>
        <w:t>was</w:t>
      </w:r>
      <w:r w:rsidRPr="00032446">
        <w:rPr>
          <w:bCs/>
          <w:sz w:val="24"/>
          <w:szCs w:val="24"/>
        </w:rPr>
        <w:t xml:space="preserve"> created to enable those religious objectors to provide the necessary information and documentation that will be provided to establish their identity in lieu of providing a social security number.</w:t>
      </w:r>
    </w:p>
    <w:p w:rsidR="00CE43F2" w:rsidRDefault="00CE43F2" w:rsidP="00CE43F2">
      <w:pPr>
        <w:spacing w:after="0" w:line="240" w:lineRule="auto"/>
      </w:pPr>
    </w:p>
    <w:p w:rsidR="00032446" w:rsidRPr="00032446" w:rsidRDefault="00032446" w:rsidP="00032446">
      <w:pPr>
        <w:pStyle w:val="ListParagraph"/>
        <w:numPr>
          <w:ilvl w:val="0"/>
          <w:numId w:val="1"/>
        </w:numPr>
        <w:rPr>
          <w:sz w:val="23"/>
          <w:szCs w:val="23"/>
          <w:u w:val="single"/>
        </w:rPr>
      </w:pPr>
      <w:r w:rsidRPr="00032446">
        <w:rPr>
          <w:sz w:val="23"/>
          <w:szCs w:val="23"/>
          <w:u w:val="single"/>
        </w:rPr>
        <w:t>USE OF DATA</w:t>
      </w:r>
    </w:p>
    <w:p w:rsidR="00032446" w:rsidRDefault="00032446" w:rsidP="00CE43F2">
      <w:pPr>
        <w:spacing w:after="0" w:line="240" w:lineRule="auto"/>
        <w:ind w:left="288"/>
        <w:rPr>
          <w:bCs/>
          <w:sz w:val="24"/>
          <w:szCs w:val="24"/>
        </w:rPr>
      </w:pPr>
      <w:r w:rsidRPr="00032446">
        <w:rPr>
          <w:bCs/>
          <w:sz w:val="24"/>
          <w:szCs w:val="24"/>
        </w:rPr>
        <w:t>The information will be used by the IRS to establish the citizenship and identity of U.S. citizens submitting a PTIN application who are conscientious religious objectors to having a social security number.</w:t>
      </w:r>
    </w:p>
    <w:p w:rsidR="00CE43F2" w:rsidRDefault="00CE43F2" w:rsidP="00CE43F2">
      <w:pPr>
        <w:spacing w:after="0" w:line="240" w:lineRule="auto"/>
      </w:pPr>
    </w:p>
    <w:p w:rsidR="00032446" w:rsidRPr="00032446" w:rsidRDefault="00032446" w:rsidP="00032446">
      <w:pPr>
        <w:pStyle w:val="ListParagraph"/>
        <w:numPr>
          <w:ilvl w:val="0"/>
          <w:numId w:val="1"/>
        </w:numPr>
        <w:rPr>
          <w:sz w:val="23"/>
          <w:szCs w:val="23"/>
          <w:u w:val="single"/>
        </w:rPr>
      </w:pPr>
      <w:r w:rsidRPr="00032446">
        <w:rPr>
          <w:sz w:val="23"/>
          <w:szCs w:val="23"/>
          <w:u w:val="single"/>
        </w:rPr>
        <w:t xml:space="preserve">USE OF IMPROVED INFORMATION TECHNOLOGY TO REDUCE BURDEN </w:t>
      </w:r>
    </w:p>
    <w:p w:rsidR="00032446" w:rsidRDefault="00032446" w:rsidP="00CE43F2">
      <w:pPr>
        <w:spacing w:after="0"/>
        <w:ind w:left="288"/>
        <w:rPr>
          <w:sz w:val="23"/>
          <w:szCs w:val="23"/>
        </w:rPr>
      </w:pPr>
      <w:r w:rsidRPr="00032446">
        <w:rPr>
          <w:sz w:val="23"/>
          <w:szCs w:val="23"/>
        </w:rPr>
        <w:t>Since identity documents must be submitted with this form, the form must be mailed in. The required documents cannot be submitted electronically.</w:t>
      </w:r>
    </w:p>
    <w:p w:rsidR="00CE43F2" w:rsidRPr="00032446" w:rsidRDefault="00CE43F2" w:rsidP="00CE43F2">
      <w:pPr>
        <w:spacing w:after="0" w:line="240" w:lineRule="auto"/>
        <w:rPr>
          <w:sz w:val="23"/>
          <w:szCs w:val="23"/>
        </w:rPr>
      </w:pPr>
    </w:p>
    <w:p w:rsidR="00032446" w:rsidRPr="00032446" w:rsidRDefault="00032446" w:rsidP="00032446">
      <w:pPr>
        <w:pStyle w:val="ListParagraph"/>
        <w:numPr>
          <w:ilvl w:val="0"/>
          <w:numId w:val="1"/>
        </w:numPr>
        <w:rPr>
          <w:sz w:val="23"/>
          <w:szCs w:val="23"/>
          <w:u w:val="single"/>
        </w:rPr>
      </w:pPr>
      <w:r w:rsidRPr="00032446">
        <w:rPr>
          <w:sz w:val="23"/>
          <w:szCs w:val="23"/>
          <w:u w:val="single"/>
        </w:rPr>
        <w:t xml:space="preserve">EFFORTS TO IDENTIFY DUPLICATION </w:t>
      </w:r>
    </w:p>
    <w:p w:rsidR="00032446" w:rsidRPr="00032446" w:rsidRDefault="00032446" w:rsidP="00BD4797">
      <w:pPr>
        <w:ind w:left="288"/>
        <w:rPr>
          <w:sz w:val="23"/>
          <w:szCs w:val="23"/>
        </w:rPr>
      </w:pPr>
      <w:r w:rsidRPr="00032446">
        <w:rPr>
          <w:sz w:val="23"/>
          <w:szCs w:val="23"/>
        </w:rPr>
        <w:t>We have attempted to eliminate duplication within the agency whenever possible.</w:t>
      </w:r>
    </w:p>
    <w:p w:rsidR="00595557" w:rsidRPr="00595557" w:rsidRDefault="00032446" w:rsidP="00595557">
      <w:pPr>
        <w:pStyle w:val="ListParagraph"/>
        <w:numPr>
          <w:ilvl w:val="0"/>
          <w:numId w:val="1"/>
        </w:numPr>
        <w:rPr>
          <w:sz w:val="23"/>
          <w:szCs w:val="23"/>
        </w:rPr>
      </w:pPr>
      <w:r w:rsidRPr="00595557">
        <w:rPr>
          <w:sz w:val="23"/>
          <w:szCs w:val="23"/>
          <w:u w:val="single"/>
        </w:rPr>
        <w:t xml:space="preserve">METHODS TO MINIMIZE BURDEN ON SMALL BUSINESSES OR OTHER SMALL ENTITIES </w:t>
      </w:r>
    </w:p>
    <w:p w:rsidR="00032446" w:rsidRDefault="00032446" w:rsidP="00BD4797">
      <w:pPr>
        <w:ind w:left="288"/>
        <w:rPr>
          <w:sz w:val="23"/>
          <w:szCs w:val="23"/>
        </w:rPr>
      </w:pPr>
      <w:r w:rsidRPr="00595557">
        <w:rPr>
          <w:sz w:val="23"/>
          <w:szCs w:val="23"/>
        </w:rPr>
        <w:t>Not applicable.</w:t>
      </w:r>
    </w:p>
    <w:p w:rsidR="00032446" w:rsidRPr="00032446" w:rsidRDefault="00032446" w:rsidP="00032446">
      <w:pPr>
        <w:pStyle w:val="ListParagraph"/>
        <w:numPr>
          <w:ilvl w:val="0"/>
          <w:numId w:val="1"/>
        </w:numPr>
        <w:rPr>
          <w:sz w:val="23"/>
          <w:szCs w:val="23"/>
          <w:u w:val="single"/>
        </w:rPr>
      </w:pPr>
      <w:r w:rsidRPr="00032446">
        <w:rPr>
          <w:sz w:val="23"/>
          <w:szCs w:val="23"/>
          <w:u w:val="single"/>
        </w:rPr>
        <w:t>CONSEQUENCES OF LESS FREQUENT COLLECTION ON FEDERAL PROGRAMS OR POLICY ACTIVITIES</w:t>
      </w:r>
    </w:p>
    <w:p w:rsidR="00032446" w:rsidRPr="00032446" w:rsidRDefault="00032446" w:rsidP="00BD4797">
      <w:pPr>
        <w:ind w:left="288"/>
        <w:rPr>
          <w:bCs/>
          <w:sz w:val="24"/>
          <w:szCs w:val="24"/>
        </w:rPr>
      </w:pPr>
      <w:r w:rsidRPr="00032446">
        <w:rPr>
          <w:bCs/>
          <w:sz w:val="24"/>
          <w:szCs w:val="24"/>
        </w:rPr>
        <w:t>Not applicable.</w:t>
      </w:r>
    </w:p>
    <w:p w:rsidR="00032446" w:rsidRDefault="00032446" w:rsidP="00032446">
      <w:pPr>
        <w:jc w:val="center"/>
        <w:rPr>
          <w:bCs/>
          <w:sz w:val="24"/>
          <w:szCs w:val="24"/>
        </w:rPr>
      </w:pPr>
    </w:p>
    <w:p w:rsidR="00032446" w:rsidRPr="00032446" w:rsidRDefault="00032446" w:rsidP="00032446">
      <w:pPr>
        <w:jc w:val="center"/>
        <w:rPr>
          <w:bCs/>
          <w:sz w:val="24"/>
          <w:szCs w:val="24"/>
        </w:rPr>
      </w:pPr>
    </w:p>
    <w:p w:rsidR="00032446" w:rsidRDefault="00032446" w:rsidP="00032446">
      <w:pPr>
        <w:jc w:val="center"/>
        <w:rPr>
          <w:b/>
          <w:bCs/>
          <w:sz w:val="28"/>
          <w:szCs w:val="28"/>
        </w:rPr>
      </w:pPr>
    </w:p>
    <w:p w:rsidR="00032446" w:rsidRDefault="00032446" w:rsidP="00032446">
      <w:pPr>
        <w:jc w:val="center"/>
        <w:rPr>
          <w:b/>
          <w:bCs/>
          <w:sz w:val="28"/>
          <w:szCs w:val="28"/>
        </w:rPr>
      </w:pPr>
    </w:p>
    <w:p w:rsidR="00032446" w:rsidRPr="00595557" w:rsidRDefault="00595557" w:rsidP="00595557">
      <w:pPr>
        <w:pStyle w:val="ListParagraph"/>
        <w:numPr>
          <w:ilvl w:val="0"/>
          <w:numId w:val="1"/>
        </w:numPr>
        <w:rPr>
          <w:sz w:val="23"/>
          <w:szCs w:val="23"/>
          <w:u w:val="single"/>
        </w:rPr>
      </w:pPr>
      <w:r w:rsidRPr="00595557">
        <w:rPr>
          <w:sz w:val="23"/>
          <w:szCs w:val="23"/>
          <w:u w:val="single"/>
        </w:rPr>
        <w:lastRenderedPageBreak/>
        <w:t>SPECIAL CIRCUMSTANCES REQUIRING DATA COLLECTION TO BE INCONSISTENT WITH GUIDELINES IN 5 CFR 1320.5(d)(2)</w:t>
      </w:r>
    </w:p>
    <w:p w:rsidR="00595557" w:rsidRPr="00CE43F2" w:rsidRDefault="00595557" w:rsidP="00BD4797">
      <w:pPr>
        <w:ind w:left="288"/>
        <w:rPr>
          <w:rFonts w:ascii="Calibri" w:hAnsi="Calibri"/>
          <w:bCs/>
          <w:sz w:val="24"/>
          <w:szCs w:val="28"/>
        </w:rPr>
      </w:pPr>
      <w:r w:rsidRPr="00CE43F2">
        <w:rPr>
          <w:rFonts w:ascii="Calibri" w:hAnsi="Calibri"/>
          <w:bCs/>
          <w:sz w:val="24"/>
          <w:szCs w:val="28"/>
        </w:rPr>
        <w:t>Not applicable.</w:t>
      </w:r>
    </w:p>
    <w:p w:rsidR="00595557" w:rsidRPr="00595557" w:rsidRDefault="00595557" w:rsidP="00595557">
      <w:pPr>
        <w:pStyle w:val="ListParagraph"/>
        <w:numPr>
          <w:ilvl w:val="0"/>
          <w:numId w:val="1"/>
        </w:numPr>
        <w:rPr>
          <w:sz w:val="23"/>
          <w:szCs w:val="23"/>
          <w:u w:val="single"/>
        </w:rPr>
      </w:pPr>
      <w:r w:rsidRPr="00595557">
        <w:rPr>
          <w:sz w:val="23"/>
          <w:szCs w:val="23"/>
          <w:u w:val="single"/>
        </w:rPr>
        <w:t>CONSULTATION WITH INDIVIDUALS OUTSIDE OF THE AGENCY ON AVAILABILITY OF DATA, FREQUENCY OF COLLECTION, CLARITY OF INSTRUCTIONS AND FORMS, AND DATA ELEMENTS</w:t>
      </w:r>
    </w:p>
    <w:p w:rsidR="00595557" w:rsidRDefault="00595557" w:rsidP="00CE43F2">
      <w:pPr>
        <w:spacing w:after="0" w:line="240" w:lineRule="auto"/>
        <w:ind w:left="288"/>
        <w:rPr>
          <w:bCs/>
          <w:sz w:val="24"/>
          <w:szCs w:val="24"/>
        </w:rPr>
      </w:pPr>
      <w:r w:rsidRPr="00595557">
        <w:rPr>
          <w:bCs/>
          <w:sz w:val="24"/>
          <w:szCs w:val="24"/>
        </w:rPr>
        <w:t>Periodic meetings are held between IRS personnel and representatives of the American Bar Association, the National Society of Public Accountants, the American Institute of Certified Public Accountants, and other professional groups to discuss tax law and tax forms. During these meetings, there is an opportunity for those attending to make comments regarding Form 8945.</w:t>
      </w:r>
    </w:p>
    <w:p w:rsidR="00CE43F2" w:rsidRPr="00595557" w:rsidRDefault="00CE43F2" w:rsidP="00905ABE">
      <w:pPr>
        <w:spacing w:after="0" w:line="240" w:lineRule="auto"/>
        <w:rPr>
          <w:bCs/>
          <w:sz w:val="24"/>
          <w:szCs w:val="24"/>
        </w:rPr>
      </w:pPr>
    </w:p>
    <w:p w:rsidR="00595557" w:rsidRDefault="00595557" w:rsidP="00CE43F2">
      <w:pPr>
        <w:spacing w:after="0" w:line="240" w:lineRule="auto"/>
        <w:ind w:left="288"/>
        <w:rPr>
          <w:bCs/>
          <w:sz w:val="24"/>
          <w:szCs w:val="24"/>
        </w:rPr>
      </w:pPr>
      <w:r w:rsidRPr="00595557">
        <w:rPr>
          <w:bCs/>
          <w:sz w:val="24"/>
          <w:szCs w:val="24"/>
        </w:rPr>
        <w:t xml:space="preserve">We received no responses to the </w:t>
      </w:r>
      <w:r w:rsidR="004161BB">
        <w:rPr>
          <w:bCs/>
          <w:sz w:val="24"/>
          <w:szCs w:val="24"/>
        </w:rPr>
        <w:t>November 1</w:t>
      </w:r>
      <w:r w:rsidRPr="00595557">
        <w:rPr>
          <w:bCs/>
          <w:sz w:val="24"/>
          <w:szCs w:val="24"/>
        </w:rPr>
        <w:t>9, 201</w:t>
      </w:r>
      <w:r w:rsidR="004161BB">
        <w:rPr>
          <w:bCs/>
          <w:sz w:val="24"/>
          <w:szCs w:val="24"/>
        </w:rPr>
        <w:t>3</w:t>
      </w:r>
      <w:r w:rsidRPr="00595557">
        <w:rPr>
          <w:bCs/>
          <w:sz w:val="24"/>
          <w:szCs w:val="24"/>
        </w:rPr>
        <w:t xml:space="preserve">, </w:t>
      </w:r>
      <w:r w:rsidRPr="004161BB">
        <w:rPr>
          <w:bCs/>
          <w:i/>
          <w:sz w:val="24"/>
          <w:szCs w:val="24"/>
        </w:rPr>
        <w:t>Federal Register</w:t>
      </w:r>
      <w:r w:rsidRPr="00595557">
        <w:rPr>
          <w:bCs/>
          <w:sz w:val="24"/>
          <w:szCs w:val="24"/>
        </w:rPr>
        <w:t xml:space="preserve"> Notice (7</w:t>
      </w:r>
      <w:r w:rsidR="004161BB">
        <w:rPr>
          <w:bCs/>
          <w:sz w:val="24"/>
          <w:szCs w:val="24"/>
        </w:rPr>
        <w:t>8</w:t>
      </w:r>
      <w:r w:rsidRPr="00595557">
        <w:rPr>
          <w:bCs/>
          <w:sz w:val="24"/>
          <w:szCs w:val="24"/>
        </w:rPr>
        <w:t xml:space="preserve"> FR 6</w:t>
      </w:r>
      <w:r w:rsidR="004161BB">
        <w:rPr>
          <w:bCs/>
          <w:sz w:val="24"/>
          <w:szCs w:val="24"/>
        </w:rPr>
        <w:t>95</w:t>
      </w:r>
      <w:r w:rsidRPr="00595557">
        <w:rPr>
          <w:bCs/>
          <w:sz w:val="24"/>
          <w:szCs w:val="24"/>
        </w:rPr>
        <w:t>2</w:t>
      </w:r>
      <w:r w:rsidR="004161BB">
        <w:rPr>
          <w:bCs/>
          <w:sz w:val="24"/>
          <w:szCs w:val="24"/>
        </w:rPr>
        <w:t>9</w:t>
      </w:r>
      <w:r w:rsidRPr="00595557">
        <w:rPr>
          <w:bCs/>
          <w:sz w:val="24"/>
          <w:szCs w:val="24"/>
        </w:rPr>
        <w:t>), regarding Form 8945.</w:t>
      </w:r>
    </w:p>
    <w:p w:rsidR="00CE43F2" w:rsidRPr="00595557" w:rsidRDefault="00CE43F2" w:rsidP="00905ABE">
      <w:pPr>
        <w:spacing w:after="0" w:line="240" w:lineRule="auto"/>
        <w:rPr>
          <w:bCs/>
          <w:sz w:val="24"/>
          <w:szCs w:val="24"/>
        </w:rPr>
      </w:pPr>
    </w:p>
    <w:p w:rsidR="005E4EDA" w:rsidRPr="005E4EDA" w:rsidRDefault="00905ABE" w:rsidP="00905ABE">
      <w:pPr>
        <w:ind w:left="360" w:hanging="360"/>
        <w:rPr>
          <w:bCs/>
          <w:sz w:val="28"/>
          <w:szCs w:val="28"/>
        </w:rPr>
      </w:pPr>
      <w:r>
        <w:rPr>
          <w:sz w:val="23"/>
          <w:szCs w:val="23"/>
        </w:rPr>
        <w:t>9.</w:t>
      </w:r>
      <w:r>
        <w:rPr>
          <w:sz w:val="23"/>
          <w:szCs w:val="23"/>
        </w:rPr>
        <w:tab/>
      </w:r>
      <w:r w:rsidR="00595557" w:rsidRPr="005E4EDA">
        <w:rPr>
          <w:sz w:val="23"/>
          <w:szCs w:val="23"/>
          <w:u w:val="single"/>
        </w:rPr>
        <w:t>EXPLANATION OF DECISION TO PROVIDE ANY PAYMENT OR GIFT TO RESPONDENTS</w:t>
      </w:r>
    </w:p>
    <w:p w:rsidR="00595557" w:rsidRPr="00CE43F2" w:rsidRDefault="005E4EDA" w:rsidP="00BD4797">
      <w:pPr>
        <w:ind w:left="288"/>
        <w:rPr>
          <w:rFonts w:ascii="Calibri" w:hAnsi="Calibri"/>
          <w:bCs/>
          <w:sz w:val="24"/>
          <w:szCs w:val="28"/>
        </w:rPr>
      </w:pPr>
      <w:r w:rsidRPr="00CE43F2">
        <w:rPr>
          <w:rFonts w:ascii="Calibri" w:hAnsi="Calibri"/>
          <w:bCs/>
          <w:sz w:val="24"/>
          <w:szCs w:val="28"/>
        </w:rPr>
        <w:t>Not applicable.</w:t>
      </w:r>
    </w:p>
    <w:p w:rsidR="003D214C" w:rsidRDefault="00905ABE" w:rsidP="00905ABE">
      <w:pPr>
        <w:ind w:left="360" w:hanging="360"/>
        <w:rPr>
          <w:sz w:val="23"/>
          <w:szCs w:val="23"/>
          <w:u w:val="single"/>
        </w:rPr>
      </w:pPr>
      <w:r>
        <w:rPr>
          <w:sz w:val="23"/>
          <w:szCs w:val="23"/>
        </w:rPr>
        <w:t>10.</w:t>
      </w:r>
      <w:r>
        <w:rPr>
          <w:sz w:val="23"/>
          <w:szCs w:val="23"/>
        </w:rPr>
        <w:tab/>
      </w:r>
      <w:r w:rsidR="003D214C" w:rsidRPr="003D214C">
        <w:rPr>
          <w:sz w:val="23"/>
          <w:szCs w:val="23"/>
          <w:u w:val="single"/>
        </w:rPr>
        <w:t>ASSURANCE OF CONFIDENTIALITY OF RESPONSES</w:t>
      </w:r>
    </w:p>
    <w:p w:rsidR="003D214C" w:rsidRPr="003D214C" w:rsidRDefault="003D214C" w:rsidP="00BD4797">
      <w:pPr>
        <w:ind w:left="288"/>
        <w:rPr>
          <w:bCs/>
          <w:sz w:val="24"/>
          <w:szCs w:val="24"/>
        </w:rPr>
      </w:pPr>
      <w:r w:rsidRPr="003D214C">
        <w:rPr>
          <w:bCs/>
          <w:sz w:val="24"/>
          <w:szCs w:val="24"/>
        </w:rPr>
        <w:t>Generally, tax returns and tax return information are confidential as required by 26 USC 6103.</w:t>
      </w:r>
    </w:p>
    <w:p w:rsidR="005E4EDA" w:rsidRDefault="00905ABE" w:rsidP="00905ABE">
      <w:pPr>
        <w:ind w:left="360" w:hanging="360"/>
        <w:rPr>
          <w:sz w:val="23"/>
          <w:szCs w:val="23"/>
        </w:rPr>
      </w:pPr>
      <w:r>
        <w:rPr>
          <w:sz w:val="23"/>
          <w:szCs w:val="23"/>
        </w:rPr>
        <w:t>11.</w:t>
      </w:r>
      <w:r>
        <w:rPr>
          <w:sz w:val="23"/>
          <w:szCs w:val="23"/>
        </w:rPr>
        <w:tab/>
      </w:r>
      <w:r w:rsidR="005E4EDA" w:rsidRPr="005E4EDA">
        <w:rPr>
          <w:sz w:val="23"/>
          <w:szCs w:val="23"/>
          <w:u w:val="single"/>
        </w:rPr>
        <w:t>JUSTIFICATION OF SENSITIVE QUESTIONS</w:t>
      </w:r>
    </w:p>
    <w:p w:rsidR="00EA474E" w:rsidRPr="001033B8" w:rsidRDefault="00EA474E" w:rsidP="00BD4797">
      <w:pPr>
        <w:pStyle w:val="Default"/>
        <w:ind w:left="288"/>
        <w:rPr>
          <w:rFonts w:ascii="Calibri" w:hAnsi="Calibri" w:cs="Times New Roman"/>
          <w:color w:val="auto"/>
        </w:rPr>
      </w:pPr>
      <w:r w:rsidRPr="001033B8">
        <w:rPr>
          <w:rFonts w:ascii="Calibri" w:hAnsi="Calibri" w:cs="Times New Roman"/>
          <w:color w:val="auto"/>
        </w:rPr>
        <w:t>A privacy impact assessment (PIA) has been conducted for information collected under this</w:t>
      </w:r>
    </w:p>
    <w:p w:rsidR="00EA474E" w:rsidRPr="00F3116A" w:rsidRDefault="00EA474E" w:rsidP="00BD4797">
      <w:pPr>
        <w:pStyle w:val="Default"/>
        <w:ind w:left="288"/>
        <w:rPr>
          <w:rFonts w:ascii="Calibri" w:hAnsi="Calibri" w:cs="Times New Roman"/>
          <w:color w:val="auto"/>
        </w:rPr>
      </w:pPr>
      <w:r w:rsidRPr="001033B8">
        <w:rPr>
          <w:rFonts w:ascii="Calibri" w:hAnsi="Calibri" w:cs="Times New Roman"/>
          <w:color w:val="auto"/>
        </w:rPr>
        <w:t xml:space="preserve"> request as part of the “</w:t>
      </w:r>
      <w:r w:rsidR="002D764C" w:rsidRPr="001033B8">
        <w:rPr>
          <w:rFonts w:ascii="Calibri" w:hAnsi="Calibri" w:cs="Times New Roman"/>
          <w:color w:val="auto"/>
        </w:rPr>
        <w:t>Informati</w:t>
      </w:r>
      <w:r w:rsidR="00691CF6">
        <w:rPr>
          <w:rFonts w:ascii="Calibri" w:hAnsi="Calibri" w:cs="Times New Roman"/>
          <w:color w:val="auto"/>
        </w:rPr>
        <w:t>on Returns Processing (IRP),” “</w:t>
      </w:r>
      <w:r w:rsidR="002D764C" w:rsidRPr="00F3116A">
        <w:rPr>
          <w:rFonts w:ascii="Calibri" w:hAnsi="Calibri" w:cs="Times New Roman"/>
          <w:color w:val="auto"/>
        </w:rPr>
        <w:t>Return Preparer Database (RPD)</w:t>
      </w:r>
      <w:r w:rsidRPr="00F3116A">
        <w:rPr>
          <w:rFonts w:ascii="Calibri" w:hAnsi="Calibri" w:cs="Times New Roman"/>
          <w:color w:val="auto"/>
        </w:rPr>
        <w:t>”</w:t>
      </w:r>
      <w:r w:rsidR="002D764C" w:rsidRPr="00F3116A">
        <w:rPr>
          <w:rFonts w:ascii="Calibri" w:hAnsi="Calibri" w:cs="Times New Roman"/>
          <w:color w:val="auto"/>
        </w:rPr>
        <w:t>a</w:t>
      </w:r>
      <w:r w:rsidRPr="00F3116A">
        <w:rPr>
          <w:rFonts w:ascii="Calibri" w:hAnsi="Calibri" w:cs="Times New Roman"/>
          <w:color w:val="auto"/>
        </w:rPr>
        <w:t xml:space="preserve">nd Privacy Act System of Records notices (SORN) has been issued for these systems under Treasury/IRS </w:t>
      </w:r>
      <w:r w:rsidR="002D764C" w:rsidRPr="00F3116A">
        <w:rPr>
          <w:rFonts w:ascii="Calibri" w:hAnsi="Calibri" w:cs="Times New Roman"/>
          <w:color w:val="auto"/>
        </w:rPr>
        <w:t>2</w:t>
      </w:r>
      <w:r w:rsidRPr="00F3116A">
        <w:rPr>
          <w:rFonts w:ascii="Calibri" w:hAnsi="Calibri" w:cs="Times New Roman"/>
          <w:color w:val="auto"/>
        </w:rPr>
        <w:t>2.06</w:t>
      </w:r>
      <w:r w:rsidR="002D764C" w:rsidRPr="00F3116A">
        <w:rPr>
          <w:rFonts w:ascii="Calibri" w:hAnsi="Calibri" w:cs="Times New Roman"/>
          <w:color w:val="auto"/>
        </w:rPr>
        <w:t>1</w:t>
      </w:r>
      <w:r w:rsidRPr="00F3116A">
        <w:rPr>
          <w:rFonts w:ascii="Calibri" w:hAnsi="Calibri" w:cs="Times New Roman"/>
          <w:color w:val="auto"/>
        </w:rPr>
        <w:t>–</w:t>
      </w:r>
      <w:r w:rsidR="002D764C" w:rsidRPr="00F3116A">
        <w:rPr>
          <w:rFonts w:ascii="Calibri" w:hAnsi="Calibri" w:cs="Times New Roman"/>
          <w:color w:val="auto"/>
        </w:rPr>
        <w:t xml:space="preserve"> Information Return </w:t>
      </w:r>
      <w:r w:rsidRPr="00F3116A">
        <w:rPr>
          <w:rFonts w:ascii="Calibri" w:hAnsi="Calibri" w:cs="Times New Roman"/>
          <w:color w:val="auto"/>
        </w:rPr>
        <w:t xml:space="preserve"> Master File (</w:t>
      </w:r>
      <w:r w:rsidR="002D764C" w:rsidRPr="00F3116A">
        <w:rPr>
          <w:rFonts w:ascii="Calibri" w:hAnsi="Calibri" w:cs="Times New Roman"/>
          <w:color w:val="auto"/>
        </w:rPr>
        <w:t>IR</w:t>
      </w:r>
      <w:r w:rsidRPr="00F3116A">
        <w:rPr>
          <w:rFonts w:ascii="Calibri" w:hAnsi="Calibri" w:cs="Times New Roman"/>
          <w:color w:val="auto"/>
        </w:rPr>
        <w:t>MF); Treasury/IRS 24.0</w:t>
      </w:r>
      <w:r w:rsidR="002D764C" w:rsidRPr="00F3116A">
        <w:rPr>
          <w:rFonts w:ascii="Calibri" w:hAnsi="Calibri" w:cs="Times New Roman"/>
          <w:color w:val="auto"/>
        </w:rPr>
        <w:t>30</w:t>
      </w:r>
      <w:r w:rsidRPr="00F3116A">
        <w:rPr>
          <w:rFonts w:ascii="Calibri" w:hAnsi="Calibri" w:cs="Times New Roman"/>
          <w:color w:val="auto"/>
        </w:rPr>
        <w:t>-Customer Account Data Engine</w:t>
      </w:r>
      <w:r w:rsidR="002D764C" w:rsidRPr="00F3116A">
        <w:rPr>
          <w:rFonts w:ascii="Calibri" w:hAnsi="Calibri" w:cs="Times New Roman"/>
          <w:color w:val="auto"/>
        </w:rPr>
        <w:t xml:space="preserve"> </w:t>
      </w:r>
      <w:r w:rsidRPr="00F3116A">
        <w:rPr>
          <w:rFonts w:ascii="Calibri" w:hAnsi="Calibri" w:cs="Times New Roman"/>
          <w:color w:val="auto"/>
        </w:rPr>
        <w:t>Master File; IRS 34.037–IRS Audit Trail and Security Records System</w:t>
      </w:r>
      <w:r w:rsidR="00B05333" w:rsidRPr="00F3116A">
        <w:rPr>
          <w:rFonts w:ascii="Calibri" w:hAnsi="Calibri" w:cs="Times New Roman"/>
          <w:color w:val="auto"/>
        </w:rPr>
        <w:t>.</w:t>
      </w:r>
      <w:r w:rsidR="00691CF6">
        <w:rPr>
          <w:rFonts w:ascii="Calibri" w:hAnsi="Calibri" w:cs="Times New Roman"/>
          <w:color w:val="auto"/>
        </w:rPr>
        <w:t xml:space="preserve"> </w:t>
      </w:r>
      <w:r w:rsidR="00B05333" w:rsidRPr="00F3116A">
        <w:rPr>
          <w:rFonts w:ascii="Calibri" w:hAnsi="Calibri" w:cs="Times New Roman"/>
          <w:color w:val="auto"/>
        </w:rPr>
        <w:t xml:space="preserve"> </w:t>
      </w:r>
      <w:r w:rsidRPr="00F3116A">
        <w:rPr>
          <w:rFonts w:ascii="Calibri" w:hAnsi="Calibri" w:cs="Times New Roman"/>
          <w:color w:val="auto"/>
        </w:rPr>
        <w:t xml:space="preserve">The Department of Treasury PIAs can be found at </w:t>
      </w:r>
      <w:hyperlink r:id="rId8" w:history="1">
        <w:r w:rsidR="002D764C" w:rsidRPr="00F3116A">
          <w:rPr>
            <w:rStyle w:val="Hyperlink"/>
            <w:rFonts w:ascii="Calibri" w:hAnsi="Calibri" w:cs="Times New Roman"/>
          </w:rPr>
          <w:t>http://www.treasury.gov/privacy/PIAs/Pages/default.aspx</w:t>
        </w:r>
      </w:hyperlink>
    </w:p>
    <w:p w:rsidR="00BD4797" w:rsidRPr="001033B8" w:rsidRDefault="00BD4797" w:rsidP="002D764C">
      <w:pPr>
        <w:ind w:left="720"/>
        <w:rPr>
          <w:rFonts w:ascii="Calibri" w:hAnsi="Calibri"/>
          <w:sz w:val="24"/>
        </w:rPr>
      </w:pPr>
    </w:p>
    <w:p w:rsidR="00EA474E" w:rsidRPr="00987D2A" w:rsidRDefault="00EA474E" w:rsidP="00691CF6">
      <w:pPr>
        <w:spacing w:after="0" w:line="240" w:lineRule="auto"/>
        <w:ind w:left="288"/>
        <w:rPr>
          <w:rFonts w:ascii="Times New Roman" w:hAnsi="Times New Roman"/>
          <w:color w:val="000000"/>
        </w:rPr>
      </w:pPr>
      <w:r w:rsidRPr="001033B8">
        <w:rPr>
          <w:rFonts w:ascii="Calibri" w:hAnsi="Calibri"/>
          <w:sz w:val="24"/>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00EA474E" w:rsidRDefault="00EA474E" w:rsidP="002D764C"/>
    <w:p w:rsidR="00EA474E" w:rsidRDefault="00EA474E" w:rsidP="005E4EDA">
      <w:pPr>
        <w:ind w:left="45"/>
        <w:rPr>
          <w:sz w:val="23"/>
          <w:szCs w:val="23"/>
        </w:rPr>
      </w:pPr>
    </w:p>
    <w:p w:rsidR="00FA558D" w:rsidRDefault="00FA558D" w:rsidP="005E4EDA">
      <w:pPr>
        <w:ind w:left="45"/>
        <w:rPr>
          <w:sz w:val="23"/>
          <w:szCs w:val="23"/>
        </w:rPr>
      </w:pPr>
    </w:p>
    <w:p w:rsidR="005E4EDA" w:rsidRDefault="00905ABE" w:rsidP="00905ABE">
      <w:pPr>
        <w:ind w:left="360" w:hanging="360"/>
        <w:rPr>
          <w:bCs/>
          <w:sz w:val="28"/>
          <w:szCs w:val="28"/>
        </w:rPr>
      </w:pPr>
      <w:r>
        <w:rPr>
          <w:sz w:val="23"/>
          <w:szCs w:val="23"/>
        </w:rPr>
        <w:lastRenderedPageBreak/>
        <w:t>12.</w:t>
      </w:r>
      <w:r>
        <w:rPr>
          <w:sz w:val="23"/>
          <w:szCs w:val="23"/>
        </w:rPr>
        <w:tab/>
      </w:r>
      <w:r w:rsidR="005E4EDA" w:rsidRPr="005E4EDA">
        <w:rPr>
          <w:sz w:val="23"/>
          <w:szCs w:val="23"/>
          <w:u w:val="single"/>
        </w:rPr>
        <w:t>ESTIMATED BURDEN OF INFORMATION COLLECTION</w:t>
      </w:r>
    </w:p>
    <w:p w:rsidR="003D214C" w:rsidRDefault="003D214C" w:rsidP="00691CF6">
      <w:pPr>
        <w:spacing w:after="0" w:line="240" w:lineRule="auto"/>
        <w:ind w:left="288"/>
        <w:rPr>
          <w:bCs/>
          <w:sz w:val="24"/>
          <w:szCs w:val="24"/>
        </w:rPr>
      </w:pPr>
      <w:r w:rsidRPr="003D214C">
        <w:rPr>
          <w:bCs/>
          <w:sz w:val="24"/>
          <w:szCs w:val="24"/>
        </w:rPr>
        <w:t xml:space="preserve">We expect to receive 500 responses. </w:t>
      </w:r>
      <w:r w:rsidR="00905ABE">
        <w:rPr>
          <w:bCs/>
          <w:sz w:val="24"/>
          <w:szCs w:val="24"/>
        </w:rPr>
        <w:t xml:space="preserve"> </w:t>
      </w:r>
      <w:r w:rsidRPr="003D214C">
        <w:rPr>
          <w:bCs/>
          <w:sz w:val="24"/>
          <w:szCs w:val="24"/>
        </w:rPr>
        <w:t xml:space="preserve">We expect the time per response to be </w:t>
      </w:r>
      <w:r w:rsidR="001033B8">
        <w:rPr>
          <w:bCs/>
          <w:sz w:val="24"/>
          <w:szCs w:val="24"/>
        </w:rPr>
        <w:t>7</w:t>
      </w:r>
      <w:r w:rsidRPr="003D214C">
        <w:rPr>
          <w:bCs/>
          <w:sz w:val="24"/>
          <w:szCs w:val="24"/>
        </w:rPr>
        <w:t>.</w:t>
      </w:r>
      <w:r w:rsidR="001033B8">
        <w:rPr>
          <w:bCs/>
          <w:sz w:val="24"/>
          <w:szCs w:val="24"/>
        </w:rPr>
        <w:t>18</w:t>
      </w:r>
      <w:r w:rsidRPr="003D214C">
        <w:rPr>
          <w:bCs/>
          <w:sz w:val="24"/>
          <w:szCs w:val="24"/>
        </w:rPr>
        <w:t xml:space="preserve"> hours. Therefore, we expect the total burden hours to be </w:t>
      </w:r>
      <w:r w:rsidR="001033B8">
        <w:rPr>
          <w:bCs/>
          <w:sz w:val="24"/>
          <w:szCs w:val="24"/>
        </w:rPr>
        <w:t>3</w:t>
      </w:r>
      <w:r w:rsidRPr="003D214C">
        <w:rPr>
          <w:bCs/>
          <w:sz w:val="24"/>
          <w:szCs w:val="24"/>
        </w:rPr>
        <w:t>,</w:t>
      </w:r>
      <w:r w:rsidR="001033B8">
        <w:rPr>
          <w:bCs/>
          <w:sz w:val="24"/>
          <w:szCs w:val="24"/>
        </w:rPr>
        <w:t>59</w:t>
      </w:r>
      <w:r w:rsidR="004161BB">
        <w:rPr>
          <w:bCs/>
          <w:sz w:val="24"/>
          <w:szCs w:val="24"/>
        </w:rPr>
        <w:t>0</w:t>
      </w:r>
      <w:r w:rsidRPr="003D214C">
        <w:rPr>
          <w:bCs/>
          <w:sz w:val="24"/>
          <w:szCs w:val="24"/>
        </w:rPr>
        <w:t>.</w:t>
      </w:r>
    </w:p>
    <w:p w:rsidR="00691CF6" w:rsidRPr="003D214C" w:rsidRDefault="00691CF6" w:rsidP="00691CF6">
      <w:pPr>
        <w:spacing w:after="0" w:line="240" w:lineRule="auto"/>
        <w:rPr>
          <w:bCs/>
          <w:sz w:val="24"/>
          <w:szCs w:val="24"/>
        </w:rPr>
      </w:pPr>
    </w:p>
    <w:p w:rsidR="005E4EDA" w:rsidRPr="003D214C" w:rsidRDefault="003D214C" w:rsidP="00691CF6">
      <w:pPr>
        <w:spacing w:after="0" w:line="240" w:lineRule="auto"/>
        <w:ind w:left="288"/>
        <w:rPr>
          <w:bCs/>
          <w:sz w:val="24"/>
          <w:szCs w:val="24"/>
        </w:rPr>
      </w:pPr>
      <w:r w:rsidRPr="003D214C">
        <w:rPr>
          <w:bCs/>
          <w:sz w:val="24"/>
          <w:szCs w:val="24"/>
        </w:rPr>
        <w:t>Estimates of the annualized cost to respondents for the ho</w:t>
      </w:r>
      <w:r w:rsidR="00691CF6">
        <w:rPr>
          <w:bCs/>
          <w:sz w:val="24"/>
          <w:szCs w:val="24"/>
        </w:rPr>
        <w:t>ur burdens are not available at</w:t>
      </w:r>
      <w:r w:rsidR="00D1415D">
        <w:rPr>
          <w:bCs/>
          <w:sz w:val="24"/>
          <w:szCs w:val="24"/>
        </w:rPr>
        <w:t xml:space="preserve"> </w:t>
      </w:r>
      <w:r w:rsidRPr="003D214C">
        <w:rPr>
          <w:bCs/>
          <w:sz w:val="24"/>
          <w:szCs w:val="24"/>
        </w:rPr>
        <w:t>this time.</w:t>
      </w:r>
    </w:p>
    <w:p w:rsidR="005E4EDA" w:rsidRPr="003D214C" w:rsidRDefault="005E4EDA" w:rsidP="00905ABE">
      <w:pPr>
        <w:spacing w:after="0" w:line="240" w:lineRule="auto"/>
        <w:rPr>
          <w:bCs/>
          <w:sz w:val="24"/>
          <w:szCs w:val="24"/>
        </w:rPr>
      </w:pPr>
    </w:p>
    <w:p w:rsidR="002E547D" w:rsidRPr="00CE0F2C" w:rsidRDefault="00905ABE" w:rsidP="00905ABE">
      <w:pPr>
        <w:ind w:left="360" w:hanging="360"/>
        <w:rPr>
          <w:sz w:val="24"/>
          <w:szCs w:val="24"/>
        </w:rPr>
      </w:pPr>
      <w:r>
        <w:rPr>
          <w:sz w:val="23"/>
          <w:szCs w:val="23"/>
        </w:rPr>
        <w:t>13.</w:t>
      </w:r>
      <w:r>
        <w:rPr>
          <w:sz w:val="23"/>
          <w:szCs w:val="23"/>
        </w:rPr>
        <w:tab/>
      </w:r>
      <w:r w:rsidR="002E547D" w:rsidRPr="002E547D">
        <w:rPr>
          <w:sz w:val="23"/>
          <w:szCs w:val="23"/>
          <w:u w:val="single"/>
        </w:rPr>
        <w:t>ESTIMATED TOTAL ANNUAL COST BURDEN TO RESPONDENTS</w:t>
      </w:r>
    </w:p>
    <w:p w:rsidR="002E547D" w:rsidRDefault="002E547D" w:rsidP="00CE43F2">
      <w:pPr>
        <w:spacing w:after="0" w:line="240" w:lineRule="auto"/>
        <w:ind w:left="288"/>
        <w:rPr>
          <w:sz w:val="23"/>
          <w:szCs w:val="23"/>
        </w:rPr>
      </w:pPr>
      <w:r w:rsidRPr="002E547D">
        <w:rPr>
          <w:sz w:val="23"/>
          <w:szCs w:val="23"/>
        </w:rPr>
        <w:t xml:space="preserve">As suggested by OMB, our </w:t>
      </w:r>
      <w:r w:rsidRPr="004161BB">
        <w:rPr>
          <w:i/>
          <w:sz w:val="23"/>
          <w:szCs w:val="23"/>
        </w:rPr>
        <w:t>Federal Register</w:t>
      </w:r>
      <w:r w:rsidRPr="002E547D">
        <w:rPr>
          <w:sz w:val="23"/>
          <w:szCs w:val="23"/>
        </w:rPr>
        <w:t xml:space="preserve"> notice dated </w:t>
      </w:r>
      <w:r w:rsidR="004161BB">
        <w:rPr>
          <w:sz w:val="23"/>
          <w:szCs w:val="23"/>
        </w:rPr>
        <w:t>November 19</w:t>
      </w:r>
      <w:r w:rsidRPr="002E547D">
        <w:rPr>
          <w:sz w:val="23"/>
          <w:szCs w:val="23"/>
        </w:rPr>
        <w:t>, 201</w:t>
      </w:r>
      <w:r w:rsidR="004161BB">
        <w:rPr>
          <w:sz w:val="23"/>
          <w:szCs w:val="23"/>
        </w:rPr>
        <w:t>3</w:t>
      </w:r>
      <w:r w:rsidRPr="002E547D">
        <w:rPr>
          <w:sz w:val="23"/>
          <w:szCs w:val="23"/>
        </w:rPr>
        <w:t>, requested public comments on estimates of cost burden that are not captured in the estimates of burden hours, i.e., estimates of capital or start-up costs and costs of operation, maintenance, and purchase of services to provide information.  However, we did not receive any response from taxpayers on this subject.  As a result, estimates of the cost burdens are not available at this time.</w:t>
      </w:r>
    </w:p>
    <w:p w:rsidR="00CE43F2" w:rsidRDefault="00CE43F2" w:rsidP="00CE43F2">
      <w:pPr>
        <w:spacing w:after="0" w:line="240" w:lineRule="auto"/>
        <w:rPr>
          <w:sz w:val="23"/>
          <w:szCs w:val="23"/>
        </w:rPr>
      </w:pPr>
    </w:p>
    <w:p w:rsidR="002E547D" w:rsidRPr="002E547D" w:rsidRDefault="002E547D" w:rsidP="00905ABE">
      <w:pPr>
        <w:ind w:left="360" w:hanging="360"/>
        <w:rPr>
          <w:sz w:val="23"/>
          <w:szCs w:val="23"/>
          <w:u w:val="single"/>
        </w:rPr>
      </w:pPr>
      <w:r>
        <w:rPr>
          <w:sz w:val="23"/>
          <w:szCs w:val="23"/>
        </w:rPr>
        <w:t>14</w:t>
      </w:r>
      <w:r w:rsidR="00905ABE">
        <w:rPr>
          <w:sz w:val="23"/>
          <w:szCs w:val="23"/>
        </w:rPr>
        <w:t>.</w:t>
      </w:r>
      <w:r w:rsidR="00905ABE">
        <w:rPr>
          <w:sz w:val="23"/>
          <w:szCs w:val="23"/>
        </w:rPr>
        <w:tab/>
      </w:r>
      <w:r w:rsidRPr="002E547D">
        <w:rPr>
          <w:sz w:val="23"/>
          <w:szCs w:val="23"/>
          <w:u w:val="single"/>
        </w:rPr>
        <w:t>ESTIMATED ANNUALIZED COST TO THE FEDERAL GOVERNMENT</w:t>
      </w:r>
    </w:p>
    <w:p w:rsidR="002E547D" w:rsidRDefault="002E547D" w:rsidP="00CE43F2">
      <w:pPr>
        <w:spacing w:after="0" w:line="240" w:lineRule="auto"/>
        <w:ind w:left="288"/>
        <w:rPr>
          <w:sz w:val="23"/>
          <w:szCs w:val="23"/>
        </w:rPr>
      </w:pPr>
      <w:r w:rsidRPr="002E547D">
        <w:rPr>
          <w:sz w:val="23"/>
          <w:szCs w:val="23"/>
        </w:rPr>
        <w:t>The primary cost to the government consists of the cost of printing Form 8945. We estimate that the cost of printing the form is $1,000.</w:t>
      </w:r>
    </w:p>
    <w:p w:rsidR="00CE43F2" w:rsidRDefault="00CE43F2" w:rsidP="00CE43F2">
      <w:pPr>
        <w:spacing w:after="0" w:line="240" w:lineRule="auto"/>
        <w:rPr>
          <w:sz w:val="23"/>
          <w:szCs w:val="23"/>
        </w:rPr>
      </w:pPr>
    </w:p>
    <w:p w:rsidR="00032446" w:rsidRDefault="00905ABE" w:rsidP="00905ABE">
      <w:pPr>
        <w:ind w:left="360" w:hanging="360"/>
        <w:rPr>
          <w:sz w:val="23"/>
          <w:szCs w:val="23"/>
        </w:rPr>
      </w:pPr>
      <w:r>
        <w:rPr>
          <w:sz w:val="23"/>
          <w:szCs w:val="23"/>
        </w:rPr>
        <w:t>15.</w:t>
      </w:r>
      <w:r>
        <w:rPr>
          <w:sz w:val="23"/>
          <w:szCs w:val="23"/>
        </w:rPr>
        <w:tab/>
      </w:r>
      <w:r w:rsidR="002E547D" w:rsidRPr="002E547D">
        <w:rPr>
          <w:sz w:val="23"/>
          <w:szCs w:val="23"/>
          <w:u w:val="single"/>
        </w:rPr>
        <w:t>REASONS FOR CHANGE IN BURDEN</w:t>
      </w:r>
    </w:p>
    <w:p w:rsidR="002E547D" w:rsidRDefault="002E547D" w:rsidP="00CE43F2">
      <w:pPr>
        <w:spacing w:after="0" w:line="240" w:lineRule="auto"/>
        <w:ind w:left="288"/>
      </w:pPr>
      <w:r w:rsidRPr="002E547D">
        <w:t xml:space="preserve">There is </w:t>
      </w:r>
      <w:r w:rsidR="009B0987">
        <w:t xml:space="preserve">a </w:t>
      </w:r>
      <w:r w:rsidRPr="002E547D">
        <w:t>change in the total burden previously approved by OMB</w:t>
      </w:r>
      <w:r w:rsidR="009B0987">
        <w:t xml:space="preserve">, because the lines on the form </w:t>
      </w:r>
      <w:del w:id="0" w:author="B. Simms, PTR" w:date="2014-04-16T08:57:00Z">
        <w:r w:rsidR="009B0987" w:rsidDel="00691CF6">
          <w:delText xml:space="preserve"> </w:delText>
        </w:r>
      </w:del>
      <w:r w:rsidR="00691CF6">
        <w:t xml:space="preserve">were </w:t>
      </w:r>
      <w:r w:rsidR="0070697A">
        <w:t xml:space="preserve">not </w:t>
      </w:r>
      <w:r w:rsidR="009B0987">
        <w:t>counted correctly</w:t>
      </w:r>
      <w:r w:rsidRPr="002E547D">
        <w:t>.  This information collection is being submitted for the purpose of renewing the OMB control number.</w:t>
      </w:r>
    </w:p>
    <w:p w:rsidR="00CE43F2" w:rsidRDefault="00CE43F2" w:rsidP="00CE43F2">
      <w:pPr>
        <w:spacing w:after="0" w:line="240" w:lineRule="auto"/>
      </w:pPr>
    </w:p>
    <w:p w:rsidR="002E547D" w:rsidRDefault="00905ABE" w:rsidP="00905ABE">
      <w:pPr>
        <w:spacing w:after="0" w:line="240" w:lineRule="auto"/>
        <w:ind w:left="360" w:hanging="360"/>
        <w:rPr>
          <w:sz w:val="23"/>
          <w:szCs w:val="23"/>
          <w:u w:val="single"/>
        </w:rPr>
      </w:pPr>
      <w:r>
        <w:rPr>
          <w:sz w:val="23"/>
          <w:szCs w:val="23"/>
        </w:rPr>
        <w:t>16.</w:t>
      </w:r>
      <w:r>
        <w:rPr>
          <w:sz w:val="23"/>
          <w:szCs w:val="23"/>
        </w:rPr>
        <w:tab/>
      </w:r>
      <w:r w:rsidR="002E547D" w:rsidRPr="002E547D">
        <w:rPr>
          <w:sz w:val="23"/>
          <w:szCs w:val="23"/>
          <w:u w:val="single"/>
        </w:rPr>
        <w:t>PLANS FOR TABULATION, STATISTICAL ANALYSIS AND PUBLICATION</w:t>
      </w:r>
    </w:p>
    <w:p w:rsidR="00CE43F2" w:rsidRDefault="00CE43F2" w:rsidP="00CE43F2">
      <w:pPr>
        <w:spacing w:after="0" w:line="240" w:lineRule="auto"/>
        <w:rPr>
          <w:sz w:val="23"/>
          <w:szCs w:val="23"/>
          <w:u w:val="single"/>
        </w:rPr>
      </w:pPr>
    </w:p>
    <w:p w:rsidR="002E547D" w:rsidRDefault="002E547D" w:rsidP="00BD4797">
      <w:pPr>
        <w:ind w:left="288"/>
      </w:pPr>
      <w:r w:rsidRPr="002E547D">
        <w:t>Not applicable.</w:t>
      </w:r>
    </w:p>
    <w:p w:rsidR="002E547D" w:rsidRDefault="00905ABE" w:rsidP="00905ABE">
      <w:pPr>
        <w:ind w:left="360" w:hanging="360"/>
        <w:rPr>
          <w:sz w:val="23"/>
          <w:szCs w:val="23"/>
          <w:u w:val="single"/>
        </w:rPr>
      </w:pPr>
      <w:r>
        <w:rPr>
          <w:sz w:val="23"/>
          <w:szCs w:val="23"/>
        </w:rPr>
        <w:t>17.</w:t>
      </w:r>
      <w:r>
        <w:rPr>
          <w:sz w:val="23"/>
          <w:szCs w:val="23"/>
        </w:rPr>
        <w:tab/>
      </w:r>
      <w:r w:rsidR="002E547D" w:rsidRPr="002E547D">
        <w:rPr>
          <w:sz w:val="23"/>
          <w:szCs w:val="23"/>
          <w:u w:val="single"/>
        </w:rPr>
        <w:t>REASONS WHY DISPLAYING THE OMB EXPIRATION DATE IS INAPPROPRIATE</w:t>
      </w:r>
    </w:p>
    <w:p w:rsidR="00CE43F2" w:rsidRDefault="001033B8" w:rsidP="001033B8">
      <w:pPr>
        <w:spacing w:after="0" w:line="240" w:lineRule="auto"/>
        <w:ind w:left="288"/>
      </w:pPr>
      <w:r>
        <w:t xml:space="preserve">See attachment. </w:t>
      </w:r>
    </w:p>
    <w:p w:rsidR="001033B8" w:rsidRDefault="001033B8" w:rsidP="001033B8">
      <w:pPr>
        <w:spacing w:after="0" w:line="240" w:lineRule="auto"/>
        <w:ind w:left="288"/>
      </w:pPr>
    </w:p>
    <w:p w:rsidR="002E547D" w:rsidRDefault="00905ABE" w:rsidP="00905ABE">
      <w:pPr>
        <w:ind w:left="360" w:hanging="360"/>
        <w:rPr>
          <w:sz w:val="23"/>
          <w:szCs w:val="23"/>
          <w:u w:val="single"/>
        </w:rPr>
      </w:pPr>
      <w:r>
        <w:rPr>
          <w:sz w:val="23"/>
          <w:szCs w:val="23"/>
        </w:rPr>
        <w:t>18.</w:t>
      </w:r>
      <w:r>
        <w:rPr>
          <w:sz w:val="23"/>
          <w:szCs w:val="23"/>
        </w:rPr>
        <w:tab/>
      </w:r>
      <w:r w:rsidR="002E547D" w:rsidRPr="005C0CE6">
        <w:rPr>
          <w:sz w:val="23"/>
          <w:szCs w:val="23"/>
          <w:u w:val="single"/>
        </w:rPr>
        <w:t>EXCEPTIONS TO THE CERTIFICATION STATEMENT ON OMB PRA SUBMISSION FORM</w:t>
      </w:r>
    </w:p>
    <w:p w:rsidR="005C0CE6" w:rsidRPr="00605F13" w:rsidRDefault="005C0CE6" w:rsidP="00BD4797">
      <w:pPr>
        <w:ind w:left="288"/>
      </w:pPr>
      <w:r w:rsidRPr="00605F13">
        <w:t>Not applicable.</w:t>
      </w:r>
    </w:p>
    <w:p w:rsidR="00605F13" w:rsidRDefault="00605F13" w:rsidP="002E547D"/>
    <w:p w:rsidR="00CE0F2C" w:rsidRDefault="00CE0F2C" w:rsidP="002E547D"/>
    <w:p w:rsidR="00CE0F2C" w:rsidRDefault="00CE0F2C" w:rsidP="002E547D"/>
    <w:p w:rsidR="00CE0F2C" w:rsidRDefault="00CE0F2C" w:rsidP="002E547D"/>
    <w:p w:rsidR="00CE0F2C" w:rsidRDefault="00CE0F2C" w:rsidP="002E547D"/>
    <w:p w:rsidR="00CE0F2C" w:rsidRPr="003D1497" w:rsidRDefault="00CE0F2C" w:rsidP="00CE0F2C">
      <w:pPr>
        <w:jc w:val="center"/>
        <w:outlineLvl w:val="0"/>
        <w:rPr>
          <w:rFonts w:ascii="Calibri" w:hAnsi="Calibri" w:cs="Calibri"/>
          <w:sz w:val="24"/>
          <w:szCs w:val="24"/>
        </w:rPr>
      </w:pPr>
      <w:r w:rsidRPr="003D1497">
        <w:rPr>
          <w:rFonts w:ascii="Calibri" w:hAnsi="Calibri" w:cs="Calibri"/>
          <w:sz w:val="24"/>
          <w:szCs w:val="24"/>
        </w:rPr>
        <w:lastRenderedPageBreak/>
        <w:t>OMB EXPIRATION DATE</w:t>
      </w:r>
    </w:p>
    <w:p w:rsidR="00CE0F2C" w:rsidRPr="003D1497" w:rsidRDefault="00CE0F2C" w:rsidP="00CE0F2C">
      <w:pPr>
        <w:jc w:val="center"/>
        <w:rPr>
          <w:rFonts w:ascii="Calibri" w:hAnsi="Calibri" w:cs="Calibri"/>
          <w:sz w:val="24"/>
          <w:szCs w:val="24"/>
        </w:rPr>
      </w:pPr>
    </w:p>
    <w:p w:rsidR="00CE0F2C" w:rsidRPr="003D1497" w:rsidRDefault="00CE0F2C" w:rsidP="00CE0F2C">
      <w:pPr>
        <w:rPr>
          <w:rFonts w:ascii="Calibri" w:hAnsi="Calibri" w:cs="Calibri"/>
          <w:sz w:val="24"/>
          <w:szCs w:val="24"/>
        </w:rPr>
      </w:pPr>
      <w:r w:rsidRPr="003D1497">
        <w:rPr>
          <w:rFonts w:ascii="Calibri" w:hAnsi="Calibri" w:cs="Calibri"/>
          <w:sz w:val="24"/>
          <w:szCs w:val="24"/>
        </w:rPr>
        <w:t>We believe the public interest will be better served by not printing an expiration date on the form(s) in this package.</w:t>
      </w:r>
    </w:p>
    <w:p w:rsidR="00CE0F2C" w:rsidRPr="003D1497" w:rsidRDefault="00CE0F2C" w:rsidP="00CE0F2C">
      <w:pPr>
        <w:rPr>
          <w:rFonts w:ascii="Calibri" w:hAnsi="Calibri" w:cs="Calibri"/>
          <w:sz w:val="24"/>
          <w:szCs w:val="24"/>
        </w:rPr>
      </w:pPr>
    </w:p>
    <w:p w:rsidR="00CE0F2C" w:rsidRPr="003D1497" w:rsidRDefault="00CE0F2C" w:rsidP="00CE0F2C">
      <w:pPr>
        <w:rPr>
          <w:rFonts w:ascii="Calibri" w:hAnsi="Calibri" w:cs="Calibri"/>
          <w:sz w:val="24"/>
          <w:szCs w:val="24"/>
        </w:rPr>
      </w:pPr>
      <w:r w:rsidRPr="003D1497">
        <w:rPr>
          <w:rFonts w:ascii="Calibri" w:hAnsi="Calibri" w:cs="Calibri"/>
          <w:sz w:val="24"/>
          <w:szCs w:val="24"/>
        </w:rPr>
        <w:t>Printing the expiration date on the form will result in increased costs because of the need to replace inventories that become obsolete by passage of the expiration date each time OMB approval is renewed.  Without printing the expiration date, supplies of the form could continue to be used.</w:t>
      </w:r>
    </w:p>
    <w:p w:rsidR="00CE0F2C" w:rsidRPr="003D1497" w:rsidRDefault="00CE0F2C" w:rsidP="00CE0F2C">
      <w:pPr>
        <w:rPr>
          <w:rFonts w:ascii="Calibri" w:hAnsi="Calibri" w:cs="Calibri"/>
          <w:sz w:val="24"/>
          <w:szCs w:val="24"/>
        </w:rPr>
      </w:pPr>
    </w:p>
    <w:p w:rsidR="00CE0F2C" w:rsidRPr="003D1497" w:rsidRDefault="00CE0F2C" w:rsidP="00CE0F2C">
      <w:pPr>
        <w:rPr>
          <w:rFonts w:ascii="Calibri" w:hAnsi="Calibri" w:cs="Calibri"/>
          <w:sz w:val="24"/>
          <w:szCs w:val="24"/>
        </w:rPr>
      </w:pPr>
      <w:r w:rsidRPr="003D1497">
        <w:rPr>
          <w:rFonts w:ascii="Calibri" w:hAnsi="Calibri" w:cs="Calibri"/>
          <w:sz w:val="24"/>
          <w:szCs w:val="24"/>
        </w:rPr>
        <w:t>The time period during which the current edition of the form(s) in this package will continue to be usable cannot be predicted.  It could easily span several cycles of review and OMB clearance renewal.  In addition, usage fluctuates unpredictably.  This makes it necessary to maintain a substantial inventory of forms in the supply line at all times.  This includes supplied owned by both the Government and the public.  Reprinting of the form cannot be reliably scheduled to coincide with an OMB approval expiration date.  This form may be privately printed by users at their own expense.  Some businesses print complex and expensive marginally punched continuous versions, their expense, for use in their computers.  The form may be printed by commercial printers and stocked for sale.  In such cases, printing the expiration date on the form could result in extra costs to the users.</w:t>
      </w:r>
    </w:p>
    <w:p w:rsidR="00CE0F2C" w:rsidRPr="003D1497" w:rsidRDefault="00CE0F2C" w:rsidP="00CE0F2C">
      <w:pPr>
        <w:rPr>
          <w:rFonts w:ascii="Calibri" w:hAnsi="Calibri" w:cs="Calibri"/>
          <w:sz w:val="24"/>
          <w:szCs w:val="24"/>
        </w:rPr>
      </w:pPr>
    </w:p>
    <w:p w:rsidR="00CE0F2C" w:rsidRPr="003D1497" w:rsidRDefault="00CE0F2C" w:rsidP="00CE0F2C">
      <w:pPr>
        <w:rPr>
          <w:rFonts w:ascii="Calibri" w:hAnsi="Calibri" w:cs="Calibri"/>
          <w:sz w:val="24"/>
          <w:szCs w:val="24"/>
        </w:rPr>
      </w:pPr>
      <w:r w:rsidRPr="003D1497">
        <w:rPr>
          <w:rFonts w:ascii="Calibri" w:hAnsi="Calibri" w:cs="Calibri"/>
          <w:sz w:val="24"/>
          <w:szCs w:val="24"/>
        </w:rPr>
        <w:t>Not printing the expiration date on the form(s) will also avoid confusion among taxpayers who may have identical forms with different expiration dates in their possession.</w:t>
      </w:r>
    </w:p>
    <w:p w:rsidR="00CE0F2C" w:rsidRPr="003D1497" w:rsidRDefault="00CE0F2C" w:rsidP="00CE0F2C">
      <w:pPr>
        <w:rPr>
          <w:rFonts w:ascii="Calibri" w:hAnsi="Calibri" w:cs="Calibri"/>
          <w:sz w:val="24"/>
          <w:szCs w:val="24"/>
        </w:rPr>
      </w:pPr>
    </w:p>
    <w:p w:rsidR="00CE0F2C" w:rsidRPr="003D1497" w:rsidRDefault="00CE0F2C" w:rsidP="00CE0F2C">
      <w:pPr>
        <w:rPr>
          <w:rFonts w:ascii="Calibri" w:hAnsi="Calibri" w:cs="Calibri"/>
          <w:sz w:val="24"/>
          <w:szCs w:val="24"/>
        </w:rPr>
      </w:pPr>
      <w:r w:rsidRPr="003D1497">
        <w:rPr>
          <w:rFonts w:ascii="Calibri" w:hAnsi="Calibri" w:cs="Calibri"/>
          <w:sz w:val="24"/>
          <w:szCs w:val="24"/>
        </w:rPr>
        <w:t>For the above reasons we request authorization to omit printing the expiration date on the form(s) in this package.</w:t>
      </w:r>
    </w:p>
    <w:p w:rsidR="00CE0F2C" w:rsidRPr="003D1497" w:rsidRDefault="00CE0F2C" w:rsidP="00CE0F2C">
      <w:pPr>
        <w:jc w:val="both"/>
        <w:rPr>
          <w:rFonts w:ascii="Calibri" w:hAnsi="Calibri" w:cs="Calibri"/>
          <w:sz w:val="24"/>
          <w:szCs w:val="24"/>
        </w:rPr>
      </w:pPr>
    </w:p>
    <w:p w:rsidR="00CE0F2C" w:rsidRPr="00605F13" w:rsidRDefault="00CE0F2C" w:rsidP="002E547D">
      <w:bookmarkStart w:id="1" w:name="_GoBack"/>
      <w:bookmarkEnd w:id="1"/>
    </w:p>
    <w:sectPr w:rsidR="00CE0F2C" w:rsidRPr="00605F13" w:rsidSect="00EA474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18DD" w:rsidRDefault="00BB18DD" w:rsidP="002E547D">
      <w:pPr>
        <w:spacing w:after="0" w:line="240" w:lineRule="auto"/>
      </w:pPr>
      <w:r>
        <w:separator/>
      </w:r>
    </w:p>
  </w:endnote>
  <w:endnote w:type="continuationSeparator" w:id="0">
    <w:p w:rsidR="00BB18DD" w:rsidRDefault="00BB18DD" w:rsidP="002E5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18DD" w:rsidRDefault="00BB18DD" w:rsidP="002E547D">
      <w:pPr>
        <w:spacing w:after="0" w:line="240" w:lineRule="auto"/>
      </w:pPr>
      <w:r>
        <w:separator/>
      </w:r>
    </w:p>
  </w:footnote>
  <w:footnote w:type="continuationSeparator" w:id="0">
    <w:p w:rsidR="00BB18DD" w:rsidRDefault="00BB18DD" w:rsidP="002E54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7A3AFB"/>
    <w:multiLevelType w:val="hybridMultilevel"/>
    <w:tmpl w:val="3AE6E22C"/>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A264BD5"/>
    <w:multiLevelType w:val="hybridMultilevel"/>
    <w:tmpl w:val="9280CC36"/>
    <w:lvl w:ilvl="0" w:tplc="D644AD1C">
      <w:start w:val="10"/>
      <w:numFmt w:val="decimal"/>
      <w:lvlText w:val="%1"/>
      <w:lvlJc w:val="left"/>
      <w:pPr>
        <w:ind w:left="405" w:hanging="360"/>
      </w:pPr>
      <w:rPr>
        <w:rFonts w:hint="default"/>
        <w:u w:val="single"/>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nsid w:val="66470B9C"/>
    <w:multiLevelType w:val="hybridMultilevel"/>
    <w:tmpl w:val="A244AE22"/>
    <w:lvl w:ilvl="0" w:tplc="82B4DA34">
      <w:start w:val="1"/>
      <w:numFmt w:val="decimal"/>
      <w:lvlText w:val="%1."/>
      <w:lvlJc w:val="left"/>
      <w:pPr>
        <w:ind w:left="360" w:hanging="360"/>
      </w:pPr>
      <w:rPr>
        <w:rFonts w:hint="default"/>
        <w:u w:val="none"/>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
    <w:nsid w:val="77124BB4"/>
    <w:multiLevelType w:val="hybridMultilevel"/>
    <w:tmpl w:val="CF84A79A"/>
    <w:lvl w:ilvl="0" w:tplc="F90864FE">
      <w:start w:val="10"/>
      <w:numFmt w:val="decimal"/>
      <w:lvlText w:val="%1"/>
      <w:lvlJc w:val="left"/>
      <w:pPr>
        <w:ind w:left="360" w:hanging="360"/>
      </w:pPr>
      <w:rPr>
        <w:rFonts w:hint="default"/>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446"/>
    <w:rsid w:val="00032446"/>
    <w:rsid w:val="001033B8"/>
    <w:rsid w:val="002D764C"/>
    <w:rsid w:val="002E547D"/>
    <w:rsid w:val="003D214C"/>
    <w:rsid w:val="004161BB"/>
    <w:rsid w:val="00481D84"/>
    <w:rsid w:val="00523494"/>
    <w:rsid w:val="00595557"/>
    <w:rsid w:val="005C0CE6"/>
    <w:rsid w:val="005E4EDA"/>
    <w:rsid w:val="00605F13"/>
    <w:rsid w:val="00691CF6"/>
    <w:rsid w:val="006E1489"/>
    <w:rsid w:val="0070697A"/>
    <w:rsid w:val="00900C73"/>
    <w:rsid w:val="00905ABE"/>
    <w:rsid w:val="009B0853"/>
    <w:rsid w:val="009B0987"/>
    <w:rsid w:val="00B05333"/>
    <w:rsid w:val="00BA39C9"/>
    <w:rsid w:val="00BB18DD"/>
    <w:rsid w:val="00BD4797"/>
    <w:rsid w:val="00CE0F2C"/>
    <w:rsid w:val="00CE43F2"/>
    <w:rsid w:val="00D1415D"/>
    <w:rsid w:val="00E17570"/>
    <w:rsid w:val="00EA474E"/>
    <w:rsid w:val="00F3116A"/>
    <w:rsid w:val="00FA55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32446"/>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032446"/>
    <w:pPr>
      <w:ind w:left="720"/>
      <w:contextualSpacing/>
    </w:pPr>
  </w:style>
  <w:style w:type="paragraph" w:styleId="Header">
    <w:name w:val="header"/>
    <w:basedOn w:val="Normal"/>
    <w:link w:val="HeaderChar"/>
    <w:uiPriority w:val="99"/>
    <w:unhideWhenUsed/>
    <w:rsid w:val="002E54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547D"/>
  </w:style>
  <w:style w:type="paragraph" w:styleId="Footer">
    <w:name w:val="footer"/>
    <w:basedOn w:val="Normal"/>
    <w:link w:val="FooterChar"/>
    <w:uiPriority w:val="99"/>
    <w:unhideWhenUsed/>
    <w:rsid w:val="002E54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547D"/>
  </w:style>
  <w:style w:type="character" w:styleId="Hyperlink">
    <w:name w:val="Hyperlink"/>
    <w:uiPriority w:val="99"/>
    <w:unhideWhenUsed/>
    <w:rsid w:val="00EA474E"/>
    <w:rPr>
      <w:color w:val="0000FF"/>
      <w:u w:val="single"/>
    </w:rPr>
  </w:style>
  <w:style w:type="paragraph" w:styleId="BalloonText">
    <w:name w:val="Balloon Text"/>
    <w:basedOn w:val="Normal"/>
    <w:link w:val="BalloonTextChar"/>
    <w:uiPriority w:val="99"/>
    <w:semiHidden/>
    <w:unhideWhenUsed/>
    <w:rsid w:val="00691C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1CF6"/>
    <w:rPr>
      <w:rFonts w:ascii="Tahoma" w:hAnsi="Tahoma" w:cs="Tahoma"/>
      <w:sz w:val="16"/>
      <w:szCs w:val="16"/>
    </w:rPr>
  </w:style>
  <w:style w:type="character" w:styleId="CommentReference">
    <w:name w:val="annotation reference"/>
    <w:basedOn w:val="DefaultParagraphFont"/>
    <w:uiPriority w:val="99"/>
    <w:semiHidden/>
    <w:unhideWhenUsed/>
    <w:rsid w:val="00691CF6"/>
    <w:rPr>
      <w:sz w:val="16"/>
      <w:szCs w:val="16"/>
    </w:rPr>
  </w:style>
  <w:style w:type="paragraph" w:styleId="CommentText">
    <w:name w:val="annotation text"/>
    <w:basedOn w:val="Normal"/>
    <w:link w:val="CommentTextChar"/>
    <w:uiPriority w:val="99"/>
    <w:semiHidden/>
    <w:unhideWhenUsed/>
    <w:rsid w:val="00691CF6"/>
    <w:pPr>
      <w:spacing w:line="240" w:lineRule="auto"/>
    </w:pPr>
    <w:rPr>
      <w:sz w:val="20"/>
      <w:szCs w:val="20"/>
    </w:rPr>
  </w:style>
  <w:style w:type="character" w:customStyle="1" w:styleId="CommentTextChar">
    <w:name w:val="Comment Text Char"/>
    <w:basedOn w:val="DefaultParagraphFont"/>
    <w:link w:val="CommentText"/>
    <w:uiPriority w:val="99"/>
    <w:semiHidden/>
    <w:rsid w:val="00691CF6"/>
    <w:rPr>
      <w:sz w:val="20"/>
      <w:szCs w:val="20"/>
    </w:rPr>
  </w:style>
  <w:style w:type="paragraph" w:styleId="CommentSubject">
    <w:name w:val="annotation subject"/>
    <w:basedOn w:val="CommentText"/>
    <w:next w:val="CommentText"/>
    <w:link w:val="CommentSubjectChar"/>
    <w:uiPriority w:val="99"/>
    <w:semiHidden/>
    <w:unhideWhenUsed/>
    <w:rsid w:val="00691CF6"/>
    <w:rPr>
      <w:b/>
      <w:bCs/>
    </w:rPr>
  </w:style>
  <w:style w:type="character" w:customStyle="1" w:styleId="CommentSubjectChar">
    <w:name w:val="Comment Subject Char"/>
    <w:basedOn w:val="CommentTextChar"/>
    <w:link w:val="CommentSubject"/>
    <w:uiPriority w:val="99"/>
    <w:semiHidden/>
    <w:rsid w:val="00691CF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32446"/>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032446"/>
    <w:pPr>
      <w:ind w:left="720"/>
      <w:contextualSpacing/>
    </w:pPr>
  </w:style>
  <w:style w:type="paragraph" w:styleId="Header">
    <w:name w:val="header"/>
    <w:basedOn w:val="Normal"/>
    <w:link w:val="HeaderChar"/>
    <w:uiPriority w:val="99"/>
    <w:unhideWhenUsed/>
    <w:rsid w:val="002E54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547D"/>
  </w:style>
  <w:style w:type="paragraph" w:styleId="Footer">
    <w:name w:val="footer"/>
    <w:basedOn w:val="Normal"/>
    <w:link w:val="FooterChar"/>
    <w:uiPriority w:val="99"/>
    <w:unhideWhenUsed/>
    <w:rsid w:val="002E54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547D"/>
  </w:style>
  <w:style w:type="character" w:styleId="Hyperlink">
    <w:name w:val="Hyperlink"/>
    <w:uiPriority w:val="99"/>
    <w:unhideWhenUsed/>
    <w:rsid w:val="00EA474E"/>
    <w:rPr>
      <w:color w:val="0000FF"/>
      <w:u w:val="single"/>
    </w:rPr>
  </w:style>
  <w:style w:type="paragraph" w:styleId="BalloonText">
    <w:name w:val="Balloon Text"/>
    <w:basedOn w:val="Normal"/>
    <w:link w:val="BalloonTextChar"/>
    <w:uiPriority w:val="99"/>
    <w:semiHidden/>
    <w:unhideWhenUsed/>
    <w:rsid w:val="00691C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1CF6"/>
    <w:rPr>
      <w:rFonts w:ascii="Tahoma" w:hAnsi="Tahoma" w:cs="Tahoma"/>
      <w:sz w:val="16"/>
      <w:szCs w:val="16"/>
    </w:rPr>
  </w:style>
  <w:style w:type="character" w:styleId="CommentReference">
    <w:name w:val="annotation reference"/>
    <w:basedOn w:val="DefaultParagraphFont"/>
    <w:uiPriority w:val="99"/>
    <w:semiHidden/>
    <w:unhideWhenUsed/>
    <w:rsid w:val="00691CF6"/>
    <w:rPr>
      <w:sz w:val="16"/>
      <w:szCs w:val="16"/>
    </w:rPr>
  </w:style>
  <w:style w:type="paragraph" w:styleId="CommentText">
    <w:name w:val="annotation text"/>
    <w:basedOn w:val="Normal"/>
    <w:link w:val="CommentTextChar"/>
    <w:uiPriority w:val="99"/>
    <w:semiHidden/>
    <w:unhideWhenUsed/>
    <w:rsid w:val="00691CF6"/>
    <w:pPr>
      <w:spacing w:line="240" w:lineRule="auto"/>
    </w:pPr>
    <w:rPr>
      <w:sz w:val="20"/>
      <w:szCs w:val="20"/>
    </w:rPr>
  </w:style>
  <w:style w:type="character" w:customStyle="1" w:styleId="CommentTextChar">
    <w:name w:val="Comment Text Char"/>
    <w:basedOn w:val="DefaultParagraphFont"/>
    <w:link w:val="CommentText"/>
    <w:uiPriority w:val="99"/>
    <w:semiHidden/>
    <w:rsid w:val="00691CF6"/>
    <w:rPr>
      <w:sz w:val="20"/>
      <w:szCs w:val="20"/>
    </w:rPr>
  </w:style>
  <w:style w:type="paragraph" w:styleId="CommentSubject">
    <w:name w:val="annotation subject"/>
    <w:basedOn w:val="CommentText"/>
    <w:next w:val="CommentText"/>
    <w:link w:val="CommentSubjectChar"/>
    <w:uiPriority w:val="99"/>
    <w:semiHidden/>
    <w:unhideWhenUsed/>
    <w:rsid w:val="00691CF6"/>
    <w:rPr>
      <w:b/>
      <w:bCs/>
    </w:rPr>
  </w:style>
  <w:style w:type="character" w:customStyle="1" w:styleId="CommentSubjectChar">
    <w:name w:val="Comment Subject Char"/>
    <w:basedOn w:val="CommentTextChar"/>
    <w:link w:val="CommentSubject"/>
    <w:uiPriority w:val="99"/>
    <w:semiHidden/>
    <w:rsid w:val="00691CF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easury.gov/privacy/PIAs/Pages/default.aspx"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972</Words>
  <Characters>5542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#1545-2188 supporting statement</vt:lpstr>
    </vt:vector>
  </TitlesOfParts>
  <Company>Department of the Treasury</Company>
  <LinksUpToDate>false</LinksUpToDate>
  <CharactersWithSpaces>6501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#1545-2188 supporting statement</dc:title>
  <dc:subject>Form 8945</dc:subject>
  <dc:creator>Internal Revenue Service</dc:creator>
  <cp:lastModifiedBy>Department of Treasury</cp:lastModifiedBy>
  <cp:revision>3</cp:revision>
  <dcterms:created xsi:type="dcterms:W3CDTF">2014-04-16T18:28:00Z</dcterms:created>
  <dcterms:modified xsi:type="dcterms:W3CDTF">2014-04-16T18:31:00Z</dcterms:modified>
</cp:coreProperties>
</file>