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F9" w:rsidRDefault="001E3A64" w:rsidP="00BD56EF">
      <w:pPr>
        <w:pStyle w:val="BodyText"/>
        <w:jc w:val="center"/>
        <w:rPr>
          <w:b/>
          <w:sz w:val="48"/>
        </w:rPr>
      </w:pPr>
      <w:bookmarkStart w:id="0" w:name="_Toc224972095"/>
      <w:bookmarkStart w:id="1" w:name="_Toc233444275"/>
      <w:r>
        <w:rPr>
          <w:b/>
          <w:sz w:val="48"/>
        </w:rPr>
        <w:t>RECORDKEEPING</w:t>
      </w:r>
      <w:r w:rsidR="00D20EF9">
        <w:rPr>
          <w:b/>
          <w:sz w:val="48"/>
        </w:rPr>
        <w:t xml:space="preserve"> FOR HUD’S </w:t>
      </w:r>
    </w:p>
    <w:p w:rsidR="00D20EF9" w:rsidRDefault="001E3A64" w:rsidP="00BD56EF">
      <w:pPr>
        <w:pStyle w:val="BodyText"/>
        <w:jc w:val="center"/>
        <w:rPr>
          <w:b/>
          <w:sz w:val="48"/>
        </w:rPr>
      </w:pPr>
      <w:r>
        <w:rPr>
          <w:b/>
          <w:sz w:val="48"/>
        </w:rPr>
        <w:t>CONTINUUM OF CARE PROGRAM</w:t>
      </w:r>
    </w:p>
    <w:p w:rsidR="00D20EF9" w:rsidRDefault="00D20EF9" w:rsidP="00BD56EF">
      <w:pPr>
        <w:pStyle w:val="BodyText"/>
        <w:jc w:val="center"/>
        <w:rPr>
          <w:b/>
          <w:sz w:val="40"/>
        </w:rPr>
      </w:pPr>
    </w:p>
    <w:p w:rsidR="00D20EF9" w:rsidRDefault="00D20EF9" w:rsidP="00BD56EF">
      <w:pPr>
        <w:pStyle w:val="BodyText"/>
        <w:jc w:val="center"/>
        <w:rPr>
          <w:b/>
          <w:sz w:val="40"/>
        </w:rPr>
      </w:pPr>
    </w:p>
    <w:p w:rsidR="00D20EF9" w:rsidRDefault="00D20EF9" w:rsidP="00BD56EF">
      <w:pPr>
        <w:pStyle w:val="BodyText"/>
        <w:jc w:val="center"/>
        <w:rPr>
          <w:b/>
          <w:sz w:val="40"/>
        </w:rPr>
      </w:pPr>
    </w:p>
    <w:p w:rsidR="00D20EF9" w:rsidRDefault="00D20EF9" w:rsidP="00BD56EF">
      <w:pPr>
        <w:pStyle w:val="BodyText"/>
        <w:jc w:val="center"/>
        <w:rPr>
          <w:b/>
          <w:sz w:val="40"/>
        </w:rPr>
      </w:pPr>
    </w:p>
    <w:p w:rsidR="00D20EF9" w:rsidRDefault="00D20EF9" w:rsidP="00BD56EF">
      <w:pPr>
        <w:pStyle w:val="BodyText"/>
        <w:jc w:val="center"/>
        <w:rPr>
          <w:b/>
          <w:sz w:val="40"/>
        </w:rPr>
      </w:pPr>
    </w:p>
    <w:p w:rsidR="00D20EF9" w:rsidRDefault="00D20EF9" w:rsidP="00BD56EF">
      <w:pPr>
        <w:pStyle w:val="BodyText"/>
        <w:jc w:val="center"/>
        <w:rPr>
          <w:b/>
          <w:sz w:val="40"/>
        </w:rPr>
      </w:pPr>
      <w:r>
        <w:rPr>
          <w:b/>
          <w:sz w:val="40"/>
        </w:rPr>
        <w:t>OMB PAPERWORK REDUCTION ACT SUBMISSION</w:t>
      </w:r>
    </w:p>
    <w:p w:rsidR="00D20EF9" w:rsidRDefault="00D20EF9" w:rsidP="00BD56EF">
      <w:pPr>
        <w:pStyle w:val="BodyText"/>
        <w:jc w:val="center"/>
        <w:rPr>
          <w:b/>
          <w:sz w:val="40"/>
        </w:rPr>
      </w:pPr>
    </w:p>
    <w:p w:rsidR="00D20EF9" w:rsidRDefault="00F16682" w:rsidP="00BD56EF">
      <w:pPr>
        <w:pStyle w:val="BodyText"/>
        <w:jc w:val="center"/>
        <w:rPr>
          <w:b/>
          <w:sz w:val="40"/>
        </w:rPr>
      </w:pPr>
      <w:r>
        <w:rPr>
          <w:b/>
          <w:sz w:val="40"/>
        </w:rPr>
        <w:t>September</w:t>
      </w:r>
      <w:r w:rsidR="005A609B">
        <w:rPr>
          <w:b/>
          <w:sz w:val="40"/>
        </w:rPr>
        <w:t xml:space="preserve"> 2013</w:t>
      </w:r>
    </w:p>
    <w:p w:rsidR="00D20EF9" w:rsidRDefault="00D20EF9" w:rsidP="00BD56EF">
      <w:pPr>
        <w:jc w:val="center"/>
        <w:rPr>
          <w:rFonts w:ascii="Arial" w:hAnsi="Arial"/>
          <w:b/>
          <w:sz w:val="36"/>
        </w:rPr>
        <w:sectPr w:rsidR="00D20EF9">
          <w:footerReference w:type="even" r:id="rId8"/>
          <w:footerReference w:type="default" r:id="rId9"/>
          <w:headerReference w:type="first" r:id="rId10"/>
          <w:footerReference w:type="first" r:id="rId11"/>
          <w:pgSz w:w="12240" w:h="15840" w:code="1"/>
          <w:pgMar w:top="1440" w:right="1440" w:bottom="1440" w:left="1440" w:header="720" w:footer="576" w:gutter="0"/>
          <w:pgNumType w:fmt="lowerRoman" w:start="1"/>
          <w:cols w:space="720"/>
        </w:sectPr>
      </w:pPr>
    </w:p>
    <w:p w:rsidR="00D20EF9" w:rsidRDefault="004A49B5" w:rsidP="00BD56EF">
      <w:pPr>
        <w:jc w:val="center"/>
        <w:rPr>
          <w:rFonts w:ascii="Arial" w:hAnsi="Arial"/>
          <w:b/>
          <w:sz w:val="36"/>
        </w:rPr>
      </w:pPr>
      <w:r>
        <w:rPr>
          <w:noProof/>
        </w:rPr>
        <w:lastRenderedPageBreak/>
        <mc:AlternateContent>
          <mc:Choice Requires="wps">
            <w:drawing>
              <wp:anchor distT="4294967294" distB="4294967294" distL="114300" distR="114300" simplePos="0" relativeHeight="251655680" behindDoc="0" locked="0" layoutInCell="0" allowOverlap="1">
                <wp:simplePos x="0" y="0"/>
                <wp:positionH relativeFrom="column">
                  <wp:posOffset>0</wp:posOffset>
                </wp:positionH>
                <wp:positionV relativeFrom="paragraph">
                  <wp:posOffset>272414</wp:posOffset>
                </wp:positionV>
                <wp:extent cx="5748020" cy="0"/>
                <wp:effectExtent l="0" t="0" r="2413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45pt" to="452.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4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" o:allowincell="f"/>
            </w:pict>
          </mc:Fallback>
        </mc:AlternateContent>
      </w:r>
      <w:r w:rsidR="00D20EF9">
        <w:rPr>
          <w:rFonts w:ascii="Arial" w:hAnsi="Arial"/>
          <w:b/>
          <w:sz w:val="36"/>
        </w:rPr>
        <w:t>Table of Contents</w:t>
      </w:r>
    </w:p>
    <w:p w:rsidR="00D20EF9" w:rsidRDefault="00D20EF9" w:rsidP="00BD56EF">
      <w:pPr>
        <w:tabs>
          <w:tab w:val="right" w:leader="dot" w:pos="9360"/>
        </w:tabs>
      </w:pPr>
    </w:p>
    <w:p w:rsidR="005667F3" w:rsidRDefault="00C74752">
      <w:pPr>
        <w:pStyle w:val="TOC1"/>
        <w:tabs>
          <w:tab w:val="right" w:leader="dot" w:pos="9350"/>
        </w:tabs>
        <w:rPr>
          <w:rFonts w:asciiTheme="minorHAnsi" w:eastAsiaTheme="minorEastAsia" w:hAnsiTheme="minorHAnsi" w:cstheme="minorBidi"/>
          <w:b w:val="0"/>
          <w:noProof/>
          <w:sz w:val="22"/>
          <w:szCs w:val="22"/>
        </w:rPr>
      </w:pPr>
      <w:r>
        <w:fldChar w:fldCharType="begin"/>
      </w:r>
      <w:r w:rsidR="00D20EF9">
        <w:instrText xml:space="preserve"> TOC \o "1-3" </w:instrText>
      </w:r>
      <w:r>
        <w:fldChar w:fldCharType="separate"/>
      </w:r>
      <w:r w:rsidR="005667F3">
        <w:rPr>
          <w:noProof/>
        </w:rPr>
        <w:t>Part A Justification</w:t>
      </w:r>
      <w:r w:rsidR="005667F3">
        <w:rPr>
          <w:noProof/>
        </w:rPr>
        <w:tab/>
      </w:r>
      <w:r w:rsidR="005667F3">
        <w:rPr>
          <w:noProof/>
        </w:rPr>
        <w:fldChar w:fldCharType="begin"/>
      </w:r>
      <w:r w:rsidR="005667F3">
        <w:rPr>
          <w:noProof/>
        </w:rPr>
        <w:instrText xml:space="preserve"> PAGEREF _Toc367350050 \h </w:instrText>
      </w:r>
      <w:r w:rsidR="005667F3">
        <w:rPr>
          <w:noProof/>
        </w:rPr>
      </w:r>
      <w:r w:rsidR="005667F3">
        <w:rPr>
          <w:noProof/>
        </w:rPr>
        <w:fldChar w:fldCharType="separate"/>
      </w:r>
      <w:r w:rsidR="005667F3">
        <w:rPr>
          <w:noProof/>
        </w:rPr>
        <w:t>2</w:t>
      </w:r>
      <w:r w:rsidR="005667F3">
        <w:rPr>
          <w:noProof/>
        </w:rPr>
        <w:fldChar w:fldCharType="end"/>
      </w:r>
    </w:p>
    <w:p w:rsidR="005667F3" w:rsidRDefault="005667F3">
      <w:pPr>
        <w:pStyle w:val="TOC2"/>
        <w:rPr>
          <w:rFonts w:asciiTheme="minorHAnsi" w:eastAsiaTheme="minorEastAsia" w:hAnsiTheme="minorHAnsi" w:cstheme="minorBidi"/>
          <w:sz w:val="22"/>
          <w:szCs w:val="22"/>
        </w:rPr>
      </w:pPr>
      <w:r w:rsidRPr="0004650D">
        <w:rPr>
          <w:rFonts w:cs="Arial"/>
        </w:rPr>
        <w:t>Introduction</w:t>
      </w:r>
      <w:r>
        <w:tab/>
      </w:r>
      <w:r>
        <w:fldChar w:fldCharType="begin"/>
      </w:r>
      <w:r>
        <w:instrText xml:space="preserve"> PAGEREF _Toc367350051 \h </w:instrText>
      </w:r>
      <w:r>
        <w:fldChar w:fldCharType="separate"/>
      </w:r>
      <w:r>
        <w:t>2</w:t>
      </w:r>
      <w:r>
        <w:fldChar w:fldCharType="end"/>
      </w:r>
    </w:p>
    <w:p w:rsidR="005667F3" w:rsidRDefault="005667F3">
      <w:pPr>
        <w:pStyle w:val="TOC2"/>
        <w:rPr>
          <w:rFonts w:asciiTheme="minorHAnsi" w:eastAsiaTheme="minorEastAsia" w:hAnsiTheme="minorHAnsi" w:cstheme="minorBidi"/>
          <w:sz w:val="22"/>
          <w:szCs w:val="22"/>
        </w:rPr>
      </w:pPr>
      <w:r>
        <w:t>A1</w:t>
      </w:r>
      <w:r>
        <w:rPr>
          <w:rFonts w:asciiTheme="minorHAnsi" w:eastAsiaTheme="minorEastAsia" w:hAnsiTheme="minorHAnsi" w:cstheme="minorBidi"/>
          <w:sz w:val="22"/>
          <w:szCs w:val="22"/>
        </w:rPr>
        <w:tab/>
      </w:r>
      <w:r>
        <w:t>Need and Legal Basis</w:t>
      </w:r>
      <w:r>
        <w:tab/>
      </w:r>
      <w:r>
        <w:fldChar w:fldCharType="begin"/>
      </w:r>
      <w:r>
        <w:instrText xml:space="preserve"> PAGEREF _Toc367350052 \h </w:instrText>
      </w:r>
      <w:r>
        <w:fldChar w:fldCharType="separate"/>
      </w:r>
      <w:r>
        <w:t>2</w:t>
      </w:r>
      <w:r>
        <w:fldChar w:fldCharType="end"/>
      </w:r>
    </w:p>
    <w:p w:rsidR="005667F3" w:rsidRDefault="005667F3">
      <w:pPr>
        <w:pStyle w:val="TOC2"/>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Information Users</w:t>
      </w:r>
      <w:r>
        <w:tab/>
      </w:r>
      <w:r>
        <w:fldChar w:fldCharType="begin"/>
      </w:r>
      <w:r>
        <w:instrText xml:space="preserve"> PAGEREF _Toc367350053 \h </w:instrText>
      </w:r>
      <w:r>
        <w:fldChar w:fldCharType="separate"/>
      </w:r>
      <w:r>
        <w:t>4</w:t>
      </w:r>
      <w:r>
        <w:fldChar w:fldCharType="end"/>
      </w:r>
    </w:p>
    <w:p w:rsidR="005667F3" w:rsidRDefault="005667F3">
      <w:pPr>
        <w:pStyle w:val="TOC2"/>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Improved Information Technologies</w:t>
      </w:r>
      <w:r>
        <w:tab/>
      </w:r>
      <w:r>
        <w:fldChar w:fldCharType="begin"/>
      </w:r>
      <w:r>
        <w:instrText xml:space="preserve"> PAGEREF _Toc367350054 \h </w:instrText>
      </w:r>
      <w:r>
        <w:fldChar w:fldCharType="separate"/>
      </w:r>
      <w:r>
        <w:t>4</w:t>
      </w:r>
      <w:r>
        <w:fldChar w:fldCharType="end"/>
      </w:r>
    </w:p>
    <w:p w:rsidR="005667F3" w:rsidRDefault="005667F3">
      <w:pPr>
        <w:pStyle w:val="TOC2"/>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Duplication of Similar Information</w:t>
      </w:r>
      <w:r>
        <w:tab/>
      </w:r>
      <w:r>
        <w:fldChar w:fldCharType="begin"/>
      </w:r>
      <w:r>
        <w:instrText xml:space="preserve"> PAGEREF _Toc367350055 \h </w:instrText>
      </w:r>
      <w:r>
        <w:fldChar w:fldCharType="separate"/>
      </w:r>
      <w:r>
        <w:t>4</w:t>
      </w:r>
      <w:r>
        <w:fldChar w:fldCharType="end"/>
      </w:r>
    </w:p>
    <w:p w:rsidR="005667F3" w:rsidRDefault="005667F3">
      <w:pPr>
        <w:pStyle w:val="TOC2"/>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Small Businesses</w:t>
      </w:r>
      <w:r>
        <w:tab/>
      </w:r>
      <w:r>
        <w:fldChar w:fldCharType="begin"/>
      </w:r>
      <w:r>
        <w:instrText xml:space="preserve"> PAGEREF _Toc367350056 \h </w:instrText>
      </w:r>
      <w:r>
        <w:fldChar w:fldCharType="separate"/>
      </w:r>
      <w:r>
        <w:t>4</w:t>
      </w:r>
      <w:r>
        <w:fldChar w:fldCharType="end"/>
      </w:r>
    </w:p>
    <w:p w:rsidR="005667F3" w:rsidRDefault="005667F3">
      <w:pPr>
        <w:pStyle w:val="TOC2"/>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Less Frequent Data Collection</w:t>
      </w:r>
      <w:r>
        <w:tab/>
      </w:r>
      <w:r>
        <w:fldChar w:fldCharType="begin"/>
      </w:r>
      <w:r>
        <w:instrText xml:space="preserve"> PAGEREF _Toc367350057 \h </w:instrText>
      </w:r>
      <w:r>
        <w:fldChar w:fldCharType="separate"/>
      </w:r>
      <w:r>
        <w:t>4</w:t>
      </w:r>
      <w:r>
        <w:fldChar w:fldCharType="end"/>
      </w:r>
    </w:p>
    <w:p w:rsidR="005667F3" w:rsidRDefault="005667F3">
      <w:pPr>
        <w:pStyle w:val="TOC2"/>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w:t>
      </w:r>
      <w:r>
        <w:tab/>
      </w:r>
      <w:r>
        <w:fldChar w:fldCharType="begin"/>
      </w:r>
      <w:r>
        <w:instrText xml:space="preserve"> PAGEREF _Toc367350058 \h </w:instrText>
      </w:r>
      <w:r>
        <w:fldChar w:fldCharType="separate"/>
      </w:r>
      <w:r>
        <w:t>5</w:t>
      </w:r>
      <w:r>
        <w:fldChar w:fldCharType="end"/>
      </w:r>
    </w:p>
    <w:p w:rsidR="005667F3" w:rsidRDefault="005667F3">
      <w:pPr>
        <w:pStyle w:val="TOC2"/>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t>Federal Register Notice/Outside Consultation</w:t>
      </w:r>
      <w:r>
        <w:tab/>
      </w:r>
      <w:r>
        <w:fldChar w:fldCharType="begin"/>
      </w:r>
      <w:r>
        <w:instrText xml:space="preserve"> PAGEREF _Toc367350059 \h </w:instrText>
      </w:r>
      <w:r>
        <w:fldChar w:fldCharType="separate"/>
      </w:r>
      <w:r>
        <w:t>5</w:t>
      </w:r>
      <w:r>
        <w:fldChar w:fldCharType="end"/>
      </w:r>
    </w:p>
    <w:p w:rsidR="005667F3" w:rsidRDefault="005667F3">
      <w:pPr>
        <w:pStyle w:val="TOC2"/>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Payment/Gift to Respondents</w:t>
      </w:r>
      <w:r>
        <w:tab/>
      </w:r>
      <w:r>
        <w:fldChar w:fldCharType="begin"/>
      </w:r>
      <w:r>
        <w:instrText xml:space="preserve"> PAGEREF _Toc367350060 \h </w:instrText>
      </w:r>
      <w:r>
        <w:fldChar w:fldCharType="separate"/>
      </w:r>
      <w:r>
        <w:t>5</w:t>
      </w:r>
      <w:r>
        <w:fldChar w:fldCharType="end"/>
      </w:r>
    </w:p>
    <w:p w:rsidR="005667F3" w:rsidRDefault="005667F3">
      <w:pPr>
        <w:pStyle w:val="TOC2"/>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Confidentiality</w:t>
      </w:r>
      <w:r>
        <w:tab/>
      </w:r>
      <w:r>
        <w:fldChar w:fldCharType="begin"/>
      </w:r>
      <w:r>
        <w:instrText xml:space="preserve"> PAGEREF _Toc367350061 \h </w:instrText>
      </w:r>
      <w:r>
        <w:fldChar w:fldCharType="separate"/>
      </w:r>
      <w:r>
        <w:t>5</w:t>
      </w:r>
      <w:r>
        <w:fldChar w:fldCharType="end"/>
      </w:r>
    </w:p>
    <w:p w:rsidR="005667F3" w:rsidRDefault="005667F3">
      <w:pPr>
        <w:pStyle w:val="TOC2"/>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Sensitive Questions</w:t>
      </w:r>
      <w:r>
        <w:tab/>
      </w:r>
      <w:r>
        <w:fldChar w:fldCharType="begin"/>
      </w:r>
      <w:r>
        <w:instrText xml:space="preserve"> PAGEREF _Toc367350062 \h </w:instrText>
      </w:r>
      <w:r>
        <w:fldChar w:fldCharType="separate"/>
      </w:r>
      <w:r>
        <w:t>6</w:t>
      </w:r>
      <w:r>
        <w:fldChar w:fldCharType="end"/>
      </w:r>
    </w:p>
    <w:p w:rsidR="005667F3" w:rsidRDefault="005667F3">
      <w:pPr>
        <w:pStyle w:val="TOC2"/>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Burden Estimate (Total Hours and Wages)</w:t>
      </w:r>
      <w:r>
        <w:tab/>
      </w:r>
      <w:r>
        <w:fldChar w:fldCharType="begin"/>
      </w:r>
      <w:r>
        <w:instrText xml:space="preserve"> PAGEREF _Toc367350063 \h </w:instrText>
      </w:r>
      <w:r>
        <w:fldChar w:fldCharType="separate"/>
      </w:r>
      <w:r>
        <w:t>6</w:t>
      </w:r>
      <w:r>
        <w:fldChar w:fldCharType="end"/>
      </w:r>
    </w:p>
    <w:p w:rsidR="005667F3" w:rsidRDefault="005667F3">
      <w:pPr>
        <w:pStyle w:val="TOC2"/>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Capital Costs</w:t>
      </w:r>
      <w:r>
        <w:tab/>
      </w:r>
      <w:r>
        <w:fldChar w:fldCharType="begin"/>
      </w:r>
      <w:r>
        <w:instrText xml:space="preserve"> PAGEREF _Toc367350064 \h </w:instrText>
      </w:r>
      <w:r>
        <w:fldChar w:fldCharType="separate"/>
      </w:r>
      <w:r>
        <w:t>8</w:t>
      </w:r>
      <w:r>
        <w:fldChar w:fldCharType="end"/>
      </w:r>
    </w:p>
    <w:p w:rsidR="005667F3" w:rsidRDefault="005667F3">
      <w:pPr>
        <w:pStyle w:val="TOC2"/>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Cost to the Federal Government</w:t>
      </w:r>
      <w:r>
        <w:tab/>
      </w:r>
      <w:r>
        <w:fldChar w:fldCharType="begin"/>
      </w:r>
      <w:r>
        <w:instrText xml:space="preserve"> PAGEREF _Toc367350065 \h </w:instrText>
      </w:r>
      <w:r>
        <w:fldChar w:fldCharType="separate"/>
      </w:r>
      <w:r>
        <w:t>8</w:t>
      </w:r>
      <w:r>
        <w:fldChar w:fldCharType="end"/>
      </w:r>
    </w:p>
    <w:p w:rsidR="005667F3" w:rsidRDefault="005667F3">
      <w:pPr>
        <w:pStyle w:val="TOC2"/>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Program or Burden Changes</w:t>
      </w:r>
      <w:r>
        <w:tab/>
      </w:r>
      <w:r>
        <w:fldChar w:fldCharType="begin"/>
      </w:r>
      <w:r>
        <w:instrText xml:space="preserve"> PAGEREF _Toc367350066 \h </w:instrText>
      </w:r>
      <w:r>
        <w:fldChar w:fldCharType="separate"/>
      </w:r>
      <w:r>
        <w:t>9</w:t>
      </w:r>
      <w:r>
        <w:fldChar w:fldCharType="end"/>
      </w:r>
    </w:p>
    <w:p w:rsidR="005667F3" w:rsidRDefault="005667F3">
      <w:pPr>
        <w:pStyle w:val="TOC2"/>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Publication and Tabulation Dates</w:t>
      </w:r>
      <w:r>
        <w:tab/>
      </w:r>
      <w:r>
        <w:fldChar w:fldCharType="begin"/>
      </w:r>
      <w:r>
        <w:instrText xml:space="preserve"> PAGEREF _Toc367350067 \h </w:instrText>
      </w:r>
      <w:r>
        <w:fldChar w:fldCharType="separate"/>
      </w:r>
      <w:r>
        <w:t>9</w:t>
      </w:r>
      <w:r>
        <w:fldChar w:fldCharType="end"/>
      </w:r>
    </w:p>
    <w:p w:rsidR="005667F3" w:rsidRDefault="005667F3">
      <w:pPr>
        <w:pStyle w:val="TOC2"/>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Expiration Date</w:t>
      </w:r>
      <w:r>
        <w:tab/>
      </w:r>
      <w:r>
        <w:fldChar w:fldCharType="begin"/>
      </w:r>
      <w:r>
        <w:instrText xml:space="preserve"> PAGEREF _Toc367350068 \h </w:instrText>
      </w:r>
      <w:r>
        <w:fldChar w:fldCharType="separate"/>
      </w:r>
      <w:r>
        <w:t>9</w:t>
      </w:r>
      <w:r>
        <w:fldChar w:fldCharType="end"/>
      </w:r>
    </w:p>
    <w:p w:rsidR="005667F3" w:rsidRDefault="005667F3">
      <w:pPr>
        <w:pStyle w:val="TOC2"/>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Certification Statement</w:t>
      </w:r>
      <w:r>
        <w:tab/>
      </w:r>
      <w:r>
        <w:fldChar w:fldCharType="begin"/>
      </w:r>
      <w:r>
        <w:instrText xml:space="preserve"> PAGEREF _Toc367350069 \h </w:instrText>
      </w:r>
      <w:r>
        <w:fldChar w:fldCharType="separate"/>
      </w:r>
      <w:r>
        <w:t>9</w:t>
      </w:r>
      <w:r>
        <w:fldChar w:fldCharType="end"/>
      </w:r>
    </w:p>
    <w:p w:rsidR="00D20EF9" w:rsidRDefault="00C74752" w:rsidP="000826D1">
      <w:pPr>
        <w:tabs>
          <w:tab w:val="right" w:leader="dot" w:pos="9360"/>
        </w:tabs>
        <w:sectPr w:rsidR="00D20EF9">
          <w:footerReference w:type="default" r:id="rId12"/>
          <w:pgSz w:w="12240" w:h="15840" w:code="1"/>
          <w:pgMar w:top="1440" w:right="1440" w:bottom="1440" w:left="1440" w:header="720" w:footer="576" w:gutter="0"/>
          <w:pgNumType w:fmt="lowerRoman" w:start="1"/>
          <w:cols w:space="720"/>
        </w:sectPr>
      </w:pPr>
      <w:r>
        <w:fldChar w:fldCharType="end"/>
      </w:r>
    </w:p>
    <w:p w:rsidR="00D20EF9" w:rsidRDefault="00D20EF9" w:rsidP="009E0445">
      <w:pPr>
        <w:pStyle w:val="AbtHeadA"/>
      </w:pPr>
      <w:bookmarkStart w:id="3" w:name="_Toc367350050"/>
      <w:r>
        <w:lastRenderedPageBreak/>
        <w:t xml:space="preserve">Part </w:t>
      </w:r>
      <w:proofErr w:type="gramStart"/>
      <w:r>
        <w:t>A</w:t>
      </w:r>
      <w:proofErr w:type="gramEnd"/>
      <w:r>
        <w:t xml:space="preserve"> Justification</w:t>
      </w:r>
      <w:bookmarkEnd w:id="0"/>
      <w:bookmarkEnd w:id="1"/>
      <w:bookmarkEnd w:id="3"/>
    </w:p>
    <w:p w:rsidR="00D20EF9" w:rsidRPr="000B7D63" w:rsidRDefault="00D20EF9" w:rsidP="009E0445">
      <w:pPr>
        <w:pStyle w:val="AbtHeadB"/>
        <w:rPr>
          <w:rFonts w:cs="Arial"/>
          <w:szCs w:val="24"/>
        </w:rPr>
      </w:pPr>
      <w:bookmarkStart w:id="4" w:name="_Toc367350051"/>
      <w:bookmarkStart w:id="5" w:name="_Toc224972096"/>
      <w:bookmarkStart w:id="6" w:name="_Toc233444276"/>
      <w:r w:rsidRPr="004A49B5">
        <w:rPr>
          <w:rFonts w:cs="Arial"/>
        </w:rPr>
        <w:t>Introduction</w:t>
      </w:r>
      <w:bookmarkEnd w:id="4"/>
    </w:p>
    <w:p w:rsidR="00C11289" w:rsidRPr="00126A0C" w:rsidRDefault="00D20EF9" w:rsidP="00C11289">
      <w:pPr>
        <w:rPr>
          <w:rFonts w:ascii="Georgia" w:hAnsi="Georgia"/>
          <w:sz w:val="20"/>
          <w:szCs w:val="20"/>
        </w:rPr>
      </w:pPr>
      <w:bookmarkStart w:id="7" w:name="_Toc310931645"/>
      <w:bookmarkStart w:id="8" w:name="_Toc310937506"/>
      <w:r w:rsidRPr="005667F3">
        <w:rPr>
          <w:rFonts w:ascii="Georgia" w:hAnsi="Georgia"/>
          <w:sz w:val="20"/>
        </w:rPr>
        <w:t xml:space="preserve">This </w:t>
      </w:r>
      <w:r w:rsidR="00126A0C">
        <w:rPr>
          <w:rFonts w:ascii="Georgia" w:hAnsi="Georgia"/>
          <w:sz w:val="20"/>
        </w:rPr>
        <w:t xml:space="preserve">new </w:t>
      </w:r>
      <w:r w:rsidRPr="005667F3">
        <w:rPr>
          <w:rFonts w:ascii="Georgia" w:hAnsi="Georgia"/>
          <w:sz w:val="20"/>
        </w:rPr>
        <w:t xml:space="preserve">submission is to request </w:t>
      </w:r>
      <w:r w:rsidR="00243265" w:rsidRPr="005667F3">
        <w:rPr>
          <w:rFonts w:ascii="Georgia" w:hAnsi="Georgia"/>
          <w:sz w:val="20"/>
        </w:rPr>
        <w:t>a review</w:t>
      </w:r>
      <w:r w:rsidRPr="005667F3">
        <w:rPr>
          <w:rFonts w:ascii="Georgia" w:hAnsi="Georgia"/>
          <w:sz w:val="20"/>
        </w:rPr>
        <w:t xml:space="preserve"> </w:t>
      </w:r>
      <w:r w:rsidR="00126A0C">
        <w:rPr>
          <w:rFonts w:ascii="Georgia" w:hAnsi="Georgia"/>
          <w:sz w:val="20"/>
        </w:rPr>
        <w:t xml:space="preserve">of </w:t>
      </w:r>
      <w:r w:rsidRPr="005667F3">
        <w:rPr>
          <w:rFonts w:ascii="Georgia" w:hAnsi="Georgia"/>
          <w:sz w:val="20"/>
        </w:rPr>
        <w:t xml:space="preserve">the recordkeeping burden associated with program requirements </w:t>
      </w:r>
      <w:r w:rsidR="005667F3">
        <w:rPr>
          <w:rFonts w:ascii="Georgia" w:hAnsi="Georgia"/>
          <w:sz w:val="20"/>
        </w:rPr>
        <w:t xml:space="preserve">for the </w:t>
      </w:r>
      <w:r w:rsidRPr="005667F3">
        <w:rPr>
          <w:rFonts w:ascii="Georgia" w:hAnsi="Georgia"/>
          <w:sz w:val="20"/>
        </w:rPr>
        <w:t>Continuum of Care (</w:t>
      </w:r>
      <w:proofErr w:type="spellStart"/>
      <w:r w:rsidRPr="005667F3">
        <w:rPr>
          <w:rFonts w:ascii="Georgia" w:hAnsi="Georgia"/>
          <w:sz w:val="20"/>
        </w:rPr>
        <w:t>CoC</w:t>
      </w:r>
      <w:proofErr w:type="spellEnd"/>
      <w:r w:rsidRPr="005667F3">
        <w:rPr>
          <w:rFonts w:ascii="Georgia" w:hAnsi="Georgia"/>
          <w:sz w:val="20"/>
        </w:rPr>
        <w:t>) Program</w:t>
      </w:r>
      <w:r w:rsidR="00243265" w:rsidRPr="005667F3">
        <w:rPr>
          <w:rFonts w:ascii="Georgia" w:hAnsi="Georgia"/>
          <w:sz w:val="20"/>
        </w:rPr>
        <w:t>.</w:t>
      </w:r>
      <w:r w:rsidRPr="005667F3">
        <w:rPr>
          <w:rFonts w:ascii="Georgia" w:hAnsi="Georgia"/>
          <w:sz w:val="20"/>
        </w:rPr>
        <w:t xml:space="preserve"> </w:t>
      </w:r>
      <w:r w:rsidR="00126A0C">
        <w:rPr>
          <w:rFonts w:ascii="Georgia" w:hAnsi="Georgia"/>
          <w:sz w:val="20"/>
        </w:rPr>
        <w:t xml:space="preserve">  </w:t>
      </w:r>
      <w:r w:rsidR="00126A0C">
        <w:rPr>
          <w:rFonts w:ascii="Georgia" w:hAnsi="Georgia"/>
          <w:sz w:val="20"/>
          <w:szCs w:val="20"/>
        </w:rPr>
        <w:t xml:space="preserve">This is the first Paperwork Reduction Act Submission for Recordkeeping for HUD’s </w:t>
      </w:r>
      <w:proofErr w:type="spellStart"/>
      <w:r w:rsidR="00126A0C">
        <w:rPr>
          <w:rFonts w:ascii="Georgia" w:hAnsi="Georgia"/>
          <w:sz w:val="20"/>
          <w:szCs w:val="20"/>
        </w:rPr>
        <w:t>CoC</w:t>
      </w:r>
      <w:proofErr w:type="spellEnd"/>
      <w:r w:rsidR="00126A0C">
        <w:rPr>
          <w:rFonts w:ascii="Georgia" w:hAnsi="Georgia"/>
          <w:sz w:val="20"/>
          <w:szCs w:val="20"/>
        </w:rPr>
        <w:t xml:space="preserve"> program.   </w:t>
      </w:r>
      <w:r w:rsidRPr="005667F3">
        <w:rPr>
          <w:rFonts w:ascii="Georgia" w:hAnsi="Georgia"/>
          <w:sz w:val="20"/>
        </w:rPr>
        <w:t xml:space="preserve">This submission is limited to the recordkeeping burden under the </w:t>
      </w:r>
      <w:proofErr w:type="spellStart"/>
      <w:r w:rsidRPr="005667F3">
        <w:rPr>
          <w:rFonts w:ascii="Georgia" w:hAnsi="Georgia"/>
          <w:sz w:val="20"/>
        </w:rPr>
        <w:t>CoC</w:t>
      </w:r>
      <w:proofErr w:type="spellEnd"/>
      <w:r w:rsidRPr="005667F3">
        <w:rPr>
          <w:rFonts w:ascii="Georgia" w:hAnsi="Georgia"/>
          <w:sz w:val="20"/>
        </w:rPr>
        <w:t xml:space="preserve"> Program, which is </w:t>
      </w:r>
      <w:r w:rsidR="0033385E" w:rsidRPr="005667F3">
        <w:rPr>
          <w:rFonts w:ascii="Georgia" w:hAnsi="Georgia"/>
          <w:sz w:val="20"/>
        </w:rPr>
        <w:t>requesting an OMB</w:t>
      </w:r>
      <w:r w:rsidRPr="005667F3">
        <w:rPr>
          <w:rFonts w:ascii="Georgia" w:hAnsi="Georgia"/>
          <w:sz w:val="20"/>
        </w:rPr>
        <w:t xml:space="preserve"> control number</w:t>
      </w:r>
      <w:r w:rsidR="009E5AFE" w:rsidRPr="005667F3">
        <w:rPr>
          <w:rFonts w:ascii="Georgia" w:hAnsi="Georgia"/>
          <w:sz w:val="20"/>
        </w:rPr>
        <w:t xml:space="preserve"> for the first time</w:t>
      </w:r>
      <w:r w:rsidRPr="005667F3">
        <w:rPr>
          <w:rFonts w:ascii="Georgia" w:hAnsi="Georgia"/>
          <w:sz w:val="20"/>
        </w:rPr>
        <w:t xml:space="preserve">.  </w:t>
      </w:r>
      <w:bookmarkStart w:id="9" w:name="_Toc310931646"/>
      <w:bookmarkStart w:id="10" w:name="_Toc310937507"/>
      <w:bookmarkStart w:id="11" w:name="_Toc367350052"/>
      <w:bookmarkEnd w:id="7"/>
      <w:bookmarkEnd w:id="8"/>
    </w:p>
    <w:p w:rsidR="00C11289" w:rsidRDefault="00C11289" w:rsidP="00C11289">
      <w:pPr>
        <w:rPr>
          <w:rFonts w:ascii="Georgia" w:hAnsi="Georgia"/>
          <w:sz w:val="20"/>
        </w:rPr>
      </w:pPr>
    </w:p>
    <w:p w:rsidR="00C11289" w:rsidRPr="00C11289" w:rsidRDefault="00C11289" w:rsidP="00C11289">
      <w:pPr>
        <w:rPr>
          <w:rFonts w:ascii="Georgia" w:hAnsi="Georgia"/>
          <w:b/>
          <w:sz w:val="20"/>
        </w:rPr>
      </w:pPr>
    </w:p>
    <w:p w:rsidR="00D20EF9" w:rsidRDefault="00D20EF9" w:rsidP="009E0445">
      <w:pPr>
        <w:pStyle w:val="AbtHeadB"/>
        <w:rPr>
          <w:rFonts w:ascii="Times New Roman" w:hAnsi="Times New Roman"/>
          <w:b w:val="0"/>
          <w:sz w:val="22"/>
        </w:rPr>
      </w:pPr>
      <w:r>
        <w:t>A1</w:t>
      </w:r>
      <w:r>
        <w:tab/>
        <w:t>Need and Legal Basis</w:t>
      </w:r>
      <w:bookmarkEnd w:id="5"/>
      <w:bookmarkEnd w:id="6"/>
      <w:bookmarkEnd w:id="9"/>
      <w:bookmarkEnd w:id="10"/>
      <w:bookmarkEnd w:id="11"/>
    </w:p>
    <w:p w:rsidR="00D20EF9" w:rsidRPr="005667F3" w:rsidRDefault="00D20EF9" w:rsidP="005667F3">
      <w:pPr>
        <w:rPr>
          <w:rFonts w:ascii="Arial" w:hAnsi="Arial" w:cs="Arial"/>
          <w:i/>
        </w:rPr>
      </w:pPr>
      <w:bookmarkStart w:id="12" w:name="_Toc228162069"/>
      <w:bookmarkStart w:id="13" w:name="_Toc228162169"/>
      <w:bookmarkStart w:id="14" w:name="_Toc228162241"/>
      <w:bookmarkStart w:id="15" w:name="_Toc233444277"/>
      <w:bookmarkStart w:id="16" w:name="_Toc310931647"/>
      <w:bookmarkStart w:id="17" w:name="_Toc310937508"/>
      <w:bookmarkStart w:id="18" w:name="_Toc224972097"/>
      <w:bookmarkStart w:id="19" w:name="_Toc224972193"/>
      <w:bookmarkStart w:id="20" w:name="_Toc224972249"/>
      <w:bookmarkStart w:id="21" w:name="_Toc224972307"/>
      <w:bookmarkStart w:id="22" w:name="_Toc224976962"/>
      <w:r w:rsidRPr="005667F3">
        <w:rPr>
          <w:rFonts w:ascii="Arial" w:hAnsi="Arial" w:cs="Arial"/>
          <w:i/>
        </w:rPr>
        <w:t>Why is this information necessary?  Identify any legal or administrative requirements that necessitate the collection.</w:t>
      </w:r>
      <w:bookmarkEnd w:id="12"/>
      <w:bookmarkEnd w:id="13"/>
      <w:bookmarkEnd w:id="14"/>
      <w:bookmarkEnd w:id="15"/>
      <w:bookmarkEnd w:id="16"/>
      <w:bookmarkEnd w:id="17"/>
      <w:r w:rsidRPr="005667F3">
        <w:rPr>
          <w:rFonts w:ascii="Arial" w:hAnsi="Arial" w:cs="Arial"/>
          <w:i/>
        </w:rPr>
        <w:t xml:space="preserve">  </w:t>
      </w:r>
      <w:bookmarkEnd w:id="18"/>
      <w:bookmarkEnd w:id="19"/>
      <w:bookmarkEnd w:id="20"/>
      <w:bookmarkEnd w:id="21"/>
      <w:bookmarkEnd w:id="22"/>
    </w:p>
    <w:p w:rsidR="005667F3" w:rsidRDefault="005667F3" w:rsidP="00A051A1">
      <w:pPr>
        <w:autoSpaceDE w:val="0"/>
        <w:autoSpaceDN w:val="0"/>
        <w:adjustRightInd w:val="0"/>
        <w:rPr>
          <w:rFonts w:ascii="Georgia" w:hAnsi="Georgia" w:cs="Melior"/>
          <w:sz w:val="20"/>
          <w:szCs w:val="20"/>
        </w:rPr>
      </w:pPr>
      <w:bookmarkStart w:id="23" w:name="_Toc310931648"/>
      <w:bookmarkStart w:id="24" w:name="_Toc310937509"/>
      <w:bookmarkStart w:id="25" w:name="_Toc224972098"/>
      <w:bookmarkStart w:id="26" w:name="_Toc233444278"/>
    </w:p>
    <w:p w:rsidR="00D20EF9" w:rsidRPr="00243265" w:rsidRDefault="00D20EF9" w:rsidP="00A051A1">
      <w:pPr>
        <w:autoSpaceDE w:val="0"/>
        <w:autoSpaceDN w:val="0"/>
        <w:adjustRightInd w:val="0"/>
        <w:rPr>
          <w:rFonts w:ascii="Georgia" w:hAnsi="Georgia" w:cs="Melior"/>
          <w:sz w:val="20"/>
          <w:szCs w:val="20"/>
        </w:rPr>
      </w:pPr>
      <w:r w:rsidRPr="00243265">
        <w:rPr>
          <w:rFonts w:ascii="Georgia" w:hAnsi="Georgia" w:cs="Melior"/>
          <w:sz w:val="20"/>
          <w:szCs w:val="20"/>
        </w:rPr>
        <w:t>On May 20, 2009, the President</w:t>
      </w:r>
      <w:r>
        <w:rPr>
          <w:rFonts w:ascii="Georgia" w:hAnsi="Georgia" w:cs="Melior"/>
          <w:sz w:val="20"/>
          <w:szCs w:val="20"/>
        </w:rPr>
        <w:t xml:space="preserve"> </w:t>
      </w:r>
      <w:r w:rsidRPr="00243265">
        <w:rPr>
          <w:rFonts w:ascii="Georgia" w:hAnsi="Georgia" w:cs="Melior"/>
          <w:sz w:val="20"/>
          <w:szCs w:val="20"/>
        </w:rPr>
        <w:t xml:space="preserve">signed into law </w:t>
      </w:r>
      <w:r>
        <w:rPr>
          <w:rFonts w:ascii="Georgia" w:hAnsi="Georgia" w:cs="Melior"/>
          <w:sz w:val="20"/>
          <w:szCs w:val="20"/>
        </w:rPr>
        <w:t>‘‘</w:t>
      </w:r>
      <w:r w:rsidRPr="00243265">
        <w:rPr>
          <w:rFonts w:ascii="Georgia" w:hAnsi="Georgia" w:cs="Melior"/>
          <w:sz w:val="20"/>
          <w:szCs w:val="20"/>
        </w:rPr>
        <w:t>An Act to Prevent</w:t>
      </w:r>
      <w:r>
        <w:rPr>
          <w:rFonts w:ascii="Georgia" w:hAnsi="Georgia" w:cs="Melior"/>
          <w:sz w:val="20"/>
          <w:szCs w:val="20"/>
        </w:rPr>
        <w:t xml:space="preserve"> </w:t>
      </w:r>
      <w:r w:rsidRPr="00243265">
        <w:rPr>
          <w:rFonts w:ascii="Georgia" w:hAnsi="Georgia" w:cs="Melior"/>
          <w:sz w:val="20"/>
          <w:szCs w:val="20"/>
        </w:rPr>
        <w:t>Mortgage Foreclosures and Enhance</w:t>
      </w:r>
    </w:p>
    <w:p w:rsidR="00D20EF9" w:rsidRPr="00243265" w:rsidRDefault="00D20EF9" w:rsidP="00A051A1">
      <w:pPr>
        <w:autoSpaceDE w:val="0"/>
        <w:autoSpaceDN w:val="0"/>
        <w:adjustRightInd w:val="0"/>
        <w:rPr>
          <w:rFonts w:ascii="Georgia" w:hAnsi="Georgia" w:cs="Melior"/>
          <w:sz w:val="20"/>
          <w:szCs w:val="20"/>
        </w:rPr>
      </w:pPr>
      <w:r w:rsidRPr="00243265">
        <w:rPr>
          <w:rFonts w:ascii="Georgia" w:hAnsi="Georgia" w:cs="Melior"/>
          <w:sz w:val="20"/>
          <w:szCs w:val="20"/>
        </w:rPr>
        <w:t>Mortgage Credit Availability,</w:t>
      </w:r>
      <w:r>
        <w:rPr>
          <w:rFonts w:ascii="Georgia" w:hAnsi="Georgia" w:cs="Melior"/>
          <w:sz w:val="20"/>
          <w:szCs w:val="20"/>
        </w:rPr>
        <w:t>’’</w:t>
      </w:r>
      <w:r w:rsidRPr="00243265">
        <w:rPr>
          <w:rFonts w:ascii="Georgia" w:hAnsi="Georgia" w:cs="Melior"/>
          <w:sz w:val="20"/>
          <w:szCs w:val="20"/>
        </w:rPr>
        <w:t xml:space="preserve"> which</w:t>
      </w:r>
      <w:r>
        <w:rPr>
          <w:rFonts w:ascii="Georgia" w:hAnsi="Georgia" w:cs="Melior"/>
          <w:sz w:val="20"/>
          <w:szCs w:val="20"/>
        </w:rPr>
        <w:t xml:space="preserve"> </w:t>
      </w:r>
      <w:r w:rsidRPr="00243265">
        <w:rPr>
          <w:rFonts w:ascii="Georgia" w:hAnsi="Georgia" w:cs="Melior"/>
          <w:sz w:val="20"/>
          <w:szCs w:val="20"/>
        </w:rPr>
        <w:t>became Public Law 111</w:t>
      </w:r>
      <w:r>
        <w:rPr>
          <w:rFonts w:ascii="Georgia" w:hAnsi="Georgia" w:cs="Melior"/>
          <w:sz w:val="20"/>
          <w:szCs w:val="20"/>
        </w:rPr>
        <w:t>–</w:t>
      </w:r>
      <w:r w:rsidRPr="00243265">
        <w:rPr>
          <w:rFonts w:ascii="Georgia" w:hAnsi="Georgia" w:cs="Melior"/>
          <w:sz w:val="20"/>
          <w:szCs w:val="20"/>
        </w:rPr>
        <w:t>22. This law</w:t>
      </w:r>
      <w:r>
        <w:rPr>
          <w:rFonts w:ascii="Georgia" w:hAnsi="Georgia" w:cs="Melior"/>
          <w:sz w:val="20"/>
          <w:szCs w:val="20"/>
        </w:rPr>
        <w:t xml:space="preserve"> implements a variety of </w:t>
      </w:r>
      <w:r w:rsidRPr="00243265">
        <w:rPr>
          <w:rFonts w:ascii="Georgia" w:hAnsi="Georgia" w:cs="Melior"/>
          <w:sz w:val="20"/>
          <w:szCs w:val="20"/>
        </w:rPr>
        <w:t>measures</w:t>
      </w:r>
      <w:r>
        <w:rPr>
          <w:rFonts w:ascii="Georgia" w:hAnsi="Georgia" w:cs="Melior"/>
          <w:sz w:val="20"/>
          <w:szCs w:val="20"/>
        </w:rPr>
        <w:t xml:space="preserve"> </w:t>
      </w:r>
      <w:r w:rsidRPr="00243265">
        <w:rPr>
          <w:rFonts w:ascii="Georgia" w:hAnsi="Georgia" w:cs="Melior"/>
          <w:sz w:val="20"/>
          <w:szCs w:val="20"/>
        </w:rPr>
        <w:t>directed toward keeping individuals</w:t>
      </w:r>
      <w:r>
        <w:rPr>
          <w:rFonts w:ascii="Georgia" w:hAnsi="Georgia" w:cs="Melior"/>
          <w:sz w:val="20"/>
          <w:szCs w:val="20"/>
        </w:rPr>
        <w:t xml:space="preserve"> </w:t>
      </w:r>
      <w:r w:rsidRPr="00243265">
        <w:rPr>
          <w:rFonts w:ascii="Georgia" w:hAnsi="Georgia" w:cs="Melior"/>
          <w:sz w:val="20"/>
          <w:szCs w:val="20"/>
        </w:rPr>
        <w:t>and families from losing their homes.</w:t>
      </w:r>
      <w:r>
        <w:rPr>
          <w:rFonts w:ascii="Georgia" w:hAnsi="Georgia" w:cs="Melior"/>
          <w:sz w:val="20"/>
          <w:szCs w:val="20"/>
        </w:rPr>
        <w:t xml:space="preserve"> </w:t>
      </w:r>
      <w:r w:rsidRPr="00243265">
        <w:rPr>
          <w:rFonts w:ascii="Georgia" w:hAnsi="Georgia" w:cs="Melior"/>
          <w:sz w:val="20"/>
          <w:szCs w:val="20"/>
        </w:rPr>
        <w:t>Division B of this law is the HEARTH</w:t>
      </w:r>
      <w:r>
        <w:rPr>
          <w:rFonts w:ascii="Georgia" w:hAnsi="Georgia" w:cs="Melior"/>
          <w:sz w:val="20"/>
          <w:szCs w:val="20"/>
        </w:rPr>
        <w:t xml:space="preserve"> </w:t>
      </w:r>
      <w:r w:rsidRPr="00243265">
        <w:rPr>
          <w:rFonts w:ascii="Georgia" w:hAnsi="Georgia" w:cs="Melior"/>
          <w:sz w:val="20"/>
          <w:szCs w:val="20"/>
        </w:rPr>
        <w:t>Act, which consolidates and amends</w:t>
      </w:r>
      <w:r>
        <w:rPr>
          <w:rFonts w:ascii="Georgia" w:hAnsi="Georgia" w:cs="Melior"/>
          <w:sz w:val="20"/>
          <w:szCs w:val="20"/>
        </w:rPr>
        <w:t xml:space="preserve"> </w:t>
      </w:r>
      <w:r w:rsidRPr="00243265">
        <w:rPr>
          <w:rFonts w:ascii="Georgia" w:hAnsi="Georgia" w:cs="Melior"/>
          <w:sz w:val="20"/>
          <w:szCs w:val="20"/>
        </w:rPr>
        <w:t>three separate homeless assistance</w:t>
      </w:r>
      <w:r>
        <w:rPr>
          <w:rFonts w:ascii="Georgia" w:hAnsi="Georgia" w:cs="Melior"/>
          <w:sz w:val="20"/>
          <w:szCs w:val="20"/>
        </w:rPr>
        <w:t xml:space="preserve">  </w:t>
      </w:r>
      <w:r w:rsidRPr="00243265">
        <w:rPr>
          <w:rFonts w:ascii="Georgia" w:hAnsi="Georgia" w:cs="Melior"/>
          <w:sz w:val="20"/>
          <w:szCs w:val="20"/>
        </w:rPr>
        <w:t>programs carried out under title IV of</w:t>
      </w:r>
      <w:r>
        <w:rPr>
          <w:rFonts w:ascii="Georgia" w:hAnsi="Georgia" w:cs="Melior"/>
          <w:sz w:val="20"/>
          <w:szCs w:val="20"/>
        </w:rPr>
        <w:t xml:space="preserve"> </w:t>
      </w:r>
      <w:r w:rsidRPr="00243265">
        <w:rPr>
          <w:rFonts w:ascii="Georgia" w:hAnsi="Georgia" w:cs="Melior"/>
          <w:sz w:val="20"/>
          <w:szCs w:val="20"/>
        </w:rPr>
        <w:t>the McKinney-Vento Homeless</w:t>
      </w:r>
      <w:r>
        <w:rPr>
          <w:rFonts w:ascii="Georgia" w:hAnsi="Georgia" w:cs="Melior"/>
          <w:sz w:val="20"/>
          <w:szCs w:val="20"/>
        </w:rPr>
        <w:t xml:space="preserve"> </w:t>
      </w:r>
      <w:r w:rsidRPr="00243265">
        <w:rPr>
          <w:rFonts w:ascii="Georgia" w:hAnsi="Georgia" w:cs="Melior"/>
          <w:sz w:val="20"/>
          <w:szCs w:val="20"/>
        </w:rPr>
        <w:t xml:space="preserve">Assistance Act (42 U.S.C. 11371 </w:t>
      </w:r>
      <w:r w:rsidRPr="00243265">
        <w:rPr>
          <w:rFonts w:ascii="Georgia" w:hAnsi="Georgia" w:cs="Melior-Italic"/>
          <w:i/>
          <w:iCs/>
          <w:sz w:val="20"/>
          <w:szCs w:val="20"/>
        </w:rPr>
        <w:t>et seq.</w:t>
      </w:r>
      <w:r w:rsidRPr="00243265">
        <w:rPr>
          <w:rFonts w:ascii="Georgia" w:hAnsi="Georgia" w:cs="Melior"/>
          <w:sz w:val="20"/>
          <w:szCs w:val="20"/>
        </w:rPr>
        <w:t>)</w:t>
      </w:r>
    </w:p>
    <w:p w:rsidR="00D20EF9" w:rsidRPr="00243265" w:rsidRDefault="00D20EF9" w:rsidP="00A051A1">
      <w:pPr>
        <w:autoSpaceDE w:val="0"/>
        <w:autoSpaceDN w:val="0"/>
        <w:adjustRightInd w:val="0"/>
        <w:rPr>
          <w:rFonts w:ascii="Georgia" w:hAnsi="Georgia" w:cs="Melior"/>
          <w:sz w:val="20"/>
          <w:szCs w:val="20"/>
        </w:rPr>
      </w:pPr>
      <w:r w:rsidRPr="00243265">
        <w:rPr>
          <w:rFonts w:ascii="Georgia" w:hAnsi="Georgia" w:cs="Melior"/>
          <w:sz w:val="20"/>
          <w:szCs w:val="20"/>
        </w:rPr>
        <w:t>(McKinney-Vento Act) into a single</w:t>
      </w:r>
      <w:r>
        <w:rPr>
          <w:rFonts w:ascii="Georgia" w:hAnsi="Georgia" w:cs="Melior"/>
          <w:sz w:val="20"/>
          <w:szCs w:val="20"/>
        </w:rPr>
        <w:t xml:space="preserve"> </w:t>
      </w:r>
      <w:r w:rsidRPr="00243265">
        <w:rPr>
          <w:rFonts w:ascii="Georgia" w:hAnsi="Georgia" w:cs="Melior"/>
          <w:sz w:val="20"/>
          <w:szCs w:val="20"/>
        </w:rPr>
        <w:t>grant program that is designed to</w:t>
      </w:r>
      <w:r>
        <w:rPr>
          <w:rFonts w:ascii="Georgia" w:hAnsi="Georgia" w:cs="Melior"/>
          <w:sz w:val="20"/>
          <w:szCs w:val="20"/>
        </w:rPr>
        <w:t xml:space="preserve"> </w:t>
      </w:r>
      <w:r w:rsidRPr="00243265">
        <w:rPr>
          <w:rFonts w:ascii="Georgia" w:hAnsi="Georgia" w:cs="Melior"/>
          <w:sz w:val="20"/>
          <w:szCs w:val="20"/>
        </w:rPr>
        <w:t>improve administrative efficiency and</w:t>
      </w:r>
      <w:r>
        <w:rPr>
          <w:rFonts w:ascii="Georgia" w:hAnsi="Georgia" w:cs="Melior"/>
          <w:sz w:val="20"/>
          <w:szCs w:val="20"/>
        </w:rPr>
        <w:t xml:space="preserve"> </w:t>
      </w:r>
      <w:r w:rsidRPr="00243265">
        <w:rPr>
          <w:rFonts w:ascii="Georgia" w:hAnsi="Georgia" w:cs="Melior"/>
          <w:sz w:val="20"/>
          <w:szCs w:val="20"/>
        </w:rPr>
        <w:t>enhance response coordination and</w:t>
      </w:r>
      <w:r>
        <w:rPr>
          <w:rFonts w:ascii="Georgia" w:hAnsi="Georgia" w:cs="Melior"/>
          <w:sz w:val="20"/>
          <w:szCs w:val="20"/>
        </w:rPr>
        <w:t xml:space="preserve"> </w:t>
      </w:r>
      <w:r w:rsidRPr="00243265">
        <w:rPr>
          <w:rFonts w:ascii="Georgia" w:hAnsi="Georgia" w:cs="Melior"/>
          <w:sz w:val="20"/>
          <w:szCs w:val="20"/>
        </w:rPr>
        <w:t>effectiveness in addressing the needs of</w:t>
      </w:r>
      <w:r>
        <w:rPr>
          <w:rFonts w:ascii="Georgia" w:hAnsi="Georgia" w:cs="Melior"/>
          <w:sz w:val="20"/>
          <w:szCs w:val="20"/>
        </w:rPr>
        <w:t xml:space="preserve"> </w:t>
      </w:r>
      <w:r w:rsidRPr="00243265">
        <w:rPr>
          <w:rFonts w:ascii="Georgia" w:hAnsi="Georgia" w:cs="Melior"/>
          <w:sz w:val="20"/>
          <w:szCs w:val="20"/>
        </w:rPr>
        <w:t>homeless persons. The HEARTH Act</w:t>
      </w:r>
      <w:r>
        <w:rPr>
          <w:rFonts w:ascii="Georgia" w:hAnsi="Georgia" w:cs="Melior"/>
          <w:sz w:val="20"/>
          <w:szCs w:val="20"/>
        </w:rPr>
        <w:t xml:space="preserve"> </w:t>
      </w:r>
      <w:r w:rsidRPr="00243265">
        <w:rPr>
          <w:rFonts w:ascii="Georgia" w:hAnsi="Georgia" w:cs="Melior"/>
          <w:sz w:val="20"/>
          <w:szCs w:val="20"/>
        </w:rPr>
        <w:t>codifies in law and enhances the</w:t>
      </w:r>
      <w:r>
        <w:rPr>
          <w:rFonts w:ascii="Georgia" w:hAnsi="Georgia" w:cs="Melior"/>
          <w:sz w:val="20"/>
          <w:szCs w:val="20"/>
        </w:rPr>
        <w:t xml:space="preserve"> </w:t>
      </w:r>
      <w:r w:rsidRPr="00243265">
        <w:rPr>
          <w:rFonts w:ascii="Georgia" w:hAnsi="Georgia" w:cs="Melior"/>
          <w:sz w:val="20"/>
          <w:szCs w:val="20"/>
        </w:rPr>
        <w:t>Continuum of Care planning process,</w:t>
      </w:r>
      <w:r>
        <w:rPr>
          <w:rFonts w:ascii="Georgia" w:hAnsi="Georgia" w:cs="Melior"/>
          <w:sz w:val="20"/>
          <w:szCs w:val="20"/>
        </w:rPr>
        <w:t xml:space="preserve"> </w:t>
      </w:r>
      <w:r w:rsidRPr="00243265">
        <w:rPr>
          <w:rFonts w:ascii="Georgia" w:hAnsi="Georgia" w:cs="Melior"/>
          <w:sz w:val="20"/>
          <w:szCs w:val="20"/>
        </w:rPr>
        <w:t>the coordinated response to addressing</w:t>
      </w:r>
      <w:r>
        <w:rPr>
          <w:rFonts w:ascii="Georgia" w:hAnsi="Georgia" w:cs="Melior"/>
          <w:sz w:val="20"/>
          <w:szCs w:val="20"/>
        </w:rPr>
        <w:t xml:space="preserve"> </w:t>
      </w:r>
      <w:r w:rsidRPr="00243265">
        <w:rPr>
          <w:rFonts w:ascii="Georgia" w:hAnsi="Georgia" w:cs="Melior"/>
          <w:sz w:val="20"/>
          <w:szCs w:val="20"/>
        </w:rPr>
        <w:t>the needs of the homeless, which was</w:t>
      </w:r>
      <w:r>
        <w:rPr>
          <w:rFonts w:ascii="Georgia" w:hAnsi="Georgia" w:cs="Melior"/>
          <w:sz w:val="20"/>
          <w:szCs w:val="20"/>
        </w:rPr>
        <w:t xml:space="preserve"> </w:t>
      </w:r>
      <w:r w:rsidRPr="00243265">
        <w:rPr>
          <w:rFonts w:ascii="Georgia" w:hAnsi="Georgia" w:cs="Melior"/>
          <w:sz w:val="20"/>
          <w:szCs w:val="20"/>
        </w:rPr>
        <w:t>established administratively by HUD in</w:t>
      </w:r>
    </w:p>
    <w:p w:rsidR="00D20EF9" w:rsidRDefault="00D20EF9" w:rsidP="00A051A1">
      <w:pPr>
        <w:autoSpaceDE w:val="0"/>
        <w:autoSpaceDN w:val="0"/>
        <w:adjustRightInd w:val="0"/>
        <w:rPr>
          <w:rFonts w:ascii="Georgia" w:hAnsi="Georgia" w:cs="Melior"/>
          <w:sz w:val="20"/>
          <w:szCs w:val="20"/>
        </w:rPr>
      </w:pPr>
      <w:r w:rsidRPr="00243265">
        <w:rPr>
          <w:rFonts w:ascii="Georgia" w:hAnsi="Georgia" w:cs="Melior"/>
          <w:sz w:val="20"/>
          <w:szCs w:val="20"/>
        </w:rPr>
        <w:t>1995. The single Continuum of Care</w:t>
      </w:r>
      <w:r>
        <w:rPr>
          <w:rFonts w:ascii="Georgia" w:hAnsi="Georgia" w:cs="Melior"/>
          <w:sz w:val="20"/>
          <w:szCs w:val="20"/>
        </w:rPr>
        <w:t xml:space="preserve"> P</w:t>
      </w:r>
      <w:r w:rsidRPr="00243265">
        <w:rPr>
          <w:rFonts w:ascii="Georgia" w:hAnsi="Georgia" w:cs="Melior"/>
          <w:sz w:val="20"/>
          <w:szCs w:val="20"/>
        </w:rPr>
        <w:t>rogram established by the HEARTH</w:t>
      </w:r>
      <w:r>
        <w:rPr>
          <w:rFonts w:ascii="Georgia" w:hAnsi="Georgia" w:cs="Melior"/>
          <w:sz w:val="20"/>
          <w:szCs w:val="20"/>
        </w:rPr>
        <w:t xml:space="preserve"> </w:t>
      </w:r>
      <w:r w:rsidRPr="00243265">
        <w:rPr>
          <w:rFonts w:ascii="Georgia" w:hAnsi="Georgia" w:cs="Melior"/>
          <w:sz w:val="20"/>
          <w:szCs w:val="20"/>
        </w:rPr>
        <w:t>Act consolidates the following</w:t>
      </w:r>
      <w:r w:rsidR="004A49B5">
        <w:rPr>
          <w:rFonts w:ascii="Georgia" w:hAnsi="Georgia" w:cs="Melior"/>
          <w:sz w:val="20"/>
          <w:szCs w:val="20"/>
        </w:rPr>
        <w:t xml:space="preserve"> </w:t>
      </w:r>
      <w:r w:rsidRPr="00243265">
        <w:rPr>
          <w:rFonts w:ascii="Georgia" w:hAnsi="Georgia" w:cs="Melior"/>
          <w:sz w:val="20"/>
          <w:szCs w:val="20"/>
        </w:rPr>
        <w:t>programs: The Supportive Housing</w:t>
      </w:r>
      <w:r>
        <w:rPr>
          <w:rFonts w:ascii="Georgia" w:hAnsi="Georgia" w:cs="Melior"/>
          <w:sz w:val="20"/>
          <w:szCs w:val="20"/>
        </w:rPr>
        <w:t xml:space="preserve"> Program, the Shelter </w:t>
      </w:r>
      <w:proofErr w:type="gramStart"/>
      <w:r>
        <w:rPr>
          <w:rFonts w:ascii="Georgia" w:hAnsi="Georgia" w:cs="Melior"/>
          <w:sz w:val="20"/>
          <w:szCs w:val="20"/>
        </w:rPr>
        <w:t>Plus</w:t>
      </w:r>
      <w:proofErr w:type="gramEnd"/>
      <w:r>
        <w:rPr>
          <w:rFonts w:ascii="Georgia" w:hAnsi="Georgia" w:cs="Melior"/>
          <w:sz w:val="20"/>
          <w:szCs w:val="20"/>
        </w:rPr>
        <w:t xml:space="preserve"> Care P</w:t>
      </w:r>
      <w:r w:rsidRPr="00243265">
        <w:rPr>
          <w:rFonts w:ascii="Georgia" w:hAnsi="Georgia" w:cs="Melior"/>
          <w:sz w:val="20"/>
          <w:szCs w:val="20"/>
        </w:rPr>
        <w:t>rogram,</w:t>
      </w:r>
      <w:r>
        <w:rPr>
          <w:rFonts w:ascii="Georgia" w:hAnsi="Georgia" w:cs="Melior"/>
          <w:sz w:val="20"/>
          <w:szCs w:val="20"/>
        </w:rPr>
        <w:t xml:space="preserve"> </w:t>
      </w:r>
      <w:r w:rsidRPr="00243265">
        <w:rPr>
          <w:rFonts w:ascii="Georgia" w:hAnsi="Georgia" w:cs="Melior"/>
          <w:sz w:val="20"/>
          <w:szCs w:val="20"/>
        </w:rPr>
        <w:t>and the Moderate Rehabilitation/Single</w:t>
      </w:r>
      <w:r>
        <w:rPr>
          <w:rFonts w:ascii="Georgia" w:hAnsi="Georgia" w:cs="Melior"/>
          <w:sz w:val="20"/>
          <w:szCs w:val="20"/>
        </w:rPr>
        <w:t xml:space="preserve"> Room Occupancy P</w:t>
      </w:r>
      <w:r w:rsidRPr="00243265">
        <w:rPr>
          <w:rFonts w:ascii="Georgia" w:hAnsi="Georgia" w:cs="Melior"/>
          <w:sz w:val="20"/>
          <w:szCs w:val="20"/>
        </w:rPr>
        <w:t xml:space="preserve">rogram. </w:t>
      </w:r>
    </w:p>
    <w:p w:rsidR="00D20EF9" w:rsidRDefault="00D20EF9" w:rsidP="00A051A1">
      <w:pPr>
        <w:autoSpaceDE w:val="0"/>
        <w:autoSpaceDN w:val="0"/>
        <w:adjustRightInd w:val="0"/>
        <w:rPr>
          <w:rFonts w:ascii="Georgia" w:hAnsi="Georgia" w:cs="Melior"/>
          <w:sz w:val="20"/>
          <w:szCs w:val="20"/>
        </w:rPr>
      </w:pPr>
    </w:p>
    <w:p w:rsidR="00D20EF9" w:rsidRPr="00243265" w:rsidRDefault="00D20EF9" w:rsidP="00A051A1">
      <w:pPr>
        <w:autoSpaceDE w:val="0"/>
        <w:autoSpaceDN w:val="0"/>
        <w:adjustRightInd w:val="0"/>
        <w:rPr>
          <w:rFonts w:ascii="Georgia" w:hAnsi="Georgia" w:cs="Melior"/>
          <w:sz w:val="20"/>
          <w:szCs w:val="20"/>
        </w:rPr>
      </w:pPr>
      <w:r>
        <w:rPr>
          <w:rFonts w:ascii="Georgia" w:hAnsi="Georgia" w:cs="Melior"/>
          <w:sz w:val="20"/>
          <w:szCs w:val="20"/>
        </w:rPr>
        <w:t>P</w:t>
      </w:r>
      <w:r w:rsidRPr="00243265">
        <w:rPr>
          <w:rFonts w:ascii="Georgia" w:hAnsi="Georgia" w:cs="Melior"/>
          <w:sz w:val="20"/>
          <w:szCs w:val="20"/>
        </w:rPr>
        <w:t>ublication of the</w:t>
      </w:r>
      <w:r>
        <w:rPr>
          <w:rFonts w:ascii="Georgia" w:hAnsi="Georgia" w:cs="Melior"/>
          <w:sz w:val="20"/>
          <w:szCs w:val="20"/>
        </w:rPr>
        <w:t xml:space="preserve"> </w:t>
      </w:r>
      <w:r w:rsidRPr="00243265">
        <w:rPr>
          <w:rFonts w:ascii="Georgia" w:hAnsi="Georgia" w:cs="Melior"/>
          <w:sz w:val="20"/>
          <w:szCs w:val="20"/>
        </w:rPr>
        <w:t>interim rule for the Continuum of Care</w:t>
      </w:r>
      <w:r>
        <w:rPr>
          <w:rFonts w:ascii="Georgia" w:hAnsi="Georgia" w:cs="Melior"/>
          <w:sz w:val="20"/>
          <w:szCs w:val="20"/>
        </w:rPr>
        <w:t xml:space="preserve"> P</w:t>
      </w:r>
      <w:r w:rsidRPr="00243265">
        <w:rPr>
          <w:rFonts w:ascii="Georgia" w:hAnsi="Georgia" w:cs="Melior"/>
          <w:sz w:val="20"/>
          <w:szCs w:val="20"/>
        </w:rPr>
        <w:t>rogram continues HUD</w:t>
      </w:r>
      <w:r>
        <w:rPr>
          <w:rFonts w:ascii="Georgia" w:hAnsi="Georgia" w:cs="Melior"/>
          <w:sz w:val="20"/>
          <w:szCs w:val="20"/>
        </w:rPr>
        <w:t>’</w:t>
      </w:r>
      <w:r w:rsidRPr="00243265">
        <w:rPr>
          <w:rFonts w:ascii="Georgia" w:hAnsi="Georgia" w:cs="Melior"/>
          <w:sz w:val="20"/>
          <w:szCs w:val="20"/>
        </w:rPr>
        <w:t>s</w:t>
      </w:r>
      <w:r w:rsidR="004A49B5">
        <w:rPr>
          <w:rFonts w:ascii="Georgia" w:hAnsi="Georgia" w:cs="Melior"/>
          <w:sz w:val="20"/>
          <w:szCs w:val="20"/>
        </w:rPr>
        <w:t xml:space="preserve"> </w:t>
      </w:r>
      <w:r w:rsidRPr="00243265">
        <w:rPr>
          <w:rFonts w:ascii="Georgia" w:hAnsi="Georgia" w:cs="Melior"/>
          <w:sz w:val="20"/>
          <w:szCs w:val="20"/>
        </w:rPr>
        <w:t>implementation of the HEARTH Act.</w:t>
      </w:r>
      <w:r>
        <w:rPr>
          <w:rFonts w:ascii="Georgia" w:hAnsi="Georgia" w:cs="Melior"/>
          <w:sz w:val="20"/>
          <w:szCs w:val="20"/>
        </w:rPr>
        <w:t xml:space="preserve"> </w:t>
      </w:r>
      <w:r w:rsidRPr="00243265">
        <w:rPr>
          <w:rFonts w:ascii="Georgia" w:hAnsi="Georgia" w:cs="Melior"/>
          <w:sz w:val="20"/>
          <w:szCs w:val="20"/>
        </w:rPr>
        <w:t>This rule establishes the regulatory</w:t>
      </w:r>
      <w:r>
        <w:rPr>
          <w:rFonts w:ascii="Georgia" w:hAnsi="Georgia" w:cs="Melior"/>
          <w:sz w:val="20"/>
          <w:szCs w:val="20"/>
        </w:rPr>
        <w:t xml:space="preserve"> </w:t>
      </w:r>
      <w:r w:rsidRPr="00243265">
        <w:rPr>
          <w:rFonts w:ascii="Georgia" w:hAnsi="Georgia" w:cs="Melior"/>
          <w:sz w:val="20"/>
          <w:szCs w:val="20"/>
        </w:rPr>
        <w:t>framework for the Continuum of Care</w:t>
      </w:r>
      <w:r>
        <w:rPr>
          <w:rFonts w:ascii="Georgia" w:hAnsi="Georgia" w:cs="Melior"/>
          <w:sz w:val="20"/>
          <w:szCs w:val="20"/>
        </w:rPr>
        <w:t xml:space="preserve"> P</w:t>
      </w:r>
      <w:r w:rsidRPr="00243265">
        <w:rPr>
          <w:rFonts w:ascii="Georgia" w:hAnsi="Georgia" w:cs="Melior"/>
          <w:sz w:val="20"/>
          <w:szCs w:val="20"/>
        </w:rPr>
        <w:t>rogram and the Continuum of Care</w:t>
      </w:r>
      <w:r>
        <w:rPr>
          <w:rFonts w:ascii="Georgia" w:hAnsi="Georgia" w:cs="Melior"/>
          <w:sz w:val="20"/>
          <w:szCs w:val="20"/>
        </w:rPr>
        <w:t xml:space="preserve"> </w:t>
      </w:r>
      <w:r w:rsidRPr="00243265">
        <w:rPr>
          <w:rFonts w:ascii="Georgia" w:hAnsi="Georgia" w:cs="Melior"/>
          <w:sz w:val="20"/>
          <w:szCs w:val="20"/>
        </w:rPr>
        <w:t>planning process, including</w:t>
      </w:r>
      <w:r>
        <w:rPr>
          <w:rFonts w:ascii="Georgia" w:hAnsi="Georgia" w:cs="Melior"/>
          <w:sz w:val="20"/>
          <w:szCs w:val="20"/>
        </w:rPr>
        <w:t xml:space="preserve"> </w:t>
      </w:r>
      <w:r w:rsidRPr="00243265">
        <w:rPr>
          <w:rFonts w:ascii="Georgia" w:hAnsi="Georgia" w:cs="Melior"/>
          <w:sz w:val="20"/>
          <w:szCs w:val="20"/>
        </w:rPr>
        <w:t>requirements applicable to the</w:t>
      </w:r>
      <w:r w:rsidR="004A49B5">
        <w:rPr>
          <w:rFonts w:ascii="Georgia" w:hAnsi="Georgia" w:cs="Melior"/>
          <w:sz w:val="20"/>
          <w:szCs w:val="20"/>
        </w:rPr>
        <w:t xml:space="preserve"> </w:t>
      </w:r>
      <w:r w:rsidRPr="00243265">
        <w:rPr>
          <w:rFonts w:ascii="Georgia" w:hAnsi="Georgia" w:cs="Melior"/>
          <w:sz w:val="20"/>
          <w:szCs w:val="20"/>
        </w:rPr>
        <w:t>establishment of a Continuum of Care.</w:t>
      </w:r>
      <w:r>
        <w:rPr>
          <w:rFonts w:ascii="Georgia" w:hAnsi="Georgia" w:cs="Melior"/>
          <w:sz w:val="20"/>
          <w:szCs w:val="20"/>
        </w:rPr>
        <w:t xml:space="preserve"> </w:t>
      </w:r>
      <w:r w:rsidRPr="00243265">
        <w:rPr>
          <w:rFonts w:ascii="Georgia" w:hAnsi="Georgia" w:cs="Melior"/>
          <w:sz w:val="20"/>
          <w:szCs w:val="20"/>
        </w:rPr>
        <w:t>A Continuum of Care is designed</w:t>
      </w:r>
      <w:r>
        <w:rPr>
          <w:rFonts w:ascii="Georgia" w:hAnsi="Georgia" w:cs="Melior"/>
          <w:sz w:val="20"/>
          <w:szCs w:val="20"/>
        </w:rPr>
        <w:t xml:space="preserve"> </w:t>
      </w:r>
      <w:r w:rsidRPr="00243265">
        <w:rPr>
          <w:rFonts w:ascii="Georgia" w:hAnsi="Georgia" w:cs="Melior"/>
          <w:sz w:val="20"/>
          <w:szCs w:val="20"/>
        </w:rPr>
        <w:t>to address the critical problem of</w:t>
      </w:r>
      <w:r>
        <w:rPr>
          <w:rFonts w:ascii="Georgia" w:hAnsi="Georgia" w:cs="Melior"/>
          <w:sz w:val="20"/>
          <w:szCs w:val="20"/>
        </w:rPr>
        <w:t xml:space="preserve"> </w:t>
      </w:r>
      <w:r w:rsidRPr="00243265">
        <w:rPr>
          <w:rFonts w:ascii="Georgia" w:hAnsi="Georgia" w:cs="Melior"/>
          <w:sz w:val="20"/>
          <w:szCs w:val="20"/>
        </w:rPr>
        <w:t>homelessness through a coordinated</w:t>
      </w:r>
      <w:r>
        <w:rPr>
          <w:rFonts w:ascii="Georgia" w:hAnsi="Georgia" w:cs="Melior"/>
          <w:sz w:val="20"/>
          <w:szCs w:val="20"/>
        </w:rPr>
        <w:t xml:space="preserve"> </w:t>
      </w:r>
      <w:r w:rsidRPr="00243265">
        <w:rPr>
          <w:rFonts w:ascii="Georgia" w:hAnsi="Georgia" w:cs="Melior"/>
          <w:sz w:val="20"/>
          <w:szCs w:val="20"/>
        </w:rPr>
        <w:t>community-based process of identifying</w:t>
      </w:r>
      <w:r>
        <w:rPr>
          <w:rFonts w:ascii="Georgia" w:hAnsi="Georgia" w:cs="Melior"/>
          <w:sz w:val="20"/>
          <w:szCs w:val="20"/>
        </w:rPr>
        <w:t xml:space="preserve"> </w:t>
      </w:r>
      <w:r w:rsidRPr="00243265">
        <w:rPr>
          <w:rFonts w:ascii="Georgia" w:hAnsi="Georgia" w:cs="Melior"/>
          <w:sz w:val="20"/>
          <w:szCs w:val="20"/>
        </w:rPr>
        <w:t>needs and building a system of housing</w:t>
      </w:r>
      <w:r>
        <w:rPr>
          <w:rFonts w:ascii="Georgia" w:hAnsi="Georgia" w:cs="Melior"/>
          <w:sz w:val="20"/>
          <w:szCs w:val="20"/>
        </w:rPr>
        <w:t xml:space="preserve"> </w:t>
      </w:r>
      <w:r w:rsidRPr="00243265">
        <w:rPr>
          <w:rFonts w:ascii="Georgia" w:hAnsi="Georgia" w:cs="Melior"/>
          <w:sz w:val="20"/>
          <w:szCs w:val="20"/>
        </w:rPr>
        <w:t>and services to address those needs. The</w:t>
      </w:r>
      <w:r>
        <w:rPr>
          <w:rFonts w:ascii="Georgia" w:hAnsi="Georgia" w:cs="Melior"/>
          <w:sz w:val="20"/>
          <w:szCs w:val="20"/>
        </w:rPr>
        <w:t xml:space="preserve"> </w:t>
      </w:r>
      <w:r w:rsidRPr="00243265">
        <w:rPr>
          <w:rFonts w:ascii="Georgia" w:hAnsi="Georgia" w:cs="Melior"/>
          <w:sz w:val="20"/>
          <w:szCs w:val="20"/>
        </w:rPr>
        <w:t>approach is predicated on the</w:t>
      </w:r>
      <w:r>
        <w:rPr>
          <w:rFonts w:ascii="Georgia" w:hAnsi="Georgia" w:cs="Melior"/>
          <w:sz w:val="20"/>
          <w:szCs w:val="20"/>
        </w:rPr>
        <w:t xml:space="preserve"> </w:t>
      </w:r>
      <w:r w:rsidRPr="00243265">
        <w:rPr>
          <w:rFonts w:ascii="Georgia" w:hAnsi="Georgia" w:cs="Melior"/>
          <w:sz w:val="20"/>
          <w:szCs w:val="20"/>
        </w:rPr>
        <w:t>understanding that homelessness is not</w:t>
      </w:r>
      <w:r>
        <w:rPr>
          <w:rFonts w:ascii="Georgia" w:hAnsi="Georgia" w:cs="Melior"/>
          <w:sz w:val="20"/>
          <w:szCs w:val="20"/>
        </w:rPr>
        <w:t xml:space="preserve"> </w:t>
      </w:r>
      <w:r w:rsidRPr="00243265">
        <w:rPr>
          <w:rFonts w:ascii="Georgia" w:hAnsi="Georgia" w:cs="Melior"/>
          <w:sz w:val="20"/>
          <w:szCs w:val="20"/>
        </w:rPr>
        <w:t>caused merely by a lack of shelter, but</w:t>
      </w:r>
      <w:r>
        <w:rPr>
          <w:rFonts w:ascii="Georgia" w:hAnsi="Georgia" w:cs="Melior"/>
          <w:sz w:val="20"/>
          <w:szCs w:val="20"/>
        </w:rPr>
        <w:t xml:space="preserve"> </w:t>
      </w:r>
      <w:r w:rsidRPr="00243265">
        <w:rPr>
          <w:rFonts w:ascii="Georgia" w:hAnsi="Georgia" w:cs="Melior"/>
          <w:sz w:val="20"/>
          <w:szCs w:val="20"/>
        </w:rPr>
        <w:t>involves a variety of underlying, unmet</w:t>
      </w:r>
      <w:r>
        <w:rPr>
          <w:rFonts w:ascii="Georgia" w:hAnsi="Georgia" w:cs="Melior"/>
          <w:sz w:val="20"/>
          <w:szCs w:val="20"/>
        </w:rPr>
        <w:t xml:space="preserve"> </w:t>
      </w:r>
      <w:r w:rsidRPr="00243265">
        <w:rPr>
          <w:rFonts w:ascii="Georgia" w:hAnsi="Georgia" w:cs="Melior"/>
          <w:sz w:val="20"/>
          <w:szCs w:val="20"/>
        </w:rPr>
        <w:t>needs</w:t>
      </w:r>
      <w:r>
        <w:rPr>
          <w:rFonts w:ascii="Georgia" w:hAnsi="Georgia" w:cs="Melior"/>
          <w:sz w:val="20"/>
          <w:szCs w:val="20"/>
        </w:rPr>
        <w:t>—</w:t>
      </w:r>
      <w:r w:rsidRPr="00243265">
        <w:rPr>
          <w:rFonts w:ascii="Georgia" w:hAnsi="Georgia" w:cs="Melior"/>
          <w:sz w:val="20"/>
          <w:szCs w:val="20"/>
        </w:rPr>
        <w:t>physical, economic, and social.</w:t>
      </w:r>
    </w:p>
    <w:p w:rsidR="00D20EF9" w:rsidRPr="00243265" w:rsidRDefault="00D20EF9" w:rsidP="00A051A1">
      <w:pPr>
        <w:autoSpaceDE w:val="0"/>
        <w:autoSpaceDN w:val="0"/>
        <w:adjustRightInd w:val="0"/>
        <w:rPr>
          <w:rFonts w:ascii="Georgia" w:hAnsi="Georgia" w:cs="Melior-Bold"/>
          <w:b/>
          <w:bCs/>
          <w:sz w:val="20"/>
          <w:szCs w:val="20"/>
        </w:rPr>
      </w:pPr>
    </w:p>
    <w:p w:rsidR="00D20EF9" w:rsidRPr="00243265" w:rsidRDefault="00D20EF9" w:rsidP="00A051A1">
      <w:pPr>
        <w:autoSpaceDE w:val="0"/>
        <w:autoSpaceDN w:val="0"/>
        <w:adjustRightInd w:val="0"/>
        <w:rPr>
          <w:rFonts w:ascii="Georgia" w:hAnsi="Georgia" w:cs="Melior"/>
          <w:sz w:val="20"/>
          <w:szCs w:val="20"/>
        </w:rPr>
      </w:pPr>
      <w:r w:rsidRPr="00243265">
        <w:rPr>
          <w:rFonts w:ascii="Georgia" w:hAnsi="Georgia" w:cs="Melior"/>
          <w:sz w:val="20"/>
          <w:szCs w:val="20"/>
        </w:rPr>
        <w:t>As amended by the HEARTH Act,</w:t>
      </w:r>
      <w:r>
        <w:rPr>
          <w:rFonts w:ascii="Georgia" w:hAnsi="Georgia" w:cs="Melior"/>
          <w:sz w:val="20"/>
          <w:szCs w:val="20"/>
        </w:rPr>
        <w:t xml:space="preserve"> </w:t>
      </w:r>
      <w:r w:rsidRPr="00243265">
        <w:rPr>
          <w:rFonts w:ascii="Georgia" w:hAnsi="Georgia" w:cs="Melior"/>
          <w:sz w:val="20"/>
          <w:szCs w:val="20"/>
        </w:rPr>
        <w:t>Subpart C of the McKinney-Vento</w:t>
      </w:r>
      <w:r>
        <w:rPr>
          <w:rFonts w:ascii="Georgia" w:hAnsi="Georgia" w:cs="Melior"/>
          <w:sz w:val="20"/>
          <w:szCs w:val="20"/>
        </w:rPr>
        <w:t xml:space="preserve"> </w:t>
      </w:r>
      <w:r w:rsidRPr="00243265">
        <w:rPr>
          <w:rFonts w:ascii="Georgia" w:hAnsi="Georgia" w:cs="Melior"/>
          <w:sz w:val="20"/>
          <w:szCs w:val="20"/>
        </w:rPr>
        <w:t>Homeless Assistance Act establishes the</w:t>
      </w:r>
      <w:r>
        <w:rPr>
          <w:rFonts w:ascii="Georgia" w:hAnsi="Georgia" w:cs="Melior"/>
          <w:sz w:val="20"/>
          <w:szCs w:val="20"/>
        </w:rPr>
        <w:t xml:space="preserve"> </w:t>
      </w:r>
      <w:r w:rsidRPr="00243265">
        <w:rPr>
          <w:rFonts w:ascii="Georgia" w:hAnsi="Georgia" w:cs="Melior"/>
          <w:sz w:val="20"/>
          <w:szCs w:val="20"/>
        </w:rPr>
        <w:t xml:space="preserve">Continuum of Care </w:t>
      </w:r>
      <w:r>
        <w:rPr>
          <w:rFonts w:ascii="Georgia" w:hAnsi="Georgia" w:cs="Melior"/>
          <w:sz w:val="20"/>
          <w:szCs w:val="20"/>
        </w:rPr>
        <w:t>P</w:t>
      </w:r>
      <w:r w:rsidRPr="00243265">
        <w:rPr>
          <w:rFonts w:ascii="Georgia" w:hAnsi="Georgia" w:cs="Melior"/>
          <w:sz w:val="20"/>
          <w:szCs w:val="20"/>
        </w:rPr>
        <w:t>rogram. The</w:t>
      </w:r>
      <w:r>
        <w:rPr>
          <w:rFonts w:ascii="Georgia" w:hAnsi="Georgia" w:cs="Melior"/>
          <w:sz w:val="20"/>
          <w:szCs w:val="20"/>
        </w:rPr>
        <w:t xml:space="preserve"> </w:t>
      </w:r>
      <w:r w:rsidRPr="00243265">
        <w:rPr>
          <w:rFonts w:ascii="Georgia" w:hAnsi="Georgia" w:cs="Melior"/>
          <w:sz w:val="20"/>
          <w:szCs w:val="20"/>
        </w:rPr>
        <w:t>purpose of the program is to promote</w:t>
      </w:r>
      <w:r>
        <w:rPr>
          <w:rFonts w:ascii="Georgia" w:hAnsi="Georgia" w:cs="Melior"/>
          <w:sz w:val="20"/>
          <w:szCs w:val="20"/>
        </w:rPr>
        <w:t xml:space="preserve"> </w:t>
      </w:r>
      <w:r w:rsidRPr="00243265">
        <w:rPr>
          <w:rFonts w:ascii="Georgia" w:hAnsi="Georgia" w:cs="Melior"/>
          <w:sz w:val="20"/>
          <w:szCs w:val="20"/>
        </w:rPr>
        <w:t>communitywide commitment to the</w:t>
      </w:r>
      <w:r>
        <w:rPr>
          <w:rFonts w:ascii="Georgia" w:hAnsi="Georgia" w:cs="Melior"/>
          <w:sz w:val="20"/>
          <w:szCs w:val="20"/>
        </w:rPr>
        <w:t xml:space="preserve"> </w:t>
      </w:r>
      <w:r w:rsidRPr="00243265">
        <w:rPr>
          <w:rFonts w:ascii="Georgia" w:hAnsi="Georgia" w:cs="Melior"/>
          <w:sz w:val="20"/>
          <w:szCs w:val="20"/>
        </w:rPr>
        <w:t>goal of ending homelessness; provide</w:t>
      </w:r>
      <w:r>
        <w:rPr>
          <w:rFonts w:ascii="Georgia" w:hAnsi="Georgia" w:cs="Melior"/>
          <w:sz w:val="20"/>
          <w:szCs w:val="20"/>
        </w:rPr>
        <w:t xml:space="preserve"> </w:t>
      </w:r>
      <w:r w:rsidRPr="00243265">
        <w:rPr>
          <w:rFonts w:ascii="Georgia" w:hAnsi="Georgia" w:cs="Melior"/>
          <w:sz w:val="20"/>
          <w:szCs w:val="20"/>
        </w:rPr>
        <w:t>funding for efforts by nonprofit</w:t>
      </w:r>
      <w:r>
        <w:rPr>
          <w:rFonts w:ascii="Georgia" w:hAnsi="Georgia" w:cs="Melior"/>
          <w:sz w:val="20"/>
          <w:szCs w:val="20"/>
        </w:rPr>
        <w:t xml:space="preserve"> </w:t>
      </w:r>
      <w:r w:rsidRPr="00243265">
        <w:rPr>
          <w:rFonts w:ascii="Georgia" w:hAnsi="Georgia" w:cs="Melior"/>
          <w:sz w:val="20"/>
          <w:szCs w:val="20"/>
        </w:rPr>
        <w:t>providers, and State and local</w:t>
      </w:r>
      <w:r w:rsidR="004A49B5">
        <w:rPr>
          <w:rFonts w:ascii="Georgia" w:hAnsi="Georgia" w:cs="Melior"/>
          <w:sz w:val="20"/>
          <w:szCs w:val="20"/>
        </w:rPr>
        <w:t xml:space="preserve"> </w:t>
      </w:r>
      <w:r w:rsidRPr="00243265">
        <w:rPr>
          <w:rFonts w:ascii="Georgia" w:hAnsi="Georgia" w:cs="Melior"/>
          <w:sz w:val="20"/>
          <w:szCs w:val="20"/>
        </w:rPr>
        <w:t>governments to quickly rehouse</w:t>
      </w:r>
      <w:r>
        <w:rPr>
          <w:rFonts w:ascii="Georgia" w:hAnsi="Georgia" w:cs="Melior"/>
          <w:sz w:val="20"/>
          <w:szCs w:val="20"/>
        </w:rPr>
        <w:t xml:space="preserve"> </w:t>
      </w:r>
      <w:r w:rsidRPr="00243265">
        <w:rPr>
          <w:rFonts w:ascii="Georgia" w:hAnsi="Georgia" w:cs="Melior"/>
          <w:sz w:val="20"/>
          <w:szCs w:val="20"/>
        </w:rPr>
        <w:t>homeless individuals and families while</w:t>
      </w:r>
      <w:r>
        <w:rPr>
          <w:rFonts w:ascii="Georgia" w:hAnsi="Georgia" w:cs="Melior"/>
          <w:sz w:val="20"/>
          <w:szCs w:val="20"/>
        </w:rPr>
        <w:t xml:space="preserve"> </w:t>
      </w:r>
      <w:r w:rsidRPr="00243265">
        <w:rPr>
          <w:rFonts w:ascii="Georgia" w:hAnsi="Georgia" w:cs="Melior"/>
          <w:sz w:val="20"/>
          <w:szCs w:val="20"/>
        </w:rPr>
        <w:t>minimizing the trauma and dislocation</w:t>
      </w:r>
      <w:r>
        <w:rPr>
          <w:rFonts w:ascii="Georgia" w:hAnsi="Georgia" w:cs="Melior"/>
          <w:sz w:val="20"/>
          <w:szCs w:val="20"/>
        </w:rPr>
        <w:t xml:space="preserve"> </w:t>
      </w:r>
      <w:r w:rsidRPr="00243265">
        <w:rPr>
          <w:rFonts w:ascii="Georgia" w:hAnsi="Georgia" w:cs="Melior"/>
          <w:sz w:val="20"/>
          <w:szCs w:val="20"/>
        </w:rPr>
        <w:t>caused to homeless individuals,</w:t>
      </w:r>
      <w:r>
        <w:rPr>
          <w:rFonts w:ascii="Georgia" w:hAnsi="Georgia" w:cs="Melior"/>
          <w:sz w:val="20"/>
          <w:szCs w:val="20"/>
        </w:rPr>
        <w:t xml:space="preserve"> </w:t>
      </w:r>
      <w:r w:rsidRPr="00243265">
        <w:rPr>
          <w:rFonts w:ascii="Georgia" w:hAnsi="Georgia" w:cs="Melior"/>
          <w:sz w:val="20"/>
          <w:szCs w:val="20"/>
        </w:rPr>
        <w:t>families, and communities by</w:t>
      </w:r>
      <w:r>
        <w:rPr>
          <w:rFonts w:ascii="Georgia" w:hAnsi="Georgia" w:cs="Melior"/>
          <w:sz w:val="20"/>
          <w:szCs w:val="20"/>
        </w:rPr>
        <w:t xml:space="preserve"> </w:t>
      </w:r>
      <w:r w:rsidRPr="00243265">
        <w:rPr>
          <w:rFonts w:ascii="Georgia" w:hAnsi="Georgia" w:cs="Melior"/>
          <w:sz w:val="20"/>
          <w:szCs w:val="20"/>
        </w:rPr>
        <w:t>homelessness; promote access to and</w:t>
      </w:r>
      <w:r>
        <w:rPr>
          <w:rFonts w:ascii="Georgia" w:hAnsi="Georgia" w:cs="Melior"/>
          <w:sz w:val="20"/>
          <w:szCs w:val="20"/>
        </w:rPr>
        <w:t xml:space="preserve"> </w:t>
      </w:r>
      <w:r w:rsidRPr="00243265">
        <w:rPr>
          <w:rFonts w:ascii="Georgia" w:hAnsi="Georgia" w:cs="Melior"/>
          <w:sz w:val="20"/>
          <w:szCs w:val="20"/>
        </w:rPr>
        <w:t>effective utilization of mainstream</w:t>
      </w:r>
      <w:r>
        <w:rPr>
          <w:rFonts w:ascii="Georgia" w:hAnsi="Georgia" w:cs="Melior"/>
          <w:sz w:val="20"/>
          <w:szCs w:val="20"/>
        </w:rPr>
        <w:t xml:space="preserve"> </w:t>
      </w:r>
      <w:r w:rsidRPr="00243265">
        <w:rPr>
          <w:rFonts w:ascii="Georgia" w:hAnsi="Georgia" w:cs="Melior"/>
          <w:sz w:val="20"/>
          <w:szCs w:val="20"/>
        </w:rPr>
        <w:t>programs by homeless individuals and</w:t>
      </w:r>
      <w:r>
        <w:rPr>
          <w:rFonts w:ascii="Georgia" w:hAnsi="Georgia" w:cs="Melior"/>
          <w:sz w:val="20"/>
          <w:szCs w:val="20"/>
        </w:rPr>
        <w:t xml:space="preserve"> </w:t>
      </w:r>
      <w:r w:rsidRPr="00243265">
        <w:rPr>
          <w:rFonts w:ascii="Georgia" w:hAnsi="Georgia" w:cs="Melior"/>
          <w:sz w:val="20"/>
          <w:szCs w:val="20"/>
        </w:rPr>
        <w:t>families; and optimize self-sufficiency</w:t>
      </w:r>
      <w:r>
        <w:rPr>
          <w:rFonts w:ascii="Georgia" w:hAnsi="Georgia" w:cs="Melior"/>
          <w:sz w:val="20"/>
          <w:szCs w:val="20"/>
        </w:rPr>
        <w:t xml:space="preserve"> </w:t>
      </w:r>
      <w:r w:rsidRPr="00243265">
        <w:rPr>
          <w:rFonts w:ascii="Georgia" w:hAnsi="Georgia" w:cs="Melior"/>
          <w:sz w:val="20"/>
          <w:szCs w:val="20"/>
        </w:rPr>
        <w:t>among individuals and families</w:t>
      </w:r>
      <w:r>
        <w:rPr>
          <w:rFonts w:ascii="Georgia" w:hAnsi="Georgia" w:cs="Melior"/>
          <w:sz w:val="20"/>
          <w:szCs w:val="20"/>
        </w:rPr>
        <w:t xml:space="preserve"> </w:t>
      </w:r>
      <w:r w:rsidRPr="00243265">
        <w:rPr>
          <w:rFonts w:ascii="Georgia" w:hAnsi="Georgia" w:cs="Melior"/>
          <w:sz w:val="20"/>
          <w:szCs w:val="20"/>
        </w:rPr>
        <w:t>experiencing homelessness.</w:t>
      </w:r>
    </w:p>
    <w:bookmarkEnd w:id="23"/>
    <w:bookmarkEnd w:id="24"/>
    <w:p w:rsidR="00D20EF9" w:rsidRPr="005667F3" w:rsidRDefault="00D20EF9" w:rsidP="003D5D03">
      <w:pPr>
        <w:pStyle w:val="BodyText"/>
        <w:rPr>
          <w:rFonts w:ascii="Georgia" w:hAnsi="Georgia"/>
          <w:sz w:val="20"/>
        </w:rPr>
      </w:pPr>
    </w:p>
    <w:p w:rsidR="00D20EF9" w:rsidRPr="005667F3" w:rsidRDefault="00D20EF9" w:rsidP="005667F3">
      <w:pPr>
        <w:rPr>
          <w:rFonts w:ascii="Georgia" w:hAnsi="Georgia"/>
          <w:b/>
          <w:sz w:val="20"/>
          <w:szCs w:val="20"/>
        </w:rPr>
      </w:pPr>
      <w:bookmarkStart w:id="27" w:name="_Toc310931650"/>
      <w:bookmarkStart w:id="28" w:name="_Toc310937511"/>
      <w:r w:rsidRPr="005667F3">
        <w:rPr>
          <w:rFonts w:ascii="Georgia" w:hAnsi="Georgia"/>
          <w:sz w:val="20"/>
          <w:szCs w:val="20"/>
        </w:rPr>
        <w:t xml:space="preserve">The statutory provisions and implementing interim regulations found at 24 CFR 578 govern the Continuum of Care Program recordkeeping requirements for recipient and </w:t>
      </w:r>
      <w:proofErr w:type="spellStart"/>
      <w:r w:rsidRPr="005667F3">
        <w:rPr>
          <w:rFonts w:ascii="Georgia" w:hAnsi="Georgia"/>
          <w:sz w:val="20"/>
          <w:szCs w:val="20"/>
        </w:rPr>
        <w:t>subrecipients</w:t>
      </w:r>
      <w:proofErr w:type="spellEnd"/>
      <w:r w:rsidRPr="005667F3">
        <w:rPr>
          <w:rFonts w:ascii="Georgia" w:hAnsi="Georgia"/>
          <w:sz w:val="20"/>
          <w:szCs w:val="20"/>
        </w:rPr>
        <w:t xml:space="preserve"> and the standard operating procedures for ensuring that Continuum of Care Program funds are used in accordance with the program requirements. </w:t>
      </w:r>
    </w:p>
    <w:p w:rsidR="005667F3" w:rsidRDefault="005667F3" w:rsidP="002002FD">
      <w:pPr>
        <w:autoSpaceDE w:val="0"/>
        <w:autoSpaceDN w:val="0"/>
        <w:adjustRightInd w:val="0"/>
        <w:rPr>
          <w:rFonts w:ascii="Georgia" w:hAnsi="Georgia"/>
          <w:sz w:val="20"/>
          <w:szCs w:val="20"/>
        </w:rPr>
      </w:pPr>
    </w:p>
    <w:p w:rsidR="00D20EF9" w:rsidRPr="004774E7" w:rsidRDefault="00D20EF9" w:rsidP="002002FD">
      <w:pPr>
        <w:autoSpaceDE w:val="0"/>
        <w:autoSpaceDN w:val="0"/>
        <w:adjustRightInd w:val="0"/>
        <w:rPr>
          <w:rFonts w:ascii="Georgia" w:hAnsi="Georgia" w:cs="Melior"/>
          <w:color w:val="000000"/>
          <w:sz w:val="20"/>
          <w:szCs w:val="20"/>
        </w:rPr>
      </w:pPr>
      <w:r w:rsidRPr="004774E7">
        <w:rPr>
          <w:rFonts w:ascii="Georgia" w:hAnsi="Georgia"/>
          <w:sz w:val="20"/>
          <w:szCs w:val="20"/>
        </w:rPr>
        <w:t>E</w:t>
      </w:r>
      <w:r w:rsidRPr="004774E7">
        <w:rPr>
          <w:rFonts w:ascii="Georgia" w:hAnsi="Georgia" w:cs="Melior"/>
          <w:color w:val="000000"/>
          <w:sz w:val="20"/>
          <w:szCs w:val="20"/>
        </w:rPr>
        <w:t>ach collaborative applicant must keep the following documentation related to establishing and operating a Continuum of Care [24 CFR 578.103 (a</w:t>
      </w:r>
      <w:proofErr w:type="gramStart"/>
      <w:r w:rsidRPr="004774E7">
        <w:rPr>
          <w:rFonts w:ascii="Georgia" w:hAnsi="Georgia" w:cs="Melior"/>
          <w:color w:val="000000"/>
          <w:sz w:val="20"/>
          <w:szCs w:val="20"/>
        </w:rPr>
        <w:t>)(</w:t>
      </w:r>
      <w:proofErr w:type="gramEnd"/>
      <w:r w:rsidRPr="004774E7">
        <w:rPr>
          <w:rFonts w:ascii="Georgia" w:hAnsi="Georgia" w:cs="Melior"/>
          <w:color w:val="000000"/>
          <w:sz w:val="20"/>
          <w:szCs w:val="20"/>
        </w:rPr>
        <w:t>1)(i-iii)]</w:t>
      </w:r>
      <w:r>
        <w:rPr>
          <w:rFonts w:ascii="Georgia" w:hAnsi="Georgia" w:cs="Melior"/>
          <w:color w:val="000000"/>
          <w:sz w:val="20"/>
          <w:szCs w:val="20"/>
        </w:rPr>
        <w:t>.</w:t>
      </w:r>
      <w:r w:rsidR="0033385E">
        <w:rPr>
          <w:rFonts w:ascii="Georgia" w:hAnsi="Georgia" w:cs="Melior"/>
          <w:color w:val="000000"/>
          <w:sz w:val="20"/>
          <w:szCs w:val="20"/>
        </w:rPr>
        <w:t xml:space="preserve"> 1. Evidence that the Board selected by the </w:t>
      </w:r>
      <w:proofErr w:type="spellStart"/>
      <w:r w:rsidR="0033385E">
        <w:rPr>
          <w:rFonts w:ascii="Georgia" w:hAnsi="Georgia" w:cs="Melior"/>
          <w:color w:val="000000"/>
          <w:sz w:val="20"/>
          <w:szCs w:val="20"/>
        </w:rPr>
        <w:t>CoC</w:t>
      </w:r>
      <w:proofErr w:type="spellEnd"/>
      <w:r w:rsidR="0033385E">
        <w:rPr>
          <w:rFonts w:ascii="Georgia" w:hAnsi="Georgia" w:cs="Melior"/>
          <w:color w:val="000000"/>
          <w:sz w:val="20"/>
          <w:szCs w:val="20"/>
        </w:rPr>
        <w:t xml:space="preserve"> meets </w:t>
      </w:r>
      <w:r w:rsidR="0033385E">
        <w:rPr>
          <w:rFonts w:ascii="Georgia" w:hAnsi="Georgia" w:cs="Melior"/>
          <w:color w:val="000000"/>
          <w:sz w:val="20"/>
          <w:szCs w:val="20"/>
        </w:rPr>
        <w:lastRenderedPageBreak/>
        <w:t xml:space="preserve">the requirements, 2. </w:t>
      </w:r>
      <w:proofErr w:type="gramStart"/>
      <w:r w:rsidR="0033385E">
        <w:rPr>
          <w:rFonts w:ascii="Georgia" w:hAnsi="Georgia" w:cs="Melior"/>
          <w:color w:val="000000"/>
          <w:sz w:val="20"/>
          <w:szCs w:val="20"/>
        </w:rPr>
        <w:t>Evidence that the Continuum has been established and operated according the subpart B of 24 CFR 578, and 3.</w:t>
      </w:r>
      <w:proofErr w:type="gramEnd"/>
      <w:r w:rsidR="00A01F7A">
        <w:rPr>
          <w:rFonts w:ascii="Georgia" w:hAnsi="Georgia" w:cs="Melior"/>
          <w:color w:val="000000"/>
          <w:sz w:val="20"/>
          <w:szCs w:val="20"/>
        </w:rPr>
        <w:t xml:space="preserve"> Evidence that the Continuum has prepared the application for funds according to 24 CFR 578.9</w:t>
      </w:r>
      <w:r w:rsidR="0033385E">
        <w:rPr>
          <w:rFonts w:ascii="Georgia" w:hAnsi="Georgia" w:cs="Melior"/>
          <w:color w:val="000000"/>
          <w:sz w:val="20"/>
          <w:szCs w:val="20"/>
        </w:rPr>
        <w:t xml:space="preserve"> </w:t>
      </w:r>
    </w:p>
    <w:p w:rsidR="00D20EF9" w:rsidRPr="004774E7" w:rsidRDefault="00D20EF9" w:rsidP="002002FD">
      <w:pPr>
        <w:autoSpaceDE w:val="0"/>
        <w:autoSpaceDN w:val="0"/>
        <w:adjustRightInd w:val="0"/>
        <w:rPr>
          <w:rFonts w:ascii="Georgia" w:hAnsi="Georgia" w:cs="Melior-Italic"/>
          <w:i/>
          <w:iCs/>
          <w:color w:val="000000"/>
          <w:sz w:val="20"/>
          <w:szCs w:val="20"/>
        </w:rPr>
      </w:pPr>
    </w:p>
    <w:p w:rsidR="00D20EF9" w:rsidRPr="004774E7" w:rsidRDefault="00D20EF9" w:rsidP="002002FD">
      <w:pPr>
        <w:autoSpaceDE w:val="0"/>
        <w:autoSpaceDN w:val="0"/>
        <w:adjustRightInd w:val="0"/>
        <w:rPr>
          <w:rFonts w:ascii="Georgia" w:hAnsi="Georgia" w:cs="Melior"/>
          <w:color w:val="000000"/>
          <w:sz w:val="20"/>
          <w:szCs w:val="20"/>
        </w:rPr>
      </w:pPr>
      <w:r w:rsidRPr="004774E7">
        <w:rPr>
          <w:rFonts w:ascii="Georgia" w:hAnsi="Georgia" w:cs="Melior"/>
          <w:color w:val="000000"/>
          <w:sz w:val="20"/>
          <w:szCs w:val="20"/>
        </w:rPr>
        <w:t>Unified Funding Agencies (UFAs) that requested grant amendments from HUD must keep evidence that the grant amendment was approved by the Continuum [24 CFR 578</w:t>
      </w:r>
      <w:r>
        <w:rPr>
          <w:rFonts w:ascii="Georgia" w:hAnsi="Georgia" w:cs="Melior"/>
          <w:color w:val="000000"/>
          <w:sz w:val="20"/>
          <w:szCs w:val="20"/>
        </w:rPr>
        <w:t>.103</w:t>
      </w:r>
      <w:r w:rsidRPr="004774E7">
        <w:rPr>
          <w:rFonts w:ascii="Georgia" w:hAnsi="Georgia" w:cs="Melior"/>
          <w:color w:val="000000"/>
          <w:sz w:val="20"/>
          <w:szCs w:val="20"/>
        </w:rPr>
        <w:t xml:space="preserve"> (a)(2)]</w:t>
      </w:r>
      <w:r>
        <w:rPr>
          <w:rFonts w:ascii="Georgia" w:hAnsi="Georgia" w:cs="Melior"/>
          <w:color w:val="000000"/>
          <w:sz w:val="20"/>
          <w:szCs w:val="20"/>
        </w:rPr>
        <w:t>.</w:t>
      </w:r>
    </w:p>
    <w:p w:rsidR="00D20EF9" w:rsidRDefault="00D20EF9" w:rsidP="002002FD">
      <w:pPr>
        <w:autoSpaceDE w:val="0"/>
        <w:autoSpaceDN w:val="0"/>
        <w:adjustRightInd w:val="0"/>
        <w:rPr>
          <w:rFonts w:ascii="Melior" w:hAnsi="Melior" w:cs="Melior"/>
          <w:color w:val="000000"/>
          <w:sz w:val="18"/>
          <w:szCs w:val="18"/>
        </w:rPr>
      </w:pPr>
    </w:p>
    <w:p w:rsidR="00D20EF9" w:rsidRPr="00BD5E24" w:rsidRDefault="00D20EF9" w:rsidP="00BD5E24">
      <w:pPr>
        <w:autoSpaceDE w:val="0"/>
        <w:autoSpaceDN w:val="0"/>
        <w:adjustRightInd w:val="0"/>
        <w:rPr>
          <w:rFonts w:ascii="Georgia" w:hAnsi="Georgia" w:cs="Melior"/>
          <w:color w:val="000000"/>
          <w:sz w:val="20"/>
          <w:szCs w:val="20"/>
        </w:rPr>
      </w:pPr>
      <w:r w:rsidRPr="004774E7">
        <w:rPr>
          <w:rFonts w:ascii="Georgia" w:hAnsi="Georgia" w:cs="Melior"/>
          <w:color w:val="000000"/>
          <w:sz w:val="20"/>
          <w:szCs w:val="20"/>
        </w:rPr>
        <w:t>Recipients</w:t>
      </w:r>
      <w:r>
        <w:rPr>
          <w:rFonts w:ascii="Georgia" w:hAnsi="Georgia" w:cs="Melior"/>
          <w:color w:val="000000"/>
          <w:sz w:val="20"/>
          <w:szCs w:val="20"/>
        </w:rPr>
        <w:t xml:space="preserve"> must maintain homeless and at risk of homeless status documentation of program participants </w:t>
      </w:r>
      <w:r w:rsidRPr="004774E7">
        <w:rPr>
          <w:rFonts w:ascii="Georgia" w:hAnsi="Georgia" w:cs="Melior"/>
          <w:color w:val="000000"/>
          <w:sz w:val="20"/>
          <w:szCs w:val="20"/>
        </w:rPr>
        <w:t>[</w:t>
      </w:r>
      <w:r>
        <w:rPr>
          <w:rFonts w:ascii="Georgia" w:hAnsi="Georgia" w:cs="Melior"/>
          <w:color w:val="000000"/>
          <w:sz w:val="20"/>
          <w:szCs w:val="20"/>
        </w:rPr>
        <w:t>24 CFR 578.103 (a</w:t>
      </w:r>
      <w:proofErr w:type="gramStart"/>
      <w:r>
        <w:rPr>
          <w:rFonts w:ascii="Georgia" w:hAnsi="Georgia" w:cs="Melior"/>
          <w:color w:val="000000"/>
          <w:sz w:val="20"/>
          <w:szCs w:val="20"/>
        </w:rPr>
        <w:t>)(</w:t>
      </w:r>
      <w:proofErr w:type="gramEnd"/>
      <w:r>
        <w:rPr>
          <w:rFonts w:ascii="Georgia" w:hAnsi="Georgia" w:cs="Melior"/>
          <w:color w:val="000000"/>
          <w:sz w:val="20"/>
          <w:szCs w:val="20"/>
        </w:rPr>
        <w:t>3-4</w:t>
      </w:r>
      <w:r w:rsidRPr="004774E7">
        <w:rPr>
          <w:rFonts w:ascii="Georgia" w:hAnsi="Georgia" w:cs="Melior"/>
          <w:color w:val="000000"/>
          <w:sz w:val="20"/>
          <w:szCs w:val="20"/>
        </w:rPr>
        <w:t>)]</w:t>
      </w:r>
      <w:r>
        <w:rPr>
          <w:rFonts w:ascii="Georgia" w:hAnsi="Georgia" w:cs="Melior"/>
          <w:color w:val="000000"/>
          <w:sz w:val="20"/>
          <w:szCs w:val="20"/>
        </w:rPr>
        <w:t xml:space="preserve">. Recipients or </w:t>
      </w:r>
      <w:proofErr w:type="spellStart"/>
      <w:r>
        <w:rPr>
          <w:rFonts w:ascii="Georgia" w:hAnsi="Georgia" w:cs="Melior"/>
          <w:color w:val="000000"/>
          <w:sz w:val="20"/>
          <w:szCs w:val="20"/>
        </w:rPr>
        <w:t>subrecipients</w:t>
      </w:r>
      <w:proofErr w:type="spellEnd"/>
      <w:r>
        <w:rPr>
          <w:rFonts w:ascii="Georgia" w:hAnsi="Georgia" w:cs="Melior"/>
          <w:color w:val="000000"/>
          <w:sz w:val="20"/>
          <w:szCs w:val="20"/>
        </w:rPr>
        <w:t xml:space="preserve"> must document </w:t>
      </w:r>
      <w:r w:rsidR="0033385E">
        <w:rPr>
          <w:rFonts w:ascii="Georgia" w:hAnsi="Georgia" w:cs="Melior"/>
          <w:color w:val="000000"/>
          <w:sz w:val="20"/>
          <w:szCs w:val="20"/>
        </w:rPr>
        <w:t xml:space="preserve">their </w:t>
      </w:r>
      <w:r>
        <w:rPr>
          <w:rFonts w:ascii="Georgia" w:hAnsi="Georgia" w:cs="Melior"/>
          <w:color w:val="000000"/>
          <w:sz w:val="20"/>
          <w:szCs w:val="20"/>
        </w:rPr>
        <w:t xml:space="preserve">compliance with the </w:t>
      </w:r>
      <w:proofErr w:type="spellStart"/>
      <w:r w:rsidR="00A01F7A">
        <w:rPr>
          <w:rFonts w:ascii="Georgia" w:hAnsi="Georgia" w:cs="Melior"/>
          <w:color w:val="000000"/>
          <w:sz w:val="20"/>
          <w:szCs w:val="20"/>
        </w:rPr>
        <w:t>CoC’s</w:t>
      </w:r>
      <w:proofErr w:type="spellEnd"/>
      <w:r>
        <w:rPr>
          <w:rFonts w:ascii="Georgia" w:hAnsi="Georgia" w:cs="Melior"/>
          <w:color w:val="000000"/>
          <w:sz w:val="20"/>
          <w:szCs w:val="20"/>
        </w:rPr>
        <w:t xml:space="preserve"> homeless participation requirements [</w:t>
      </w:r>
      <w:r w:rsidRPr="00BD5E24">
        <w:rPr>
          <w:rFonts w:ascii="Georgia" w:hAnsi="Georgia" w:cs="Melior"/>
          <w:color w:val="000000"/>
          <w:sz w:val="20"/>
          <w:szCs w:val="20"/>
        </w:rPr>
        <w:t>CFR 578.103(a</w:t>
      </w:r>
      <w:proofErr w:type="gramStart"/>
      <w:r w:rsidRPr="00BD5E24">
        <w:rPr>
          <w:rFonts w:ascii="Georgia" w:hAnsi="Georgia" w:cs="Melior"/>
          <w:color w:val="000000"/>
          <w:sz w:val="20"/>
          <w:szCs w:val="20"/>
        </w:rPr>
        <w:t>)(</w:t>
      </w:r>
      <w:proofErr w:type="gramEnd"/>
      <w:r>
        <w:rPr>
          <w:rFonts w:ascii="Georgia" w:hAnsi="Georgia" w:cs="Melior"/>
          <w:color w:val="000000"/>
          <w:sz w:val="20"/>
          <w:szCs w:val="20"/>
        </w:rPr>
        <w:t>12</w:t>
      </w:r>
      <w:r w:rsidRPr="00BD5E24">
        <w:rPr>
          <w:rFonts w:ascii="Georgia" w:hAnsi="Georgia" w:cs="Melior"/>
          <w:color w:val="000000"/>
          <w:sz w:val="20"/>
          <w:szCs w:val="20"/>
        </w:rPr>
        <w:t>)</w:t>
      </w:r>
      <w:r>
        <w:rPr>
          <w:rFonts w:ascii="Georgia" w:hAnsi="Georgia" w:cs="Melior"/>
          <w:color w:val="000000"/>
          <w:sz w:val="20"/>
          <w:szCs w:val="20"/>
        </w:rPr>
        <w:t>]. Recipients are required to maintain documentation of reasonable belief of imminent threat of harm for victims of domestic violence, dating violence, sexual assault or stalking [24 CFR 578.103(a</w:t>
      </w:r>
      <w:proofErr w:type="gramStart"/>
      <w:r>
        <w:rPr>
          <w:rFonts w:ascii="Georgia" w:hAnsi="Georgia" w:cs="Melior"/>
          <w:color w:val="000000"/>
          <w:sz w:val="20"/>
          <w:szCs w:val="20"/>
        </w:rPr>
        <w:t>)(</w:t>
      </w:r>
      <w:proofErr w:type="gramEnd"/>
      <w:r>
        <w:rPr>
          <w:rFonts w:ascii="Georgia" w:hAnsi="Georgia" w:cs="Melior"/>
          <w:color w:val="000000"/>
          <w:sz w:val="20"/>
          <w:szCs w:val="20"/>
        </w:rPr>
        <w:t xml:space="preserve">5)(i-ii)]. Recipients or </w:t>
      </w:r>
      <w:proofErr w:type="spellStart"/>
      <w:r>
        <w:rPr>
          <w:rFonts w:ascii="Georgia" w:hAnsi="Georgia" w:cs="Melior"/>
          <w:color w:val="000000"/>
          <w:sz w:val="20"/>
          <w:szCs w:val="20"/>
        </w:rPr>
        <w:t>subrecipients</w:t>
      </w:r>
      <w:proofErr w:type="spellEnd"/>
      <w:r>
        <w:rPr>
          <w:rFonts w:ascii="Georgia" w:hAnsi="Georgia" w:cs="Melior"/>
          <w:color w:val="000000"/>
          <w:sz w:val="20"/>
          <w:szCs w:val="20"/>
        </w:rPr>
        <w:t xml:space="preserve"> must also maintain records of supportive services provided, an annual assessment of services for program participants (as </w:t>
      </w:r>
      <w:r w:rsidRPr="00BD5E24">
        <w:rPr>
          <w:rFonts w:ascii="Georgia" w:hAnsi="Georgia" w:cs="Melior"/>
          <w:color w:val="000000"/>
          <w:sz w:val="20"/>
          <w:szCs w:val="20"/>
        </w:rPr>
        <w:t>necessary), and as applicable, compliance with the termination of assistance [24 CFR 578.103(a</w:t>
      </w:r>
      <w:proofErr w:type="gramStart"/>
      <w:r w:rsidRPr="00BD5E24">
        <w:rPr>
          <w:rFonts w:ascii="Georgia" w:hAnsi="Georgia" w:cs="Melior"/>
          <w:color w:val="000000"/>
          <w:sz w:val="20"/>
          <w:szCs w:val="20"/>
        </w:rPr>
        <w:t>)(</w:t>
      </w:r>
      <w:proofErr w:type="gramEnd"/>
      <w:r w:rsidRPr="00BD5E24">
        <w:rPr>
          <w:rFonts w:ascii="Georgia" w:hAnsi="Georgia" w:cs="Melior"/>
          <w:color w:val="000000"/>
          <w:sz w:val="20"/>
          <w:szCs w:val="20"/>
        </w:rPr>
        <w:t>7)(i-ii)]. Further, recipient</w:t>
      </w:r>
      <w:r>
        <w:rPr>
          <w:rFonts w:ascii="Georgia" w:hAnsi="Georgia" w:cs="Melior"/>
          <w:color w:val="000000"/>
          <w:sz w:val="20"/>
          <w:szCs w:val="20"/>
        </w:rPr>
        <w:t>s</w:t>
      </w:r>
      <w:r w:rsidRPr="00BD5E24">
        <w:rPr>
          <w:rFonts w:ascii="Georgia" w:hAnsi="Georgia" w:cs="Melior"/>
          <w:color w:val="000000"/>
          <w:sz w:val="20"/>
          <w:szCs w:val="20"/>
        </w:rPr>
        <w:t xml:space="preserve"> or </w:t>
      </w:r>
      <w:proofErr w:type="spellStart"/>
      <w:r w:rsidRPr="00BD5E24">
        <w:rPr>
          <w:rFonts w:ascii="Georgia" w:hAnsi="Georgia" w:cs="Melior"/>
          <w:color w:val="000000"/>
          <w:sz w:val="20"/>
          <w:szCs w:val="20"/>
        </w:rPr>
        <w:t>subrecipient</w:t>
      </w:r>
      <w:r>
        <w:rPr>
          <w:rFonts w:ascii="Georgia" w:hAnsi="Georgia" w:cs="Melior"/>
          <w:color w:val="000000"/>
          <w:sz w:val="20"/>
          <w:szCs w:val="20"/>
        </w:rPr>
        <w:t>s</w:t>
      </w:r>
      <w:proofErr w:type="spellEnd"/>
      <w:r w:rsidRPr="00BD5E24">
        <w:rPr>
          <w:rFonts w:ascii="Georgia" w:hAnsi="Georgia" w:cs="Melior"/>
          <w:color w:val="000000"/>
          <w:sz w:val="20"/>
          <w:szCs w:val="20"/>
        </w:rPr>
        <w:t xml:space="preserve"> must document the types of supportive services provided under </w:t>
      </w:r>
      <w:r>
        <w:rPr>
          <w:rFonts w:ascii="Georgia" w:hAnsi="Georgia" w:cs="Melior"/>
          <w:color w:val="000000"/>
          <w:sz w:val="20"/>
          <w:szCs w:val="20"/>
        </w:rPr>
        <w:t>a</w:t>
      </w:r>
      <w:r w:rsidRPr="00BD5E24">
        <w:rPr>
          <w:rFonts w:ascii="Georgia" w:hAnsi="Georgia" w:cs="Melior"/>
          <w:color w:val="000000"/>
          <w:sz w:val="20"/>
          <w:szCs w:val="20"/>
        </w:rPr>
        <w:t xml:space="preserve"> recipient’s program and</w:t>
      </w:r>
      <w:r>
        <w:rPr>
          <w:rFonts w:ascii="Georgia" w:hAnsi="Georgia" w:cs="Melior"/>
          <w:color w:val="000000"/>
          <w:sz w:val="20"/>
          <w:szCs w:val="20"/>
        </w:rPr>
        <w:t xml:space="preserve"> the amounts </w:t>
      </w:r>
      <w:r w:rsidRPr="00BD5E24">
        <w:rPr>
          <w:rFonts w:ascii="Georgia" w:hAnsi="Georgia" w:cs="Melior"/>
          <w:color w:val="000000"/>
          <w:sz w:val="20"/>
          <w:szCs w:val="20"/>
        </w:rPr>
        <w:t>spent on those services and adjust supportive service packages as necessary</w:t>
      </w:r>
      <w:r>
        <w:rPr>
          <w:rFonts w:ascii="Georgia" w:hAnsi="Georgia" w:cs="Melior"/>
          <w:color w:val="000000"/>
          <w:sz w:val="20"/>
          <w:szCs w:val="20"/>
        </w:rPr>
        <w:t xml:space="preserve"> [</w:t>
      </w:r>
      <w:r w:rsidRPr="00BD5E24">
        <w:rPr>
          <w:rFonts w:ascii="Georgia" w:hAnsi="Georgia" w:cs="Melior"/>
          <w:color w:val="000000"/>
          <w:sz w:val="20"/>
          <w:szCs w:val="20"/>
        </w:rPr>
        <w:t>CFR 578.103(a)(9)</w:t>
      </w:r>
      <w:r>
        <w:rPr>
          <w:rFonts w:ascii="Georgia" w:hAnsi="Georgia" w:cs="Melior"/>
          <w:color w:val="000000"/>
          <w:sz w:val="20"/>
          <w:szCs w:val="20"/>
        </w:rPr>
        <w:t>].</w:t>
      </w:r>
    </w:p>
    <w:p w:rsidR="00D20EF9" w:rsidRDefault="00D20EF9" w:rsidP="004774E7">
      <w:pPr>
        <w:autoSpaceDE w:val="0"/>
        <w:autoSpaceDN w:val="0"/>
        <w:adjustRightInd w:val="0"/>
        <w:rPr>
          <w:rFonts w:ascii="Georgia" w:hAnsi="Georgia" w:cs="Melior"/>
          <w:color w:val="000000"/>
          <w:sz w:val="20"/>
          <w:szCs w:val="20"/>
        </w:rPr>
      </w:pPr>
    </w:p>
    <w:p w:rsidR="00D20EF9" w:rsidRDefault="00D20EF9" w:rsidP="005060B5">
      <w:pPr>
        <w:autoSpaceDE w:val="0"/>
        <w:autoSpaceDN w:val="0"/>
        <w:adjustRightInd w:val="0"/>
        <w:rPr>
          <w:rFonts w:ascii="Melior" w:hAnsi="Melior" w:cs="Melior"/>
          <w:color w:val="000000"/>
          <w:sz w:val="18"/>
          <w:szCs w:val="18"/>
        </w:rPr>
      </w:pPr>
      <w:r>
        <w:rPr>
          <w:rFonts w:ascii="Georgia" w:hAnsi="Georgia" w:cs="Melior"/>
          <w:color w:val="000000"/>
          <w:sz w:val="20"/>
          <w:szCs w:val="20"/>
        </w:rPr>
        <w:t xml:space="preserve">Program participants receiving housing assistance where rent or an occupancy charge is paid by the program participant, recipients or </w:t>
      </w:r>
      <w:proofErr w:type="spellStart"/>
      <w:r>
        <w:rPr>
          <w:rFonts w:ascii="Georgia" w:hAnsi="Georgia" w:cs="Melior"/>
          <w:color w:val="000000"/>
          <w:sz w:val="20"/>
          <w:szCs w:val="20"/>
        </w:rPr>
        <w:t>subrecipients</w:t>
      </w:r>
      <w:proofErr w:type="spellEnd"/>
      <w:r>
        <w:rPr>
          <w:rFonts w:ascii="Georgia" w:hAnsi="Georgia" w:cs="Melior"/>
          <w:color w:val="000000"/>
          <w:sz w:val="20"/>
          <w:szCs w:val="20"/>
        </w:rPr>
        <w:t xml:space="preserve"> must maintain documentation of the program participant’s annual income [24 CFR 578.103(a)(6)(i-iv)].</w:t>
      </w:r>
      <w:r w:rsidRPr="005060B5">
        <w:rPr>
          <w:rFonts w:ascii="Melior" w:hAnsi="Melior" w:cs="Melior"/>
          <w:color w:val="000000"/>
          <w:sz w:val="18"/>
          <w:szCs w:val="18"/>
        </w:rPr>
        <w:t xml:space="preserve"> </w:t>
      </w:r>
    </w:p>
    <w:p w:rsidR="00D20EF9" w:rsidRDefault="00D20EF9" w:rsidP="00D02F20">
      <w:pPr>
        <w:autoSpaceDE w:val="0"/>
        <w:autoSpaceDN w:val="0"/>
        <w:adjustRightInd w:val="0"/>
        <w:rPr>
          <w:rFonts w:ascii="Georgia" w:hAnsi="Georgia" w:cs="Melior"/>
          <w:color w:val="000000"/>
          <w:sz w:val="20"/>
          <w:szCs w:val="20"/>
        </w:rPr>
      </w:pPr>
    </w:p>
    <w:p w:rsidR="00D20EF9" w:rsidRPr="004E6369" w:rsidRDefault="00D20EF9" w:rsidP="00765D4D">
      <w:pPr>
        <w:autoSpaceDE w:val="0"/>
        <w:autoSpaceDN w:val="0"/>
        <w:adjustRightInd w:val="0"/>
        <w:rPr>
          <w:rFonts w:ascii="Georgia" w:hAnsi="Georgia" w:cs="Melior"/>
          <w:color w:val="000000"/>
          <w:sz w:val="20"/>
          <w:szCs w:val="20"/>
        </w:rPr>
      </w:pPr>
      <w:r w:rsidRPr="004E6369">
        <w:rPr>
          <w:rFonts w:ascii="Georgia" w:hAnsi="Georgia" w:cs="Melior"/>
          <w:color w:val="000000"/>
          <w:sz w:val="20"/>
          <w:szCs w:val="20"/>
        </w:rPr>
        <w:t xml:space="preserve">Recipients or </w:t>
      </w:r>
      <w:proofErr w:type="spellStart"/>
      <w:r w:rsidRPr="004E6369">
        <w:rPr>
          <w:rFonts w:ascii="Georgia" w:hAnsi="Georgia" w:cs="Melior"/>
          <w:color w:val="000000"/>
          <w:sz w:val="20"/>
          <w:szCs w:val="20"/>
        </w:rPr>
        <w:t>subrecipients</w:t>
      </w:r>
      <w:proofErr w:type="spellEnd"/>
      <w:r w:rsidRPr="004E6369">
        <w:rPr>
          <w:rFonts w:ascii="Georgia" w:hAnsi="Georgia" w:cs="Melior"/>
          <w:color w:val="000000"/>
          <w:sz w:val="20"/>
          <w:szCs w:val="20"/>
        </w:rPr>
        <w:t xml:space="preserve"> must retain documentation of compliance with the housing standards, including inspection reports [CFR 578.103(a</w:t>
      </w:r>
      <w:proofErr w:type="gramStart"/>
      <w:r w:rsidRPr="004E6369">
        <w:rPr>
          <w:rFonts w:ascii="Georgia" w:hAnsi="Georgia" w:cs="Melior"/>
          <w:color w:val="000000"/>
          <w:sz w:val="20"/>
          <w:szCs w:val="20"/>
        </w:rPr>
        <w:t>)(</w:t>
      </w:r>
      <w:proofErr w:type="gramEnd"/>
      <w:r w:rsidRPr="004E6369">
        <w:rPr>
          <w:rFonts w:ascii="Georgia" w:hAnsi="Georgia" w:cs="Melior"/>
          <w:color w:val="000000"/>
          <w:sz w:val="20"/>
          <w:szCs w:val="20"/>
        </w:rPr>
        <w:t>8)]</w:t>
      </w:r>
      <w:r>
        <w:rPr>
          <w:rFonts w:ascii="Georgia" w:hAnsi="Georgia" w:cs="Melior"/>
          <w:color w:val="000000"/>
          <w:sz w:val="20"/>
          <w:szCs w:val="20"/>
        </w:rPr>
        <w:t>.</w:t>
      </w:r>
    </w:p>
    <w:p w:rsidR="00D20EF9" w:rsidRPr="004E6369" w:rsidRDefault="00D20EF9" w:rsidP="002002FD">
      <w:pPr>
        <w:autoSpaceDE w:val="0"/>
        <w:autoSpaceDN w:val="0"/>
        <w:adjustRightInd w:val="0"/>
        <w:rPr>
          <w:rFonts w:ascii="Georgia" w:hAnsi="Georgia" w:cs="Melior"/>
          <w:color w:val="000000"/>
          <w:sz w:val="20"/>
          <w:szCs w:val="20"/>
        </w:rPr>
      </w:pPr>
    </w:p>
    <w:p w:rsidR="00D20EF9" w:rsidRPr="004E6369" w:rsidRDefault="00D20EF9" w:rsidP="002002FD">
      <w:pPr>
        <w:autoSpaceDE w:val="0"/>
        <w:autoSpaceDN w:val="0"/>
        <w:adjustRightInd w:val="0"/>
        <w:rPr>
          <w:rFonts w:ascii="Georgia" w:hAnsi="Georgia" w:cs="Melior"/>
          <w:color w:val="000000"/>
          <w:sz w:val="20"/>
          <w:szCs w:val="20"/>
        </w:rPr>
      </w:pPr>
      <w:r>
        <w:rPr>
          <w:rFonts w:ascii="Georgia" w:hAnsi="Georgia" w:cs="Melior"/>
          <w:color w:val="000000"/>
          <w:sz w:val="20"/>
          <w:szCs w:val="20"/>
        </w:rPr>
        <w:t>R</w:t>
      </w:r>
      <w:r w:rsidRPr="004E6369">
        <w:rPr>
          <w:rFonts w:ascii="Georgia" w:hAnsi="Georgia" w:cs="Melior"/>
          <w:color w:val="000000"/>
          <w:sz w:val="20"/>
          <w:szCs w:val="20"/>
        </w:rPr>
        <w:t>ecipient</w:t>
      </w:r>
      <w:r>
        <w:rPr>
          <w:rFonts w:ascii="Georgia" w:hAnsi="Georgia" w:cs="Melior"/>
          <w:color w:val="000000"/>
          <w:sz w:val="20"/>
          <w:szCs w:val="20"/>
        </w:rPr>
        <w:t>s must maintain documentation</w:t>
      </w:r>
      <w:r w:rsidRPr="004E6369">
        <w:rPr>
          <w:rFonts w:ascii="Georgia" w:hAnsi="Georgia" w:cs="Melior"/>
          <w:color w:val="000000"/>
          <w:sz w:val="20"/>
          <w:szCs w:val="20"/>
        </w:rPr>
        <w:t xml:space="preserve"> of the source and use of</w:t>
      </w:r>
      <w:r>
        <w:rPr>
          <w:rFonts w:ascii="Georgia" w:hAnsi="Georgia" w:cs="Melior"/>
          <w:color w:val="000000"/>
          <w:sz w:val="20"/>
          <w:szCs w:val="20"/>
        </w:rPr>
        <w:t xml:space="preserve"> </w:t>
      </w:r>
      <w:r w:rsidRPr="004E6369">
        <w:rPr>
          <w:rFonts w:ascii="Georgia" w:hAnsi="Georgia" w:cs="Melior"/>
          <w:color w:val="000000"/>
          <w:sz w:val="20"/>
          <w:szCs w:val="20"/>
        </w:rPr>
        <w:t>contributions made to satisfy the match</w:t>
      </w:r>
      <w:r>
        <w:rPr>
          <w:rFonts w:ascii="Georgia" w:hAnsi="Georgia" w:cs="Melior"/>
          <w:color w:val="000000"/>
          <w:sz w:val="20"/>
          <w:szCs w:val="20"/>
        </w:rPr>
        <w:t xml:space="preserve"> requirement of the Continuum of Care Program</w:t>
      </w:r>
      <w:r w:rsidRPr="004E6369">
        <w:rPr>
          <w:rFonts w:ascii="Georgia" w:hAnsi="Georgia" w:cs="Melior"/>
          <w:color w:val="000000"/>
          <w:sz w:val="20"/>
          <w:szCs w:val="20"/>
        </w:rPr>
        <w:t>. The records</w:t>
      </w:r>
      <w:r>
        <w:rPr>
          <w:rFonts w:ascii="Georgia" w:hAnsi="Georgia" w:cs="Melior"/>
          <w:color w:val="000000"/>
          <w:sz w:val="20"/>
          <w:szCs w:val="20"/>
        </w:rPr>
        <w:t xml:space="preserve"> </w:t>
      </w:r>
      <w:r w:rsidRPr="004E6369">
        <w:rPr>
          <w:rFonts w:ascii="Georgia" w:hAnsi="Georgia" w:cs="Melior"/>
          <w:color w:val="000000"/>
          <w:sz w:val="20"/>
          <w:szCs w:val="20"/>
        </w:rPr>
        <w:t>must indicate the grant and fiscal year</w:t>
      </w:r>
      <w:r>
        <w:rPr>
          <w:rFonts w:ascii="Georgia" w:hAnsi="Georgia" w:cs="Melior"/>
          <w:color w:val="000000"/>
          <w:sz w:val="20"/>
          <w:szCs w:val="20"/>
        </w:rPr>
        <w:t xml:space="preserve"> </w:t>
      </w:r>
      <w:r w:rsidRPr="004E6369">
        <w:rPr>
          <w:rFonts w:ascii="Georgia" w:hAnsi="Georgia" w:cs="Melior"/>
          <w:color w:val="000000"/>
          <w:sz w:val="20"/>
          <w:szCs w:val="20"/>
        </w:rPr>
        <w:t>for which each matching contribution is</w:t>
      </w:r>
      <w:r>
        <w:rPr>
          <w:rFonts w:ascii="Georgia" w:hAnsi="Georgia" w:cs="Melior"/>
          <w:color w:val="000000"/>
          <w:sz w:val="20"/>
          <w:szCs w:val="20"/>
        </w:rPr>
        <w:t xml:space="preserve"> </w:t>
      </w:r>
      <w:r w:rsidRPr="004E6369">
        <w:rPr>
          <w:rFonts w:ascii="Georgia" w:hAnsi="Georgia" w:cs="Melior"/>
          <w:color w:val="000000"/>
          <w:sz w:val="20"/>
          <w:szCs w:val="20"/>
        </w:rPr>
        <w:t xml:space="preserve">counted. </w:t>
      </w:r>
      <w:r>
        <w:rPr>
          <w:rFonts w:ascii="Georgia" w:hAnsi="Georgia" w:cs="Melior"/>
          <w:color w:val="000000"/>
          <w:sz w:val="20"/>
          <w:szCs w:val="20"/>
        </w:rPr>
        <w:t>Further, t</w:t>
      </w:r>
      <w:r w:rsidRPr="004E6369">
        <w:rPr>
          <w:rFonts w:ascii="Georgia" w:hAnsi="Georgia" w:cs="Melior"/>
          <w:color w:val="000000"/>
          <w:sz w:val="20"/>
          <w:szCs w:val="20"/>
        </w:rPr>
        <w:t>he records must show how</w:t>
      </w:r>
      <w:r>
        <w:rPr>
          <w:rFonts w:ascii="Georgia" w:hAnsi="Georgia" w:cs="Melior"/>
          <w:color w:val="000000"/>
          <w:sz w:val="20"/>
          <w:szCs w:val="20"/>
        </w:rPr>
        <w:t xml:space="preserve"> </w:t>
      </w:r>
      <w:r w:rsidRPr="004E6369">
        <w:rPr>
          <w:rFonts w:ascii="Georgia" w:hAnsi="Georgia" w:cs="Melior"/>
          <w:color w:val="000000"/>
          <w:sz w:val="20"/>
          <w:szCs w:val="20"/>
        </w:rPr>
        <w:t>the value placed on third party in-kind</w:t>
      </w:r>
      <w:r>
        <w:rPr>
          <w:rFonts w:ascii="Georgia" w:hAnsi="Georgia" w:cs="Melior"/>
          <w:color w:val="000000"/>
          <w:sz w:val="20"/>
          <w:szCs w:val="20"/>
        </w:rPr>
        <w:t xml:space="preserve"> </w:t>
      </w:r>
      <w:r w:rsidRPr="004E6369">
        <w:rPr>
          <w:rFonts w:ascii="Georgia" w:hAnsi="Georgia" w:cs="Melior"/>
          <w:color w:val="000000"/>
          <w:sz w:val="20"/>
          <w:szCs w:val="20"/>
        </w:rPr>
        <w:t>contributions was derived. To the extent</w:t>
      </w:r>
      <w:r>
        <w:rPr>
          <w:rFonts w:ascii="Georgia" w:hAnsi="Georgia" w:cs="Melior"/>
          <w:color w:val="000000"/>
          <w:sz w:val="20"/>
          <w:szCs w:val="20"/>
        </w:rPr>
        <w:t xml:space="preserve"> </w:t>
      </w:r>
      <w:r w:rsidRPr="004E6369">
        <w:rPr>
          <w:rFonts w:ascii="Georgia" w:hAnsi="Georgia" w:cs="Melior"/>
          <w:color w:val="000000"/>
          <w:sz w:val="20"/>
          <w:szCs w:val="20"/>
        </w:rPr>
        <w:t>feasible, volunteer services must be</w:t>
      </w:r>
      <w:r>
        <w:rPr>
          <w:rFonts w:ascii="Georgia" w:hAnsi="Georgia" w:cs="Melior"/>
          <w:color w:val="000000"/>
          <w:sz w:val="20"/>
          <w:szCs w:val="20"/>
        </w:rPr>
        <w:t xml:space="preserve"> </w:t>
      </w:r>
      <w:r w:rsidRPr="004E6369">
        <w:rPr>
          <w:rFonts w:ascii="Georgia" w:hAnsi="Georgia" w:cs="Melior"/>
          <w:color w:val="000000"/>
          <w:sz w:val="20"/>
          <w:szCs w:val="20"/>
        </w:rPr>
        <w:t>supported by the same methods that the</w:t>
      </w:r>
      <w:r>
        <w:rPr>
          <w:rFonts w:ascii="Georgia" w:hAnsi="Georgia" w:cs="Melior"/>
          <w:color w:val="000000"/>
          <w:sz w:val="20"/>
          <w:szCs w:val="20"/>
        </w:rPr>
        <w:t xml:space="preserve"> </w:t>
      </w:r>
      <w:r w:rsidRPr="004E6369">
        <w:rPr>
          <w:rFonts w:ascii="Georgia" w:hAnsi="Georgia" w:cs="Melior"/>
          <w:color w:val="000000"/>
          <w:sz w:val="20"/>
          <w:szCs w:val="20"/>
        </w:rPr>
        <w:t>organization uses to support the</w:t>
      </w:r>
      <w:r>
        <w:rPr>
          <w:rFonts w:ascii="Georgia" w:hAnsi="Georgia" w:cs="Melior"/>
          <w:color w:val="000000"/>
          <w:sz w:val="20"/>
          <w:szCs w:val="20"/>
        </w:rPr>
        <w:t xml:space="preserve"> </w:t>
      </w:r>
      <w:r w:rsidRPr="004E6369">
        <w:rPr>
          <w:rFonts w:ascii="Georgia" w:hAnsi="Georgia" w:cs="Melior"/>
          <w:color w:val="000000"/>
          <w:sz w:val="20"/>
          <w:szCs w:val="20"/>
        </w:rPr>
        <w:t>alloca</w:t>
      </w:r>
      <w:r>
        <w:rPr>
          <w:rFonts w:ascii="Georgia" w:hAnsi="Georgia" w:cs="Melior"/>
          <w:color w:val="000000"/>
          <w:sz w:val="20"/>
          <w:szCs w:val="20"/>
        </w:rPr>
        <w:t>tion of regular personnel costs [</w:t>
      </w:r>
      <w:r w:rsidRPr="00BD5E24">
        <w:rPr>
          <w:rFonts w:ascii="Georgia" w:hAnsi="Georgia" w:cs="Melior"/>
          <w:color w:val="000000"/>
          <w:sz w:val="20"/>
          <w:szCs w:val="20"/>
        </w:rPr>
        <w:t>CFR 578.103(a</w:t>
      </w:r>
      <w:proofErr w:type="gramStart"/>
      <w:r w:rsidRPr="00BD5E24">
        <w:rPr>
          <w:rFonts w:ascii="Georgia" w:hAnsi="Georgia" w:cs="Melior"/>
          <w:color w:val="000000"/>
          <w:sz w:val="20"/>
          <w:szCs w:val="20"/>
        </w:rPr>
        <w:t>)(</w:t>
      </w:r>
      <w:proofErr w:type="gramEnd"/>
      <w:r>
        <w:rPr>
          <w:rFonts w:ascii="Georgia" w:hAnsi="Georgia" w:cs="Melior"/>
          <w:color w:val="000000"/>
          <w:sz w:val="20"/>
          <w:szCs w:val="20"/>
        </w:rPr>
        <w:t>10</w:t>
      </w:r>
      <w:r w:rsidRPr="00BD5E24">
        <w:rPr>
          <w:rFonts w:ascii="Georgia" w:hAnsi="Georgia" w:cs="Melior"/>
          <w:color w:val="000000"/>
          <w:sz w:val="20"/>
          <w:szCs w:val="20"/>
        </w:rPr>
        <w:t>)</w:t>
      </w:r>
      <w:r>
        <w:rPr>
          <w:rFonts w:ascii="Georgia" w:hAnsi="Georgia" w:cs="Melior"/>
          <w:color w:val="000000"/>
          <w:sz w:val="20"/>
          <w:szCs w:val="20"/>
        </w:rPr>
        <w:t>].</w:t>
      </w:r>
    </w:p>
    <w:p w:rsidR="00D20EF9" w:rsidRDefault="00D20EF9" w:rsidP="002002FD">
      <w:pPr>
        <w:autoSpaceDE w:val="0"/>
        <w:autoSpaceDN w:val="0"/>
        <w:adjustRightInd w:val="0"/>
        <w:rPr>
          <w:rFonts w:ascii="Melior" w:hAnsi="Melior" w:cs="Melior"/>
          <w:color w:val="000000"/>
          <w:sz w:val="18"/>
          <w:szCs w:val="18"/>
        </w:rPr>
      </w:pPr>
    </w:p>
    <w:p w:rsidR="00D20EF9" w:rsidRPr="004E6369" w:rsidRDefault="00D20EF9" w:rsidP="00A14A8F">
      <w:pPr>
        <w:autoSpaceDE w:val="0"/>
        <w:autoSpaceDN w:val="0"/>
        <w:adjustRightInd w:val="0"/>
        <w:rPr>
          <w:rFonts w:ascii="Georgia" w:hAnsi="Georgia" w:cs="Melior"/>
          <w:color w:val="000000"/>
          <w:sz w:val="20"/>
          <w:szCs w:val="20"/>
        </w:rPr>
      </w:pPr>
      <w:r w:rsidRPr="00A14A8F">
        <w:rPr>
          <w:rFonts w:ascii="Georgia" w:hAnsi="Georgia" w:cs="Melior"/>
          <w:color w:val="000000"/>
          <w:sz w:val="20"/>
          <w:szCs w:val="20"/>
        </w:rPr>
        <w:t xml:space="preserve">Recipients and </w:t>
      </w:r>
      <w:proofErr w:type="spellStart"/>
      <w:r w:rsidRPr="00A14A8F">
        <w:rPr>
          <w:rFonts w:ascii="Georgia" w:hAnsi="Georgia" w:cs="Melior"/>
          <w:color w:val="000000"/>
          <w:sz w:val="20"/>
          <w:szCs w:val="20"/>
        </w:rPr>
        <w:t>subrecipients</w:t>
      </w:r>
      <w:proofErr w:type="spellEnd"/>
      <w:r w:rsidRPr="00A14A8F">
        <w:rPr>
          <w:rFonts w:ascii="Georgia" w:hAnsi="Georgia" w:cs="Melior"/>
          <w:color w:val="000000"/>
          <w:sz w:val="20"/>
          <w:szCs w:val="20"/>
        </w:rPr>
        <w:t xml:space="preserve"> must </w:t>
      </w:r>
      <w:r>
        <w:rPr>
          <w:rFonts w:ascii="Georgia" w:hAnsi="Georgia" w:cs="Melior"/>
          <w:color w:val="000000"/>
          <w:sz w:val="20"/>
          <w:szCs w:val="20"/>
        </w:rPr>
        <w:t>maintain documentation to demonstrate</w:t>
      </w:r>
      <w:r w:rsidRPr="00A14A8F">
        <w:rPr>
          <w:rFonts w:ascii="Georgia" w:hAnsi="Georgia" w:cs="Melior"/>
          <w:color w:val="000000"/>
          <w:sz w:val="20"/>
          <w:szCs w:val="20"/>
        </w:rPr>
        <w:t xml:space="preserve"> compliance with the organizational conflict-of-interest requirements, the </w:t>
      </w:r>
      <w:r>
        <w:rPr>
          <w:rFonts w:ascii="Georgia" w:hAnsi="Georgia" w:cs="Melior"/>
          <w:color w:val="000000"/>
          <w:sz w:val="20"/>
          <w:szCs w:val="20"/>
        </w:rPr>
        <w:t>Continuum of Care B</w:t>
      </w:r>
      <w:r w:rsidRPr="00A14A8F">
        <w:rPr>
          <w:rFonts w:ascii="Georgia" w:hAnsi="Georgia" w:cs="Melior"/>
          <w:color w:val="000000"/>
          <w:sz w:val="20"/>
          <w:szCs w:val="20"/>
        </w:rPr>
        <w:t>oard conflict-of</w:t>
      </w:r>
      <w:r>
        <w:rPr>
          <w:rFonts w:ascii="Georgia" w:hAnsi="Georgia" w:cs="Melior"/>
          <w:color w:val="000000"/>
          <w:sz w:val="20"/>
          <w:szCs w:val="20"/>
        </w:rPr>
        <w:t xml:space="preserve"> </w:t>
      </w:r>
      <w:r w:rsidRPr="00A14A8F">
        <w:rPr>
          <w:rFonts w:ascii="Georgia" w:hAnsi="Georgia" w:cs="Melior"/>
          <w:color w:val="000000"/>
          <w:sz w:val="20"/>
          <w:szCs w:val="20"/>
        </w:rPr>
        <w:t xml:space="preserve">interest requirements, and other conflict requirements as identified in the </w:t>
      </w:r>
      <w:proofErr w:type="spellStart"/>
      <w:r w:rsidR="00A01F7A">
        <w:rPr>
          <w:rFonts w:ascii="Georgia" w:hAnsi="Georgia" w:cs="Melior"/>
          <w:color w:val="000000"/>
          <w:sz w:val="20"/>
          <w:szCs w:val="20"/>
        </w:rPr>
        <w:t>CoC</w:t>
      </w:r>
      <w:proofErr w:type="spellEnd"/>
      <w:r w:rsidRPr="00A14A8F">
        <w:rPr>
          <w:rFonts w:ascii="Georgia" w:hAnsi="Georgia" w:cs="Melior"/>
          <w:color w:val="000000"/>
          <w:sz w:val="20"/>
          <w:szCs w:val="20"/>
        </w:rPr>
        <w:t xml:space="preserve"> Program</w:t>
      </w:r>
      <w:r>
        <w:rPr>
          <w:rFonts w:ascii="Georgia" w:hAnsi="Georgia" w:cs="Melior"/>
          <w:color w:val="000000"/>
          <w:sz w:val="20"/>
          <w:szCs w:val="20"/>
        </w:rPr>
        <w:t xml:space="preserve"> [</w:t>
      </w:r>
      <w:r w:rsidRPr="00BD5E24">
        <w:rPr>
          <w:rFonts w:ascii="Georgia" w:hAnsi="Georgia" w:cs="Melior"/>
          <w:color w:val="000000"/>
          <w:sz w:val="20"/>
          <w:szCs w:val="20"/>
        </w:rPr>
        <w:t>CFR 578.103(a</w:t>
      </w:r>
      <w:proofErr w:type="gramStart"/>
      <w:r w:rsidRPr="00BD5E24">
        <w:rPr>
          <w:rFonts w:ascii="Georgia" w:hAnsi="Georgia" w:cs="Melior"/>
          <w:color w:val="000000"/>
          <w:sz w:val="20"/>
          <w:szCs w:val="20"/>
        </w:rPr>
        <w:t>)(</w:t>
      </w:r>
      <w:proofErr w:type="gramEnd"/>
      <w:r>
        <w:rPr>
          <w:rFonts w:ascii="Georgia" w:hAnsi="Georgia" w:cs="Melior"/>
          <w:color w:val="000000"/>
          <w:sz w:val="20"/>
          <w:szCs w:val="20"/>
        </w:rPr>
        <w:t>11</w:t>
      </w:r>
      <w:r w:rsidRPr="00BD5E24">
        <w:rPr>
          <w:rFonts w:ascii="Georgia" w:hAnsi="Georgia" w:cs="Melior"/>
          <w:color w:val="000000"/>
          <w:sz w:val="20"/>
          <w:szCs w:val="20"/>
        </w:rPr>
        <w:t>)</w:t>
      </w:r>
      <w:r>
        <w:rPr>
          <w:rFonts w:ascii="Georgia" w:hAnsi="Georgia" w:cs="Melior"/>
          <w:color w:val="000000"/>
          <w:sz w:val="20"/>
          <w:szCs w:val="20"/>
        </w:rPr>
        <w:t>].</w:t>
      </w:r>
    </w:p>
    <w:p w:rsidR="00D20EF9" w:rsidRPr="00A14A8F" w:rsidRDefault="00D20EF9" w:rsidP="002002FD">
      <w:pPr>
        <w:autoSpaceDE w:val="0"/>
        <w:autoSpaceDN w:val="0"/>
        <w:adjustRightInd w:val="0"/>
        <w:rPr>
          <w:rFonts w:ascii="Georgia" w:hAnsi="Georgia" w:cs="Melior"/>
          <w:color w:val="000000"/>
          <w:sz w:val="20"/>
          <w:szCs w:val="20"/>
        </w:rPr>
      </w:pPr>
    </w:p>
    <w:p w:rsidR="00D20EF9" w:rsidRPr="00310A4C" w:rsidRDefault="00D20EF9" w:rsidP="00310A4C">
      <w:pPr>
        <w:autoSpaceDE w:val="0"/>
        <w:autoSpaceDN w:val="0"/>
        <w:adjustRightInd w:val="0"/>
        <w:rPr>
          <w:rFonts w:ascii="Georgia" w:hAnsi="Georgia" w:cs="Melior"/>
          <w:color w:val="000000"/>
          <w:sz w:val="20"/>
          <w:szCs w:val="20"/>
        </w:rPr>
      </w:pPr>
      <w:r w:rsidRPr="00310A4C">
        <w:rPr>
          <w:rFonts w:ascii="Georgia" w:hAnsi="Georgia" w:cs="Melior"/>
          <w:color w:val="000000"/>
          <w:sz w:val="20"/>
          <w:szCs w:val="20"/>
        </w:rPr>
        <w:t xml:space="preserve">Recipients and </w:t>
      </w:r>
      <w:proofErr w:type="spellStart"/>
      <w:r w:rsidRPr="00310A4C">
        <w:rPr>
          <w:rFonts w:ascii="Georgia" w:hAnsi="Georgia" w:cs="Melior"/>
          <w:color w:val="000000"/>
          <w:sz w:val="20"/>
          <w:szCs w:val="20"/>
        </w:rPr>
        <w:t>subrecipients</w:t>
      </w:r>
      <w:proofErr w:type="spellEnd"/>
      <w:r w:rsidRPr="00310A4C">
        <w:rPr>
          <w:rFonts w:ascii="Georgia" w:hAnsi="Georgia" w:cs="Melior"/>
          <w:color w:val="000000"/>
          <w:sz w:val="20"/>
          <w:szCs w:val="20"/>
        </w:rPr>
        <w:t xml:space="preserve"> must document compliance with the faith-based activities requirements of the Continuum of Care Program</w:t>
      </w:r>
      <w:r>
        <w:rPr>
          <w:rFonts w:ascii="Georgia" w:hAnsi="Georgia" w:cs="Melior"/>
          <w:color w:val="000000"/>
          <w:sz w:val="20"/>
          <w:szCs w:val="20"/>
        </w:rPr>
        <w:t xml:space="preserve"> </w:t>
      </w:r>
      <w:r w:rsidRPr="00310A4C">
        <w:rPr>
          <w:rFonts w:ascii="Georgia" w:hAnsi="Georgia" w:cs="Melior"/>
          <w:color w:val="000000"/>
          <w:sz w:val="20"/>
          <w:szCs w:val="20"/>
        </w:rPr>
        <w:t>[CFR 578.103(a</w:t>
      </w:r>
      <w:proofErr w:type="gramStart"/>
      <w:r w:rsidRPr="00310A4C">
        <w:rPr>
          <w:rFonts w:ascii="Georgia" w:hAnsi="Georgia" w:cs="Melior"/>
          <w:color w:val="000000"/>
          <w:sz w:val="20"/>
          <w:szCs w:val="20"/>
        </w:rPr>
        <w:t>)(</w:t>
      </w:r>
      <w:proofErr w:type="gramEnd"/>
      <w:r w:rsidRPr="00310A4C">
        <w:rPr>
          <w:rFonts w:ascii="Georgia" w:hAnsi="Georgia" w:cs="Melior"/>
          <w:color w:val="000000"/>
          <w:sz w:val="20"/>
          <w:szCs w:val="20"/>
        </w:rPr>
        <w:t xml:space="preserve">13)]. Moreover, recipients and </w:t>
      </w:r>
      <w:proofErr w:type="spellStart"/>
      <w:r w:rsidRPr="00310A4C">
        <w:rPr>
          <w:rFonts w:ascii="Georgia" w:hAnsi="Georgia" w:cs="Melior"/>
          <w:color w:val="000000"/>
          <w:sz w:val="20"/>
          <w:szCs w:val="20"/>
        </w:rPr>
        <w:t>subrecipients</w:t>
      </w:r>
      <w:proofErr w:type="spellEnd"/>
      <w:r w:rsidRPr="00310A4C">
        <w:rPr>
          <w:rFonts w:ascii="Georgia" w:hAnsi="Georgia" w:cs="Melior"/>
          <w:color w:val="000000"/>
          <w:sz w:val="20"/>
          <w:szCs w:val="20"/>
        </w:rPr>
        <w:t xml:space="preserve"> must maintain copies of their marketing, outreach, and other materials used to inform eligible persons of the program to document compliance with the </w:t>
      </w:r>
      <w:proofErr w:type="spellStart"/>
      <w:r w:rsidR="00A01F7A">
        <w:rPr>
          <w:rFonts w:ascii="Georgia" w:hAnsi="Georgia" w:cs="Melior"/>
          <w:color w:val="000000"/>
          <w:sz w:val="20"/>
          <w:szCs w:val="20"/>
        </w:rPr>
        <w:t>CoC</w:t>
      </w:r>
      <w:proofErr w:type="spellEnd"/>
      <w:r w:rsidR="004A49B5">
        <w:rPr>
          <w:rFonts w:ascii="Georgia" w:hAnsi="Georgia" w:cs="Melior"/>
          <w:color w:val="000000"/>
          <w:sz w:val="20"/>
          <w:szCs w:val="20"/>
        </w:rPr>
        <w:t xml:space="preserve"> </w:t>
      </w:r>
      <w:r w:rsidRPr="00310A4C">
        <w:rPr>
          <w:rFonts w:ascii="Georgia" w:hAnsi="Georgia" w:cs="Melior"/>
          <w:color w:val="000000"/>
          <w:sz w:val="20"/>
          <w:szCs w:val="20"/>
        </w:rPr>
        <w:t>Program requirements</w:t>
      </w:r>
      <w:r>
        <w:rPr>
          <w:rFonts w:ascii="Georgia" w:hAnsi="Georgia" w:cs="Melior"/>
          <w:color w:val="000000"/>
          <w:sz w:val="20"/>
          <w:szCs w:val="20"/>
        </w:rPr>
        <w:t xml:space="preserve"> </w:t>
      </w:r>
      <w:r w:rsidRPr="00310A4C">
        <w:rPr>
          <w:rFonts w:ascii="Georgia" w:hAnsi="Georgia" w:cs="Melior"/>
          <w:color w:val="000000"/>
          <w:sz w:val="20"/>
          <w:szCs w:val="20"/>
        </w:rPr>
        <w:t>[CFR 578.103(a</w:t>
      </w:r>
      <w:proofErr w:type="gramStart"/>
      <w:r w:rsidRPr="00310A4C">
        <w:rPr>
          <w:rFonts w:ascii="Georgia" w:hAnsi="Georgia" w:cs="Melior"/>
          <w:color w:val="000000"/>
          <w:sz w:val="20"/>
          <w:szCs w:val="20"/>
        </w:rPr>
        <w:t>)(</w:t>
      </w:r>
      <w:proofErr w:type="gramEnd"/>
      <w:r w:rsidRPr="00310A4C">
        <w:rPr>
          <w:rFonts w:ascii="Georgia" w:hAnsi="Georgia" w:cs="Melior"/>
          <w:color w:val="000000"/>
          <w:sz w:val="20"/>
          <w:szCs w:val="20"/>
        </w:rPr>
        <w:t>14)].</w:t>
      </w:r>
    </w:p>
    <w:p w:rsidR="00D20EF9" w:rsidRDefault="00D20EF9" w:rsidP="002002FD">
      <w:pPr>
        <w:autoSpaceDE w:val="0"/>
        <w:autoSpaceDN w:val="0"/>
        <w:adjustRightInd w:val="0"/>
        <w:rPr>
          <w:rFonts w:ascii="Melior" w:hAnsi="Melior" w:cs="Melior"/>
          <w:color w:val="000000"/>
          <w:sz w:val="18"/>
          <w:szCs w:val="18"/>
        </w:rPr>
      </w:pPr>
    </w:p>
    <w:p w:rsidR="00D20EF9" w:rsidRPr="00722F23" w:rsidRDefault="00D20EF9" w:rsidP="002002FD">
      <w:pPr>
        <w:autoSpaceDE w:val="0"/>
        <w:autoSpaceDN w:val="0"/>
        <w:adjustRightInd w:val="0"/>
        <w:rPr>
          <w:rFonts w:ascii="Georgia" w:hAnsi="Georgia" w:cs="Melior"/>
          <w:color w:val="000000"/>
          <w:sz w:val="20"/>
          <w:szCs w:val="20"/>
        </w:rPr>
      </w:pPr>
      <w:r>
        <w:rPr>
          <w:rFonts w:ascii="Georgia" w:hAnsi="Georgia" w:cs="Melior"/>
          <w:color w:val="000000"/>
          <w:sz w:val="20"/>
          <w:szCs w:val="20"/>
        </w:rPr>
        <w:t>R</w:t>
      </w:r>
      <w:r w:rsidRPr="00722F23">
        <w:rPr>
          <w:rFonts w:ascii="Georgia" w:hAnsi="Georgia" w:cs="Melior"/>
          <w:color w:val="000000"/>
          <w:sz w:val="20"/>
          <w:szCs w:val="20"/>
        </w:rPr>
        <w:t>ecipient</w:t>
      </w:r>
      <w:r w:rsidR="001D055D">
        <w:rPr>
          <w:rFonts w:ascii="Georgia" w:hAnsi="Georgia" w:cs="Melior"/>
          <w:color w:val="000000"/>
          <w:sz w:val="20"/>
          <w:szCs w:val="20"/>
        </w:rPr>
        <w:t>s</w:t>
      </w:r>
      <w:r w:rsidRPr="00722F23">
        <w:rPr>
          <w:rFonts w:ascii="Georgia" w:hAnsi="Georgia" w:cs="Melior"/>
          <w:color w:val="000000"/>
          <w:sz w:val="20"/>
          <w:szCs w:val="20"/>
        </w:rPr>
        <w:t xml:space="preserve"> and </w:t>
      </w:r>
      <w:proofErr w:type="spellStart"/>
      <w:r w:rsidRPr="00722F23">
        <w:rPr>
          <w:rFonts w:ascii="Georgia" w:hAnsi="Georgia" w:cs="Melior"/>
          <w:color w:val="000000"/>
          <w:sz w:val="20"/>
          <w:szCs w:val="20"/>
        </w:rPr>
        <w:t>subrecipients</w:t>
      </w:r>
      <w:proofErr w:type="spellEnd"/>
      <w:r w:rsidRPr="00722F23">
        <w:rPr>
          <w:rFonts w:ascii="Georgia" w:hAnsi="Georgia" w:cs="Melior"/>
          <w:color w:val="000000"/>
          <w:sz w:val="20"/>
          <w:szCs w:val="20"/>
        </w:rPr>
        <w:t xml:space="preserve"> must</w:t>
      </w:r>
      <w:r>
        <w:rPr>
          <w:rFonts w:ascii="Georgia" w:hAnsi="Georgia" w:cs="Melior"/>
          <w:color w:val="000000"/>
          <w:sz w:val="20"/>
          <w:szCs w:val="20"/>
        </w:rPr>
        <w:t xml:space="preserve"> </w:t>
      </w:r>
      <w:r w:rsidRPr="00722F23">
        <w:rPr>
          <w:rFonts w:ascii="Georgia" w:hAnsi="Georgia" w:cs="Melior"/>
          <w:color w:val="000000"/>
          <w:sz w:val="20"/>
          <w:szCs w:val="20"/>
        </w:rPr>
        <w:t>document their compliance with the</w:t>
      </w:r>
      <w:r>
        <w:rPr>
          <w:rFonts w:ascii="Georgia" w:hAnsi="Georgia" w:cs="Melior"/>
          <w:color w:val="000000"/>
          <w:sz w:val="20"/>
          <w:szCs w:val="20"/>
        </w:rPr>
        <w:t xml:space="preserve"> other F</w:t>
      </w:r>
      <w:r w:rsidRPr="00722F23">
        <w:rPr>
          <w:rFonts w:ascii="Georgia" w:hAnsi="Georgia" w:cs="Melior"/>
          <w:color w:val="000000"/>
          <w:sz w:val="20"/>
          <w:szCs w:val="20"/>
        </w:rPr>
        <w:t>ede</w:t>
      </w:r>
      <w:r>
        <w:rPr>
          <w:rFonts w:ascii="Georgia" w:hAnsi="Georgia" w:cs="Melior"/>
          <w:color w:val="000000"/>
          <w:sz w:val="20"/>
          <w:szCs w:val="20"/>
        </w:rPr>
        <w:t xml:space="preserve">ral requirements of the Continuum of Care Program, including but not limited to the following: environmental review, Solid Waste Disposal Act, Transparency Act Reporting, Coastal Barrier Resources Act, applicability to OMB Circulars, lead-based paint, audits, Davis-Bacon requirements, and Section 3 of the HUD Act </w:t>
      </w:r>
      <w:r w:rsidRPr="00310A4C">
        <w:rPr>
          <w:rFonts w:ascii="Georgia" w:hAnsi="Georgia" w:cs="Melior"/>
          <w:color w:val="000000"/>
          <w:sz w:val="20"/>
          <w:szCs w:val="20"/>
        </w:rPr>
        <w:t>[CFR 578.103(a</w:t>
      </w:r>
      <w:proofErr w:type="gramStart"/>
      <w:r w:rsidRPr="00310A4C">
        <w:rPr>
          <w:rFonts w:ascii="Georgia" w:hAnsi="Georgia" w:cs="Melior"/>
          <w:color w:val="000000"/>
          <w:sz w:val="20"/>
          <w:szCs w:val="20"/>
        </w:rPr>
        <w:t>)(</w:t>
      </w:r>
      <w:proofErr w:type="gramEnd"/>
      <w:r w:rsidRPr="00310A4C">
        <w:rPr>
          <w:rFonts w:ascii="Georgia" w:hAnsi="Georgia" w:cs="Melior"/>
          <w:color w:val="000000"/>
          <w:sz w:val="20"/>
          <w:szCs w:val="20"/>
        </w:rPr>
        <w:t>1</w:t>
      </w:r>
      <w:r>
        <w:rPr>
          <w:rFonts w:ascii="Georgia" w:hAnsi="Georgia" w:cs="Melior"/>
          <w:color w:val="000000"/>
          <w:sz w:val="20"/>
          <w:szCs w:val="20"/>
        </w:rPr>
        <w:t>5</w:t>
      </w:r>
      <w:r w:rsidRPr="00310A4C">
        <w:rPr>
          <w:rFonts w:ascii="Georgia" w:hAnsi="Georgia" w:cs="Melior"/>
          <w:color w:val="000000"/>
          <w:sz w:val="20"/>
          <w:szCs w:val="20"/>
        </w:rPr>
        <w:t>)].</w:t>
      </w:r>
    </w:p>
    <w:p w:rsidR="00D20EF9" w:rsidRDefault="00D20EF9" w:rsidP="002002FD">
      <w:pPr>
        <w:autoSpaceDE w:val="0"/>
        <w:autoSpaceDN w:val="0"/>
        <w:adjustRightInd w:val="0"/>
        <w:rPr>
          <w:rFonts w:ascii="Melior" w:hAnsi="Melior" w:cs="Melior"/>
          <w:color w:val="000000"/>
          <w:sz w:val="18"/>
          <w:szCs w:val="18"/>
        </w:rPr>
      </w:pPr>
    </w:p>
    <w:p w:rsidR="00D20EF9" w:rsidRDefault="00D20EF9" w:rsidP="002002FD">
      <w:pPr>
        <w:autoSpaceDE w:val="0"/>
        <w:autoSpaceDN w:val="0"/>
        <w:adjustRightInd w:val="0"/>
        <w:rPr>
          <w:rFonts w:ascii="Georgia" w:hAnsi="Georgia" w:cs="Melior"/>
          <w:color w:val="000000"/>
          <w:sz w:val="20"/>
          <w:szCs w:val="20"/>
        </w:rPr>
      </w:pPr>
      <w:r w:rsidRPr="00722F23">
        <w:rPr>
          <w:rFonts w:ascii="Georgia" w:hAnsi="Georgia" w:cs="Melior"/>
          <w:color w:val="000000"/>
          <w:sz w:val="20"/>
          <w:szCs w:val="20"/>
        </w:rPr>
        <w:t>The recipient must retain copies of all</w:t>
      </w:r>
      <w:r>
        <w:rPr>
          <w:rFonts w:ascii="Georgia" w:hAnsi="Georgia" w:cs="Melior"/>
          <w:color w:val="000000"/>
          <w:sz w:val="20"/>
          <w:szCs w:val="20"/>
        </w:rPr>
        <w:t xml:space="preserve"> </w:t>
      </w:r>
      <w:r w:rsidRPr="00722F23">
        <w:rPr>
          <w:rFonts w:ascii="Georgia" w:hAnsi="Georgia" w:cs="Melior"/>
          <w:color w:val="000000"/>
          <w:sz w:val="20"/>
          <w:szCs w:val="20"/>
        </w:rPr>
        <w:t>solicitations of and agreements with</w:t>
      </w:r>
      <w:r>
        <w:rPr>
          <w:rFonts w:ascii="Georgia" w:hAnsi="Georgia" w:cs="Melior"/>
          <w:color w:val="000000"/>
          <w:sz w:val="20"/>
          <w:szCs w:val="20"/>
        </w:rPr>
        <w:t xml:space="preserve"> </w:t>
      </w:r>
      <w:proofErr w:type="spellStart"/>
      <w:r w:rsidRPr="00722F23">
        <w:rPr>
          <w:rFonts w:ascii="Georgia" w:hAnsi="Georgia" w:cs="Melior"/>
          <w:color w:val="000000"/>
          <w:sz w:val="20"/>
          <w:szCs w:val="20"/>
        </w:rPr>
        <w:t>subrecipients</w:t>
      </w:r>
      <w:proofErr w:type="spellEnd"/>
      <w:r w:rsidRPr="00722F23">
        <w:rPr>
          <w:rFonts w:ascii="Georgia" w:hAnsi="Georgia" w:cs="Melior"/>
          <w:color w:val="000000"/>
          <w:sz w:val="20"/>
          <w:szCs w:val="20"/>
        </w:rPr>
        <w:t>, records of all payment</w:t>
      </w:r>
      <w:r>
        <w:rPr>
          <w:rFonts w:ascii="Georgia" w:hAnsi="Georgia" w:cs="Melior"/>
          <w:color w:val="000000"/>
          <w:sz w:val="20"/>
          <w:szCs w:val="20"/>
        </w:rPr>
        <w:t xml:space="preserve"> </w:t>
      </w:r>
      <w:r w:rsidRPr="00722F23">
        <w:rPr>
          <w:rFonts w:ascii="Georgia" w:hAnsi="Georgia" w:cs="Melior"/>
          <w:color w:val="000000"/>
          <w:sz w:val="20"/>
          <w:szCs w:val="20"/>
        </w:rPr>
        <w:t>requests by and dates of payments made</w:t>
      </w:r>
      <w:r>
        <w:rPr>
          <w:rFonts w:ascii="Georgia" w:hAnsi="Georgia" w:cs="Melior"/>
          <w:color w:val="000000"/>
          <w:sz w:val="20"/>
          <w:szCs w:val="20"/>
        </w:rPr>
        <w:t xml:space="preserve"> </w:t>
      </w:r>
      <w:r w:rsidRPr="00722F23">
        <w:rPr>
          <w:rFonts w:ascii="Georgia" w:hAnsi="Georgia" w:cs="Melior"/>
          <w:color w:val="000000"/>
          <w:sz w:val="20"/>
          <w:szCs w:val="20"/>
        </w:rPr>
        <w:t xml:space="preserve">to </w:t>
      </w:r>
      <w:proofErr w:type="spellStart"/>
      <w:r w:rsidRPr="00722F23">
        <w:rPr>
          <w:rFonts w:ascii="Georgia" w:hAnsi="Georgia" w:cs="Melior"/>
          <w:color w:val="000000"/>
          <w:sz w:val="20"/>
          <w:szCs w:val="20"/>
        </w:rPr>
        <w:t>subrecipients</w:t>
      </w:r>
      <w:proofErr w:type="spellEnd"/>
      <w:r w:rsidRPr="00722F23">
        <w:rPr>
          <w:rFonts w:ascii="Georgia" w:hAnsi="Georgia" w:cs="Melior"/>
          <w:color w:val="000000"/>
          <w:sz w:val="20"/>
          <w:szCs w:val="20"/>
        </w:rPr>
        <w:t>, and documentation of</w:t>
      </w:r>
      <w:r>
        <w:rPr>
          <w:rFonts w:ascii="Georgia" w:hAnsi="Georgia" w:cs="Melior"/>
          <w:color w:val="000000"/>
          <w:sz w:val="20"/>
          <w:szCs w:val="20"/>
        </w:rPr>
        <w:t xml:space="preserve"> </w:t>
      </w:r>
      <w:r w:rsidRPr="00722F23">
        <w:rPr>
          <w:rFonts w:ascii="Georgia" w:hAnsi="Georgia" w:cs="Melior"/>
          <w:color w:val="000000"/>
          <w:sz w:val="20"/>
          <w:szCs w:val="20"/>
        </w:rPr>
        <w:t>all monitoring and sanctions of</w:t>
      </w:r>
      <w:r>
        <w:rPr>
          <w:rFonts w:ascii="Georgia" w:hAnsi="Georgia" w:cs="Melior"/>
          <w:color w:val="000000"/>
          <w:sz w:val="20"/>
          <w:szCs w:val="20"/>
        </w:rPr>
        <w:t xml:space="preserve"> </w:t>
      </w:r>
      <w:proofErr w:type="spellStart"/>
      <w:r w:rsidRPr="00722F23">
        <w:rPr>
          <w:rFonts w:ascii="Georgia" w:hAnsi="Georgia" w:cs="Melior"/>
          <w:color w:val="000000"/>
          <w:sz w:val="20"/>
          <w:szCs w:val="20"/>
        </w:rPr>
        <w:t>subrecipients</w:t>
      </w:r>
      <w:proofErr w:type="spellEnd"/>
      <w:r w:rsidRPr="00722F23">
        <w:rPr>
          <w:rFonts w:ascii="Georgia" w:hAnsi="Georgia" w:cs="Melior"/>
          <w:color w:val="000000"/>
          <w:sz w:val="20"/>
          <w:szCs w:val="20"/>
        </w:rPr>
        <w:t>, as applicable.</w:t>
      </w:r>
      <w:r>
        <w:rPr>
          <w:rFonts w:ascii="Georgia" w:hAnsi="Georgia" w:cs="Melior"/>
          <w:color w:val="000000"/>
          <w:sz w:val="20"/>
          <w:szCs w:val="20"/>
        </w:rPr>
        <w:t xml:space="preserve"> R</w:t>
      </w:r>
      <w:r w:rsidRPr="00722F23">
        <w:rPr>
          <w:rFonts w:ascii="Georgia" w:hAnsi="Georgia" w:cs="Melior"/>
          <w:color w:val="000000"/>
          <w:sz w:val="20"/>
          <w:szCs w:val="20"/>
        </w:rPr>
        <w:t>ecipient</w:t>
      </w:r>
      <w:r>
        <w:rPr>
          <w:rFonts w:ascii="Georgia" w:hAnsi="Georgia" w:cs="Melior"/>
          <w:color w:val="000000"/>
          <w:sz w:val="20"/>
          <w:szCs w:val="20"/>
        </w:rPr>
        <w:t>s</w:t>
      </w:r>
      <w:r w:rsidRPr="00722F23">
        <w:rPr>
          <w:rFonts w:ascii="Georgia" w:hAnsi="Georgia" w:cs="Melior"/>
          <w:color w:val="000000"/>
          <w:sz w:val="20"/>
          <w:szCs w:val="20"/>
        </w:rPr>
        <w:t xml:space="preserve"> must retain</w:t>
      </w:r>
      <w:r>
        <w:rPr>
          <w:rFonts w:ascii="Georgia" w:hAnsi="Georgia" w:cs="Melior"/>
          <w:color w:val="000000"/>
          <w:sz w:val="20"/>
          <w:szCs w:val="20"/>
        </w:rPr>
        <w:t xml:space="preserve"> </w:t>
      </w:r>
      <w:r w:rsidRPr="00722F23">
        <w:rPr>
          <w:rFonts w:ascii="Georgia" w:hAnsi="Georgia" w:cs="Melior"/>
          <w:color w:val="000000"/>
          <w:sz w:val="20"/>
          <w:szCs w:val="20"/>
        </w:rPr>
        <w:t>documentation of monitoring</w:t>
      </w:r>
      <w:r>
        <w:rPr>
          <w:rFonts w:ascii="Georgia" w:hAnsi="Georgia" w:cs="Melior"/>
          <w:color w:val="000000"/>
          <w:sz w:val="20"/>
          <w:szCs w:val="20"/>
        </w:rPr>
        <w:t xml:space="preserve"> </w:t>
      </w:r>
      <w:proofErr w:type="spellStart"/>
      <w:r w:rsidRPr="00722F23">
        <w:rPr>
          <w:rFonts w:ascii="Georgia" w:hAnsi="Georgia" w:cs="Melior"/>
          <w:color w:val="000000"/>
          <w:sz w:val="20"/>
          <w:szCs w:val="20"/>
        </w:rPr>
        <w:t>subrecipients</w:t>
      </w:r>
      <w:proofErr w:type="spellEnd"/>
      <w:r w:rsidRPr="00722F23">
        <w:rPr>
          <w:rFonts w:ascii="Georgia" w:hAnsi="Georgia" w:cs="Melior"/>
          <w:color w:val="000000"/>
          <w:sz w:val="20"/>
          <w:szCs w:val="20"/>
        </w:rPr>
        <w:t>, including any monitoring</w:t>
      </w:r>
      <w:r>
        <w:rPr>
          <w:rFonts w:ascii="Georgia" w:hAnsi="Georgia" w:cs="Melior"/>
          <w:color w:val="000000"/>
          <w:sz w:val="20"/>
          <w:szCs w:val="20"/>
        </w:rPr>
        <w:t xml:space="preserve"> </w:t>
      </w:r>
      <w:r w:rsidRPr="00722F23">
        <w:rPr>
          <w:rFonts w:ascii="Georgia" w:hAnsi="Georgia" w:cs="Melior"/>
          <w:color w:val="000000"/>
          <w:sz w:val="20"/>
          <w:szCs w:val="20"/>
        </w:rPr>
        <w:t>findings and corrective actions required.</w:t>
      </w:r>
      <w:r>
        <w:rPr>
          <w:rFonts w:ascii="Georgia" w:hAnsi="Georgia" w:cs="Melior"/>
          <w:color w:val="000000"/>
          <w:sz w:val="20"/>
          <w:szCs w:val="20"/>
        </w:rPr>
        <w:t xml:space="preserve"> Recipient and </w:t>
      </w:r>
      <w:proofErr w:type="spellStart"/>
      <w:r w:rsidRPr="00722F23">
        <w:rPr>
          <w:rFonts w:ascii="Georgia" w:hAnsi="Georgia" w:cs="Melior"/>
          <w:color w:val="000000"/>
          <w:sz w:val="20"/>
          <w:szCs w:val="20"/>
        </w:rPr>
        <w:t>subrecipients</w:t>
      </w:r>
      <w:proofErr w:type="spellEnd"/>
      <w:r w:rsidRPr="00722F23">
        <w:rPr>
          <w:rFonts w:ascii="Georgia" w:hAnsi="Georgia" w:cs="Melior"/>
          <w:color w:val="000000"/>
          <w:sz w:val="20"/>
          <w:szCs w:val="20"/>
        </w:rPr>
        <w:t xml:space="preserve"> must retain copies of all</w:t>
      </w:r>
      <w:r>
        <w:rPr>
          <w:rFonts w:ascii="Georgia" w:hAnsi="Georgia" w:cs="Melior"/>
          <w:color w:val="000000"/>
          <w:sz w:val="20"/>
          <w:szCs w:val="20"/>
        </w:rPr>
        <w:t xml:space="preserve"> </w:t>
      </w:r>
      <w:r w:rsidRPr="00722F23">
        <w:rPr>
          <w:rFonts w:ascii="Georgia" w:hAnsi="Georgia" w:cs="Melior"/>
          <w:color w:val="000000"/>
          <w:sz w:val="20"/>
          <w:szCs w:val="20"/>
        </w:rPr>
        <w:t>procurement contracts and</w:t>
      </w:r>
      <w:r>
        <w:rPr>
          <w:rFonts w:ascii="Georgia" w:hAnsi="Georgia" w:cs="Melior"/>
          <w:color w:val="000000"/>
          <w:sz w:val="20"/>
          <w:szCs w:val="20"/>
        </w:rPr>
        <w:t xml:space="preserve"> </w:t>
      </w:r>
      <w:r w:rsidRPr="00722F23">
        <w:rPr>
          <w:rFonts w:ascii="Georgia" w:hAnsi="Georgia" w:cs="Melior"/>
          <w:color w:val="000000"/>
          <w:sz w:val="20"/>
          <w:szCs w:val="20"/>
        </w:rPr>
        <w:t>documentation of compliance with the</w:t>
      </w:r>
      <w:r>
        <w:rPr>
          <w:rFonts w:ascii="Georgia" w:hAnsi="Georgia" w:cs="Melior"/>
          <w:color w:val="000000"/>
          <w:sz w:val="20"/>
          <w:szCs w:val="20"/>
        </w:rPr>
        <w:t xml:space="preserve"> </w:t>
      </w:r>
      <w:r w:rsidRPr="00722F23">
        <w:rPr>
          <w:rFonts w:ascii="Georgia" w:hAnsi="Georgia" w:cs="Melior"/>
          <w:color w:val="000000"/>
          <w:sz w:val="20"/>
          <w:szCs w:val="20"/>
        </w:rPr>
        <w:t>procurement requirements in 24 CFR</w:t>
      </w:r>
      <w:r>
        <w:rPr>
          <w:rFonts w:ascii="Georgia" w:hAnsi="Georgia" w:cs="Melior"/>
          <w:color w:val="000000"/>
          <w:sz w:val="20"/>
          <w:szCs w:val="20"/>
        </w:rPr>
        <w:t xml:space="preserve"> 84 and 85</w:t>
      </w:r>
      <w:r w:rsidRPr="000A6B33">
        <w:rPr>
          <w:rFonts w:ascii="Georgia" w:hAnsi="Georgia" w:cs="Melior"/>
          <w:color w:val="000000"/>
          <w:sz w:val="20"/>
          <w:szCs w:val="20"/>
        </w:rPr>
        <w:t xml:space="preserve"> </w:t>
      </w:r>
      <w:r>
        <w:rPr>
          <w:rFonts w:ascii="Georgia" w:hAnsi="Georgia" w:cs="Melior"/>
          <w:color w:val="000000"/>
          <w:sz w:val="20"/>
          <w:szCs w:val="20"/>
        </w:rPr>
        <w:t xml:space="preserve">[24 </w:t>
      </w:r>
      <w:r w:rsidRPr="00310A4C">
        <w:rPr>
          <w:rFonts w:ascii="Georgia" w:hAnsi="Georgia" w:cs="Melior"/>
          <w:color w:val="000000"/>
          <w:sz w:val="20"/>
          <w:szCs w:val="20"/>
        </w:rPr>
        <w:t>CFR 578.103(a</w:t>
      </w:r>
      <w:proofErr w:type="gramStart"/>
      <w:r w:rsidRPr="00310A4C">
        <w:rPr>
          <w:rFonts w:ascii="Georgia" w:hAnsi="Georgia" w:cs="Melior"/>
          <w:color w:val="000000"/>
          <w:sz w:val="20"/>
          <w:szCs w:val="20"/>
        </w:rPr>
        <w:t>)(</w:t>
      </w:r>
      <w:proofErr w:type="gramEnd"/>
      <w:r w:rsidRPr="00310A4C">
        <w:rPr>
          <w:rFonts w:ascii="Georgia" w:hAnsi="Georgia" w:cs="Melior"/>
          <w:color w:val="000000"/>
          <w:sz w:val="20"/>
          <w:szCs w:val="20"/>
        </w:rPr>
        <w:t>1</w:t>
      </w:r>
      <w:r>
        <w:rPr>
          <w:rFonts w:ascii="Georgia" w:hAnsi="Georgia" w:cs="Melior"/>
          <w:color w:val="000000"/>
          <w:sz w:val="20"/>
          <w:szCs w:val="20"/>
        </w:rPr>
        <w:t>6</w:t>
      </w:r>
      <w:r w:rsidRPr="00310A4C">
        <w:rPr>
          <w:rFonts w:ascii="Georgia" w:hAnsi="Georgia" w:cs="Melior"/>
          <w:color w:val="000000"/>
          <w:sz w:val="20"/>
          <w:szCs w:val="20"/>
        </w:rPr>
        <w:t>)].</w:t>
      </w:r>
      <w:r>
        <w:rPr>
          <w:rFonts w:ascii="Georgia" w:hAnsi="Georgia" w:cs="Melior"/>
          <w:color w:val="000000"/>
          <w:sz w:val="20"/>
          <w:szCs w:val="20"/>
        </w:rPr>
        <w:t xml:space="preserve"> </w:t>
      </w:r>
    </w:p>
    <w:p w:rsidR="00D20EF9" w:rsidRDefault="00D20EF9" w:rsidP="002002FD">
      <w:pPr>
        <w:autoSpaceDE w:val="0"/>
        <w:autoSpaceDN w:val="0"/>
        <w:adjustRightInd w:val="0"/>
        <w:rPr>
          <w:rFonts w:ascii="Georgia" w:hAnsi="Georgia" w:cs="Melior"/>
          <w:color w:val="000000"/>
          <w:sz w:val="20"/>
          <w:szCs w:val="20"/>
        </w:rPr>
      </w:pPr>
    </w:p>
    <w:p w:rsidR="00D20EF9" w:rsidRPr="00722F23" w:rsidRDefault="00D20EF9" w:rsidP="002002FD">
      <w:pPr>
        <w:autoSpaceDE w:val="0"/>
        <w:autoSpaceDN w:val="0"/>
        <w:adjustRightInd w:val="0"/>
        <w:rPr>
          <w:rFonts w:ascii="Georgia" w:hAnsi="Georgia" w:cs="Melior"/>
          <w:color w:val="000000"/>
          <w:sz w:val="20"/>
          <w:szCs w:val="20"/>
        </w:rPr>
      </w:pPr>
      <w:r>
        <w:rPr>
          <w:rFonts w:ascii="Georgia" w:hAnsi="Georgia" w:cs="Melior"/>
          <w:color w:val="000000"/>
          <w:sz w:val="20"/>
          <w:szCs w:val="20"/>
        </w:rPr>
        <w:t>R</w:t>
      </w:r>
      <w:r w:rsidRPr="00722F23">
        <w:rPr>
          <w:rFonts w:ascii="Georgia" w:hAnsi="Georgia" w:cs="Melior"/>
          <w:color w:val="000000"/>
          <w:sz w:val="20"/>
          <w:szCs w:val="20"/>
        </w:rPr>
        <w:t xml:space="preserve">ecipient and </w:t>
      </w:r>
      <w:proofErr w:type="spellStart"/>
      <w:r w:rsidRPr="00722F23">
        <w:rPr>
          <w:rFonts w:ascii="Georgia" w:hAnsi="Georgia" w:cs="Melior"/>
          <w:color w:val="000000"/>
          <w:sz w:val="20"/>
          <w:szCs w:val="20"/>
        </w:rPr>
        <w:t>subrecipients</w:t>
      </w:r>
      <w:proofErr w:type="spellEnd"/>
      <w:r w:rsidRPr="00722F23">
        <w:rPr>
          <w:rFonts w:ascii="Georgia" w:hAnsi="Georgia" w:cs="Melior"/>
          <w:color w:val="000000"/>
          <w:sz w:val="20"/>
          <w:szCs w:val="20"/>
        </w:rPr>
        <w:t xml:space="preserve"> must</w:t>
      </w:r>
      <w:r>
        <w:rPr>
          <w:rFonts w:ascii="Georgia" w:hAnsi="Georgia" w:cs="Melior"/>
          <w:color w:val="000000"/>
          <w:sz w:val="20"/>
          <w:szCs w:val="20"/>
        </w:rPr>
        <w:t xml:space="preserve"> maintain other records specified by HUD and ensure that all records containing protected identifying information for individuals and families is kept secure and confidential </w:t>
      </w:r>
      <w:r>
        <w:rPr>
          <w:rFonts w:ascii="Georgia" w:hAnsi="Georgia" w:cs="Melior"/>
          <w:color w:val="000000"/>
          <w:sz w:val="20"/>
          <w:szCs w:val="20"/>
        </w:rPr>
        <w:lastRenderedPageBreak/>
        <w:t xml:space="preserve">Recipients and </w:t>
      </w:r>
      <w:proofErr w:type="spellStart"/>
      <w:r>
        <w:rPr>
          <w:rFonts w:ascii="Georgia" w:hAnsi="Georgia" w:cs="Melior"/>
          <w:color w:val="000000"/>
          <w:sz w:val="20"/>
          <w:szCs w:val="20"/>
        </w:rPr>
        <w:t>subrecipients</w:t>
      </w:r>
      <w:proofErr w:type="spellEnd"/>
      <w:r>
        <w:rPr>
          <w:rFonts w:ascii="Georgia" w:hAnsi="Georgia" w:cs="Melior"/>
          <w:color w:val="000000"/>
          <w:sz w:val="20"/>
          <w:szCs w:val="20"/>
        </w:rPr>
        <w:t xml:space="preserve"> must maintain all records pertaining to Continuum of Care funds. [24 </w:t>
      </w:r>
      <w:r w:rsidRPr="00310A4C">
        <w:rPr>
          <w:rFonts w:ascii="Georgia" w:hAnsi="Georgia" w:cs="Melior"/>
          <w:color w:val="000000"/>
          <w:sz w:val="20"/>
          <w:szCs w:val="20"/>
        </w:rPr>
        <w:t>CFR 578.103(a</w:t>
      </w:r>
      <w:proofErr w:type="gramStart"/>
      <w:r w:rsidRPr="00310A4C">
        <w:rPr>
          <w:rFonts w:ascii="Georgia" w:hAnsi="Georgia" w:cs="Melior"/>
          <w:color w:val="000000"/>
          <w:sz w:val="20"/>
          <w:szCs w:val="20"/>
        </w:rPr>
        <w:t>)(</w:t>
      </w:r>
      <w:proofErr w:type="gramEnd"/>
      <w:r w:rsidRPr="00310A4C">
        <w:rPr>
          <w:rFonts w:ascii="Georgia" w:hAnsi="Georgia" w:cs="Melior"/>
          <w:color w:val="000000"/>
          <w:sz w:val="20"/>
          <w:szCs w:val="20"/>
        </w:rPr>
        <w:t>1</w:t>
      </w:r>
      <w:r>
        <w:rPr>
          <w:rFonts w:ascii="Georgia" w:hAnsi="Georgia" w:cs="Melior"/>
          <w:color w:val="000000"/>
          <w:sz w:val="20"/>
          <w:szCs w:val="20"/>
        </w:rPr>
        <w:t>7</w:t>
      </w:r>
      <w:r w:rsidRPr="00310A4C">
        <w:rPr>
          <w:rFonts w:ascii="Georgia" w:hAnsi="Georgia" w:cs="Melior"/>
          <w:color w:val="000000"/>
          <w:sz w:val="20"/>
          <w:szCs w:val="20"/>
        </w:rPr>
        <w:t>)].</w:t>
      </w:r>
    </w:p>
    <w:p w:rsidR="00D20EF9" w:rsidRPr="00EC6A3E" w:rsidRDefault="00D20EF9" w:rsidP="001D3C22">
      <w:pPr>
        <w:pStyle w:val="AbtHeadB"/>
        <w:rPr>
          <w:rFonts w:ascii="Georgia" w:hAnsi="Georgia"/>
          <w:b w:val="0"/>
          <w:sz w:val="20"/>
        </w:rPr>
      </w:pPr>
      <w:bookmarkStart w:id="29" w:name="_Toc367350053"/>
      <w:bookmarkEnd w:id="27"/>
      <w:bookmarkEnd w:id="28"/>
      <w:r>
        <w:t>A2</w:t>
      </w:r>
      <w:r>
        <w:tab/>
        <w:t>Information Users</w:t>
      </w:r>
      <w:bookmarkEnd w:id="25"/>
      <w:bookmarkEnd w:id="26"/>
      <w:bookmarkEnd w:id="29"/>
    </w:p>
    <w:p w:rsidR="00D20EF9" w:rsidRPr="005667F3" w:rsidRDefault="00D20EF9" w:rsidP="005667F3">
      <w:pPr>
        <w:rPr>
          <w:rFonts w:ascii="Arial" w:hAnsi="Arial" w:cs="Arial"/>
          <w:b/>
          <w:i/>
        </w:rPr>
      </w:pPr>
      <w:bookmarkStart w:id="30" w:name="_Toc310931653"/>
      <w:bookmarkStart w:id="31" w:name="_Toc310937514"/>
      <w:r w:rsidRPr="005667F3">
        <w:rPr>
          <w:rFonts w:ascii="Arial" w:hAnsi="Arial" w:cs="Arial"/>
          <w:i/>
        </w:rPr>
        <w:t>How is the information collected and how is the information to be used?</w:t>
      </w:r>
      <w:bookmarkEnd w:id="30"/>
      <w:bookmarkEnd w:id="31"/>
      <w:r w:rsidRPr="005667F3">
        <w:rPr>
          <w:rFonts w:ascii="Arial" w:hAnsi="Arial" w:cs="Arial"/>
          <w:i/>
        </w:rPr>
        <w:t xml:space="preserve">  </w:t>
      </w:r>
    </w:p>
    <w:p w:rsidR="005667F3" w:rsidRDefault="005667F3" w:rsidP="003444D5">
      <w:pPr>
        <w:autoSpaceDE w:val="0"/>
        <w:autoSpaceDN w:val="0"/>
        <w:adjustRightInd w:val="0"/>
        <w:rPr>
          <w:rFonts w:ascii="Georgia" w:hAnsi="Georgia"/>
          <w:sz w:val="20"/>
          <w:szCs w:val="20"/>
        </w:rPr>
      </w:pPr>
    </w:p>
    <w:p w:rsidR="00D20EF9" w:rsidRPr="00904BF7" w:rsidRDefault="00D20EF9" w:rsidP="003444D5">
      <w:pPr>
        <w:autoSpaceDE w:val="0"/>
        <w:autoSpaceDN w:val="0"/>
        <w:adjustRightInd w:val="0"/>
        <w:rPr>
          <w:rFonts w:ascii="Georgia" w:hAnsi="Georgia"/>
          <w:sz w:val="20"/>
          <w:szCs w:val="20"/>
        </w:rPr>
      </w:pPr>
      <w:r w:rsidRPr="00904BF7">
        <w:rPr>
          <w:rFonts w:ascii="Georgia" w:hAnsi="Georgia"/>
          <w:sz w:val="20"/>
          <w:szCs w:val="20"/>
        </w:rPr>
        <w:t xml:space="preserve">HUD requires recipients </w:t>
      </w:r>
      <w:r>
        <w:rPr>
          <w:rFonts w:ascii="Georgia" w:hAnsi="Georgia"/>
          <w:sz w:val="20"/>
          <w:szCs w:val="20"/>
        </w:rPr>
        <w:t xml:space="preserve">and </w:t>
      </w:r>
      <w:proofErr w:type="spellStart"/>
      <w:r>
        <w:rPr>
          <w:rFonts w:ascii="Georgia" w:hAnsi="Georgia"/>
          <w:sz w:val="20"/>
          <w:szCs w:val="20"/>
        </w:rPr>
        <w:t>subrecipients</w:t>
      </w:r>
      <w:proofErr w:type="spellEnd"/>
      <w:r>
        <w:rPr>
          <w:rFonts w:ascii="Georgia" w:hAnsi="Georgia"/>
          <w:sz w:val="20"/>
          <w:szCs w:val="20"/>
        </w:rPr>
        <w:t xml:space="preserve"> of Continuum of Care Program</w:t>
      </w:r>
      <w:r w:rsidRPr="00904BF7">
        <w:rPr>
          <w:rFonts w:ascii="Georgia" w:hAnsi="Georgia"/>
          <w:sz w:val="20"/>
          <w:szCs w:val="20"/>
        </w:rPr>
        <w:t xml:space="preserve"> funds to </w:t>
      </w:r>
      <w:r>
        <w:rPr>
          <w:rFonts w:ascii="Georgia" w:hAnsi="Georgia"/>
          <w:sz w:val="20"/>
          <w:szCs w:val="20"/>
        </w:rPr>
        <w:t xml:space="preserve">fulfill </w:t>
      </w:r>
      <w:r w:rsidRPr="00904BF7">
        <w:rPr>
          <w:rFonts w:ascii="Georgia" w:hAnsi="Georgia"/>
          <w:sz w:val="20"/>
          <w:szCs w:val="20"/>
        </w:rPr>
        <w:t>program r</w:t>
      </w:r>
      <w:r>
        <w:rPr>
          <w:rFonts w:ascii="Georgia" w:hAnsi="Georgia"/>
          <w:sz w:val="20"/>
          <w:szCs w:val="20"/>
        </w:rPr>
        <w:t>equirements and maintain documentation</w:t>
      </w:r>
      <w:r w:rsidRPr="00904BF7">
        <w:rPr>
          <w:rFonts w:ascii="Georgia" w:hAnsi="Georgia"/>
          <w:sz w:val="20"/>
          <w:szCs w:val="20"/>
        </w:rPr>
        <w:t xml:space="preserve"> that t</w:t>
      </w:r>
      <w:r>
        <w:rPr>
          <w:rFonts w:ascii="Georgia" w:hAnsi="Georgia"/>
          <w:sz w:val="20"/>
          <w:szCs w:val="20"/>
        </w:rPr>
        <w:t xml:space="preserve">he program requirements were executed.  HUD Headquarters, </w:t>
      </w:r>
      <w:r w:rsidRPr="00904BF7">
        <w:rPr>
          <w:rFonts w:ascii="Georgia" w:hAnsi="Georgia"/>
          <w:sz w:val="20"/>
          <w:szCs w:val="20"/>
        </w:rPr>
        <w:t>HUD Field Of</w:t>
      </w:r>
      <w:r>
        <w:rPr>
          <w:rFonts w:ascii="Georgia" w:hAnsi="Georgia"/>
          <w:sz w:val="20"/>
          <w:szCs w:val="20"/>
        </w:rPr>
        <w:t>fices and Continuum of Care Program</w:t>
      </w:r>
      <w:r w:rsidRPr="00904BF7">
        <w:rPr>
          <w:rFonts w:ascii="Georgia" w:hAnsi="Georgia"/>
          <w:sz w:val="20"/>
          <w:szCs w:val="20"/>
        </w:rPr>
        <w:t xml:space="preserve"> recipients</w:t>
      </w:r>
      <w:r>
        <w:rPr>
          <w:rFonts w:ascii="Georgia" w:hAnsi="Georgia"/>
          <w:sz w:val="20"/>
          <w:szCs w:val="20"/>
        </w:rPr>
        <w:t xml:space="preserve"> and </w:t>
      </w:r>
      <w:proofErr w:type="spellStart"/>
      <w:r>
        <w:rPr>
          <w:rFonts w:ascii="Georgia" w:hAnsi="Georgia"/>
          <w:sz w:val="20"/>
          <w:szCs w:val="20"/>
        </w:rPr>
        <w:t>subrecipients</w:t>
      </w:r>
      <w:proofErr w:type="spellEnd"/>
      <w:r>
        <w:rPr>
          <w:rFonts w:ascii="Georgia" w:hAnsi="Georgia"/>
          <w:sz w:val="20"/>
          <w:szCs w:val="20"/>
        </w:rPr>
        <w:t xml:space="preserve"> </w:t>
      </w:r>
      <w:r w:rsidR="00126A0C">
        <w:rPr>
          <w:rFonts w:ascii="Georgia" w:hAnsi="Georgia"/>
          <w:sz w:val="20"/>
          <w:szCs w:val="20"/>
        </w:rPr>
        <w:t xml:space="preserve">will </w:t>
      </w:r>
      <w:r>
        <w:rPr>
          <w:rFonts w:ascii="Georgia" w:hAnsi="Georgia"/>
          <w:sz w:val="20"/>
          <w:szCs w:val="20"/>
        </w:rPr>
        <w:t>use this information to maintain</w:t>
      </w:r>
      <w:r w:rsidRPr="00904BF7">
        <w:rPr>
          <w:rFonts w:ascii="Georgia" w:hAnsi="Georgia"/>
          <w:sz w:val="20"/>
          <w:szCs w:val="20"/>
        </w:rPr>
        <w:t xml:space="preserve"> compliance with the statutory and regulatory provisions</w:t>
      </w:r>
      <w:r>
        <w:rPr>
          <w:rFonts w:ascii="Georgia" w:hAnsi="Georgia"/>
          <w:sz w:val="20"/>
          <w:szCs w:val="20"/>
        </w:rPr>
        <w:t xml:space="preserve"> of the Continuum of Care Program interim rule. </w:t>
      </w:r>
      <w:r w:rsidRPr="00904BF7">
        <w:rPr>
          <w:rFonts w:ascii="Georgia" w:hAnsi="Georgia"/>
          <w:sz w:val="20"/>
          <w:szCs w:val="20"/>
        </w:rPr>
        <w:t>If HUD identifies that th</w:t>
      </w:r>
      <w:r>
        <w:rPr>
          <w:rFonts w:ascii="Georgia" w:hAnsi="Georgia"/>
          <w:sz w:val="20"/>
          <w:szCs w:val="20"/>
        </w:rPr>
        <w:t>e recipient has not been fulfilling the statutory and regulatory requirements of the Continuum of Care P</w:t>
      </w:r>
      <w:r w:rsidRPr="00904BF7">
        <w:rPr>
          <w:rFonts w:ascii="Georgia" w:hAnsi="Georgia"/>
          <w:sz w:val="20"/>
          <w:szCs w:val="20"/>
        </w:rPr>
        <w:t>rogram, it may take the remedial a</w:t>
      </w:r>
      <w:r>
        <w:rPr>
          <w:rFonts w:ascii="Georgia" w:hAnsi="Georgia"/>
          <w:sz w:val="20"/>
          <w:szCs w:val="20"/>
        </w:rPr>
        <w:t>ctions identified in 24 CFR 578.107</w:t>
      </w:r>
      <w:r w:rsidRPr="00904BF7">
        <w:rPr>
          <w:rFonts w:ascii="Georgia" w:hAnsi="Georgia"/>
          <w:sz w:val="20"/>
          <w:szCs w:val="20"/>
        </w:rPr>
        <w:t xml:space="preserve">.  </w:t>
      </w:r>
    </w:p>
    <w:p w:rsidR="00D20EF9" w:rsidRDefault="00D20EF9" w:rsidP="003444D5">
      <w:pPr>
        <w:autoSpaceDE w:val="0"/>
        <w:autoSpaceDN w:val="0"/>
        <w:adjustRightInd w:val="0"/>
      </w:pPr>
    </w:p>
    <w:p w:rsidR="00D20EF9" w:rsidRDefault="00D20EF9" w:rsidP="008D2164">
      <w:pPr>
        <w:pStyle w:val="AbtHeadB"/>
      </w:pPr>
      <w:bookmarkStart w:id="32" w:name="_Toc224972102"/>
      <w:bookmarkStart w:id="33" w:name="_Toc233444279"/>
      <w:bookmarkStart w:id="34" w:name="_Toc367350054"/>
      <w:r>
        <w:t>A3</w:t>
      </w:r>
      <w:r>
        <w:tab/>
        <w:t>Improved Information Technologies</w:t>
      </w:r>
      <w:bookmarkEnd w:id="32"/>
      <w:bookmarkEnd w:id="33"/>
      <w:bookmarkEnd w:id="34"/>
    </w:p>
    <w:p w:rsidR="00D20EF9" w:rsidRDefault="00D20EF9" w:rsidP="008D2164">
      <w:pPr>
        <w:keepLines/>
        <w:tabs>
          <w:tab w:val="left" w:pos="-110"/>
        </w:tabs>
        <w:spacing w:after="80"/>
        <w:ind w:hanging="30"/>
        <w:rPr>
          <w:rFonts w:ascii="Arial" w:hAnsi="Arial"/>
          <w:i/>
          <w:spacing w:val="-4"/>
        </w:rPr>
      </w:pPr>
      <w:r>
        <w:rPr>
          <w:rFonts w:ascii="Arial" w:hAnsi="Arial"/>
          <w:i/>
          <w:spacing w:val="-4"/>
        </w:rPr>
        <w:t>Describe whether, and to what extent, the collection of information is automated (item 13b1 of OMB form 83-i).  If it is not automated, explain why not.  Also describe any other efforts to reduce burden.</w:t>
      </w:r>
    </w:p>
    <w:p w:rsidR="00D20EF9" w:rsidRPr="004A4F33" w:rsidRDefault="00D20EF9" w:rsidP="0093780C">
      <w:pPr>
        <w:pStyle w:val="NormalWeb"/>
        <w:rPr>
          <w:rFonts w:ascii="Georgia" w:hAnsi="Georgia"/>
          <w:sz w:val="20"/>
          <w:szCs w:val="20"/>
        </w:rPr>
      </w:pPr>
      <w:r w:rsidRPr="004A4F33">
        <w:rPr>
          <w:rFonts w:ascii="Georgia" w:hAnsi="Georgia"/>
          <w:sz w:val="20"/>
          <w:szCs w:val="20"/>
        </w:rPr>
        <w:t xml:space="preserve">HUD does not require the use of any </w:t>
      </w:r>
      <w:r>
        <w:rPr>
          <w:rFonts w:ascii="Georgia" w:hAnsi="Georgia"/>
          <w:sz w:val="20"/>
          <w:szCs w:val="20"/>
        </w:rPr>
        <w:t xml:space="preserve">specific </w:t>
      </w:r>
      <w:r w:rsidRPr="004A4F33">
        <w:rPr>
          <w:rFonts w:ascii="Georgia" w:hAnsi="Georgia"/>
          <w:sz w:val="20"/>
          <w:szCs w:val="20"/>
        </w:rPr>
        <w:t>form to document compliance with program regulations; however, the implementing inter</w:t>
      </w:r>
      <w:r>
        <w:rPr>
          <w:rFonts w:ascii="Georgia" w:hAnsi="Georgia"/>
          <w:sz w:val="20"/>
          <w:szCs w:val="20"/>
        </w:rPr>
        <w:t xml:space="preserve">im regulation allows recipients and </w:t>
      </w:r>
      <w:proofErr w:type="spellStart"/>
      <w:r>
        <w:rPr>
          <w:rFonts w:ascii="Georgia" w:hAnsi="Georgia"/>
          <w:sz w:val="20"/>
          <w:szCs w:val="20"/>
        </w:rPr>
        <w:t>subrecipients</w:t>
      </w:r>
      <w:proofErr w:type="spellEnd"/>
      <w:r w:rsidRPr="004A4F33">
        <w:rPr>
          <w:rFonts w:ascii="Georgia" w:hAnsi="Georgia"/>
          <w:sz w:val="20"/>
          <w:szCs w:val="20"/>
        </w:rPr>
        <w:t xml:space="preserve"> to maintain documentation by microfilming, photocopying, or ot</w:t>
      </w:r>
      <w:r>
        <w:rPr>
          <w:rFonts w:ascii="Georgia" w:hAnsi="Georgia"/>
          <w:sz w:val="20"/>
          <w:szCs w:val="20"/>
        </w:rPr>
        <w:t>her similar methods (</w:t>
      </w:r>
      <w:r w:rsidRPr="004A4F33">
        <w:rPr>
          <w:rFonts w:ascii="Georgia" w:hAnsi="Georgia"/>
          <w:sz w:val="20"/>
          <w:szCs w:val="20"/>
        </w:rPr>
        <w:t>including electronic</w:t>
      </w:r>
      <w:r>
        <w:rPr>
          <w:rFonts w:ascii="Georgia" w:hAnsi="Georgia"/>
          <w:sz w:val="20"/>
          <w:szCs w:val="20"/>
        </w:rPr>
        <w:t>)</w:t>
      </w:r>
      <w:r w:rsidRPr="004A4F33">
        <w:rPr>
          <w:rFonts w:ascii="Georgia" w:hAnsi="Georgia"/>
          <w:sz w:val="20"/>
          <w:szCs w:val="20"/>
        </w:rPr>
        <w:t>.  H</w:t>
      </w:r>
      <w:r>
        <w:rPr>
          <w:rFonts w:ascii="Georgia" w:hAnsi="Georgia"/>
          <w:sz w:val="20"/>
          <w:szCs w:val="20"/>
        </w:rPr>
        <w:t xml:space="preserve">UD expects that some recipients and </w:t>
      </w:r>
      <w:proofErr w:type="spellStart"/>
      <w:r>
        <w:rPr>
          <w:rFonts w:ascii="Georgia" w:hAnsi="Georgia"/>
          <w:sz w:val="20"/>
          <w:szCs w:val="20"/>
        </w:rPr>
        <w:t>subrecipients</w:t>
      </w:r>
      <w:proofErr w:type="spellEnd"/>
      <w:r>
        <w:rPr>
          <w:rFonts w:ascii="Georgia" w:hAnsi="Georgia"/>
          <w:sz w:val="20"/>
          <w:szCs w:val="20"/>
        </w:rPr>
        <w:t xml:space="preserve"> will maintain paper</w:t>
      </w:r>
      <w:r w:rsidRPr="004A4F33">
        <w:rPr>
          <w:rFonts w:ascii="Georgia" w:hAnsi="Georgia"/>
          <w:sz w:val="20"/>
          <w:szCs w:val="20"/>
        </w:rPr>
        <w:t xml:space="preserve"> records, while others will maintain electronic records. </w:t>
      </w:r>
    </w:p>
    <w:p w:rsidR="00D20EF9" w:rsidRDefault="00D20EF9" w:rsidP="008D2164">
      <w:pPr>
        <w:pStyle w:val="AbtHeadB"/>
      </w:pPr>
      <w:bookmarkStart w:id="35" w:name="_Toc224972104"/>
      <w:bookmarkStart w:id="36" w:name="_Toc233444280"/>
      <w:bookmarkStart w:id="37" w:name="_Toc367350055"/>
      <w:r>
        <w:t>A4</w:t>
      </w:r>
      <w:r>
        <w:tab/>
        <w:t>Duplication of Similar Information</w:t>
      </w:r>
      <w:bookmarkEnd w:id="35"/>
      <w:bookmarkEnd w:id="36"/>
      <w:bookmarkEnd w:id="37"/>
    </w:p>
    <w:p w:rsidR="00D20EF9" w:rsidRDefault="00D20EF9" w:rsidP="008D2164">
      <w:pPr>
        <w:keepLines/>
        <w:tabs>
          <w:tab w:val="left" w:pos="0"/>
        </w:tabs>
        <w:spacing w:after="80"/>
        <w:rPr>
          <w:rFonts w:ascii="Arial" w:hAnsi="Arial"/>
          <w:i/>
          <w:color w:val="000000"/>
        </w:rPr>
      </w:pPr>
      <w:r>
        <w:rPr>
          <w:rFonts w:ascii="Arial" w:hAnsi="Arial"/>
          <w:i/>
          <w:color w:val="000000"/>
        </w:rPr>
        <w:t>Is this information collected elsewhere?  If so, why cannot any similar information already available be used or modified?</w:t>
      </w:r>
    </w:p>
    <w:p w:rsidR="00D20EF9" w:rsidRPr="0092485B" w:rsidRDefault="00D20EF9" w:rsidP="008D2164">
      <w:pPr>
        <w:keepLines/>
        <w:tabs>
          <w:tab w:val="left" w:pos="0"/>
        </w:tabs>
        <w:spacing w:after="80"/>
        <w:rPr>
          <w:rFonts w:ascii="Georgia" w:hAnsi="Georgia"/>
          <w:i/>
          <w:color w:val="000000"/>
          <w:sz w:val="20"/>
          <w:szCs w:val="20"/>
        </w:rPr>
      </w:pPr>
    </w:p>
    <w:p w:rsidR="00D20EF9" w:rsidRPr="0092485B" w:rsidRDefault="00D20EF9" w:rsidP="008D2164">
      <w:pPr>
        <w:rPr>
          <w:rFonts w:ascii="Georgia" w:hAnsi="Georgia"/>
          <w:sz w:val="20"/>
          <w:szCs w:val="20"/>
        </w:rPr>
      </w:pPr>
      <w:r>
        <w:rPr>
          <w:rFonts w:ascii="Georgia" w:hAnsi="Georgia"/>
          <w:sz w:val="20"/>
          <w:szCs w:val="20"/>
        </w:rPr>
        <w:t xml:space="preserve">The data </w:t>
      </w:r>
      <w:r w:rsidRPr="0092485B">
        <w:rPr>
          <w:rFonts w:ascii="Georgia" w:hAnsi="Georgia"/>
          <w:sz w:val="20"/>
          <w:szCs w:val="20"/>
        </w:rPr>
        <w:t xml:space="preserve">identified in </w:t>
      </w:r>
      <w:r w:rsidRPr="0092485B">
        <w:rPr>
          <w:rFonts w:ascii="Georgia" w:hAnsi="Georgia"/>
          <w:i/>
          <w:sz w:val="20"/>
          <w:szCs w:val="20"/>
        </w:rPr>
        <w:t>A1 Need and Legal Basis</w:t>
      </w:r>
      <w:r>
        <w:rPr>
          <w:rFonts w:ascii="Georgia" w:hAnsi="Georgia"/>
          <w:sz w:val="20"/>
          <w:szCs w:val="20"/>
        </w:rPr>
        <w:t xml:space="preserve"> is not collected elsewhere</w:t>
      </w:r>
      <w:r w:rsidRPr="0092485B">
        <w:rPr>
          <w:rFonts w:ascii="Georgia" w:hAnsi="Georgia"/>
          <w:sz w:val="20"/>
          <w:szCs w:val="20"/>
        </w:rPr>
        <w:t>. The</w:t>
      </w:r>
      <w:r>
        <w:rPr>
          <w:rFonts w:ascii="Georgia" w:hAnsi="Georgia"/>
          <w:sz w:val="20"/>
          <w:szCs w:val="20"/>
        </w:rPr>
        <w:t xml:space="preserve"> Continuum of Care</w:t>
      </w:r>
      <w:r w:rsidRPr="0092485B">
        <w:rPr>
          <w:rFonts w:ascii="Georgia" w:hAnsi="Georgia"/>
          <w:sz w:val="20"/>
          <w:szCs w:val="20"/>
        </w:rPr>
        <w:t xml:space="preserve"> </w:t>
      </w:r>
      <w:r>
        <w:rPr>
          <w:rFonts w:ascii="Georgia" w:hAnsi="Georgia"/>
          <w:sz w:val="20"/>
          <w:szCs w:val="20"/>
        </w:rPr>
        <w:t>P</w:t>
      </w:r>
      <w:r w:rsidRPr="0092485B">
        <w:rPr>
          <w:rFonts w:ascii="Georgia" w:hAnsi="Georgia"/>
          <w:sz w:val="20"/>
          <w:szCs w:val="20"/>
        </w:rPr>
        <w:t>rogram</w:t>
      </w:r>
      <w:r>
        <w:rPr>
          <w:rFonts w:ascii="Georgia" w:hAnsi="Georgia"/>
          <w:sz w:val="20"/>
          <w:szCs w:val="20"/>
        </w:rPr>
        <w:t>’s</w:t>
      </w:r>
      <w:r w:rsidRPr="0092485B">
        <w:rPr>
          <w:rFonts w:ascii="Georgia" w:hAnsi="Georgia"/>
          <w:sz w:val="20"/>
          <w:szCs w:val="20"/>
        </w:rPr>
        <w:t xml:space="preserve"> </w:t>
      </w:r>
      <w:r>
        <w:rPr>
          <w:rFonts w:ascii="Georgia" w:hAnsi="Georgia"/>
          <w:sz w:val="20"/>
          <w:szCs w:val="20"/>
        </w:rPr>
        <w:t xml:space="preserve">programmatic </w:t>
      </w:r>
      <w:r w:rsidRPr="0092485B">
        <w:rPr>
          <w:rFonts w:ascii="Georgia" w:hAnsi="Georgia"/>
          <w:sz w:val="20"/>
          <w:szCs w:val="20"/>
        </w:rPr>
        <w:t>and recordkeeping re</w:t>
      </w:r>
      <w:r>
        <w:rPr>
          <w:rFonts w:ascii="Georgia" w:hAnsi="Georgia"/>
          <w:sz w:val="20"/>
          <w:szCs w:val="20"/>
        </w:rPr>
        <w:t>quirements are unique to the Continuum of Care P</w:t>
      </w:r>
      <w:r w:rsidRPr="0092485B">
        <w:rPr>
          <w:rFonts w:ascii="Georgia" w:hAnsi="Georgia"/>
          <w:sz w:val="20"/>
          <w:szCs w:val="20"/>
        </w:rPr>
        <w:t xml:space="preserve">rogram.  </w:t>
      </w:r>
    </w:p>
    <w:p w:rsidR="00D20EF9" w:rsidRDefault="00D20EF9" w:rsidP="008D2164"/>
    <w:p w:rsidR="00D20EF9" w:rsidRDefault="00D20EF9" w:rsidP="008D2164"/>
    <w:p w:rsidR="00D20EF9" w:rsidRDefault="00D20EF9" w:rsidP="008D2164">
      <w:pPr>
        <w:pStyle w:val="AbtHeadB"/>
      </w:pPr>
      <w:bookmarkStart w:id="38" w:name="_Toc224972105"/>
      <w:bookmarkStart w:id="39" w:name="_Toc233444281"/>
      <w:bookmarkStart w:id="40" w:name="_Toc367350056"/>
      <w:r>
        <w:t>A5</w:t>
      </w:r>
      <w:r>
        <w:tab/>
        <w:t>Small Businesses</w:t>
      </w:r>
      <w:bookmarkEnd w:id="38"/>
      <w:bookmarkEnd w:id="39"/>
      <w:bookmarkEnd w:id="40"/>
    </w:p>
    <w:p w:rsidR="00D20EF9" w:rsidRDefault="00D20EF9" w:rsidP="008D2164">
      <w:pPr>
        <w:keepLines/>
        <w:tabs>
          <w:tab w:val="left" w:pos="0"/>
        </w:tabs>
        <w:spacing w:after="80"/>
        <w:rPr>
          <w:rFonts w:ascii="Arial" w:hAnsi="Arial"/>
          <w:i/>
          <w:color w:val="000000"/>
        </w:rPr>
      </w:pPr>
      <w:r>
        <w:rPr>
          <w:rFonts w:ascii="Arial" w:hAnsi="Arial"/>
          <w:i/>
          <w:color w:val="000000"/>
        </w:rPr>
        <w:t>Does the collection of information impact small businesses or other small entities (item 5 of OMB form 83-i)?  Describe any methods used to minimize burden.</w:t>
      </w:r>
    </w:p>
    <w:p w:rsidR="00D20EF9" w:rsidRDefault="00D20EF9" w:rsidP="008D2164"/>
    <w:p w:rsidR="00D20EF9" w:rsidRPr="00F42CB0" w:rsidRDefault="00D20EF9" w:rsidP="005339B0">
      <w:pPr>
        <w:rPr>
          <w:rFonts w:ascii="Georgia" w:hAnsi="Georgia"/>
          <w:sz w:val="20"/>
          <w:szCs w:val="20"/>
        </w:rPr>
      </w:pPr>
      <w:r w:rsidRPr="00F42CB0">
        <w:rPr>
          <w:rFonts w:ascii="Georgia" w:hAnsi="Georgia"/>
          <w:sz w:val="20"/>
          <w:szCs w:val="20"/>
        </w:rPr>
        <w:t>There is no burden on small businesses or other small entities.</w:t>
      </w:r>
    </w:p>
    <w:p w:rsidR="00D20EF9" w:rsidRPr="00553BCC" w:rsidRDefault="00D20EF9" w:rsidP="00553BCC">
      <w:pPr>
        <w:pStyle w:val="BodyText"/>
      </w:pPr>
      <w:bookmarkStart w:id="41" w:name="_Toc224972106"/>
      <w:bookmarkStart w:id="42" w:name="_Toc233444282"/>
    </w:p>
    <w:p w:rsidR="00D20EF9" w:rsidRDefault="00D20EF9" w:rsidP="008D2164">
      <w:pPr>
        <w:pStyle w:val="AbtHeadB"/>
      </w:pPr>
      <w:bookmarkStart w:id="43" w:name="_Toc367350057"/>
      <w:r>
        <w:t>A6</w:t>
      </w:r>
      <w:r>
        <w:tab/>
      </w:r>
      <w:proofErr w:type="gramStart"/>
      <w:r>
        <w:t>Less</w:t>
      </w:r>
      <w:proofErr w:type="gramEnd"/>
      <w:r>
        <w:t xml:space="preserve"> Frequent Data Collection</w:t>
      </w:r>
      <w:bookmarkEnd w:id="41"/>
      <w:bookmarkEnd w:id="42"/>
      <w:bookmarkEnd w:id="43"/>
    </w:p>
    <w:p w:rsidR="00D20EF9" w:rsidRDefault="00D20EF9" w:rsidP="008D2164">
      <w:pPr>
        <w:keepLines/>
        <w:tabs>
          <w:tab w:val="left" w:pos="0"/>
        </w:tabs>
        <w:spacing w:after="80"/>
        <w:rPr>
          <w:rFonts w:ascii="Arial" w:hAnsi="Arial"/>
          <w:i/>
          <w:color w:val="000000"/>
        </w:rPr>
      </w:pPr>
      <w:r>
        <w:rPr>
          <w:rFonts w:ascii="Arial" w:hAnsi="Arial"/>
          <w:i/>
          <w:color w:val="000000"/>
        </w:rPr>
        <w:t>Describe the consequence to Federal program or policy activities if the collection is not conducted or is conducted less frequently, as well as any technical or legal obstacles to reducing burden.</w:t>
      </w:r>
    </w:p>
    <w:p w:rsidR="00D20EF9" w:rsidRDefault="00D20EF9" w:rsidP="008D2164">
      <w:pPr>
        <w:keepLines/>
        <w:tabs>
          <w:tab w:val="left" w:pos="0"/>
        </w:tabs>
        <w:spacing w:after="80"/>
        <w:rPr>
          <w:rFonts w:ascii="Arial" w:hAnsi="Arial"/>
          <w:i/>
          <w:color w:val="000000"/>
        </w:rPr>
      </w:pPr>
    </w:p>
    <w:p w:rsidR="00D20EF9" w:rsidRPr="00A837EF" w:rsidRDefault="009E5AFE" w:rsidP="001726AA">
      <w:pPr>
        <w:rPr>
          <w:rFonts w:ascii="Georgia" w:hAnsi="Georgia"/>
          <w:spacing w:val="-2"/>
          <w:sz w:val="20"/>
          <w:szCs w:val="20"/>
        </w:rPr>
      </w:pPr>
      <w:r>
        <w:rPr>
          <w:rFonts w:ascii="Georgia" w:hAnsi="Georgia"/>
          <w:spacing w:val="-2"/>
          <w:sz w:val="20"/>
          <w:szCs w:val="20"/>
        </w:rPr>
        <w:t xml:space="preserve">The recordkeeping for HUD’s Continuum of Care Program is done on an ongoing basis.  </w:t>
      </w:r>
      <w:r w:rsidR="00D20EF9">
        <w:rPr>
          <w:rFonts w:ascii="Georgia" w:hAnsi="Georgia"/>
          <w:spacing w:val="-2"/>
          <w:sz w:val="20"/>
          <w:szCs w:val="20"/>
        </w:rPr>
        <w:t>If HUD does not collect records on the aforementioned aspects</w:t>
      </w:r>
      <w:r w:rsidR="00D20EF9" w:rsidRPr="00A837EF">
        <w:rPr>
          <w:rFonts w:ascii="Georgia" w:hAnsi="Georgia"/>
          <w:spacing w:val="-2"/>
          <w:sz w:val="20"/>
          <w:szCs w:val="20"/>
        </w:rPr>
        <w:t xml:space="preserve"> of the </w:t>
      </w:r>
      <w:r w:rsidR="00D20EF9">
        <w:rPr>
          <w:rFonts w:ascii="Georgia" w:hAnsi="Georgia"/>
          <w:spacing w:val="-2"/>
          <w:sz w:val="20"/>
          <w:szCs w:val="20"/>
        </w:rPr>
        <w:t xml:space="preserve">Continuum of Care Program identified in </w:t>
      </w:r>
      <w:r w:rsidR="00D20EF9" w:rsidRPr="00EC15F2">
        <w:rPr>
          <w:rFonts w:ascii="Georgia" w:hAnsi="Georgia"/>
          <w:i/>
          <w:spacing w:val="-2"/>
          <w:sz w:val="20"/>
          <w:szCs w:val="20"/>
        </w:rPr>
        <w:t>A1 Need and Legal Basis</w:t>
      </w:r>
      <w:r w:rsidR="00D20EF9">
        <w:rPr>
          <w:rFonts w:ascii="Georgia" w:hAnsi="Georgia"/>
          <w:spacing w:val="-2"/>
          <w:sz w:val="20"/>
          <w:szCs w:val="20"/>
        </w:rPr>
        <w:t xml:space="preserve">, statutory and regulatory compliance of recipients, </w:t>
      </w:r>
      <w:proofErr w:type="spellStart"/>
      <w:r w:rsidR="00D20EF9">
        <w:rPr>
          <w:rFonts w:ascii="Georgia" w:hAnsi="Georgia"/>
          <w:spacing w:val="-2"/>
          <w:sz w:val="20"/>
          <w:szCs w:val="20"/>
        </w:rPr>
        <w:t>subrecipients</w:t>
      </w:r>
      <w:proofErr w:type="spellEnd"/>
      <w:r w:rsidR="00D20EF9">
        <w:rPr>
          <w:rFonts w:ascii="Georgia" w:hAnsi="Georgia"/>
          <w:spacing w:val="-2"/>
          <w:sz w:val="20"/>
          <w:szCs w:val="20"/>
        </w:rPr>
        <w:t>, collaborative applicants, and Unified Funding Agencies</w:t>
      </w:r>
      <w:r>
        <w:rPr>
          <w:rFonts w:ascii="Georgia" w:hAnsi="Georgia"/>
          <w:spacing w:val="-2"/>
          <w:sz w:val="20"/>
          <w:szCs w:val="20"/>
        </w:rPr>
        <w:t xml:space="preserve">, then the </w:t>
      </w:r>
      <w:proofErr w:type="spellStart"/>
      <w:r>
        <w:rPr>
          <w:rFonts w:ascii="Georgia" w:hAnsi="Georgia"/>
          <w:spacing w:val="-2"/>
          <w:sz w:val="20"/>
          <w:szCs w:val="20"/>
        </w:rPr>
        <w:t>CoC’s</w:t>
      </w:r>
      <w:proofErr w:type="spellEnd"/>
      <w:r>
        <w:rPr>
          <w:rFonts w:ascii="Georgia" w:hAnsi="Georgia"/>
          <w:spacing w:val="-2"/>
          <w:sz w:val="20"/>
          <w:szCs w:val="20"/>
        </w:rPr>
        <w:t xml:space="preserve"> performance and adherence to the program rules</w:t>
      </w:r>
      <w:r w:rsidR="00D20EF9">
        <w:rPr>
          <w:rFonts w:ascii="Georgia" w:hAnsi="Georgia"/>
          <w:spacing w:val="-2"/>
          <w:sz w:val="20"/>
          <w:szCs w:val="20"/>
        </w:rPr>
        <w:t xml:space="preserve"> cannot be reviewed or evaluated. The documentation</w:t>
      </w:r>
      <w:r w:rsidR="00D20EF9" w:rsidRPr="00A837EF">
        <w:rPr>
          <w:rFonts w:ascii="Georgia" w:hAnsi="Georgia"/>
          <w:spacing w:val="-2"/>
          <w:sz w:val="20"/>
          <w:szCs w:val="20"/>
        </w:rPr>
        <w:t xml:space="preserve"> is </w:t>
      </w:r>
      <w:r w:rsidR="00D20EF9">
        <w:rPr>
          <w:rFonts w:ascii="Georgia" w:hAnsi="Georgia"/>
          <w:spacing w:val="-2"/>
          <w:sz w:val="20"/>
          <w:szCs w:val="20"/>
        </w:rPr>
        <w:t xml:space="preserve">generally </w:t>
      </w:r>
      <w:r w:rsidR="00D20EF9" w:rsidRPr="00A837EF">
        <w:rPr>
          <w:rFonts w:ascii="Georgia" w:hAnsi="Georgia"/>
          <w:spacing w:val="-2"/>
          <w:sz w:val="20"/>
          <w:szCs w:val="20"/>
        </w:rPr>
        <w:t>co</w:t>
      </w:r>
      <w:r w:rsidR="00D20EF9">
        <w:rPr>
          <w:rFonts w:ascii="Georgia" w:hAnsi="Georgia"/>
          <w:spacing w:val="-2"/>
          <w:sz w:val="20"/>
          <w:szCs w:val="20"/>
        </w:rPr>
        <w:t xml:space="preserve">llected on a project </w:t>
      </w:r>
      <w:r w:rsidR="00D20EF9" w:rsidRPr="00A837EF">
        <w:rPr>
          <w:rFonts w:ascii="Georgia" w:hAnsi="Georgia"/>
          <w:spacing w:val="-2"/>
          <w:sz w:val="20"/>
          <w:szCs w:val="20"/>
        </w:rPr>
        <w:t>basi</w:t>
      </w:r>
      <w:r w:rsidR="00D20EF9">
        <w:rPr>
          <w:rFonts w:ascii="Georgia" w:hAnsi="Georgia"/>
          <w:spacing w:val="-2"/>
          <w:sz w:val="20"/>
          <w:szCs w:val="20"/>
        </w:rPr>
        <w:t>s to permit Continuum of Care Program recipients to draw down Continuum of Care Program</w:t>
      </w:r>
      <w:r w:rsidR="00D20EF9" w:rsidRPr="00A837EF">
        <w:rPr>
          <w:rFonts w:ascii="Georgia" w:hAnsi="Georgia"/>
          <w:spacing w:val="-2"/>
          <w:sz w:val="20"/>
          <w:szCs w:val="20"/>
        </w:rPr>
        <w:t xml:space="preserve"> funds from the </w:t>
      </w:r>
      <w:r w:rsidR="00D20EF9">
        <w:rPr>
          <w:rFonts w:ascii="Georgia" w:hAnsi="Georgia"/>
          <w:spacing w:val="-2"/>
          <w:sz w:val="20"/>
          <w:szCs w:val="20"/>
        </w:rPr>
        <w:t xml:space="preserve">U.S. Treasury and to ensure Continuum of Care Program </w:t>
      </w:r>
      <w:r w:rsidR="00D20EF9" w:rsidRPr="00A837EF">
        <w:rPr>
          <w:rFonts w:ascii="Georgia" w:hAnsi="Georgia"/>
          <w:spacing w:val="-2"/>
          <w:sz w:val="20"/>
          <w:szCs w:val="20"/>
        </w:rPr>
        <w:t>fund</w:t>
      </w:r>
      <w:r w:rsidR="00D20EF9">
        <w:rPr>
          <w:rFonts w:ascii="Georgia" w:hAnsi="Georgia"/>
          <w:spacing w:val="-2"/>
          <w:sz w:val="20"/>
          <w:szCs w:val="20"/>
        </w:rPr>
        <w:t>s are used for eligible costs</w:t>
      </w:r>
      <w:r w:rsidR="00D20EF9" w:rsidRPr="00A837EF">
        <w:rPr>
          <w:rFonts w:ascii="Georgia" w:hAnsi="Georgia"/>
          <w:spacing w:val="-2"/>
          <w:sz w:val="20"/>
          <w:szCs w:val="20"/>
        </w:rPr>
        <w:t>.  It is not pos</w:t>
      </w:r>
      <w:r w:rsidR="00D20EF9">
        <w:rPr>
          <w:rFonts w:ascii="Georgia" w:hAnsi="Georgia"/>
          <w:spacing w:val="-2"/>
          <w:sz w:val="20"/>
          <w:szCs w:val="20"/>
        </w:rPr>
        <w:t xml:space="preserve">sible to collect the documentation identified in </w:t>
      </w:r>
      <w:r w:rsidR="00D20EF9" w:rsidRPr="0063418D">
        <w:rPr>
          <w:rFonts w:ascii="Georgia" w:hAnsi="Georgia"/>
          <w:i/>
          <w:spacing w:val="-2"/>
          <w:sz w:val="20"/>
          <w:szCs w:val="20"/>
        </w:rPr>
        <w:t>A1 Need and Legal Basis</w:t>
      </w:r>
      <w:r w:rsidR="00D20EF9" w:rsidRPr="00A837EF">
        <w:rPr>
          <w:rFonts w:ascii="Georgia" w:hAnsi="Georgia"/>
          <w:spacing w:val="-2"/>
          <w:sz w:val="20"/>
          <w:szCs w:val="20"/>
        </w:rPr>
        <w:t xml:space="preserve"> less frequently.</w:t>
      </w:r>
    </w:p>
    <w:p w:rsidR="00D20EF9" w:rsidRDefault="00D20EF9" w:rsidP="005667F3">
      <w:bookmarkStart w:id="44" w:name="_Toc224972107"/>
      <w:bookmarkStart w:id="45" w:name="_Toc233444283"/>
    </w:p>
    <w:p w:rsidR="00D20EF9" w:rsidRPr="000E1981" w:rsidRDefault="00D20EF9" w:rsidP="00CD521F">
      <w:pPr>
        <w:pStyle w:val="AbtHeadB"/>
      </w:pPr>
      <w:bookmarkStart w:id="46" w:name="_Toc367350058"/>
      <w:r>
        <w:t>A7</w:t>
      </w:r>
      <w:r>
        <w:tab/>
        <w:t>Special Circumstances</w:t>
      </w:r>
      <w:bookmarkEnd w:id="44"/>
      <w:bookmarkEnd w:id="45"/>
      <w:bookmarkEnd w:id="46"/>
    </w:p>
    <w:p w:rsidR="00D20EF9" w:rsidRDefault="00D20EF9" w:rsidP="008D2164">
      <w:pPr>
        <w:rPr>
          <w:i/>
        </w:rPr>
      </w:pPr>
      <w:r w:rsidRPr="00CD521F">
        <w:rPr>
          <w:i/>
        </w:rPr>
        <w:t>Explain any special circumstances that would cause an information collection to be conducted in a manner that would impose additional workload burden on recipients</w:t>
      </w:r>
      <w:r>
        <w:rPr>
          <w:i/>
        </w:rPr>
        <w:t xml:space="preserve"> (see </w:t>
      </w:r>
      <w:r w:rsidRPr="00CD521F">
        <w:rPr>
          <w:i/>
        </w:rPr>
        <w:t>eight items listed</w:t>
      </w:r>
      <w:r>
        <w:rPr>
          <w:i/>
        </w:rPr>
        <w:t xml:space="preserve"> in OMB guidance</w:t>
      </w:r>
      <w:r w:rsidRPr="00CD521F">
        <w:rPr>
          <w:i/>
        </w:rPr>
        <w:t>)</w:t>
      </w:r>
      <w:r>
        <w:rPr>
          <w:i/>
        </w:rPr>
        <w:t>.</w:t>
      </w:r>
    </w:p>
    <w:p w:rsidR="00D20EF9" w:rsidRPr="00CD521F" w:rsidRDefault="00D20EF9" w:rsidP="008D2164">
      <w:pPr>
        <w:rPr>
          <w:i/>
        </w:rPr>
      </w:pPr>
      <w:r>
        <w:rPr>
          <w:i/>
        </w:rPr>
        <w:t xml:space="preserve"> </w:t>
      </w:r>
    </w:p>
    <w:p w:rsidR="00D20EF9" w:rsidRPr="009233DD" w:rsidRDefault="00D20EF9" w:rsidP="008D2164">
      <w:pPr>
        <w:rPr>
          <w:rFonts w:ascii="Georgia" w:hAnsi="Georgia"/>
          <w:sz w:val="20"/>
          <w:szCs w:val="20"/>
        </w:rPr>
      </w:pPr>
      <w:r w:rsidRPr="009233DD">
        <w:rPr>
          <w:rFonts w:ascii="Georgia" w:hAnsi="Georgia"/>
          <w:sz w:val="20"/>
          <w:szCs w:val="20"/>
        </w:rPr>
        <w:t>There are no special circumstances that would cause this information collection to be conducted in a manner that would impose one or more of the additional requirements identified under this item.</w:t>
      </w:r>
    </w:p>
    <w:p w:rsidR="00D20EF9" w:rsidRPr="000E1981" w:rsidRDefault="00D20EF9" w:rsidP="008D2164">
      <w:pPr>
        <w:rPr>
          <w:rFonts w:ascii="Arial" w:hAnsi="Arial" w:cs="Arial"/>
          <w:sz w:val="28"/>
        </w:rPr>
      </w:pPr>
    </w:p>
    <w:p w:rsidR="00D20EF9" w:rsidRDefault="00D20EF9" w:rsidP="008D2164">
      <w:pPr>
        <w:pStyle w:val="AbtHeadB"/>
      </w:pPr>
      <w:bookmarkStart w:id="47" w:name="_Toc224972108"/>
      <w:bookmarkStart w:id="48" w:name="_Toc233444284"/>
      <w:bookmarkStart w:id="49" w:name="_Toc367350059"/>
      <w:r w:rsidRPr="00EF169C">
        <w:t>A8</w:t>
      </w:r>
      <w:r w:rsidRPr="00EF169C">
        <w:tab/>
        <w:t>Federal Register Notice/Outside Consultation</w:t>
      </w:r>
      <w:bookmarkEnd w:id="47"/>
      <w:bookmarkEnd w:id="48"/>
      <w:bookmarkEnd w:id="49"/>
    </w:p>
    <w:p w:rsidR="00D20EF9" w:rsidRDefault="00D20EF9" w:rsidP="008D2164">
      <w:pPr>
        <w:keepLines/>
        <w:tabs>
          <w:tab w:val="left" w:pos="-110"/>
        </w:tabs>
        <w:spacing w:after="80"/>
        <w:rPr>
          <w:rFonts w:ascii="Arial" w:hAnsi="Arial"/>
          <w:i/>
          <w:color w:val="000000"/>
        </w:rPr>
      </w:pPr>
      <w:r>
        <w:rPr>
          <w:rFonts w:ascii="Arial" w:hAnsi="Arial"/>
          <w:i/>
          <w:color w:val="000000"/>
        </w:rPr>
        <w:t>Identify the date and page number of the Federal Register notice (and provide a copy) soliciting comments on the information.  Summarize public comments and describe actions taken by the agency in response to these comments.  Describe all efforts to consult with persons outside the agency.</w:t>
      </w:r>
    </w:p>
    <w:p w:rsidR="00D20EF9" w:rsidRDefault="00D20EF9" w:rsidP="008D2164">
      <w:pPr>
        <w:keepLines/>
        <w:tabs>
          <w:tab w:val="left" w:pos="-110"/>
        </w:tabs>
        <w:spacing w:after="80"/>
        <w:rPr>
          <w:rFonts w:ascii="Arial" w:hAnsi="Arial"/>
          <w:i/>
          <w:color w:val="000000"/>
        </w:rPr>
      </w:pPr>
    </w:p>
    <w:p w:rsidR="00D20EF9" w:rsidRPr="00F16682" w:rsidRDefault="00D20EF9" w:rsidP="00FF645D">
      <w:pPr>
        <w:rPr>
          <w:rFonts w:ascii="Georgia" w:hAnsi="Georgia"/>
          <w:sz w:val="20"/>
          <w:szCs w:val="20"/>
        </w:rPr>
      </w:pPr>
      <w:r w:rsidRPr="00F16682">
        <w:rPr>
          <w:rFonts w:ascii="Georgia" w:hAnsi="Georgia"/>
          <w:sz w:val="20"/>
          <w:szCs w:val="20"/>
        </w:rPr>
        <w:t xml:space="preserve">In accordance with the Paperwork Reduction Act of 1995, the Department of Housing and Urban Development published a notice in the Federal Register </w:t>
      </w:r>
      <w:r w:rsidR="00615BCA">
        <w:rPr>
          <w:rFonts w:ascii="Georgia" w:hAnsi="Georgia"/>
          <w:sz w:val="20"/>
          <w:szCs w:val="20"/>
        </w:rPr>
        <w:t>on March 25, 2013</w:t>
      </w:r>
      <w:r w:rsidRPr="00F16682">
        <w:rPr>
          <w:rFonts w:ascii="Georgia" w:hAnsi="Georgia"/>
          <w:sz w:val="20"/>
          <w:szCs w:val="20"/>
        </w:rPr>
        <w:t xml:space="preserve"> (</w:t>
      </w:r>
      <w:r w:rsidR="00615BCA">
        <w:rPr>
          <w:rFonts w:ascii="Georgia" w:hAnsi="Georgia"/>
          <w:sz w:val="20"/>
          <w:szCs w:val="20"/>
        </w:rPr>
        <w:t>78</w:t>
      </w:r>
      <w:r w:rsidRPr="00F16682">
        <w:rPr>
          <w:rFonts w:ascii="Georgia" w:hAnsi="Georgia"/>
          <w:sz w:val="20"/>
          <w:szCs w:val="20"/>
        </w:rPr>
        <w:t xml:space="preserve"> FR</w:t>
      </w:r>
      <w:r w:rsidR="00A01F7A" w:rsidRPr="00F16682">
        <w:rPr>
          <w:rFonts w:ascii="Georgia" w:hAnsi="Georgia"/>
          <w:sz w:val="20"/>
          <w:szCs w:val="20"/>
        </w:rPr>
        <w:t xml:space="preserve"> </w:t>
      </w:r>
      <w:r w:rsidR="00615BCA">
        <w:rPr>
          <w:rFonts w:ascii="Georgia" w:hAnsi="Georgia"/>
          <w:sz w:val="20"/>
          <w:szCs w:val="20"/>
        </w:rPr>
        <w:t>57</w:t>
      </w:r>
      <w:r w:rsidRPr="00F16682">
        <w:rPr>
          <w:rFonts w:ascii="Georgia" w:hAnsi="Georgia"/>
          <w:sz w:val="20"/>
          <w:szCs w:val="20"/>
        </w:rPr>
        <w:t xml:space="preserve">, page </w:t>
      </w:r>
      <w:r w:rsidR="00615BCA">
        <w:rPr>
          <w:rFonts w:ascii="Georgia" w:hAnsi="Georgia"/>
          <w:sz w:val="20"/>
          <w:szCs w:val="20"/>
        </w:rPr>
        <w:t>17938</w:t>
      </w:r>
      <w:r w:rsidRPr="00F16682">
        <w:rPr>
          <w:rFonts w:ascii="Georgia" w:hAnsi="Georgia"/>
          <w:sz w:val="20"/>
          <w:szCs w:val="20"/>
        </w:rPr>
        <w:t xml:space="preserve">) announcing the agency’s intention to request an OMB review of </w:t>
      </w:r>
      <w:r w:rsidR="00A01F7A" w:rsidRPr="00F16682">
        <w:rPr>
          <w:rFonts w:ascii="Georgia" w:hAnsi="Georgia"/>
          <w:sz w:val="20"/>
          <w:szCs w:val="20"/>
        </w:rPr>
        <w:t xml:space="preserve">recordkeeping requirements for the </w:t>
      </w:r>
      <w:proofErr w:type="spellStart"/>
      <w:r w:rsidR="00A01F7A" w:rsidRPr="00F16682">
        <w:rPr>
          <w:rFonts w:ascii="Georgia" w:hAnsi="Georgia"/>
          <w:sz w:val="20"/>
          <w:szCs w:val="20"/>
        </w:rPr>
        <w:t>CoC</w:t>
      </w:r>
      <w:proofErr w:type="spellEnd"/>
      <w:r w:rsidR="00A01F7A" w:rsidRPr="00F16682">
        <w:rPr>
          <w:rFonts w:ascii="Georgia" w:hAnsi="Georgia"/>
          <w:sz w:val="20"/>
          <w:szCs w:val="20"/>
        </w:rPr>
        <w:t xml:space="preserve"> program</w:t>
      </w:r>
      <w:r w:rsidRPr="00F16682">
        <w:rPr>
          <w:rFonts w:ascii="Georgia" w:hAnsi="Georgia"/>
          <w:sz w:val="20"/>
          <w:szCs w:val="20"/>
        </w:rPr>
        <w:t xml:space="preserve">. </w:t>
      </w:r>
    </w:p>
    <w:p w:rsidR="00D20EF9" w:rsidRDefault="00D20EF9" w:rsidP="008D2164"/>
    <w:p w:rsidR="00D20EF9" w:rsidRDefault="00D20EF9" w:rsidP="008D2164">
      <w:pPr>
        <w:pStyle w:val="AbtHeadB"/>
      </w:pPr>
      <w:bookmarkStart w:id="50" w:name="_Toc224972111"/>
      <w:bookmarkStart w:id="51" w:name="_Toc233444285"/>
      <w:bookmarkStart w:id="52" w:name="_Toc367350060"/>
      <w:r>
        <w:t>A9</w:t>
      </w:r>
      <w:r>
        <w:tab/>
        <w:t>Payment/Gift to Respondents</w:t>
      </w:r>
      <w:bookmarkStart w:id="53" w:name="_GoBack"/>
      <w:bookmarkEnd w:id="50"/>
      <w:bookmarkEnd w:id="51"/>
      <w:bookmarkEnd w:id="52"/>
      <w:bookmarkEnd w:id="53"/>
    </w:p>
    <w:p w:rsidR="00D20EF9" w:rsidRDefault="00D20EF9" w:rsidP="008D2164">
      <w:pPr>
        <w:keepLines/>
        <w:tabs>
          <w:tab w:val="left" w:pos="360"/>
        </w:tabs>
        <w:spacing w:after="80"/>
        <w:rPr>
          <w:rFonts w:ascii="Arial" w:hAnsi="Arial"/>
          <w:i/>
          <w:color w:val="000000"/>
        </w:rPr>
      </w:pPr>
      <w:r>
        <w:rPr>
          <w:rFonts w:ascii="Arial" w:hAnsi="Arial"/>
          <w:i/>
          <w:color w:val="000000"/>
        </w:rPr>
        <w:t>Explain any payments or gifts to respondents, other than remuneration of contractors or grantees.</w:t>
      </w:r>
    </w:p>
    <w:p w:rsidR="00D20EF9" w:rsidRDefault="00D20EF9">
      <w:pPr>
        <w:keepLines/>
        <w:tabs>
          <w:tab w:val="left" w:pos="360"/>
        </w:tabs>
        <w:rPr>
          <w:rFonts w:ascii="Arial" w:hAnsi="Arial"/>
          <w:color w:val="000000"/>
        </w:rPr>
      </w:pPr>
    </w:p>
    <w:p w:rsidR="00D20EF9" w:rsidRPr="00BA2012" w:rsidRDefault="00D20EF9" w:rsidP="008D2164">
      <w:pPr>
        <w:rPr>
          <w:rFonts w:ascii="Georgia" w:hAnsi="Georgia"/>
          <w:sz w:val="20"/>
          <w:szCs w:val="20"/>
        </w:rPr>
      </w:pPr>
      <w:r w:rsidRPr="00BA2012">
        <w:rPr>
          <w:rFonts w:ascii="Georgia" w:hAnsi="Georgia"/>
          <w:sz w:val="20"/>
          <w:szCs w:val="20"/>
        </w:rPr>
        <w:t>Not applicable.  No payment or gifts are provided to any respondents for any information.</w:t>
      </w:r>
    </w:p>
    <w:p w:rsidR="00D20EF9" w:rsidRPr="00BA2012" w:rsidRDefault="00D20EF9" w:rsidP="008D2164">
      <w:pPr>
        <w:rPr>
          <w:rFonts w:ascii="Georgia" w:hAnsi="Georgia"/>
          <w:sz w:val="20"/>
          <w:szCs w:val="20"/>
        </w:rPr>
      </w:pPr>
    </w:p>
    <w:p w:rsidR="00D20EF9" w:rsidRDefault="00D20EF9" w:rsidP="008D2164">
      <w:pPr>
        <w:pStyle w:val="AbtHeadB"/>
      </w:pPr>
      <w:bookmarkStart w:id="54" w:name="_Toc224972112"/>
      <w:bookmarkStart w:id="55" w:name="_Toc233444286"/>
      <w:bookmarkStart w:id="56" w:name="_Toc367350061"/>
      <w:r>
        <w:t>A10</w:t>
      </w:r>
      <w:r>
        <w:tab/>
        <w:t>Confidentiality</w:t>
      </w:r>
      <w:bookmarkEnd w:id="54"/>
      <w:bookmarkEnd w:id="55"/>
      <w:bookmarkEnd w:id="56"/>
    </w:p>
    <w:p w:rsidR="00D20EF9" w:rsidRDefault="00D20EF9">
      <w:pPr>
        <w:keepLines/>
        <w:tabs>
          <w:tab w:val="left" w:pos="-110"/>
        </w:tabs>
        <w:rPr>
          <w:rFonts w:ascii="Arial" w:hAnsi="Arial"/>
          <w:i/>
          <w:color w:val="000000"/>
        </w:rPr>
      </w:pPr>
      <w:r>
        <w:rPr>
          <w:rFonts w:ascii="Arial" w:hAnsi="Arial"/>
          <w:i/>
          <w:color w:val="000000"/>
        </w:rPr>
        <w:t>Describe any assurance of confidentiality provided to respondents and the basis for assurance in statute, regulation or agency policy.</w:t>
      </w:r>
    </w:p>
    <w:p w:rsidR="00D20EF9" w:rsidRDefault="00D20EF9" w:rsidP="008D2164"/>
    <w:p w:rsidR="00D20EF9" w:rsidRDefault="00D20EF9" w:rsidP="008D2164">
      <w:pPr>
        <w:rPr>
          <w:rFonts w:ascii="Georgia" w:hAnsi="Georgia"/>
          <w:sz w:val="20"/>
          <w:szCs w:val="20"/>
        </w:rPr>
      </w:pPr>
      <w:r w:rsidRPr="00186288">
        <w:rPr>
          <w:rFonts w:ascii="Georgia" w:hAnsi="Georgia"/>
          <w:sz w:val="20"/>
          <w:szCs w:val="20"/>
        </w:rPr>
        <w:t>Section 578.103(b)</w:t>
      </w:r>
      <w:r>
        <w:rPr>
          <w:rFonts w:ascii="Georgia" w:hAnsi="Georgia"/>
          <w:sz w:val="20"/>
          <w:szCs w:val="20"/>
        </w:rPr>
        <w:t>(1-3)</w:t>
      </w:r>
      <w:r w:rsidRPr="00186288">
        <w:rPr>
          <w:rFonts w:ascii="Georgia" w:hAnsi="Georgia"/>
          <w:sz w:val="20"/>
          <w:szCs w:val="20"/>
        </w:rPr>
        <w:t xml:space="preserve"> of the </w:t>
      </w:r>
      <w:proofErr w:type="spellStart"/>
      <w:r w:rsidR="009B1AD7">
        <w:rPr>
          <w:rFonts w:ascii="Georgia" w:hAnsi="Georgia"/>
          <w:sz w:val="20"/>
          <w:szCs w:val="20"/>
        </w:rPr>
        <w:t>CoC</w:t>
      </w:r>
      <w:proofErr w:type="spellEnd"/>
      <w:r w:rsidRPr="00186288">
        <w:rPr>
          <w:rFonts w:ascii="Georgia" w:hAnsi="Georgia"/>
          <w:sz w:val="20"/>
          <w:szCs w:val="20"/>
        </w:rPr>
        <w:t xml:space="preserve"> Program interim rule states that</w:t>
      </w:r>
      <w:r>
        <w:rPr>
          <w:rFonts w:ascii="Georgia" w:hAnsi="Georgia"/>
          <w:sz w:val="20"/>
          <w:szCs w:val="20"/>
        </w:rPr>
        <w:t xml:space="preserve"> in addition to fulfilling the specific confidentiality and security requirements for Homeless Management Information System (HMIS) data,</w:t>
      </w:r>
      <w:r w:rsidRPr="00186288">
        <w:rPr>
          <w:rFonts w:ascii="Georgia" w:hAnsi="Georgia"/>
          <w:sz w:val="20"/>
          <w:szCs w:val="20"/>
        </w:rPr>
        <w:t xml:space="preserve"> recipients and </w:t>
      </w:r>
      <w:proofErr w:type="spellStart"/>
      <w:r w:rsidRPr="00186288">
        <w:rPr>
          <w:rFonts w:ascii="Georgia" w:hAnsi="Georgia"/>
          <w:sz w:val="20"/>
          <w:szCs w:val="20"/>
        </w:rPr>
        <w:t>subrecipient</w:t>
      </w:r>
      <w:proofErr w:type="spellEnd"/>
      <w:r w:rsidRPr="00186288">
        <w:rPr>
          <w:rFonts w:ascii="Georgia" w:hAnsi="Georgia"/>
          <w:sz w:val="20"/>
          <w:szCs w:val="20"/>
        </w:rPr>
        <w:t xml:space="preserve"> must develop and implement procedures to ensure that all records containing </w:t>
      </w:r>
      <w:r>
        <w:rPr>
          <w:rFonts w:ascii="Georgia" w:hAnsi="Georgia"/>
          <w:sz w:val="20"/>
          <w:szCs w:val="20"/>
        </w:rPr>
        <w:t xml:space="preserve">protected identifying information of any individual or family who applies for and/or receives Continuum of Care assistance will be kept secure and confidential; the address or location of any family violence </w:t>
      </w:r>
      <w:r>
        <w:rPr>
          <w:rFonts w:ascii="Georgia" w:hAnsi="Georgia"/>
          <w:sz w:val="20"/>
          <w:szCs w:val="20"/>
        </w:rPr>
        <w:lastRenderedPageBreak/>
        <w:t>project (domestic violence, dating, sexual assault, or stalking) assisted with</w:t>
      </w:r>
      <w:r w:rsidR="005C5C95">
        <w:rPr>
          <w:rFonts w:ascii="Georgia" w:hAnsi="Georgia"/>
          <w:sz w:val="20"/>
          <w:szCs w:val="20"/>
        </w:rPr>
        <w:t xml:space="preserve"> </w:t>
      </w:r>
      <w:proofErr w:type="spellStart"/>
      <w:r w:rsidR="009B1AD7">
        <w:rPr>
          <w:rFonts w:ascii="Georgia" w:hAnsi="Georgia"/>
          <w:sz w:val="20"/>
          <w:szCs w:val="20"/>
        </w:rPr>
        <w:t>CoC</w:t>
      </w:r>
      <w:proofErr w:type="spellEnd"/>
      <w:r>
        <w:rPr>
          <w:rFonts w:ascii="Georgia" w:hAnsi="Georgia"/>
          <w:sz w:val="20"/>
          <w:szCs w:val="20"/>
        </w:rPr>
        <w:t xml:space="preserve"> funds will not be made public, except with written authorization of the person responsible for the operation of the project; and the address or location of any housing of a program participant will not be made public, except as provided under a preexisting privacy policy of the recipient or </w:t>
      </w:r>
      <w:proofErr w:type="spellStart"/>
      <w:r>
        <w:rPr>
          <w:rFonts w:ascii="Georgia" w:hAnsi="Georgia"/>
          <w:sz w:val="20"/>
          <w:szCs w:val="20"/>
        </w:rPr>
        <w:t>subrecipient</w:t>
      </w:r>
      <w:proofErr w:type="spellEnd"/>
      <w:r>
        <w:rPr>
          <w:rFonts w:ascii="Georgia" w:hAnsi="Georgia"/>
          <w:sz w:val="20"/>
          <w:szCs w:val="20"/>
        </w:rPr>
        <w:t xml:space="preserve"> and consistent with state and local laws regarding privacy and obligations of confidentiality.</w:t>
      </w:r>
    </w:p>
    <w:p w:rsidR="00D20EF9" w:rsidRDefault="00D20EF9" w:rsidP="005667F3">
      <w:bookmarkStart w:id="57" w:name="_Toc224972113"/>
      <w:bookmarkStart w:id="58" w:name="_Toc233444287"/>
    </w:p>
    <w:p w:rsidR="00D20EF9" w:rsidRDefault="00D20EF9" w:rsidP="008D2164">
      <w:pPr>
        <w:pStyle w:val="AbtHeadB"/>
      </w:pPr>
      <w:bookmarkStart w:id="59" w:name="_Toc367350062"/>
      <w:r>
        <w:t>A11</w:t>
      </w:r>
      <w:r>
        <w:tab/>
        <w:t>Sensitive Questions</w:t>
      </w:r>
      <w:bookmarkEnd w:id="57"/>
      <w:bookmarkEnd w:id="58"/>
      <w:bookmarkEnd w:id="59"/>
    </w:p>
    <w:p w:rsidR="00D20EF9" w:rsidRPr="00D32AAB" w:rsidRDefault="00D20EF9" w:rsidP="008D2164">
      <w:pPr>
        <w:keepLines/>
        <w:tabs>
          <w:tab w:val="left" w:pos="360"/>
          <w:tab w:val="left" w:pos="720"/>
        </w:tabs>
        <w:rPr>
          <w:rFonts w:ascii="Arial" w:hAnsi="Arial"/>
          <w:i/>
          <w:color w:val="000000"/>
        </w:rPr>
      </w:pPr>
      <w:r w:rsidRPr="00D32AAB">
        <w:rPr>
          <w:rFonts w:ascii="Arial" w:hAnsi="Arial"/>
          <w:i/>
          <w:color w:val="000000"/>
        </w:rPr>
        <w:t>Justify any questions of a sensitive nature, such as sexual, religious beliefs, and other matters that are commonly considered private.</w:t>
      </w:r>
    </w:p>
    <w:p w:rsidR="00D20EF9" w:rsidRPr="00D32AAB" w:rsidRDefault="00D20EF9" w:rsidP="008D2164">
      <w:pPr>
        <w:keepLines/>
        <w:tabs>
          <w:tab w:val="left" w:pos="360"/>
          <w:tab w:val="left" w:pos="720"/>
        </w:tabs>
        <w:rPr>
          <w:rFonts w:ascii="Arial" w:hAnsi="Arial"/>
          <w:color w:val="000000"/>
        </w:rPr>
      </w:pPr>
    </w:p>
    <w:p w:rsidR="00D20EF9" w:rsidRPr="00D32AAB" w:rsidRDefault="00D20EF9" w:rsidP="008D2164">
      <w:pPr>
        <w:pStyle w:val="BodyText"/>
        <w:rPr>
          <w:rFonts w:ascii="Georgia" w:hAnsi="Georgia"/>
          <w:sz w:val="20"/>
          <w:szCs w:val="20"/>
        </w:rPr>
      </w:pPr>
      <w:r w:rsidRPr="00D32AAB">
        <w:rPr>
          <w:rFonts w:ascii="Georgia" w:hAnsi="Georgia"/>
          <w:sz w:val="20"/>
          <w:szCs w:val="20"/>
        </w:rPr>
        <w:t>Not applicable.  The information collection request does not include any sensitive questions.</w:t>
      </w:r>
    </w:p>
    <w:p w:rsidR="00D20EF9" w:rsidRPr="00D32AAB" w:rsidRDefault="00D20EF9" w:rsidP="008D2164"/>
    <w:p w:rsidR="00D20EF9" w:rsidRPr="00D32AAB" w:rsidRDefault="00D20EF9" w:rsidP="008D2164">
      <w:pPr>
        <w:pStyle w:val="AbtHeadB"/>
      </w:pPr>
      <w:bookmarkStart w:id="60" w:name="_Toc224972114"/>
      <w:bookmarkStart w:id="61" w:name="_Toc233444288"/>
      <w:bookmarkStart w:id="62" w:name="_Toc367350063"/>
      <w:r w:rsidRPr="00D32AAB">
        <w:t>A12</w:t>
      </w:r>
      <w:r w:rsidRPr="00D32AAB">
        <w:tab/>
        <w:t>Burden Estimate (Total Hours and Wages)</w:t>
      </w:r>
      <w:bookmarkEnd w:id="60"/>
      <w:bookmarkEnd w:id="61"/>
      <w:bookmarkEnd w:id="62"/>
    </w:p>
    <w:p w:rsidR="00D20EF9" w:rsidRPr="00D32AAB" w:rsidRDefault="00D20EF9" w:rsidP="008D2164">
      <w:pPr>
        <w:autoSpaceDE w:val="0"/>
        <w:autoSpaceDN w:val="0"/>
        <w:adjustRightInd w:val="0"/>
        <w:rPr>
          <w:color w:val="000000"/>
        </w:rPr>
      </w:pPr>
      <w:r w:rsidRPr="00D32AAB">
        <w:rPr>
          <w:rFonts w:ascii="Arial" w:hAnsi="Arial"/>
          <w:i/>
          <w:color w:val="000000"/>
        </w:rPr>
        <w:t>Estimate public burden: number of respondents, frequency of response, annual hour burden.  Explain how the burden was estimated.</w:t>
      </w:r>
    </w:p>
    <w:p w:rsidR="00D20EF9" w:rsidRPr="00D32AAB" w:rsidRDefault="00D20EF9" w:rsidP="008D2164"/>
    <w:p w:rsidR="00D20EF9" w:rsidRPr="0075416F" w:rsidRDefault="00D20EF9" w:rsidP="0075416F">
      <w:pPr>
        <w:autoSpaceDE w:val="0"/>
        <w:autoSpaceDN w:val="0"/>
        <w:adjustRightInd w:val="0"/>
        <w:rPr>
          <w:rFonts w:ascii="Georgia" w:hAnsi="Georgia"/>
          <w:color w:val="000000"/>
          <w:sz w:val="20"/>
          <w:szCs w:val="20"/>
        </w:rPr>
      </w:pPr>
      <w:r w:rsidRPr="00D32AAB">
        <w:rPr>
          <w:rFonts w:ascii="Georgia" w:hAnsi="Georgia"/>
          <w:color w:val="000000"/>
          <w:sz w:val="20"/>
          <w:szCs w:val="20"/>
        </w:rPr>
        <w:t xml:space="preserve">Exhibit A-1 below demonstrates how the public burden for Continuum of Care Program data collection was calculated based on estimated time and expenditures required to complete the collection. The total burden for data collection from all recipients and </w:t>
      </w:r>
      <w:proofErr w:type="spellStart"/>
      <w:r w:rsidRPr="00D32AAB">
        <w:rPr>
          <w:rFonts w:ascii="Georgia" w:hAnsi="Georgia"/>
          <w:color w:val="000000"/>
          <w:sz w:val="20"/>
          <w:szCs w:val="20"/>
        </w:rPr>
        <w:t>subrecipients</w:t>
      </w:r>
      <w:proofErr w:type="spellEnd"/>
      <w:r w:rsidRPr="00D32AAB">
        <w:rPr>
          <w:rFonts w:ascii="Georgia" w:hAnsi="Georgia"/>
          <w:color w:val="000000"/>
          <w:sz w:val="20"/>
          <w:szCs w:val="20"/>
        </w:rPr>
        <w:t xml:space="preserve"> is estimated at 1,921,</w:t>
      </w:r>
      <w:r w:rsidR="00D32AAB" w:rsidRPr="00D32AAB">
        <w:rPr>
          <w:rFonts w:ascii="Georgia" w:hAnsi="Georgia"/>
          <w:color w:val="000000"/>
          <w:sz w:val="20"/>
          <w:szCs w:val="20"/>
        </w:rPr>
        <w:t>711</w:t>
      </w:r>
      <w:r w:rsidRPr="00D32AAB">
        <w:rPr>
          <w:rFonts w:ascii="Georgia" w:hAnsi="Georgia"/>
          <w:color w:val="000000"/>
          <w:sz w:val="20"/>
          <w:szCs w:val="20"/>
        </w:rPr>
        <w:t xml:space="preserve"> hours.  The</w:t>
      </w:r>
      <w:r w:rsidRPr="0075416F">
        <w:rPr>
          <w:rFonts w:ascii="Georgia" w:hAnsi="Georgia"/>
          <w:color w:val="000000"/>
          <w:sz w:val="20"/>
          <w:szCs w:val="20"/>
        </w:rPr>
        <w:t xml:space="preserve"> table estimates the amount of time required for each individual data collection activity including the number of times the activity is carried out during the year and the number of responses expected per activity.</w:t>
      </w:r>
    </w:p>
    <w:p w:rsidR="00D20EF9" w:rsidRDefault="00D20EF9" w:rsidP="008D2164">
      <w:pPr>
        <w:jc w:val="center"/>
        <w:rPr>
          <w:rFonts w:ascii="Arial" w:hAnsi="Arial"/>
          <w:b/>
          <w:sz w:val="20"/>
        </w:rPr>
      </w:pPr>
    </w:p>
    <w:p w:rsidR="00D20EF9" w:rsidRDefault="00D20EF9" w:rsidP="008D2164">
      <w:pPr>
        <w:jc w:val="center"/>
        <w:rPr>
          <w:rFonts w:ascii="Arial" w:hAnsi="Arial"/>
          <w:b/>
          <w:sz w:val="20"/>
        </w:rPr>
        <w:sectPr w:rsidR="00D20EF9">
          <w:pgSz w:w="12240" w:h="15840"/>
          <w:pgMar w:top="1440" w:right="1080" w:bottom="1440" w:left="1800" w:header="720" w:footer="720" w:gutter="0"/>
          <w:cols w:space="720"/>
          <w:docGrid w:linePitch="360"/>
        </w:sectPr>
      </w:pPr>
    </w:p>
    <w:p w:rsidR="00D20EF9" w:rsidRPr="0084212C" w:rsidRDefault="00D20EF9" w:rsidP="008D2164">
      <w:pPr>
        <w:jc w:val="center"/>
        <w:rPr>
          <w:rFonts w:ascii="Georgia" w:hAnsi="Georgia"/>
          <w:b/>
          <w:sz w:val="20"/>
          <w:szCs w:val="20"/>
        </w:rPr>
      </w:pPr>
      <w:r w:rsidRPr="0084212C">
        <w:rPr>
          <w:rFonts w:ascii="Georgia" w:hAnsi="Georgia"/>
          <w:b/>
          <w:sz w:val="20"/>
          <w:szCs w:val="20"/>
        </w:rPr>
        <w:lastRenderedPageBreak/>
        <w:t xml:space="preserve">Exhibit A-1: Estimated Annual Burden Hours for </w:t>
      </w:r>
      <w:r w:rsidR="00FF645D">
        <w:rPr>
          <w:rFonts w:ascii="Georgia" w:hAnsi="Georgia"/>
          <w:b/>
          <w:sz w:val="20"/>
          <w:szCs w:val="20"/>
        </w:rPr>
        <w:t xml:space="preserve">Recordkeeping for HUD’s </w:t>
      </w:r>
      <w:r w:rsidRPr="0084212C">
        <w:rPr>
          <w:rFonts w:ascii="Georgia" w:hAnsi="Georgia"/>
          <w:b/>
          <w:sz w:val="20"/>
          <w:szCs w:val="20"/>
        </w:rPr>
        <w:t xml:space="preserve">Continuum of Care Program </w:t>
      </w:r>
    </w:p>
    <w:p w:rsidR="00D20EF9" w:rsidRPr="0084212C" w:rsidRDefault="00D20EF9" w:rsidP="008D2164">
      <w:pPr>
        <w:jc w:val="center"/>
        <w:rPr>
          <w:rFonts w:ascii="Georgia" w:hAnsi="Georgia"/>
          <w:b/>
          <w:sz w:val="20"/>
          <w:szCs w:val="20"/>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1417"/>
        <w:gridCol w:w="23"/>
        <w:gridCol w:w="120"/>
        <w:gridCol w:w="1212"/>
        <w:gridCol w:w="108"/>
        <w:gridCol w:w="1225"/>
        <w:gridCol w:w="95"/>
        <w:gridCol w:w="1327"/>
        <w:gridCol w:w="1290"/>
      </w:tblGrid>
      <w:tr w:rsidR="00D20EF9" w:rsidRPr="0084212C">
        <w:tc>
          <w:tcPr>
            <w:tcW w:w="3228" w:type="dxa"/>
          </w:tcPr>
          <w:p w:rsidR="00D20EF9" w:rsidRPr="0084212C" w:rsidRDefault="00D20EF9" w:rsidP="000B7D63">
            <w:pPr>
              <w:snapToGrid w:val="0"/>
              <w:jc w:val="center"/>
              <w:rPr>
                <w:rFonts w:ascii="Georgia" w:hAnsi="Georgia"/>
                <w:b/>
                <w:bCs/>
                <w:sz w:val="20"/>
                <w:szCs w:val="20"/>
              </w:rPr>
            </w:pPr>
            <w:bookmarkStart w:id="63" w:name="OLE_LINK1"/>
            <w:bookmarkStart w:id="64" w:name="OLE_LINK2"/>
            <w:r w:rsidRPr="0084212C">
              <w:rPr>
                <w:rFonts w:ascii="Georgia" w:hAnsi="Georgia"/>
                <w:b/>
                <w:color w:val="FFFFFF"/>
                <w:sz w:val="20"/>
                <w:szCs w:val="20"/>
              </w:rPr>
              <w:t>A</w:t>
            </w:r>
          </w:p>
        </w:tc>
        <w:tc>
          <w:tcPr>
            <w:tcW w:w="1440" w:type="dxa"/>
            <w:gridSpan w:val="2"/>
          </w:tcPr>
          <w:p w:rsidR="00D20EF9" w:rsidRPr="0084212C" w:rsidRDefault="00D20EF9" w:rsidP="000B7D63">
            <w:pPr>
              <w:snapToGrid w:val="0"/>
              <w:jc w:val="center"/>
              <w:rPr>
                <w:rFonts w:ascii="Georgia" w:hAnsi="Georgia"/>
                <w:b/>
                <w:bCs/>
                <w:sz w:val="20"/>
                <w:szCs w:val="20"/>
              </w:rPr>
            </w:pPr>
            <w:r w:rsidRPr="0084212C">
              <w:rPr>
                <w:rFonts w:ascii="Georgia" w:hAnsi="Georgia"/>
                <w:b/>
                <w:color w:val="FFFFFF"/>
                <w:sz w:val="20"/>
                <w:szCs w:val="20"/>
              </w:rPr>
              <w:t>B</w:t>
            </w:r>
          </w:p>
        </w:tc>
        <w:tc>
          <w:tcPr>
            <w:tcW w:w="1440" w:type="dxa"/>
            <w:gridSpan w:val="3"/>
          </w:tcPr>
          <w:p w:rsidR="00D20EF9" w:rsidRPr="0084212C" w:rsidRDefault="00D20EF9" w:rsidP="000B7D63">
            <w:pPr>
              <w:snapToGrid w:val="0"/>
              <w:jc w:val="center"/>
              <w:rPr>
                <w:rFonts w:ascii="Georgia" w:hAnsi="Georgia" w:cs="Arial"/>
                <w:b/>
                <w:bCs/>
                <w:color w:val="FFFFFF"/>
                <w:sz w:val="20"/>
                <w:szCs w:val="20"/>
              </w:rPr>
            </w:pPr>
            <w:r w:rsidRPr="0084212C">
              <w:rPr>
                <w:rFonts w:ascii="Georgia" w:hAnsi="Georgia" w:cs="Arial"/>
                <w:b/>
                <w:bCs/>
                <w:color w:val="FFFFFF"/>
                <w:sz w:val="20"/>
                <w:szCs w:val="20"/>
              </w:rPr>
              <w:t>C</w:t>
            </w:r>
          </w:p>
        </w:tc>
        <w:tc>
          <w:tcPr>
            <w:tcW w:w="1320" w:type="dxa"/>
            <w:gridSpan w:val="2"/>
          </w:tcPr>
          <w:p w:rsidR="00D20EF9" w:rsidRPr="0084212C" w:rsidRDefault="00D20EF9" w:rsidP="000B7D63">
            <w:pPr>
              <w:snapToGrid w:val="0"/>
              <w:jc w:val="center"/>
              <w:rPr>
                <w:rFonts w:ascii="Georgia" w:hAnsi="Georgia" w:cs="Arial"/>
                <w:b/>
                <w:bCs/>
                <w:color w:val="FFFFFF"/>
                <w:sz w:val="20"/>
                <w:szCs w:val="20"/>
              </w:rPr>
            </w:pPr>
            <w:r w:rsidRPr="0084212C">
              <w:rPr>
                <w:rFonts w:ascii="Georgia" w:hAnsi="Georgia" w:cs="Arial"/>
                <w:b/>
                <w:bCs/>
                <w:color w:val="FFFFFF"/>
                <w:sz w:val="20"/>
                <w:szCs w:val="20"/>
              </w:rPr>
              <w:t>D</w:t>
            </w:r>
          </w:p>
        </w:tc>
        <w:tc>
          <w:tcPr>
            <w:tcW w:w="1327" w:type="dxa"/>
          </w:tcPr>
          <w:p w:rsidR="00D20EF9" w:rsidRPr="0084212C" w:rsidRDefault="00D20EF9" w:rsidP="000B7D63">
            <w:pPr>
              <w:snapToGrid w:val="0"/>
              <w:jc w:val="center"/>
              <w:rPr>
                <w:rFonts w:ascii="Georgia" w:hAnsi="Georgia" w:cs="Arial"/>
                <w:b/>
                <w:bCs/>
                <w:color w:val="FFFFFF"/>
                <w:sz w:val="20"/>
                <w:szCs w:val="20"/>
              </w:rPr>
            </w:pPr>
            <w:r w:rsidRPr="0084212C">
              <w:rPr>
                <w:rFonts w:ascii="Georgia" w:hAnsi="Georgia" w:cs="Arial"/>
                <w:b/>
                <w:bCs/>
                <w:color w:val="FFFFFF"/>
                <w:sz w:val="20"/>
                <w:szCs w:val="20"/>
              </w:rPr>
              <w:t>E</w:t>
            </w:r>
          </w:p>
        </w:tc>
        <w:tc>
          <w:tcPr>
            <w:tcW w:w="1290" w:type="dxa"/>
          </w:tcPr>
          <w:p w:rsidR="00D20EF9" w:rsidRPr="0084212C" w:rsidRDefault="00D20EF9" w:rsidP="000B7D63">
            <w:pPr>
              <w:snapToGrid w:val="0"/>
              <w:jc w:val="center"/>
              <w:rPr>
                <w:rFonts w:ascii="Georgia" w:hAnsi="Georgia" w:cs="Arial"/>
                <w:b/>
                <w:bCs/>
                <w:color w:val="FFFFFF"/>
                <w:sz w:val="20"/>
                <w:szCs w:val="20"/>
              </w:rPr>
            </w:pPr>
            <w:r w:rsidRPr="0084212C">
              <w:rPr>
                <w:rFonts w:ascii="Georgia" w:hAnsi="Georgia" w:cs="Arial"/>
                <w:b/>
                <w:bCs/>
                <w:color w:val="FFFFFF"/>
                <w:sz w:val="20"/>
                <w:szCs w:val="20"/>
              </w:rPr>
              <w:t>F</w:t>
            </w:r>
          </w:p>
        </w:tc>
      </w:tr>
      <w:tr w:rsidR="00D20EF9" w:rsidRPr="0084212C">
        <w:tc>
          <w:tcPr>
            <w:tcW w:w="3228" w:type="dxa"/>
          </w:tcPr>
          <w:p w:rsidR="00D20EF9" w:rsidRPr="0084212C" w:rsidRDefault="00D20EF9" w:rsidP="000B7D63">
            <w:pPr>
              <w:snapToGrid w:val="0"/>
              <w:jc w:val="center"/>
              <w:rPr>
                <w:rFonts w:ascii="Georgia" w:hAnsi="Georgia"/>
                <w:b/>
                <w:bCs/>
                <w:sz w:val="20"/>
                <w:szCs w:val="20"/>
              </w:rPr>
            </w:pPr>
          </w:p>
          <w:p w:rsidR="00D20EF9" w:rsidRPr="0084212C" w:rsidRDefault="00D20EF9" w:rsidP="000B7D63">
            <w:pPr>
              <w:rPr>
                <w:rFonts w:ascii="Georgia" w:hAnsi="Georgia"/>
                <w:b/>
                <w:bCs/>
                <w:sz w:val="20"/>
                <w:szCs w:val="20"/>
              </w:rPr>
            </w:pPr>
          </w:p>
          <w:p w:rsidR="00D20EF9" w:rsidRPr="0084212C" w:rsidRDefault="00D20EF9" w:rsidP="000B7D63">
            <w:pPr>
              <w:rPr>
                <w:rFonts w:ascii="Georgia" w:hAnsi="Georgia"/>
                <w:b/>
                <w:bCs/>
                <w:sz w:val="20"/>
                <w:szCs w:val="20"/>
              </w:rPr>
            </w:pPr>
            <w:r w:rsidRPr="0084212C">
              <w:rPr>
                <w:rFonts w:ascii="Georgia" w:hAnsi="Georgia"/>
                <w:b/>
                <w:bCs/>
                <w:sz w:val="20"/>
                <w:szCs w:val="20"/>
              </w:rPr>
              <w:t>Information Collection</w:t>
            </w:r>
          </w:p>
        </w:tc>
        <w:tc>
          <w:tcPr>
            <w:tcW w:w="1560" w:type="dxa"/>
            <w:gridSpan w:val="3"/>
          </w:tcPr>
          <w:p w:rsidR="00D20EF9" w:rsidRPr="0084212C" w:rsidRDefault="00D20EF9" w:rsidP="000B7D63">
            <w:pPr>
              <w:snapToGrid w:val="0"/>
              <w:jc w:val="center"/>
              <w:rPr>
                <w:rFonts w:ascii="Georgia" w:hAnsi="Georgia"/>
                <w:b/>
                <w:bCs/>
                <w:sz w:val="20"/>
                <w:szCs w:val="20"/>
              </w:rPr>
            </w:pPr>
          </w:p>
          <w:p w:rsidR="00D20EF9" w:rsidRPr="0084212C" w:rsidRDefault="00D20EF9" w:rsidP="000B7D63">
            <w:pPr>
              <w:jc w:val="center"/>
              <w:rPr>
                <w:rFonts w:ascii="Georgia" w:hAnsi="Georgia"/>
                <w:b/>
                <w:bCs/>
                <w:sz w:val="20"/>
                <w:szCs w:val="20"/>
              </w:rPr>
            </w:pPr>
          </w:p>
          <w:p w:rsidR="00D20EF9" w:rsidRPr="0084212C" w:rsidRDefault="00D20EF9" w:rsidP="000B7D63">
            <w:pPr>
              <w:jc w:val="center"/>
              <w:rPr>
                <w:rFonts w:ascii="Georgia" w:hAnsi="Georgia"/>
                <w:b/>
                <w:bCs/>
                <w:sz w:val="20"/>
                <w:szCs w:val="20"/>
              </w:rPr>
            </w:pPr>
            <w:r w:rsidRPr="0084212C">
              <w:rPr>
                <w:rFonts w:ascii="Georgia" w:hAnsi="Georgia"/>
                <w:b/>
                <w:bCs/>
                <w:sz w:val="20"/>
                <w:szCs w:val="20"/>
              </w:rPr>
              <w:t>Number of Respondents</w:t>
            </w:r>
          </w:p>
        </w:tc>
        <w:tc>
          <w:tcPr>
            <w:tcW w:w="1320" w:type="dxa"/>
            <w:gridSpan w:val="2"/>
          </w:tcPr>
          <w:p w:rsidR="00D20EF9" w:rsidRPr="0084212C" w:rsidRDefault="00D20EF9" w:rsidP="000B7D63">
            <w:pPr>
              <w:snapToGrid w:val="0"/>
              <w:rPr>
                <w:rFonts w:ascii="Georgia" w:hAnsi="Georgia"/>
                <w:b/>
                <w:bCs/>
                <w:sz w:val="20"/>
                <w:szCs w:val="20"/>
              </w:rPr>
            </w:pPr>
          </w:p>
          <w:p w:rsidR="00D20EF9" w:rsidRPr="0084212C" w:rsidRDefault="00D20EF9" w:rsidP="000B7D63">
            <w:pPr>
              <w:rPr>
                <w:rFonts w:ascii="Georgia" w:hAnsi="Georgia"/>
                <w:b/>
                <w:bCs/>
                <w:sz w:val="20"/>
                <w:szCs w:val="20"/>
              </w:rPr>
            </w:pPr>
            <w:r w:rsidRPr="0084212C">
              <w:rPr>
                <w:rFonts w:ascii="Georgia" w:hAnsi="Georgia"/>
                <w:b/>
                <w:bCs/>
                <w:sz w:val="20"/>
                <w:szCs w:val="20"/>
              </w:rPr>
              <w:t>Response Frequency (average)</w:t>
            </w:r>
          </w:p>
        </w:tc>
        <w:tc>
          <w:tcPr>
            <w:tcW w:w="1320" w:type="dxa"/>
            <w:gridSpan w:val="2"/>
          </w:tcPr>
          <w:p w:rsidR="00D20EF9" w:rsidRPr="0084212C" w:rsidRDefault="00D20EF9" w:rsidP="000B7D63">
            <w:pPr>
              <w:snapToGrid w:val="0"/>
              <w:jc w:val="center"/>
              <w:rPr>
                <w:rFonts w:ascii="Georgia" w:hAnsi="Georgia"/>
                <w:b/>
                <w:bCs/>
                <w:sz w:val="20"/>
                <w:szCs w:val="20"/>
              </w:rPr>
            </w:pPr>
          </w:p>
          <w:p w:rsidR="00D20EF9" w:rsidRPr="0084212C" w:rsidRDefault="00D20EF9" w:rsidP="000B7D63">
            <w:pPr>
              <w:jc w:val="center"/>
              <w:rPr>
                <w:rFonts w:ascii="Georgia" w:hAnsi="Georgia"/>
                <w:b/>
                <w:bCs/>
                <w:sz w:val="20"/>
                <w:szCs w:val="20"/>
              </w:rPr>
            </w:pPr>
            <w:r w:rsidRPr="0084212C">
              <w:rPr>
                <w:rFonts w:ascii="Georgia" w:hAnsi="Georgia"/>
                <w:b/>
                <w:bCs/>
                <w:sz w:val="20"/>
                <w:szCs w:val="20"/>
              </w:rPr>
              <w:t>Total Annual Responses</w:t>
            </w:r>
          </w:p>
        </w:tc>
        <w:tc>
          <w:tcPr>
            <w:tcW w:w="1327" w:type="dxa"/>
          </w:tcPr>
          <w:p w:rsidR="00D20EF9" w:rsidRPr="0084212C" w:rsidRDefault="00D20EF9" w:rsidP="000B7D63">
            <w:pPr>
              <w:snapToGrid w:val="0"/>
              <w:jc w:val="center"/>
              <w:rPr>
                <w:rFonts w:ascii="Georgia" w:hAnsi="Georgia"/>
                <w:b/>
                <w:bCs/>
                <w:sz w:val="20"/>
                <w:szCs w:val="20"/>
              </w:rPr>
            </w:pPr>
          </w:p>
          <w:p w:rsidR="00D20EF9" w:rsidRPr="0084212C" w:rsidRDefault="00D20EF9" w:rsidP="000B7D63">
            <w:pPr>
              <w:jc w:val="center"/>
              <w:rPr>
                <w:rFonts w:ascii="Georgia" w:hAnsi="Georgia"/>
                <w:b/>
                <w:bCs/>
                <w:sz w:val="20"/>
                <w:szCs w:val="20"/>
              </w:rPr>
            </w:pPr>
            <w:r w:rsidRPr="0084212C">
              <w:rPr>
                <w:rFonts w:ascii="Georgia" w:hAnsi="Georgia"/>
                <w:b/>
                <w:bCs/>
                <w:sz w:val="20"/>
                <w:szCs w:val="20"/>
              </w:rPr>
              <w:t>Burden Hours Per Response</w:t>
            </w:r>
          </w:p>
        </w:tc>
        <w:tc>
          <w:tcPr>
            <w:tcW w:w="1290" w:type="dxa"/>
          </w:tcPr>
          <w:p w:rsidR="00D20EF9" w:rsidRPr="0084212C" w:rsidRDefault="00D20EF9" w:rsidP="000B7D63">
            <w:pPr>
              <w:snapToGrid w:val="0"/>
              <w:jc w:val="center"/>
              <w:rPr>
                <w:rFonts w:ascii="Georgia" w:hAnsi="Georgia"/>
                <w:b/>
                <w:bCs/>
                <w:sz w:val="20"/>
                <w:szCs w:val="20"/>
              </w:rPr>
            </w:pPr>
          </w:p>
          <w:p w:rsidR="00D20EF9" w:rsidRPr="0084212C" w:rsidRDefault="00D20EF9" w:rsidP="000B7D63">
            <w:pPr>
              <w:jc w:val="center"/>
              <w:rPr>
                <w:rFonts w:ascii="Georgia" w:hAnsi="Georgia"/>
                <w:b/>
                <w:bCs/>
                <w:sz w:val="20"/>
                <w:szCs w:val="20"/>
              </w:rPr>
            </w:pPr>
            <w:r w:rsidRPr="0084212C">
              <w:rPr>
                <w:rFonts w:ascii="Georgia" w:hAnsi="Georgia"/>
                <w:b/>
                <w:bCs/>
                <w:sz w:val="20"/>
                <w:szCs w:val="20"/>
              </w:rPr>
              <w:t>Total Annual Hours</w:t>
            </w:r>
          </w:p>
        </w:tc>
      </w:tr>
      <w:tr w:rsidR="00D20EF9" w:rsidRPr="0084212C">
        <w:trPr>
          <w:trHeight w:val="350"/>
        </w:trPr>
        <w:tc>
          <w:tcPr>
            <w:tcW w:w="10045" w:type="dxa"/>
            <w:gridSpan w:val="10"/>
          </w:tcPr>
          <w:p w:rsidR="00D20EF9" w:rsidRPr="0084212C" w:rsidRDefault="00D20EF9" w:rsidP="000B7D63">
            <w:pPr>
              <w:snapToGrid w:val="0"/>
              <w:jc w:val="center"/>
              <w:rPr>
                <w:rFonts w:ascii="Georgia" w:hAnsi="Georgia"/>
                <w:sz w:val="20"/>
                <w:szCs w:val="20"/>
              </w:rPr>
            </w:pPr>
          </w:p>
        </w:tc>
      </w:tr>
      <w:tr w:rsidR="00D20EF9" w:rsidRPr="0084212C" w:rsidTr="00EF169C">
        <w:trPr>
          <w:trHeight w:val="7460"/>
        </w:trPr>
        <w:tc>
          <w:tcPr>
            <w:tcW w:w="3228" w:type="dxa"/>
          </w:tcPr>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xml:space="preserve">§578.5(a) Establishing the </w:t>
            </w:r>
            <w:proofErr w:type="spellStart"/>
            <w:r w:rsidRPr="007510A0">
              <w:rPr>
                <w:rFonts w:ascii="Georgia" w:hAnsi="Georgia" w:cs="Helvetica"/>
                <w:sz w:val="20"/>
                <w:szCs w:val="20"/>
              </w:rPr>
              <w:t>CoC</w:t>
            </w:r>
            <w:proofErr w:type="spellEnd"/>
          </w:p>
          <w:p w:rsidR="00D20EF9" w:rsidRPr="007510A0" w:rsidRDefault="00D20EF9" w:rsidP="00FD3656">
            <w:pPr>
              <w:autoSpaceDE w:val="0"/>
              <w:autoSpaceDN w:val="0"/>
              <w:adjustRightInd w:val="0"/>
              <w:rPr>
                <w:rFonts w:ascii="Georgia" w:hAnsi="Georgia" w:cs="Helvetica"/>
                <w:sz w:val="20"/>
                <w:szCs w:val="20"/>
              </w:rPr>
            </w:pPr>
            <w:r>
              <w:rPr>
                <w:rFonts w:ascii="Georgia" w:hAnsi="Georgia" w:cs="Helvetica"/>
                <w:sz w:val="20"/>
                <w:szCs w:val="20"/>
              </w:rPr>
              <w:t>§</w:t>
            </w:r>
            <w:r w:rsidRPr="007510A0">
              <w:rPr>
                <w:rFonts w:ascii="Georgia" w:hAnsi="Georgia" w:cs="Helvetica"/>
                <w:sz w:val="20"/>
                <w:szCs w:val="20"/>
              </w:rPr>
              <w:t xml:space="preserve">578.5(b) </w:t>
            </w:r>
            <w:r>
              <w:rPr>
                <w:rFonts w:ascii="Georgia" w:hAnsi="Georgia" w:cs="Helvetica"/>
                <w:sz w:val="20"/>
                <w:szCs w:val="20"/>
              </w:rPr>
              <w:t xml:space="preserve">Establishing the </w:t>
            </w:r>
            <w:r w:rsidRPr="007510A0">
              <w:rPr>
                <w:rFonts w:ascii="Georgia" w:hAnsi="Georgia" w:cs="Helvetica"/>
                <w:sz w:val="20"/>
                <w:szCs w:val="20"/>
              </w:rPr>
              <w:t xml:space="preserve">Board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xml:space="preserve">§ 578.7(a)(1) Hold </w:t>
            </w:r>
            <w:proofErr w:type="spellStart"/>
            <w:r w:rsidRPr="007510A0">
              <w:rPr>
                <w:rFonts w:ascii="Georgia" w:hAnsi="Georgia" w:cs="Helvetica"/>
                <w:sz w:val="20"/>
                <w:szCs w:val="20"/>
              </w:rPr>
              <w:t>CoC</w:t>
            </w:r>
            <w:proofErr w:type="spellEnd"/>
            <w:r w:rsidRPr="007510A0">
              <w:rPr>
                <w:rFonts w:ascii="Georgia" w:hAnsi="Georgia" w:cs="Helvetica"/>
                <w:sz w:val="20"/>
                <w:szCs w:val="20"/>
              </w:rPr>
              <w:t xml:space="preserve"> Meeti</w:t>
            </w:r>
            <w:r>
              <w:rPr>
                <w:rFonts w:ascii="Georgia" w:hAnsi="Georgia" w:cs="Helvetica"/>
                <w:sz w:val="20"/>
                <w:szCs w:val="20"/>
              </w:rPr>
              <w:t xml:space="preserve">ngs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578.7(a)(2) Invitation for New Memb</w:t>
            </w:r>
            <w:r>
              <w:rPr>
                <w:rFonts w:ascii="Georgia" w:hAnsi="Georgia" w:cs="Helvetica"/>
                <w:sz w:val="20"/>
                <w:szCs w:val="20"/>
              </w:rPr>
              <w:t xml:space="preserve">ers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xml:space="preserve">§ 578.7(a)(4) Appoint committees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578.7(a)(5) Go</w:t>
            </w:r>
            <w:r>
              <w:rPr>
                <w:rFonts w:ascii="Georgia" w:hAnsi="Georgia" w:cs="Helvetica"/>
                <w:sz w:val="20"/>
                <w:szCs w:val="20"/>
              </w:rPr>
              <w:t xml:space="preserve">vernance charter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578.7(a)(6) and (7) Monitor performance an</w:t>
            </w:r>
            <w:r>
              <w:rPr>
                <w:rFonts w:ascii="Georgia" w:hAnsi="Georgia" w:cs="Helvetica"/>
                <w:sz w:val="20"/>
                <w:szCs w:val="20"/>
              </w:rPr>
              <w:t xml:space="preserve">d evaluation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578.7(a)(8) Centralized or coordinated assessment system</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578.7(a)(9) Written standards</w:t>
            </w:r>
            <w:r>
              <w:rPr>
                <w:rFonts w:ascii="Georgia" w:hAnsi="Georgia" w:cs="Helvetica"/>
                <w:sz w:val="20"/>
                <w:szCs w:val="20"/>
              </w:rPr>
              <w:t xml:space="preserve">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w:t>
            </w:r>
            <w:r>
              <w:rPr>
                <w:rFonts w:ascii="Georgia" w:hAnsi="Georgia" w:cs="Helvetica"/>
                <w:sz w:val="20"/>
                <w:szCs w:val="20"/>
              </w:rPr>
              <w:t xml:space="preserve"> 578.7(b) Designate HMIS </w:t>
            </w:r>
          </w:p>
          <w:p w:rsidR="00D20EF9" w:rsidRPr="007510A0" w:rsidRDefault="00D20EF9" w:rsidP="00FD3656">
            <w:pPr>
              <w:autoSpaceDE w:val="0"/>
              <w:autoSpaceDN w:val="0"/>
              <w:adjustRightInd w:val="0"/>
              <w:rPr>
                <w:rFonts w:ascii="Georgia" w:hAnsi="Georgia" w:cs="Helvetica"/>
                <w:sz w:val="20"/>
                <w:szCs w:val="20"/>
              </w:rPr>
            </w:pPr>
            <w:r>
              <w:rPr>
                <w:rFonts w:ascii="Georgia" w:hAnsi="Georgia" w:cs="Helvetica"/>
                <w:sz w:val="20"/>
                <w:szCs w:val="20"/>
              </w:rPr>
              <w:t xml:space="preserve">§ 578.9 Application for funds </w:t>
            </w:r>
          </w:p>
          <w:p w:rsidR="00D20EF9" w:rsidRPr="007510A0" w:rsidRDefault="00D20EF9" w:rsidP="00FD3656">
            <w:pPr>
              <w:autoSpaceDE w:val="0"/>
              <w:autoSpaceDN w:val="0"/>
              <w:adjustRightInd w:val="0"/>
              <w:rPr>
                <w:rFonts w:ascii="Georgia" w:hAnsi="Georgia" w:cs="Helvetica"/>
                <w:sz w:val="20"/>
                <w:szCs w:val="20"/>
              </w:rPr>
            </w:pPr>
            <w:r>
              <w:rPr>
                <w:rFonts w:ascii="Georgia" w:hAnsi="Georgia" w:cs="Helvetica"/>
                <w:sz w:val="20"/>
                <w:szCs w:val="20"/>
              </w:rPr>
              <w:t xml:space="preserve">§ 578.11(c) Develop </w:t>
            </w:r>
            <w:proofErr w:type="spellStart"/>
            <w:r>
              <w:rPr>
                <w:rFonts w:ascii="Georgia" w:hAnsi="Georgia" w:cs="Helvetica"/>
                <w:sz w:val="20"/>
                <w:szCs w:val="20"/>
              </w:rPr>
              <w:t>CoC</w:t>
            </w:r>
            <w:proofErr w:type="spellEnd"/>
            <w:r>
              <w:rPr>
                <w:rFonts w:ascii="Georgia" w:hAnsi="Georgia" w:cs="Helvetica"/>
                <w:sz w:val="20"/>
                <w:szCs w:val="20"/>
              </w:rPr>
              <w:t xml:space="preserve"> plan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w:t>
            </w:r>
            <w:r>
              <w:rPr>
                <w:rFonts w:ascii="Georgia" w:hAnsi="Georgia" w:cs="Helvetica"/>
                <w:sz w:val="20"/>
                <w:szCs w:val="20"/>
              </w:rPr>
              <w:t>8.21(c) Satisfying conditions</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578.23 Executing grant agre</w:t>
            </w:r>
            <w:r>
              <w:rPr>
                <w:rFonts w:ascii="Georgia" w:hAnsi="Georgia" w:cs="Helvetica"/>
                <w:sz w:val="20"/>
                <w:szCs w:val="20"/>
              </w:rPr>
              <w:t xml:space="preserve">ements </w:t>
            </w:r>
          </w:p>
          <w:p w:rsidR="00D20EF9" w:rsidRPr="007510A0" w:rsidRDefault="00D20EF9" w:rsidP="00FD3656">
            <w:pPr>
              <w:autoSpaceDE w:val="0"/>
              <w:autoSpaceDN w:val="0"/>
              <w:adjustRightInd w:val="0"/>
              <w:rPr>
                <w:rFonts w:ascii="Georgia" w:hAnsi="Georgia" w:cs="Helvetica"/>
                <w:sz w:val="20"/>
                <w:szCs w:val="20"/>
              </w:rPr>
            </w:pPr>
            <w:r>
              <w:rPr>
                <w:rFonts w:ascii="Georgia" w:hAnsi="Georgia" w:cs="Helvetica"/>
                <w:sz w:val="20"/>
                <w:szCs w:val="20"/>
              </w:rPr>
              <w:t>§ 578.35(b) Appeal—solo</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578.35(c) Appeal—denied or decreased fund</w:t>
            </w:r>
            <w:r>
              <w:rPr>
                <w:rFonts w:ascii="Georgia" w:hAnsi="Georgia" w:cs="Helvetica"/>
                <w:sz w:val="20"/>
                <w:szCs w:val="20"/>
              </w:rPr>
              <w:t xml:space="preserve">ing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578.35(d) Appeal</w:t>
            </w:r>
            <w:r>
              <w:rPr>
                <w:rFonts w:ascii="Georgia" w:hAnsi="Georgia" w:cs="Helvetica"/>
                <w:sz w:val="20"/>
                <w:szCs w:val="20"/>
              </w:rPr>
              <w:t xml:space="preserve">—competing </w:t>
            </w:r>
            <w:proofErr w:type="spellStart"/>
            <w:r>
              <w:rPr>
                <w:rFonts w:ascii="Georgia" w:hAnsi="Georgia" w:cs="Helvetica"/>
                <w:sz w:val="20"/>
                <w:szCs w:val="20"/>
              </w:rPr>
              <w:t>CoC</w:t>
            </w:r>
            <w:proofErr w:type="spellEnd"/>
            <w:r>
              <w:rPr>
                <w:rFonts w:ascii="Georgia" w:hAnsi="Georgia" w:cs="Helvetica"/>
                <w:sz w:val="20"/>
                <w:szCs w:val="20"/>
              </w:rPr>
              <w:t xml:space="preserve">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578.35(e) Appeal—Consolidated Plan certi</w:t>
            </w:r>
            <w:r>
              <w:rPr>
                <w:rFonts w:ascii="Georgia" w:hAnsi="Georgia" w:cs="Helvetica"/>
                <w:sz w:val="20"/>
                <w:szCs w:val="20"/>
              </w:rPr>
              <w:t xml:space="preserve">fication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578.49(a)—Leasing ex</w:t>
            </w:r>
            <w:r>
              <w:rPr>
                <w:rFonts w:ascii="Georgia" w:hAnsi="Georgia" w:cs="Helvetica"/>
                <w:sz w:val="20"/>
                <w:szCs w:val="20"/>
              </w:rPr>
              <w:t>ceptions</w:t>
            </w:r>
          </w:p>
          <w:p w:rsidR="00D20EF9" w:rsidRPr="007510A0" w:rsidRDefault="00D20EF9" w:rsidP="00FD3656">
            <w:pPr>
              <w:autoSpaceDE w:val="0"/>
              <w:autoSpaceDN w:val="0"/>
              <w:adjustRightInd w:val="0"/>
              <w:rPr>
                <w:rFonts w:ascii="Georgia" w:hAnsi="Georgia" w:cs="Helvetica"/>
                <w:sz w:val="20"/>
                <w:szCs w:val="20"/>
              </w:rPr>
            </w:pPr>
            <w:r>
              <w:rPr>
                <w:rFonts w:ascii="Georgia" w:hAnsi="Georgia" w:cs="Helvetica"/>
                <w:sz w:val="20"/>
                <w:szCs w:val="20"/>
              </w:rPr>
              <w:t>§ 578.65 HPC Standards</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578.75(a)(1) State and local requirements—appropriate</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service p</w:t>
            </w:r>
            <w:r>
              <w:rPr>
                <w:rFonts w:ascii="Georgia" w:hAnsi="Georgia" w:cs="Helvetica"/>
                <w:sz w:val="20"/>
                <w:szCs w:val="20"/>
              </w:rPr>
              <w:t xml:space="preserve">rovision </w:t>
            </w:r>
          </w:p>
          <w:p w:rsidR="00D20EF9"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xml:space="preserve">§ 578.75(a)(1) State and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local requirements—housing</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codes</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w:t>
            </w:r>
            <w:r>
              <w:rPr>
                <w:rFonts w:ascii="Georgia" w:hAnsi="Georgia" w:cs="Helvetica"/>
                <w:sz w:val="20"/>
                <w:szCs w:val="20"/>
              </w:rPr>
              <w:t>75(b) Housing quality standards</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578.75(b) Suitable dwellin</w:t>
            </w:r>
            <w:r>
              <w:rPr>
                <w:rFonts w:ascii="Georgia" w:hAnsi="Georgia" w:cs="Helvetica"/>
                <w:sz w:val="20"/>
                <w:szCs w:val="20"/>
              </w:rPr>
              <w:t xml:space="preserve">g size </w:t>
            </w:r>
          </w:p>
          <w:p w:rsidR="00D20EF9" w:rsidRDefault="00D20EF9" w:rsidP="00FD3656">
            <w:pPr>
              <w:autoSpaceDE w:val="0"/>
              <w:autoSpaceDN w:val="0"/>
              <w:adjustRightInd w:val="0"/>
              <w:rPr>
                <w:rFonts w:ascii="Georgia" w:hAnsi="Georgia" w:cs="Helvetica"/>
                <w:sz w:val="20"/>
                <w:szCs w:val="20"/>
              </w:rPr>
            </w:pPr>
            <w:r>
              <w:rPr>
                <w:rFonts w:ascii="Georgia" w:hAnsi="Georgia" w:cs="Helvetica"/>
                <w:sz w:val="20"/>
                <w:szCs w:val="20"/>
              </w:rPr>
              <w:t>§ 578.75(c) Meals</w:t>
            </w:r>
          </w:p>
          <w:p w:rsidR="00D20EF9"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578.75(e) Ongoing</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xml:space="preserve"> assessment of </w:t>
            </w:r>
            <w:r>
              <w:rPr>
                <w:rFonts w:ascii="Georgia" w:hAnsi="Georgia" w:cs="Helvetica"/>
                <w:sz w:val="20"/>
                <w:szCs w:val="20"/>
              </w:rPr>
              <w:t xml:space="preserve">supportive services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w:t>
            </w:r>
            <w:r>
              <w:rPr>
                <w:rFonts w:ascii="Georgia" w:hAnsi="Georgia" w:cs="Helvetica"/>
                <w:sz w:val="20"/>
                <w:szCs w:val="20"/>
              </w:rPr>
              <w:t xml:space="preserve">.75(f) Residential supervision </w:t>
            </w:r>
          </w:p>
          <w:p w:rsidR="00D20EF9"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578.75(g) Participation of</w:t>
            </w:r>
            <w:r>
              <w:rPr>
                <w:rFonts w:ascii="Georgia" w:hAnsi="Georgia" w:cs="Helvetica"/>
                <w:sz w:val="20"/>
                <w:szCs w:val="20"/>
              </w:rPr>
              <w:t xml:space="preserve"> homeless individuals</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xml:space="preserve">§ 578.75(h) Supportive service agreements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578.77(a) Signed leases/</w:t>
            </w:r>
            <w:r>
              <w:rPr>
                <w:rFonts w:ascii="Georgia" w:hAnsi="Georgia" w:cs="Helvetica"/>
                <w:sz w:val="20"/>
                <w:szCs w:val="20"/>
              </w:rPr>
              <w:t xml:space="preserve">occupancy agreements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lastRenderedPageBreak/>
              <w:t>§ 578.77(b) Calculating occupancy</w:t>
            </w:r>
            <w:r>
              <w:rPr>
                <w:rFonts w:ascii="Georgia" w:hAnsi="Georgia" w:cs="Helvetica"/>
                <w:sz w:val="20"/>
                <w:szCs w:val="20"/>
              </w:rPr>
              <w:t xml:space="preserve"> charges</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578.77(c) Calcul</w:t>
            </w:r>
            <w:r>
              <w:rPr>
                <w:rFonts w:ascii="Georgia" w:hAnsi="Georgia" w:cs="Helvetica"/>
                <w:sz w:val="20"/>
                <w:szCs w:val="20"/>
              </w:rPr>
              <w:t xml:space="preserve">ating rent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578.8</w:t>
            </w:r>
            <w:r>
              <w:rPr>
                <w:rFonts w:ascii="Georgia" w:hAnsi="Georgia" w:cs="Helvetica"/>
                <w:sz w:val="20"/>
                <w:szCs w:val="20"/>
              </w:rPr>
              <w:t xml:space="preserve">1(a) Use restriction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578.91(a) Termination of assistance</w:t>
            </w:r>
            <w:r>
              <w:rPr>
                <w:rFonts w:ascii="Georgia" w:hAnsi="Georgia" w:cs="Helvetica"/>
                <w:sz w:val="20"/>
                <w:szCs w:val="20"/>
              </w:rPr>
              <w:t xml:space="preserve"> </w:t>
            </w:r>
          </w:p>
          <w:p w:rsidR="00D20EF9"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578.91(b) Due proces</w:t>
            </w:r>
            <w:r>
              <w:rPr>
                <w:rFonts w:ascii="Georgia" w:hAnsi="Georgia" w:cs="Helvetica"/>
                <w:sz w:val="20"/>
                <w:szCs w:val="20"/>
              </w:rPr>
              <w:t>s for termination of assistance</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578.95(d)—Conflic</w:t>
            </w:r>
            <w:r>
              <w:rPr>
                <w:rFonts w:ascii="Georgia" w:hAnsi="Georgia" w:cs="Helvetica"/>
                <w:sz w:val="20"/>
                <w:szCs w:val="20"/>
              </w:rPr>
              <w:t xml:space="preserve">t-of-Interest exceptions </w:t>
            </w:r>
          </w:p>
          <w:p w:rsidR="00D20EF9"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578.103(a)(3) Documenting h</w:t>
            </w:r>
            <w:r>
              <w:rPr>
                <w:rFonts w:ascii="Georgia" w:hAnsi="Georgia" w:cs="Helvetica"/>
                <w:sz w:val="20"/>
                <w:szCs w:val="20"/>
              </w:rPr>
              <w:t xml:space="preserve">omelessness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578.103(a)(4) Docume</w:t>
            </w:r>
            <w:r>
              <w:rPr>
                <w:rFonts w:ascii="Georgia" w:hAnsi="Georgia" w:cs="Helvetica"/>
                <w:sz w:val="20"/>
                <w:szCs w:val="20"/>
              </w:rPr>
              <w:t>nting at risk of homelessness</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578.103(a)(5) Documenting imminent threat o</w:t>
            </w:r>
            <w:r>
              <w:rPr>
                <w:rFonts w:ascii="Georgia" w:hAnsi="Georgia" w:cs="Helvetica"/>
                <w:sz w:val="20"/>
                <w:szCs w:val="20"/>
              </w:rPr>
              <w:t xml:space="preserve">f harm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578.103(a)(7) Documentin</w:t>
            </w:r>
            <w:r>
              <w:rPr>
                <w:rFonts w:ascii="Georgia" w:hAnsi="Georgia" w:cs="Helvetica"/>
                <w:sz w:val="20"/>
                <w:szCs w:val="20"/>
              </w:rPr>
              <w:t xml:space="preserve">g program participant records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578.103(a)(7) Docume</w:t>
            </w:r>
            <w:r>
              <w:rPr>
                <w:rFonts w:ascii="Georgia" w:hAnsi="Georgia" w:cs="Helvetica"/>
                <w:sz w:val="20"/>
                <w:szCs w:val="20"/>
              </w:rPr>
              <w:t xml:space="preserve">nting case management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578.103(a)(13) Docum</w:t>
            </w:r>
            <w:r>
              <w:rPr>
                <w:rFonts w:ascii="Georgia" w:hAnsi="Georgia" w:cs="Helvetica"/>
                <w:sz w:val="20"/>
                <w:szCs w:val="20"/>
              </w:rPr>
              <w:t xml:space="preserve">enting faith-based activities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578.103(b) Confid</w:t>
            </w:r>
            <w:r>
              <w:rPr>
                <w:rFonts w:ascii="Georgia" w:hAnsi="Georgia" w:cs="Helvetica"/>
                <w:sz w:val="20"/>
                <w:szCs w:val="20"/>
              </w:rPr>
              <w:t>entiality procedures</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578.105(a) Gr</w:t>
            </w:r>
            <w:r>
              <w:rPr>
                <w:rFonts w:ascii="Georgia" w:hAnsi="Georgia" w:cs="Helvetica"/>
                <w:sz w:val="20"/>
                <w:szCs w:val="20"/>
              </w:rPr>
              <w:t xml:space="preserve">ant/project changes—UFAs </w:t>
            </w:r>
          </w:p>
          <w:p w:rsidR="00D20EF9" w:rsidRPr="007510A0" w:rsidRDefault="00D20EF9" w:rsidP="00FD3656">
            <w:pPr>
              <w:autoSpaceDE w:val="0"/>
              <w:autoSpaceDN w:val="0"/>
              <w:adjustRightInd w:val="0"/>
              <w:rPr>
                <w:rFonts w:ascii="Georgia" w:hAnsi="Georgia" w:cs="Helvetica"/>
                <w:sz w:val="20"/>
                <w:szCs w:val="20"/>
              </w:rPr>
            </w:pPr>
            <w:r w:rsidRPr="007510A0">
              <w:rPr>
                <w:rFonts w:ascii="Georgia" w:hAnsi="Georgia" w:cs="Helvetica"/>
                <w:sz w:val="20"/>
                <w:szCs w:val="20"/>
              </w:rPr>
              <w:t>§ 578.105(b) Grant/project changes—multiple project applicants</w:t>
            </w:r>
          </w:p>
          <w:p w:rsidR="00D20EF9" w:rsidRPr="007510A0" w:rsidRDefault="00D20EF9" w:rsidP="00FD3656">
            <w:pPr>
              <w:autoSpaceDE w:val="0"/>
              <w:autoSpaceDN w:val="0"/>
              <w:adjustRightInd w:val="0"/>
              <w:rPr>
                <w:rFonts w:ascii="Georgia" w:hAnsi="Georgia" w:cs="Helvetica"/>
                <w:sz w:val="20"/>
                <w:szCs w:val="20"/>
              </w:rPr>
            </w:pPr>
          </w:p>
          <w:p w:rsidR="00D20EF9" w:rsidRPr="007510A0" w:rsidRDefault="00D20EF9" w:rsidP="00FD3656">
            <w:pPr>
              <w:snapToGrid w:val="0"/>
              <w:rPr>
                <w:rFonts w:ascii="Georgia" w:hAnsi="Georgia" w:cs="Helvetica"/>
                <w:sz w:val="20"/>
                <w:szCs w:val="20"/>
              </w:rPr>
            </w:pPr>
            <w:r>
              <w:rPr>
                <w:rFonts w:ascii="Georgia" w:hAnsi="Georgia" w:cs="Helvetica"/>
                <w:sz w:val="20"/>
                <w:szCs w:val="20"/>
              </w:rPr>
              <w:t xml:space="preserve">Total </w:t>
            </w:r>
          </w:p>
        </w:tc>
        <w:tc>
          <w:tcPr>
            <w:tcW w:w="1417" w:type="dxa"/>
          </w:tcPr>
          <w:p w:rsidR="00D20EF9" w:rsidRDefault="00D20EF9" w:rsidP="000B7D63">
            <w:pPr>
              <w:snapToGrid w:val="0"/>
              <w:jc w:val="center"/>
              <w:rPr>
                <w:rFonts w:ascii="Georgia" w:hAnsi="Georgia"/>
                <w:sz w:val="20"/>
                <w:szCs w:val="20"/>
              </w:rPr>
            </w:pPr>
            <w:r>
              <w:rPr>
                <w:rFonts w:ascii="Georgia" w:hAnsi="Georgia"/>
                <w:sz w:val="20"/>
                <w:szCs w:val="20"/>
              </w:rPr>
              <w:lastRenderedPageBreak/>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w:t>
            </w:r>
          </w:p>
          <w:p w:rsidR="00D20EF9" w:rsidRDefault="00D20EF9" w:rsidP="000B7D63">
            <w:pPr>
              <w:snapToGrid w:val="0"/>
              <w:jc w:val="center"/>
              <w:rPr>
                <w:rFonts w:ascii="Georgia" w:hAnsi="Georgia"/>
                <w:sz w:val="20"/>
                <w:szCs w:val="20"/>
              </w:rPr>
            </w:pPr>
            <w:r>
              <w:rPr>
                <w:rFonts w:ascii="Georgia" w:hAnsi="Georgia"/>
                <w:sz w:val="20"/>
                <w:szCs w:val="20"/>
              </w:rPr>
              <w:t>15</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5</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5</w:t>
            </w:r>
          </w:p>
          <w:p w:rsidR="00D20EF9" w:rsidRDefault="00D20EF9" w:rsidP="000B7D63">
            <w:pPr>
              <w:snapToGrid w:val="0"/>
              <w:jc w:val="center"/>
              <w:rPr>
                <w:rFonts w:ascii="Georgia" w:hAnsi="Georgia"/>
                <w:sz w:val="20"/>
                <w:szCs w:val="20"/>
              </w:rPr>
            </w:pPr>
            <w:r>
              <w:rPr>
                <w:rFonts w:ascii="Georgia" w:hAnsi="Georgia"/>
                <w:sz w:val="20"/>
                <w:szCs w:val="20"/>
              </w:rPr>
              <w:t>20</w:t>
            </w:r>
          </w:p>
          <w:p w:rsidR="00D20EF9" w:rsidRDefault="00D20EF9" w:rsidP="000B7D63">
            <w:pPr>
              <w:snapToGrid w:val="0"/>
              <w:jc w:val="center"/>
              <w:rPr>
                <w:rFonts w:ascii="Georgia" w:hAnsi="Georgia"/>
                <w:sz w:val="20"/>
                <w:szCs w:val="20"/>
              </w:rPr>
            </w:pPr>
            <w:r>
              <w:rPr>
                <w:rFonts w:ascii="Georgia" w:hAnsi="Georgia"/>
                <w:sz w:val="20"/>
                <w:szCs w:val="20"/>
              </w:rPr>
              <w:t>7,000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72,800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72,800</w:t>
            </w:r>
          </w:p>
          <w:p w:rsidR="00D20EF9" w:rsidRDefault="00D20EF9" w:rsidP="000B7D63">
            <w:pPr>
              <w:snapToGrid w:val="0"/>
              <w:jc w:val="center"/>
              <w:rPr>
                <w:rFonts w:ascii="Georgia" w:hAnsi="Georgia"/>
                <w:sz w:val="20"/>
                <w:szCs w:val="20"/>
              </w:rPr>
            </w:pPr>
            <w:r>
              <w:rPr>
                <w:rFonts w:ascii="Georgia" w:hAnsi="Georgia"/>
                <w:sz w:val="20"/>
                <w:szCs w:val="20"/>
              </w:rPr>
              <w:t>70,720</w:t>
            </w: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6,600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11,500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3,000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104,000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lastRenderedPageBreak/>
              <w:t>1,840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2,000</w:t>
            </w:r>
          </w:p>
          <w:p w:rsidR="00D20EF9" w:rsidRDefault="00D20EF9" w:rsidP="000B7D63">
            <w:pPr>
              <w:snapToGrid w:val="0"/>
              <w:jc w:val="center"/>
              <w:rPr>
                <w:rFonts w:ascii="Georgia" w:hAnsi="Georgia"/>
                <w:sz w:val="20"/>
                <w:szCs w:val="20"/>
              </w:rPr>
            </w:pPr>
            <w:r>
              <w:rPr>
                <w:rFonts w:ascii="Georgia" w:hAnsi="Georgia"/>
                <w:sz w:val="20"/>
                <w:szCs w:val="20"/>
              </w:rPr>
              <w:t>20</w:t>
            </w:r>
          </w:p>
          <w:p w:rsidR="00D20EF9" w:rsidRDefault="00D20EF9" w:rsidP="000B7D63">
            <w:pPr>
              <w:snapToGrid w:val="0"/>
              <w:jc w:val="center"/>
              <w:rPr>
                <w:rFonts w:ascii="Georgia" w:hAnsi="Georgia"/>
                <w:sz w:val="20"/>
                <w:szCs w:val="20"/>
              </w:rPr>
            </w:pPr>
            <w:r>
              <w:rPr>
                <w:rFonts w:ascii="Georgia" w:hAnsi="Georgia"/>
                <w:sz w:val="20"/>
                <w:szCs w:val="20"/>
              </w:rPr>
              <w:t>400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300,000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350,000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11,500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800</w:t>
            </w:r>
          </w:p>
          <w:p w:rsidR="00EF169C" w:rsidRDefault="00EF169C" w:rsidP="000B7D63">
            <w:pPr>
              <w:snapToGrid w:val="0"/>
              <w:jc w:val="center"/>
              <w:rPr>
                <w:rFonts w:ascii="Georgia" w:hAnsi="Georgia"/>
                <w:sz w:val="20"/>
                <w:szCs w:val="20"/>
              </w:rPr>
            </w:pPr>
          </w:p>
          <w:p w:rsidR="00EF169C" w:rsidRDefault="00EF169C" w:rsidP="000B7D63">
            <w:pPr>
              <w:snapToGrid w:val="0"/>
              <w:jc w:val="center"/>
              <w:rPr>
                <w:rFonts w:ascii="Georgia" w:hAnsi="Georgia"/>
                <w:sz w:val="20"/>
                <w:szCs w:val="20"/>
              </w:rPr>
            </w:pPr>
          </w:p>
          <w:p w:rsidR="00EF169C" w:rsidRDefault="00EF169C" w:rsidP="000B7D63">
            <w:pPr>
              <w:snapToGrid w:val="0"/>
              <w:jc w:val="center"/>
              <w:rPr>
                <w:rFonts w:ascii="Georgia" w:hAnsi="Georgia"/>
                <w:sz w:val="20"/>
                <w:szCs w:val="20"/>
              </w:rPr>
            </w:pPr>
          </w:p>
          <w:p w:rsidR="00EF169C" w:rsidRPr="0084212C" w:rsidRDefault="00EF169C" w:rsidP="00EF169C">
            <w:pPr>
              <w:snapToGrid w:val="0"/>
              <w:jc w:val="center"/>
              <w:rPr>
                <w:rFonts w:ascii="Georgia" w:hAnsi="Georgia"/>
                <w:sz w:val="20"/>
                <w:szCs w:val="20"/>
              </w:rPr>
            </w:pPr>
            <w:r>
              <w:rPr>
                <w:rFonts w:ascii="Georgia" w:hAnsi="Georgia"/>
                <w:sz w:val="20"/>
                <w:szCs w:val="20"/>
              </w:rPr>
              <w:t>366,500</w:t>
            </w:r>
          </w:p>
        </w:tc>
        <w:tc>
          <w:tcPr>
            <w:tcW w:w="1355" w:type="dxa"/>
            <w:gridSpan w:val="3"/>
          </w:tcPr>
          <w:p w:rsidR="00D20EF9" w:rsidRDefault="00D20EF9" w:rsidP="000B7D63">
            <w:pPr>
              <w:snapToGrid w:val="0"/>
              <w:jc w:val="center"/>
              <w:rPr>
                <w:rFonts w:ascii="Georgia" w:hAnsi="Georgia"/>
                <w:sz w:val="20"/>
                <w:szCs w:val="20"/>
              </w:rPr>
            </w:pPr>
            <w:r>
              <w:rPr>
                <w:rFonts w:ascii="Georgia" w:hAnsi="Georgia"/>
                <w:sz w:val="20"/>
                <w:szCs w:val="20"/>
              </w:rPr>
              <w:lastRenderedPageBreak/>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2</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4</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3</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lastRenderedPageBreak/>
              <w:t>200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200</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6</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12</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w:t>
            </w:r>
          </w:p>
          <w:p w:rsidR="00D20EF9" w:rsidRPr="0084212C" w:rsidRDefault="00D20EF9" w:rsidP="000B7D63">
            <w:pPr>
              <w:snapToGrid w:val="0"/>
              <w:jc w:val="center"/>
              <w:rPr>
                <w:rFonts w:ascii="Georgia" w:hAnsi="Georgia"/>
                <w:sz w:val="20"/>
                <w:szCs w:val="20"/>
              </w:rPr>
            </w:pPr>
          </w:p>
        </w:tc>
        <w:tc>
          <w:tcPr>
            <w:tcW w:w="1333" w:type="dxa"/>
            <w:gridSpan w:val="2"/>
          </w:tcPr>
          <w:p w:rsidR="00D20EF9" w:rsidRDefault="00D20EF9" w:rsidP="000B7D63">
            <w:pPr>
              <w:snapToGrid w:val="0"/>
              <w:jc w:val="center"/>
              <w:rPr>
                <w:rFonts w:ascii="Georgia" w:hAnsi="Georgia"/>
                <w:sz w:val="20"/>
                <w:szCs w:val="20"/>
              </w:rPr>
            </w:pPr>
            <w:r>
              <w:rPr>
                <w:rFonts w:ascii="Georgia" w:hAnsi="Georgia"/>
                <w:sz w:val="20"/>
                <w:szCs w:val="20"/>
              </w:rPr>
              <w:lastRenderedPageBreak/>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900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900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w:t>
            </w:r>
          </w:p>
          <w:p w:rsidR="00D20EF9" w:rsidRDefault="00D20EF9" w:rsidP="000B7D63">
            <w:pPr>
              <w:snapToGrid w:val="0"/>
              <w:jc w:val="center"/>
              <w:rPr>
                <w:rFonts w:ascii="Georgia" w:hAnsi="Georgia"/>
                <w:sz w:val="20"/>
                <w:szCs w:val="20"/>
              </w:rPr>
            </w:pPr>
            <w:r>
              <w:rPr>
                <w:rFonts w:ascii="Georgia" w:hAnsi="Georgia"/>
                <w:sz w:val="20"/>
                <w:szCs w:val="20"/>
              </w:rPr>
              <w:t>15</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5</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5</w:t>
            </w:r>
          </w:p>
          <w:p w:rsidR="00D20EF9" w:rsidRDefault="00D20EF9" w:rsidP="000B7D63">
            <w:pPr>
              <w:snapToGrid w:val="0"/>
              <w:jc w:val="center"/>
              <w:rPr>
                <w:rFonts w:ascii="Georgia" w:hAnsi="Georgia"/>
                <w:sz w:val="20"/>
                <w:szCs w:val="20"/>
              </w:rPr>
            </w:pPr>
            <w:r>
              <w:rPr>
                <w:rFonts w:ascii="Georgia" w:hAnsi="Georgia"/>
                <w:sz w:val="20"/>
                <w:szCs w:val="20"/>
              </w:rPr>
              <w:t>20</w:t>
            </w:r>
          </w:p>
          <w:p w:rsidR="00D20EF9" w:rsidRDefault="00D20EF9" w:rsidP="000B7D63">
            <w:pPr>
              <w:snapToGrid w:val="0"/>
              <w:jc w:val="center"/>
              <w:rPr>
                <w:rFonts w:ascii="Georgia" w:hAnsi="Georgia"/>
                <w:sz w:val="20"/>
                <w:szCs w:val="20"/>
              </w:rPr>
            </w:pPr>
            <w:r>
              <w:rPr>
                <w:rFonts w:ascii="Georgia" w:hAnsi="Georgia"/>
                <w:sz w:val="20"/>
                <w:szCs w:val="20"/>
              </w:rPr>
              <w:t>7,000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145,600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145,600</w:t>
            </w:r>
          </w:p>
          <w:p w:rsidR="00D20EF9" w:rsidRDefault="00D20EF9" w:rsidP="000B7D63">
            <w:pPr>
              <w:snapToGrid w:val="0"/>
              <w:jc w:val="center"/>
              <w:rPr>
                <w:rFonts w:ascii="Georgia" w:hAnsi="Georgia"/>
                <w:sz w:val="20"/>
                <w:szCs w:val="20"/>
              </w:rPr>
            </w:pPr>
            <w:r>
              <w:rPr>
                <w:rFonts w:ascii="Georgia" w:hAnsi="Georgia"/>
                <w:sz w:val="20"/>
                <w:szCs w:val="20"/>
              </w:rPr>
              <w:t>70,720</w:t>
            </w: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19,800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11,500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30,000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208,000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lastRenderedPageBreak/>
              <w:t>368,000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400,000</w:t>
            </w:r>
          </w:p>
          <w:p w:rsidR="00D20EF9" w:rsidRDefault="00D20EF9" w:rsidP="000B7D63">
            <w:pPr>
              <w:snapToGrid w:val="0"/>
              <w:jc w:val="center"/>
              <w:rPr>
                <w:rFonts w:ascii="Georgia" w:hAnsi="Georgia"/>
                <w:sz w:val="20"/>
                <w:szCs w:val="20"/>
              </w:rPr>
            </w:pPr>
            <w:r>
              <w:rPr>
                <w:rFonts w:ascii="Georgia" w:hAnsi="Georgia"/>
                <w:sz w:val="20"/>
                <w:szCs w:val="20"/>
              </w:rPr>
              <w:t>20</w:t>
            </w:r>
          </w:p>
          <w:p w:rsidR="00D20EF9" w:rsidRDefault="00D20EF9" w:rsidP="000B7D63">
            <w:pPr>
              <w:snapToGrid w:val="0"/>
              <w:jc w:val="center"/>
              <w:rPr>
                <w:rFonts w:ascii="Georgia" w:hAnsi="Georgia"/>
                <w:sz w:val="20"/>
                <w:szCs w:val="20"/>
              </w:rPr>
            </w:pPr>
            <w:r>
              <w:rPr>
                <w:rFonts w:ascii="Georgia" w:hAnsi="Georgia"/>
                <w:sz w:val="20"/>
                <w:szCs w:val="20"/>
              </w:rPr>
              <w:t>400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300,000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2,100,000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96,000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11,500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800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EF169C" w:rsidRDefault="00EF169C" w:rsidP="00EF169C">
            <w:pPr>
              <w:jc w:val="center"/>
              <w:rPr>
                <w:rFonts w:ascii="Calibri" w:hAnsi="Calibri" w:cs="Calibri"/>
                <w:color w:val="000000"/>
                <w:sz w:val="22"/>
                <w:szCs w:val="22"/>
              </w:rPr>
            </w:pPr>
            <w:r>
              <w:rPr>
                <w:rFonts w:ascii="Calibri" w:hAnsi="Calibri" w:cs="Calibri"/>
                <w:color w:val="000000"/>
                <w:sz w:val="22"/>
                <w:szCs w:val="22"/>
              </w:rPr>
              <w:t>3,968,075</w:t>
            </w:r>
          </w:p>
          <w:p w:rsidR="00EF169C" w:rsidRPr="0084212C" w:rsidRDefault="00EF169C" w:rsidP="000B7D63">
            <w:pPr>
              <w:snapToGrid w:val="0"/>
              <w:jc w:val="center"/>
              <w:rPr>
                <w:rFonts w:ascii="Georgia" w:hAnsi="Georgia"/>
                <w:sz w:val="20"/>
                <w:szCs w:val="20"/>
              </w:rPr>
            </w:pPr>
          </w:p>
        </w:tc>
        <w:tc>
          <w:tcPr>
            <w:tcW w:w="1422" w:type="dxa"/>
            <w:gridSpan w:val="2"/>
          </w:tcPr>
          <w:p w:rsidR="00D20EF9" w:rsidRDefault="00D20EF9" w:rsidP="000B7D63">
            <w:pPr>
              <w:snapToGrid w:val="0"/>
              <w:jc w:val="center"/>
              <w:rPr>
                <w:rFonts w:ascii="Georgia" w:hAnsi="Georgia"/>
                <w:sz w:val="20"/>
                <w:szCs w:val="20"/>
              </w:rPr>
            </w:pPr>
            <w:r>
              <w:rPr>
                <w:rFonts w:ascii="Georgia" w:hAnsi="Georgia"/>
                <w:sz w:val="20"/>
                <w:szCs w:val="20"/>
              </w:rPr>
              <w:lastRenderedPageBreak/>
              <w:t>8.0</w:t>
            </w:r>
          </w:p>
          <w:p w:rsidR="00D20EF9" w:rsidRDefault="00D20EF9" w:rsidP="000B7D63">
            <w:pPr>
              <w:snapToGrid w:val="0"/>
              <w:jc w:val="center"/>
              <w:rPr>
                <w:rFonts w:ascii="Georgia" w:hAnsi="Georgia"/>
                <w:sz w:val="20"/>
                <w:szCs w:val="20"/>
              </w:rPr>
            </w:pPr>
            <w:r>
              <w:rPr>
                <w:rFonts w:ascii="Georgia" w:hAnsi="Georgia"/>
                <w:sz w:val="20"/>
                <w:szCs w:val="20"/>
              </w:rPr>
              <w:t>5.0</w:t>
            </w:r>
          </w:p>
          <w:p w:rsidR="00D20EF9" w:rsidRDefault="00D20EF9" w:rsidP="000B7D63">
            <w:pPr>
              <w:snapToGrid w:val="0"/>
              <w:jc w:val="center"/>
              <w:rPr>
                <w:rFonts w:ascii="Georgia" w:hAnsi="Georgia"/>
                <w:sz w:val="20"/>
                <w:szCs w:val="20"/>
              </w:rPr>
            </w:pPr>
            <w:r>
              <w:rPr>
                <w:rFonts w:ascii="Georgia" w:hAnsi="Georgia"/>
                <w:sz w:val="20"/>
                <w:szCs w:val="20"/>
              </w:rPr>
              <w:t>4.0</w:t>
            </w:r>
          </w:p>
          <w:p w:rsidR="00D20EF9" w:rsidRDefault="00D20EF9" w:rsidP="000B7D63">
            <w:pPr>
              <w:snapToGrid w:val="0"/>
              <w:jc w:val="center"/>
              <w:rPr>
                <w:rFonts w:ascii="Georgia" w:hAnsi="Georgia"/>
                <w:sz w:val="20"/>
                <w:szCs w:val="20"/>
              </w:rPr>
            </w:pPr>
            <w:r>
              <w:rPr>
                <w:rFonts w:ascii="Georgia" w:hAnsi="Georgia"/>
                <w:sz w:val="20"/>
                <w:szCs w:val="20"/>
              </w:rPr>
              <w:t>1.0</w:t>
            </w:r>
          </w:p>
          <w:p w:rsidR="00D20EF9" w:rsidRDefault="00D20EF9" w:rsidP="00CB5E3C">
            <w:pPr>
              <w:snapToGrid w:val="0"/>
              <w:jc w:val="center"/>
              <w:rPr>
                <w:rFonts w:ascii="Georgia" w:hAnsi="Georgia"/>
                <w:sz w:val="20"/>
                <w:szCs w:val="20"/>
              </w:rPr>
            </w:pPr>
          </w:p>
          <w:p w:rsidR="00D20EF9" w:rsidRDefault="00D20EF9" w:rsidP="00CB5E3C">
            <w:pPr>
              <w:snapToGrid w:val="0"/>
              <w:jc w:val="center"/>
              <w:rPr>
                <w:rFonts w:ascii="Georgia" w:hAnsi="Georgia"/>
                <w:sz w:val="20"/>
                <w:szCs w:val="20"/>
              </w:rPr>
            </w:pPr>
            <w:r>
              <w:rPr>
                <w:rFonts w:ascii="Georgia" w:hAnsi="Georgia"/>
                <w:sz w:val="20"/>
                <w:szCs w:val="20"/>
              </w:rPr>
              <w:t>0.5</w:t>
            </w:r>
          </w:p>
          <w:p w:rsidR="00D20EF9" w:rsidRDefault="00D20EF9" w:rsidP="00CB5E3C">
            <w:pPr>
              <w:snapToGrid w:val="0"/>
              <w:jc w:val="center"/>
              <w:rPr>
                <w:rFonts w:ascii="Georgia" w:hAnsi="Georgia"/>
                <w:sz w:val="20"/>
                <w:szCs w:val="20"/>
              </w:rPr>
            </w:pPr>
            <w:r>
              <w:rPr>
                <w:rFonts w:ascii="Georgia" w:hAnsi="Georgia"/>
                <w:sz w:val="20"/>
                <w:szCs w:val="20"/>
              </w:rPr>
              <w:t>7.0</w:t>
            </w:r>
          </w:p>
          <w:p w:rsidR="00D20EF9" w:rsidRDefault="00D20EF9" w:rsidP="00CB5E3C">
            <w:pPr>
              <w:snapToGrid w:val="0"/>
              <w:jc w:val="center"/>
              <w:rPr>
                <w:rFonts w:ascii="Georgia" w:hAnsi="Georgia"/>
                <w:sz w:val="20"/>
                <w:szCs w:val="20"/>
              </w:rPr>
            </w:pPr>
            <w:r>
              <w:rPr>
                <w:rFonts w:ascii="Georgia" w:hAnsi="Georgia"/>
                <w:sz w:val="20"/>
                <w:szCs w:val="20"/>
              </w:rPr>
              <w:t>9.0</w:t>
            </w:r>
          </w:p>
          <w:p w:rsidR="00D20EF9" w:rsidRDefault="00D20EF9" w:rsidP="00CB5E3C">
            <w:pPr>
              <w:snapToGrid w:val="0"/>
              <w:jc w:val="center"/>
              <w:rPr>
                <w:rFonts w:ascii="Georgia" w:hAnsi="Georgia"/>
                <w:sz w:val="20"/>
                <w:szCs w:val="20"/>
              </w:rPr>
            </w:pPr>
          </w:p>
          <w:p w:rsidR="00D20EF9" w:rsidRDefault="00D20EF9" w:rsidP="00CB5E3C">
            <w:pPr>
              <w:snapToGrid w:val="0"/>
              <w:jc w:val="center"/>
              <w:rPr>
                <w:rFonts w:ascii="Georgia" w:hAnsi="Georgia"/>
                <w:sz w:val="20"/>
                <w:szCs w:val="20"/>
              </w:rPr>
            </w:pPr>
            <w:r>
              <w:rPr>
                <w:rFonts w:ascii="Georgia" w:hAnsi="Georgia"/>
                <w:sz w:val="20"/>
                <w:szCs w:val="20"/>
              </w:rPr>
              <w:t>8.0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5.0</w:t>
            </w:r>
          </w:p>
          <w:p w:rsidR="00D20EF9" w:rsidRDefault="00D20EF9" w:rsidP="00C82694">
            <w:pPr>
              <w:snapToGrid w:val="0"/>
              <w:jc w:val="center"/>
              <w:rPr>
                <w:rFonts w:ascii="Georgia" w:hAnsi="Georgia"/>
                <w:sz w:val="20"/>
                <w:szCs w:val="20"/>
              </w:rPr>
            </w:pPr>
            <w:r>
              <w:rPr>
                <w:rFonts w:ascii="Georgia" w:hAnsi="Georgia"/>
                <w:sz w:val="20"/>
                <w:szCs w:val="20"/>
              </w:rPr>
              <w:t>10.0</w:t>
            </w:r>
          </w:p>
          <w:p w:rsidR="00D20EF9" w:rsidRDefault="00D20EF9" w:rsidP="00C82694">
            <w:pPr>
              <w:snapToGrid w:val="0"/>
              <w:jc w:val="center"/>
              <w:rPr>
                <w:rFonts w:ascii="Georgia" w:hAnsi="Georgia"/>
                <w:sz w:val="20"/>
                <w:szCs w:val="20"/>
              </w:rPr>
            </w:pPr>
            <w:r>
              <w:rPr>
                <w:rFonts w:ascii="Georgia" w:hAnsi="Georgia"/>
                <w:sz w:val="20"/>
                <w:szCs w:val="20"/>
              </w:rPr>
              <w:t>180.00</w:t>
            </w:r>
          </w:p>
          <w:p w:rsidR="00D20EF9" w:rsidRDefault="00D20EF9" w:rsidP="00C82694">
            <w:pPr>
              <w:snapToGrid w:val="0"/>
              <w:jc w:val="center"/>
              <w:rPr>
                <w:rFonts w:ascii="Georgia" w:hAnsi="Georgia"/>
                <w:sz w:val="20"/>
                <w:szCs w:val="20"/>
              </w:rPr>
            </w:pPr>
            <w:r>
              <w:rPr>
                <w:rFonts w:ascii="Georgia" w:hAnsi="Georgia"/>
                <w:sz w:val="20"/>
                <w:szCs w:val="20"/>
              </w:rPr>
              <w:t>9.0</w:t>
            </w:r>
          </w:p>
          <w:p w:rsidR="00D20EF9" w:rsidRDefault="00D20EF9" w:rsidP="00C82694">
            <w:pPr>
              <w:snapToGrid w:val="0"/>
              <w:jc w:val="center"/>
              <w:rPr>
                <w:rFonts w:ascii="Georgia" w:hAnsi="Georgia"/>
                <w:sz w:val="20"/>
                <w:szCs w:val="20"/>
              </w:rPr>
            </w:pPr>
            <w:r>
              <w:rPr>
                <w:rFonts w:ascii="Georgia" w:hAnsi="Georgia"/>
                <w:sz w:val="20"/>
                <w:szCs w:val="20"/>
              </w:rPr>
              <w:t>4.0</w:t>
            </w:r>
          </w:p>
          <w:p w:rsidR="00D20EF9" w:rsidRDefault="00D20EF9" w:rsidP="00C82694">
            <w:pPr>
              <w:snapToGrid w:val="0"/>
              <w:jc w:val="center"/>
              <w:rPr>
                <w:rFonts w:ascii="Georgia" w:hAnsi="Georgia"/>
                <w:sz w:val="20"/>
                <w:szCs w:val="20"/>
              </w:rPr>
            </w:pPr>
            <w:r>
              <w:rPr>
                <w:rFonts w:ascii="Georgia" w:hAnsi="Georgia"/>
                <w:sz w:val="20"/>
                <w:szCs w:val="20"/>
              </w:rPr>
              <w:t>1.0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4.0</w:t>
            </w:r>
          </w:p>
          <w:p w:rsidR="00D20EF9" w:rsidRDefault="00D20EF9" w:rsidP="00C82694">
            <w:pPr>
              <w:snapToGrid w:val="0"/>
              <w:jc w:val="center"/>
              <w:rPr>
                <w:rFonts w:ascii="Georgia" w:hAnsi="Georgia"/>
                <w:sz w:val="20"/>
                <w:szCs w:val="20"/>
              </w:rPr>
            </w:pPr>
            <w:r>
              <w:rPr>
                <w:rFonts w:ascii="Georgia" w:hAnsi="Georgia"/>
                <w:sz w:val="20"/>
                <w:szCs w:val="20"/>
              </w:rPr>
              <w:t>1.0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5.0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2.0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1.5</w:t>
            </w:r>
          </w:p>
          <w:p w:rsidR="00D20EF9" w:rsidRDefault="00D20EF9" w:rsidP="00C82694">
            <w:pPr>
              <w:snapToGrid w:val="0"/>
              <w:jc w:val="center"/>
              <w:rPr>
                <w:rFonts w:ascii="Georgia" w:hAnsi="Georgia"/>
                <w:sz w:val="20"/>
                <w:szCs w:val="20"/>
              </w:rPr>
            </w:pPr>
            <w:r>
              <w:rPr>
                <w:rFonts w:ascii="Georgia" w:hAnsi="Georgia"/>
                <w:sz w:val="20"/>
                <w:szCs w:val="20"/>
              </w:rPr>
              <w:t>10.0</w:t>
            </w:r>
          </w:p>
          <w:p w:rsidR="00D20EF9" w:rsidRDefault="00D20EF9" w:rsidP="00C82694">
            <w:pPr>
              <w:snapToGrid w:val="0"/>
              <w:jc w:val="center"/>
              <w:rPr>
                <w:rFonts w:ascii="Georgia" w:hAnsi="Georgia"/>
                <w:sz w:val="20"/>
                <w:szCs w:val="20"/>
              </w:rPr>
            </w:pPr>
            <w:r>
              <w:rPr>
                <w:rFonts w:ascii="Georgia" w:hAnsi="Georgia"/>
                <w:sz w:val="20"/>
                <w:szCs w:val="20"/>
              </w:rPr>
              <w:t>0.5</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3.0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1.0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0.08</w:t>
            </w:r>
          </w:p>
          <w:p w:rsidR="00D20EF9" w:rsidRDefault="00D20EF9" w:rsidP="00C82694">
            <w:pPr>
              <w:snapToGrid w:val="0"/>
              <w:jc w:val="center"/>
              <w:rPr>
                <w:rFonts w:ascii="Georgia" w:hAnsi="Georgia"/>
                <w:sz w:val="20"/>
                <w:szCs w:val="20"/>
              </w:rPr>
            </w:pPr>
            <w:r>
              <w:rPr>
                <w:rFonts w:ascii="Georgia" w:hAnsi="Georgia"/>
                <w:sz w:val="20"/>
                <w:szCs w:val="20"/>
              </w:rPr>
              <w:t>0.5</w:t>
            </w:r>
          </w:p>
          <w:p w:rsidR="00D20EF9" w:rsidRDefault="00D20EF9" w:rsidP="00C82694">
            <w:pPr>
              <w:snapToGrid w:val="0"/>
              <w:jc w:val="center"/>
              <w:rPr>
                <w:rFonts w:ascii="Georgia" w:hAnsi="Georgia"/>
                <w:sz w:val="20"/>
                <w:szCs w:val="20"/>
              </w:rPr>
            </w:pPr>
            <w:r>
              <w:rPr>
                <w:rFonts w:ascii="Georgia" w:hAnsi="Georgia"/>
                <w:sz w:val="20"/>
                <w:szCs w:val="20"/>
              </w:rPr>
              <w:t>1.5</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0.75</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1.0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0.5</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1.0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lastRenderedPageBreak/>
              <w:t>0.75</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0.75</w:t>
            </w:r>
          </w:p>
          <w:p w:rsidR="00D20EF9" w:rsidRDefault="00D20EF9" w:rsidP="00C82694">
            <w:pPr>
              <w:snapToGrid w:val="0"/>
              <w:jc w:val="center"/>
              <w:rPr>
                <w:rFonts w:ascii="Georgia" w:hAnsi="Georgia"/>
                <w:sz w:val="20"/>
                <w:szCs w:val="20"/>
              </w:rPr>
            </w:pPr>
            <w:r>
              <w:rPr>
                <w:rFonts w:ascii="Georgia" w:hAnsi="Georgia"/>
                <w:sz w:val="20"/>
                <w:szCs w:val="20"/>
              </w:rPr>
              <w:t>0.5</w:t>
            </w:r>
          </w:p>
          <w:p w:rsidR="00D20EF9" w:rsidRDefault="00D20EF9" w:rsidP="00C82694">
            <w:pPr>
              <w:snapToGrid w:val="0"/>
              <w:jc w:val="center"/>
              <w:rPr>
                <w:rFonts w:ascii="Georgia" w:hAnsi="Georgia"/>
                <w:sz w:val="20"/>
                <w:szCs w:val="20"/>
              </w:rPr>
            </w:pPr>
            <w:r>
              <w:rPr>
                <w:rFonts w:ascii="Georgia" w:hAnsi="Georgia"/>
                <w:sz w:val="20"/>
                <w:szCs w:val="20"/>
              </w:rPr>
              <w:t>4.00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3.0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3.0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0.25</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0.25</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0.5</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0.25</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1.0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1.0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1.0</w:t>
            </w:r>
          </w:p>
          <w:p w:rsidR="00D20EF9" w:rsidRDefault="00D20EF9" w:rsidP="00C82694">
            <w:pPr>
              <w:snapToGrid w:val="0"/>
              <w:jc w:val="center"/>
              <w:rPr>
                <w:rFonts w:ascii="Georgia" w:hAnsi="Georgia"/>
                <w:sz w:val="20"/>
                <w:szCs w:val="20"/>
              </w:rPr>
            </w:pPr>
          </w:p>
          <w:p w:rsidR="00D20EF9" w:rsidRDefault="00D20EF9" w:rsidP="00C82694">
            <w:pPr>
              <w:snapToGrid w:val="0"/>
              <w:jc w:val="center"/>
              <w:rPr>
                <w:rFonts w:ascii="Georgia" w:hAnsi="Georgia"/>
                <w:sz w:val="20"/>
                <w:szCs w:val="20"/>
              </w:rPr>
            </w:pPr>
            <w:r>
              <w:rPr>
                <w:rFonts w:ascii="Georgia" w:hAnsi="Georgia"/>
                <w:sz w:val="20"/>
                <w:szCs w:val="20"/>
              </w:rPr>
              <w:t>2.0</w:t>
            </w:r>
          </w:p>
          <w:p w:rsidR="00D20EF9" w:rsidRDefault="00D20EF9" w:rsidP="00C82694">
            <w:pPr>
              <w:snapToGrid w:val="0"/>
              <w:jc w:val="center"/>
              <w:rPr>
                <w:rFonts w:ascii="Georgia" w:hAnsi="Georgia"/>
                <w:sz w:val="20"/>
                <w:szCs w:val="20"/>
              </w:rPr>
            </w:pPr>
          </w:p>
          <w:p w:rsidR="00D20EF9" w:rsidRPr="0084212C" w:rsidRDefault="00D20EF9" w:rsidP="00C82694">
            <w:pPr>
              <w:snapToGrid w:val="0"/>
              <w:jc w:val="center"/>
              <w:rPr>
                <w:rFonts w:ascii="Georgia" w:hAnsi="Georgia"/>
                <w:sz w:val="20"/>
                <w:szCs w:val="20"/>
              </w:rPr>
            </w:pPr>
            <w:r>
              <w:rPr>
                <w:rFonts w:ascii="Georgia" w:hAnsi="Georgia"/>
                <w:sz w:val="20"/>
                <w:szCs w:val="20"/>
              </w:rPr>
              <w:t>2.0</w:t>
            </w:r>
          </w:p>
        </w:tc>
        <w:tc>
          <w:tcPr>
            <w:tcW w:w="1290" w:type="dxa"/>
          </w:tcPr>
          <w:p w:rsidR="00D20EF9" w:rsidRDefault="00D20EF9" w:rsidP="000B7D63">
            <w:pPr>
              <w:snapToGrid w:val="0"/>
              <w:jc w:val="center"/>
              <w:rPr>
                <w:rFonts w:ascii="Georgia" w:hAnsi="Georgia"/>
                <w:sz w:val="20"/>
                <w:szCs w:val="20"/>
              </w:rPr>
            </w:pPr>
            <w:r>
              <w:rPr>
                <w:rFonts w:ascii="Georgia" w:hAnsi="Georgia"/>
                <w:sz w:val="20"/>
                <w:szCs w:val="20"/>
              </w:rPr>
              <w:lastRenderedPageBreak/>
              <w:t>3,600</w:t>
            </w:r>
          </w:p>
          <w:p w:rsidR="00D20EF9" w:rsidRDefault="00D20EF9" w:rsidP="000B7D63">
            <w:pPr>
              <w:snapToGrid w:val="0"/>
              <w:jc w:val="center"/>
              <w:rPr>
                <w:rFonts w:ascii="Georgia" w:hAnsi="Georgia"/>
                <w:sz w:val="20"/>
                <w:szCs w:val="20"/>
              </w:rPr>
            </w:pPr>
            <w:r>
              <w:rPr>
                <w:rFonts w:ascii="Georgia" w:hAnsi="Georgia"/>
                <w:sz w:val="20"/>
                <w:szCs w:val="20"/>
              </w:rPr>
              <w:t>2,250</w:t>
            </w:r>
          </w:p>
          <w:p w:rsidR="00D20EF9" w:rsidRDefault="00D20EF9" w:rsidP="000B7D63">
            <w:pPr>
              <w:snapToGrid w:val="0"/>
              <w:jc w:val="center"/>
              <w:rPr>
                <w:rFonts w:ascii="Georgia" w:hAnsi="Georgia"/>
                <w:sz w:val="20"/>
                <w:szCs w:val="20"/>
              </w:rPr>
            </w:pPr>
            <w:r>
              <w:rPr>
                <w:rFonts w:ascii="Georgia" w:hAnsi="Georgia"/>
                <w:sz w:val="20"/>
                <w:szCs w:val="20"/>
              </w:rPr>
              <w:t>3,600</w:t>
            </w: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450</w:t>
            </w:r>
          </w:p>
          <w:p w:rsidR="00D20EF9" w:rsidRDefault="00D20EF9" w:rsidP="000B7D63">
            <w:pPr>
              <w:snapToGrid w:val="0"/>
              <w:jc w:val="center"/>
              <w:rPr>
                <w:rFonts w:ascii="Georgia" w:hAnsi="Georgia"/>
                <w:sz w:val="20"/>
                <w:szCs w:val="20"/>
              </w:rPr>
            </w:pPr>
            <w:r>
              <w:rPr>
                <w:rFonts w:ascii="Georgia" w:hAnsi="Georgia"/>
                <w:sz w:val="20"/>
                <w:szCs w:val="20"/>
              </w:rPr>
              <w:t>3,150</w:t>
            </w:r>
          </w:p>
          <w:p w:rsidR="00D20EF9" w:rsidRDefault="00D20EF9" w:rsidP="000B7D63">
            <w:pPr>
              <w:snapToGrid w:val="0"/>
              <w:jc w:val="center"/>
              <w:rPr>
                <w:rFonts w:ascii="Georgia" w:hAnsi="Georgia"/>
                <w:sz w:val="20"/>
                <w:szCs w:val="20"/>
              </w:rPr>
            </w:pPr>
            <w:r>
              <w:rPr>
                <w:rFonts w:ascii="Georgia" w:hAnsi="Georgia"/>
                <w:sz w:val="20"/>
                <w:szCs w:val="20"/>
              </w:rPr>
              <w:t>4,050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3,600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2,250</w:t>
            </w:r>
          </w:p>
          <w:p w:rsidR="00D20EF9" w:rsidRDefault="00D20EF9" w:rsidP="000B7D63">
            <w:pPr>
              <w:snapToGrid w:val="0"/>
              <w:jc w:val="center"/>
              <w:rPr>
                <w:rFonts w:ascii="Georgia" w:hAnsi="Georgia"/>
                <w:sz w:val="20"/>
                <w:szCs w:val="20"/>
              </w:rPr>
            </w:pPr>
            <w:r>
              <w:rPr>
                <w:rFonts w:ascii="Georgia" w:hAnsi="Georgia"/>
                <w:sz w:val="20"/>
                <w:szCs w:val="20"/>
              </w:rPr>
              <w:t>4,500</w:t>
            </w:r>
          </w:p>
          <w:p w:rsidR="00D20EF9" w:rsidRDefault="00D20EF9" w:rsidP="000B7D63">
            <w:pPr>
              <w:snapToGrid w:val="0"/>
              <w:jc w:val="center"/>
              <w:rPr>
                <w:rFonts w:ascii="Georgia" w:hAnsi="Georgia"/>
                <w:sz w:val="20"/>
                <w:szCs w:val="20"/>
              </w:rPr>
            </w:pPr>
            <w:r>
              <w:rPr>
                <w:rFonts w:ascii="Georgia" w:hAnsi="Georgia"/>
                <w:sz w:val="20"/>
                <w:szCs w:val="20"/>
              </w:rPr>
              <w:t>81,000</w:t>
            </w:r>
          </w:p>
          <w:p w:rsidR="00D20EF9" w:rsidRDefault="00D20EF9" w:rsidP="000B7D63">
            <w:pPr>
              <w:snapToGrid w:val="0"/>
              <w:jc w:val="center"/>
              <w:rPr>
                <w:rFonts w:ascii="Georgia" w:hAnsi="Georgia"/>
                <w:sz w:val="20"/>
                <w:szCs w:val="20"/>
              </w:rPr>
            </w:pPr>
            <w:r>
              <w:rPr>
                <w:rFonts w:ascii="Georgia" w:hAnsi="Georgia"/>
                <w:sz w:val="20"/>
                <w:szCs w:val="20"/>
              </w:rPr>
              <w:t>4,050</w:t>
            </w:r>
          </w:p>
          <w:p w:rsidR="00D20EF9" w:rsidRDefault="00D20EF9" w:rsidP="000B7D63">
            <w:pPr>
              <w:snapToGrid w:val="0"/>
              <w:jc w:val="center"/>
              <w:rPr>
                <w:rFonts w:ascii="Georgia" w:hAnsi="Georgia"/>
                <w:sz w:val="20"/>
                <w:szCs w:val="20"/>
              </w:rPr>
            </w:pPr>
            <w:r>
              <w:rPr>
                <w:rFonts w:ascii="Georgia" w:hAnsi="Georgia"/>
                <w:sz w:val="20"/>
                <w:szCs w:val="20"/>
              </w:rPr>
              <w:t>32,000</w:t>
            </w: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40</w:t>
            </w:r>
          </w:p>
          <w:p w:rsidR="00D20EF9" w:rsidRDefault="00D20EF9" w:rsidP="000B7D63">
            <w:pPr>
              <w:snapToGrid w:val="0"/>
              <w:jc w:val="center"/>
              <w:rPr>
                <w:rFonts w:ascii="Georgia" w:hAnsi="Georgia"/>
                <w:sz w:val="20"/>
                <w:szCs w:val="20"/>
              </w:rPr>
            </w:pPr>
            <w:r>
              <w:rPr>
                <w:rFonts w:ascii="Georgia" w:hAnsi="Georgia"/>
                <w:sz w:val="20"/>
                <w:szCs w:val="20"/>
              </w:rPr>
              <w:t>15</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7.5</w:t>
            </w:r>
          </w:p>
          <w:p w:rsidR="00D20EF9" w:rsidRDefault="00D20EF9" w:rsidP="000B7D63">
            <w:pPr>
              <w:snapToGrid w:val="0"/>
              <w:jc w:val="center"/>
              <w:rPr>
                <w:rFonts w:ascii="Georgia" w:hAnsi="Georgia"/>
                <w:sz w:val="20"/>
                <w:szCs w:val="20"/>
              </w:rPr>
            </w:pPr>
            <w:r>
              <w:rPr>
                <w:rFonts w:ascii="Georgia" w:hAnsi="Georgia"/>
                <w:sz w:val="20"/>
                <w:szCs w:val="20"/>
              </w:rPr>
              <w:t>200</w:t>
            </w:r>
          </w:p>
          <w:p w:rsidR="00D20EF9" w:rsidRDefault="00D20EF9" w:rsidP="000B7D63">
            <w:pPr>
              <w:snapToGrid w:val="0"/>
              <w:jc w:val="center"/>
              <w:rPr>
                <w:rFonts w:ascii="Georgia" w:hAnsi="Georgia"/>
                <w:sz w:val="20"/>
                <w:szCs w:val="20"/>
              </w:rPr>
            </w:pPr>
            <w:r>
              <w:rPr>
                <w:rFonts w:ascii="Georgia" w:hAnsi="Georgia"/>
                <w:sz w:val="20"/>
                <w:szCs w:val="20"/>
              </w:rPr>
              <w:t>3,500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60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145,600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11,648</w:t>
            </w:r>
          </w:p>
          <w:p w:rsidR="00D20EF9" w:rsidRDefault="00D20EF9" w:rsidP="000B7D63">
            <w:pPr>
              <w:snapToGrid w:val="0"/>
              <w:jc w:val="center"/>
              <w:rPr>
                <w:rFonts w:ascii="Georgia" w:hAnsi="Georgia"/>
                <w:sz w:val="20"/>
                <w:szCs w:val="20"/>
              </w:rPr>
            </w:pPr>
            <w:r>
              <w:rPr>
                <w:rFonts w:ascii="Georgia" w:hAnsi="Georgia"/>
                <w:sz w:val="20"/>
                <w:szCs w:val="20"/>
              </w:rPr>
              <w:t>35,360</w:t>
            </w:r>
          </w:p>
          <w:p w:rsidR="00D20EF9" w:rsidRDefault="00D20EF9" w:rsidP="000B7D63">
            <w:pPr>
              <w:snapToGrid w:val="0"/>
              <w:jc w:val="center"/>
              <w:rPr>
                <w:rFonts w:ascii="Georgia" w:hAnsi="Georgia"/>
                <w:sz w:val="20"/>
                <w:szCs w:val="20"/>
              </w:rPr>
            </w:pPr>
            <w:r>
              <w:rPr>
                <w:rFonts w:ascii="Georgia" w:hAnsi="Georgia"/>
                <w:sz w:val="20"/>
                <w:szCs w:val="20"/>
              </w:rPr>
              <w:t>12,000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14,850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11,500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15,000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208,000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lastRenderedPageBreak/>
              <w:t>276,000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300,000</w:t>
            </w:r>
          </w:p>
          <w:p w:rsidR="00D20EF9" w:rsidRDefault="00D20EF9" w:rsidP="000B7D63">
            <w:pPr>
              <w:snapToGrid w:val="0"/>
              <w:jc w:val="center"/>
              <w:rPr>
                <w:rFonts w:ascii="Georgia" w:hAnsi="Georgia"/>
                <w:sz w:val="20"/>
                <w:szCs w:val="20"/>
              </w:rPr>
            </w:pPr>
            <w:r>
              <w:rPr>
                <w:rFonts w:ascii="Georgia" w:hAnsi="Georgia"/>
                <w:sz w:val="20"/>
                <w:szCs w:val="20"/>
              </w:rPr>
              <w:t>10</w:t>
            </w:r>
          </w:p>
          <w:p w:rsidR="00D20EF9" w:rsidRDefault="00D20EF9" w:rsidP="000B7D63">
            <w:pPr>
              <w:snapToGrid w:val="0"/>
              <w:jc w:val="center"/>
              <w:rPr>
                <w:rFonts w:ascii="Georgia" w:hAnsi="Georgia"/>
                <w:sz w:val="20"/>
                <w:szCs w:val="20"/>
              </w:rPr>
            </w:pPr>
            <w:r>
              <w:rPr>
                <w:rFonts w:ascii="Georgia" w:hAnsi="Georgia"/>
                <w:sz w:val="20"/>
                <w:szCs w:val="20"/>
              </w:rPr>
              <w:t>1,600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13,500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30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75,000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2,500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525,000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96,000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8,000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11,500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80</w:t>
            </w:r>
          </w:p>
          <w:p w:rsidR="00D20EF9" w:rsidRDefault="00D20EF9" w:rsidP="000B7D63">
            <w:pPr>
              <w:snapToGrid w:val="0"/>
              <w:jc w:val="center"/>
              <w:rPr>
                <w:rFonts w:ascii="Georgia" w:hAnsi="Georgia"/>
                <w:sz w:val="20"/>
                <w:szCs w:val="20"/>
              </w:rPr>
            </w:pPr>
          </w:p>
          <w:p w:rsidR="00D20EF9" w:rsidRDefault="00D20EF9" w:rsidP="000B7D63">
            <w:pPr>
              <w:snapToGrid w:val="0"/>
              <w:jc w:val="center"/>
              <w:rPr>
                <w:rFonts w:ascii="Georgia" w:hAnsi="Georgia"/>
                <w:sz w:val="20"/>
                <w:szCs w:val="20"/>
              </w:rPr>
            </w:pPr>
            <w:r>
              <w:rPr>
                <w:rFonts w:ascii="Georgia" w:hAnsi="Georgia"/>
                <w:sz w:val="20"/>
                <w:szCs w:val="20"/>
              </w:rPr>
              <w:t>1,600</w:t>
            </w:r>
          </w:p>
          <w:p w:rsidR="00D20EF9" w:rsidRDefault="00D20EF9" w:rsidP="000B7D63">
            <w:pPr>
              <w:snapToGrid w:val="0"/>
              <w:jc w:val="center"/>
              <w:rPr>
                <w:rFonts w:ascii="Georgia" w:hAnsi="Georgia"/>
                <w:sz w:val="20"/>
                <w:szCs w:val="20"/>
              </w:rPr>
            </w:pPr>
          </w:p>
          <w:p w:rsidR="00D20EF9" w:rsidRDefault="00D20EF9" w:rsidP="004A331B">
            <w:pPr>
              <w:snapToGrid w:val="0"/>
              <w:rPr>
                <w:rFonts w:ascii="Georgia" w:hAnsi="Georgia"/>
                <w:sz w:val="20"/>
                <w:szCs w:val="20"/>
              </w:rPr>
            </w:pPr>
          </w:p>
          <w:p w:rsidR="00D20EF9" w:rsidRDefault="00D20EF9" w:rsidP="004A331B">
            <w:pPr>
              <w:snapToGrid w:val="0"/>
              <w:rPr>
                <w:rFonts w:ascii="Georgia" w:hAnsi="Georgia"/>
                <w:sz w:val="20"/>
                <w:szCs w:val="20"/>
              </w:rPr>
            </w:pPr>
          </w:p>
          <w:p w:rsidR="00D20EF9" w:rsidRPr="004A331B" w:rsidRDefault="00D20EF9" w:rsidP="004A331B">
            <w:pPr>
              <w:snapToGrid w:val="0"/>
              <w:rPr>
                <w:rFonts w:ascii="Georgia" w:hAnsi="Georgia"/>
                <w:sz w:val="20"/>
                <w:szCs w:val="20"/>
              </w:rPr>
            </w:pPr>
            <w:r w:rsidRPr="004A331B">
              <w:rPr>
                <w:rFonts w:ascii="Georgia" w:hAnsi="Georgia"/>
                <w:sz w:val="20"/>
                <w:szCs w:val="20"/>
              </w:rPr>
              <w:t>1,921,71</w:t>
            </w:r>
            <w:r w:rsidR="00EF169C">
              <w:rPr>
                <w:rFonts w:ascii="Georgia" w:hAnsi="Georgia"/>
                <w:sz w:val="20"/>
                <w:szCs w:val="20"/>
              </w:rPr>
              <w:t>1</w:t>
            </w:r>
          </w:p>
          <w:p w:rsidR="00D20EF9" w:rsidRPr="0084212C" w:rsidRDefault="00D20EF9" w:rsidP="000B7D63">
            <w:pPr>
              <w:snapToGrid w:val="0"/>
              <w:jc w:val="center"/>
              <w:rPr>
                <w:rFonts w:ascii="Georgia" w:hAnsi="Georgia"/>
                <w:sz w:val="20"/>
                <w:szCs w:val="20"/>
              </w:rPr>
            </w:pPr>
          </w:p>
        </w:tc>
      </w:tr>
    </w:tbl>
    <w:p w:rsidR="00D20EF9" w:rsidRDefault="00D20EF9" w:rsidP="005667F3">
      <w:bookmarkStart w:id="65" w:name="_Toc233444289"/>
      <w:bookmarkEnd w:id="63"/>
      <w:bookmarkEnd w:id="64"/>
    </w:p>
    <w:p w:rsidR="00D20EF9" w:rsidRDefault="00D20EF9" w:rsidP="00F63349">
      <w:pPr>
        <w:pStyle w:val="AbtHeadB"/>
      </w:pPr>
      <w:bookmarkStart w:id="66" w:name="_Toc367350064"/>
      <w:r>
        <w:t>A13</w:t>
      </w:r>
      <w:r>
        <w:tab/>
        <w:t>Capital Costs</w:t>
      </w:r>
      <w:bookmarkEnd w:id="65"/>
      <w:bookmarkEnd w:id="66"/>
    </w:p>
    <w:p w:rsidR="00D20EF9" w:rsidRDefault="00D20EF9" w:rsidP="00826101">
      <w:pPr>
        <w:tabs>
          <w:tab w:val="left" w:pos="0"/>
        </w:tabs>
        <w:rPr>
          <w:rFonts w:ascii="Arial" w:hAnsi="Arial"/>
          <w:i/>
          <w:color w:val="000000"/>
        </w:rPr>
      </w:pPr>
      <w:r>
        <w:rPr>
          <w:rFonts w:ascii="Arial" w:hAnsi="Arial"/>
          <w:i/>
          <w:color w:val="000000"/>
        </w:rPr>
        <w:t>Estimate the annual capital cost to respondents or record keepers.</w:t>
      </w:r>
    </w:p>
    <w:p w:rsidR="00D20EF9" w:rsidRDefault="00D20EF9" w:rsidP="00826101"/>
    <w:p w:rsidR="00D20EF9" w:rsidRDefault="00D20EF9" w:rsidP="00826101">
      <w:pPr>
        <w:rPr>
          <w:rFonts w:ascii="Georgia" w:hAnsi="Georgia"/>
          <w:sz w:val="20"/>
          <w:szCs w:val="20"/>
        </w:rPr>
      </w:pPr>
      <w:r w:rsidRPr="00751248">
        <w:rPr>
          <w:rFonts w:ascii="Georgia" w:hAnsi="Georgia"/>
          <w:sz w:val="20"/>
          <w:szCs w:val="20"/>
        </w:rPr>
        <w:t>There are no additional costs to the respondents (other than the cost shown in item 12 above).</w:t>
      </w:r>
    </w:p>
    <w:p w:rsidR="00D20EF9" w:rsidRPr="00751248" w:rsidRDefault="00D20EF9" w:rsidP="00826101">
      <w:pPr>
        <w:rPr>
          <w:rFonts w:ascii="Georgia" w:hAnsi="Georgia"/>
          <w:sz w:val="20"/>
          <w:szCs w:val="20"/>
        </w:rPr>
      </w:pPr>
    </w:p>
    <w:p w:rsidR="00D20EF9" w:rsidRPr="00751248" w:rsidRDefault="00D20EF9" w:rsidP="00826101">
      <w:pPr>
        <w:pStyle w:val="Header"/>
        <w:tabs>
          <w:tab w:val="clear" w:pos="4320"/>
          <w:tab w:val="clear" w:pos="8640"/>
          <w:tab w:val="left" w:pos="720"/>
          <w:tab w:val="left" w:pos="1080"/>
          <w:tab w:val="left" w:pos="1440"/>
        </w:tabs>
        <w:rPr>
          <w:rFonts w:ascii="Georgia" w:hAnsi="Georgia"/>
          <w:sz w:val="20"/>
        </w:rPr>
      </w:pPr>
    </w:p>
    <w:p w:rsidR="00D20EF9" w:rsidRDefault="00D20EF9" w:rsidP="00826101">
      <w:pPr>
        <w:pStyle w:val="AbtHeadB"/>
      </w:pPr>
      <w:bookmarkStart w:id="67" w:name="_Toc224972117"/>
      <w:bookmarkStart w:id="68" w:name="_Toc233444290"/>
      <w:bookmarkStart w:id="69" w:name="_Toc367350065"/>
      <w:r w:rsidRPr="00606D6D">
        <w:t>A14</w:t>
      </w:r>
      <w:r w:rsidRPr="00606D6D">
        <w:tab/>
        <w:t>Cost to the Federal Government</w:t>
      </w:r>
      <w:bookmarkEnd w:id="67"/>
      <w:bookmarkEnd w:id="68"/>
      <w:bookmarkEnd w:id="69"/>
    </w:p>
    <w:p w:rsidR="00D20EF9" w:rsidRDefault="00D20EF9" w:rsidP="00826101">
      <w:pPr>
        <w:pStyle w:val="BodyText"/>
        <w:rPr>
          <w:rFonts w:ascii="Arial" w:hAnsi="Arial"/>
          <w:i/>
        </w:rPr>
      </w:pPr>
      <w:r>
        <w:rPr>
          <w:rFonts w:ascii="Arial" w:hAnsi="Arial"/>
          <w:i/>
          <w:color w:val="000000"/>
        </w:rPr>
        <w:t>Estimate annualized costs to the Federal government.</w:t>
      </w:r>
    </w:p>
    <w:p w:rsidR="00D20EF9" w:rsidRPr="00C77860" w:rsidRDefault="00D20EF9" w:rsidP="00826101">
      <w:pPr>
        <w:pStyle w:val="BodyText"/>
        <w:rPr>
          <w:rFonts w:ascii="Arial" w:hAnsi="Arial"/>
          <w:i/>
        </w:rPr>
      </w:pPr>
    </w:p>
    <w:p w:rsidR="00D20EF9" w:rsidRPr="00751248" w:rsidRDefault="00D20EF9" w:rsidP="000E1981">
      <w:pPr>
        <w:pStyle w:val="BodyText"/>
        <w:rPr>
          <w:rFonts w:ascii="Georgia" w:hAnsi="Georgia"/>
          <w:sz w:val="20"/>
          <w:szCs w:val="20"/>
        </w:rPr>
      </w:pPr>
      <w:r w:rsidRPr="00751248">
        <w:rPr>
          <w:rFonts w:ascii="Georgia" w:hAnsi="Georgia"/>
          <w:sz w:val="20"/>
          <w:szCs w:val="20"/>
        </w:rPr>
        <w:t>The cost to the government to review the records and compl</w:t>
      </w:r>
      <w:r w:rsidR="00126A0C">
        <w:rPr>
          <w:rFonts w:ascii="Georgia" w:hAnsi="Georgia"/>
          <w:sz w:val="20"/>
          <w:szCs w:val="20"/>
        </w:rPr>
        <w:t>iance with program requirements</w:t>
      </w:r>
      <w:r w:rsidRPr="00751248">
        <w:rPr>
          <w:rFonts w:ascii="Georgia" w:hAnsi="Georgia"/>
          <w:sz w:val="20"/>
          <w:szCs w:val="20"/>
        </w:rPr>
        <w:t xml:space="preserve"> is estimated at $</w:t>
      </w:r>
      <w:r w:rsidR="00F16682">
        <w:rPr>
          <w:rFonts w:ascii="Georgia" w:hAnsi="Georgia"/>
          <w:sz w:val="20"/>
          <w:szCs w:val="20"/>
        </w:rPr>
        <w:t>5,568,000.</w:t>
      </w:r>
    </w:p>
    <w:p w:rsidR="00D20EF9" w:rsidRPr="00751248" w:rsidRDefault="00D20EF9" w:rsidP="000E1981">
      <w:pPr>
        <w:pStyle w:val="BodyText"/>
        <w:rPr>
          <w:rFonts w:ascii="Georgia" w:hAnsi="Georgia"/>
          <w:sz w:val="20"/>
          <w:szCs w:val="20"/>
        </w:rPr>
      </w:pPr>
      <w:r w:rsidRPr="00751248">
        <w:rPr>
          <w:rFonts w:ascii="Georgia" w:hAnsi="Georgia"/>
          <w:sz w:val="20"/>
          <w:szCs w:val="20"/>
          <w:u w:val="single"/>
        </w:rPr>
        <w:t>HUD Monitoring and Compliance</w:t>
      </w:r>
      <w:r w:rsidRPr="00751248">
        <w:rPr>
          <w:rFonts w:ascii="Georgia" w:hAnsi="Georgia"/>
          <w:sz w:val="20"/>
          <w:szCs w:val="20"/>
        </w:rPr>
        <w:t xml:space="preserve">: </w:t>
      </w:r>
      <w:r w:rsidRPr="00606D6D">
        <w:rPr>
          <w:rFonts w:ascii="Georgia" w:hAnsi="Georgia"/>
          <w:sz w:val="20"/>
          <w:szCs w:val="20"/>
        </w:rPr>
        <w:t>8,000</w:t>
      </w:r>
      <w:r w:rsidRPr="00751248">
        <w:rPr>
          <w:rFonts w:ascii="Georgia" w:hAnsi="Georgia"/>
          <w:sz w:val="20"/>
          <w:szCs w:val="20"/>
        </w:rPr>
        <w:t xml:space="preserve"> recipients per </w:t>
      </w:r>
      <w:proofErr w:type="gramStart"/>
      <w:r w:rsidRPr="00751248">
        <w:rPr>
          <w:rFonts w:ascii="Georgia" w:hAnsi="Georgia"/>
          <w:sz w:val="20"/>
          <w:szCs w:val="20"/>
        </w:rPr>
        <w:t>year  x</w:t>
      </w:r>
      <w:proofErr w:type="gramEnd"/>
      <w:r w:rsidRPr="00751248">
        <w:rPr>
          <w:rFonts w:ascii="Georgia" w:hAnsi="Georgia"/>
          <w:sz w:val="20"/>
          <w:szCs w:val="20"/>
        </w:rPr>
        <w:t xml:space="preserve">  24 hours per recipient  x  $29*</w:t>
      </w:r>
    </w:p>
    <w:p w:rsidR="00D20EF9" w:rsidRPr="00751248" w:rsidRDefault="00D20EF9" w:rsidP="000E1981">
      <w:pPr>
        <w:pStyle w:val="BodyText"/>
        <w:rPr>
          <w:rFonts w:ascii="Georgia" w:hAnsi="Georgia"/>
          <w:sz w:val="20"/>
          <w:szCs w:val="20"/>
        </w:rPr>
      </w:pPr>
      <w:r w:rsidRPr="00751248">
        <w:rPr>
          <w:rFonts w:ascii="Georgia" w:hAnsi="Georgia"/>
          <w:sz w:val="20"/>
          <w:szCs w:val="20"/>
          <w:u w:val="single"/>
        </w:rPr>
        <w:t>Total cost to the Federal Government</w:t>
      </w:r>
      <w:r>
        <w:rPr>
          <w:rFonts w:ascii="Georgia" w:hAnsi="Georgia"/>
          <w:sz w:val="20"/>
          <w:szCs w:val="20"/>
        </w:rPr>
        <w:t>: $5,568,000</w:t>
      </w:r>
    </w:p>
    <w:p w:rsidR="00D20EF9" w:rsidRDefault="00D20EF9" w:rsidP="000E1981">
      <w:pPr>
        <w:pStyle w:val="BodyText"/>
        <w:jc w:val="center"/>
      </w:pPr>
      <w:r w:rsidRPr="00751248">
        <w:rPr>
          <w:rFonts w:ascii="Georgia" w:hAnsi="Georgia"/>
          <w:sz w:val="20"/>
          <w:szCs w:val="20"/>
        </w:rPr>
        <w:t>*this figure is based on a GS-12 salary</w:t>
      </w:r>
    </w:p>
    <w:p w:rsidR="00D20EF9" w:rsidRDefault="00D20EF9"/>
    <w:p w:rsidR="00D20EF9" w:rsidRDefault="00D20EF9" w:rsidP="007A22F4">
      <w:pPr>
        <w:pStyle w:val="AbtHeadB"/>
      </w:pPr>
      <w:bookmarkStart w:id="70" w:name="_Toc224972118"/>
      <w:bookmarkStart w:id="71" w:name="_Toc233444291"/>
      <w:bookmarkStart w:id="72" w:name="_Toc367350066"/>
      <w:r w:rsidRPr="009D5BFA">
        <w:t>A15</w:t>
      </w:r>
      <w:r w:rsidRPr="009D5BFA">
        <w:tab/>
        <w:t>Program or Burden Changes</w:t>
      </w:r>
      <w:bookmarkEnd w:id="70"/>
      <w:bookmarkEnd w:id="71"/>
      <w:bookmarkEnd w:id="72"/>
    </w:p>
    <w:p w:rsidR="00D20EF9" w:rsidRDefault="00D20EF9" w:rsidP="007A22F4">
      <w:pPr>
        <w:keepLines/>
        <w:tabs>
          <w:tab w:val="left" w:pos="0"/>
        </w:tabs>
        <w:spacing w:after="80"/>
        <w:rPr>
          <w:rFonts w:ascii="Arial" w:hAnsi="Arial"/>
          <w:i/>
          <w:color w:val="000000"/>
        </w:rPr>
      </w:pPr>
      <w:r>
        <w:rPr>
          <w:rFonts w:ascii="Arial" w:hAnsi="Arial"/>
          <w:i/>
          <w:color w:val="000000"/>
        </w:rPr>
        <w:t xml:space="preserve">Explain any program changes or adjustments in burden. </w:t>
      </w:r>
    </w:p>
    <w:p w:rsidR="00D20EF9" w:rsidRDefault="00D20EF9" w:rsidP="007A22F4">
      <w:pPr>
        <w:rPr>
          <w:spacing w:val="-2"/>
        </w:rPr>
      </w:pPr>
    </w:p>
    <w:p w:rsidR="00D20EF9" w:rsidRPr="0075287F" w:rsidRDefault="00D20EF9" w:rsidP="000E1981">
      <w:pPr>
        <w:rPr>
          <w:rFonts w:ascii="Georgia" w:hAnsi="Georgia"/>
          <w:sz w:val="20"/>
          <w:szCs w:val="20"/>
        </w:rPr>
      </w:pPr>
    </w:p>
    <w:p w:rsidR="00D20EF9" w:rsidRPr="0075287F" w:rsidRDefault="009E5AFE" w:rsidP="000E1981">
      <w:pPr>
        <w:rPr>
          <w:rFonts w:ascii="Georgia" w:hAnsi="Georgia"/>
          <w:sz w:val="20"/>
          <w:szCs w:val="20"/>
        </w:rPr>
      </w:pPr>
      <w:r>
        <w:rPr>
          <w:rFonts w:ascii="Georgia" w:hAnsi="Georgia"/>
          <w:sz w:val="20"/>
          <w:szCs w:val="20"/>
        </w:rPr>
        <w:t xml:space="preserve">This is the first Paperwork Reduction Act Submission for Recordkeeping for HUD’s </w:t>
      </w:r>
      <w:proofErr w:type="spellStart"/>
      <w:r>
        <w:rPr>
          <w:rFonts w:ascii="Georgia" w:hAnsi="Georgia"/>
          <w:sz w:val="20"/>
          <w:szCs w:val="20"/>
        </w:rPr>
        <w:t>CoC</w:t>
      </w:r>
      <w:proofErr w:type="spellEnd"/>
      <w:r>
        <w:rPr>
          <w:rFonts w:ascii="Georgia" w:hAnsi="Georgia"/>
          <w:sz w:val="20"/>
          <w:szCs w:val="20"/>
        </w:rPr>
        <w:t xml:space="preserve"> program. </w:t>
      </w:r>
    </w:p>
    <w:p w:rsidR="00D20EF9" w:rsidRDefault="00D20EF9" w:rsidP="007A22F4"/>
    <w:p w:rsidR="005667F3" w:rsidRPr="005667F3" w:rsidRDefault="005667F3" w:rsidP="005667F3">
      <w:pPr>
        <w:pStyle w:val="AbtHeadBOutlined"/>
        <w:tabs>
          <w:tab w:val="clear" w:pos="720"/>
        </w:tabs>
        <w:ind w:left="0" w:firstLine="0"/>
        <w:rPr>
          <w:rStyle w:val="Emphasis"/>
          <w:i w:val="0"/>
          <w:iCs w:val="0"/>
        </w:rPr>
      </w:pPr>
      <w:bookmarkStart w:id="73" w:name="_Toc224972119"/>
      <w:bookmarkStart w:id="74" w:name="_Toc233444292"/>
      <w:bookmarkStart w:id="75" w:name="_Toc367350067"/>
      <w:r>
        <w:t>A16</w:t>
      </w:r>
      <w:r>
        <w:tab/>
        <w:t>Publication and Tabulation Dates</w:t>
      </w:r>
      <w:bookmarkStart w:id="76" w:name="_Toc224972120"/>
      <w:bookmarkStart w:id="77" w:name="_Toc310931668"/>
      <w:bookmarkStart w:id="78" w:name="_Toc310937529"/>
      <w:bookmarkEnd w:id="73"/>
      <w:bookmarkEnd w:id="74"/>
      <w:bookmarkEnd w:id="75"/>
    </w:p>
    <w:p w:rsidR="00D20EF9" w:rsidRPr="005667F3" w:rsidRDefault="00D20EF9" w:rsidP="005667F3">
      <w:pPr>
        <w:rPr>
          <w:rStyle w:val="Emphasis"/>
          <w:rFonts w:ascii="Arial" w:hAnsi="Arial" w:cs="Arial"/>
        </w:rPr>
      </w:pPr>
      <w:r w:rsidRPr="005667F3">
        <w:rPr>
          <w:rStyle w:val="Emphasis"/>
          <w:rFonts w:ascii="Arial" w:hAnsi="Arial" w:cs="Arial"/>
        </w:rPr>
        <w:t>If the information will be published, outline plans for tabulation and publication</w:t>
      </w:r>
      <w:bookmarkEnd w:id="76"/>
      <w:r w:rsidRPr="005667F3">
        <w:rPr>
          <w:rStyle w:val="Emphasis"/>
          <w:rFonts w:ascii="Arial" w:hAnsi="Arial" w:cs="Arial"/>
        </w:rPr>
        <w:t>.</w:t>
      </w:r>
      <w:bookmarkEnd w:id="77"/>
      <w:bookmarkEnd w:id="78"/>
    </w:p>
    <w:p w:rsidR="005667F3" w:rsidRDefault="005667F3" w:rsidP="007A22F4">
      <w:pPr>
        <w:rPr>
          <w:rFonts w:ascii="Georgia" w:hAnsi="Georgia"/>
          <w:sz w:val="20"/>
          <w:szCs w:val="20"/>
        </w:rPr>
      </w:pPr>
    </w:p>
    <w:p w:rsidR="00D20EF9" w:rsidRPr="005722B0" w:rsidRDefault="00D20EF9" w:rsidP="007A22F4">
      <w:pPr>
        <w:rPr>
          <w:rFonts w:ascii="Georgia" w:hAnsi="Georgia"/>
          <w:sz w:val="20"/>
          <w:szCs w:val="20"/>
        </w:rPr>
      </w:pPr>
      <w:r w:rsidRPr="005722B0">
        <w:rPr>
          <w:rFonts w:ascii="Georgia" w:hAnsi="Georgia"/>
          <w:sz w:val="20"/>
          <w:szCs w:val="20"/>
        </w:rPr>
        <w:t>HUD does not intend to publish any information as a result of this collection.</w:t>
      </w:r>
    </w:p>
    <w:p w:rsidR="00D20EF9" w:rsidRPr="005722B0" w:rsidRDefault="00D20EF9" w:rsidP="007A22F4">
      <w:pPr>
        <w:rPr>
          <w:rFonts w:ascii="Georgia" w:hAnsi="Georgia"/>
          <w:sz w:val="20"/>
          <w:szCs w:val="20"/>
          <w:highlight w:val="yellow"/>
        </w:rPr>
      </w:pPr>
    </w:p>
    <w:p w:rsidR="00D20EF9" w:rsidRPr="005722B0" w:rsidRDefault="00D20EF9" w:rsidP="007A22F4">
      <w:pPr>
        <w:rPr>
          <w:rFonts w:ascii="Georgia" w:hAnsi="Georgia"/>
          <w:b/>
          <w:sz w:val="20"/>
          <w:szCs w:val="20"/>
        </w:rPr>
      </w:pPr>
    </w:p>
    <w:p w:rsidR="00D20EF9" w:rsidRDefault="00D20EF9" w:rsidP="007A22F4">
      <w:pPr>
        <w:pStyle w:val="AbtHeadBOutlined"/>
        <w:tabs>
          <w:tab w:val="clear" w:pos="720"/>
        </w:tabs>
        <w:ind w:left="0" w:firstLine="0"/>
      </w:pPr>
      <w:bookmarkStart w:id="79" w:name="_Toc224972122"/>
      <w:bookmarkStart w:id="80" w:name="_Toc233444293"/>
      <w:bookmarkStart w:id="81" w:name="_Toc367350068"/>
      <w:r>
        <w:t>A17</w:t>
      </w:r>
      <w:r>
        <w:tab/>
        <w:t>Expiration Date</w:t>
      </w:r>
      <w:bookmarkEnd w:id="79"/>
      <w:bookmarkEnd w:id="80"/>
      <w:bookmarkEnd w:id="81"/>
    </w:p>
    <w:p w:rsidR="00D20EF9" w:rsidRDefault="00D20EF9" w:rsidP="007A22F4">
      <w:pPr>
        <w:keepLines/>
        <w:tabs>
          <w:tab w:val="left" w:pos="0"/>
        </w:tabs>
        <w:rPr>
          <w:rFonts w:ascii="Arial" w:hAnsi="Arial"/>
          <w:i/>
          <w:color w:val="000000"/>
        </w:rPr>
      </w:pPr>
      <w:r>
        <w:rPr>
          <w:rFonts w:ascii="Arial" w:hAnsi="Arial"/>
          <w:i/>
          <w:color w:val="000000"/>
        </w:rPr>
        <w:t xml:space="preserve">Explain any request to not display the expiration date. </w:t>
      </w:r>
    </w:p>
    <w:p w:rsidR="00D20EF9" w:rsidRDefault="00D20EF9" w:rsidP="007A22F4">
      <w:pPr>
        <w:pStyle w:val="BodyTextIndent"/>
        <w:ind w:left="0"/>
      </w:pPr>
    </w:p>
    <w:p w:rsidR="00D20EF9" w:rsidRPr="00310A4C" w:rsidRDefault="00D20EF9" w:rsidP="007A22F4">
      <w:pPr>
        <w:pStyle w:val="BodyTextIndent"/>
        <w:ind w:left="0"/>
        <w:rPr>
          <w:rFonts w:ascii="Georgia" w:hAnsi="Georgia"/>
          <w:sz w:val="20"/>
          <w:szCs w:val="20"/>
        </w:rPr>
      </w:pPr>
      <w:r w:rsidRPr="00310A4C">
        <w:rPr>
          <w:rFonts w:ascii="Georgia" w:hAnsi="Georgia"/>
          <w:sz w:val="20"/>
          <w:szCs w:val="20"/>
        </w:rPr>
        <w:t>HUD is not seeking approval to not display the expiration date for OMB approval of the information collection.</w:t>
      </w:r>
    </w:p>
    <w:p w:rsidR="00D20EF9" w:rsidRDefault="00D20EF9" w:rsidP="007A22F4">
      <w:pPr>
        <w:ind w:left="360"/>
      </w:pPr>
    </w:p>
    <w:p w:rsidR="00D20EF9" w:rsidRDefault="00D20EF9" w:rsidP="007A22F4">
      <w:pPr>
        <w:pStyle w:val="AbtHeadBOutlined"/>
        <w:tabs>
          <w:tab w:val="clear" w:pos="720"/>
        </w:tabs>
        <w:ind w:left="0" w:firstLine="0"/>
      </w:pPr>
      <w:bookmarkStart w:id="82" w:name="_Toc224972123"/>
      <w:bookmarkStart w:id="83" w:name="_Toc233444294"/>
      <w:bookmarkStart w:id="84" w:name="_Toc367350069"/>
      <w:r>
        <w:t>A18</w:t>
      </w:r>
      <w:r>
        <w:tab/>
        <w:t>Certification Statement</w:t>
      </w:r>
      <w:bookmarkEnd w:id="82"/>
      <w:bookmarkEnd w:id="83"/>
      <w:bookmarkEnd w:id="84"/>
    </w:p>
    <w:p w:rsidR="00D20EF9" w:rsidRDefault="00D20EF9" w:rsidP="007A22F4">
      <w:pPr>
        <w:keepLines/>
        <w:tabs>
          <w:tab w:val="left" w:pos="360"/>
        </w:tabs>
        <w:spacing w:after="80"/>
        <w:ind w:left="360" w:hanging="360"/>
        <w:rPr>
          <w:rFonts w:ascii="Arial" w:hAnsi="Arial"/>
          <w:i/>
          <w:color w:val="000000"/>
        </w:rPr>
      </w:pPr>
      <w:r>
        <w:rPr>
          <w:rFonts w:ascii="Arial" w:hAnsi="Arial"/>
          <w:i/>
          <w:color w:val="000000"/>
        </w:rPr>
        <w:t>Explain each exception to the certification statement identified in item 19.</w:t>
      </w:r>
    </w:p>
    <w:p w:rsidR="00D20EF9" w:rsidRDefault="00D20EF9" w:rsidP="007A22F4">
      <w:pPr>
        <w:pStyle w:val="BodyText"/>
      </w:pPr>
    </w:p>
    <w:p w:rsidR="00D20EF9" w:rsidRDefault="00D20EF9" w:rsidP="003771BB">
      <w:pPr>
        <w:pStyle w:val="BodyTextIndent"/>
        <w:ind w:left="0"/>
      </w:pPr>
      <w:r w:rsidRPr="00310A4C">
        <w:rPr>
          <w:rFonts w:ascii="Georgia" w:hAnsi="Georgia"/>
          <w:sz w:val="20"/>
          <w:szCs w:val="20"/>
        </w:rPr>
        <w:t>There are no exceptions to the signed certification</w:t>
      </w:r>
    </w:p>
    <w:sectPr w:rsidR="00D20EF9" w:rsidSect="003771BB">
      <w:headerReference w:type="default" r:id="rId13"/>
      <w:footerReference w:type="default" r:id="rId14"/>
      <w:footerReference w:type="first" r:id="rId15"/>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07" w:rsidRDefault="00865B07">
      <w:r>
        <w:separator/>
      </w:r>
    </w:p>
  </w:endnote>
  <w:endnote w:type="continuationSeparator" w:id="0">
    <w:p w:rsidR="00865B07" w:rsidRDefault="0086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F3" w:rsidRDefault="005667F3" w:rsidP="008B0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67F3" w:rsidRDefault="005667F3" w:rsidP="00EF16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F3" w:rsidRDefault="005667F3">
    <w:pPr>
      <w:pStyle w:val="Footer"/>
      <w:pBdr>
        <w:top w:val="single" w:sz="8"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F3" w:rsidRPr="00EF68D7" w:rsidRDefault="005667F3" w:rsidP="00AD70C6">
    <w:pPr>
      <w:pStyle w:val="Footer"/>
      <w:pBdr>
        <w:top w:val="single" w:sz="8" w:space="1" w:color="auto"/>
      </w:pBdr>
      <w:tabs>
        <w:tab w:val="clear" w:pos="7560"/>
        <w:tab w:val="clear" w:pos="9000"/>
        <w:tab w:val="right" w:pos="8470"/>
        <w:tab w:val="right" w:pos="9360"/>
      </w:tabs>
      <w:rPr>
        <w:spacing w:val="-4"/>
      </w:rPr>
    </w:pPr>
    <w:r w:rsidRPr="00102086">
      <w:rPr>
        <w:spacing w:val="-4"/>
        <w:sz w:val="17"/>
        <w:szCs w:val="17"/>
      </w:rPr>
      <w:t xml:space="preserve">OMB Paperwork Reduction Act Submission: </w:t>
    </w:r>
    <w:r w:rsidRPr="00A87584">
      <w:rPr>
        <w:spacing w:val="-4"/>
        <w:sz w:val="17"/>
        <w:szCs w:val="17"/>
      </w:rPr>
      <w:t xml:space="preserve">Data Collection and Reporting for HUD’s </w:t>
    </w:r>
    <w:r>
      <w:rPr>
        <w:spacing w:val="-4"/>
        <w:sz w:val="17"/>
        <w:szCs w:val="17"/>
      </w:rPr>
      <w:t xml:space="preserve">Emergency Solutions Grant  </w:t>
    </w:r>
    <w:r w:rsidRPr="00EF68D7">
      <w:rPr>
        <w:spacing w:val="-4"/>
      </w:rPr>
      <w:tab/>
    </w:r>
    <w:r w:rsidRPr="00EF68D7">
      <w:rPr>
        <w:rStyle w:val="PageNumber"/>
        <w:spacing w:val="-4"/>
      </w:rPr>
      <w:fldChar w:fldCharType="begin"/>
    </w:r>
    <w:r w:rsidRPr="00EF68D7">
      <w:rPr>
        <w:rStyle w:val="PageNumber"/>
        <w:spacing w:val="-4"/>
      </w:rPr>
      <w:instrText xml:space="preserve"> PAGE </w:instrText>
    </w:r>
    <w:r w:rsidRPr="00EF68D7">
      <w:rPr>
        <w:rStyle w:val="PageNumber"/>
        <w:spacing w:val="-4"/>
      </w:rPr>
      <w:fldChar w:fldCharType="separate"/>
    </w:r>
    <w:r>
      <w:rPr>
        <w:rStyle w:val="PageNumber"/>
        <w:noProof/>
        <w:spacing w:val="-4"/>
      </w:rPr>
      <w:t>15</w:t>
    </w:r>
    <w:r w:rsidRPr="00EF68D7">
      <w:rPr>
        <w:rStyle w:val="PageNumber"/>
        <w:spacing w:val="-4"/>
      </w:rPr>
      <w:fldChar w:fldCharType="end"/>
    </w:r>
  </w:p>
  <w:p w:rsidR="005667F3" w:rsidRPr="00AD70C6" w:rsidRDefault="005667F3" w:rsidP="00AD70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F3" w:rsidRDefault="005667F3" w:rsidP="008B0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5BCA">
      <w:rPr>
        <w:rStyle w:val="PageNumber"/>
        <w:noProof/>
      </w:rPr>
      <w:t>5</w:t>
    </w:r>
    <w:r>
      <w:rPr>
        <w:rStyle w:val="PageNumber"/>
      </w:rPr>
      <w:fldChar w:fldCharType="end"/>
    </w:r>
  </w:p>
  <w:p w:rsidR="005667F3" w:rsidRDefault="005667F3" w:rsidP="008B0E2C">
    <w:pPr>
      <w:pStyle w:val="Footer"/>
      <w:pBdr>
        <w:top w:val="single" w:sz="8" w:space="2" w:color="auto"/>
      </w:pBdr>
      <w:tabs>
        <w:tab w:val="clear" w:pos="7560"/>
        <w:tab w:val="clear" w:pos="9000"/>
        <w:tab w:val="right" w:pos="8470"/>
        <w:tab w:val="right" w:pos="9360"/>
      </w:tabs>
      <w:ind w:right="360"/>
      <w:rPr>
        <w:rFonts w:ascii="Cambria" w:hAnsi="Cambria"/>
        <w:spacing w:val="-4"/>
        <w:szCs w:val="18"/>
      </w:rPr>
    </w:pPr>
    <w:r w:rsidRPr="00096CF2">
      <w:rPr>
        <w:rFonts w:ascii="Cambria" w:hAnsi="Cambria"/>
        <w:spacing w:val="-4"/>
        <w:szCs w:val="18"/>
      </w:rPr>
      <w:t xml:space="preserve">OMB Paperwork Reduction Act Submission: </w:t>
    </w:r>
    <w:r>
      <w:rPr>
        <w:rFonts w:ascii="Cambria" w:hAnsi="Cambria"/>
        <w:spacing w:val="-4"/>
        <w:szCs w:val="18"/>
      </w:rPr>
      <w:t>Recordkeeping</w:t>
    </w:r>
    <w:r w:rsidRPr="00096CF2">
      <w:rPr>
        <w:rFonts w:ascii="Cambria" w:hAnsi="Cambria"/>
        <w:spacing w:val="-4"/>
        <w:szCs w:val="18"/>
      </w:rPr>
      <w:t xml:space="preserve"> for HUD’s Continuum of Care Program</w:t>
    </w:r>
  </w:p>
  <w:p w:rsidR="005667F3" w:rsidRDefault="005667F3" w:rsidP="005A609B">
    <w:pPr>
      <w:pStyle w:val="Footer"/>
      <w:numPr>
        <w:ins w:id="2" w:author="Tiffani" w:date="2013-01-22T12:39:00Z"/>
      </w:numPr>
      <w:pBdr>
        <w:top w:val="single" w:sz="8" w:space="2" w:color="auto"/>
      </w:pBdr>
      <w:tabs>
        <w:tab w:val="clear" w:pos="7560"/>
        <w:tab w:val="clear" w:pos="9000"/>
        <w:tab w:val="right" w:pos="8470"/>
        <w:tab w:val="right" w:pos="9360"/>
      </w:tabs>
      <w:rPr>
        <w:rFonts w:ascii="Cambria" w:hAnsi="Cambria"/>
        <w:spacing w:val="-4"/>
        <w:szCs w:val="18"/>
      </w:rPr>
    </w:pPr>
    <w:r w:rsidRPr="00096CF2">
      <w:rPr>
        <w:rFonts w:ascii="Cambria" w:hAnsi="Cambria"/>
        <w:spacing w:val="-4"/>
        <w:szCs w:val="18"/>
      </w:rPr>
      <w:t xml:space="preserve"> </w:t>
    </w:r>
    <w:r w:rsidRPr="00096CF2">
      <w:rPr>
        <w:rFonts w:ascii="Cambria" w:hAnsi="Cambria"/>
        <w:spacing w:val="-4"/>
        <w:szCs w:val="18"/>
      </w:rPr>
      <w:tab/>
    </w:r>
  </w:p>
  <w:p w:rsidR="005667F3" w:rsidRDefault="005667F3" w:rsidP="005A609B">
    <w:pPr>
      <w:pStyle w:val="Footer"/>
      <w:pBdr>
        <w:top w:val="single" w:sz="8" w:space="2"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F3" w:rsidRPr="00553BCC" w:rsidRDefault="005667F3" w:rsidP="00553B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F3" w:rsidRPr="00553BCC" w:rsidRDefault="005667F3" w:rsidP="00553BCC">
    <w:pPr>
      <w:pStyle w:val="Footer"/>
      <w:pBdr>
        <w:top w:val="single" w:sz="4" w:space="1" w:color="auto"/>
      </w:pBdr>
      <w:tabs>
        <w:tab w:val="right" w:pos="10920"/>
      </w:tabs>
      <w:spacing w:before="60"/>
      <w:ind w:right="110"/>
    </w:pPr>
    <w:r>
      <w:rPr>
        <w:rFonts w:ascii="Helvetica" w:hAnsi="Helvetica"/>
        <w:b w:val="0"/>
      </w:rPr>
      <w:t>OMB 83-I</w:t>
    </w:r>
    <w:r>
      <w:rPr>
        <w:rFonts w:ascii="Helvetica" w:hAnsi="Helvetica"/>
        <w:b w:val="0"/>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07" w:rsidRDefault="00865B07">
      <w:r>
        <w:separator/>
      </w:r>
    </w:p>
  </w:footnote>
  <w:footnote w:type="continuationSeparator" w:id="0">
    <w:p w:rsidR="00865B07" w:rsidRDefault="00865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F3" w:rsidRDefault="005667F3">
    <w:pPr>
      <w:pStyle w:val="Header"/>
    </w:pPr>
  </w:p>
  <w:p w:rsidR="005667F3" w:rsidRDefault="005667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F3" w:rsidRPr="00553BCC" w:rsidRDefault="005667F3" w:rsidP="00553BCC">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C8C26A"/>
    <w:lvl w:ilvl="0">
      <w:numFmt w:val="bullet"/>
      <w:lvlText w:val="*"/>
      <w:lvlJc w:val="left"/>
    </w:lvl>
  </w:abstractNum>
  <w:abstractNum w:abstractNumId="1">
    <w:nsid w:val="03B43981"/>
    <w:multiLevelType w:val="hybridMultilevel"/>
    <w:tmpl w:val="7F58D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C13785"/>
    <w:multiLevelType w:val="hybridMultilevel"/>
    <w:tmpl w:val="4DCE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94DE3"/>
    <w:multiLevelType w:val="hybridMultilevel"/>
    <w:tmpl w:val="77D22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7D54B9"/>
    <w:multiLevelType w:val="singleLevel"/>
    <w:tmpl w:val="0786FA7A"/>
    <w:lvl w:ilvl="0">
      <w:start w:val="1"/>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abstractNum>
  <w:abstractNum w:abstractNumId="5">
    <w:nsid w:val="13D90EA7"/>
    <w:multiLevelType w:val="hybridMultilevel"/>
    <w:tmpl w:val="930EF22E"/>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14970CDD"/>
    <w:multiLevelType w:val="multilevel"/>
    <w:tmpl w:val="7B5618A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9B4922"/>
    <w:multiLevelType w:val="hybridMultilevel"/>
    <w:tmpl w:val="A0B01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16123C"/>
    <w:multiLevelType w:val="hybridMultilevel"/>
    <w:tmpl w:val="1458CD4C"/>
    <w:lvl w:ilvl="0" w:tplc="7F4E6A1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D127B"/>
    <w:multiLevelType w:val="hybridMultilevel"/>
    <w:tmpl w:val="6CAEC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EC5AFE"/>
    <w:multiLevelType w:val="multilevel"/>
    <w:tmpl w:val="3266FC9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30990827"/>
    <w:multiLevelType w:val="hybridMultilevel"/>
    <w:tmpl w:val="D0D4C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692DB1"/>
    <w:multiLevelType w:val="hybridMultilevel"/>
    <w:tmpl w:val="9960A1E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nsid w:val="34321849"/>
    <w:multiLevelType w:val="multilevel"/>
    <w:tmpl w:val="D6B4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C56D23"/>
    <w:multiLevelType w:val="hybridMultilevel"/>
    <w:tmpl w:val="FF006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557BCF"/>
    <w:multiLevelType w:val="hybridMultilevel"/>
    <w:tmpl w:val="A4364D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864C4C"/>
    <w:multiLevelType w:val="singleLevel"/>
    <w:tmpl w:val="663A4FB4"/>
    <w:lvl w:ilvl="0">
      <w:start w:val="8"/>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abstractNum>
  <w:abstractNum w:abstractNumId="17">
    <w:nsid w:val="42C1222F"/>
    <w:multiLevelType w:val="hybridMultilevel"/>
    <w:tmpl w:val="807C7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C8204C"/>
    <w:multiLevelType w:val="hybridMultilevel"/>
    <w:tmpl w:val="5AC48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253978"/>
    <w:multiLevelType w:val="hybridMultilevel"/>
    <w:tmpl w:val="F17CB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DF61F9"/>
    <w:multiLevelType w:val="multilevel"/>
    <w:tmpl w:val="A37C4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FC5749"/>
    <w:multiLevelType w:val="singleLevel"/>
    <w:tmpl w:val="A62684E6"/>
    <w:lvl w:ilvl="0">
      <w:start w:val="1"/>
      <w:numFmt w:val="lowerLetter"/>
      <w:lvlText w:val="%1. "/>
      <w:legacy w:legacy="1" w:legacySpace="0" w:legacyIndent="240"/>
      <w:lvlJc w:val="left"/>
      <w:pPr>
        <w:ind w:left="480" w:hanging="240"/>
      </w:pPr>
      <w:rPr>
        <w:rFonts w:ascii="Helvetica" w:hAnsi="Helvetica" w:cs="Times New Roman" w:hint="default"/>
        <w:b w:val="0"/>
        <w:i w:val="0"/>
        <w:sz w:val="16"/>
        <w:u w:val="none"/>
      </w:rPr>
    </w:lvl>
  </w:abstractNum>
  <w:abstractNum w:abstractNumId="22">
    <w:nsid w:val="54B731C2"/>
    <w:multiLevelType w:val="hybridMultilevel"/>
    <w:tmpl w:val="7EF2A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7504D2"/>
    <w:multiLevelType w:val="hybridMultilevel"/>
    <w:tmpl w:val="4634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AB3ADC"/>
    <w:multiLevelType w:val="hybridMultilevel"/>
    <w:tmpl w:val="AF98CDDA"/>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66A23051"/>
    <w:multiLevelType w:val="singleLevel"/>
    <w:tmpl w:val="C170770C"/>
    <w:lvl w:ilvl="0">
      <w:start w:val="1"/>
      <w:numFmt w:val="lowerRoman"/>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26">
    <w:nsid w:val="6CDE5561"/>
    <w:multiLevelType w:val="hybridMultilevel"/>
    <w:tmpl w:val="1396D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884671"/>
    <w:multiLevelType w:val="hybridMultilevel"/>
    <w:tmpl w:val="C8DC2D20"/>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6E89542E"/>
    <w:multiLevelType w:val="hybridMultilevel"/>
    <w:tmpl w:val="7A28B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1D5DC0"/>
    <w:multiLevelType w:val="hybridMultilevel"/>
    <w:tmpl w:val="C554B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B96D15"/>
    <w:multiLevelType w:val="multilevel"/>
    <w:tmpl w:val="40461E1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7EB54450"/>
    <w:multiLevelType w:val="singleLevel"/>
    <w:tmpl w:val="A62684E6"/>
    <w:lvl w:ilvl="0">
      <w:start w:val="1"/>
      <w:numFmt w:val="lowerLetter"/>
      <w:lvlText w:val="%1. "/>
      <w:legacy w:legacy="1" w:legacySpace="0" w:legacyIndent="240"/>
      <w:lvlJc w:val="left"/>
      <w:pPr>
        <w:ind w:left="492" w:hanging="240"/>
      </w:pPr>
      <w:rPr>
        <w:rFonts w:ascii="Helvetica" w:hAnsi="Helvetica" w:cs="Times New Roman" w:hint="default"/>
        <w:b w:val="0"/>
        <w:i w:val="0"/>
        <w:sz w:val="16"/>
        <w:u w:val="none"/>
      </w:rPr>
    </w:lvl>
  </w:abstractNum>
  <w:num w:numId="1">
    <w:abstractNumId w:val="5"/>
  </w:num>
  <w:num w:numId="2">
    <w:abstractNumId w:val="12"/>
  </w:num>
  <w:num w:numId="3">
    <w:abstractNumId w:val="24"/>
  </w:num>
  <w:num w:numId="4">
    <w:abstractNumId w:val="27"/>
  </w:num>
  <w:num w:numId="5">
    <w:abstractNumId w:val="1"/>
  </w:num>
  <w:num w:numId="6">
    <w:abstractNumId w:val="18"/>
  </w:num>
  <w:num w:numId="7">
    <w:abstractNumId w:val="0"/>
    <w:lvlOverride w:ilvl="0">
      <w:lvl w:ilvl="0">
        <w:numFmt w:val="bullet"/>
        <w:lvlText w:val="•"/>
        <w:legacy w:legacy="1" w:legacySpace="0" w:legacyIndent="0"/>
        <w:lvlJc w:val="left"/>
        <w:rPr>
          <w:rFonts w:ascii="Helv" w:hAnsi="Helv" w:hint="default"/>
        </w:rPr>
      </w:lvl>
    </w:lvlOverride>
  </w:num>
  <w:num w:numId="8">
    <w:abstractNumId w:val="28"/>
  </w:num>
  <w:num w:numId="9">
    <w:abstractNumId w:val="9"/>
  </w:num>
  <w:num w:numId="10">
    <w:abstractNumId w:val="13"/>
  </w:num>
  <w:num w:numId="11">
    <w:abstractNumId w:val="20"/>
  </w:num>
  <w:num w:numId="12">
    <w:abstractNumId w:val="11"/>
  </w:num>
  <w:num w:numId="13">
    <w:abstractNumId w:val="7"/>
  </w:num>
  <w:num w:numId="14">
    <w:abstractNumId w:val="8"/>
  </w:num>
  <w:num w:numId="15">
    <w:abstractNumId w:val="10"/>
  </w:num>
  <w:num w:numId="16">
    <w:abstractNumId w:val="29"/>
  </w:num>
  <w:num w:numId="17">
    <w:abstractNumId w:val="6"/>
  </w:num>
  <w:num w:numId="18">
    <w:abstractNumId w:val="30"/>
  </w:num>
  <w:num w:numId="19">
    <w:abstractNumId w:val="22"/>
  </w:num>
  <w:num w:numId="20">
    <w:abstractNumId w:val="14"/>
  </w:num>
  <w:num w:numId="21">
    <w:abstractNumId w:val="26"/>
  </w:num>
  <w:num w:numId="22">
    <w:abstractNumId w:val="19"/>
  </w:num>
  <w:num w:numId="23">
    <w:abstractNumId w:val="3"/>
  </w:num>
  <w:num w:numId="24">
    <w:abstractNumId w:val="23"/>
  </w:num>
  <w:num w:numId="25">
    <w:abstractNumId w:val="2"/>
  </w:num>
  <w:num w:numId="26">
    <w:abstractNumId w:val="17"/>
  </w:num>
  <w:num w:numId="27">
    <w:abstractNumId w:val="15"/>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1"/>
  </w:num>
  <w:num w:numId="31">
    <w:abstractNumId w:val="4"/>
  </w:num>
  <w:num w:numId="32">
    <w:abstractNumId w:val="25"/>
  </w:num>
  <w:num w:numId="33">
    <w:abstractNumId w:val="16"/>
  </w:num>
  <w:num w:numId="34">
    <w:abstractNumId w:val="16"/>
    <w:lvlOverride w:ilvl="0">
      <w:lvl w:ilvl="0">
        <w:start w:val="1"/>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45"/>
    <w:rsid w:val="000009A6"/>
    <w:rsid w:val="00002B02"/>
    <w:rsid w:val="0002406C"/>
    <w:rsid w:val="00043E67"/>
    <w:rsid w:val="00050A60"/>
    <w:rsid w:val="00076B57"/>
    <w:rsid w:val="000826D1"/>
    <w:rsid w:val="000839AC"/>
    <w:rsid w:val="00096CF2"/>
    <w:rsid w:val="000A1181"/>
    <w:rsid w:val="000A4C71"/>
    <w:rsid w:val="000A628F"/>
    <w:rsid w:val="000A6B33"/>
    <w:rsid w:val="000B6094"/>
    <w:rsid w:val="000B7D63"/>
    <w:rsid w:val="000C7A08"/>
    <w:rsid w:val="000D1E17"/>
    <w:rsid w:val="000D5467"/>
    <w:rsid w:val="000E1981"/>
    <w:rsid w:val="000E2FD9"/>
    <w:rsid w:val="000E4602"/>
    <w:rsid w:val="000F3C7F"/>
    <w:rsid w:val="000F490E"/>
    <w:rsid w:val="000F60D1"/>
    <w:rsid w:val="0010088C"/>
    <w:rsid w:val="00102086"/>
    <w:rsid w:val="001037EE"/>
    <w:rsid w:val="0010555C"/>
    <w:rsid w:val="00107852"/>
    <w:rsid w:val="00125792"/>
    <w:rsid w:val="00126A0C"/>
    <w:rsid w:val="00134CF6"/>
    <w:rsid w:val="001356DA"/>
    <w:rsid w:val="00141CFD"/>
    <w:rsid w:val="00147E7E"/>
    <w:rsid w:val="00152939"/>
    <w:rsid w:val="00153E04"/>
    <w:rsid w:val="00163115"/>
    <w:rsid w:val="001726AA"/>
    <w:rsid w:val="00177A13"/>
    <w:rsid w:val="00186047"/>
    <w:rsid w:val="00186288"/>
    <w:rsid w:val="00192E75"/>
    <w:rsid w:val="00193EEB"/>
    <w:rsid w:val="001A005C"/>
    <w:rsid w:val="001B0523"/>
    <w:rsid w:val="001B0DC6"/>
    <w:rsid w:val="001B48E5"/>
    <w:rsid w:val="001C13F4"/>
    <w:rsid w:val="001C6D1F"/>
    <w:rsid w:val="001D055D"/>
    <w:rsid w:val="001D3C22"/>
    <w:rsid w:val="001E289C"/>
    <w:rsid w:val="001E3A64"/>
    <w:rsid w:val="001F07DC"/>
    <w:rsid w:val="001F7401"/>
    <w:rsid w:val="002002FD"/>
    <w:rsid w:val="002076B0"/>
    <w:rsid w:val="00223A5A"/>
    <w:rsid w:val="00223FF8"/>
    <w:rsid w:val="00227612"/>
    <w:rsid w:val="00233B85"/>
    <w:rsid w:val="00234B4E"/>
    <w:rsid w:val="00234E73"/>
    <w:rsid w:val="00235C00"/>
    <w:rsid w:val="00237E54"/>
    <w:rsid w:val="00242A7C"/>
    <w:rsid w:val="00243265"/>
    <w:rsid w:val="002520B7"/>
    <w:rsid w:val="00254C0F"/>
    <w:rsid w:val="00265B63"/>
    <w:rsid w:val="00265F59"/>
    <w:rsid w:val="002713CD"/>
    <w:rsid w:val="002719B5"/>
    <w:rsid w:val="002720A6"/>
    <w:rsid w:val="002720CE"/>
    <w:rsid w:val="002836BB"/>
    <w:rsid w:val="00287ED7"/>
    <w:rsid w:val="002919EE"/>
    <w:rsid w:val="0029618A"/>
    <w:rsid w:val="002A3298"/>
    <w:rsid w:val="002A7767"/>
    <w:rsid w:val="002A78B3"/>
    <w:rsid w:val="002B722B"/>
    <w:rsid w:val="002B78F0"/>
    <w:rsid w:val="002C1AA8"/>
    <w:rsid w:val="002C4031"/>
    <w:rsid w:val="002C613E"/>
    <w:rsid w:val="00303D87"/>
    <w:rsid w:val="00307A5A"/>
    <w:rsid w:val="00310494"/>
    <w:rsid w:val="00310A4C"/>
    <w:rsid w:val="00311537"/>
    <w:rsid w:val="0031544A"/>
    <w:rsid w:val="00332E0E"/>
    <w:rsid w:val="0033385E"/>
    <w:rsid w:val="003444D5"/>
    <w:rsid w:val="00365EF9"/>
    <w:rsid w:val="00375F58"/>
    <w:rsid w:val="0037714F"/>
    <w:rsid w:val="003771BB"/>
    <w:rsid w:val="00385BC0"/>
    <w:rsid w:val="0039314D"/>
    <w:rsid w:val="0039425B"/>
    <w:rsid w:val="00394E41"/>
    <w:rsid w:val="003C4EF8"/>
    <w:rsid w:val="003C7C4A"/>
    <w:rsid w:val="003D5D03"/>
    <w:rsid w:val="003D7296"/>
    <w:rsid w:val="003E0678"/>
    <w:rsid w:val="003E5306"/>
    <w:rsid w:val="003F1800"/>
    <w:rsid w:val="003F1CB4"/>
    <w:rsid w:val="003F2F8D"/>
    <w:rsid w:val="003F64FF"/>
    <w:rsid w:val="003F7843"/>
    <w:rsid w:val="00407EA5"/>
    <w:rsid w:val="00413070"/>
    <w:rsid w:val="00413275"/>
    <w:rsid w:val="00415A7D"/>
    <w:rsid w:val="00416310"/>
    <w:rsid w:val="00420BC9"/>
    <w:rsid w:val="00420D05"/>
    <w:rsid w:val="0043500E"/>
    <w:rsid w:val="004355C4"/>
    <w:rsid w:val="00437545"/>
    <w:rsid w:val="004434A9"/>
    <w:rsid w:val="004443D8"/>
    <w:rsid w:val="00446C5B"/>
    <w:rsid w:val="00454ACE"/>
    <w:rsid w:val="004553A2"/>
    <w:rsid w:val="00456836"/>
    <w:rsid w:val="00457A7D"/>
    <w:rsid w:val="0046005B"/>
    <w:rsid w:val="00466926"/>
    <w:rsid w:val="00476576"/>
    <w:rsid w:val="004774E7"/>
    <w:rsid w:val="004A331B"/>
    <w:rsid w:val="004A383A"/>
    <w:rsid w:val="004A49B5"/>
    <w:rsid w:val="004A4F33"/>
    <w:rsid w:val="004C75C9"/>
    <w:rsid w:val="004E25F9"/>
    <w:rsid w:val="004E2FF8"/>
    <w:rsid w:val="004E6369"/>
    <w:rsid w:val="005060B5"/>
    <w:rsid w:val="005140B5"/>
    <w:rsid w:val="00515C42"/>
    <w:rsid w:val="00524A4D"/>
    <w:rsid w:val="0052502F"/>
    <w:rsid w:val="005339B0"/>
    <w:rsid w:val="005350F3"/>
    <w:rsid w:val="00535FFC"/>
    <w:rsid w:val="00552BEE"/>
    <w:rsid w:val="00553BCC"/>
    <w:rsid w:val="005667F3"/>
    <w:rsid w:val="005722B0"/>
    <w:rsid w:val="00575739"/>
    <w:rsid w:val="00581C7C"/>
    <w:rsid w:val="00587F0C"/>
    <w:rsid w:val="00590DF0"/>
    <w:rsid w:val="00594778"/>
    <w:rsid w:val="00597E35"/>
    <w:rsid w:val="005A554D"/>
    <w:rsid w:val="005A609B"/>
    <w:rsid w:val="005A7A15"/>
    <w:rsid w:val="005C2A5F"/>
    <w:rsid w:val="005C3BD3"/>
    <w:rsid w:val="005C4FB9"/>
    <w:rsid w:val="005C5C95"/>
    <w:rsid w:val="005C693D"/>
    <w:rsid w:val="005D6F50"/>
    <w:rsid w:val="005F11AC"/>
    <w:rsid w:val="005F5CEC"/>
    <w:rsid w:val="005F6633"/>
    <w:rsid w:val="005F7536"/>
    <w:rsid w:val="0060195A"/>
    <w:rsid w:val="00606D6D"/>
    <w:rsid w:val="006111C4"/>
    <w:rsid w:val="00615BCA"/>
    <w:rsid w:val="00616958"/>
    <w:rsid w:val="006331E2"/>
    <w:rsid w:val="00633D80"/>
    <w:rsid w:val="0063418D"/>
    <w:rsid w:val="006431B5"/>
    <w:rsid w:val="00650BD6"/>
    <w:rsid w:val="00654B06"/>
    <w:rsid w:val="00656AD8"/>
    <w:rsid w:val="00664121"/>
    <w:rsid w:val="006658D1"/>
    <w:rsid w:val="00672BED"/>
    <w:rsid w:val="006860CD"/>
    <w:rsid w:val="00691CD2"/>
    <w:rsid w:val="00693AAC"/>
    <w:rsid w:val="006973F4"/>
    <w:rsid w:val="006A2D46"/>
    <w:rsid w:val="006C0503"/>
    <w:rsid w:val="006C3353"/>
    <w:rsid w:val="006C4286"/>
    <w:rsid w:val="006D53AF"/>
    <w:rsid w:val="006E79C6"/>
    <w:rsid w:val="006F3A71"/>
    <w:rsid w:val="00700A09"/>
    <w:rsid w:val="007156B2"/>
    <w:rsid w:val="00722F23"/>
    <w:rsid w:val="00724EF6"/>
    <w:rsid w:val="00726729"/>
    <w:rsid w:val="00730813"/>
    <w:rsid w:val="00732A31"/>
    <w:rsid w:val="0073574C"/>
    <w:rsid w:val="00736A92"/>
    <w:rsid w:val="00737596"/>
    <w:rsid w:val="007406E3"/>
    <w:rsid w:val="0074221C"/>
    <w:rsid w:val="007510A0"/>
    <w:rsid w:val="00751248"/>
    <w:rsid w:val="0075287F"/>
    <w:rsid w:val="0075416F"/>
    <w:rsid w:val="0076278D"/>
    <w:rsid w:val="00765D4D"/>
    <w:rsid w:val="00767C5B"/>
    <w:rsid w:val="007927F6"/>
    <w:rsid w:val="0079500C"/>
    <w:rsid w:val="007973A4"/>
    <w:rsid w:val="007A008B"/>
    <w:rsid w:val="007A224E"/>
    <w:rsid w:val="007A22F4"/>
    <w:rsid w:val="007A435B"/>
    <w:rsid w:val="007A4FB5"/>
    <w:rsid w:val="007B05ED"/>
    <w:rsid w:val="007B0BA2"/>
    <w:rsid w:val="007C5C58"/>
    <w:rsid w:val="007F08E8"/>
    <w:rsid w:val="00806A47"/>
    <w:rsid w:val="00817228"/>
    <w:rsid w:val="00821531"/>
    <w:rsid w:val="008249FE"/>
    <w:rsid w:val="008253A4"/>
    <w:rsid w:val="00825BF3"/>
    <w:rsid w:val="00826101"/>
    <w:rsid w:val="00832243"/>
    <w:rsid w:val="008365C4"/>
    <w:rsid w:val="00841CE9"/>
    <w:rsid w:val="0084212C"/>
    <w:rsid w:val="008477FF"/>
    <w:rsid w:val="00855ABA"/>
    <w:rsid w:val="00860645"/>
    <w:rsid w:val="00863CFB"/>
    <w:rsid w:val="00865B07"/>
    <w:rsid w:val="00866B36"/>
    <w:rsid w:val="008831EB"/>
    <w:rsid w:val="00884F48"/>
    <w:rsid w:val="008851A1"/>
    <w:rsid w:val="00891038"/>
    <w:rsid w:val="008911D6"/>
    <w:rsid w:val="0089201F"/>
    <w:rsid w:val="008A49FC"/>
    <w:rsid w:val="008B0E2C"/>
    <w:rsid w:val="008B2899"/>
    <w:rsid w:val="008B2ED6"/>
    <w:rsid w:val="008B3D15"/>
    <w:rsid w:val="008B3E91"/>
    <w:rsid w:val="008C5424"/>
    <w:rsid w:val="008D0DEA"/>
    <w:rsid w:val="008D2164"/>
    <w:rsid w:val="008D2C88"/>
    <w:rsid w:val="008D72D3"/>
    <w:rsid w:val="008D7E13"/>
    <w:rsid w:val="008E0724"/>
    <w:rsid w:val="008E7A48"/>
    <w:rsid w:val="008F6ABD"/>
    <w:rsid w:val="008F75AB"/>
    <w:rsid w:val="00904BF7"/>
    <w:rsid w:val="009233DD"/>
    <w:rsid w:val="0092485B"/>
    <w:rsid w:val="0092715A"/>
    <w:rsid w:val="00931E88"/>
    <w:rsid w:val="0093780C"/>
    <w:rsid w:val="00943970"/>
    <w:rsid w:val="009609D8"/>
    <w:rsid w:val="009613CA"/>
    <w:rsid w:val="00971038"/>
    <w:rsid w:val="00986BE8"/>
    <w:rsid w:val="00992742"/>
    <w:rsid w:val="009A2912"/>
    <w:rsid w:val="009B1AD7"/>
    <w:rsid w:val="009B6B08"/>
    <w:rsid w:val="009D0A7F"/>
    <w:rsid w:val="009D24EE"/>
    <w:rsid w:val="009D4614"/>
    <w:rsid w:val="009D5BFA"/>
    <w:rsid w:val="009D6166"/>
    <w:rsid w:val="009E0445"/>
    <w:rsid w:val="009E5AFE"/>
    <w:rsid w:val="009F297E"/>
    <w:rsid w:val="009F5E18"/>
    <w:rsid w:val="009F6224"/>
    <w:rsid w:val="00A01E4B"/>
    <w:rsid w:val="00A01F7A"/>
    <w:rsid w:val="00A051A1"/>
    <w:rsid w:val="00A0697A"/>
    <w:rsid w:val="00A10281"/>
    <w:rsid w:val="00A12DB6"/>
    <w:rsid w:val="00A14A8F"/>
    <w:rsid w:val="00A245C6"/>
    <w:rsid w:val="00A24745"/>
    <w:rsid w:val="00A3305A"/>
    <w:rsid w:val="00A33187"/>
    <w:rsid w:val="00A426FC"/>
    <w:rsid w:val="00A5764B"/>
    <w:rsid w:val="00A617BD"/>
    <w:rsid w:val="00A713A2"/>
    <w:rsid w:val="00A74225"/>
    <w:rsid w:val="00A771A6"/>
    <w:rsid w:val="00A81D9B"/>
    <w:rsid w:val="00A827B2"/>
    <w:rsid w:val="00A837EF"/>
    <w:rsid w:val="00A87584"/>
    <w:rsid w:val="00A875FA"/>
    <w:rsid w:val="00A96C8A"/>
    <w:rsid w:val="00AA3517"/>
    <w:rsid w:val="00AA5959"/>
    <w:rsid w:val="00AD70C6"/>
    <w:rsid w:val="00AF1593"/>
    <w:rsid w:val="00B023BC"/>
    <w:rsid w:val="00B13A1C"/>
    <w:rsid w:val="00B34C0C"/>
    <w:rsid w:val="00B3626A"/>
    <w:rsid w:val="00B52C6E"/>
    <w:rsid w:val="00B57A08"/>
    <w:rsid w:val="00B607DC"/>
    <w:rsid w:val="00B6594C"/>
    <w:rsid w:val="00B8089E"/>
    <w:rsid w:val="00B80E51"/>
    <w:rsid w:val="00B82573"/>
    <w:rsid w:val="00B9202A"/>
    <w:rsid w:val="00B9288D"/>
    <w:rsid w:val="00BA2012"/>
    <w:rsid w:val="00BB6789"/>
    <w:rsid w:val="00BD56EF"/>
    <w:rsid w:val="00BD5E24"/>
    <w:rsid w:val="00BE23E4"/>
    <w:rsid w:val="00BE3C16"/>
    <w:rsid w:val="00BE5F53"/>
    <w:rsid w:val="00BE75CD"/>
    <w:rsid w:val="00BF10DD"/>
    <w:rsid w:val="00BF313A"/>
    <w:rsid w:val="00C11289"/>
    <w:rsid w:val="00C1639E"/>
    <w:rsid w:val="00C17CC9"/>
    <w:rsid w:val="00C23075"/>
    <w:rsid w:val="00C2679F"/>
    <w:rsid w:val="00C332E5"/>
    <w:rsid w:val="00C369F5"/>
    <w:rsid w:val="00C43145"/>
    <w:rsid w:val="00C437BB"/>
    <w:rsid w:val="00C4652F"/>
    <w:rsid w:val="00C50284"/>
    <w:rsid w:val="00C5510F"/>
    <w:rsid w:val="00C61374"/>
    <w:rsid w:val="00C74752"/>
    <w:rsid w:val="00C75751"/>
    <w:rsid w:val="00C77860"/>
    <w:rsid w:val="00C82694"/>
    <w:rsid w:val="00C8273A"/>
    <w:rsid w:val="00C856E0"/>
    <w:rsid w:val="00C92AFF"/>
    <w:rsid w:val="00CA0AED"/>
    <w:rsid w:val="00CA68D1"/>
    <w:rsid w:val="00CB5E3C"/>
    <w:rsid w:val="00CD51A1"/>
    <w:rsid w:val="00CD521F"/>
    <w:rsid w:val="00CF08D2"/>
    <w:rsid w:val="00CF1E88"/>
    <w:rsid w:val="00D02F20"/>
    <w:rsid w:val="00D05DE2"/>
    <w:rsid w:val="00D11C1E"/>
    <w:rsid w:val="00D121D2"/>
    <w:rsid w:val="00D20EF9"/>
    <w:rsid w:val="00D32AAB"/>
    <w:rsid w:val="00D40071"/>
    <w:rsid w:val="00D40FE2"/>
    <w:rsid w:val="00D45CA5"/>
    <w:rsid w:val="00D54D08"/>
    <w:rsid w:val="00D560BA"/>
    <w:rsid w:val="00D63D31"/>
    <w:rsid w:val="00D77C7C"/>
    <w:rsid w:val="00D8058E"/>
    <w:rsid w:val="00D877F3"/>
    <w:rsid w:val="00DA6497"/>
    <w:rsid w:val="00DA6703"/>
    <w:rsid w:val="00DB4087"/>
    <w:rsid w:val="00DC7B9B"/>
    <w:rsid w:val="00DE058A"/>
    <w:rsid w:val="00DE53CE"/>
    <w:rsid w:val="00DF5B1A"/>
    <w:rsid w:val="00DF71D5"/>
    <w:rsid w:val="00E01518"/>
    <w:rsid w:val="00E105F6"/>
    <w:rsid w:val="00E1423C"/>
    <w:rsid w:val="00E21B4C"/>
    <w:rsid w:val="00E22EC0"/>
    <w:rsid w:val="00E23ABA"/>
    <w:rsid w:val="00E3775D"/>
    <w:rsid w:val="00E5116E"/>
    <w:rsid w:val="00E54B94"/>
    <w:rsid w:val="00E60C59"/>
    <w:rsid w:val="00E611DE"/>
    <w:rsid w:val="00E6145B"/>
    <w:rsid w:val="00E64D7E"/>
    <w:rsid w:val="00E7641E"/>
    <w:rsid w:val="00E85182"/>
    <w:rsid w:val="00E8794C"/>
    <w:rsid w:val="00E9087D"/>
    <w:rsid w:val="00E95C60"/>
    <w:rsid w:val="00EA313B"/>
    <w:rsid w:val="00EA58D1"/>
    <w:rsid w:val="00EB64E9"/>
    <w:rsid w:val="00EC15F2"/>
    <w:rsid w:val="00EC6A3E"/>
    <w:rsid w:val="00ED7E08"/>
    <w:rsid w:val="00EE6E9D"/>
    <w:rsid w:val="00EF169C"/>
    <w:rsid w:val="00EF68D7"/>
    <w:rsid w:val="00F079C9"/>
    <w:rsid w:val="00F102B9"/>
    <w:rsid w:val="00F16682"/>
    <w:rsid w:val="00F230C5"/>
    <w:rsid w:val="00F23B8C"/>
    <w:rsid w:val="00F24D11"/>
    <w:rsid w:val="00F40F90"/>
    <w:rsid w:val="00F42CB0"/>
    <w:rsid w:val="00F519FE"/>
    <w:rsid w:val="00F5515F"/>
    <w:rsid w:val="00F63349"/>
    <w:rsid w:val="00F63CD2"/>
    <w:rsid w:val="00F90A9F"/>
    <w:rsid w:val="00FA1FB0"/>
    <w:rsid w:val="00FA3245"/>
    <w:rsid w:val="00FA7B29"/>
    <w:rsid w:val="00FB0F96"/>
    <w:rsid w:val="00FC31E0"/>
    <w:rsid w:val="00FC3DE0"/>
    <w:rsid w:val="00FC48C1"/>
    <w:rsid w:val="00FC6958"/>
    <w:rsid w:val="00FD234B"/>
    <w:rsid w:val="00FD3656"/>
    <w:rsid w:val="00FE2275"/>
    <w:rsid w:val="00FF003F"/>
    <w:rsid w:val="00FF21E1"/>
    <w:rsid w:val="00FF2515"/>
    <w:rsid w:val="00FF5867"/>
    <w:rsid w:val="00FF6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E0"/>
    <w:rPr>
      <w:sz w:val="24"/>
      <w:szCs w:val="24"/>
    </w:rPr>
  </w:style>
  <w:style w:type="paragraph" w:styleId="Heading1">
    <w:name w:val="heading 1"/>
    <w:basedOn w:val="Normal"/>
    <w:next w:val="Normal"/>
    <w:link w:val="Heading1Char"/>
    <w:uiPriority w:val="99"/>
    <w:qFormat/>
    <w:rsid w:val="000C7A08"/>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7A08"/>
    <w:rPr>
      <w:rFonts w:ascii="Cambria" w:hAnsi="Cambria" w:cs="Times New Roman"/>
      <w:b/>
      <w:bCs/>
      <w:color w:val="365F91"/>
      <w:sz w:val="28"/>
      <w:szCs w:val="28"/>
    </w:rPr>
  </w:style>
  <w:style w:type="paragraph" w:customStyle="1" w:styleId="AbtHeadA">
    <w:name w:val="AbtHead A"/>
    <w:basedOn w:val="Normal"/>
    <w:next w:val="BodyText"/>
    <w:uiPriority w:val="99"/>
    <w:rsid w:val="009E0445"/>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uiPriority w:val="99"/>
    <w:rsid w:val="009E0445"/>
    <w:pPr>
      <w:spacing w:after="120"/>
    </w:pPr>
  </w:style>
  <w:style w:type="character" w:customStyle="1" w:styleId="BodyTextChar">
    <w:name w:val="Body Text Char"/>
    <w:basedOn w:val="DefaultParagraphFont"/>
    <w:link w:val="BodyText"/>
    <w:uiPriority w:val="99"/>
    <w:semiHidden/>
    <w:locked/>
    <w:rsid w:val="009A2912"/>
    <w:rPr>
      <w:rFonts w:cs="Times New Roman"/>
      <w:sz w:val="24"/>
      <w:szCs w:val="24"/>
    </w:rPr>
  </w:style>
  <w:style w:type="paragraph" w:customStyle="1" w:styleId="AbtHeadB">
    <w:name w:val="AbtHead B"/>
    <w:basedOn w:val="Normal"/>
    <w:next w:val="BodyText"/>
    <w:uiPriority w:val="99"/>
    <w:rsid w:val="009E0445"/>
    <w:pPr>
      <w:keepNext/>
      <w:keepLines/>
      <w:tabs>
        <w:tab w:val="left" w:pos="720"/>
        <w:tab w:val="left" w:pos="1080"/>
        <w:tab w:val="left" w:pos="1440"/>
        <w:tab w:val="left" w:pos="1800"/>
      </w:tabs>
      <w:spacing w:after="280" w:line="264" w:lineRule="auto"/>
      <w:outlineLvl w:val="1"/>
    </w:pPr>
    <w:rPr>
      <w:rFonts w:ascii="Arial" w:hAnsi="Arial"/>
      <w:b/>
      <w:sz w:val="28"/>
      <w:szCs w:val="20"/>
    </w:rPr>
  </w:style>
  <w:style w:type="paragraph" w:customStyle="1" w:styleId="AbtHeadC">
    <w:name w:val="AbtHead C"/>
    <w:basedOn w:val="Normal"/>
    <w:next w:val="BodyText"/>
    <w:uiPriority w:val="99"/>
    <w:rsid w:val="008D2164"/>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character" w:styleId="CommentReference">
    <w:name w:val="annotation reference"/>
    <w:basedOn w:val="DefaultParagraphFont"/>
    <w:uiPriority w:val="99"/>
    <w:semiHidden/>
    <w:rsid w:val="008D2164"/>
    <w:rPr>
      <w:rFonts w:cs="Times New Roman"/>
      <w:sz w:val="16"/>
    </w:rPr>
  </w:style>
  <w:style w:type="paragraph" w:styleId="CommentText">
    <w:name w:val="annotation text"/>
    <w:basedOn w:val="Normal"/>
    <w:link w:val="CommentTextChar"/>
    <w:uiPriority w:val="99"/>
    <w:semiHidden/>
    <w:rsid w:val="008D2164"/>
    <w:rPr>
      <w:sz w:val="20"/>
      <w:szCs w:val="20"/>
    </w:rPr>
  </w:style>
  <w:style w:type="character" w:customStyle="1" w:styleId="CommentTextChar">
    <w:name w:val="Comment Text Char"/>
    <w:basedOn w:val="DefaultParagraphFont"/>
    <w:link w:val="CommentText"/>
    <w:uiPriority w:val="99"/>
    <w:semiHidden/>
    <w:locked/>
    <w:rsid w:val="009A2912"/>
    <w:rPr>
      <w:rFonts w:cs="Times New Roman"/>
      <w:sz w:val="20"/>
      <w:szCs w:val="20"/>
    </w:rPr>
  </w:style>
  <w:style w:type="paragraph" w:styleId="BalloonText">
    <w:name w:val="Balloon Text"/>
    <w:basedOn w:val="Normal"/>
    <w:link w:val="BalloonTextChar"/>
    <w:uiPriority w:val="99"/>
    <w:semiHidden/>
    <w:rsid w:val="008D21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2912"/>
    <w:rPr>
      <w:rFonts w:cs="Times New Roman"/>
      <w:sz w:val="2"/>
    </w:rPr>
  </w:style>
  <w:style w:type="paragraph" w:styleId="Header">
    <w:name w:val="header"/>
    <w:basedOn w:val="Normal"/>
    <w:link w:val="HeaderChar"/>
    <w:uiPriority w:val="99"/>
    <w:rsid w:val="00826101"/>
    <w:pPr>
      <w:tabs>
        <w:tab w:val="left" w:pos="1800"/>
        <w:tab w:val="center" w:pos="4320"/>
        <w:tab w:val="right" w:pos="8640"/>
      </w:tabs>
      <w:spacing w:line="264" w:lineRule="auto"/>
    </w:pPr>
    <w:rPr>
      <w:szCs w:val="20"/>
    </w:rPr>
  </w:style>
  <w:style w:type="character" w:customStyle="1" w:styleId="HeaderChar">
    <w:name w:val="Header Char"/>
    <w:basedOn w:val="DefaultParagraphFont"/>
    <w:link w:val="Header"/>
    <w:uiPriority w:val="99"/>
    <w:locked/>
    <w:rsid w:val="0039314D"/>
    <w:rPr>
      <w:rFonts w:cs="Times New Roman"/>
      <w:sz w:val="24"/>
    </w:rPr>
  </w:style>
  <w:style w:type="paragraph" w:styleId="BodyTextIndent">
    <w:name w:val="Body Text Indent"/>
    <w:basedOn w:val="Normal"/>
    <w:link w:val="BodyTextIndentChar"/>
    <w:uiPriority w:val="99"/>
    <w:rsid w:val="007A22F4"/>
    <w:pPr>
      <w:spacing w:after="120"/>
      <w:ind w:left="360"/>
    </w:pPr>
  </w:style>
  <w:style w:type="character" w:customStyle="1" w:styleId="BodyTextIndentChar">
    <w:name w:val="Body Text Indent Char"/>
    <w:basedOn w:val="DefaultParagraphFont"/>
    <w:link w:val="BodyTextIndent"/>
    <w:uiPriority w:val="99"/>
    <w:semiHidden/>
    <w:locked/>
    <w:rsid w:val="009A2912"/>
    <w:rPr>
      <w:rFonts w:cs="Times New Roman"/>
      <w:sz w:val="24"/>
      <w:szCs w:val="24"/>
    </w:rPr>
  </w:style>
  <w:style w:type="paragraph" w:customStyle="1" w:styleId="AbtHeadBOutlined">
    <w:name w:val="AbtHead B Outlined"/>
    <w:basedOn w:val="AbtHeadB"/>
    <w:next w:val="BodyText"/>
    <w:uiPriority w:val="99"/>
    <w:rsid w:val="007A22F4"/>
    <w:pPr>
      <w:tabs>
        <w:tab w:val="num" w:pos="720"/>
      </w:tabs>
      <w:ind w:left="720" w:hanging="720"/>
    </w:pPr>
  </w:style>
  <w:style w:type="paragraph" w:styleId="Footer">
    <w:name w:val="footer"/>
    <w:basedOn w:val="Normal"/>
    <w:link w:val="FooterChar"/>
    <w:uiPriority w:val="99"/>
    <w:rsid w:val="00BD56EF"/>
    <w:pPr>
      <w:tabs>
        <w:tab w:val="right" w:pos="7560"/>
        <w:tab w:val="right" w:pos="9000"/>
      </w:tabs>
    </w:pPr>
    <w:rPr>
      <w:rFonts w:ascii="Arial" w:hAnsi="Arial"/>
      <w:b/>
      <w:sz w:val="18"/>
      <w:szCs w:val="20"/>
    </w:rPr>
  </w:style>
  <w:style w:type="character" w:customStyle="1" w:styleId="FooterChar">
    <w:name w:val="Footer Char"/>
    <w:basedOn w:val="DefaultParagraphFont"/>
    <w:link w:val="Footer"/>
    <w:uiPriority w:val="99"/>
    <w:locked/>
    <w:rsid w:val="00AD70C6"/>
    <w:rPr>
      <w:rFonts w:ascii="Arial" w:hAnsi="Arial" w:cs="Times New Roman"/>
      <w:b/>
      <w:sz w:val="18"/>
    </w:rPr>
  </w:style>
  <w:style w:type="character" w:styleId="PageNumber">
    <w:name w:val="page number"/>
    <w:basedOn w:val="DefaultParagraphFont"/>
    <w:uiPriority w:val="99"/>
    <w:rsid w:val="00BD56EF"/>
    <w:rPr>
      <w:rFonts w:ascii="Arial" w:hAnsi="Arial" w:cs="Times New Roman"/>
      <w:color w:val="auto"/>
      <w:sz w:val="18"/>
      <w:vertAlign w:val="baseline"/>
    </w:rPr>
  </w:style>
  <w:style w:type="paragraph" w:styleId="TOC1">
    <w:name w:val="toc 1"/>
    <w:basedOn w:val="BodyText"/>
    <w:next w:val="BodyText"/>
    <w:uiPriority w:val="39"/>
    <w:rsid w:val="00BD56EF"/>
    <w:pPr>
      <w:spacing w:before="240" w:after="0" w:line="264" w:lineRule="auto"/>
    </w:pPr>
    <w:rPr>
      <w:b/>
      <w:szCs w:val="20"/>
    </w:rPr>
  </w:style>
  <w:style w:type="paragraph" w:styleId="TOC2">
    <w:name w:val="toc 2"/>
    <w:basedOn w:val="BodyText"/>
    <w:next w:val="BodyText"/>
    <w:uiPriority w:val="39"/>
    <w:rsid w:val="00BD56EF"/>
    <w:pPr>
      <w:tabs>
        <w:tab w:val="left" w:pos="1080"/>
        <w:tab w:val="right" w:leader="dot" w:pos="8990"/>
      </w:tabs>
      <w:spacing w:after="0" w:line="264" w:lineRule="auto"/>
      <w:ind w:left="576"/>
    </w:pPr>
    <w:rPr>
      <w:noProof/>
      <w:szCs w:val="20"/>
    </w:rPr>
  </w:style>
  <w:style w:type="character" w:styleId="Hyperlink">
    <w:name w:val="Hyperlink"/>
    <w:basedOn w:val="DefaultParagraphFont"/>
    <w:uiPriority w:val="99"/>
    <w:rsid w:val="00BD56EF"/>
    <w:rPr>
      <w:rFonts w:cs="Times New Roman"/>
      <w:color w:val="0000FF"/>
      <w:u w:val="single"/>
    </w:rPr>
  </w:style>
  <w:style w:type="character" w:styleId="FollowedHyperlink">
    <w:name w:val="FollowedHyperlink"/>
    <w:basedOn w:val="DefaultParagraphFont"/>
    <w:uiPriority w:val="99"/>
    <w:rsid w:val="00A74225"/>
    <w:rPr>
      <w:rFonts w:cs="Times New Roman"/>
      <w:color w:val="993366"/>
      <w:u w:val="single"/>
    </w:rPr>
  </w:style>
  <w:style w:type="paragraph" w:customStyle="1" w:styleId="font5">
    <w:name w:val="font5"/>
    <w:basedOn w:val="Normal"/>
    <w:uiPriority w:val="99"/>
    <w:rsid w:val="00A74225"/>
    <w:pPr>
      <w:spacing w:before="100" w:beforeAutospacing="1" w:after="100" w:afterAutospacing="1"/>
    </w:pPr>
    <w:rPr>
      <w:rFonts w:ascii="Arial" w:hAnsi="Arial" w:cs="Arial"/>
      <w:sz w:val="16"/>
      <w:szCs w:val="16"/>
    </w:rPr>
  </w:style>
  <w:style w:type="paragraph" w:customStyle="1" w:styleId="font6">
    <w:name w:val="font6"/>
    <w:basedOn w:val="Normal"/>
    <w:uiPriority w:val="99"/>
    <w:rsid w:val="00A74225"/>
    <w:pPr>
      <w:spacing w:before="100" w:beforeAutospacing="1" w:after="100" w:afterAutospacing="1"/>
    </w:pPr>
    <w:rPr>
      <w:rFonts w:ascii="Arial" w:hAnsi="Arial" w:cs="Arial"/>
      <w:sz w:val="16"/>
      <w:szCs w:val="16"/>
    </w:rPr>
  </w:style>
  <w:style w:type="paragraph" w:customStyle="1" w:styleId="font7">
    <w:name w:val="font7"/>
    <w:basedOn w:val="Normal"/>
    <w:uiPriority w:val="99"/>
    <w:rsid w:val="00A74225"/>
    <w:pPr>
      <w:spacing w:before="100" w:beforeAutospacing="1" w:after="100" w:afterAutospacing="1"/>
    </w:pPr>
    <w:rPr>
      <w:rFonts w:ascii="Tahoma" w:hAnsi="Tahoma" w:cs="Tahoma"/>
      <w:color w:val="000000"/>
      <w:sz w:val="16"/>
      <w:szCs w:val="16"/>
    </w:rPr>
  </w:style>
  <w:style w:type="paragraph" w:customStyle="1" w:styleId="font8">
    <w:name w:val="font8"/>
    <w:basedOn w:val="Normal"/>
    <w:uiPriority w:val="99"/>
    <w:rsid w:val="00A74225"/>
    <w:pPr>
      <w:spacing w:before="100" w:beforeAutospacing="1" w:after="100" w:afterAutospacing="1"/>
    </w:pPr>
    <w:rPr>
      <w:rFonts w:ascii="Tahoma" w:hAnsi="Tahoma" w:cs="Tahoma"/>
      <w:b/>
      <w:bCs/>
      <w:color w:val="000000"/>
      <w:sz w:val="16"/>
      <w:szCs w:val="16"/>
    </w:rPr>
  </w:style>
  <w:style w:type="paragraph" w:customStyle="1" w:styleId="xl65">
    <w:name w:val="xl65"/>
    <w:basedOn w:val="Normal"/>
    <w:uiPriority w:val="99"/>
    <w:rsid w:val="00A74225"/>
    <w:pPr>
      <w:spacing w:before="100" w:beforeAutospacing="1" w:after="100" w:afterAutospacing="1"/>
    </w:pPr>
    <w:rPr>
      <w:rFonts w:ascii="Arial" w:hAnsi="Arial" w:cs="Arial"/>
      <w:b/>
      <w:bCs/>
      <w:sz w:val="16"/>
      <w:szCs w:val="16"/>
    </w:rPr>
  </w:style>
  <w:style w:type="paragraph" w:customStyle="1" w:styleId="xl66">
    <w:name w:val="xl66"/>
    <w:basedOn w:val="Normal"/>
    <w:uiPriority w:val="99"/>
    <w:rsid w:val="00A74225"/>
    <w:pPr>
      <w:spacing w:before="100" w:beforeAutospacing="1" w:after="100" w:afterAutospacing="1"/>
      <w:jc w:val="center"/>
    </w:pPr>
    <w:rPr>
      <w:rFonts w:ascii="Arial" w:hAnsi="Arial" w:cs="Arial"/>
      <w:b/>
      <w:bCs/>
      <w:sz w:val="16"/>
      <w:szCs w:val="16"/>
    </w:rPr>
  </w:style>
  <w:style w:type="paragraph" w:customStyle="1" w:styleId="xl67">
    <w:name w:val="xl67"/>
    <w:basedOn w:val="Normal"/>
    <w:uiPriority w:val="99"/>
    <w:rsid w:val="00A74225"/>
    <w:pPr>
      <w:spacing w:before="100" w:beforeAutospacing="1" w:after="100" w:afterAutospacing="1"/>
    </w:pPr>
    <w:rPr>
      <w:rFonts w:ascii="Arial" w:hAnsi="Arial" w:cs="Arial"/>
      <w:b/>
      <w:bCs/>
      <w:sz w:val="16"/>
      <w:szCs w:val="16"/>
    </w:rPr>
  </w:style>
  <w:style w:type="paragraph" w:customStyle="1" w:styleId="xl68">
    <w:name w:val="xl68"/>
    <w:basedOn w:val="Normal"/>
    <w:uiPriority w:val="99"/>
    <w:rsid w:val="00A74225"/>
    <w:pPr>
      <w:spacing w:before="100" w:beforeAutospacing="1" w:after="100" w:afterAutospacing="1"/>
    </w:pPr>
    <w:rPr>
      <w:sz w:val="16"/>
      <w:szCs w:val="16"/>
    </w:rPr>
  </w:style>
  <w:style w:type="paragraph" w:customStyle="1" w:styleId="xl69">
    <w:name w:val="xl69"/>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0">
    <w:name w:val="xl70"/>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2">
    <w:name w:val="xl72"/>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uiPriority w:val="99"/>
    <w:rsid w:val="00A7422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Normal"/>
    <w:uiPriority w:val="99"/>
    <w:rsid w:val="00A7422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Normal"/>
    <w:uiPriority w:val="99"/>
    <w:rsid w:val="00A7422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76">
    <w:name w:val="xl76"/>
    <w:basedOn w:val="Normal"/>
    <w:uiPriority w:val="99"/>
    <w:rsid w:val="00A74225"/>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Normal"/>
    <w:uiPriority w:val="99"/>
    <w:rsid w:val="00A74225"/>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79">
    <w:name w:val="xl79"/>
    <w:basedOn w:val="Normal"/>
    <w:uiPriority w:val="99"/>
    <w:rsid w:val="00A74225"/>
    <w:pPr>
      <w:pBdr>
        <w:top w:val="single" w:sz="8"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0">
    <w:name w:val="xl80"/>
    <w:basedOn w:val="Normal"/>
    <w:uiPriority w:val="99"/>
    <w:rsid w:val="00A74225"/>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82">
    <w:name w:val="xl82"/>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83">
    <w:name w:val="xl83"/>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Normal"/>
    <w:uiPriority w:val="99"/>
    <w:rsid w:val="00A74225"/>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5">
    <w:name w:val="xl85"/>
    <w:basedOn w:val="Normal"/>
    <w:uiPriority w:val="99"/>
    <w:rsid w:val="00A74225"/>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6">
    <w:name w:val="xl86"/>
    <w:basedOn w:val="Normal"/>
    <w:uiPriority w:val="99"/>
    <w:rsid w:val="00A74225"/>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7">
    <w:name w:val="xl87"/>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88">
    <w:name w:val="xl88"/>
    <w:basedOn w:val="Normal"/>
    <w:uiPriority w:val="99"/>
    <w:rsid w:val="00A74225"/>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
    <w:uiPriority w:val="99"/>
    <w:rsid w:val="00A7422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Normal"/>
    <w:uiPriority w:val="99"/>
    <w:rsid w:val="00A74225"/>
    <w:pPr>
      <w:pBdr>
        <w:left w:val="single" w:sz="4" w:space="0" w:color="auto"/>
        <w:bottom w:val="single" w:sz="4" w:space="0" w:color="auto"/>
      </w:pBdr>
      <w:spacing w:before="100" w:beforeAutospacing="1" w:after="100" w:afterAutospacing="1"/>
    </w:pPr>
    <w:rPr>
      <w:sz w:val="16"/>
      <w:szCs w:val="16"/>
    </w:rPr>
  </w:style>
  <w:style w:type="paragraph" w:customStyle="1" w:styleId="xl94">
    <w:name w:val="xl94"/>
    <w:basedOn w:val="Normal"/>
    <w:uiPriority w:val="99"/>
    <w:rsid w:val="00A7422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5">
    <w:name w:val="xl95"/>
    <w:basedOn w:val="Normal"/>
    <w:uiPriority w:val="99"/>
    <w:rsid w:val="00A74225"/>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6">
    <w:name w:val="xl96"/>
    <w:basedOn w:val="Normal"/>
    <w:uiPriority w:val="99"/>
    <w:rsid w:val="00A74225"/>
    <w:pPr>
      <w:spacing w:before="100" w:beforeAutospacing="1" w:after="100" w:afterAutospacing="1"/>
    </w:pPr>
    <w:rPr>
      <w:rFonts w:ascii="Arial" w:hAnsi="Arial" w:cs="Arial"/>
      <w:b/>
      <w:bCs/>
      <w:sz w:val="32"/>
      <w:szCs w:val="32"/>
    </w:rPr>
  </w:style>
  <w:style w:type="paragraph" w:customStyle="1" w:styleId="xl97">
    <w:name w:val="xl97"/>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DD0806"/>
      <w:sz w:val="16"/>
      <w:szCs w:val="16"/>
    </w:rPr>
  </w:style>
  <w:style w:type="paragraph" w:customStyle="1" w:styleId="xl98">
    <w:name w:val="xl98"/>
    <w:basedOn w:val="Normal"/>
    <w:uiPriority w:val="99"/>
    <w:rsid w:val="00A74225"/>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Normal"/>
    <w:uiPriority w:val="99"/>
    <w:rsid w:val="00A7422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00">
    <w:name w:val="xl100"/>
    <w:basedOn w:val="Normal"/>
    <w:uiPriority w:val="99"/>
    <w:rsid w:val="00A7422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1">
    <w:name w:val="xl101"/>
    <w:basedOn w:val="Normal"/>
    <w:uiPriority w:val="99"/>
    <w:rsid w:val="00A74225"/>
    <w:pPr>
      <w:pBdr>
        <w:top w:val="single" w:sz="4" w:space="0" w:color="auto"/>
        <w:bottom w:val="single" w:sz="4" w:space="0" w:color="auto"/>
      </w:pBdr>
      <w:spacing w:before="100" w:beforeAutospacing="1" w:after="100" w:afterAutospacing="1"/>
    </w:pPr>
  </w:style>
  <w:style w:type="paragraph" w:customStyle="1" w:styleId="xl102">
    <w:name w:val="xl102"/>
    <w:basedOn w:val="Normal"/>
    <w:uiPriority w:val="99"/>
    <w:rsid w:val="00A74225"/>
    <w:pPr>
      <w:pBdr>
        <w:top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A74225"/>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A74225"/>
    <w:pPr>
      <w:pBdr>
        <w:top w:val="single" w:sz="4" w:space="0" w:color="auto"/>
        <w:left w:val="single" w:sz="4" w:space="0" w:color="auto"/>
      </w:pBdr>
      <w:spacing w:before="100" w:beforeAutospacing="1" w:after="100" w:afterAutospacing="1"/>
    </w:pPr>
    <w:rPr>
      <w:sz w:val="16"/>
      <w:szCs w:val="16"/>
    </w:rPr>
  </w:style>
  <w:style w:type="paragraph" w:customStyle="1" w:styleId="xl105">
    <w:name w:val="xl105"/>
    <w:basedOn w:val="Normal"/>
    <w:uiPriority w:val="99"/>
    <w:rsid w:val="00A74225"/>
    <w:pPr>
      <w:pBdr>
        <w:top w:val="single" w:sz="4" w:space="0" w:color="auto"/>
        <w:right w:val="single" w:sz="4" w:space="0" w:color="auto"/>
      </w:pBdr>
      <w:spacing w:before="100" w:beforeAutospacing="1" w:after="100" w:afterAutospacing="1"/>
    </w:pPr>
  </w:style>
  <w:style w:type="paragraph" w:customStyle="1" w:styleId="xl106">
    <w:name w:val="xl106"/>
    <w:basedOn w:val="Normal"/>
    <w:uiPriority w:val="99"/>
    <w:rsid w:val="00A74225"/>
    <w:pPr>
      <w:pBdr>
        <w:bottom w:val="single" w:sz="4" w:space="0" w:color="auto"/>
        <w:right w:val="single" w:sz="4" w:space="0" w:color="auto"/>
      </w:pBdr>
      <w:spacing w:before="100" w:beforeAutospacing="1" w:after="100" w:afterAutospacing="1"/>
    </w:pPr>
  </w:style>
  <w:style w:type="paragraph" w:styleId="CommentSubject">
    <w:name w:val="annotation subject"/>
    <w:basedOn w:val="CommentText"/>
    <w:next w:val="CommentText"/>
    <w:link w:val="CommentSubjectChar"/>
    <w:uiPriority w:val="99"/>
    <w:semiHidden/>
    <w:rsid w:val="008B3E91"/>
    <w:rPr>
      <w:b/>
      <w:bCs/>
    </w:rPr>
  </w:style>
  <w:style w:type="character" w:customStyle="1" w:styleId="CommentSubjectChar">
    <w:name w:val="Comment Subject Char"/>
    <w:basedOn w:val="CommentTextChar"/>
    <w:link w:val="CommentSubject"/>
    <w:uiPriority w:val="99"/>
    <w:semiHidden/>
    <w:locked/>
    <w:rsid w:val="009A2912"/>
    <w:rPr>
      <w:rFonts w:cs="Times New Roman"/>
      <w:b/>
      <w:bCs/>
      <w:sz w:val="20"/>
      <w:szCs w:val="20"/>
    </w:rPr>
  </w:style>
  <w:style w:type="paragraph" w:styleId="NormalWeb">
    <w:name w:val="Normal (Web)"/>
    <w:basedOn w:val="Normal"/>
    <w:uiPriority w:val="99"/>
    <w:rsid w:val="003F1CB4"/>
    <w:pPr>
      <w:spacing w:before="100" w:beforeAutospacing="1" w:after="100" w:afterAutospacing="1"/>
    </w:pPr>
  </w:style>
  <w:style w:type="paragraph" w:customStyle="1" w:styleId="CM50">
    <w:name w:val="CM50"/>
    <w:basedOn w:val="Normal"/>
    <w:next w:val="Normal"/>
    <w:uiPriority w:val="99"/>
    <w:rsid w:val="00806A47"/>
    <w:pPr>
      <w:autoSpaceDE w:val="0"/>
      <w:autoSpaceDN w:val="0"/>
      <w:adjustRightInd w:val="0"/>
    </w:pPr>
    <w:rPr>
      <w:rFonts w:ascii="Arial" w:hAnsi="Arial"/>
    </w:rPr>
  </w:style>
  <w:style w:type="table" w:styleId="TableGrid">
    <w:name w:val="Table Grid"/>
    <w:basedOn w:val="TableNormal"/>
    <w:uiPriority w:val="99"/>
    <w:rsid w:val="007308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8365C4"/>
    <w:pPr>
      <w:ind w:left="480"/>
    </w:pPr>
  </w:style>
  <w:style w:type="paragraph" w:styleId="Revision">
    <w:name w:val="Revision"/>
    <w:hidden/>
    <w:uiPriority w:val="99"/>
    <w:semiHidden/>
    <w:rsid w:val="000A1181"/>
    <w:rPr>
      <w:sz w:val="24"/>
      <w:szCs w:val="24"/>
    </w:rPr>
  </w:style>
  <w:style w:type="paragraph" w:styleId="ListParagraph">
    <w:name w:val="List Paragraph"/>
    <w:basedOn w:val="Normal"/>
    <w:uiPriority w:val="99"/>
    <w:qFormat/>
    <w:rsid w:val="00242A7C"/>
    <w:pPr>
      <w:ind w:left="720"/>
      <w:contextualSpacing/>
    </w:pPr>
  </w:style>
  <w:style w:type="paragraph" w:styleId="HTMLPreformatted">
    <w:name w:val="HTML Preformatted"/>
    <w:basedOn w:val="Normal"/>
    <w:link w:val="HTMLPreformattedChar"/>
    <w:uiPriority w:val="99"/>
    <w:rsid w:val="00CD5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D521F"/>
    <w:rPr>
      <w:rFonts w:ascii="Courier New" w:hAnsi="Courier New" w:cs="Courier New"/>
    </w:rPr>
  </w:style>
  <w:style w:type="paragraph" w:styleId="Subtitle">
    <w:name w:val="Subtitle"/>
    <w:basedOn w:val="Normal"/>
    <w:next w:val="Normal"/>
    <w:link w:val="SubtitleChar"/>
    <w:uiPriority w:val="99"/>
    <w:qFormat/>
    <w:rsid w:val="000C7A08"/>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0C7A08"/>
    <w:rPr>
      <w:rFonts w:ascii="Cambria" w:hAnsi="Cambria" w:cs="Times New Roman"/>
      <w:i/>
      <w:iCs/>
      <w:color w:val="4F81BD"/>
      <w:spacing w:val="15"/>
      <w:sz w:val="24"/>
      <w:szCs w:val="24"/>
    </w:rPr>
  </w:style>
  <w:style w:type="paragraph" w:styleId="BlockText">
    <w:name w:val="Block Text"/>
    <w:basedOn w:val="Normal"/>
    <w:uiPriority w:val="99"/>
    <w:rsid w:val="00AD70C6"/>
    <w:pPr>
      <w:tabs>
        <w:tab w:val="left" w:pos="240"/>
      </w:tabs>
      <w:overflowPunct w:val="0"/>
      <w:autoSpaceDE w:val="0"/>
      <w:autoSpaceDN w:val="0"/>
      <w:adjustRightInd w:val="0"/>
      <w:spacing w:after="60"/>
      <w:ind w:left="120" w:right="-120"/>
      <w:textAlignment w:val="baseline"/>
    </w:pPr>
    <w:rPr>
      <w:sz w:val="22"/>
      <w:szCs w:val="20"/>
    </w:rPr>
  </w:style>
  <w:style w:type="paragraph" w:styleId="Title">
    <w:name w:val="Title"/>
    <w:basedOn w:val="Normal"/>
    <w:link w:val="TitleChar"/>
    <w:uiPriority w:val="99"/>
    <w:qFormat/>
    <w:rsid w:val="00AD70C6"/>
    <w:pPr>
      <w:overflowPunct w:val="0"/>
      <w:autoSpaceDE w:val="0"/>
      <w:autoSpaceDN w:val="0"/>
      <w:adjustRightInd w:val="0"/>
      <w:jc w:val="center"/>
      <w:textAlignment w:val="baseline"/>
    </w:pPr>
    <w:rPr>
      <w:rFonts w:ascii="Helvetica" w:hAnsi="Helvetica"/>
      <w:b/>
      <w:sz w:val="28"/>
      <w:szCs w:val="20"/>
    </w:rPr>
  </w:style>
  <w:style w:type="character" w:customStyle="1" w:styleId="TitleChar">
    <w:name w:val="Title Char"/>
    <w:basedOn w:val="DefaultParagraphFont"/>
    <w:link w:val="Title"/>
    <w:uiPriority w:val="99"/>
    <w:locked/>
    <w:rsid w:val="00AD70C6"/>
    <w:rPr>
      <w:rFonts w:ascii="Helvetica" w:hAnsi="Helvetica" w:cs="Times New Roman"/>
      <w:b/>
      <w:sz w:val="28"/>
    </w:rPr>
  </w:style>
  <w:style w:type="character" w:styleId="Strong">
    <w:name w:val="Strong"/>
    <w:basedOn w:val="DefaultParagraphFont"/>
    <w:qFormat/>
    <w:locked/>
    <w:rsid w:val="005667F3"/>
    <w:rPr>
      <w:b/>
      <w:bCs/>
    </w:rPr>
  </w:style>
  <w:style w:type="character" w:styleId="Emphasis">
    <w:name w:val="Emphasis"/>
    <w:basedOn w:val="DefaultParagraphFont"/>
    <w:qFormat/>
    <w:locked/>
    <w:rsid w:val="005667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1E0"/>
    <w:rPr>
      <w:sz w:val="24"/>
      <w:szCs w:val="24"/>
    </w:rPr>
  </w:style>
  <w:style w:type="paragraph" w:styleId="Heading1">
    <w:name w:val="heading 1"/>
    <w:basedOn w:val="Normal"/>
    <w:next w:val="Normal"/>
    <w:link w:val="Heading1Char"/>
    <w:uiPriority w:val="99"/>
    <w:qFormat/>
    <w:rsid w:val="000C7A08"/>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7A08"/>
    <w:rPr>
      <w:rFonts w:ascii="Cambria" w:hAnsi="Cambria" w:cs="Times New Roman"/>
      <w:b/>
      <w:bCs/>
      <w:color w:val="365F91"/>
      <w:sz w:val="28"/>
      <w:szCs w:val="28"/>
    </w:rPr>
  </w:style>
  <w:style w:type="paragraph" w:customStyle="1" w:styleId="AbtHeadA">
    <w:name w:val="AbtHead A"/>
    <w:basedOn w:val="Normal"/>
    <w:next w:val="BodyText"/>
    <w:uiPriority w:val="99"/>
    <w:rsid w:val="009E0445"/>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uiPriority w:val="99"/>
    <w:rsid w:val="009E0445"/>
    <w:pPr>
      <w:spacing w:after="120"/>
    </w:pPr>
  </w:style>
  <w:style w:type="character" w:customStyle="1" w:styleId="BodyTextChar">
    <w:name w:val="Body Text Char"/>
    <w:basedOn w:val="DefaultParagraphFont"/>
    <w:link w:val="BodyText"/>
    <w:uiPriority w:val="99"/>
    <w:semiHidden/>
    <w:locked/>
    <w:rsid w:val="009A2912"/>
    <w:rPr>
      <w:rFonts w:cs="Times New Roman"/>
      <w:sz w:val="24"/>
      <w:szCs w:val="24"/>
    </w:rPr>
  </w:style>
  <w:style w:type="paragraph" w:customStyle="1" w:styleId="AbtHeadB">
    <w:name w:val="AbtHead B"/>
    <w:basedOn w:val="Normal"/>
    <w:next w:val="BodyText"/>
    <w:uiPriority w:val="99"/>
    <w:rsid w:val="009E0445"/>
    <w:pPr>
      <w:keepNext/>
      <w:keepLines/>
      <w:tabs>
        <w:tab w:val="left" w:pos="720"/>
        <w:tab w:val="left" w:pos="1080"/>
        <w:tab w:val="left" w:pos="1440"/>
        <w:tab w:val="left" w:pos="1800"/>
      </w:tabs>
      <w:spacing w:after="280" w:line="264" w:lineRule="auto"/>
      <w:outlineLvl w:val="1"/>
    </w:pPr>
    <w:rPr>
      <w:rFonts w:ascii="Arial" w:hAnsi="Arial"/>
      <w:b/>
      <w:sz w:val="28"/>
      <w:szCs w:val="20"/>
    </w:rPr>
  </w:style>
  <w:style w:type="paragraph" w:customStyle="1" w:styleId="AbtHeadC">
    <w:name w:val="AbtHead C"/>
    <w:basedOn w:val="Normal"/>
    <w:next w:val="BodyText"/>
    <w:uiPriority w:val="99"/>
    <w:rsid w:val="008D2164"/>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character" w:styleId="CommentReference">
    <w:name w:val="annotation reference"/>
    <w:basedOn w:val="DefaultParagraphFont"/>
    <w:uiPriority w:val="99"/>
    <w:semiHidden/>
    <w:rsid w:val="008D2164"/>
    <w:rPr>
      <w:rFonts w:cs="Times New Roman"/>
      <w:sz w:val="16"/>
    </w:rPr>
  </w:style>
  <w:style w:type="paragraph" w:styleId="CommentText">
    <w:name w:val="annotation text"/>
    <w:basedOn w:val="Normal"/>
    <w:link w:val="CommentTextChar"/>
    <w:uiPriority w:val="99"/>
    <w:semiHidden/>
    <w:rsid w:val="008D2164"/>
    <w:rPr>
      <w:sz w:val="20"/>
      <w:szCs w:val="20"/>
    </w:rPr>
  </w:style>
  <w:style w:type="character" w:customStyle="1" w:styleId="CommentTextChar">
    <w:name w:val="Comment Text Char"/>
    <w:basedOn w:val="DefaultParagraphFont"/>
    <w:link w:val="CommentText"/>
    <w:uiPriority w:val="99"/>
    <w:semiHidden/>
    <w:locked/>
    <w:rsid w:val="009A2912"/>
    <w:rPr>
      <w:rFonts w:cs="Times New Roman"/>
      <w:sz w:val="20"/>
      <w:szCs w:val="20"/>
    </w:rPr>
  </w:style>
  <w:style w:type="paragraph" w:styleId="BalloonText">
    <w:name w:val="Balloon Text"/>
    <w:basedOn w:val="Normal"/>
    <w:link w:val="BalloonTextChar"/>
    <w:uiPriority w:val="99"/>
    <w:semiHidden/>
    <w:rsid w:val="008D21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2912"/>
    <w:rPr>
      <w:rFonts w:cs="Times New Roman"/>
      <w:sz w:val="2"/>
    </w:rPr>
  </w:style>
  <w:style w:type="paragraph" w:styleId="Header">
    <w:name w:val="header"/>
    <w:basedOn w:val="Normal"/>
    <w:link w:val="HeaderChar"/>
    <w:uiPriority w:val="99"/>
    <w:rsid w:val="00826101"/>
    <w:pPr>
      <w:tabs>
        <w:tab w:val="left" w:pos="1800"/>
        <w:tab w:val="center" w:pos="4320"/>
        <w:tab w:val="right" w:pos="8640"/>
      </w:tabs>
      <w:spacing w:line="264" w:lineRule="auto"/>
    </w:pPr>
    <w:rPr>
      <w:szCs w:val="20"/>
    </w:rPr>
  </w:style>
  <w:style w:type="character" w:customStyle="1" w:styleId="HeaderChar">
    <w:name w:val="Header Char"/>
    <w:basedOn w:val="DefaultParagraphFont"/>
    <w:link w:val="Header"/>
    <w:uiPriority w:val="99"/>
    <w:locked/>
    <w:rsid w:val="0039314D"/>
    <w:rPr>
      <w:rFonts w:cs="Times New Roman"/>
      <w:sz w:val="24"/>
    </w:rPr>
  </w:style>
  <w:style w:type="paragraph" w:styleId="BodyTextIndent">
    <w:name w:val="Body Text Indent"/>
    <w:basedOn w:val="Normal"/>
    <w:link w:val="BodyTextIndentChar"/>
    <w:uiPriority w:val="99"/>
    <w:rsid w:val="007A22F4"/>
    <w:pPr>
      <w:spacing w:after="120"/>
      <w:ind w:left="360"/>
    </w:pPr>
  </w:style>
  <w:style w:type="character" w:customStyle="1" w:styleId="BodyTextIndentChar">
    <w:name w:val="Body Text Indent Char"/>
    <w:basedOn w:val="DefaultParagraphFont"/>
    <w:link w:val="BodyTextIndent"/>
    <w:uiPriority w:val="99"/>
    <w:semiHidden/>
    <w:locked/>
    <w:rsid w:val="009A2912"/>
    <w:rPr>
      <w:rFonts w:cs="Times New Roman"/>
      <w:sz w:val="24"/>
      <w:szCs w:val="24"/>
    </w:rPr>
  </w:style>
  <w:style w:type="paragraph" w:customStyle="1" w:styleId="AbtHeadBOutlined">
    <w:name w:val="AbtHead B Outlined"/>
    <w:basedOn w:val="AbtHeadB"/>
    <w:next w:val="BodyText"/>
    <w:uiPriority w:val="99"/>
    <w:rsid w:val="007A22F4"/>
    <w:pPr>
      <w:tabs>
        <w:tab w:val="num" w:pos="720"/>
      </w:tabs>
      <w:ind w:left="720" w:hanging="720"/>
    </w:pPr>
  </w:style>
  <w:style w:type="paragraph" w:styleId="Footer">
    <w:name w:val="footer"/>
    <w:basedOn w:val="Normal"/>
    <w:link w:val="FooterChar"/>
    <w:uiPriority w:val="99"/>
    <w:rsid w:val="00BD56EF"/>
    <w:pPr>
      <w:tabs>
        <w:tab w:val="right" w:pos="7560"/>
        <w:tab w:val="right" w:pos="9000"/>
      </w:tabs>
    </w:pPr>
    <w:rPr>
      <w:rFonts w:ascii="Arial" w:hAnsi="Arial"/>
      <w:b/>
      <w:sz w:val="18"/>
      <w:szCs w:val="20"/>
    </w:rPr>
  </w:style>
  <w:style w:type="character" w:customStyle="1" w:styleId="FooterChar">
    <w:name w:val="Footer Char"/>
    <w:basedOn w:val="DefaultParagraphFont"/>
    <w:link w:val="Footer"/>
    <w:uiPriority w:val="99"/>
    <w:locked/>
    <w:rsid w:val="00AD70C6"/>
    <w:rPr>
      <w:rFonts w:ascii="Arial" w:hAnsi="Arial" w:cs="Times New Roman"/>
      <w:b/>
      <w:sz w:val="18"/>
    </w:rPr>
  </w:style>
  <w:style w:type="character" w:styleId="PageNumber">
    <w:name w:val="page number"/>
    <w:basedOn w:val="DefaultParagraphFont"/>
    <w:uiPriority w:val="99"/>
    <w:rsid w:val="00BD56EF"/>
    <w:rPr>
      <w:rFonts w:ascii="Arial" w:hAnsi="Arial" w:cs="Times New Roman"/>
      <w:color w:val="auto"/>
      <w:sz w:val="18"/>
      <w:vertAlign w:val="baseline"/>
    </w:rPr>
  </w:style>
  <w:style w:type="paragraph" w:styleId="TOC1">
    <w:name w:val="toc 1"/>
    <w:basedOn w:val="BodyText"/>
    <w:next w:val="BodyText"/>
    <w:uiPriority w:val="39"/>
    <w:rsid w:val="00BD56EF"/>
    <w:pPr>
      <w:spacing w:before="240" w:after="0" w:line="264" w:lineRule="auto"/>
    </w:pPr>
    <w:rPr>
      <w:b/>
      <w:szCs w:val="20"/>
    </w:rPr>
  </w:style>
  <w:style w:type="paragraph" w:styleId="TOC2">
    <w:name w:val="toc 2"/>
    <w:basedOn w:val="BodyText"/>
    <w:next w:val="BodyText"/>
    <w:uiPriority w:val="39"/>
    <w:rsid w:val="00BD56EF"/>
    <w:pPr>
      <w:tabs>
        <w:tab w:val="left" w:pos="1080"/>
        <w:tab w:val="right" w:leader="dot" w:pos="8990"/>
      </w:tabs>
      <w:spacing w:after="0" w:line="264" w:lineRule="auto"/>
      <w:ind w:left="576"/>
    </w:pPr>
    <w:rPr>
      <w:noProof/>
      <w:szCs w:val="20"/>
    </w:rPr>
  </w:style>
  <w:style w:type="character" w:styleId="Hyperlink">
    <w:name w:val="Hyperlink"/>
    <w:basedOn w:val="DefaultParagraphFont"/>
    <w:uiPriority w:val="99"/>
    <w:rsid w:val="00BD56EF"/>
    <w:rPr>
      <w:rFonts w:cs="Times New Roman"/>
      <w:color w:val="0000FF"/>
      <w:u w:val="single"/>
    </w:rPr>
  </w:style>
  <w:style w:type="character" w:styleId="FollowedHyperlink">
    <w:name w:val="FollowedHyperlink"/>
    <w:basedOn w:val="DefaultParagraphFont"/>
    <w:uiPriority w:val="99"/>
    <w:rsid w:val="00A74225"/>
    <w:rPr>
      <w:rFonts w:cs="Times New Roman"/>
      <w:color w:val="993366"/>
      <w:u w:val="single"/>
    </w:rPr>
  </w:style>
  <w:style w:type="paragraph" w:customStyle="1" w:styleId="font5">
    <w:name w:val="font5"/>
    <w:basedOn w:val="Normal"/>
    <w:uiPriority w:val="99"/>
    <w:rsid w:val="00A74225"/>
    <w:pPr>
      <w:spacing w:before="100" w:beforeAutospacing="1" w:after="100" w:afterAutospacing="1"/>
    </w:pPr>
    <w:rPr>
      <w:rFonts w:ascii="Arial" w:hAnsi="Arial" w:cs="Arial"/>
      <w:sz w:val="16"/>
      <w:szCs w:val="16"/>
    </w:rPr>
  </w:style>
  <w:style w:type="paragraph" w:customStyle="1" w:styleId="font6">
    <w:name w:val="font6"/>
    <w:basedOn w:val="Normal"/>
    <w:uiPriority w:val="99"/>
    <w:rsid w:val="00A74225"/>
    <w:pPr>
      <w:spacing w:before="100" w:beforeAutospacing="1" w:after="100" w:afterAutospacing="1"/>
    </w:pPr>
    <w:rPr>
      <w:rFonts w:ascii="Arial" w:hAnsi="Arial" w:cs="Arial"/>
      <w:sz w:val="16"/>
      <w:szCs w:val="16"/>
    </w:rPr>
  </w:style>
  <w:style w:type="paragraph" w:customStyle="1" w:styleId="font7">
    <w:name w:val="font7"/>
    <w:basedOn w:val="Normal"/>
    <w:uiPriority w:val="99"/>
    <w:rsid w:val="00A74225"/>
    <w:pPr>
      <w:spacing w:before="100" w:beforeAutospacing="1" w:after="100" w:afterAutospacing="1"/>
    </w:pPr>
    <w:rPr>
      <w:rFonts w:ascii="Tahoma" w:hAnsi="Tahoma" w:cs="Tahoma"/>
      <w:color w:val="000000"/>
      <w:sz w:val="16"/>
      <w:szCs w:val="16"/>
    </w:rPr>
  </w:style>
  <w:style w:type="paragraph" w:customStyle="1" w:styleId="font8">
    <w:name w:val="font8"/>
    <w:basedOn w:val="Normal"/>
    <w:uiPriority w:val="99"/>
    <w:rsid w:val="00A74225"/>
    <w:pPr>
      <w:spacing w:before="100" w:beforeAutospacing="1" w:after="100" w:afterAutospacing="1"/>
    </w:pPr>
    <w:rPr>
      <w:rFonts w:ascii="Tahoma" w:hAnsi="Tahoma" w:cs="Tahoma"/>
      <w:b/>
      <w:bCs/>
      <w:color w:val="000000"/>
      <w:sz w:val="16"/>
      <w:szCs w:val="16"/>
    </w:rPr>
  </w:style>
  <w:style w:type="paragraph" w:customStyle="1" w:styleId="xl65">
    <w:name w:val="xl65"/>
    <w:basedOn w:val="Normal"/>
    <w:uiPriority w:val="99"/>
    <w:rsid w:val="00A74225"/>
    <w:pPr>
      <w:spacing w:before="100" w:beforeAutospacing="1" w:after="100" w:afterAutospacing="1"/>
    </w:pPr>
    <w:rPr>
      <w:rFonts w:ascii="Arial" w:hAnsi="Arial" w:cs="Arial"/>
      <w:b/>
      <w:bCs/>
      <w:sz w:val="16"/>
      <w:szCs w:val="16"/>
    </w:rPr>
  </w:style>
  <w:style w:type="paragraph" w:customStyle="1" w:styleId="xl66">
    <w:name w:val="xl66"/>
    <w:basedOn w:val="Normal"/>
    <w:uiPriority w:val="99"/>
    <w:rsid w:val="00A74225"/>
    <w:pPr>
      <w:spacing w:before="100" w:beforeAutospacing="1" w:after="100" w:afterAutospacing="1"/>
      <w:jc w:val="center"/>
    </w:pPr>
    <w:rPr>
      <w:rFonts w:ascii="Arial" w:hAnsi="Arial" w:cs="Arial"/>
      <w:b/>
      <w:bCs/>
      <w:sz w:val="16"/>
      <w:szCs w:val="16"/>
    </w:rPr>
  </w:style>
  <w:style w:type="paragraph" w:customStyle="1" w:styleId="xl67">
    <w:name w:val="xl67"/>
    <w:basedOn w:val="Normal"/>
    <w:uiPriority w:val="99"/>
    <w:rsid w:val="00A74225"/>
    <w:pPr>
      <w:spacing w:before="100" w:beforeAutospacing="1" w:after="100" w:afterAutospacing="1"/>
    </w:pPr>
    <w:rPr>
      <w:rFonts w:ascii="Arial" w:hAnsi="Arial" w:cs="Arial"/>
      <w:b/>
      <w:bCs/>
      <w:sz w:val="16"/>
      <w:szCs w:val="16"/>
    </w:rPr>
  </w:style>
  <w:style w:type="paragraph" w:customStyle="1" w:styleId="xl68">
    <w:name w:val="xl68"/>
    <w:basedOn w:val="Normal"/>
    <w:uiPriority w:val="99"/>
    <w:rsid w:val="00A74225"/>
    <w:pPr>
      <w:spacing w:before="100" w:beforeAutospacing="1" w:after="100" w:afterAutospacing="1"/>
    </w:pPr>
    <w:rPr>
      <w:sz w:val="16"/>
      <w:szCs w:val="16"/>
    </w:rPr>
  </w:style>
  <w:style w:type="paragraph" w:customStyle="1" w:styleId="xl69">
    <w:name w:val="xl69"/>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0">
    <w:name w:val="xl70"/>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2">
    <w:name w:val="xl72"/>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uiPriority w:val="99"/>
    <w:rsid w:val="00A7422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Normal"/>
    <w:uiPriority w:val="99"/>
    <w:rsid w:val="00A7422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Normal"/>
    <w:uiPriority w:val="99"/>
    <w:rsid w:val="00A7422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76">
    <w:name w:val="xl76"/>
    <w:basedOn w:val="Normal"/>
    <w:uiPriority w:val="99"/>
    <w:rsid w:val="00A74225"/>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Normal"/>
    <w:uiPriority w:val="99"/>
    <w:rsid w:val="00A74225"/>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79">
    <w:name w:val="xl79"/>
    <w:basedOn w:val="Normal"/>
    <w:uiPriority w:val="99"/>
    <w:rsid w:val="00A74225"/>
    <w:pPr>
      <w:pBdr>
        <w:top w:val="single" w:sz="8"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0">
    <w:name w:val="xl80"/>
    <w:basedOn w:val="Normal"/>
    <w:uiPriority w:val="99"/>
    <w:rsid w:val="00A74225"/>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82">
    <w:name w:val="xl82"/>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83">
    <w:name w:val="xl83"/>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Normal"/>
    <w:uiPriority w:val="99"/>
    <w:rsid w:val="00A74225"/>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5">
    <w:name w:val="xl85"/>
    <w:basedOn w:val="Normal"/>
    <w:uiPriority w:val="99"/>
    <w:rsid w:val="00A74225"/>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6">
    <w:name w:val="xl86"/>
    <w:basedOn w:val="Normal"/>
    <w:uiPriority w:val="99"/>
    <w:rsid w:val="00A74225"/>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7">
    <w:name w:val="xl87"/>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88">
    <w:name w:val="xl88"/>
    <w:basedOn w:val="Normal"/>
    <w:uiPriority w:val="99"/>
    <w:rsid w:val="00A74225"/>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
    <w:uiPriority w:val="99"/>
    <w:rsid w:val="00A7422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
    <w:uiPriority w:val="99"/>
    <w:rsid w:val="00A7422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Normal"/>
    <w:uiPriority w:val="99"/>
    <w:rsid w:val="00A74225"/>
    <w:pPr>
      <w:pBdr>
        <w:left w:val="single" w:sz="4" w:space="0" w:color="auto"/>
        <w:bottom w:val="single" w:sz="4" w:space="0" w:color="auto"/>
      </w:pBdr>
      <w:spacing w:before="100" w:beforeAutospacing="1" w:after="100" w:afterAutospacing="1"/>
    </w:pPr>
    <w:rPr>
      <w:sz w:val="16"/>
      <w:szCs w:val="16"/>
    </w:rPr>
  </w:style>
  <w:style w:type="paragraph" w:customStyle="1" w:styleId="xl94">
    <w:name w:val="xl94"/>
    <w:basedOn w:val="Normal"/>
    <w:uiPriority w:val="99"/>
    <w:rsid w:val="00A7422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5">
    <w:name w:val="xl95"/>
    <w:basedOn w:val="Normal"/>
    <w:uiPriority w:val="99"/>
    <w:rsid w:val="00A74225"/>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6">
    <w:name w:val="xl96"/>
    <w:basedOn w:val="Normal"/>
    <w:uiPriority w:val="99"/>
    <w:rsid w:val="00A74225"/>
    <w:pPr>
      <w:spacing w:before="100" w:beforeAutospacing="1" w:after="100" w:afterAutospacing="1"/>
    </w:pPr>
    <w:rPr>
      <w:rFonts w:ascii="Arial" w:hAnsi="Arial" w:cs="Arial"/>
      <w:b/>
      <w:bCs/>
      <w:sz w:val="32"/>
      <w:szCs w:val="32"/>
    </w:rPr>
  </w:style>
  <w:style w:type="paragraph" w:customStyle="1" w:styleId="xl97">
    <w:name w:val="xl97"/>
    <w:basedOn w:val="Normal"/>
    <w:uiPriority w:val="99"/>
    <w:rsid w:val="00A742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DD0806"/>
      <w:sz w:val="16"/>
      <w:szCs w:val="16"/>
    </w:rPr>
  </w:style>
  <w:style w:type="paragraph" w:customStyle="1" w:styleId="xl98">
    <w:name w:val="xl98"/>
    <w:basedOn w:val="Normal"/>
    <w:uiPriority w:val="99"/>
    <w:rsid w:val="00A74225"/>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Normal"/>
    <w:uiPriority w:val="99"/>
    <w:rsid w:val="00A7422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00">
    <w:name w:val="xl100"/>
    <w:basedOn w:val="Normal"/>
    <w:uiPriority w:val="99"/>
    <w:rsid w:val="00A7422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1">
    <w:name w:val="xl101"/>
    <w:basedOn w:val="Normal"/>
    <w:uiPriority w:val="99"/>
    <w:rsid w:val="00A74225"/>
    <w:pPr>
      <w:pBdr>
        <w:top w:val="single" w:sz="4" w:space="0" w:color="auto"/>
        <w:bottom w:val="single" w:sz="4" w:space="0" w:color="auto"/>
      </w:pBdr>
      <w:spacing w:before="100" w:beforeAutospacing="1" w:after="100" w:afterAutospacing="1"/>
    </w:pPr>
  </w:style>
  <w:style w:type="paragraph" w:customStyle="1" w:styleId="xl102">
    <w:name w:val="xl102"/>
    <w:basedOn w:val="Normal"/>
    <w:uiPriority w:val="99"/>
    <w:rsid w:val="00A74225"/>
    <w:pPr>
      <w:pBdr>
        <w:top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A74225"/>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A74225"/>
    <w:pPr>
      <w:pBdr>
        <w:top w:val="single" w:sz="4" w:space="0" w:color="auto"/>
        <w:left w:val="single" w:sz="4" w:space="0" w:color="auto"/>
      </w:pBdr>
      <w:spacing w:before="100" w:beforeAutospacing="1" w:after="100" w:afterAutospacing="1"/>
    </w:pPr>
    <w:rPr>
      <w:sz w:val="16"/>
      <w:szCs w:val="16"/>
    </w:rPr>
  </w:style>
  <w:style w:type="paragraph" w:customStyle="1" w:styleId="xl105">
    <w:name w:val="xl105"/>
    <w:basedOn w:val="Normal"/>
    <w:uiPriority w:val="99"/>
    <w:rsid w:val="00A74225"/>
    <w:pPr>
      <w:pBdr>
        <w:top w:val="single" w:sz="4" w:space="0" w:color="auto"/>
        <w:right w:val="single" w:sz="4" w:space="0" w:color="auto"/>
      </w:pBdr>
      <w:spacing w:before="100" w:beforeAutospacing="1" w:after="100" w:afterAutospacing="1"/>
    </w:pPr>
  </w:style>
  <w:style w:type="paragraph" w:customStyle="1" w:styleId="xl106">
    <w:name w:val="xl106"/>
    <w:basedOn w:val="Normal"/>
    <w:uiPriority w:val="99"/>
    <w:rsid w:val="00A74225"/>
    <w:pPr>
      <w:pBdr>
        <w:bottom w:val="single" w:sz="4" w:space="0" w:color="auto"/>
        <w:right w:val="single" w:sz="4" w:space="0" w:color="auto"/>
      </w:pBdr>
      <w:spacing w:before="100" w:beforeAutospacing="1" w:after="100" w:afterAutospacing="1"/>
    </w:pPr>
  </w:style>
  <w:style w:type="paragraph" w:styleId="CommentSubject">
    <w:name w:val="annotation subject"/>
    <w:basedOn w:val="CommentText"/>
    <w:next w:val="CommentText"/>
    <w:link w:val="CommentSubjectChar"/>
    <w:uiPriority w:val="99"/>
    <w:semiHidden/>
    <w:rsid w:val="008B3E91"/>
    <w:rPr>
      <w:b/>
      <w:bCs/>
    </w:rPr>
  </w:style>
  <w:style w:type="character" w:customStyle="1" w:styleId="CommentSubjectChar">
    <w:name w:val="Comment Subject Char"/>
    <w:basedOn w:val="CommentTextChar"/>
    <w:link w:val="CommentSubject"/>
    <w:uiPriority w:val="99"/>
    <w:semiHidden/>
    <w:locked/>
    <w:rsid w:val="009A2912"/>
    <w:rPr>
      <w:rFonts w:cs="Times New Roman"/>
      <w:b/>
      <w:bCs/>
      <w:sz w:val="20"/>
      <w:szCs w:val="20"/>
    </w:rPr>
  </w:style>
  <w:style w:type="paragraph" w:styleId="NormalWeb">
    <w:name w:val="Normal (Web)"/>
    <w:basedOn w:val="Normal"/>
    <w:uiPriority w:val="99"/>
    <w:rsid w:val="003F1CB4"/>
    <w:pPr>
      <w:spacing w:before="100" w:beforeAutospacing="1" w:after="100" w:afterAutospacing="1"/>
    </w:pPr>
  </w:style>
  <w:style w:type="paragraph" w:customStyle="1" w:styleId="CM50">
    <w:name w:val="CM50"/>
    <w:basedOn w:val="Normal"/>
    <w:next w:val="Normal"/>
    <w:uiPriority w:val="99"/>
    <w:rsid w:val="00806A47"/>
    <w:pPr>
      <w:autoSpaceDE w:val="0"/>
      <w:autoSpaceDN w:val="0"/>
      <w:adjustRightInd w:val="0"/>
    </w:pPr>
    <w:rPr>
      <w:rFonts w:ascii="Arial" w:hAnsi="Arial"/>
    </w:rPr>
  </w:style>
  <w:style w:type="table" w:styleId="TableGrid">
    <w:name w:val="Table Grid"/>
    <w:basedOn w:val="TableNormal"/>
    <w:uiPriority w:val="99"/>
    <w:rsid w:val="007308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rsid w:val="008365C4"/>
    <w:pPr>
      <w:ind w:left="480"/>
    </w:pPr>
  </w:style>
  <w:style w:type="paragraph" w:styleId="Revision">
    <w:name w:val="Revision"/>
    <w:hidden/>
    <w:uiPriority w:val="99"/>
    <w:semiHidden/>
    <w:rsid w:val="000A1181"/>
    <w:rPr>
      <w:sz w:val="24"/>
      <w:szCs w:val="24"/>
    </w:rPr>
  </w:style>
  <w:style w:type="paragraph" w:styleId="ListParagraph">
    <w:name w:val="List Paragraph"/>
    <w:basedOn w:val="Normal"/>
    <w:uiPriority w:val="99"/>
    <w:qFormat/>
    <w:rsid w:val="00242A7C"/>
    <w:pPr>
      <w:ind w:left="720"/>
      <w:contextualSpacing/>
    </w:pPr>
  </w:style>
  <w:style w:type="paragraph" w:styleId="HTMLPreformatted">
    <w:name w:val="HTML Preformatted"/>
    <w:basedOn w:val="Normal"/>
    <w:link w:val="HTMLPreformattedChar"/>
    <w:uiPriority w:val="99"/>
    <w:rsid w:val="00CD5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D521F"/>
    <w:rPr>
      <w:rFonts w:ascii="Courier New" w:hAnsi="Courier New" w:cs="Courier New"/>
    </w:rPr>
  </w:style>
  <w:style w:type="paragraph" w:styleId="Subtitle">
    <w:name w:val="Subtitle"/>
    <w:basedOn w:val="Normal"/>
    <w:next w:val="Normal"/>
    <w:link w:val="SubtitleChar"/>
    <w:uiPriority w:val="99"/>
    <w:qFormat/>
    <w:rsid w:val="000C7A08"/>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0C7A08"/>
    <w:rPr>
      <w:rFonts w:ascii="Cambria" w:hAnsi="Cambria" w:cs="Times New Roman"/>
      <w:i/>
      <w:iCs/>
      <w:color w:val="4F81BD"/>
      <w:spacing w:val="15"/>
      <w:sz w:val="24"/>
      <w:szCs w:val="24"/>
    </w:rPr>
  </w:style>
  <w:style w:type="paragraph" w:styleId="BlockText">
    <w:name w:val="Block Text"/>
    <w:basedOn w:val="Normal"/>
    <w:uiPriority w:val="99"/>
    <w:rsid w:val="00AD70C6"/>
    <w:pPr>
      <w:tabs>
        <w:tab w:val="left" w:pos="240"/>
      </w:tabs>
      <w:overflowPunct w:val="0"/>
      <w:autoSpaceDE w:val="0"/>
      <w:autoSpaceDN w:val="0"/>
      <w:adjustRightInd w:val="0"/>
      <w:spacing w:after="60"/>
      <w:ind w:left="120" w:right="-120"/>
      <w:textAlignment w:val="baseline"/>
    </w:pPr>
    <w:rPr>
      <w:sz w:val="22"/>
      <w:szCs w:val="20"/>
    </w:rPr>
  </w:style>
  <w:style w:type="paragraph" w:styleId="Title">
    <w:name w:val="Title"/>
    <w:basedOn w:val="Normal"/>
    <w:link w:val="TitleChar"/>
    <w:uiPriority w:val="99"/>
    <w:qFormat/>
    <w:rsid w:val="00AD70C6"/>
    <w:pPr>
      <w:overflowPunct w:val="0"/>
      <w:autoSpaceDE w:val="0"/>
      <w:autoSpaceDN w:val="0"/>
      <w:adjustRightInd w:val="0"/>
      <w:jc w:val="center"/>
      <w:textAlignment w:val="baseline"/>
    </w:pPr>
    <w:rPr>
      <w:rFonts w:ascii="Helvetica" w:hAnsi="Helvetica"/>
      <w:b/>
      <w:sz w:val="28"/>
      <w:szCs w:val="20"/>
    </w:rPr>
  </w:style>
  <w:style w:type="character" w:customStyle="1" w:styleId="TitleChar">
    <w:name w:val="Title Char"/>
    <w:basedOn w:val="DefaultParagraphFont"/>
    <w:link w:val="Title"/>
    <w:uiPriority w:val="99"/>
    <w:locked/>
    <w:rsid w:val="00AD70C6"/>
    <w:rPr>
      <w:rFonts w:ascii="Helvetica" w:hAnsi="Helvetica" w:cs="Times New Roman"/>
      <w:b/>
      <w:sz w:val="28"/>
    </w:rPr>
  </w:style>
  <w:style w:type="character" w:styleId="Strong">
    <w:name w:val="Strong"/>
    <w:basedOn w:val="DefaultParagraphFont"/>
    <w:qFormat/>
    <w:locked/>
    <w:rsid w:val="005667F3"/>
    <w:rPr>
      <w:b/>
      <w:bCs/>
    </w:rPr>
  </w:style>
  <w:style w:type="character" w:styleId="Emphasis">
    <w:name w:val="Emphasis"/>
    <w:basedOn w:val="DefaultParagraphFont"/>
    <w:qFormat/>
    <w:locked/>
    <w:rsid w:val="00566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8093">
      <w:bodyDiv w:val="1"/>
      <w:marLeft w:val="0"/>
      <w:marRight w:val="0"/>
      <w:marTop w:val="0"/>
      <w:marBottom w:val="0"/>
      <w:divBdr>
        <w:top w:val="none" w:sz="0" w:space="0" w:color="auto"/>
        <w:left w:val="none" w:sz="0" w:space="0" w:color="auto"/>
        <w:bottom w:val="none" w:sz="0" w:space="0" w:color="auto"/>
        <w:right w:val="none" w:sz="0" w:space="0" w:color="auto"/>
      </w:divBdr>
    </w:div>
    <w:div w:id="1561863509">
      <w:marLeft w:val="0"/>
      <w:marRight w:val="0"/>
      <w:marTop w:val="0"/>
      <w:marBottom w:val="0"/>
      <w:divBdr>
        <w:top w:val="none" w:sz="0" w:space="0" w:color="auto"/>
        <w:left w:val="none" w:sz="0" w:space="0" w:color="auto"/>
        <w:bottom w:val="none" w:sz="0" w:space="0" w:color="auto"/>
        <w:right w:val="none" w:sz="0" w:space="0" w:color="auto"/>
      </w:divBdr>
    </w:div>
    <w:div w:id="1561863510">
      <w:marLeft w:val="0"/>
      <w:marRight w:val="0"/>
      <w:marTop w:val="0"/>
      <w:marBottom w:val="0"/>
      <w:divBdr>
        <w:top w:val="none" w:sz="0" w:space="0" w:color="auto"/>
        <w:left w:val="none" w:sz="0" w:space="0" w:color="auto"/>
        <w:bottom w:val="none" w:sz="0" w:space="0" w:color="auto"/>
        <w:right w:val="none" w:sz="0" w:space="0" w:color="auto"/>
      </w:divBdr>
    </w:div>
    <w:div w:id="1561863511">
      <w:marLeft w:val="0"/>
      <w:marRight w:val="0"/>
      <w:marTop w:val="0"/>
      <w:marBottom w:val="0"/>
      <w:divBdr>
        <w:top w:val="none" w:sz="0" w:space="0" w:color="auto"/>
        <w:left w:val="none" w:sz="0" w:space="0" w:color="auto"/>
        <w:bottom w:val="none" w:sz="0" w:space="0" w:color="auto"/>
        <w:right w:val="none" w:sz="0" w:space="0" w:color="auto"/>
      </w:divBdr>
    </w:div>
    <w:div w:id="1561863512">
      <w:marLeft w:val="0"/>
      <w:marRight w:val="0"/>
      <w:marTop w:val="0"/>
      <w:marBottom w:val="0"/>
      <w:divBdr>
        <w:top w:val="none" w:sz="0" w:space="0" w:color="auto"/>
        <w:left w:val="none" w:sz="0" w:space="0" w:color="auto"/>
        <w:bottom w:val="none" w:sz="0" w:space="0" w:color="auto"/>
        <w:right w:val="none" w:sz="0" w:space="0" w:color="auto"/>
      </w:divBdr>
    </w:div>
    <w:div w:id="1561863513">
      <w:marLeft w:val="0"/>
      <w:marRight w:val="0"/>
      <w:marTop w:val="0"/>
      <w:marBottom w:val="0"/>
      <w:divBdr>
        <w:top w:val="none" w:sz="0" w:space="0" w:color="auto"/>
        <w:left w:val="none" w:sz="0" w:space="0" w:color="auto"/>
        <w:bottom w:val="none" w:sz="0" w:space="0" w:color="auto"/>
        <w:right w:val="none" w:sz="0" w:space="0" w:color="auto"/>
      </w:divBdr>
    </w:div>
    <w:div w:id="1561863514">
      <w:marLeft w:val="0"/>
      <w:marRight w:val="0"/>
      <w:marTop w:val="0"/>
      <w:marBottom w:val="0"/>
      <w:divBdr>
        <w:top w:val="none" w:sz="0" w:space="0" w:color="auto"/>
        <w:left w:val="none" w:sz="0" w:space="0" w:color="auto"/>
        <w:bottom w:val="none" w:sz="0" w:space="0" w:color="auto"/>
        <w:right w:val="none" w:sz="0" w:space="0" w:color="auto"/>
      </w:divBdr>
    </w:div>
    <w:div w:id="1561863515">
      <w:marLeft w:val="0"/>
      <w:marRight w:val="0"/>
      <w:marTop w:val="0"/>
      <w:marBottom w:val="0"/>
      <w:divBdr>
        <w:top w:val="none" w:sz="0" w:space="0" w:color="auto"/>
        <w:left w:val="none" w:sz="0" w:space="0" w:color="auto"/>
        <w:bottom w:val="none" w:sz="0" w:space="0" w:color="auto"/>
        <w:right w:val="none" w:sz="0" w:space="0" w:color="auto"/>
      </w:divBdr>
    </w:div>
    <w:div w:id="1561863516">
      <w:marLeft w:val="0"/>
      <w:marRight w:val="0"/>
      <w:marTop w:val="0"/>
      <w:marBottom w:val="0"/>
      <w:divBdr>
        <w:top w:val="none" w:sz="0" w:space="0" w:color="auto"/>
        <w:left w:val="none" w:sz="0" w:space="0" w:color="auto"/>
        <w:bottom w:val="none" w:sz="0" w:space="0" w:color="auto"/>
        <w:right w:val="none" w:sz="0" w:space="0" w:color="auto"/>
      </w:divBdr>
    </w:div>
    <w:div w:id="156186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Part A Justification</vt:lpstr>
    </vt:vector>
  </TitlesOfParts>
  <Company>Abt Associates Inc.</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Justification</dc:title>
  <dc:creator>HoltE</dc:creator>
  <cp:lastModifiedBy>Urnell Johnson-Spears</cp:lastModifiedBy>
  <cp:revision>3</cp:revision>
  <cp:lastPrinted>2013-03-11T20:42:00Z</cp:lastPrinted>
  <dcterms:created xsi:type="dcterms:W3CDTF">2013-09-20T17:32:00Z</dcterms:created>
  <dcterms:modified xsi:type="dcterms:W3CDTF">2013-11-21T15:47:00Z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1389828325</vt:i4>
  </property>
  <property fmtid="{D5CDD505-2E9C-101B-9397-08002B2CF9AE}" pid="3" name="_NewReviewCycle">
    <vt:lpwstr/>
  </property>
  <property fmtid="{D5CDD505-2E9C-101B-9397-08002B2CF9AE}" pid="4" name="_EmailSubject">
    <vt:lpwstr>New collection package.  I am working on getting you a signed 83-i</vt:lpwstr>
  </property>
  <property fmtid="{D5CDD505-2E9C-101B-9397-08002B2CF9AE}" pid="5" name="_AuthorEmail">
    <vt:lpwstr>Matthew.K.Aronson@hud.gov</vt:lpwstr>
  </property>
  <property fmtid="{D5CDD505-2E9C-101B-9397-08002B2CF9AE}" pid="6" name="_AuthorEmailDisplayName">
    <vt:lpwstr>Aronson, Matthew K</vt:lpwstr>
  </property>
  <property fmtid="{D5CDD505-2E9C-101B-9397-08002B2CF9AE}" pid="7" name="_PreviousAdHocReviewCycleID">
    <vt:i4>1637032926</vt:i4>
  </property>
  <property fmtid="{D5CDD505-2E9C-101B-9397-08002B2CF9AE}" pid="8" name="_ReviewingToolsShownOnce">
    <vt:lpwstr/>
  </property>
</Properties>
</file>