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1F" w:rsidRPr="00BC05BE" w:rsidRDefault="00997352">
      <w:pPr>
        <w:jc w:val="center"/>
        <w:rPr>
          <w:b/>
          <w:sz w:val="24"/>
        </w:rPr>
      </w:pPr>
      <w:bookmarkStart w:id="0" w:name="_GoBack"/>
      <w:bookmarkEnd w:id="0"/>
      <w:r w:rsidRPr="00BC05BE">
        <w:rPr>
          <w:b/>
          <w:sz w:val="24"/>
        </w:rPr>
        <w:t>Supporting Statement</w:t>
      </w:r>
      <w:r w:rsidR="00A246BD">
        <w:rPr>
          <w:b/>
          <w:sz w:val="24"/>
        </w:rPr>
        <w:t xml:space="preserve"> (Part A)</w:t>
      </w:r>
    </w:p>
    <w:p w:rsidR="000F211F" w:rsidRPr="00BC05BE" w:rsidRDefault="000F211F">
      <w:pPr>
        <w:rPr>
          <w:sz w:val="24"/>
        </w:rPr>
      </w:pPr>
    </w:p>
    <w:p w:rsidR="000F211F" w:rsidRPr="00BC05BE" w:rsidRDefault="00997352">
      <w:pPr>
        <w:jc w:val="center"/>
        <w:rPr>
          <w:b/>
          <w:sz w:val="24"/>
        </w:rPr>
      </w:pPr>
      <w:r w:rsidRPr="00BC05BE">
        <w:rPr>
          <w:b/>
          <w:sz w:val="24"/>
        </w:rPr>
        <w:t>U.S. Department of Housing and Urban Development</w:t>
      </w:r>
    </w:p>
    <w:p w:rsidR="000F211F" w:rsidRPr="00BC05BE" w:rsidRDefault="00997352">
      <w:pPr>
        <w:jc w:val="center"/>
        <w:rPr>
          <w:b/>
          <w:sz w:val="24"/>
        </w:rPr>
      </w:pPr>
      <w:r w:rsidRPr="00BC05BE">
        <w:rPr>
          <w:b/>
          <w:sz w:val="24"/>
        </w:rPr>
        <w:t>Office of Policy Development and Research</w:t>
      </w:r>
    </w:p>
    <w:p w:rsidR="00350340" w:rsidRDefault="00350340">
      <w:pPr>
        <w:jc w:val="center"/>
        <w:rPr>
          <w:sz w:val="24"/>
        </w:rPr>
      </w:pPr>
    </w:p>
    <w:p w:rsidR="000F211F" w:rsidRPr="00BC05BE" w:rsidRDefault="00997352">
      <w:pPr>
        <w:jc w:val="center"/>
        <w:rPr>
          <w:sz w:val="24"/>
        </w:rPr>
      </w:pPr>
      <w:r w:rsidRPr="00BC05BE">
        <w:rPr>
          <w:sz w:val="24"/>
        </w:rPr>
        <w:t xml:space="preserve">Information Collection to </w:t>
      </w:r>
      <w:r w:rsidR="00350340">
        <w:rPr>
          <w:sz w:val="24"/>
        </w:rPr>
        <w:t>Establish a Baseline Assessment of the Renewable Energy Capacity within HUD’s Public Housing and Multifamily-assisted Housing Stock</w:t>
      </w:r>
    </w:p>
    <w:p w:rsidR="000F211F" w:rsidRPr="00BC05BE" w:rsidRDefault="000F211F">
      <w:pPr>
        <w:rPr>
          <w:sz w:val="24"/>
        </w:rPr>
      </w:pPr>
    </w:p>
    <w:p w:rsidR="000F211F" w:rsidRPr="00BC05BE" w:rsidRDefault="00997352">
      <w:pPr>
        <w:rPr>
          <w:sz w:val="24"/>
        </w:rPr>
      </w:pPr>
      <w:r w:rsidRPr="00BC05BE">
        <w:rPr>
          <w:sz w:val="24"/>
        </w:rPr>
        <w:t>Note: This submission is presented as an application for a new collection of information.</w:t>
      </w:r>
    </w:p>
    <w:p w:rsidR="000F211F" w:rsidRPr="00BC05BE" w:rsidRDefault="000F211F">
      <w:pPr>
        <w:rPr>
          <w:sz w:val="24"/>
        </w:rPr>
      </w:pPr>
    </w:p>
    <w:p w:rsidR="000F211F" w:rsidRPr="00BC05BE" w:rsidRDefault="00BD09B1" w:rsidP="0077728D">
      <w:pPr>
        <w:pStyle w:val="Paperwork"/>
        <w:ind w:left="0" w:firstLine="0"/>
        <w:rPr>
          <w:b/>
        </w:rPr>
      </w:pPr>
      <w:r>
        <w:rPr>
          <w:b/>
        </w:rPr>
        <w:t>A.</w:t>
      </w:r>
      <w:r w:rsidR="00997352" w:rsidRPr="00BC05BE">
        <w:rPr>
          <w:b/>
        </w:rPr>
        <w:t>1</w:t>
      </w:r>
      <w:r w:rsidR="00997352" w:rsidRPr="00BC05BE">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0F211F" w:rsidRPr="00BC05BE" w:rsidRDefault="000F211F" w:rsidP="0077728D">
      <w:pPr>
        <w:pStyle w:val="Paperwork"/>
        <w:ind w:left="0" w:firstLine="0"/>
      </w:pPr>
    </w:p>
    <w:p w:rsidR="00A3255C" w:rsidRPr="00BC05BE" w:rsidRDefault="00885489" w:rsidP="0077728D">
      <w:pPr>
        <w:pStyle w:val="Paperwork"/>
        <w:ind w:left="0" w:firstLine="0"/>
        <w:rPr>
          <w:sz w:val="22"/>
          <w:szCs w:val="22"/>
        </w:rPr>
      </w:pPr>
      <w:r w:rsidRPr="00BC05BE">
        <w:rPr>
          <w:szCs w:val="24"/>
        </w:rPr>
        <w:t xml:space="preserve">In June 2013, President Obama put forward a Climate Action Plan (CAP) </w:t>
      </w:r>
      <w:r w:rsidR="00F27FB7" w:rsidRPr="00BC05BE">
        <w:rPr>
          <w:szCs w:val="24"/>
        </w:rPr>
        <w:t>that</w:t>
      </w:r>
      <w:r w:rsidRPr="00BC05BE">
        <w:rPr>
          <w:szCs w:val="24"/>
        </w:rPr>
        <w:t xml:space="preserve"> is comprised of actions to reduce the amount of energy consumed and greenhouse gases emitted by Americans.  As part of CAP, the Treasury Department (LIHTC properties), USDA (Rural Development properties), HUD (public housing and multifamily-assisted properties) have been charged with installing 100 megawatts (MW) of renewable energy capacity by 2020 within the federally assisted housing stock.</w:t>
      </w:r>
      <w:r w:rsidR="00A3255C" w:rsidRPr="00BC05BE">
        <w:rPr>
          <w:szCs w:val="24"/>
        </w:rPr>
        <w:t xml:space="preserve">  HUD does not currently collect the necessary information to support an initiative of this kind.</w:t>
      </w:r>
    </w:p>
    <w:p w:rsidR="00885489" w:rsidRPr="00BC05BE" w:rsidRDefault="00885489" w:rsidP="0077728D">
      <w:pPr>
        <w:pStyle w:val="Paperwork"/>
        <w:ind w:left="0" w:firstLine="0"/>
        <w:rPr>
          <w:sz w:val="22"/>
          <w:szCs w:val="22"/>
        </w:rPr>
      </w:pPr>
    </w:p>
    <w:p w:rsidR="000F211F" w:rsidRPr="00BC05BE" w:rsidRDefault="00997352" w:rsidP="0077728D">
      <w:pPr>
        <w:pStyle w:val="Paperwork"/>
        <w:ind w:left="0" w:firstLine="0"/>
        <w:rPr>
          <w:iCs/>
        </w:rPr>
      </w:pPr>
      <w:r w:rsidRPr="00BC05BE">
        <w:rPr>
          <w:iCs/>
        </w:rPr>
        <w:t xml:space="preserve">This </w:t>
      </w:r>
      <w:r w:rsidR="00892217">
        <w:rPr>
          <w:iCs/>
        </w:rPr>
        <w:t xml:space="preserve">information </w:t>
      </w:r>
      <w:r w:rsidRPr="00BC05BE">
        <w:rPr>
          <w:iCs/>
        </w:rPr>
        <w:t xml:space="preserve">collection effort will assist </w:t>
      </w:r>
      <w:r w:rsidR="00640ED1" w:rsidRPr="00BC05BE">
        <w:rPr>
          <w:iCs/>
        </w:rPr>
        <w:t>the Department in establishing a baseline assessment of the renewable energy capacity with</w:t>
      </w:r>
      <w:r w:rsidR="00F27FB7" w:rsidRPr="00BC05BE">
        <w:rPr>
          <w:iCs/>
        </w:rPr>
        <w:t>in</w:t>
      </w:r>
      <w:r w:rsidR="00640ED1" w:rsidRPr="00BC05BE">
        <w:rPr>
          <w:iCs/>
        </w:rPr>
        <w:t xml:space="preserve"> its </w:t>
      </w:r>
      <w:r w:rsidR="00892217">
        <w:rPr>
          <w:iCs/>
        </w:rPr>
        <w:t>public housing and multifamily</w:t>
      </w:r>
      <w:r w:rsidR="00892217" w:rsidRPr="00BC05BE">
        <w:rPr>
          <w:iCs/>
        </w:rPr>
        <w:t xml:space="preserve">-assisted </w:t>
      </w:r>
      <w:r w:rsidR="00640ED1" w:rsidRPr="00BC05BE">
        <w:rPr>
          <w:iCs/>
        </w:rPr>
        <w:t xml:space="preserve">housing portfolios.  </w:t>
      </w:r>
      <w:r w:rsidR="00892217">
        <w:rPr>
          <w:iCs/>
        </w:rPr>
        <w:t>It is proposed that t</w:t>
      </w:r>
      <w:r w:rsidRPr="00BC05BE">
        <w:rPr>
          <w:iCs/>
        </w:rPr>
        <w:t xml:space="preserve">he actual collection </w:t>
      </w:r>
      <w:r w:rsidR="00892217">
        <w:rPr>
          <w:iCs/>
        </w:rPr>
        <w:t xml:space="preserve">will be </w:t>
      </w:r>
      <w:r w:rsidR="002F3E2E">
        <w:rPr>
          <w:iCs/>
        </w:rPr>
        <w:t xml:space="preserve">performed through a contract and analyze and final reporting will be </w:t>
      </w:r>
      <w:r w:rsidRPr="00BC05BE">
        <w:rPr>
          <w:iCs/>
        </w:rPr>
        <w:t xml:space="preserve">conducted by </w:t>
      </w:r>
      <w:r w:rsidR="00640ED1" w:rsidRPr="009068E6">
        <w:rPr>
          <w:iCs/>
        </w:rPr>
        <w:t>HUD staff</w:t>
      </w:r>
      <w:r w:rsidR="00640ED1" w:rsidRPr="00BC05BE">
        <w:rPr>
          <w:iCs/>
        </w:rPr>
        <w:t>.</w:t>
      </w:r>
    </w:p>
    <w:p w:rsidR="000F211F" w:rsidRPr="00BC05BE" w:rsidRDefault="000F211F" w:rsidP="0077728D">
      <w:pPr>
        <w:pStyle w:val="Paperwork"/>
        <w:ind w:left="0" w:firstLine="0"/>
        <w:rPr>
          <w:iCs/>
        </w:rPr>
      </w:pPr>
    </w:p>
    <w:p w:rsidR="000F211F" w:rsidRPr="00BC05BE" w:rsidRDefault="00997352" w:rsidP="0077728D">
      <w:pPr>
        <w:pStyle w:val="Paperwork"/>
        <w:ind w:left="0" w:firstLine="0"/>
      </w:pPr>
      <w:r w:rsidRPr="00BC05BE">
        <w:rPr>
          <w:iCs/>
        </w:rPr>
        <w:t>Following collection and analysis, HUD will publish the results of the collection effort for all interested parties (independent of participation in the collection) to use.</w:t>
      </w:r>
      <w:r w:rsidR="00BB73F3">
        <w:rPr>
          <w:iCs/>
        </w:rPr>
        <w:t xml:space="preserve">  The published data </w:t>
      </w:r>
      <w:r w:rsidR="00BB73F3">
        <w:t xml:space="preserve">will consist of aggregated </w:t>
      </w:r>
      <w:r w:rsidR="00BB73F3" w:rsidRPr="00451937">
        <w:t xml:space="preserve">results </w:t>
      </w:r>
      <w:r w:rsidR="00BB73F3">
        <w:t>and not contain information that can be used to identify specific housing authorities or multifamily properties</w:t>
      </w:r>
      <w:r w:rsidR="00BB73F3" w:rsidRPr="00451937">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A.2</w:t>
      </w:r>
      <w:r w:rsidR="00997352" w:rsidRPr="00BC05BE">
        <w:rPr>
          <w:b/>
        </w:rPr>
        <w:tab/>
        <w:t>Indicate how, by whom, and for what purpose the information is to be used. Except for a new collection, indicate the actual use the agency has made of the information received from the current collection.</w:t>
      </w:r>
    </w:p>
    <w:p w:rsidR="000F211F" w:rsidRPr="00BC05BE" w:rsidRDefault="000F211F" w:rsidP="0077728D">
      <w:pPr>
        <w:pStyle w:val="Paperwork"/>
        <w:ind w:left="0" w:firstLine="0"/>
      </w:pPr>
    </w:p>
    <w:p w:rsidR="000F211F" w:rsidRPr="00BC05BE" w:rsidRDefault="00997352" w:rsidP="0077728D">
      <w:pPr>
        <w:pStyle w:val="Paperwork"/>
        <w:ind w:left="0" w:firstLine="0"/>
        <w:rPr>
          <w:iCs/>
        </w:rPr>
      </w:pPr>
      <w:r w:rsidRPr="00BC05BE">
        <w:rPr>
          <w:iCs/>
        </w:rPr>
        <w:t>This collection will be a one-time effort. Information will be collected to develop the final report and such effort is not expected to be repeated.</w:t>
      </w:r>
    </w:p>
    <w:p w:rsidR="000F211F" w:rsidRPr="00BC05BE" w:rsidRDefault="000F211F" w:rsidP="0077728D">
      <w:pPr>
        <w:pStyle w:val="Paperwork"/>
        <w:ind w:left="0" w:firstLine="0"/>
        <w:rPr>
          <w:iCs/>
        </w:rPr>
      </w:pPr>
    </w:p>
    <w:p w:rsidR="00CA2993" w:rsidRDefault="00EB7B00" w:rsidP="0077728D">
      <w:pPr>
        <w:pStyle w:val="Paperwork"/>
        <w:ind w:left="0" w:firstLine="0"/>
        <w:rPr>
          <w:iCs/>
        </w:rPr>
      </w:pPr>
      <w:r w:rsidRPr="00BC05BE">
        <w:rPr>
          <w:iCs/>
        </w:rPr>
        <w:t>Employees of Public Housing Agencies (PHA) and Multifamily</w:t>
      </w:r>
      <w:r w:rsidR="00892217" w:rsidRPr="00BC05BE">
        <w:rPr>
          <w:iCs/>
        </w:rPr>
        <w:t>-</w:t>
      </w:r>
      <w:r w:rsidR="00892217">
        <w:rPr>
          <w:iCs/>
        </w:rPr>
        <w:t>A</w:t>
      </w:r>
      <w:r w:rsidR="00892217" w:rsidRPr="00BC05BE">
        <w:rPr>
          <w:iCs/>
        </w:rPr>
        <w:t>ssisted</w:t>
      </w:r>
      <w:r w:rsidRPr="00BC05BE">
        <w:rPr>
          <w:iCs/>
        </w:rPr>
        <w:t xml:space="preserve"> Housing (MFH) Properties will be asked to identify the capacity and uses of the renewable energy systems within their </w:t>
      </w:r>
      <w:r w:rsidR="00AF2220">
        <w:rPr>
          <w:iCs/>
        </w:rPr>
        <w:t>agencies and properties</w:t>
      </w:r>
      <w:r w:rsidR="00547EE8">
        <w:rPr>
          <w:iCs/>
        </w:rPr>
        <w:t>, respectively</w:t>
      </w:r>
      <w:r w:rsidRPr="00BC05BE">
        <w:rPr>
          <w:iCs/>
        </w:rPr>
        <w:t xml:space="preserve">.  </w:t>
      </w:r>
      <w:r w:rsidR="00CA2993">
        <w:rPr>
          <w:iCs/>
        </w:rPr>
        <w:t>Specifically, the survey will target conventional</w:t>
      </w:r>
      <w:r w:rsidR="00791E13">
        <w:rPr>
          <w:rStyle w:val="FootnoteReference"/>
          <w:iCs/>
        </w:rPr>
        <w:footnoteReference w:id="1"/>
      </w:r>
      <w:r w:rsidR="00CA2993">
        <w:rPr>
          <w:iCs/>
        </w:rPr>
        <w:t xml:space="preserve"> </w:t>
      </w:r>
      <w:r w:rsidR="004007DC">
        <w:rPr>
          <w:iCs/>
        </w:rPr>
        <w:lastRenderedPageBreak/>
        <w:t xml:space="preserve">(low-income) </w:t>
      </w:r>
      <w:r w:rsidR="00CA2993" w:rsidRPr="00CA2993">
        <w:rPr>
          <w:iCs/>
        </w:rPr>
        <w:t xml:space="preserve">public housing agencies, and </w:t>
      </w:r>
      <w:r w:rsidR="00BB73F3">
        <w:rPr>
          <w:iCs/>
        </w:rPr>
        <w:t>HUD/</w:t>
      </w:r>
      <w:r w:rsidR="00892217">
        <w:rPr>
          <w:iCs/>
        </w:rPr>
        <w:t>FHA-</w:t>
      </w:r>
      <w:r w:rsidR="00CA2993" w:rsidRPr="00CA2993">
        <w:rPr>
          <w:iCs/>
        </w:rPr>
        <w:t>insured</w:t>
      </w:r>
      <w:r w:rsidR="00791E13">
        <w:rPr>
          <w:rStyle w:val="FootnoteReference"/>
          <w:iCs/>
        </w:rPr>
        <w:footnoteReference w:id="2"/>
      </w:r>
      <w:r w:rsidR="00892217">
        <w:rPr>
          <w:iCs/>
        </w:rPr>
        <w:t>, HUD-assisted</w:t>
      </w:r>
      <w:r w:rsidR="008C2BB7">
        <w:rPr>
          <w:rStyle w:val="FootnoteReference"/>
          <w:iCs/>
        </w:rPr>
        <w:footnoteReference w:id="3"/>
      </w:r>
      <w:r w:rsidR="00892217">
        <w:rPr>
          <w:iCs/>
        </w:rPr>
        <w:t xml:space="preserve"> (</w:t>
      </w:r>
      <w:r w:rsidR="00CA2993" w:rsidRPr="00CA2993">
        <w:rPr>
          <w:iCs/>
        </w:rPr>
        <w:t>subsidized</w:t>
      </w:r>
      <w:r w:rsidR="00892217">
        <w:rPr>
          <w:iCs/>
        </w:rPr>
        <w:t>), and Section 202/811</w:t>
      </w:r>
      <w:r w:rsidR="008C2BB7">
        <w:rPr>
          <w:rStyle w:val="FootnoteReference"/>
          <w:iCs/>
        </w:rPr>
        <w:footnoteReference w:id="4"/>
      </w:r>
      <w:r w:rsidR="00CA2993" w:rsidRPr="00CA2993">
        <w:rPr>
          <w:iCs/>
        </w:rPr>
        <w:t xml:space="preserve"> multifamily</w:t>
      </w:r>
      <w:r w:rsidR="00892217">
        <w:rPr>
          <w:iCs/>
        </w:rPr>
        <w:t xml:space="preserve"> </w:t>
      </w:r>
      <w:r w:rsidR="00CA2993" w:rsidRPr="00CA2993">
        <w:rPr>
          <w:iCs/>
        </w:rPr>
        <w:t>properties</w:t>
      </w:r>
      <w:r w:rsidR="00CA2993">
        <w:rPr>
          <w:iCs/>
        </w:rPr>
        <w:t>.</w:t>
      </w:r>
    </w:p>
    <w:p w:rsidR="00125901" w:rsidRDefault="00125901" w:rsidP="0077728D">
      <w:pPr>
        <w:pStyle w:val="Paperwork"/>
        <w:ind w:left="0" w:firstLine="0"/>
        <w:rPr>
          <w:iCs/>
        </w:rPr>
      </w:pPr>
    </w:p>
    <w:p w:rsidR="00125901" w:rsidRPr="00E51F82" w:rsidRDefault="00125901" w:rsidP="0077728D">
      <w:pPr>
        <w:pStyle w:val="Paperwork"/>
        <w:ind w:left="0" w:firstLine="0"/>
        <w:rPr>
          <w:iCs/>
          <w:szCs w:val="24"/>
        </w:rPr>
      </w:pPr>
      <w:r w:rsidRPr="00E51F82">
        <w:rPr>
          <w:iCs/>
          <w:szCs w:val="24"/>
        </w:rPr>
        <w:t xml:space="preserve">In an effort to minimize the overall burden placed on </w:t>
      </w:r>
      <w:r w:rsidR="00F220EA">
        <w:rPr>
          <w:iCs/>
          <w:szCs w:val="24"/>
        </w:rPr>
        <w:t>targeted</w:t>
      </w:r>
      <w:r w:rsidRPr="00E51F82">
        <w:rPr>
          <w:iCs/>
          <w:szCs w:val="24"/>
        </w:rPr>
        <w:t xml:space="preserve"> participants and increase response rate, the</w:t>
      </w:r>
      <w:r w:rsidRPr="00702241">
        <w:rPr>
          <w:iCs/>
          <w:szCs w:val="24"/>
        </w:rPr>
        <w:t xml:space="preserve"> proposed collection effort will be administered through a two-phase approach.  </w:t>
      </w:r>
      <w:r w:rsidRPr="003C5C35">
        <w:rPr>
          <w:rFonts w:cs="Courier New"/>
          <w:szCs w:val="24"/>
        </w:rPr>
        <w:t xml:space="preserve">It is anticipated that only a small percentage </w:t>
      </w:r>
      <w:r w:rsidR="00F220EA">
        <w:rPr>
          <w:rFonts w:cs="Courier New"/>
          <w:szCs w:val="24"/>
        </w:rPr>
        <w:t xml:space="preserve">(~ 1%) </w:t>
      </w:r>
      <w:r w:rsidRPr="003C5C35">
        <w:rPr>
          <w:rFonts w:cs="Courier New"/>
          <w:szCs w:val="24"/>
        </w:rPr>
        <w:t>of the HUD housing stock will have installed</w:t>
      </w:r>
      <w:r w:rsidR="00EF6048">
        <w:rPr>
          <w:rFonts w:cs="Courier New"/>
          <w:szCs w:val="24"/>
        </w:rPr>
        <w:t xml:space="preserve"> renewable energy systems</w:t>
      </w:r>
      <w:r w:rsidRPr="003C5C35">
        <w:rPr>
          <w:rFonts w:cs="Courier New"/>
          <w:szCs w:val="24"/>
        </w:rPr>
        <w:t>.</w:t>
      </w:r>
      <w:r w:rsidR="001B36DF" w:rsidRPr="003C5C35">
        <w:rPr>
          <w:rFonts w:cs="Courier New"/>
          <w:szCs w:val="24"/>
        </w:rPr>
        <w:t xml:space="preserve">  </w:t>
      </w:r>
      <w:r w:rsidR="00F220EA">
        <w:rPr>
          <w:rFonts w:cs="Courier New"/>
          <w:szCs w:val="24"/>
        </w:rPr>
        <w:t xml:space="preserve">The primary focus of this data collection effort is to gather information related to the installed renewable energy systems with the Department’s housing stock.  </w:t>
      </w:r>
      <w:r w:rsidR="001B36DF" w:rsidRPr="003C5C35">
        <w:rPr>
          <w:rFonts w:cs="Courier New"/>
          <w:szCs w:val="24"/>
        </w:rPr>
        <w:t>A description of the two phases is below.</w:t>
      </w:r>
    </w:p>
    <w:p w:rsidR="00CA2993" w:rsidRPr="004D5895" w:rsidRDefault="00CA2993" w:rsidP="0077728D">
      <w:pPr>
        <w:pStyle w:val="Paperwork"/>
        <w:ind w:left="0" w:firstLine="0"/>
        <w:rPr>
          <w:iCs/>
          <w:szCs w:val="24"/>
        </w:rPr>
      </w:pPr>
    </w:p>
    <w:p w:rsidR="001B36DF" w:rsidRPr="003C5C35" w:rsidRDefault="001B36DF" w:rsidP="001B36DF">
      <w:pPr>
        <w:rPr>
          <w:sz w:val="24"/>
          <w:szCs w:val="24"/>
        </w:rPr>
      </w:pPr>
      <w:r w:rsidRPr="003C5C35">
        <w:rPr>
          <w:sz w:val="24"/>
          <w:szCs w:val="24"/>
        </w:rPr>
        <w:t xml:space="preserve">The initial phase will consist of a brief questionnaire that will be sent to all </w:t>
      </w:r>
      <w:r w:rsidR="00F220EA">
        <w:rPr>
          <w:sz w:val="24"/>
          <w:szCs w:val="24"/>
        </w:rPr>
        <w:t>targete</w:t>
      </w:r>
      <w:r w:rsidRPr="003C5C35">
        <w:rPr>
          <w:sz w:val="24"/>
          <w:szCs w:val="24"/>
        </w:rPr>
        <w:t xml:space="preserve">d participants </w:t>
      </w:r>
      <w:r w:rsidRPr="003C5C35">
        <w:rPr>
          <w:sz w:val="24"/>
          <w:szCs w:val="24"/>
        </w:rPr>
        <w:br/>
        <w:t>(N ≈ 33,100).  The purpose of this phase is to get a snapshot of the agencies and properties that have, do not have, and/or plan to install renewable energy systems in the future.  In addition, this questionnaire will inquire about the barriers and/or challenges that may have</w:t>
      </w:r>
      <w:r w:rsidR="00DB7140">
        <w:rPr>
          <w:sz w:val="24"/>
          <w:szCs w:val="24"/>
        </w:rPr>
        <w:t xml:space="preserve"> been</w:t>
      </w:r>
      <w:r w:rsidRPr="003C5C35">
        <w:rPr>
          <w:sz w:val="24"/>
          <w:szCs w:val="24"/>
        </w:rPr>
        <w:t xml:space="preserve"> </w:t>
      </w:r>
      <w:r w:rsidR="00F220EA">
        <w:rPr>
          <w:sz w:val="24"/>
          <w:szCs w:val="24"/>
        </w:rPr>
        <w:t xml:space="preserve">faced regarding these </w:t>
      </w:r>
      <w:r w:rsidRPr="003C5C35">
        <w:rPr>
          <w:sz w:val="24"/>
          <w:szCs w:val="24"/>
        </w:rPr>
        <w:t xml:space="preserve">systems.  This phase will only consist of a web-based data collection effort.  No follow-up phone calls will be made to </w:t>
      </w:r>
      <w:r w:rsidR="00EF6048">
        <w:rPr>
          <w:sz w:val="24"/>
          <w:szCs w:val="24"/>
        </w:rPr>
        <w:t>non-respondents</w:t>
      </w:r>
      <w:r w:rsidRPr="003C5C35">
        <w:rPr>
          <w:sz w:val="24"/>
          <w:szCs w:val="24"/>
        </w:rPr>
        <w:t xml:space="preserve">.  It is anticipated that this questionnaire will consist of </w:t>
      </w:r>
      <w:r w:rsidR="00F220EA">
        <w:rPr>
          <w:sz w:val="24"/>
          <w:szCs w:val="24"/>
        </w:rPr>
        <w:t>approx. 8-10</w:t>
      </w:r>
      <w:r w:rsidRPr="003C5C35">
        <w:rPr>
          <w:sz w:val="24"/>
          <w:szCs w:val="24"/>
        </w:rPr>
        <w:t xml:space="preserve"> questions and can be completed within </w:t>
      </w:r>
      <w:r w:rsidR="00484388">
        <w:rPr>
          <w:sz w:val="24"/>
          <w:szCs w:val="24"/>
        </w:rPr>
        <w:t>5</w:t>
      </w:r>
      <w:r w:rsidRPr="003C5C35">
        <w:rPr>
          <w:sz w:val="24"/>
          <w:szCs w:val="24"/>
        </w:rPr>
        <w:t xml:space="preserve"> minutes.</w:t>
      </w:r>
    </w:p>
    <w:p w:rsidR="001B36DF" w:rsidRPr="003C5C35" w:rsidRDefault="001B36DF" w:rsidP="001B36DF">
      <w:pPr>
        <w:rPr>
          <w:sz w:val="24"/>
          <w:szCs w:val="24"/>
        </w:rPr>
      </w:pPr>
    </w:p>
    <w:p w:rsidR="001B36DF" w:rsidRPr="003C5C35" w:rsidRDefault="001B36DF" w:rsidP="001B36DF">
      <w:pPr>
        <w:pStyle w:val="Paperwork"/>
        <w:ind w:left="0" w:firstLine="0"/>
        <w:rPr>
          <w:szCs w:val="24"/>
        </w:rPr>
      </w:pPr>
      <w:r w:rsidRPr="003C5C35">
        <w:rPr>
          <w:szCs w:val="24"/>
        </w:rPr>
        <w:t xml:space="preserve">The second phase will be more in-depth and target the participants who specified that they have (or </w:t>
      </w:r>
      <w:r w:rsidR="00EF6048">
        <w:rPr>
          <w:szCs w:val="24"/>
        </w:rPr>
        <w:t>there i</w:t>
      </w:r>
      <w:r w:rsidR="00F220EA">
        <w:rPr>
          <w:szCs w:val="24"/>
        </w:rPr>
        <w:t>s informal evidence indicating that they</w:t>
      </w:r>
      <w:r w:rsidRPr="003C5C35">
        <w:rPr>
          <w:szCs w:val="24"/>
        </w:rPr>
        <w:t xml:space="preserve"> have) installed renewable energy systems.  These questions will focus on the type, capacity, </w:t>
      </w:r>
      <w:r w:rsidR="00F220EA">
        <w:rPr>
          <w:szCs w:val="24"/>
        </w:rPr>
        <w:t xml:space="preserve">and </w:t>
      </w:r>
      <w:r w:rsidRPr="003C5C35">
        <w:rPr>
          <w:szCs w:val="24"/>
        </w:rPr>
        <w:t>financing and costs</w:t>
      </w:r>
      <w:r w:rsidR="00F220EA">
        <w:rPr>
          <w:szCs w:val="24"/>
        </w:rPr>
        <w:t xml:space="preserve"> associated with the installed </w:t>
      </w:r>
      <w:r w:rsidRPr="003C5C35">
        <w:rPr>
          <w:szCs w:val="24"/>
        </w:rPr>
        <w:t xml:space="preserve">renewable energy systems.  This phase will consist of a web-based data collection effort and follow-up phone calls to non-respondents.  It is anticipated that the second phase will consist of </w:t>
      </w:r>
      <w:r w:rsidR="00F220EA">
        <w:rPr>
          <w:szCs w:val="24"/>
        </w:rPr>
        <w:t xml:space="preserve">appropriately 400 parties </w:t>
      </w:r>
      <w:r w:rsidRPr="003C5C35">
        <w:rPr>
          <w:szCs w:val="24"/>
        </w:rPr>
        <w:t>and can be completed within 10-15 minutes.</w:t>
      </w:r>
    </w:p>
    <w:p w:rsidR="001B36DF" w:rsidRDefault="001B36DF" w:rsidP="001B36DF">
      <w:pPr>
        <w:pStyle w:val="Paperwork"/>
        <w:ind w:left="0" w:firstLine="0"/>
        <w:rPr>
          <w:iCs/>
        </w:rPr>
      </w:pPr>
    </w:p>
    <w:p w:rsidR="000F211F" w:rsidRPr="00BC05BE" w:rsidRDefault="00892217" w:rsidP="0077728D">
      <w:pPr>
        <w:pStyle w:val="Paperwork"/>
        <w:ind w:left="0" w:firstLine="0"/>
        <w:rPr>
          <w:iCs/>
        </w:rPr>
      </w:pPr>
      <w:r>
        <w:rPr>
          <w:iCs/>
        </w:rPr>
        <w:t xml:space="preserve">To maximize survey response, </w:t>
      </w:r>
      <w:r w:rsidR="00EB7B00" w:rsidRPr="00BC05BE">
        <w:rPr>
          <w:iCs/>
        </w:rPr>
        <w:t xml:space="preserve">telephone </w:t>
      </w:r>
      <w:r w:rsidR="004A5ADB">
        <w:rPr>
          <w:iCs/>
        </w:rPr>
        <w:t>calls</w:t>
      </w:r>
      <w:r w:rsidR="004A5ADB" w:rsidRPr="00BC05BE">
        <w:rPr>
          <w:iCs/>
        </w:rPr>
        <w:t xml:space="preserve"> </w:t>
      </w:r>
      <w:r w:rsidR="00EB7B00" w:rsidRPr="00BC05BE">
        <w:rPr>
          <w:iCs/>
        </w:rPr>
        <w:t xml:space="preserve">will be </w:t>
      </w:r>
      <w:r w:rsidR="00AA79D9" w:rsidRPr="00BC05BE">
        <w:rPr>
          <w:iCs/>
        </w:rPr>
        <w:t xml:space="preserve">made to </w:t>
      </w:r>
      <w:r w:rsidR="00125901">
        <w:rPr>
          <w:iCs/>
        </w:rPr>
        <w:t>a subset of</w:t>
      </w:r>
      <w:r w:rsidR="00125901" w:rsidRPr="00BC05BE">
        <w:rPr>
          <w:iCs/>
        </w:rPr>
        <w:t xml:space="preserve"> </w:t>
      </w:r>
      <w:r w:rsidR="00AA79D9" w:rsidRPr="00BC05BE">
        <w:rPr>
          <w:iCs/>
        </w:rPr>
        <w:t>n</w:t>
      </w:r>
      <w:r w:rsidR="00EB7B00" w:rsidRPr="00BC05BE">
        <w:rPr>
          <w:iCs/>
        </w:rPr>
        <w:t>on-respondents</w:t>
      </w:r>
      <w:r w:rsidR="004A5ADB">
        <w:rPr>
          <w:iCs/>
        </w:rPr>
        <w:t xml:space="preserve"> to encourage them to complete the survey</w:t>
      </w:r>
      <w:r w:rsidR="00AA79D9" w:rsidRPr="00BC05BE">
        <w:rPr>
          <w:iCs/>
        </w:rPr>
        <w:t>.</w:t>
      </w:r>
      <w:r w:rsidR="00EB7B00" w:rsidRPr="00BC05BE">
        <w:rPr>
          <w:iCs/>
        </w:rPr>
        <w:t xml:space="preserve"> </w:t>
      </w:r>
      <w:r w:rsidR="00997352" w:rsidRPr="00BC05BE">
        <w:rPr>
          <w:iCs/>
        </w:rPr>
        <w:t xml:space="preserve">The results of this collection </w:t>
      </w:r>
      <w:r w:rsidR="00CA2993">
        <w:rPr>
          <w:iCs/>
        </w:rPr>
        <w:t xml:space="preserve">effort </w:t>
      </w:r>
      <w:r w:rsidR="00997352" w:rsidRPr="00BC05BE">
        <w:rPr>
          <w:iCs/>
        </w:rPr>
        <w:t xml:space="preserve">will then be made available to </w:t>
      </w:r>
      <w:r w:rsidR="00503C4B" w:rsidRPr="00BC05BE">
        <w:rPr>
          <w:iCs/>
        </w:rPr>
        <w:t xml:space="preserve">the </w:t>
      </w:r>
      <w:r w:rsidR="00F27FB7" w:rsidRPr="00BC05BE">
        <w:rPr>
          <w:iCs/>
        </w:rPr>
        <w:t>targeted</w:t>
      </w:r>
      <w:r w:rsidR="00503C4B" w:rsidRPr="00BC05BE">
        <w:rPr>
          <w:iCs/>
        </w:rPr>
        <w:t xml:space="preserve"> </w:t>
      </w:r>
      <w:r w:rsidR="00A97869" w:rsidRPr="00BC05BE">
        <w:rPr>
          <w:iCs/>
        </w:rPr>
        <w:t>participants,</w:t>
      </w:r>
      <w:r w:rsidR="00997352" w:rsidRPr="00BC05BE">
        <w:rPr>
          <w:iCs/>
        </w:rPr>
        <w:t xml:space="preserve"> </w:t>
      </w:r>
      <w:r w:rsidR="00503C4B" w:rsidRPr="00BC05BE">
        <w:rPr>
          <w:iCs/>
        </w:rPr>
        <w:t>other federal government agencies</w:t>
      </w:r>
      <w:r w:rsidR="00A97869" w:rsidRPr="00BC05BE">
        <w:rPr>
          <w:iCs/>
        </w:rPr>
        <w:t>, and general public</w:t>
      </w:r>
      <w:r w:rsidR="00997352" w:rsidRPr="00BC05BE">
        <w:rPr>
          <w:iCs/>
        </w:rPr>
        <w:t>.</w:t>
      </w:r>
    </w:p>
    <w:p w:rsidR="000F211F" w:rsidRPr="00BC05BE" w:rsidRDefault="000F211F" w:rsidP="0077728D">
      <w:pPr>
        <w:pStyle w:val="Paperwork"/>
        <w:ind w:left="0" w:firstLine="0"/>
        <w:rPr>
          <w:iCs/>
        </w:rPr>
      </w:pPr>
    </w:p>
    <w:p w:rsidR="000F211F" w:rsidRPr="00BC05BE" w:rsidRDefault="00997352" w:rsidP="0077728D">
      <w:pPr>
        <w:pStyle w:val="Paperwork"/>
        <w:ind w:left="0" w:firstLine="0"/>
        <w:rPr>
          <w:iCs/>
          <w:sz w:val="20"/>
        </w:rPr>
      </w:pPr>
      <w:r w:rsidRPr="00BC05BE">
        <w:rPr>
          <w:iCs/>
        </w:rPr>
        <w:t>This is a new collection.</w:t>
      </w:r>
    </w:p>
    <w:p w:rsidR="000F211F" w:rsidRPr="00BC05BE" w:rsidRDefault="000F211F" w:rsidP="0077728D">
      <w:pPr>
        <w:pStyle w:val="Paperwork"/>
        <w:ind w:left="0" w:firstLine="0"/>
        <w:rPr>
          <w:sz w:val="20"/>
        </w:rPr>
      </w:pPr>
    </w:p>
    <w:p w:rsidR="000F211F" w:rsidRPr="00BC05BE" w:rsidRDefault="00BD09B1" w:rsidP="0077728D">
      <w:pPr>
        <w:pStyle w:val="Paperwork"/>
        <w:ind w:left="0" w:firstLine="0"/>
      </w:pPr>
      <w:r>
        <w:rPr>
          <w:b/>
        </w:rPr>
        <w:t>A.3</w:t>
      </w:r>
      <w:r w:rsidR="00997352" w:rsidRPr="00BC05BE">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F211F" w:rsidRPr="00BC05BE" w:rsidRDefault="000F211F" w:rsidP="0077728D">
      <w:pPr>
        <w:pStyle w:val="Paperwork"/>
        <w:ind w:left="0" w:firstLine="0"/>
      </w:pPr>
    </w:p>
    <w:p w:rsidR="000F211F" w:rsidRPr="00BC05BE" w:rsidRDefault="00997352" w:rsidP="0077728D">
      <w:pPr>
        <w:pStyle w:val="Paperwork"/>
        <w:ind w:left="0" w:firstLine="0"/>
        <w:rPr>
          <w:iCs/>
        </w:rPr>
      </w:pPr>
      <w:r w:rsidRPr="00BC05BE">
        <w:rPr>
          <w:iCs/>
        </w:rPr>
        <w:t>The collection of information will include</w:t>
      </w:r>
      <w:r w:rsidR="00965E39" w:rsidRPr="00BC05BE">
        <w:rPr>
          <w:iCs/>
        </w:rPr>
        <w:t xml:space="preserve"> information technology collection techniques </w:t>
      </w:r>
      <w:r w:rsidR="004D419E" w:rsidRPr="00BC05BE">
        <w:rPr>
          <w:iCs/>
        </w:rPr>
        <w:t>(i.e., web</w:t>
      </w:r>
      <w:r w:rsidR="002F3E2E">
        <w:rPr>
          <w:iCs/>
        </w:rPr>
        <w:t>-based</w:t>
      </w:r>
      <w:r w:rsidR="004D419E" w:rsidRPr="00BC05BE">
        <w:rPr>
          <w:iCs/>
        </w:rPr>
        <w:t xml:space="preserve"> survey) </w:t>
      </w:r>
      <w:r w:rsidR="00965E39" w:rsidRPr="00BC05BE">
        <w:rPr>
          <w:iCs/>
        </w:rPr>
        <w:t xml:space="preserve">and </w:t>
      </w:r>
      <w:r w:rsidRPr="00BC05BE">
        <w:rPr>
          <w:iCs/>
        </w:rPr>
        <w:t xml:space="preserve">telephone </w:t>
      </w:r>
      <w:r w:rsidR="004A5ADB">
        <w:rPr>
          <w:iCs/>
        </w:rPr>
        <w:t>calls</w:t>
      </w:r>
      <w:r w:rsidRPr="00BC05BE">
        <w:rPr>
          <w:iCs/>
        </w:rPr>
        <w:t xml:space="preserve">. </w:t>
      </w:r>
      <w:r w:rsidR="004D419E" w:rsidRPr="00BC05BE">
        <w:rPr>
          <w:iCs/>
        </w:rPr>
        <w:t xml:space="preserve">All responses to this </w:t>
      </w:r>
      <w:r w:rsidR="00915114" w:rsidRPr="00BC05BE">
        <w:rPr>
          <w:iCs/>
        </w:rPr>
        <w:t>study</w:t>
      </w:r>
      <w:r w:rsidR="004D419E" w:rsidRPr="00BC05BE">
        <w:rPr>
          <w:iCs/>
        </w:rPr>
        <w:t xml:space="preserve"> will be </w:t>
      </w:r>
      <w:r w:rsidR="00915114" w:rsidRPr="00BC05BE">
        <w:rPr>
          <w:iCs/>
        </w:rPr>
        <w:t xml:space="preserve">collected </w:t>
      </w:r>
      <w:r w:rsidR="004D419E" w:rsidRPr="00BC05BE">
        <w:rPr>
          <w:iCs/>
        </w:rPr>
        <w:t xml:space="preserve">through the </w:t>
      </w:r>
      <w:r w:rsidR="002F3E2E">
        <w:rPr>
          <w:iCs/>
        </w:rPr>
        <w:t xml:space="preserve">web-based </w:t>
      </w:r>
      <w:r w:rsidR="004D419E" w:rsidRPr="00BC05BE">
        <w:rPr>
          <w:iCs/>
        </w:rPr>
        <w:t xml:space="preserve">survey.  </w:t>
      </w:r>
      <w:r w:rsidR="007A1897" w:rsidRPr="00BC05BE">
        <w:rPr>
          <w:iCs/>
        </w:rPr>
        <w:t>Th</w:t>
      </w:r>
      <w:r w:rsidR="00892217">
        <w:rPr>
          <w:iCs/>
        </w:rPr>
        <w:t>e proposed</w:t>
      </w:r>
      <w:r w:rsidR="007A1897" w:rsidRPr="00BC05BE">
        <w:rPr>
          <w:iCs/>
        </w:rPr>
        <w:t xml:space="preserve"> web technology </w:t>
      </w:r>
      <w:r w:rsidR="00CA2993">
        <w:rPr>
          <w:iCs/>
        </w:rPr>
        <w:t>will allow</w:t>
      </w:r>
      <w:r w:rsidR="007A1897" w:rsidRPr="00BC05BE">
        <w:rPr>
          <w:iCs/>
        </w:rPr>
        <w:t xml:space="preserve"> respondents to proceed more quickly and accurately through the collection instrument, and serves to improve data quality through more uniform administration of survey questions</w:t>
      </w:r>
      <w:r w:rsidR="0046254D" w:rsidRPr="00BC05BE">
        <w:rPr>
          <w:iCs/>
        </w:rPr>
        <w:t xml:space="preserve"> and</w:t>
      </w:r>
      <w:r w:rsidR="007A1897" w:rsidRPr="00BC05BE">
        <w:rPr>
          <w:iCs/>
        </w:rPr>
        <w:t xml:space="preserve"> more accurate implementation of </w:t>
      </w:r>
      <w:r w:rsidR="007A1897" w:rsidRPr="00BC05BE">
        <w:rPr>
          <w:iCs/>
        </w:rPr>
        <w:lastRenderedPageBreak/>
        <w:t>sk</w:t>
      </w:r>
      <w:r w:rsidR="0046254D" w:rsidRPr="00BC05BE">
        <w:rPr>
          <w:iCs/>
        </w:rPr>
        <w:t xml:space="preserve">ip questions.  Follow-up telephone </w:t>
      </w:r>
      <w:r w:rsidR="002F3E2E">
        <w:rPr>
          <w:iCs/>
        </w:rPr>
        <w:t>calls</w:t>
      </w:r>
      <w:r w:rsidR="002F3E2E" w:rsidRPr="00BC05BE">
        <w:rPr>
          <w:iCs/>
        </w:rPr>
        <w:t xml:space="preserve"> </w:t>
      </w:r>
      <w:r w:rsidR="008B3D54">
        <w:rPr>
          <w:iCs/>
        </w:rPr>
        <w:t xml:space="preserve">to a subset of non-respondents </w:t>
      </w:r>
      <w:r w:rsidR="004D419E" w:rsidRPr="00BC05BE">
        <w:rPr>
          <w:iCs/>
        </w:rPr>
        <w:t xml:space="preserve">will </w:t>
      </w:r>
      <w:r w:rsidR="00892217">
        <w:rPr>
          <w:iCs/>
        </w:rPr>
        <w:t xml:space="preserve">direct </w:t>
      </w:r>
      <w:r w:rsidR="008B3D54">
        <w:rPr>
          <w:iCs/>
        </w:rPr>
        <w:t xml:space="preserve">them </w:t>
      </w:r>
      <w:r w:rsidR="00414CF3" w:rsidRPr="00BC05BE">
        <w:rPr>
          <w:iCs/>
        </w:rPr>
        <w:t>to th</w:t>
      </w:r>
      <w:r w:rsidR="00CA2993">
        <w:rPr>
          <w:iCs/>
        </w:rPr>
        <w:t>e administered survey</w:t>
      </w:r>
      <w:r w:rsidR="00414CF3" w:rsidRPr="00BC05BE">
        <w:rPr>
          <w:iCs/>
        </w:rPr>
        <w:t xml:space="preserve"> </w:t>
      </w:r>
      <w:r w:rsidR="00915114" w:rsidRPr="00BC05BE">
        <w:rPr>
          <w:iCs/>
        </w:rPr>
        <w:t xml:space="preserve">and any </w:t>
      </w:r>
      <w:r w:rsidR="00414CF3" w:rsidRPr="00BC05BE">
        <w:rPr>
          <w:iCs/>
        </w:rPr>
        <w:t>subsequent</w:t>
      </w:r>
      <w:r w:rsidR="00915114" w:rsidRPr="00BC05BE">
        <w:rPr>
          <w:iCs/>
        </w:rPr>
        <w:t xml:space="preserve"> responses will be collec</w:t>
      </w:r>
      <w:r w:rsidR="00414CF3" w:rsidRPr="00BC05BE">
        <w:rPr>
          <w:iCs/>
        </w:rPr>
        <w:t xml:space="preserve">ted through the </w:t>
      </w:r>
      <w:r w:rsidR="00892217">
        <w:rPr>
          <w:iCs/>
        </w:rPr>
        <w:t>online collection instrument</w:t>
      </w:r>
      <w:r w:rsidR="00414CF3" w:rsidRPr="00BC05BE">
        <w:rPr>
          <w:iCs/>
        </w:rPr>
        <w:t xml:space="preserve">.  </w:t>
      </w:r>
      <w:r w:rsidRPr="00BC05BE">
        <w:rPr>
          <w:iCs/>
        </w:rPr>
        <w:t xml:space="preserve">This multifaceted approach is expected to make response more rapid and less </w:t>
      </w:r>
      <w:r w:rsidR="00F1349A">
        <w:rPr>
          <w:iCs/>
        </w:rPr>
        <w:t>burdensome</w:t>
      </w:r>
      <w:r w:rsidRPr="00BC05BE">
        <w:rPr>
          <w:iCs/>
        </w:rPr>
        <w:t xml:space="preserve"> to the </w:t>
      </w:r>
      <w:r w:rsidR="00915114" w:rsidRPr="00BC05BE">
        <w:rPr>
          <w:iCs/>
        </w:rPr>
        <w:t xml:space="preserve">targeted </w:t>
      </w:r>
      <w:r w:rsidR="00414CF3" w:rsidRPr="00BC05BE">
        <w:rPr>
          <w:iCs/>
        </w:rPr>
        <w:t>participants</w:t>
      </w:r>
      <w:r w:rsidR="00A16C08" w:rsidRPr="00BC05BE">
        <w:rPr>
          <w:iCs/>
        </w:rPr>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A.4</w:t>
      </w:r>
      <w:r w:rsidR="00997352" w:rsidRPr="00BC05BE">
        <w:rPr>
          <w:b/>
        </w:rPr>
        <w:tab/>
        <w:t>Describe efforts to identify duplication. Show specifically why similar information already available cannot be used or modified for use for the purposes described in Item 2 above.</w:t>
      </w:r>
    </w:p>
    <w:p w:rsidR="000F211F" w:rsidRPr="00BC05BE" w:rsidRDefault="000F211F" w:rsidP="0077728D">
      <w:pPr>
        <w:pStyle w:val="Paperwork"/>
        <w:ind w:left="0" w:firstLine="0"/>
      </w:pPr>
    </w:p>
    <w:p w:rsidR="000F211F" w:rsidRPr="00BC05BE" w:rsidRDefault="00997352" w:rsidP="0077728D">
      <w:pPr>
        <w:pStyle w:val="Paperwork"/>
        <w:ind w:left="0" w:firstLine="0"/>
      </w:pPr>
      <w:r w:rsidRPr="00262E13">
        <w:t>There are no current information sources available which would provide this information. There are no programs in the Department (or elsewhere in the Federal Government) for similar efforts.</w:t>
      </w:r>
      <w:r w:rsidR="00163D9F" w:rsidRPr="00163D9F">
        <w:t xml:space="preserve"> </w:t>
      </w:r>
      <w:r w:rsidR="00163D9F" w:rsidRPr="00262E13">
        <w:t xml:space="preserve">In order to avoid duplicate data collection and data entry, the research team will use HUD administrative data </w:t>
      </w:r>
      <w:r w:rsidR="00163D9F">
        <w:t xml:space="preserve">regarding the </w:t>
      </w:r>
      <w:r w:rsidR="00163D9F" w:rsidRPr="00262E13">
        <w:t xml:space="preserve">public housing </w:t>
      </w:r>
      <w:r w:rsidR="00163D9F">
        <w:t>and</w:t>
      </w:r>
      <w:r w:rsidR="00163D9F" w:rsidRPr="00262E13">
        <w:t xml:space="preserve"> multifamily-assisted housing </w:t>
      </w:r>
      <w:r w:rsidR="00163D9F">
        <w:t>portfolios.</w:t>
      </w:r>
      <w:r w:rsidR="00163D9F" w:rsidRPr="00262E13">
        <w:t xml:space="preserve"> </w:t>
      </w:r>
      <w:r w:rsidR="00163D9F">
        <w:t xml:space="preserve"> </w:t>
      </w:r>
    </w:p>
    <w:p w:rsidR="000F211F" w:rsidRPr="00BC05BE" w:rsidRDefault="000F211F" w:rsidP="0077728D">
      <w:pPr>
        <w:pStyle w:val="Paperwork"/>
        <w:ind w:left="0" w:firstLine="0"/>
      </w:pPr>
    </w:p>
    <w:p w:rsidR="000F211F" w:rsidRPr="00BC05BE" w:rsidRDefault="00BD09B1" w:rsidP="0077728D">
      <w:pPr>
        <w:pStyle w:val="Paperwork"/>
        <w:ind w:left="0" w:firstLine="0"/>
        <w:rPr>
          <w:b/>
        </w:rPr>
      </w:pPr>
      <w:r>
        <w:rPr>
          <w:b/>
        </w:rPr>
        <w:t>A.</w:t>
      </w:r>
      <w:r w:rsidR="00997352" w:rsidRPr="00BC05BE">
        <w:rPr>
          <w:b/>
        </w:rPr>
        <w:t>5</w:t>
      </w:r>
      <w:r w:rsidR="00997352" w:rsidRPr="00BC05BE">
        <w:rPr>
          <w:b/>
        </w:rPr>
        <w:tab/>
        <w:t>If the collection of information impacts small businesses or other small entities (Item 5 of OMB Form 83-I), describe any methods used to minimize burden.</w:t>
      </w:r>
    </w:p>
    <w:p w:rsidR="000F211F" w:rsidRPr="00BC05BE" w:rsidRDefault="000F211F" w:rsidP="0077728D">
      <w:pPr>
        <w:pStyle w:val="Paperwork"/>
        <w:ind w:left="0" w:firstLine="0"/>
      </w:pPr>
    </w:p>
    <w:p w:rsidR="000F211F" w:rsidRPr="00BC05BE" w:rsidRDefault="007B6465" w:rsidP="0077728D">
      <w:pPr>
        <w:pStyle w:val="Paperwork"/>
        <w:ind w:left="0" w:firstLine="0"/>
      </w:pPr>
      <w:r w:rsidRPr="00BC05BE">
        <w:t xml:space="preserve">Given that it is anticipated that a portion </w:t>
      </w:r>
      <w:r w:rsidR="000E7C08" w:rsidRPr="00BC05BE">
        <w:t xml:space="preserve">of the respondents to this </w:t>
      </w:r>
      <w:r w:rsidRPr="00BC05BE">
        <w:t>survey will be small housing agencies and multifamily</w:t>
      </w:r>
      <w:r w:rsidR="00AF2220">
        <w:t>-assisted</w:t>
      </w:r>
      <w:r w:rsidRPr="00BC05BE">
        <w:t xml:space="preserve"> </w:t>
      </w:r>
      <w:r w:rsidR="00CA2993">
        <w:t xml:space="preserve">rental </w:t>
      </w:r>
      <w:r w:rsidRPr="00BC05BE">
        <w:t xml:space="preserve">properties, </w:t>
      </w:r>
      <w:r w:rsidR="000E7C08" w:rsidRPr="00BC05BE">
        <w:t>the research team has designed the</w:t>
      </w:r>
      <w:r w:rsidR="00AF2220">
        <w:t xml:space="preserve"> </w:t>
      </w:r>
      <w:r w:rsidR="000E7C08" w:rsidRPr="00BC05BE">
        <w:t>questionnaire with these participants in mind</w:t>
      </w:r>
      <w:r w:rsidRPr="00BC05BE">
        <w:t xml:space="preserve">.  </w:t>
      </w:r>
      <w:r w:rsidR="000E7C08" w:rsidRPr="00BC05BE">
        <w:t>Great care will be taken to ensure minimal burden</w:t>
      </w:r>
      <w:r w:rsidR="00A04D52" w:rsidRPr="00BC05BE">
        <w:t xml:space="preserve"> of participating small businesses or small entities</w:t>
      </w:r>
      <w:r w:rsidR="000E7C08" w:rsidRPr="00BC05BE">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A.6</w:t>
      </w:r>
      <w:r w:rsidR="00997352" w:rsidRPr="00BC05BE">
        <w:rPr>
          <w:b/>
        </w:rPr>
        <w:tab/>
        <w:t>Describe the consequences to Federal program or policy activities if the collection is not conducted or is conducted less frequently, as well as any technical or legal obstacles to reducing burden.</w:t>
      </w:r>
    </w:p>
    <w:p w:rsidR="000F211F" w:rsidRPr="00BC05BE" w:rsidRDefault="000F211F" w:rsidP="0077728D">
      <w:pPr>
        <w:pStyle w:val="Paperwork"/>
        <w:ind w:left="0" w:firstLine="0"/>
      </w:pPr>
    </w:p>
    <w:p w:rsidR="00BC05BE" w:rsidRPr="00BC05BE" w:rsidRDefault="00997352" w:rsidP="0077728D">
      <w:pPr>
        <w:pStyle w:val="Paperwork"/>
        <w:ind w:left="0" w:firstLine="0"/>
      </w:pPr>
      <w:r w:rsidRPr="00BC05BE">
        <w:t xml:space="preserve">If the collection effort is not conducted, </w:t>
      </w:r>
      <w:r w:rsidR="006B2885">
        <w:t xml:space="preserve">HUD </w:t>
      </w:r>
      <w:r w:rsidR="00957CF4" w:rsidRPr="00BC05BE">
        <w:t xml:space="preserve">will be </w:t>
      </w:r>
      <w:r w:rsidR="008F355D">
        <w:t>un</w:t>
      </w:r>
      <w:r w:rsidR="00957CF4" w:rsidRPr="00BC05BE">
        <w:t xml:space="preserve">able to </w:t>
      </w:r>
      <w:r w:rsidR="00CA2993">
        <w:t>assess</w:t>
      </w:r>
      <w:r w:rsidR="00957CF4" w:rsidRPr="00BC05BE">
        <w:t xml:space="preserve"> the existing renewable energy </w:t>
      </w:r>
      <w:r w:rsidR="00BC05BE" w:rsidRPr="00BC05BE">
        <w:t xml:space="preserve">capacity </w:t>
      </w:r>
      <w:r w:rsidR="00957CF4" w:rsidRPr="00BC05BE">
        <w:t>within its housing portfolio</w:t>
      </w:r>
      <w:r w:rsidR="00602550">
        <w:t>s</w:t>
      </w:r>
      <w:r w:rsidR="006B2885">
        <w:t xml:space="preserve">.  </w:t>
      </w:r>
      <w:r w:rsidR="00362661">
        <w:t xml:space="preserve">The Department </w:t>
      </w:r>
      <w:r w:rsidR="008F355D">
        <w:t xml:space="preserve">would be forced to </w:t>
      </w:r>
      <w:r w:rsidR="0003140F" w:rsidRPr="00BC05BE">
        <w:t xml:space="preserve">develop </w:t>
      </w:r>
      <w:r w:rsidR="00362661">
        <w:t xml:space="preserve">plans to meet the President’s renewable energy capacity goal </w:t>
      </w:r>
      <w:r w:rsidR="0003140F" w:rsidRPr="00BC05BE">
        <w:t xml:space="preserve">with less information than will be available as a result of this collection. </w:t>
      </w:r>
      <w:r w:rsidR="00A06218">
        <w:t>As a result</w:t>
      </w:r>
      <w:r w:rsidR="006B2885">
        <w:t xml:space="preserve">, </w:t>
      </w:r>
      <w:r w:rsidR="00A06218">
        <w:t xml:space="preserve">the </w:t>
      </w:r>
      <w:r w:rsidR="00CA2993">
        <w:t xml:space="preserve">developed </w:t>
      </w:r>
      <w:r w:rsidR="00CC7A8E">
        <w:t>plans may be unrealistic and produce a mo</w:t>
      </w:r>
      <w:r w:rsidR="00362661">
        <w:t xml:space="preserve">re costly and less </w:t>
      </w:r>
      <w:r w:rsidR="00CC7A8E">
        <w:t>effective</w:t>
      </w:r>
      <w:r w:rsidR="00362661">
        <w:t xml:space="preserve"> solution</w:t>
      </w:r>
      <w:r w:rsidR="00957CF4" w:rsidRPr="00BC05BE">
        <w:t xml:space="preserve">.  </w:t>
      </w:r>
      <w:r w:rsidR="00BC05BE">
        <w:t xml:space="preserve">The targeted participants </w:t>
      </w:r>
      <w:r w:rsidR="00BC05BE" w:rsidRPr="00BC05BE">
        <w:t xml:space="preserve">may also attempt to collect this information independently, resulting in multiple, locally funded collection efforts and far greater costs to </w:t>
      </w:r>
      <w:r w:rsidR="006B2885">
        <w:t xml:space="preserve">the PHA and MFH </w:t>
      </w:r>
      <w:r w:rsidR="00CA2993">
        <w:t>entities</w:t>
      </w:r>
      <w:r w:rsidR="00BC05BE" w:rsidRPr="00BC05BE">
        <w:t>.</w:t>
      </w:r>
    </w:p>
    <w:p w:rsidR="00957CF4" w:rsidRPr="00BC05BE" w:rsidRDefault="00957CF4" w:rsidP="0077728D">
      <w:pPr>
        <w:pStyle w:val="Paperwork"/>
        <w:ind w:left="0" w:firstLine="0"/>
      </w:pPr>
    </w:p>
    <w:p w:rsidR="000F211F" w:rsidRPr="00BC05BE" w:rsidRDefault="00BD09B1" w:rsidP="0077728D">
      <w:pPr>
        <w:pStyle w:val="Paperwork"/>
        <w:ind w:left="0" w:firstLine="0"/>
      </w:pPr>
      <w:r>
        <w:rPr>
          <w:b/>
        </w:rPr>
        <w:t>A.7</w:t>
      </w:r>
      <w:r w:rsidR="00997352" w:rsidRPr="00BC05BE">
        <w:rPr>
          <w:b/>
        </w:rPr>
        <w:tab/>
        <w:t>Explain any special circumstances that would cause an information collection to be conducted in a specific manner.</w:t>
      </w:r>
    </w:p>
    <w:p w:rsidR="000F211F" w:rsidRPr="00BC05BE" w:rsidRDefault="000F211F" w:rsidP="0077728D">
      <w:pPr>
        <w:pStyle w:val="Paperwork"/>
        <w:ind w:left="0" w:firstLine="0"/>
      </w:pPr>
    </w:p>
    <w:p w:rsidR="000F211F" w:rsidRPr="00BC05BE" w:rsidRDefault="00B71957" w:rsidP="0077728D">
      <w:pPr>
        <w:pStyle w:val="Paperwork"/>
        <w:ind w:left="0" w:firstLine="0"/>
      </w:pPr>
      <w:r>
        <w:t xml:space="preserve">The proposed data collection activities are consistent with the guidelines set forth in 5 CFR 1320.6 (Controlling Paperwork Burden on the Public, General Information Collection Guidelines).  </w:t>
      </w:r>
      <w:r w:rsidR="00997352" w:rsidRPr="00BC05BE">
        <w:t xml:space="preserve">There are no </w:t>
      </w:r>
      <w:r w:rsidR="00282A05">
        <w:t xml:space="preserve">circumstances </w:t>
      </w:r>
      <w:r w:rsidR="00997352" w:rsidRPr="00BC05BE">
        <w:t xml:space="preserve">that require </w:t>
      </w:r>
      <w:r w:rsidR="00282A05">
        <w:t>deviation from these guidelines</w:t>
      </w:r>
      <w:r w:rsidR="00997352" w:rsidRPr="00BC05BE">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A.8</w:t>
      </w:r>
      <w:r w:rsidR="00997352" w:rsidRPr="00BC05BE">
        <w:rPr>
          <w:b/>
        </w:rPr>
        <w:tab/>
        <w:t>If applicable, provide a copy and identify the date and page number of publication in the Federal Register of the agency's notice, as required by 5 CFR 1320.8(3), soliciting comments on the information collection prior to submission to OMB. Summarize public comments received in response to that notice and actions by the agency.</w:t>
      </w:r>
    </w:p>
    <w:p w:rsidR="000F211F" w:rsidRPr="00BC05BE" w:rsidRDefault="000F211F" w:rsidP="0077728D">
      <w:pPr>
        <w:pStyle w:val="Paperwork"/>
        <w:ind w:left="0" w:firstLine="0"/>
      </w:pPr>
    </w:p>
    <w:p w:rsidR="00A701B9" w:rsidRDefault="00A701B9" w:rsidP="0077728D">
      <w:pPr>
        <w:pStyle w:val="Paperwork"/>
        <w:ind w:left="0" w:firstLine="0"/>
        <w:rPr>
          <w:highlight w:val="yellow"/>
        </w:rPr>
      </w:pPr>
      <w:r>
        <w:lastRenderedPageBreak/>
        <w:t>In accordance with the Paperwork Reduction Act of 1995, the Department of Housing an</w:t>
      </w:r>
      <w:r w:rsidR="00643170">
        <w:t>d</w:t>
      </w:r>
      <w:r>
        <w:t xml:space="preserve"> Urban Development (HUD) published a notice (60 day) in </w:t>
      </w:r>
      <w:r w:rsidR="00997352" w:rsidRPr="00A701B9">
        <w:t xml:space="preserve">the Federal Register on </w:t>
      </w:r>
      <w:r w:rsidR="005663CB" w:rsidRPr="005663CB">
        <w:t>January 21, 2014</w:t>
      </w:r>
      <w:r w:rsidRPr="005663CB">
        <w:t>.  The docket number is FR-</w:t>
      </w:r>
      <w:r w:rsidR="005663CB" w:rsidRPr="005663CB">
        <w:t>5758</w:t>
      </w:r>
      <w:r w:rsidRPr="005663CB">
        <w:t>-</w:t>
      </w:r>
      <w:r w:rsidR="005663CB" w:rsidRPr="005663CB">
        <w:t>N</w:t>
      </w:r>
      <w:r w:rsidRPr="005663CB">
        <w:t>-</w:t>
      </w:r>
      <w:r w:rsidR="005663CB" w:rsidRPr="005663CB">
        <w:t>01</w:t>
      </w:r>
      <w:r w:rsidRPr="005663CB">
        <w:t xml:space="preserve"> and the Federal Register Notice appears on page </w:t>
      </w:r>
      <w:r w:rsidR="005663CB" w:rsidRPr="005663CB">
        <w:t>3396</w:t>
      </w:r>
      <w:r w:rsidR="00997352" w:rsidRPr="005663CB">
        <w:t xml:space="preserve">. </w:t>
      </w:r>
    </w:p>
    <w:p w:rsidR="00A701B9" w:rsidRDefault="00A701B9" w:rsidP="0077728D">
      <w:pPr>
        <w:pStyle w:val="Paperwork"/>
        <w:ind w:left="0" w:firstLine="0"/>
        <w:rPr>
          <w:highlight w:val="yellow"/>
        </w:rPr>
      </w:pPr>
    </w:p>
    <w:p w:rsidR="00A701B9" w:rsidRPr="00BF669C" w:rsidRDefault="00997352" w:rsidP="0077728D">
      <w:pPr>
        <w:pStyle w:val="Paperwork"/>
        <w:ind w:left="0" w:firstLine="0"/>
      </w:pPr>
      <w:r w:rsidRPr="00BF669C">
        <w:t xml:space="preserve">The </w:t>
      </w:r>
      <w:r w:rsidR="00547EE8" w:rsidRPr="00BF669C">
        <w:t>only</w:t>
      </w:r>
      <w:r w:rsidRPr="00BF669C">
        <w:t xml:space="preserve"> res</w:t>
      </w:r>
      <w:r w:rsidR="00547EE8" w:rsidRPr="00BF669C">
        <w:t>ponse to that notice was from an organization that owns multiple HUD-assisted properties</w:t>
      </w:r>
      <w:r w:rsidR="00BF669C">
        <w:t xml:space="preserve">, which offered </w:t>
      </w:r>
      <w:r w:rsidR="00BF669C" w:rsidRPr="00BF669C">
        <w:t xml:space="preserve">comments </w:t>
      </w:r>
      <w:r w:rsidR="00BF669C">
        <w:t>related to the survey’s questionnaire</w:t>
      </w:r>
      <w:r w:rsidRPr="00BF669C">
        <w:t xml:space="preserve">. No other comments were received. </w:t>
      </w:r>
    </w:p>
    <w:p w:rsidR="00A701B9" w:rsidRDefault="00A701B9" w:rsidP="0077728D">
      <w:pPr>
        <w:pStyle w:val="Paperwork"/>
        <w:ind w:left="0" w:firstLine="0"/>
        <w:rPr>
          <w:highlight w:val="yellow"/>
        </w:rPr>
      </w:pPr>
    </w:p>
    <w:p w:rsidR="000F211F" w:rsidRPr="00BC05BE" w:rsidRDefault="00997352" w:rsidP="0077728D">
      <w:pPr>
        <w:pStyle w:val="Paperwork"/>
        <w:ind w:left="0" w:firstLine="0"/>
      </w:pPr>
      <w:r w:rsidRPr="00BF669C">
        <w:t>The 30</w:t>
      </w:r>
      <w:r w:rsidR="00A701B9" w:rsidRPr="00BF669C">
        <w:t>-</w:t>
      </w:r>
      <w:r w:rsidRPr="00BF669C">
        <w:t xml:space="preserve">day Federal Register notice was published on </w:t>
      </w:r>
      <w:r w:rsidR="008B3D54">
        <w:t>April 11, 2014.  The docket number is</w:t>
      </w:r>
      <w:r w:rsidR="008B3D54" w:rsidRPr="00BF669C">
        <w:t xml:space="preserve"> </w:t>
      </w:r>
      <w:r w:rsidR="008B3D54">
        <w:t>FR-5752-N-37 and the Federal Register Notice appears on page 20220.</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A.9</w:t>
      </w:r>
      <w:r w:rsidR="00997352" w:rsidRPr="00BC05BE">
        <w:rPr>
          <w:b/>
        </w:rPr>
        <w:tab/>
        <w:t>Explain any decision to provide any payment or gift to respondents, other than remuneration of contractors or grantees.</w:t>
      </w:r>
    </w:p>
    <w:p w:rsidR="000F211F" w:rsidRPr="00BC05BE" w:rsidRDefault="000F211F" w:rsidP="0077728D">
      <w:pPr>
        <w:pStyle w:val="Paperwork"/>
        <w:ind w:left="0" w:firstLine="0"/>
      </w:pPr>
    </w:p>
    <w:p w:rsidR="000F211F" w:rsidRPr="00BC05BE" w:rsidRDefault="00C64E77" w:rsidP="0077728D">
      <w:pPr>
        <w:pStyle w:val="Paperwork"/>
        <w:ind w:left="0" w:firstLine="0"/>
      </w:pPr>
      <w:r>
        <w:t xml:space="preserve">The respondents to the PHA and MFH web-based </w:t>
      </w:r>
      <w:r w:rsidR="00493307">
        <w:t xml:space="preserve">survey </w:t>
      </w:r>
      <w:r>
        <w:t>will not receive payments for completing the survey because the response burden is minimal and respondents are staff</w:t>
      </w:r>
      <w:r w:rsidR="0054493B">
        <w:t xml:space="preserve"> of the targeted entities</w:t>
      </w:r>
      <w:r w:rsidR="00997352" w:rsidRPr="00BC05BE">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A.10</w:t>
      </w:r>
      <w:r w:rsidR="00997352" w:rsidRPr="00BC05BE">
        <w:rPr>
          <w:b/>
        </w:rPr>
        <w:tab/>
        <w:t>Describe any assurance of confidentiality provided to respondents and the basis for the assurance in statute, regulations, or agency policy.</w:t>
      </w:r>
    </w:p>
    <w:p w:rsidR="000F211F" w:rsidRPr="00BC05BE" w:rsidRDefault="000F211F" w:rsidP="0077728D">
      <w:pPr>
        <w:pStyle w:val="Paperwork"/>
        <w:ind w:left="0" w:firstLine="0"/>
      </w:pPr>
    </w:p>
    <w:p w:rsidR="00133DD7" w:rsidRDefault="00A701B9" w:rsidP="00127235">
      <w:pPr>
        <w:pStyle w:val="Paperwork"/>
        <w:ind w:left="0" w:firstLine="0"/>
      </w:pPr>
      <w:r w:rsidRPr="00127235">
        <w:t>Because of the nature of the information collected from study participants, and more significa</w:t>
      </w:r>
      <w:r w:rsidRPr="002F6F65">
        <w:t>ntly the method being used (via the Internet) to gather information, strict confidentially procedures will be followed for this study</w:t>
      </w:r>
      <w:r w:rsidR="00496942" w:rsidRPr="002F6F65">
        <w:t xml:space="preserve">.  The information requested under this collection will be used for research purposes only and will </w:t>
      </w:r>
      <w:r w:rsidR="006560ED" w:rsidRPr="002F6F65">
        <w:t>NOT</w:t>
      </w:r>
      <w:r w:rsidR="00496942" w:rsidRPr="002F6F65">
        <w:t xml:space="preserve"> be used for compliance monitoring</w:t>
      </w:r>
      <w:r w:rsidR="009068E6" w:rsidRPr="002F6F65">
        <w:t xml:space="preserve">.  </w:t>
      </w:r>
      <w:r w:rsidR="00002A51">
        <w:t xml:space="preserve">The publicly released data will consist of </w:t>
      </w:r>
      <w:r w:rsidR="00451937">
        <w:t xml:space="preserve">aggregated </w:t>
      </w:r>
      <w:r w:rsidR="00451937" w:rsidRPr="00451937">
        <w:t xml:space="preserve">results </w:t>
      </w:r>
      <w:r w:rsidR="00002A51">
        <w:t xml:space="preserve">and not contain information that </w:t>
      </w:r>
      <w:r w:rsidR="004A5ADB">
        <w:t>can</w:t>
      </w:r>
      <w:r w:rsidR="00002A51">
        <w:t xml:space="preserve"> be used </w:t>
      </w:r>
      <w:r w:rsidR="00666058">
        <w:t xml:space="preserve">to identify specific housing </w:t>
      </w:r>
      <w:r w:rsidR="00BF669C">
        <w:t>agencies</w:t>
      </w:r>
      <w:r w:rsidR="00666058">
        <w:t xml:space="preserve"> or multifamily properties</w:t>
      </w:r>
      <w:r w:rsidR="00451937" w:rsidRPr="00451937">
        <w:t>.</w:t>
      </w:r>
    </w:p>
    <w:p w:rsidR="00133DD7" w:rsidRDefault="00133DD7" w:rsidP="00127235">
      <w:pPr>
        <w:pStyle w:val="Paperwork"/>
        <w:ind w:left="0" w:firstLine="0"/>
      </w:pPr>
    </w:p>
    <w:p w:rsidR="00A701B9" w:rsidRDefault="009068E6" w:rsidP="00127235">
      <w:pPr>
        <w:pStyle w:val="Paperwork"/>
        <w:ind w:left="0" w:firstLine="0"/>
      </w:pPr>
      <w:r w:rsidRPr="002F6F65">
        <w:t xml:space="preserve">The </w:t>
      </w:r>
      <w:r w:rsidR="00127235" w:rsidRPr="002F6F65">
        <w:t xml:space="preserve">Department </w:t>
      </w:r>
      <w:r w:rsidRPr="002F6F65">
        <w:t xml:space="preserve">is interested </w:t>
      </w:r>
      <w:r w:rsidR="006560ED" w:rsidRPr="002F6F65">
        <w:t xml:space="preserve">in </w:t>
      </w:r>
      <w:r w:rsidR="00127235" w:rsidRPr="002F6F65">
        <w:t>highlight</w:t>
      </w:r>
      <w:r w:rsidR="006560ED" w:rsidRPr="002F6F65">
        <w:t xml:space="preserve">ing the </w:t>
      </w:r>
      <w:r w:rsidR="002F6F65">
        <w:t>efforts</w:t>
      </w:r>
      <w:r w:rsidR="006560ED" w:rsidRPr="002F6F65">
        <w:t xml:space="preserve"> and </w:t>
      </w:r>
      <w:r w:rsidR="00127235" w:rsidRPr="002F6F65">
        <w:t xml:space="preserve">benefits that some </w:t>
      </w:r>
      <w:r w:rsidR="00BF669C">
        <w:t xml:space="preserve">agencies and properties </w:t>
      </w:r>
      <w:r w:rsidR="00127235" w:rsidRPr="002F6F65">
        <w:t xml:space="preserve">have </w:t>
      </w:r>
      <w:r w:rsidR="00133DD7">
        <w:t xml:space="preserve">had </w:t>
      </w:r>
      <w:r w:rsidR="00127235" w:rsidRPr="002F6F65">
        <w:t xml:space="preserve">with renewable energy systems. At the conclusion of this study, HUD may contact </w:t>
      </w:r>
      <w:r w:rsidR="00133DD7">
        <w:t xml:space="preserve">some </w:t>
      </w:r>
      <w:r w:rsidR="00BF669C">
        <w:t>participants</w:t>
      </w:r>
      <w:r w:rsidR="00133DD7">
        <w:t xml:space="preserve"> </w:t>
      </w:r>
      <w:r w:rsidR="00127235" w:rsidRPr="002F6F65">
        <w:t xml:space="preserve">in </w:t>
      </w:r>
      <w:r w:rsidR="006560ED" w:rsidRPr="002F6F65">
        <w:t xml:space="preserve">an effort to develop </w:t>
      </w:r>
      <w:r w:rsidR="002F6F65" w:rsidRPr="002F6F65">
        <w:t>case stud</w:t>
      </w:r>
      <w:r w:rsidR="00133DD7">
        <w:t>ies</w:t>
      </w:r>
      <w:r w:rsidR="002F6F65" w:rsidRPr="002F6F65">
        <w:t xml:space="preserve"> documenting </w:t>
      </w:r>
      <w:r w:rsidR="00133DD7">
        <w:t xml:space="preserve">their </w:t>
      </w:r>
      <w:r w:rsidR="002F6F65" w:rsidRPr="002F6F65">
        <w:t>success</w:t>
      </w:r>
      <w:r w:rsidR="00133DD7">
        <w:t>es</w:t>
      </w:r>
      <w:r w:rsidR="002F6F65" w:rsidRPr="002F6F65">
        <w:t xml:space="preserve"> with renewable energy systems.</w:t>
      </w:r>
      <w:r w:rsidR="009B20DF">
        <w:t xml:space="preserve">  Participation in the development of case studies will be voluntary on the part of the </w:t>
      </w:r>
      <w:r w:rsidR="00BF669C">
        <w:t>agencies and properties</w:t>
      </w:r>
      <w:r w:rsidR="009B20DF">
        <w:t>.</w:t>
      </w:r>
    </w:p>
    <w:p w:rsidR="00A701B9" w:rsidRDefault="00A701B9" w:rsidP="0077728D">
      <w:pPr>
        <w:pStyle w:val="Paperwork"/>
        <w:ind w:left="0" w:firstLine="0"/>
      </w:pPr>
      <w:r>
        <w:tab/>
      </w:r>
    </w:p>
    <w:p w:rsidR="000F211F" w:rsidRPr="00BC05BE" w:rsidRDefault="00BD09B1" w:rsidP="0077728D">
      <w:pPr>
        <w:pStyle w:val="Paperwork"/>
        <w:ind w:left="0" w:firstLine="0"/>
      </w:pPr>
      <w:r>
        <w:rPr>
          <w:b/>
        </w:rPr>
        <w:t>A.11</w:t>
      </w:r>
      <w:r w:rsidR="00997352" w:rsidRPr="00BC05BE">
        <w:rPr>
          <w:b/>
        </w:rPr>
        <w:tab/>
        <w:t>Provide additional justification for any questions of a sensitive nature, such as sexual behavior and attitudes, religious beliefs, and other matters that are commonly considered private.</w:t>
      </w:r>
    </w:p>
    <w:p w:rsidR="000F211F" w:rsidRPr="00BC05BE" w:rsidRDefault="000F211F" w:rsidP="0077728D">
      <w:pPr>
        <w:pStyle w:val="Paperwork"/>
        <w:ind w:left="0" w:firstLine="0"/>
      </w:pPr>
    </w:p>
    <w:p w:rsidR="000F211F" w:rsidRPr="00BC05BE" w:rsidRDefault="009B20DF" w:rsidP="0077728D">
      <w:pPr>
        <w:pStyle w:val="Paperwork"/>
        <w:ind w:left="0" w:firstLine="0"/>
      </w:pPr>
      <w:r>
        <w:t>This information collection</w:t>
      </w:r>
      <w:r w:rsidR="00A26E81">
        <w:t xml:space="preserve"> of </w:t>
      </w:r>
      <w:r w:rsidR="00534D3B">
        <w:t>PHAs</w:t>
      </w:r>
      <w:r w:rsidR="00A26E81">
        <w:t xml:space="preserve"> and </w:t>
      </w:r>
      <w:r w:rsidR="00534D3B">
        <w:t xml:space="preserve">MFH </w:t>
      </w:r>
      <w:r w:rsidR="00A26E81">
        <w:t xml:space="preserve">properties does not include any </w:t>
      </w:r>
      <w:r w:rsidR="00997352" w:rsidRPr="00BC05BE">
        <w:t>questions of a sensitive nature.</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A.12</w:t>
      </w:r>
      <w:r w:rsidR="00997352" w:rsidRPr="00BC05BE">
        <w:rPr>
          <w:b/>
        </w:rPr>
        <w:tab/>
        <w:t>Provide estimates of the hour burden of the collection of information.</w:t>
      </w:r>
    </w:p>
    <w:p w:rsidR="000F211F" w:rsidRPr="00BC05BE" w:rsidRDefault="000F211F" w:rsidP="0077728D">
      <w:pPr>
        <w:pStyle w:val="Paperwork"/>
        <w:ind w:left="0" w:firstLine="0"/>
      </w:pPr>
    </w:p>
    <w:p w:rsidR="009C0E75" w:rsidRDefault="009C0E75" w:rsidP="0077728D">
      <w:pPr>
        <w:pStyle w:val="Paperwork"/>
        <w:ind w:left="0" w:firstLine="0"/>
      </w:pPr>
      <w:r w:rsidRPr="00027C95">
        <w:t xml:space="preserve">The study’s intention is to gather data from all PHAs and MFH properties, as described in the response to </w:t>
      </w:r>
      <w:r w:rsidR="00643170">
        <w:t>item</w:t>
      </w:r>
      <w:r w:rsidRPr="00027C95">
        <w:t xml:space="preserve"> </w:t>
      </w:r>
      <w:r w:rsidR="00643170">
        <w:t>A.</w:t>
      </w:r>
      <w:r w:rsidRPr="00027C95">
        <w:t>2 above.</w:t>
      </w:r>
      <w:r w:rsidR="00027C95" w:rsidRPr="00027C95">
        <w:t xml:space="preserve">  </w:t>
      </w:r>
      <w:r w:rsidR="005C63CA">
        <w:t xml:space="preserve">In total, </w:t>
      </w:r>
      <w:r w:rsidR="005C63CA" w:rsidRPr="00CF5D7A">
        <w:t>a</w:t>
      </w:r>
      <w:r w:rsidR="00027C95" w:rsidRPr="00CF5D7A">
        <w:t xml:space="preserve">pproximately </w:t>
      </w:r>
      <w:r w:rsidR="00D76688">
        <w:t>33,100</w:t>
      </w:r>
      <w:r w:rsidR="005C63CA" w:rsidRPr="00CF5D7A">
        <w:t xml:space="preserve"> entities (~3</w:t>
      </w:r>
      <w:r w:rsidR="001E476E" w:rsidRPr="00CF5D7A">
        <w:t>,</w:t>
      </w:r>
      <w:r w:rsidR="00125901">
        <w:t>100</w:t>
      </w:r>
      <w:r w:rsidR="00125901" w:rsidRPr="00CF5D7A">
        <w:t xml:space="preserve"> </w:t>
      </w:r>
      <w:r w:rsidR="005C63CA" w:rsidRPr="00CF5D7A">
        <w:t>PHAs and ~</w:t>
      </w:r>
      <w:r w:rsidR="00125901">
        <w:t>30,000</w:t>
      </w:r>
      <w:r w:rsidR="005C63CA" w:rsidRPr="00CF5D7A">
        <w:t xml:space="preserve"> MFHs) will be </w:t>
      </w:r>
      <w:r w:rsidR="00F220EA">
        <w:t>targeted</w:t>
      </w:r>
      <w:r w:rsidR="00F220EA" w:rsidRPr="00CF5D7A">
        <w:t xml:space="preserve"> </w:t>
      </w:r>
      <w:r w:rsidR="00027C95" w:rsidRPr="00CF5D7A">
        <w:t>to participate, and</w:t>
      </w:r>
      <w:r w:rsidR="00027C95" w:rsidRPr="00027C95">
        <w:t xml:space="preserve"> follow-up phone </w:t>
      </w:r>
      <w:r w:rsidR="00D76688">
        <w:rPr>
          <w:iCs/>
        </w:rPr>
        <w:t>calls</w:t>
      </w:r>
      <w:r w:rsidR="00D76688" w:rsidRPr="00BC05BE">
        <w:rPr>
          <w:iCs/>
        </w:rPr>
        <w:t xml:space="preserve"> </w:t>
      </w:r>
      <w:r w:rsidR="00D76688">
        <w:rPr>
          <w:iCs/>
        </w:rPr>
        <w:t xml:space="preserve">to a subset of non-respondents </w:t>
      </w:r>
      <w:r w:rsidR="00027C95" w:rsidRPr="00027C95">
        <w:t>will be conducted to maximize the response.</w:t>
      </w:r>
    </w:p>
    <w:p w:rsidR="005B643B" w:rsidRDefault="005B643B" w:rsidP="0077728D">
      <w:pPr>
        <w:pStyle w:val="Paperwork"/>
        <w:ind w:left="0" w:firstLine="0"/>
      </w:pPr>
    </w:p>
    <w:p w:rsidR="00AF2220" w:rsidRPr="00CF5D7A" w:rsidRDefault="00AF2220" w:rsidP="00AF2220">
      <w:pPr>
        <w:pStyle w:val="Paperwork"/>
        <w:ind w:left="0" w:firstLine="0"/>
      </w:pPr>
      <w:r w:rsidRPr="00CF5D7A">
        <w:t xml:space="preserve">Both the PHA and MFH </w:t>
      </w:r>
      <w:r w:rsidR="00AD430D">
        <w:t>surveys</w:t>
      </w:r>
      <w:r w:rsidR="00AD430D" w:rsidRPr="00CF5D7A">
        <w:t xml:space="preserve"> </w:t>
      </w:r>
      <w:r w:rsidRPr="00CF5D7A">
        <w:t>are designed to send a survey invitation to each entit</w:t>
      </w:r>
      <w:r>
        <w:t>y within the respective dataset</w:t>
      </w:r>
      <w:r w:rsidRPr="00CF5D7A">
        <w:t xml:space="preserve">.  </w:t>
      </w:r>
      <w:r>
        <w:t xml:space="preserve">For both </w:t>
      </w:r>
      <w:r w:rsidR="00AD430D">
        <w:t>surveys</w:t>
      </w:r>
      <w:r w:rsidRPr="00CF5D7A">
        <w:t xml:space="preserve">, the research team is aware that </w:t>
      </w:r>
      <w:r>
        <w:t>many Executive Directors and P</w:t>
      </w:r>
      <w:r w:rsidRPr="00CF5D7A">
        <w:t xml:space="preserve">roperty </w:t>
      </w:r>
      <w:r>
        <w:t>Manager</w:t>
      </w:r>
      <w:r w:rsidRPr="00CF5D7A">
        <w:t>s</w:t>
      </w:r>
      <w:r w:rsidR="00027741">
        <w:t xml:space="preserve"> (or Property Owner</w:t>
      </w:r>
      <w:r w:rsidR="00AD430D">
        <w:t>s</w:t>
      </w:r>
      <w:r w:rsidR="00027741">
        <w:t>)</w:t>
      </w:r>
      <w:r w:rsidRPr="00CF5D7A">
        <w:t xml:space="preserve"> </w:t>
      </w:r>
      <w:r w:rsidR="00AD430D">
        <w:t xml:space="preserve">who are associated with </w:t>
      </w:r>
      <w:r>
        <w:t>more than one</w:t>
      </w:r>
      <w:r w:rsidRPr="00CF5D7A">
        <w:t xml:space="preserve"> </w:t>
      </w:r>
      <w:r>
        <w:t xml:space="preserve">agency and federally-assisted </w:t>
      </w:r>
      <w:r w:rsidRPr="00CF5D7A">
        <w:t>propert</w:t>
      </w:r>
      <w:r>
        <w:t>y, respectively</w:t>
      </w:r>
      <w:r w:rsidRPr="00CF5D7A">
        <w:t xml:space="preserve">.  </w:t>
      </w:r>
      <w:r>
        <w:t xml:space="preserve">Those who fall into this category will receive multiple invitations to participate in the </w:t>
      </w:r>
      <w:r w:rsidR="00AD430D">
        <w:t xml:space="preserve">surveys </w:t>
      </w:r>
      <w:r>
        <w:t>because, as mentioned earlier, every entity with</w:t>
      </w:r>
      <w:r w:rsidR="004007DC">
        <w:t>in the respective dataset</w:t>
      </w:r>
      <w:r>
        <w:t xml:space="preserve"> will be sent an invite.  Thus, in </w:t>
      </w:r>
      <w:r w:rsidRPr="00CF5D7A">
        <w:t xml:space="preserve">an effort to minimize the response burden placed on </w:t>
      </w:r>
      <w:r>
        <w:t>this subset of Executive Directors and Property Managers</w:t>
      </w:r>
      <w:r w:rsidR="00027741">
        <w:t xml:space="preserve"> (or Property Owners)</w:t>
      </w:r>
      <w:r w:rsidRPr="00CF5D7A">
        <w:t xml:space="preserve">, the </w:t>
      </w:r>
      <w:r>
        <w:t xml:space="preserve">research team has constructed the </w:t>
      </w:r>
      <w:r w:rsidR="00AD430D">
        <w:t xml:space="preserve">surveys </w:t>
      </w:r>
      <w:r>
        <w:t xml:space="preserve">to provide </w:t>
      </w:r>
      <w:r w:rsidRPr="00CF5D7A">
        <w:t>participa</w:t>
      </w:r>
      <w:r>
        <w:t>nts</w:t>
      </w:r>
      <w:r w:rsidRPr="00CF5D7A">
        <w:t xml:space="preserve"> the option of </w:t>
      </w:r>
      <w:r>
        <w:t xml:space="preserve">responding to one survey for </w:t>
      </w:r>
      <w:r w:rsidRPr="00CF5D7A">
        <w:t xml:space="preserve">multiple </w:t>
      </w:r>
      <w:r w:rsidR="00C85075">
        <w:t>agencies and properties</w:t>
      </w:r>
      <w:r w:rsidRPr="00CF5D7A">
        <w:t>.</w:t>
      </w:r>
    </w:p>
    <w:p w:rsidR="00C60DF7" w:rsidRPr="00CF5D7A" w:rsidRDefault="00C60DF7" w:rsidP="00C60DF7">
      <w:pPr>
        <w:pStyle w:val="Paperwork"/>
        <w:ind w:left="0" w:firstLine="0"/>
      </w:pPr>
    </w:p>
    <w:p w:rsidR="00AF2220" w:rsidRDefault="00AF2220" w:rsidP="00AF2220">
      <w:pPr>
        <w:pStyle w:val="Paperwork"/>
        <w:ind w:left="0" w:firstLine="0"/>
      </w:pPr>
      <w:r w:rsidRPr="00CF5D7A">
        <w:t xml:space="preserve">The research team cannot guarantee that every </w:t>
      </w:r>
      <w:r>
        <w:t>Executive Director and P</w:t>
      </w:r>
      <w:r w:rsidRPr="00CF5D7A">
        <w:t xml:space="preserve">roperty </w:t>
      </w:r>
      <w:r>
        <w:t>Manager</w:t>
      </w:r>
      <w:r w:rsidRPr="00CF5D7A">
        <w:t xml:space="preserve"> </w:t>
      </w:r>
      <w:r w:rsidR="00027741">
        <w:t xml:space="preserve">(or Property Owner) </w:t>
      </w:r>
      <w:r w:rsidRPr="00CF5D7A">
        <w:t xml:space="preserve">who </w:t>
      </w:r>
      <w:r w:rsidR="00AD430D">
        <w:t>is associated</w:t>
      </w:r>
      <w:r w:rsidR="00AD430D" w:rsidRPr="00CF5D7A">
        <w:t xml:space="preserve"> </w:t>
      </w:r>
      <w:r>
        <w:t>more than one</w:t>
      </w:r>
      <w:r w:rsidRPr="00CF5D7A">
        <w:t xml:space="preserve"> </w:t>
      </w:r>
      <w:r>
        <w:t xml:space="preserve">agency and </w:t>
      </w:r>
      <w:r w:rsidRPr="00CF5D7A">
        <w:t>propert</w:t>
      </w:r>
      <w:r>
        <w:t>y, respectively,</w:t>
      </w:r>
      <w:r w:rsidRPr="00CF5D7A">
        <w:t xml:space="preserve"> will only respond to the survey once</w:t>
      </w:r>
      <w:r w:rsidR="00C85075">
        <w:t xml:space="preserve"> </w:t>
      </w:r>
      <w:r w:rsidRPr="00CF5D7A">
        <w:t xml:space="preserve">thus, the estimated hour burden for </w:t>
      </w:r>
      <w:r>
        <w:t>both portfolios</w:t>
      </w:r>
      <w:r w:rsidRPr="00CF5D7A">
        <w:t xml:space="preserve"> is based upon a response from </w:t>
      </w:r>
      <w:r>
        <w:t xml:space="preserve">every entity within the two datasets </w:t>
      </w:r>
      <w:r w:rsidRPr="00CF5D7A">
        <w:t>(~</w:t>
      </w:r>
      <w:r w:rsidR="00027741">
        <w:t>33,100</w:t>
      </w:r>
      <w:r w:rsidRPr="00CF5D7A">
        <w:t>).</w:t>
      </w:r>
    </w:p>
    <w:p w:rsidR="00A21A29" w:rsidRDefault="00A21A29">
      <w:pPr>
        <w:overflowPunct/>
        <w:autoSpaceDE/>
        <w:autoSpaceDN/>
        <w:adjustRightInd/>
        <w:textAlignment w:val="auto"/>
        <w:rPr>
          <w:sz w:val="24"/>
        </w:rPr>
      </w:pPr>
    </w:p>
    <w:p w:rsidR="0058454B" w:rsidRDefault="0058454B" w:rsidP="0077728D">
      <w:pPr>
        <w:pStyle w:val="Paperwork"/>
        <w:ind w:left="0" w:firstLine="0"/>
      </w:pPr>
      <w:r>
        <w:t xml:space="preserve">Exhibit A.12.1 illustrates the </w:t>
      </w:r>
      <w:r w:rsidRPr="00CF5D7A">
        <w:t>respondent burden with 100 percent participation</w:t>
      </w:r>
      <w:r w:rsidR="00251126">
        <w:t>, for the two-phase collection effort,</w:t>
      </w:r>
      <w:r w:rsidRPr="00CF5D7A">
        <w:t xml:space="preserve"> to be </w:t>
      </w:r>
      <w:r w:rsidR="007F0FB4">
        <w:t>2,885</w:t>
      </w:r>
      <w:r w:rsidR="00C858CF">
        <w:t xml:space="preserve"> </w:t>
      </w:r>
      <w:r w:rsidRPr="00CF5D7A">
        <w:t xml:space="preserve">hours; however, it is more likely that around 80 percent of the surveyed entities will actually complete the </w:t>
      </w:r>
      <w:r w:rsidR="00AD430D">
        <w:t>survey</w:t>
      </w:r>
      <w:r w:rsidRPr="00CF5D7A">
        <w:t xml:space="preserve">, in whole or in part.  The total burden for the </w:t>
      </w:r>
      <w:r w:rsidR="006A321F">
        <w:t xml:space="preserve">two-phase </w:t>
      </w:r>
      <w:r w:rsidRPr="00CF5D7A">
        <w:t xml:space="preserve">study is </w:t>
      </w:r>
      <w:r w:rsidR="007F0FB4">
        <w:t>2,305</w:t>
      </w:r>
      <w:r w:rsidRPr="00CF5D7A">
        <w:t xml:space="preserve"> hours, based on 80 percent response to the PHA and MFH </w:t>
      </w:r>
      <w:r w:rsidR="00AD430D">
        <w:t>surveys</w:t>
      </w:r>
      <w:r>
        <w:t>.</w:t>
      </w:r>
    </w:p>
    <w:p w:rsidR="00A21A29" w:rsidRDefault="00A21A29">
      <w:pPr>
        <w:overflowPunct/>
        <w:autoSpaceDE/>
        <w:autoSpaceDN/>
        <w:adjustRightInd/>
        <w:textAlignment w:val="auto"/>
        <w:rPr>
          <w:b/>
          <w:bCs/>
          <w:color w:val="4F81BD" w:themeColor="accent1"/>
          <w:sz w:val="18"/>
          <w:szCs w:val="18"/>
        </w:rPr>
      </w:pPr>
    </w:p>
    <w:p w:rsidR="0058454B" w:rsidRPr="00BC05BE" w:rsidRDefault="0058454B" w:rsidP="0077728D">
      <w:pPr>
        <w:pStyle w:val="Caption"/>
      </w:pPr>
      <w:r>
        <w:t>Exhibit A.12.1: Burden Hours</w:t>
      </w:r>
    </w:p>
    <w:tbl>
      <w:tblPr>
        <w:tblW w:w="8163" w:type="dxa"/>
        <w:tblInd w:w="765" w:type="dxa"/>
        <w:tblLayout w:type="fixed"/>
        <w:tblCellMar>
          <w:left w:w="0" w:type="dxa"/>
          <w:right w:w="0" w:type="dxa"/>
        </w:tblCellMar>
        <w:tblLook w:val="04A0" w:firstRow="1" w:lastRow="0" w:firstColumn="1" w:lastColumn="0" w:noHBand="0" w:noVBand="1"/>
      </w:tblPr>
      <w:tblGrid>
        <w:gridCol w:w="2223"/>
        <w:gridCol w:w="1170"/>
        <w:gridCol w:w="1260"/>
        <w:gridCol w:w="1170"/>
        <w:gridCol w:w="1170"/>
        <w:gridCol w:w="1170"/>
      </w:tblGrid>
      <w:tr w:rsidR="00FC6162" w:rsidRPr="00ED3DD9" w:rsidTr="0058454B">
        <w:trPr>
          <w:trHeight w:val="493"/>
        </w:trPr>
        <w:tc>
          <w:tcPr>
            <w:tcW w:w="22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C6162" w:rsidRPr="0083383C" w:rsidRDefault="00FC6162" w:rsidP="0077728D">
            <w:pPr>
              <w:rPr>
                <w:rFonts w:eastAsia="Calibri"/>
                <w:b/>
                <w:color w:val="000000"/>
              </w:rPr>
            </w:pPr>
            <w:r>
              <w:rPr>
                <w:b/>
                <w:color w:val="000000"/>
              </w:rPr>
              <w:t>Respondents</w:t>
            </w:r>
          </w:p>
        </w:tc>
        <w:tc>
          <w:tcPr>
            <w:tcW w:w="1170" w:type="dxa"/>
            <w:tcBorders>
              <w:top w:val="single" w:sz="8" w:space="0" w:color="auto"/>
              <w:left w:val="nil"/>
              <w:bottom w:val="single" w:sz="4" w:space="0" w:color="auto"/>
              <w:right w:val="single" w:sz="4" w:space="0" w:color="auto"/>
            </w:tcBorders>
            <w:vAlign w:val="center"/>
          </w:tcPr>
          <w:p w:rsidR="00FC6162" w:rsidRDefault="00FC6162" w:rsidP="0077728D">
            <w:pPr>
              <w:jc w:val="center"/>
              <w:rPr>
                <w:b/>
                <w:color w:val="000000"/>
              </w:rPr>
            </w:pPr>
            <w:r>
              <w:rPr>
                <w:b/>
                <w:color w:val="000000"/>
              </w:rPr>
              <w:t>Projected Response</w:t>
            </w:r>
          </w:p>
        </w:tc>
        <w:tc>
          <w:tcPr>
            <w:tcW w:w="126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FC6162" w:rsidRPr="0083383C" w:rsidRDefault="00FC6162" w:rsidP="0077728D">
            <w:pPr>
              <w:jc w:val="center"/>
              <w:rPr>
                <w:rFonts w:eastAsia="Calibri"/>
                <w:b/>
                <w:color w:val="000000"/>
              </w:rPr>
            </w:pPr>
            <w:r>
              <w:rPr>
                <w:b/>
                <w:color w:val="000000"/>
              </w:rPr>
              <w:t>Number of Entities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C6162" w:rsidRPr="0083383C" w:rsidRDefault="00FC6162" w:rsidP="0077728D">
            <w:pPr>
              <w:jc w:val="center"/>
              <w:rPr>
                <w:rFonts w:eastAsia="Calibri"/>
                <w:b/>
                <w:color w:val="000000"/>
              </w:rPr>
            </w:pPr>
            <w:r w:rsidRPr="0083383C">
              <w:rPr>
                <w:b/>
                <w:color w:val="000000"/>
              </w:rPr>
              <w:t>Responses</w:t>
            </w:r>
          </w:p>
          <w:p w:rsidR="00FC6162" w:rsidRPr="0083383C" w:rsidRDefault="00FC6162" w:rsidP="0077728D">
            <w:pPr>
              <w:jc w:val="center"/>
              <w:rPr>
                <w:rFonts w:eastAsia="Calibri"/>
                <w:b/>
                <w:color w:val="000000"/>
              </w:rPr>
            </w:pPr>
            <w:r w:rsidRPr="0083383C">
              <w:rPr>
                <w:b/>
                <w:color w:val="000000"/>
              </w:rPr>
              <w:t xml:space="preserve">Per </w:t>
            </w:r>
            <w:r>
              <w:rPr>
                <w:b/>
                <w:color w:val="000000"/>
              </w:rPr>
              <w:t>Entity</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C6162" w:rsidRPr="0083383C" w:rsidRDefault="00FC6162" w:rsidP="0077728D">
            <w:pPr>
              <w:jc w:val="center"/>
              <w:rPr>
                <w:rFonts w:eastAsia="Calibri"/>
                <w:b/>
                <w:color w:val="000000"/>
              </w:rPr>
            </w:pPr>
            <w:r w:rsidRPr="0083383C">
              <w:rPr>
                <w:b/>
                <w:color w:val="000000"/>
              </w:rPr>
              <w:t>Burden Hour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C6162" w:rsidRPr="0083383C" w:rsidRDefault="00FC6162" w:rsidP="0077728D">
            <w:pPr>
              <w:jc w:val="center"/>
              <w:rPr>
                <w:rFonts w:eastAsia="Calibri"/>
                <w:b/>
                <w:color w:val="000000"/>
              </w:rPr>
            </w:pPr>
            <w:r w:rsidRPr="0083383C">
              <w:rPr>
                <w:b/>
                <w:color w:val="000000"/>
              </w:rPr>
              <w:t>Annual Burden Hours</w:t>
            </w:r>
          </w:p>
        </w:tc>
      </w:tr>
      <w:tr w:rsidR="00FC6162" w:rsidRPr="00ED3DD9" w:rsidTr="0058454B">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83383C" w:rsidRDefault="00FC6162" w:rsidP="0077728D">
            <w:pPr>
              <w:rPr>
                <w:bCs/>
                <w:color w:val="000000"/>
              </w:rPr>
            </w:pPr>
            <w:r>
              <w:rPr>
                <w:bCs/>
                <w:color w:val="000000"/>
              </w:rPr>
              <w:t>Maximum burden based on 100% response</w:t>
            </w:r>
          </w:p>
        </w:tc>
        <w:tc>
          <w:tcPr>
            <w:tcW w:w="1170" w:type="dxa"/>
            <w:tcBorders>
              <w:top w:val="single" w:sz="4" w:space="0" w:color="auto"/>
              <w:left w:val="single" w:sz="4" w:space="0" w:color="auto"/>
              <w:bottom w:val="single" w:sz="4" w:space="0" w:color="auto"/>
              <w:right w:val="single" w:sz="4" w:space="0" w:color="auto"/>
            </w:tcBorders>
            <w:vAlign w:val="center"/>
          </w:tcPr>
          <w:p w:rsidR="00FC6162" w:rsidRPr="00CF5D7A" w:rsidRDefault="00FC6162" w:rsidP="0077728D">
            <w:pPr>
              <w:jc w:val="center"/>
              <w:rPr>
                <w:bCs/>
                <w:color w:val="000000"/>
              </w:rPr>
            </w:pPr>
            <w:r w:rsidRPr="00CF5D7A">
              <w:rPr>
                <w:bCs/>
                <w:color w:val="000000"/>
              </w:rPr>
              <w:t>100%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6A321F" w:rsidP="00C858CF">
            <w:pPr>
              <w:jc w:val="center"/>
              <w:rPr>
                <w:bCs/>
                <w:color w:val="000000"/>
              </w:rPr>
            </w:pPr>
            <w:r>
              <w:rPr>
                <w:bCs/>
                <w:color w:val="000000"/>
              </w:rPr>
              <w:t>33,500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FC6162" w:rsidP="0077728D">
            <w:pPr>
              <w:jc w:val="center"/>
              <w:rPr>
                <w:rFonts w:eastAsia="Calibri"/>
                <w:bCs/>
                <w:color w:val="000000"/>
              </w:rPr>
            </w:pPr>
            <w:r w:rsidRPr="00CF5D7A">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FC6162" w:rsidP="007F0FB4">
            <w:pPr>
              <w:jc w:val="center"/>
              <w:rPr>
                <w:rFonts w:eastAsia="Calibri"/>
                <w:bCs/>
                <w:color w:val="000000"/>
              </w:rPr>
            </w:pPr>
            <w:r w:rsidRPr="00CF5D7A">
              <w:rPr>
                <w:rFonts w:eastAsia="Calibri"/>
                <w:bCs/>
                <w:color w:val="000000"/>
              </w:rPr>
              <w:t>0.</w:t>
            </w:r>
            <w:r w:rsidR="006A321F">
              <w:rPr>
                <w:rFonts w:eastAsia="Calibri"/>
                <w:bCs/>
                <w:color w:val="000000"/>
              </w:rPr>
              <w:t>0</w:t>
            </w:r>
            <w:r w:rsidR="007F0FB4">
              <w:rPr>
                <w:rFonts w:eastAsia="Calibri"/>
                <w:bCs/>
                <w:color w:val="000000"/>
              </w:rPr>
              <w:t>86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7F0FB4" w:rsidP="007F0FB4">
            <w:pPr>
              <w:jc w:val="center"/>
              <w:rPr>
                <w:rFonts w:eastAsia="Calibri"/>
                <w:bCs/>
                <w:color w:val="000000"/>
              </w:rPr>
            </w:pPr>
            <w:r>
              <w:rPr>
                <w:rFonts w:eastAsia="Calibri"/>
                <w:bCs/>
                <w:color w:val="000000"/>
              </w:rPr>
              <w:t>2,885</w:t>
            </w:r>
          </w:p>
        </w:tc>
      </w:tr>
      <w:tr w:rsidR="00FC6162" w:rsidRPr="00ED3DD9" w:rsidTr="0058454B">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83383C" w:rsidRDefault="00FC6162" w:rsidP="0077728D">
            <w:pPr>
              <w:rPr>
                <w:bCs/>
                <w:color w:val="000000"/>
              </w:rPr>
            </w:pPr>
            <w:r>
              <w:rPr>
                <w:bCs/>
                <w:color w:val="000000"/>
              </w:rPr>
              <w:t>Likely burden based on 80% response</w:t>
            </w:r>
          </w:p>
        </w:tc>
        <w:tc>
          <w:tcPr>
            <w:tcW w:w="1170" w:type="dxa"/>
            <w:tcBorders>
              <w:top w:val="single" w:sz="4" w:space="0" w:color="auto"/>
              <w:left w:val="single" w:sz="4" w:space="0" w:color="auto"/>
              <w:bottom w:val="single" w:sz="4" w:space="0" w:color="auto"/>
              <w:right w:val="single" w:sz="4" w:space="0" w:color="auto"/>
            </w:tcBorders>
            <w:vAlign w:val="center"/>
          </w:tcPr>
          <w:p w:rsidR="00FC6162" w:rsidRPr="00CF5D7A" w:rsidRDefault="00FC6162" w:rsidP="0077728D">
            <w:pPr>
              <w:jc w:val="center"/>
              <w:rPr>
                <w:bCs/>
                <w:color w:val="000000"/>
              </w:rPr>
            </w:pPr>
            <w:r w:rsidRPr="00CF5D7A">
              <w:rPr>
                <w:bCs/>
                <w:color w:val="000000"/>
              </w:rPr>
              <w:t>80%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6A321F" w:rsidP="00C858CF">
            <w:pPr>
              <w:jc w:val="center"/>
              <w:rPr>
                <w:bCs/>
                <w:color w:val="000000"/>
              </w:rPr>
            </w:pPr>
            <w:r>
              <w:rPr>
                <w:bCs/>
                <w:color w:val="000000"/>
              </w:rPr>
              <w:t>26,800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FC6162" w:rsidP="0077728D">
            <w:pPr>
              <w:jc w:val="center"/>
              <w:rPr>
                <w:rFonts w:eastAsia="Calibri"/>
                <w:bCs/>
                <w:color w:val="000000"/>
              </w:rPr>
            </w:pPr>
            <w:r w:rsidRPr="00CF5D7A">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FC6162" w:rsidP="007F0FB4">
            <w:pPr>
              <w:jc w:val="center"/>
              <w:rPr>
                <w:rFonts w:eastAsia="Calibri"/>
                <w:bCs/>
                <w:color w:val="000000"/>
              </w:rPr>
            </w:pPr>
            <w:r w:rsidRPr="00CF5D7A">
              <w:rPr>
                <w:rFonts w:eastAsia="Calibri"/>
                <w:bCs/>
                <w:color w:val="000000"/>
              </w:rPr>
              <w:t>0</w:t>
            </w:r>
            <w:r w:rsidR="00B8616E" w:rsidRPr="00CF5D7A">
              <w:rPr>
                <w:rFonts w:eastAsia="Calibri"/>
                <w:bCs/>
                <w:color w:val="000000"/>
              </w:rPr>
              <w:t>.</w:t>
            </w:r>
            <w:r w:rsidR="006A321F">
              <w:rPr>
                <w:rFonts w:eastAsia="Calibri"/>
                <w:bCs/>
                <w:color w:val="000000"/>
              </w:rPr>
              <w:t>0</w:t>
            </w:r>
            <w:r w:rsidR="007F0FB4">
              <w:rPr>
                <w:rFonts w:eastAsia="Calibri"/>
                <w:bCs/>
                <w:color w:val="000000"/>
              </w:rPr>
              <w:t>86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6162" w:rsidRPr="00CF5D7A" w:rsidRDefault="007F0FB4" w:rsidP="007F0FB4">
            <w:pPr>
              <w:keepNext/>
              <w:jc w:val="center"/>
              <w:rPr>
                <w:rFonts w:eastAsia="Calibri"/>
                <w:bCs/>
                <w:color w:val="000000"/>
              </w:rPr>
            </w:pPr>
            <w:r>
              <w:rPr>
                <w:rFonts w:eastAsia="Calibri"/>
                <w:bCs/>
                <w:color w:val="000000"/>
              </w:rPr>
              <w:t>2,308</w:t>
            </w:r>
          </w:p>
        </w:tc>
      </w:tr>
    </w:tbl>
    <w:p w:rsidR="0058454B" w:rsidRDefault="0058454B" w:rsidP="0077728D">
      <w:pPr>
        <w:pStyle w:val="Paperwork"/>
        <w:ind w:left="0" w:firstLine="0"/>
        <w:rPr>
          <w:b/>
        </w:rPr>
      </w:pPr>
    </w:p>
    <w:p w:rsidR="000F211F" w:rsidRPr="00BC05BE" w:rsidRDefault="00BD09B1" w:rsidP="0077728D">
      <w:pPr>
        <w:pStyle w:val="Paperwork"/>
        <w:ind w:left="0" w:firstLine="0"/>
      </w:pPr>
      <w:r>
        <w:rPr>
          <w:b/>
        </w:rPr>
        <w:t>A.13</w:t>
      </w:r>
      <w:r w:rsidR="00997352" w:rsidRPr="00BC05BE">
        <w:rPr>
          <w:b/>
        </w:rPr>
        <w:tab/>
        <w:t xml:space="preserve">Provide an estimate of the total annual cost burden to respondents or </w:t>
      </w:r>
      <w:r w:rsidR="0083547E">
        <w:rPr>
          <w:b/>
        </w:rPr>
        <w:t>record</w:t>
      </w:r>
      <w:r w:rsidR="009E6EBF" w:rsidRPr="00BC05BE">
        <w:rPr>
          <w:b/>
        </w:rPr>
        <w:t>keepers</w:t>
      </w:r>
      <w:r w:rsidR="00997352" w:rsidRPr="00BC05BE">
        <w:rPr>
          <w:b/>
        </w:rPr>
        <w:t xml:space="preserve"> resulting from the collection of information.</w:t>
      </w:r>
    </w:p>
    <w:p w:rsidR="000F211F" w:rsidRPr="00BC05BE" w:rsidRDefault="000F211F" w:rsidP="0077728D">
      <w:pPr>
        <w:pStyle w:val="Paperwork"/>
        <w:ind w:left="0" w:firstLine="0"/>
      </w:pPr>
    </w:p>
    <w:p w:rsidR="000F211F" w:rsidRDefault="009C0E75" w:rsidP="0077728D">
      <w:pPr>
        <w:pStyle w:val="Paperwork"/>
        <w:ind w:left="0" w:firstLine="0"/>
      </w:pPr>
      <w:r>
        <w:t xml:space="preserve">This data collection effort involves no recordkeeping or reporting costs for respondents, other than the time burden to respond to questions on the data collection instruments as described in </w:t>
      </w:r>
      <w:r w:rsidR="0083547E">
        <w:t>item</w:t>
      </w:r>
      <w:r>
        <w:t xml:space="preserve"> </w:t>
      </w:r>
      <w:r w:rsidR="0083547E">
        <w:t>A.1</w:t>
      </w:r>
      <w:r>
        <w:t>2 above.  There is no know</w:t>
      </w:r>
      <w:r w:rsidR="00534D3B">
        <w:t>n</w:t>
      </w:r>
      <w:r>
        <w:t xml:space="preserve"> cost burden to the respondents</w:t>
      </w:r>
      <w:r w:rsidR="00997352" w:rsidRPr="00BC05BE">
        <w:t>.</w:t>
      </w:r>
    </w:p>
    <w:p w:rsidR="00325A8F" w:rsidRDefault="00325A8F" w:rsidP="0077728D">
      <w:pPr>
        <w:pStyle w:val="Paperwork"/>
        <w:ind w:left="0" w:firstLine="0"/>
      </w:pPr>
    </w:p>
    <w:p w:rsidR="00325A8F" w:rsidRPr="00BC05BE" w:rsidRDefault="00325A8F" w:rsidP="0077728D">
      <w:pPr>
        <w:pStyle w:val="Paperwork"/>
        <w:ind w:left="0" w:firstLine="0"/>
      </w:pPr>
      <w:r>
        <w:t>It is expected that most respondents will be able answer the questions from their knowledge and involvement and there will be little or no requirement for records review or internal data collection.</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A.14</w:t>
      </w:r>
      <w:r w:rsidR="00997352" w:rsidRPr="00BC05BE">
        <w:rPr>
          <w:b/>
        </w:rPr>
        <w:tab/>
        <w:t>Provide estimates of annualized cost to the Federal government.</w:t>
      </w:r>
    </w:p>
    <w:p w:rsidR="000F211F" w:rsidRPr="00BC05BE" w:rsidRDefault="000F211F" w:rsidP="0077728D">
      <w:pPr>
        <w:pStyle w:val="Paperwork"/>
        <w:ind w:left="0" w:firstLine="0"/>
      </w:pPr>
    </w:p>
    <w:p w:rsidR="000F211F" w:rsidRPr="00BC05BE" w:rsidRDefault="00997352" w:rsidP="0077728D">
      <w:pPr>
        <w:pStyle w:val="Paperwork"/>
        <w:ind w:left="0" w:firstLine="0"/>
      </w:pPr>
      <w:r w:rsidRPr="00BC05BE">
        <w:t xml:space="preserve">The total </w:t>
      </w:r>
      <w:r w:rsidR="00B8616E">
        <w:t xml:space="preserve">amount for this research effort </w:t>
      </w:r>
      <w:r w:rsidRPr="00BC05BE">
        <w:t xml:space="preserve">is estimated to be </w:t>
      </w:r>
      <w:r w:rsidRPr="009E6EBF">
        <w:t>$</w:t>
      </w:r>
      <w:r w:rsidR="00E51F82">
        <w:t>130</w:t>
      </w:r>
      <w:r w:rsidR="009E6EBF">
        <w:t>,000</w:t>
      </w:r>
      <w:r w:rsidR="00627440">
        <w:t xml:space="preserve"> (based on an 80 percent response)</w:t>
      </w:r>
      <w:r w:rsidRPr="00BC05BE">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A.15</w:t>
      </w:r>
      <w:r w:rsidR="00997352" w:rsidRPr="00BC05BE">
        <w:rPr>
          <w:b/>
        </w:rPr>
        <w:tab/>
        <w:t>Explain the reasons for any program changes or adjustments reported in Items 13 and 14 on the OMB Form 83-I.</w:t>
      </w:r>
    </w:p>
    <w:p w:rsidR="000F211F" w:rsidRPr="00BC05BE" w:rsidRDefault="000F211F" w:rsidP="0077728D">
      <w:pPr>
        <w:pStyle w:val="Paperwork"/>
        <w:ind w:left="0" w:firstLine="0"/>
      </w:pPr>
    </w:p>
    <w:p w:rsidR="000F211F" w:rsidRPr="00BC05BE" w:rsidRDefault="009C0E75" w:rsidP="0077728D">
      <w:pPr>
        <w:pStyle w:val="Paperwork"/>
        <w:ind w:left="0" w:firstLine="0"/>
      </w:pPr>
      <w:r>
        <w:t>This submission to OMB is a new request for approval; there is no change in burden</w:t>
      </w:r>
      <w:r w:rsidR="00997352" w:rsidRPr="00BC05BE">
        <w:t>.</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A.16</w:t>
      </w:r>
      <w:r w:rsidR="00997352" w:rsidRPr="00BC05BE">
        <w:rPr>
          <w:b/>
        </w:rPr>
        <w:tab/>
        <w:t>For collections of information whose results will be published, outline plans for tabulation and publications.</w:t>
      </w:r>
    </w:p>
    <w:p w:rsidR="000F211F" w:rsidRPr="00BC05BE" w:rsidRDefault="000F211F" w:rsidP="0077728D">
      <w:pPr>
        <w:pStyle w:val="Paperwork"/>
        <w:ind w:left="0" w:firstLine="0"/>
      </w:pPr>
    </w:p>
    <w:p w:rsidR="0077728D" w:rsidRDefault="0077728D" w:rsidP="0077728D">
      <w:pPr>
        <w:pStyle w:val="Paperwork"/>
        <w:ind w:left="0" w:firstLine="0"/>
      </w:pPr>
      <w:r>
        <w:t xml:space="preserve">This information collection request focuses on a web-based survey of renewable energy capacity within all PHAs and MFHs.  </w:t>
      </w:r>
      <w:r>
        <w:rPr>
          <w:iCs/>
        </w:rPr>
        <w:t xml:space="preserve">Specifically, the survey will target conventional </w:t>
      </w:r>
      <w:r w:rsidR="004007DC">
        <w:rPr>
          <w:iCs/>
        </w:rPr>
        <w:t xml:space="preserve">(low-income) </w:t>
      </w:r>
      <w:r w:rsidRPr="00CA2993">
        <w:rPr>
          <w:iCs/>
        </w:rPr>
        <w:t>public housing agencies</w:t>
      </w:r>
      <w:r>
        <w:rPr>
          <w:iCs/>
        </w:rPr>
        <w:t xml:space="preserve"> (~3,</w:t>
      </w:r>
      <w:r w:rsidR="00125901">
        <w:rPr>
          <w:iCs/>
        </w:rPr>
        <w:t>10</w:t>
      </w:r>
      <w:r w:rsidR="00125901" w:rsidRPr="00CF5D7A">
        <w:rPr>
          <w:iCs/>
        </w:rPr>
        <w:t>0</w:t>
      </w:r>
      <w:r w:rsidRPr="00CF5D7A">
        <w:rPr>
          <w:iCs/>
        </w:rPr>
        <w:t>), and FHA-insured, HUD-assisted (subsidized), and Section 202/811 multifamily properties (~</w:t>
      </w:r>
      <w:r w:rsidR="00125901">
        <w:rPr>
          <w:iCs/>
        </w:rPr>
        <w:t>30,000</w:t>
      </w:r>
      <w:r w:rsidRPr="00CF5D7A">
        <w:rPr>
          <w:iCs/>
        </w:rPr>
        <w:t xml:space="preserve">).  </w:t>
      </w:r>
      <w:r w:rsidRPr="00CF5D7A">
        <w:t xml:space="preserve">The specific use of the data collected through these </w:t>
      </w:r>
      <w:r w:rsidR="00493307">
        <w:t>surveys</w:t>
      </w:r>
      <w:r w:rsidR="00493307" w:rsidRPr="00CF5D7A">
        <w:t xml:space="preserve"> </w:t>
      </w:r>
      <w:r w:rsidRPr="00CF5D7A">
        <w:t>is described below.</w:t>
      </w:r>
    </w:p>
    <w:p w:rsidR="0077728D" w:rsidRDefault="0077728D" w:rsidP="0077728D">
      <w:pPr>
        <w:pStyle w:val="Paperwork"/>
        <w:ind w:left="0" w:firstLine="0"/>
      </w:pPr>
    </w:p>
    <w:p w:rsidR="0077728D" w:rsidRDefault="0077728D" w:rsidP="0077728D">
      <w:pPr>
        <w:pStyle w:val="Paperwork"/>
        <w:ind w:left="0" w:firstLine="0"/>
      </w:pPr>
      <w:r>
        <w:t xml:space="preserve">Following data cleaning and production of an analysis file of the web </w:t>
      </w:r>
      <w:r w:rsidR="00493307">
        <w:t xml:space="preserve">surveys </w:t>
      </w:r>
      <w:r>
        <w:t xml:space="preserve">data, the research team will produce </w:t>
      </w:r>
      <w:r w:rsidR="00127235">
        <w:t xml:space="preserve">a report describing </w:t>
      </w:r>
      <w:r>
        <w:t>frequencies and descriptive statistics on the answers to each of the survey questions.  For numerical answers, the team will produce mea</w:t>
      </w:r>
      <w:r w:rsidR="00D82E86">
        <w:t>ns, medians, and distributions.</w:t>
      </w:r>
    </w:p>
    <w:p w:rsidR="0077728D" w:rsidRDefault="0077728D" w:rsidP="0077728D">
      <w:pPr>
        <w:pStyle w:val="Paperwork"/>
        <w:ind w:left="0" w:firstLine="0"/>
      </w:pPr>
    </w:p>
    <w:p w:rsidR="0077728D" w:rsidRDefault="0077728D" w:rsidP="0077728D">
      <w:pPr>
        <w:pStyle w:val="Paperwork"/>
        <w:ind w:left="0" w:firstLine="0"/>
      </w:pPr>
      <w:r>
        <w:t xml:space="preserve">After reviewing those tables, the research team will define categories and data filtering rules in order to produce cross tabulations that provide a comprehensive picture of </w:t>
      </w:r>
      <w:r w:rsidR="000C7CB7">
        <w:t>the renewable energy capacity within HUD’s housing stock.</w:t>
      </w:r>
    </w:p>
    <w:p w:rsidR="0077728D" w:rsidRDefault="0077728D" w:rsidP="0077728D">
      <w:pPr>
        <w:pStyle w:val="Paperwork"/>
        <w:ind w:left="0" w:firstLine="0"/>
      </w:pPr>
    </w:p>
    <w:p w:rsidR="000F211F" w:rsidRPr="00BC05BE" w:rsidRDefault="004007DC" w:rsidP="0077728D">
      <w:pPr>
        <w:pStyle w:val="Paperwork"/>
        <w:ind w:left="0" w:firstLine="0"/>
      </w:pPr>
      <w:r>
        <w:t>A separate</w:t>
      </w:r>
      <w:r w:rsidR="00127235" w:rsidRPr="00CF5D7A">
        <w:t xml:space="preserve"> report </w:t>
      </w:r>
      <w:r w:rsidR="00997352" w:rsidRPr="00CF5D7A">
        <w:t xml:space="preserve">may also </w:t>
      </w:r>
      <w:r>
        <w:t xml:space="preserve">be produced that </w:t>
      </w:r>
      <w:r w:rsidR="00997352" w:rsidRPr="00CF5D7A">
        <w:t>include</w:t>
      </w:r>
      <w:r>
        <w:t>s</w:t>
      </w:r>
      <w:r w:rsidR="00997352" w:rsidRPr="00CF5D7A">
        <w:t xml:space="preserve"> case studies </w:t>
      </w:r>
      <w:r w:rsidR="00CF5D7A" w:rsidRPr="00CF5D7A">
        <w:t xml:space="preserve">documenting the success and benefits that some </w:t>
      </w:r>
      <w:r w:rsidR="009F7444">
        <w:t>agencies and properties</w:t>
      </w:r>
      <w:r w:rsidR="00CF5D7A" w:rsidRPr="00CF5D7A">
        <w:t xml:space="preserve"> have </w:t>
      </w:r>
      <w:r w:rsidR="00997352" w:rsidRPr="00CF5D7A">
        <w:t>experience</w:t>
      </w:r>
      <w:r w:rsidR="00CF5D7A" w:rsidRPr="00CF5D7A">
        <w:t>d</w:t>
      </w:r>
      <w:r w:rsidR="00997352" w:rsidRPr="00CF5D7A">
        <w:t xml:space="preserve"> with </w:t>
      </w:r>
      <w:r w:rsidR="00DC78E6" w:rsidRPr="00CF5D7A">
        <w:t>renewable energy systems</w:t>
      </w:r>
      <w:r w:rsidR="00997352" w:rsidRPr="00CF5D7A">
        <w:t>. This report will be published by HUD and available to the public.</w:t>
      </w:r>
    </w:p>
    <w:p w:rsidR="000F211F" w:rsidRPr="00BC05BE" w:rsidRDefault="000F211F" w:rsidP="0077728D">
      <w:pPr>
        <w:pStyle w:val="Paperwork"/>
        <w:ind w:left="0" w:firstLine="0"/>
      </w:pPr>
    </w:p>
    <w:p w:rsidR="000F211F" w:rsidRPr="00BC05BE" w:rsidRDefault="00BD09B1" w:rsidP="0077728D">
      <w:pPr>
        <w:pStyle w:val="Paperwork"/>
        <w:ind w:left="0" w:firstLine="0"/>
      </w:pPr>
      <w:r>
        <w:rPr>
          <w:b/>
        </w:rPr>
        <w:t>A.17</w:t>
      </w:r>
      <w:r w:rsidR="00997352" w:rsidRPr="00BC05BE">
        <w:rPr>
          <w:b/>
        </w:rPr>
        <w:tab/>
        <w:t>If seeking approval to not display the expiration date for OMB approval of the information collection, explain the reasons that display would be inappropriate.</w:t>
      </w:r>
    </w:p>
    <w:p w:rsidR="000F211F" w:rsidRPr="00BC05BE" w:rsidRDefault="000F211F" w:rsidP="0077728D">
      <w:pPr>
        <w:pStyle w:val="Paperwork"/>
        <w:ind w:left="0" w:firstLine="0"/>
      </w:pPr>
    </w:p>
    <w:p w:rsidR="000F211F" w:rsidRPr="00BC05BE" w:rsidRDefault="00997352" w:rsidP="0077728D">
      <w:pPr>
        <w:pStyle w:val="Paperwork"/>
        <w:ind w:left="0" w:firstLine="0"/>
      </w:pPr>
      <w:r w:rsidRPr="00BC05BE">
        <w:t>The Department is not seeking approval to not display the expiration date on the information collection documents.</w:t>
      </w:r>
    </w:p>
    <w:p w:rsidR="000F211F" w:rsidRPr="00BC05BE" w:rsidRDefault="000F211F" w:rsidP="0077728D">
      <w:pPr>
        <w:pStyle w:val="Paperwork"/>
        <w:ind w:left="0" w:firstLine="0"/>
      </w:pPr>
    </w:p>
    <w:p w:rsidR="000F211F" w:rsidRPr="00BC05BE" w:rsidRDefault="00BD09B1" w:rsidP="0077728D">
      <w:pPr>
        <w:pStyle w:val="Paperwork"/>
        <w:ind w:left="0" w:firstLine="0"/>
        <w:rPr>
          <w:b/>
        </w:rPr>
      </w:pPr>
      <w:r>
        <w:rPr>
          <w:b/>
        </w:rPr>
        <w:t>A.</w:t>
      </w:r>
      <w:r w:rsidR="00997352" w:rsidRPr="00BC05BE">
        <w:rPr>
          <w:b/>
        </w:rPr>
        <w:t>18</w:t>
      </w:r>
      <w:r w:rsidR="00997352" w:rsidRPr="00BC05BE">
        <w:rPr>
          <w:b/>
        </w:rPr>
        <w:tab/>
        <w:t>Explain each exception to the certification statement identified in Item 19 of OMB Form 83-I, Certification for Paperwork Reduction Act Submission.</w:t>
      </w:r>
    </w:p>
    <w:p w:rsidR="000F211F" w:rsidRPr="00BC05BE" w:rsidRDefault="000F211F" w:rsidP="0077728D">
      <w:pPr>
        <w:pStyle w:val="Paperwork"/>
        <w:ind w:left="0" w:firstLine="0"/>
      </w:pPr>
    </w:p>
    <w:p w:rsidR="00997352" w:rsidRPr="00BC05BE" w:rsidRDefault="006A32D6" w:rsidP="00666058">
      <w:pPr>
        <w:pStyle w:val="Paperwork"/>
        <w:ind w:left="0" w:firstLine="0"/>
      </w:pPr>
      <w:r>
        <w:t xml:space="preserve">This submission describing data collection requests </w:t>
      </w:r>
      <w:r w:rsidR="00997352" w:rsidRPr="00BC05BE">
        <w:t>no exceptions to the certification statement identified in Item 19 of OMB Form 83-I, Certification for Paperwork Reduction Act Submission.</w:t>
      </w:r>
    </w:p>
    <w:sectPr w:rsidR="00997352" w:rsidRPr="00BC05BE">
      <w:footerReference w:type="default" r:id="rId9"/>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5F" w:rsidRDefault="00E85B5F">
      <w:r>
        <w:separator/>
      </w:r>
    </w:p>
  </w:endnote>
  <w:endnote w:type="continuationSeparator" w:id="0">
    <w:p w:rsidR="00E85B5F" w:rsidRDefault="00E8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1F" w:rsidRDefault="00997352">
    <w:pPr>
      <w:pStyle w:val="Footer"/>
      <w:tabs>
        <w:tab w:val="clear" w:pos="8640"/>
        <w:tab w:val="right" w:pos="9270"/>
      </w:tabs>
      <w:rPr>
        <w:sz w:val="16"/>
      </w:rPr>
    </w:pPr>
    <w:r>
      <w:rPr>
        <w:sz w:val="16"/>
      </w:rPr>
      <w:t>Supporting Statement for Paperwork Reduction Act Submission</w:t>
    </w:r>
    <w:r>
      <w:rPr>
        <w:sz w:val="16"/>
      </w:rPr>
      <w:tab/>
    </w:r>
    <w:r>
      <w:rPr>
        <w:sz w:val="16"/>
      </w:rPr>
      <w:tab/>
      <w:t>HUD Office of Policy Development and Research</w:t>
    </w:r>
  </w:p>
  <w:p w:rsidR="000F211F" w:rsidRDefault="00997352">
    <w:pPr>
      <w:pStyle w:val="Footer"/>
      <w:tabs>
        <w:tab w:val="clear" w:pos="8640"/>
        <w:tab w:val="right" w:pos="9270"/>
      </w:tabs>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293F80">
      <w:rPr>
        <w:rStyle w:val="PageNumber"/>
        <w:noProof/>
        <w:sz w:val="16"/>
      </w:rPr>
      <w:t>1</w:t>
    </w:r>
    <w:r>
      <w:rPr>
        <w:rStyle w:val="PageNumber"/>
        <w:sz w:val="16"/>
      </w:rPr>
      <w:fldChar w:fldCharType="end"/>
    </w:r>
    <w:r>
      <w:rPr>
        <w:sz w:val="16"/>
      </w:rPr>
      <w:tab/>
    </w:r>
    <w:r>
      <w:rPr>
        <w:sz w:val="16"/>
      </w:rPr>
      <w:tab/>
    </w:r>
    <w:r w:rsidR="004007DC">
      <w:rPr>
        <w:sz w:val="16"/>
      </w:rPr>
      <w:fldChar w:fldCharType="begin"/>
    </w:r>
    <w:r w:rsidR="004007DC">
      <w:rPr>
        <w:sz w:val="16"/>
      </w:rPr>
      <w:instrText xml:space="preserve"> DATE \@ "MMMM d, yyyy" </w:instrText>
    </w:r>
    <w:r w:rsidR="004007DC">
      <w:rPr>
        <w:sz w:val="16"/>
      </w:rPr>
      <w:fldChar w:fldCharType="separate"/>
    </w:r>
    <w:ins w:id="1" w:author="H45596" w:date="2014-08-06T07:57:00Z">
      <w:r w:rsidR="00293F80">
        <w:rPr>
          <w:noProof/>
          <w:sz w:val="16"/>
        </w:rPr>
        <w:t>August 6, 2014</w:t>
      </w:r>
    </w:ins>
    <w:del w:id="2" w:author="H45596" w:date="2014-08-06T07:57:00Z">
      <w:r w:rsidR="003C5C35" w:rsidDel="00293F80">
        <w:rPr>
          <w:noProof/>
          <w:sz w:val="16"/>
        </w:rPr>
        <w:delText>August 4, 2014</w:delText>
      </w:r>
    </w:del>
    <w:r w:rsidR="004007DC">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5F" w:rsidRDefault="00E85B5F">
      <w:r>
        <w:separator/>
      </w:r>
    </w:p>
  </w:footnote>
  <w:footnote w:type="continuationSeparator" w:id="0">
    <w:p w:rsidR="00E85B5F" w:rsidRDefault="00E85B5F">
      <w:r>
        <w:continuationSeparator/>
      </w:r>
    </w:p>
  </w:footnote>
  <w:footnote w:id="1">
    <w:p w:rsidR="00791E13" w:rsidRDefault="00791E13" w:rsidP="00791E13">
      <w:pPr>
        <w:pStyle w:val="FootnoteText"/>
      </w:pPr>
      <w:r>
        <w:rPr>
          <w:rStyle w:val="FootnoteReference"/>
        </w:rPr>
        <w:footnoteRef/>
      </w:r>
      <w:r>
        <w:t xml:space="preserve"> Conventional public housing agencies are </w:t>
      </w:r>
      <w:r w:rsidR="000A3854">
        <w:t>housing developments</w:t>
      </w:r>
      <w:r w:rsidR="00352968">
        <w:t xml:space="preserve"> </w:t>
      </w:r>
      <w:r>
        <w:t xml:space="preserve">that </w:t>
      </w:r>
      <w:r w:rsidR="000A3854">
        <w:t>are publicly owned</w:t>
      </w:r>
      <w:r w:rsidR="00BB7972">
        <w:t xml:space="preserve"> and</w:t>
      </w:r>
      <w:r w:rsidR="000A3854">
        <w:t xml:space="preserve"> </w:t>
      </w:r>
      <w:r>
        <w:t>provide decent and safe rental housing for eligible low-income families, the elderly, and person with disabilities.</w:t>
      </w:r>
    </w:p>
  </w:footnote>
  <w:footnote w:id="2">
    <w:p w:rsidR="00791E13" w:rsidRDefault="00791E13" w:rsidP="00791E13">
      <w:pPr>
        <w:pStyle w:val="FootnoteText"/>
      </w:pPr>
      <w:r>
        <w:rPr>
          <w:rStyle w:val="FootnoteReference"/>
        </w:rPr>
        <w:footnoteRef/>
      </w:r>
      <w:r>
        <w:t xml:space="preserve"> HUD/FHA-insured properties are entities with mortgages insured by HUD/FHA that have neither rental assistance nor mortgage interest subsidies.</w:t>
      </w:r>
    </w:p>
  </w:footnote>
  <w:footnote w:id="3">
    <w:p w:rsidR="008C2BB7" w:rsidRDefault="008C2BB7">
      <w:pPr>
        <w:pStyle w:val="FootnoteText"/>
      </w:pPr>
      <w:r>
        <w:rPr>
          <w:rStyle w:val="FootnoteReference"/>
        </w:rPr>
        <w:footnoteRef/>
      </w:r>
      <w:r>
        <w:t xml:space="preserve"> </w:t>
      </w:r>
      <w:r w:rsidR="00A80EEA">
        <w:t>HUD-assisted properties are entities that are either insured under a HUD/FHA mortgage insurance program that includes a mortgage subsidy or provided with some form of HUD rental assistance.</w:t>
      </w:r>
    </w:p>
  </w:footnote>
  <w:footnote w:id="4">
    <w:p w:rsidR="008C2BB7" w:rsidRDefault="008C2BB7">
      <w:pPr>
        <w:pStyle w:val="FootnoteText"/>
      </w:pPr>
      <w:r>
        <w:rPr>
          <w:rStyle w:val="FootnoteReference"/>
        </w:rPr>
        <w:footnoteRef/>
      </w:r>
      <w:r>
        <w:t xml:space="preserve"> </w:t>
      </w:r>
      <w:r w:rsidR="00A80EEA">
        <w:t>Section 202</w:t>
      </w:r>
      <w:r w:rsidR="00004048">
        <w:t xml:space="preserve"> and Section 811 properties are entities that provide supportive services to elderly persons and persons with disabilities,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2E3AB8"/>
    <w:lvl w:ilvl="0">
      <w:numFmt w:val="decimal"/>
      <w:lvlText w:val="*"/>
      <w:lvlJc w:val="left"/>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FF"/>
    <w:rsid w:val="00002A51"/>
    <w:rsid w:val="00004048"/>
    <w:rsid w:val="00007908"/>
    <w:rsid w:val="00027741"/>
    <w:rsid w:val="00027C95"/>
    <w:rsid w:val="0003140F"/>
    <w:rsid w:val="00044B90"/>
    <w:rsid w:val="0005776B"/>
    <w:rsid w:val="00065B1B"/>
    <w:rsid w:val="000759F5"/>
    <w:rsid w:val="000A3854"/>
    <w:rsid w:val="000A49FB"/>
    <w:rsid w:val="000C7CB7"/>
    <w:rsid w:val="000E2742"/>
    <w:rsid w:val="000E7C08"/>
    <w:rsid w:val="000F211F"/>
    <w:rsid w:val="00125901"/>
    <w:rsid w:val="00127235"/>
    <w:rsid w:val="00133DD7"/>
    <w:rsid w:val="001367B5"/>
    <w:rsid w:val="001576A8"/>
    <w:rsid w:val="00163D9F"/>
    <w:rsid w:val="001B36DF"/>
    <w:rsid w:val="001D701B"/>
    <w:rsid w:val="001E476E"/>
    <w:rsid w:val="0022075C"/>
    <w:rsid w:val="00251126"/>
    <w:rsid w:val="00261FF2"/>
    <w:rsid w:val="00262E13"/>
    <w:rsid w:val="0027567B"/>
    <w:rsid w:val="00282423"/>
    <w:rsid w:val="00282A05"/>
    <w:rsid w:val="00293F80"/>
    <w:rsid w:val="002F3E2E"/>
    <w:rsid w:val="002F6F65"/>
    <w:rsid w:val="00325A8F"/>
    <w:rsid w:val="0034527F"/>
    <w:rsid w:val="00350340"/>
    <w:rsid w:val="00352968"/>
    <w:rsid w:val="003548FA"/>
    <w:rsid w:val="00362661"/>
    <w:rsid w:val="003C5C35"/>
    <w:rsid w:val="004007DC"/>
    <w:rsid w:val="00414CF3"/>
    <w:rsid w:val="00451937"/>
    <w:rsid w:val="0046254D"/>
    <w:rsid w:val="00484388"/>
    <w:rsid w:val="00493307"/>
    <w:rsid w:val="00496942"/>
    <w:rsid w:val="004A5ADB"/>
    <w:rsid w:val="004B2C6E"/>
    <w:rsid w:val="004C06A6"/>
    <w:rsid w:val="004D419E"/>
    <w:rsid w:val="004D5895"/>
    <w:rsid w:val="00503C4B"/>
    <w:rsid w:val="00534D3B"/>
    <w:rsid w:val="0054493B"/>
    <w:rsid w:val="00547EE8"/>
    <w:rsid w:val="00554EB7"/>
    <w:rsid w:val="00565083"/>
    <w:rsid w:val="005663CB"/>
    <w:rsid w:val="0058454B"/>
    <w:rsid w:val="005870F3"/>
    <w:rsid w:val="005B643B"/>
    <w:rsid w:val="005C63CA"/>
    <w:rsid w:val="005D2CA9"/>
    <w:rsid w:val="005E7F66"/>
    <w:rsid w:val="005F6754"/>
    <w:rsid w:val="00602550"/>
    <w:rsid w:val="006049B5"/>
    <w:rsid w:val="00627440"/>
    <w:rsid w:val="00640ED1"/>
    <w:rsid w:val="00643170"/>
    <w:rsid w:val="00644C22"/>
    <w:rsid w:val="006560ED"/>
    <w:rsid w:val="00666058"/>
    <w:rsid w:val="00674EC1"/>
    <w:rsid w:val="00696EB4"/>
    <w:rsid w:val="006A321F"/>
    <w:rsid w:val="006A32D6"/>
    <w:rsid w:val="006B2885"/>
    <w:rsid w:val="006B5CB5"/>
    <w:rsid w:val="006F0B3B"/>
    <w:rsid w:val="00702241"/>
    <w:rsid w:val="00740F7A"/>
    <w:rsid w:val="0075364D"/>
    <w:rsid w:val="00760308"/>
    <w:rsid w:val="0077728D"/>
    <w:rsid w:val="00791617"/>
    <w:rsid w:val="00791E13"/>
    <w:rsid w:val="007A1897"/>
    <w:rsid w:val="007B6465"/>
    <w:rsid w:val="007F0FB4"/>
    <w:rsid w:val="00821FA9"/>
    <w:rsid w:val="0083547E"/>
    <w:rsid w:val="00855F6C"/>
    <w:rsid w:val="008577CE"/>
    <w:rsid w:val="00885489"/>
    <w:rsid w:val="00892217"/>
    <w:rsid w:val="008B3D54"/>
    <w:rsid w:val="008C2BB7"/>
    <w:rsid w:val="008C3867"/>
    <w:rsid w:val="008E7053"/>
    <w:rsid w:val="008F1AF6"/>
    <w:rsid w:val="008F355D"/>
    <w:rsid w:val="009068E6"/>
    <w:rsid w:val="00915114"/>
    <w:rsid w:val="00957CF4"/>
    <w:rsid w:val="00965E39"/>
    <w:rsid w:val="0098225F"/>
    <w:rsid w:val="00997352"/>
    <w:rsid w:val="009B20DF"/>
    <w:rsid w:val="009C0E75"/>
    <w:rsid w:val="009E6EBF"/>
    <w:rsid w:val="009F7444"/>
    <w:rsid w:val="00A04D52"/>
    <w:rsid w:val="00A06218"/>
    <w:rsid w:val="00A16C08"/>
    <w:rsid w:val="00A21A29"/>
    <w:rsid w:val="00A246BD"/>
    <w:rsid w:val="00A26E81"/>
    <w:rsid w:val="00A27A0A"/>
    <w:rsid w:val="00A3255C"/>
    <w:rsid w:val="00A701B9"/>
    <w:rsid w:val="00A80EEA"/>
    <w:rsid w:val="00A97869"/>
    <w:rsid w:val="00AA79D9"/>
    <w:rsid w:val="00AC335D"/>
    <w:rsid w:val="00AD430D"/>
    <w:rsid w:val="00AF2220"/>
    <w:rsid w:val="00B3088A"/>
    <w:rsid w:val="00B45B45"/>
    <w:rsid w:val="00B57AAA"/>
    <w:rsid w:val="00B71957"/>
    <w:rsid w:val="00B8616E"/>
    <w:rsid w:val="00BB73F3"/>
    <w:rsid w:val="00BB7972"/>
    <w:rsid w:val="00BC05BE"/>
    <w:rsid w:val="00BD09B1"/>
    <w:rsid w:val="00BD5CA5"/>
    <w:rsid w:val="00BF669C"/>
    <w:rsid w:val="00C26FED"/>
    <w:rsid w:val="00C31FB9"/>
    <w:rsid w:val="00C60DF7"/>
    <w:rsid w:val="00C64E77"/>
    <w:rsid w:val="00C65ED2"/>
    <w:rsid w:val="00C739F5"/>
    <w:rsid w:val="00C771A2"/>
    <w:rsid w:val="00C85075"/>
    <w:rsid w:val="00C858CF"/>
    <w:rsid w:val="00CA2993"/>
    <w:rsid w:val="00CC7A8E"/>
    <w:rsid w:val="00CF5D7A"/>
    <w:rsid w:val="00D02FE4"/>
    <w:rsid w:val="00D0413A"/>
    <w:rsid w:val="00D071D8"/>
    <w:rsid w:val="00D15368"/>
    <w:rsid w:val="00D61682"/>
    <w:rsid w:val="00D76688"/>
    <w:rsid w:val="00D82E86"/>
    <w:rsid w:val="00DB7140"/>
    <w:rsid w:val="00DC78E6"/>
    <w:rsid w:val="00DE30FF"/>
    <w:rsid w:val="00DE7170"/>
    <w:rsid w:val="00E51F82"/>
    <w:rsid w:val="00E70BA7"/>
    <w:rsid w:val="00E85B5F"/>
    <w:rsid w:val="00E915A5"/>
    <w:rsid w:val="00E93D8D"/>
    <w:rsid w:val="00EB7B00"/>
    <w:rsid w:val="00EF5952"/>
    <w:rsid w:val="00EF6048"/>
    <w:rsid w:val="00F1349A"/>
    <w:rsid w:val="00F220EA"/>
    <w:rsid w:val="00F27FB7"/>
    <w:rsid w:val="00F507B1"/>
    <w:rsid w:val="00FC20C8"/>
    <w:rsid w:val="00FC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nhideWhenUsed/>
    <w:rsid w:val="00696EB4"/>
    <w:rPr>
      <w:sz w:val="16"/>
      <w:szCs w:val="16"/>
    </w:rPr>
  </w:style>
  <w:style w:type="paragraph" w:styleId="CommentText">
    <w:name w:val="annotation text"/>
    <w:basedOn w:val="Normal"/>
    <w:link w:val="CommentTextChar"/>
    <w:unhideWhenUsed/>
    <w:rsid w:val="00696EB4"/>
  </w:style>
  <w:style w:type="character" w:customStyle="1" w:styleId="CommentTextChar">
    <w:name w:val="Comment Text Char"/>
    <w:basedOn w:val="DefaultParagraphFont"/>
    <w:link w:val="CommentText"/>
    <w:rsid w:val="00696EB4"/>
  </w:style>
  <w:style w:type="paragraph" w:styleId="CommentSubject">
    <w:name w:val="annotation subject"/>
    <w:basedOn w:val="CommentText"/>
    <w:next w:val="CommentText"/>
    <w:link w:val="CommentSubjectChar"/>
    <w:uiPriority w:val="99"/>
    <w:semiHidden/>
    <w:unhideWhenUsed/>
    <w:rsid w:val="00696EB4"/>
    <w:rPr>
      <w:b/>
      <w:bCs/>
    </w:rPr>
  </w:style>
  <w:style w:type="character" w:customStyle="1" w:styleId="CommentSubjectChar">
    <w:name w:val="Comment Subject Char"/>
    <w:basedOn w:val="CommentTextChar"/>
    <w:link w:val="CommentSubject"/>
    <w:uiPriority w:val="99"/>
    <w:semiHidden/>
    <w:rsid w:val="00696EB4"/>
    <w:rPr>
      <w:b/>
      <w:bCs/>
    </w:rPr>
  </w:style>
  <w:style w:type="paragraph" w:styleId="BalloonText">
    <w:name w:val="Balloon Text"/>
    <w:basedOn w:val="Normal"/>
    <w:link w:val="BalloonTextChar"/>
    <w:uiPriority w:val="99"/>
    <w:semiHidden/>
    <w:unhideWhenUsed/>
    <w:rsid w:val="00696EB4"/>
    <w:rPr>
      <w:rFonts w:ascii="Tahoma" w:hAnsi="Tahoma" w:cs="Tahoma"/>
      <w:sz w:val="16"/>
      <w:szCs w:val="16"/>
    </w:rPr>
  </w:style>
  <w:style w:type="character" w:customStyle="1" w:styleId="BalloonTextChar">
    <w:name w:val="Balloon Text Char"/>
    <w:basedOn w:val="DefaultParagraphFont"/>
    <w:link w:val="BalloonText"/>
    <w:uiPriority w:val="99"/>
    <w:semiHidden/>
    <w:rsid w:val="00696EB4"/>
    <w:rPr>
      <w:rFonts w:ascii="Tahoma" w:hAnsi="Tahoma" w:cs="Tahoma"/>
      <w:sz w:val="16"/>
      <w:szCs w:val="16"/>
    </w:rPr>
  </w:style>
  <w:style w:type="table" w:styleId="TableGrid">
    <w:name w:val="Table Grid"/>
    <w:basedOn w:val="TableNormal"/>
    <w:uiPriority w:val="59"/>
    <w:rsid w:val="00027C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454B"/>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BB73F3"/>
  </w:style>
  <w:style w:type="character" w:customStyle="1" w:styleId="FootnoteTextChar">
    <w:name w:val="Footnote Text Char"/>
    <w:basedOn w:val="DefaultParagraphFont"/>
    <w:link w:val="FootnoteText"/>
    <w:uiPriority w:val="99"/>
    <w:semiHidden/>
    <w:rsid w:val="00BB73F3"/>
  </w:style>
  <w:style w:type="character" w:styleId="FootnoteReference">
    <w:name w:val="footnote reference"/>
    <w:basedOn w:val="DefaultParagraphFont"/>
    <w:uiPriority w:val="99"/>
    <w:semiHidden/>
    <w:unhideWhenUsed/>
    <w:rsid w:val="00BB73F3"/>
    <w:rPr>
      <w:vertAlign w:val="superscript"/>
    </w:rPr>
  </w:style>
  <w:style w:type="paragraph" w:styleId="BodyTextIndent2">
    <w:name w:val="Body Text Indent 2"/>
    <w:basedOn w:val="Normal"/>
    <w:link w:val="BodyTextIndent2Char"/>
    <w:rsid w:val="001B36DF"/>
    <w:pPr>
      <w:widowControl w:val="0"/>
      <w:ind w:left="810" w:hanging="450"/>
    </w:pPr>
  </w:style>
  <w:style w:type="character" w:customStyle="1" w:styleId="BodyTextIndent2Char">
    <w:name w:val="Body Text Indent 2 Char"/>
    <w:basedOn w:val="DefaultParagraphFont"/>
    <w:link w:val="BodyTextIndent2"/>
    <w:rsid w:val="001B3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nhideWhenUsed/>
    <w:rsid w:val="00696EB4"/>
    <w:rPr>
      <w:sz w:val="16"/>
      <w:szCs w:val="16"/>
    </w:rPr>
  </w:style>
  <w:style w:type="paragraph" w:styleId="CommentText">
    <w:name w:val="annotation text"/>
    <w:basedOn w:val="Normal"/>
    <w:link w:val="CommentTextChar"/>
    <w:unhideWhenUsed/>
    <w:rsid w:val="00696EB4"/>
  </w:style>
  <w:style w:type="character" w:customStyle="1" w:styleId="CommentTextChar">
    <w:name w:val="Comment Text Char"/>
    <w:basedOn w:val="DefaultParagraphFont"/>
    <w:link w:val="CommentText"/>
    <w:rsid w:val="00696EB4"/>
  </w:style>
  <w:style w:type="paragraph" w:styleId="CommentSubject">
    <w:name w:val="annotation subject"/>
    <w:basedOn w:val="CommentText"/>
    <w:next w:val="CommentText"/>
    <w:link w:val="CommentSubjectChar"/>
    <w:uiPriority w:val="99"/>
    <w:semiHidden/>
    <w:unhideWhenUsed/>
    <w:rsid w:val="00696EB4"/>
    <w:rPr>
      <w:b/>
      <w:bCs/>
    </w:rPr>
  </w:style>
  <w:style w:type="character" w:customStyle="1" w:styleId="CommentSubjectChar">
    <w:name w:val="Comment Subject Char"/>
    <w:basedOn w:val="CommentTextChar"/>
    <w:link w:val="CommentSubject"/>
    <w:uiPriority w:val="99"/>
    <w:semiHidden/>
    <w:rsid w:val="00696EB4"/>
    <w:rPr>
      <w:b/>
      <w:bCs/>
    </w:rPr>
  </w:style>
  <w:style w:type="paragraph" w:styleId="BalloonText">
    <w:name w:val="Balloon Text"/>
    <w:basedOn w:val="Normal"/>
    <w:link w:val="BalloonTextChar"/>
    <w:uiPriority w:val="99"/>
    <w:semiHidden/>
    <w:unhideWhenUsed/>
    <w:rsid w:val="00696EB4"/>
    <w:rPr>
      <w:rFonts w:ascii="Tahoma" w:hAnsi="Tahoma" w:cs="Tahoma"/>
      <w:sz w:val="16"/>
      <w:szCs w:val="16"/>
    </w:rPr>
  </w:style>
  <w:style w:type="character" w:customStyle="1" w:styleId="BalloonTextChar">
    <w:name w:val="Balloon Text Char"/>
    <w:basedOn w:val="DefaultParagraphFont"/>
    <w:link w:val="BalloonText"/>
    <w:uiPriority w:val="99"/>
    <w:semiHidden/>
    <w:rsid w:val="00696EB4"/>
    <w:rPr>
      <w:rFonts w:ascii="Tahoma" w:hAnsi="Tahoma" w:cs="Tahoma"/>
      <w:sz w:val="16"/>
      <w:szCs w:val="16"/>
    </w:rPr>
  </w:style>
  <w:style w:type="table" w:styleId="TableGrid">
    <w:name w:val="Table Grid"/>
    <w:basedOn w:val="TableNormal"/>
    <w:uiPriority w:val="59"/>
    <w:rsid w:val="00027C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454B"/>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BB73F3"/>
  </w:style>
  <w:style w:type="character" w:customStyle="1" w:styleId="FootnoteTextChar">
    <w:name w:val="Footnote Text Char"/>
    <w:basedOn w:val="DefaultParagraphFont"/>
    <w:link w:val="FootnoteText"/>
    <w:uiPriority w:val="99"/>
    <w:semiHidden/>
    <w:rsid w:val="00BB73F3"/>
  </w:style>
  <w:style w:type="character" w:styleId="FootnoteReference">
    <w:name w:val="footnote reference"/>
    <w:basedOn w:val="DefaultParagraphFont"/>
    <w:uiPriority w:val="99"/>
    <w:semiHidden/>
    <w:unhideWhenUsed/>
    <w:rsid w:val="00BB73F3"/>
    <w:rPr>
      <w:vertAlign w:val="superscript"/>
    </w:rPr>
  </w:style>
  <w:style w:type="paragraph" w:styleId="BodyTextIndent2">
    <w:name w:val="Body Text Indent 2"/>
    <w:basedOn w:val="Normal"/>
    <w:link w:val="BodyTextIndent2Char"/>
    <w:rsid w:val="001B36DF"/>
    <w:pPr>
      <w:widowControl w:val="0"/>
      <w:ind w:left="810" w:hanging="450"/>
    </w:pPr>
  </w:style>
  <w:style w:type="character" w:customStyle="1" w:styleId="BodyTextIndent2Char">
    <w:name w:val="Body Text Indent 2 Char"/>
    <w:basedOn w:val="DefaultParagraphFont"/>
    <w:link w:val="BodyTextIndent2"/>
    <w:rsid w:val="001B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54914">
      <w:bodyDiv w:val="1"/>
      <w:marLeft w:val="0"/>
      <w:marRight w:val="0"/>
      <w:marTop w:val="0"/>
      <w:marBottom w:val="0"/>
      <w:divBdr>
        <w:top w:val="none" w:sz="0" w:space="0" w:color="auto"/>
        <w:left w:val="none" w:sz="0" w:space="0" w:color="auto"/>
        <w:bottom w:val="none" w:sz="0" w:space="0" w:color="auto"/>
        <w:right w:val="none" w:sz="0" w:space="0" w:color="auto"/>
      </w:divBdr>
    </w:div>
    <w:div w:id="11579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0AC3-83D1-45AA-82E1-14A553BD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13557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HUD</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J. Early</dc:creator>
  <cp:lastModifiedBy>H45596</cp:lastModifiedBy>
  <cp:revision>2</cp:revision>
  <cp:lastPrinted>2001-10-04T19:46:00Z</cp:lastPrinted>
  <dcterms:created xsi:type="dcterms:W3CDTF">2014-08-06T11:57:00Z</dcterms:created>
  <dcterms:modified xsi:type="dcterms:W3CDTF">2014-08-06T11:57:00Z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-126488931</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PreviousAdHocReviewCycleID">
    <vt:i4>995662852</vt:i4>
  </property>
  <property fmtid="{D5CDD505-2E9C-101B-9397-08002B2CF9AE}" pid="8" name="_ReviewingToolsShownOnce">
    <vt:lpwstr/>
  </property>
</Properties>
</file>