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6E" w:rsidRPr="007B79C1"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bookmarkStart w:id="0" w:name="_GoBack"/>
      <w:bookmarkEnd w:id="0"/>
    </w:p>
    <w:p w:rsidR="0064716E" w:rsidRDefault="00070056"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8"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64716E" w:rsidRPr="00EE28B0" w:rsidRDefault="0064716E" w:rsidP="00C617CE">
      <w:pPr>
        <w:spacing w:after="240" w:line="480" w:lineRule="auto"/>
        <w:jc w:val="center"/>
        <w:rPr>
          <w:rFonts w:ascii="Times New Roman" w:hAnsi="Times New Roman"/>
          <w:b/>
          <w:sz w:val="44"/>
          <w:szCs w:val="44"/>
        </w:rPr>
      </w:pPr>
      <w:r w:rsidRPr="0064716E">
        <w:rPr>
          <w:rFonts w:ascii="Times New Roman" w:hAnsi="Times New Roman"/>
          <w:b/>
          <w:sz w:val="44"/>
          <w:szCs w:val="44"/>
        </w:rPr>
        <w:t>Cooperative Studies Program (CS</w:t>
      </w:r>
      <w:r w:rsidR="004E2F96" w:rsidRPr="0064716E">
        <w:rPr>
          <w:rFonts w:ascii="Times New Roman" w:hAnsi="Times New Roman"/>
          <w:b/>
          <w:sz w:val="44"/>
          <w:szCs w:val="44"/>
        </w:rPr>
        <w:t>P</w:t>
      </w:r>
      <w:proofErr w:type="gramStart"/>
      <w:r w:rsidRPr="0064716E">
        <w:rPr>
          <w:rFonts w:ascii="Times New Roman" w:hAnsi="Times New Roman"/>
          <w:b/>
          <w:sz w:val="44"/>
          <w:szCs w:val="44"/>
        </w:rPr>
        <w:t>)</w:t>
      </w:r>
      <w:proofErr w:type="gramEnd"/>
      <w:r w:rsidRPr="00EE28B0">
        <w:rPr>
          <w:rFonts w:ascii="Times New Roman" w:hAnsi="Times New Roman"/>
          <w:b/>
          <w:sz w:val="44"/>
          <w:szCs w:val="44"/>
        </w:rPr>
        <w:br/>
      </w:r>
      <w:r w:rsidR="00DB6855">
        <w:rPr>
          <w:rFonts w:ascii="Times New Roman" w:hAnsi="Times New Roman"/>
          <w:b/>
          <w:sz w:val="52"/>
          <w:szCs w:val="52"/>
        </w:rPr>
        <w:t>Customer Satisfaction</w:t>
      </w:r>
      <w:r w:rsidRPr="00C617CE">
        <w:rPr>
          <w:rFonts w:ascii="Times New Roman" w:hAnsi="Times New Roman"/>
          <w:b/>
          <w:sz w:val="52"/>
          <w:szCs w:val="52"/>
        </w:rPr>
        <w:t xml:space="preserve"> Survey</w:t>
      </w: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64716E" w:rsidRPr="008C46A0" w:rsidRDefault="00337EC9" w:rsidP="0064716E">
      <w:pPr>
        <w:tabs>
          <w:tab w:val="left" w:pos="5580"/>
        </w:tabs>
        <w:ind w:left="540" w:right="630"/>
        <w:jc w:val="both"/>
        <w:rPr>
          <w:rFonts w:ascii="Arial" w:hAnsi="Arial" w:cs="Arial"/>
          <w:sz w:val="20"/>
          <w:szCs w:val="20"/>
        </w:rPr>
      </w:pPr>
      <w:r>
        <w:rPr>
          <w:rFonts w:ascii="Arial" w:hAnsi="Arial" w:cs="Arial"/>
          <w:b/>
          <w:sz w:val="20"/>
          <w:szCs w:val="20"/>
        </w:rPr>
        <w:t>Respondent Burden</w:t>
      </w:r>
      <w:r w:rsidRPr="008C46A0">
        <w:rPr>
          <w:rFonts w:ascii="Arial" w:hAnsi="Arial" w:cs="Arial"/>
          <w:b/>
          <w:sz w:val="20"/>
          <w:szCs w:val="20"/>
        </w:rPr>
        <w:t xml:space="preserve"> </w:t>
      </w:r>
      <w:r w:rsidR="0064716E" w:rsidRPr="008C46A0">
        <w:rPr>
          <w:rFonts w:ascii="Arial" w:hAnsi="Arial" w:cs="Arial"/>
          <w:b/>
          <w:sz w:val="20"/>
          <w:szCs w:val="20"/>
        </w:rPr>
        <w:t>Statement:</w:t>
      </w:r>
      <w:r w:rsidR="0064716E" w:rsidRPr="008C46A0">
        <w:rPr>
          <w:rFonts w:ascii="Arial" w:hAnsi="Arial" w:cs="Arial"/>
          <w:sz w:val="20"/>
          <w:szCs w:val="20"/>
        </w:rPr>
        <w:t xml:space="preserve"> This information is collected in accordance with </w:t>
      </w:r>
      <w:r>
        <w:rPr>
          <w:rFonts w:ascii="Arial" w:hAnsi="Arial" w:cs="Arial"/>
          <w:sz w:val="20"/>
          <w:szCs w:val="20"/>
        </w:rPr>
        <w:t>S</w:t>
      </w:r>
      <w:r w:rsidRPr="008C46A0">
        <w:rPr>
          <w:rFonts w:ascii="Arial" w:hAnsi="Arial" w:cs="Arial"/>
          <w:sz w:val="20"/>
          <w:szCs w:val="20"/>
        </w:rPr>
        <w:t xml:space="preserve">ection </w:t>
      </w:r>
      <w:r w:rsidR="0064716E" w:rsidRPr="008C46A0">
        <w:rPr>
          <w:rFonts w:ascii="Arial" w:hAnsi="Arial" w:cs="Arial"/>
          <w:sz w:val="20"/>
          <w:szCs w:val="20"/>
        </w:rPr>
        <w:t xml:space="preserve">3507 of the Paperwork Reduction Act of 1995.  Accordingly, we may not conduct or </w:t>
      </w:r>
      <w:proofErr w:type="gramStart"/>
      <w:r w:rsidR="0064716E" w:rsidRPr="008C46A0">
        <w:rPr>
          <w:rFonts w:ascii="Arial" w:hAnsi="Arial" w:cs="Arial"/>
          <w:sz w:val="20"/>
          <w:szCs w:val="20"/>
        </w:rPr>
        <w:t>sponsor,</w:t>
      </w:r>
      <w:proofErr w:type="gramEnd"/>
      <w:r w:rsidR="0064716E" w:rsidRPr="008C46A0">
        <w:rPr>
          <w:rFonts w:ascii="Arial" w:hAnsi="Arial" w:cs="Arial"/>
          <w:sz w:val="20"/>
          <w:szCs w:val="20"/>
        </w:rPr>
        <w:t xml:space="preserve"> and you are not required to respond to a collection of information unless it displays a valid OMB number.  We anticipate that the time expended by all individuals who complete this survey will average 10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8C46A0" w:rsidRPr="0064716E" w:rsidRDefault="008C46A0" w:rsidP="0064716E">
      <w:pPr>
        <w:tabs>
          <w:tab w:val="left" w:pos="5580"/>
        </w:tabs>
        <w:ind w:left="540" w:right="630"/>
        <w:jc w:val="both"/>
        <w:rPr>
          <w:rFonts w:ascii="Arial" w:hAnsi="Arial" w:cs="Arial"/>
          <w:color w:val="000000"/>
        </w:rPr>
      </w:pPr>
    </w:p>
    <w:p w:rsidR="00767B05" w:rsidRPr="0064716E" w:rsidRDefault="0064716E" w:rsidP="006D4463">
      <w:pPr>
        <w:spacing w:after="0" w:line="240" w:lineRule="auto"/>
        <w:rPr>
          <w:rFonts w:ascii="Arial" w:hAnsi="Arial" w:cs="Arial"/>
          <w:sz w:val="24"/>
          <w:szCs w:val="24"/>
        </w:rPr>
      </w:pPr>
      <w:r>
        <w:rPr>
          <w:b/>
          <w:sz w:val="28"/>
          <w:szCs w:val="28"/>
        </w:rPr>
        <w:br w:type="page"/>
      </w:r>
    </w:p>
    <w:p w:rsidR="006D4463" w:rsidRPr="006D4463" w:rsidRDefault="006D4463" w:rsidP="006D4463">
      <w:pPr>
        <w:spacing w:after="0" w:line="240" w:lineRule="auto"/>
        <w:rPr>
          <w:rFonts w:ascii="Times New Roman" w:hAnsi="Times New Roman"/>
          <w:b/>
          <w:sz w:val="28"/>
          <w:szCs w:val="28"/>
        </w:rPr>
      </w:pPr>
      <w:r w:rsidRPr="006D4463">
        <w:rPr>
          <w:rFonts w:ascii="Times New Roman" w:hAnsi="Times New Roman"/>
          <w:b/>
          <w:sz w:val="28"/>
          <w:szCs w:val="28"/>
        </w:rPr>
        <w:lastRenderedPageBreak/>
        <w:t>CSP Customer Satisfaction Survey</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Check one:  </w:t>
      </w:r>
      <w:r w:rsidRPr="006D4463">
        <w:rPr>
          <w:rFonts w:ascii="Times New Roman" w:hAnsi="Times New Roman"/>
          <w:sz w:val="24"/>
        </w:rPr>
        <w:tab/>
      </w:r>
      <w:proofErr w:type="gramStart"/>
      <w:r w:rsidRPr="006D4463">
        <w:rPr>
          <w:rFonts w:ascii="Times New Roman" w:hAnsi="Times New Roman"/>
          <w:sz w:val="24"/>
        </w:rPr>
        <w:t>------  I</w:t>
      </w:r>
      <w:proofErr w:type="gramEnd"/>
      <w:r w:rsidRPr="006D4463">
        <w:rPr>
          <w:rFonts w:ascii="Times New Roman" w:hAnsi="Times New Roman"/>
          <w:sz w:val="24"/>
        </w:rPr>
        <w:t xml:space="preserve"> am a study site investigator</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ab/>
      </w:r>
      <w:r w:rsidRPr="006D4463">
        <w:rPr>
          <w:rFonts w:ascii="Times New Roman" w:hAnsi="Times New Roman"/>
          <w:sz w:val="24"/>
        </w:rPr>
        <w:tab/>
      </w:r>
      <w:proofErr w:type="gramStart"/>
      <w:r w:rsidRPr="006D4463">
        <w:rPr>
          <w:rFonts w:ascii="Times New Roman" w:hAnsi="Times New Roman"/>
          <w:sz w:val="24"/>
        </w:rPr>
        <w:t>------  I</w:t>
      </w:r>
      <w:proofErr w:type="gramEnd"/>
      <w:r w:rsidRPr="006D4463">
        <w:rPr>
          <w:rFonts w:ascii="Times New Roman" w:hAnsi="Times New Roman"/>
          <w:sz w:val="24"/>
        </w:rPr>
        <w:t xml:space="preserve"> am a study coordinator</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I have worked on this study for 1 year or more _____ </w:t>
      </w:r>
      <w:proofErr w:type="gramStart"/>
      <w:r w:rsidRPr="006D4463">
        <w:rPr>
          <w:rFonts w:ascii="Times New Roman" w:hAnsi="Times New Roman"/>
          <w:sz w:val="24"/>
        </w:rPr>
        <w:t>Yes  _</w:t>
      </w:r>
      <w:proofErr w:type="gramEnd"/>
      <w:r w:rsidRPr="006D4463">
        <w:rPr>
          <w:rFonts w:ascii="Times New Roman" w:hAnsi="Times New Roman"/>
          <w:sz w:val="24"/>
        </w:rPr>
        <w:t>____ No</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Rate your satisfaction with the</w:t>
      </w:r>
      <w:r w:rsidRPr="006D4463">
        <w:rPr>
          <w:rFonts w:ascii="Times New Roman" w:hAnsi="Times New Roman"/>
          <w:color w:val="FF0000"/>
          <w:sz w:val="24"/>
        </w:rPr>
        <w:t xml:space="preserve"> </w:t>
      </w:r>
      <w:r w:rsidRPr="006D4463">
        <w:rPr>
          <w:rFonts w:ascii="Times New Roman" w:hAnsi="Times New Roman"/>
          <w:sz w:val="24"/>
        </w:rPr>
        <w:t xml:space="preserve">services you received from the _________ </w:t>
      </w:r>
      <w:r w:rsidRPr="006D4463">
        <w:rPr>
          <w:rFonts w:ascii="Times New Roman" w:hAnsi="Times New Roman"/>
          <w:sz w:val="24"/>
          <w:highlight w:val="yellow"/>
        </w:rPr>
        <w:t xml:space="preserve">(insert name </w:t>
      </w:r>
      <w:proofErr w:type="gramStart"/>
      <w:r w:rsidRPr="006D4463">
        <w:rPr>
          <w:rFonts w:ascii="Times New Roman" w:hAnsi="Times New Roman"/>
          <w:sz w:val="24"/>
          <w:highlight w:val="yellow"/>
        </w:rPr>
        <w:t>of  Center</w:t>
      </w:r>
      <w:proofErr w:type="gramEnd"/>
      <w:r w:rsidRPr="006D4463">
        <w:rPr>
          <w:rFonts w:ascii="Times New Roman" w:hAnsi="Times New Roman"/>
          <w:sz w:val="24"/>
          <w:highlight w:val="yellow"/>
        </w:rPr>
        <w:t>)</w:t>
      </w:r>
      <w:r w:rsidRPr="006D4463">
        <w:rPr>
          <w:rFonts w:ascii="Times New Roman" w:hAnsi="Times New Roman"/>
          <w:sz w:val="24"/>
        </w:rPr>
        <w:t xml:space="preserve"> in the last 12 months.  If the study was recently initiated, consider the time period from study funding to present.  This survey will be available for 30 days for your feedback and comments. </w:t>
      </w:r>
    </w:p>
    <w:p w:rsidR="006D4463" w:rsidRPr="006D4463" w:rsidDel="00EB665B" w:rsidRDefault="006D4463" w:rsidP="006D4463">
      <w:pPr>
        <w:spacing w:after="0" w:line="240" w:lineRule="auto"/>
        <w:rPr>
          <w:del w:id="1" w:author="VHAABQSWANSK" w:date="2012-01-11T16:47:00Z"/>
          <w:rFonts w:ascii="Times New Roman" w:hAnsi="Times New Roman"/>
          <w:sz w:val="24"/>
        </w:rPr>
      </w:pPr>
    </w:p>
    <w:p w:rsidR="006D4463" w:rsidRPr="006D4463" w:rsidRDefault="006D4463" w:rsidP="006D4463">
      <w:pPr>
        <w:spacing w:after="0" w:line="240" w:lineRule="auto"/>
        <w:rPr>
          <w:rFonts w:ascii="Times New Roman" w:hAnsi="Times New Roman"/>
          <w:b/>
          <w:sz w:val="28"/>
          <w:szCs w:val="28"/>
          <w:u w:val="single"/>
        </w:rPr>
      </w:pPr>
      <w:r w:rsidRPr="006D4463">
        <w:rPr>
          <w:rFonts w:ascii="Times New Roman" w:hAnsi="Times New Roman"/>
          <w:b/>
          <w:sz w:val="28"/>
          <w:szCs w:val="28"/>
          <w:u w:val="single"/>
        </w:rPr>
        <w:t>Part 1 Overall Satisfaction</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The following questions are designed to gather feedback on the</w:t>
      </w:r>
      <w:r w:rsidRPr="006D4463">
        <w:rPr>
          <w:rFonts w:ascii="Times New Roman" w:hAnsi="Times New Roman"/>
          <w:b/>
          <w:sz w:val="24"/>
        </w:rPr>
        <w:t xml:space="preserve"> </w:t>
      </w:r>
      <w:r w:rsidRPr="006D4463">
        <w:rPr>
          <w:rFonts w:ascii="Times New Roman" w:hAnsi="Times New Roman"/>
          <w:b/>
          <w:sz w:val="24"/>
          <w:u w:val="single"/>
        </w:rPr>
        <w:t>overall satisfaction with the quality of services</w:t>
      </w:r>
      <w:r w:rsidRPr="006D4463">
        <w:rPr>
          <w:rFonts w:ascii="Times New Roman" w:hAnsi="Times New Roman"/>
          <w:sz w:val="24"/>
        </w:rPr>
        <w:t xml:space="preserve"> received from the _________ </w:t>
      </w:r>
      <w:r w:rsidRPr="006D4463">
        <w:rPr>
          <w:rFonts w:ascii="Times New Roman" w:hAnsi="Times New Roman"/>
          <w:sz w:val="24"/>
          <w:highlight w:val="yellow"/>
        </w:rPr>
        <w:t>(insert name of Center)</w:t>
      </w:r>
      <w:r w:rsidRPr="006D4463">
        <w:rPr>
          <w:rFonts w:ascii="Times New Roman" w:hAnsi="Times New Roman"/>
          <w:sz w:val="24"/>
        </w:rPr>
        <w:t xml:space="preserve"> using the 5 point scale below where: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1=strongly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2=disagree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3=neither agree or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4=agree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5=strongly agree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Check the box next to the answer that best describes your overall satisfaction with the ____</w:t>
      </w:r>
      <w:proofErr w:type="gramStart"/>
      <w:r w:rsidRPr="006D4463">
        <w:rPr>
          <w:rFonts w:ascii="Times New Roman" w:hAnsi="Times New Roman"/>
          <w:sz w:val="24"/>
        </w:rPr>
        <w:t>_</w:t>
      </w:r>
      <w:r w:rsidRPr="006D4463">
        <w:rPr>
          <w:rFonts w:ascii="Times New Roman" w:hAnsi="Times New Roman"/>
          <w:sz w:val="24"/>
          <w:highlight w:val="yellow"/>
        </w:rPr>
        <w:t>(</w:t>
      </w:r>
      <w:proofErr w:type="gramEnd"/>
      <w:r w:rsidRPr="006D4463">
        <w:rPr>
          <w:rFonts w:ascii="Times New Roman" w:hAnsi="Times New Roman"/>
          <w:sz w:val="24"/>
          <w:highlight w:val="yellow"/>
        </w:rPr>
        <w:t>insert name of Center).</w:t>
      </w:r>
      <w:r w:rsidRPr="006D4463">
        <w:rPr>
          <w:rFonts w:ascii="Times New Roman" w:hAnsi="Times New Roman"/>
          <w:sz w:val="24"/>
        </w:rPr>
        <w:t xml:space="preserve">  </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am satisfied with the services provided.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am satisfied with the quality of the services provided.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8"/>
          <w:szCs w:val="28"/>
          <w:u w:val="single"/>
        </w:rPr>
      </w:pPr>
      <w:r w:rsidRPr="006D4463">
        <w:rPr>
          <w:rFonts w:ascii="Times New Roman" w:hAnsi="Times New Roman"/>
          <w:b/>
          <w:sz w:val="28"/>
          <w:szCs w:val="28"/>
          <w:u w:val="single"/>
        </w:rPr>
        <w:t>Part 2 Accessibility and Responsiveness</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The following questions are designed to gather feedback on the staff’s </w:t>
      </w:r>
      <w:r w:rsidRPr="006D4463">
        <w:rPr>
          <w:rFonts w:ascii="Times New Roman" w:hAnsi="Times New Roman"/>
          <w:b/>
          <w:sz w:val="24"/>
          <w:u w:val="single"/>
        </w:rPr>
        <w:t>accessibility and responsiveness to your needs</w:t>
      </w:r>
      <w:ins w:id="2" w:author="VHAABQSWANSK" w:date="2012-01-11T16:47:00Z">
        <w:r w:rsidRPr="006D4463">
          <w:rPr>
            <w:rFonts w:ascii="Times New Roman" w:hAnsi="Times New Roman"/>
            <w:sz w:val="24"/>
          </w:rPr>
          <w:t xml:space="preserve"> </w:t>
        </w:r>
      </w:ins>
      <w:r w:rsidRPr="006D4463">
        <w:rPr>
          <w:rFonts w:ascii="Times New Roman" w:hAnsi="Times New Roman"/>
          <w:sz w:val="24"/>
        </w:rPr>
        <w:t xml:space="preserve">received from the _________ </w:t>
      </w:r>
      <w:r w:rsidRPr="006D4463">
        <w:rPr>
          <w:rFonts w:ascii="Times New Roman" w:hAnsi="Times New Roman"/>
          <w:sz w:val="24"/>
          <w:highlight w:val="yellow"/>
        </w:rPr>
        <w:t>(insert name of Center)</w:t>
      </w:r>
      <w:r w:rsidRPr="006D4463">
        <w:rPr>
          <w:rFonts w:ascii="Times New Roman" w:hAnsi="Times New Roman"/>
          <w:sz w:val="24"/>
        </w:rPr>
        <w:t xml:space="preserve"> using the 5 point scale below where: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1=strongly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2=disagree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3=neither agree or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4=agree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5=strongly 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lastRenderedPageBreak/>
        <w:t xml:space="preserve">Check the box next to the answer that you best describes the accessibility and responsiveness of </w:t>
      </w:r>
      <w:proofErr w:type="gramStart"/>
      <w:r w:rsidRPr="006D4463">
        <w:rPr>
          <w:rFonts w:ascii="Times New Roman" w:hAnsi="Times New Roman"/>
          <w:sz w:val="24"/>
        </w:rPr>
        <w:t>the  _</w:t>
      </w:r>
      <w:proofErr w:type="gramEnd"/>
      <w:r w:rsidRPr="006D4463">
        <w:rPr>
          <w:rFonts w:ascii="Times New Roman" w:hAnsi="Times New Roman"/>
          <w:sz w:val="24"/>
        </w:rPr>
        <w:t>____</w:t>
      </w:r>
      <w:r w:rsidRPr="006D4463">
        <w:rPr>
          <w:rFonts w:ascii="Times New Roman" w:hAnsi="Times New Roman"/>
          <w:sz w:val="24"/>
          <w:highlight w:val="yellow"/>
        </w:rPr>
        <w:t>(insert name of Center)</w:t>
      </w:r>
      <w:r w:rsidRPr="006D4463">
        <w:rPr>
          <w:rFonts w:ascii="Times New Roman" w:hAnsi="Times New Roman"/>
          <w:sz w:val="24"/>
        </w:rPr>
        <w:t xml:space="preserve"> staff.  </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am satisfied with the </w:t>
      </w:r>
      <w:r w:rsidRPr="006D4463">
        <w:rPr>
          <w:rFonts w:ascii="Times New Roman" w:hAnsi="Times New Roman"/>
          <w:b/>
          <w:sz w:val="24"/>
          <w:u w:val="single"/>
        </w:rPr>
        <w:t>accessibility</w:t>
      </w:r>
      <w:r w:rsidRPr="006D4463">
        <w:rPr>
          <w:rFonts w:ascii="Times New Roman" w:hAnsi="Times New Roman"/>
          <w:b/>
          <w:sz w:val="24"/>
        </w:rPr>
        <w:t xml:space="preserve"> of coordinating center staff when I need to reach them.</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If you answered 1</w:t>
      </w:r>
      <w:r>
        <w:rPr>
          <w:rFonts w:ascii="Times New Roman" w:hAnsi="Times New Roman"/>
          <w:sz w:val="24"/>
        </w:rPr>
        <w:t xml:space="preserve"> </w:t>
      </w:r>
      <w:r w:rsidRPr="006D4463">
        <w:rPr>
          <w:rFonts w:ascii="Times New Roman" w:hAnsi="Times New Roman"/>
          <w:sz w:val="24"/>
        </w:rPr>
        <w:t xml:space="preserve">or 2 please check the staff </w:t>
      </w:r>
      <w:proofErr w:type="gramStart"/>
      <w:r w:rsidRPr="006D4463">
        <w:rPr>
          <w:rFonts w:ascii="Times New Roman" w:hAnsi="Times New Roman"/>
          <w:sz w:val="24"/>
        </w:rPr>
        <w:t>who</w:t>
      </w:r>
      <w:proofErr w:type="gramEnd"/>
      <w:r w:rsidRPr="006D4463">
        <w:rPr>
          <w:rFonts w:ascii="Times New Roman" w:hAnsi="Times New Roman"/>
          <w:sz w:val="24"/>
        </w:rPr>
        <w:t xml:space="preserve"> were not accessible. You may check more than one box if needed.  </w:t>
      </w:r>
    </w:p>
    <w:p w:rsidR="006D4463" w:rsidRPr="006D4463" w:rsidRDefault="006D4463" w:rsidP="006D4463">
      <w:pPr>
        <w:spacing w:after="0" w:line="240" w:lineRule="auto"/>
        <w:ind w:left="720"/>
        <w:rPr>
          <w:rFonts w:ascii="Times New Roman" w:hAnsi="Times New Roman"/>
          <w:sz w:val="24"/>
        </w:rPr>
      </w:pPr>
      <w:r w:rsidRPr="006D4463">
        <w:rPr>
          <w:rFonts w:ascii="Times New Roman" w:hAnsi="Times New Roman"/>
          <w:sz w:val="24"/>
        </w:rPr>
        <w:t>_____</w:t>
      </w:r>
      <w:proofErr w:type="gramStart"/>
      <w:r w:rsidRPr="006D4463">
        <w:rPr>
          <w:rFonts w:ascii="Times New Roman" w:hAnsi="Times New Roman"/>
          <w:sz w:val="24"/>
        </w:rPr>
        <w:t>_  Biostatistician</w:t>
      </w:r>
      <w:proofErr w:type="gramEnd"/>
    </w:p>
    <w:p w:rsidR="006D4463" w:rsidRPr="006D4463" w:rsidRDefault="006D4463" w:rsidP="006D4463">
      <w:pPr>
        <w:spacing w:after="0" w:line="240" w:lineRule="auto"/>
        <w:ind w:left="720"/>
        <w:rPr>
          <w:rFonts w:ascii="Times New Roman" w:hAnsi="Times New Roman"/>
          <w:sz w:val="24"/>
        </w:rPr>
      </w:pPr>
      <w:r w:rsidRPr="006D4463">
        <w:rPr>
          <w:rFonts w:ascii="Times New Roman" w:hAnsi="Times New Roman"/>
          <w:sz w:val="24"/>
        </w:rPr>
        <w:t>_____</w:t>
      </w:r>
      <w:proofErr w:type="gramStart"/>
      <w:r w:rsidRPr="006D4463">
        <w:rPr>
          <w:rFonts w:ascii="Times New Roman" w:hAnsi="Times New Roman"/>
          <w:sz w:val="24"/>
        </w:rPr>
        <w:t>_  Project</w:t>
      </w:r>
      <w:proofErr w:type="gramEnd"/>
      <w:r w:rsidRPr="006D4463">
        <w:rPr>
          <w:rFonts w:ascii="Times New Roman" w:hAnsi="Times New Roman"/>
          <w:sz w:val="24"/>
        </w:rPr>
        <w:t xml:space="preserve"> Manager</w:t>
      </w:r>
    </w:p>
    <w:p w:rsidR="006D4463" w:rsidRPr="006D4463" w:rsidRDefault="006D4463" w:rsidP="006D4463">
      <w:pPr>
        <w:spacing w:after="0" w:line="240" w:lineRule="auto"/>
        <w:ind w:left="720"/>
        <w:rPr>
          <w:rFonts w:ascii="Times New Roman" w:hAnsi="Times New Roman"/>
          <w:sz w:val="24"/>
        </w:rPr>
      </w:pPr>
      <w:r w:rsidRPr="006D4463">
        <w:rPr>
          <w:rFonts w:ascii="Times New Roman" w:hAnsi="Times New Roman"/>
          <w:sz w:val="24"/>
        </w:rPr>
        <w:t>_____</w:t>
      </w:r>
      <w:proofErr w:type="gramStart"/>
      <w:r w:rsidRPr="006D4463">
        <w:rPr>
          <w:rFonts w:ascii="Times New Roman" w:hAnsi="Times New Roman"/>
          <w:sz w:val="24"/>
        </w:rPr>
        <w:t>_  Other</w:t>
      </w:r>
      <w:proofErr w:type="gramEnd"/>
      <w:r w:rsidRPr="006D4463">
        <w:rPr>
          <w:rFonts w:ascii="Times New Roman" w:hAnsi="Times New Roman"/>
          <w:sz w:val="24"/>
        </w:rPr>
        <w:t xml:space="preserve">  (specify by title) __________________</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I am satisfied with the</w:t>
      </w:r>
      <w:r w:rsidRPr="006D4463">
        <w:rPr>
          <w:rFonts w:ascii="Times New Roman" w:hAnsi="Times New Roman"/>
          <w:b/>
          <w:sz w:val="24"/>
          <w:u w:val="single"/>
        </w:rPr>
        <w:t xml:space="preserve"> promptness</w:t>
      </w:r>
      <w:r w:rsidRPr="006D4463">
        <w:rPr>
          <w:rFonts w:ascii="Times New Roman" w:hAnsi="Times New Roman"/>
          <w:b/>
          <w:sz w:val="24"/>
        </w:rPr>
        <w:t xml:space="preserve"> of coordinating center staff when returning telephone calls.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I am satisfied with the</w:t>
      </w:r>
      <w:r w:rsidRPr="006D4463">
        <w:rPr>
          <w:rFonts w:ascii="Times New Roman" w:hAnsi="Times New Roman"/>
          <w:b/>
          <w:sz w:val="24"/>
          <w:u w:val="single"/>
        </w:rPr>
        <w:t xml:space="preserve"> promptness</w:t>
      </w:r>
      <w:r w:rsidRPr="006D4463">
        <w:rPr>
          <w:rFonts w:ascii="Times New Roman" w:hAnsi="Times New Roman"/>
          <w:b/>
          <w:sz w:val="24"/>
        </w:rPr>
        <w:t xml:space="preserve"> of coordinating center staff when responding to emails.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w:t>
      </w:r>
      <w:r w:rsidRPr="006D4463">
        <w:rPr>
          <w:rFonts w:ascii="Times New Roman" w:hAnsi="Times New Roman"/>
          <w:b/>
          <w:sz w:val="24"/>
          <w:u w:val="single"/>
        </w:rPr>
        <w:t>get timely communications</w:t>
      </w:r>
      <w:r w:rsidRPr="006D4463">
        <w:rPr>
          <w:rFonts w:ascii="Times New Roman" w:hAnsi="Times New Roman"/>
          <w:b/>
          <w:sz w:val="24"/>
        </w:rPr>
        <w:t xml:space="preserve"> involving study issues.</w:t>
      </w:r>
      <w:ins w:id="3" w:author="VHAABQSWANSK" w:date="2012-01-11T17:13:00Z">
        <w:r w:rsidRPr="006D4463">
          <w:rPr>
            <w:rFonts w:ascii="Times New Roman" w:hAnsi="Times New Roman"/>
            <w:b/>
            <w:sz w:val="24"/>
          </w:rPr>
          <w:t xml:space="preserve"> </w:t>
        </w:r>
      </w:ins>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8"/>
          <w:szCs w:val="28"/>
          <w:u w:val="single"/>
        </w:rPr>
      </w:pPr>
    </w:p>
    <w:p w:rsidR="006D4463" w:rsidRPr="006D4463" w:rsidRDefault="006D4463" w:rsidP="006D4463">
      <w:pPr>
        <w:spacing w:after="0" w:line="240" w:lineRule="auto"/>
        <w:rPr>
          <w:rFonts w:ascii="Times New Roman" w:hAnsi="Times New Roman"/>
          <w:b/>
          <w:sz w:val="28"/>
          <w:szCs w:val="28"/>
          <w:u w:val="single"/>
        </w:rPr>
      </w:pPr>
      <w:r w:rsidRPr="006D4463">
        <w:rPr>
          <w:rFonts w:ascii="Times New Roman" w:hAnsi="Times New Roman"/>
          <w:b/>
          <w:sz w:val="28"/>
          <w:szCs w:val="28"/>
          <w:u w:val="single"/>
        </w:rPr>
        <w:t>Part 3 Courtesy, Knowledge, and Professionalism</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The following questions are designed to gather feedback on the staff’s </w:t>
      </w:r>
      <w:r w:rsidRPr="006D4463">
        <w:rPr>
          <w:rFonts w:ascii="Times New Roman" w:hAnsi="Times New Roman"/>
          <w:b/>
          <w:sz w:val="24"/>
          <w:u w:val="single"/>
        </w:rPr>
        <w:t xml:space="preserve">courtesy, knowledge, and ability </w:t>
      </w:r>
      <w:r w:rsidRPr="006D4463">
        <w:rPr>
          <w:rFonts w:ascii="Times New Roman" w:hAnsi="Times New Roman"/>
          <w:sz w:val="24"/>
        </w:rPr>
        <w:t xml:space="preserve">from the _________ </w:t>
      </w:r>
      <w:r w:rsidRPr="006D4463">
        <w:rPr>
          <w:rFonts w:ascii="Times New Roman" w:hAnsi="Times New Roman"/>
          <w:sz w:val="24"/>
          <w:highlight w:val="yellow"/>
        </w:rPr>
        <w:t>(insert name of Center)</w:t>
      </w:r>
      <w:r w:rsidRPr="006D4463">
        <w:rPr>
          <w:rFonts w:ascii="Times New Roman" w:hAnsi="Times New Roman"/>
          <w:sz w:val="24"/>
        </w:rPr>
        <w:t xml:space="preserve"> using the 5 point scale below where: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1=strongly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2=disagree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3=neither agree or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4=agree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5=strongly agree</w:t>
      </w:r>
    </w:p>
    <w:p w:rsidR="006D4463" w:rsidRPr="006D4463" w:rsidRDefault="006D4463" w:rsidP="006D4463">
      <w:pPr>
        <w:spacing w:after="0" w:line="240" w:lineRule="auto"/>
        <w:rPr>
          <w:rFonts w:ascii="Times New Roman" w:hAnsi="Times New Roman"/>
          <w:b/>
          <w:sz w:val="28"/>
          <w:szCs w:val="28"/>
          <w:u w:val="single"/>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Check the box next to the answer that you feel best describes the courtesy, knowledge, and ability of </w:t>
      </w:r>
      <w:proofErr w:type="gramStart"/>
      <w:r w:rsidRPr="006D4463">
        <w:rPr>
          <w:rFonts w:ascii="Times New Roman" w:hAnsi="Times New Roman"/>
          <w:sz w:val="24"/>
        </w:rPr>
        <w:t>the  _</w:t>
      </w:r>
      <w:proofErr w:type="gramEnd"/>
      <w:r w:rsidRPr="006D4463">
        <w:rPr>
          <w:rFonts w:ascii="Times New Roman" w:hAnsi="Times New Roman"/>
          <w:sz w:val="24"/>
        </w:rPr>
        <w:t>____</w:t>
      </w:r>
      <w:r w:rsidRPr="006D4463">
        <w:rPr>
          <w:rFonts w:ascii="Times New Roman" w:hAnsi="Times New Roman"/>
          <w:sz w:val="24"/>
          <w:highlight w:val="yellow"/>
        </w:rPr>
        <w:t>(insert name of Center)</w:t>
      </w:r>
      <w:r w:rsidRPr="006D4463">
        <w:rPr>
          <w:rFonts w:ascii="Times New Roman" w:hAnsi="Times New Roman"/>
          <w:sz w:val="24"/>
        </w:rPr>
        <w:t xml:space="preserve"> staff.  </w:t>
      </w:r>
    </w:p>
    <w:p w:rsidR="006D4463" w:rsidRPr="006D4463" w:rsidRDefault="006D4463" w:rsidP="006D4463">
      <w:pPr>
        <w:spacing w:after="0" w:line="240" w:lineRule="auto"/>
        <w:rPr>
          <w:rFonts w:ascii="Times New Roman" w:hAnsi="Times New Roman"/>
          <w:b/>
          <w:sz w:val="28"/>
          <w:szCs w:val="28"/>
          <w:u w:val="single"/>
        </w:rPr>
      </w:pPr>
    </w:p>
    <w:p w:rsidR="006D4463" w:rsidRDefault="006D4463" w:rsidP="006D4463">
      <w:pPr>
        <w:spacing w:after="0" w:line="240" w:lineRule="auto"/>
        <w:rPr>
          <w:rFonts w:ascii="Times New Roman" w:hAnsi="Times New Roman"/>
          <w:b/>
          <w:sz w:val="24"/>
        </w:rPr>
      </w:pPr>
    </w:p>
    <w:p w:rsidR="006D4463" w:rsidRDefault="006D4463" w:rsidP="006D4463">
      <w:pPr>
        <w:spacing w:after="0" w:line="240" w:lineRule="auto"/>
        <w:rPr>
          <w:rFonts w:ascii="Times New Roman" w:hAnsi="Times New Roman"/>
          <w:b/>
          <w:sz w:val="24"/>
        </w:rPr>
      </w:pPr>
    </w:p>
    <w:p w:rsid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lastRenderedPageBreak/>
        <w:t xml:space="preserve">I am satisfied with the </w:t>
      </w:r>
      <w:r w:rsidRPr="006D4463">
        <w:rPr>
          <w:rFonts w:ascii="Times New Roman" w:hAnsi="Times New Roman"/>
          <w:b/>
          <w:sz w:val="24"/>
          <w:u w:val="single"/>
        </w:rPr>
        <w:t>courtesy</w:t>
      </w:r>
      <w:r w:rsidRPr="006D4463">
        <w:rPr>
          <w:rFonts w:ascii="Times New Roman" w:hAnsi="Times New Roman"/>
          <w:b/>
          <w:sz w:val="24"/>
        </w:rPr>
        <w:t xml:space="preserve"> of CSP Coordinating Center staff</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am satisfied with the </w:t>
      </w:r>
      <w:r w:rsidRPr="006D4463">
        <w:rPr>
          <w:rFonts w:ascii="Times New Roman" w:hAnsi="Times New Roman"/>
          <w:b/>
          <w:sz w:val="24"/>
          <w:u w:val="single"/>
        </w:rPr>
        <w:t>knowledge</w:t>
      </w:r>
      <w:r w:rsidRPr="006D4463">
        <w:rPr>
          <w:rFonts w:ascii="Times New Roman" w:hAnsi="Times New Roman"/>
          <w:b/>
          <w:sz w:val="24"/>
        </w:rPr>
        <w:t xml:space="preserve"> of CSP Coordinating Center staff</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 am satisfied with the </w:t>
      </w:r>
      <w:r w:rsidRPr="006D4463">
        <w:rPr>
          <w:rFonts w:ascii="Times New Roman" w:hAnsi="Times New Roman"/>
          <w:b/>
          <w:sz w:val="24"/>
          <w:u w:val="single"/>
        </w:rPr>
        <w:t>professionalism</w:t>
      </w:r>
      <w:r w:rsidRPr="006D4463">
        <w:rPr>
          <w:rFonts w:ascii="Times New Roman" w:hAnsi="Times New Roman"/>
          <w:b/>
          <w:sz w:val="24"/>
        </w:rPr>
        <w:t xml:space="preserve"> of CSP Coordinating Center staff</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p>
    <w:p w:rsidR="006D4463" w:rsidRPr="006D4463" w:rsidRDefault="006D4463" w:rsidP="006D4463">
      <w:pPr>
        <w:spacing w:after="0" w:line="240" w:lineRule="auto"/>
        <w:rPr>
          <w:rFonts w:ascii="Times New Roman" w:hAnsi="Times New Roman"/>
          <w:b/>
          <w:sz w:val="28"/>
          <w:szCs w:val="28"/>
          <w:u w:val="single"/>
        </w:rPr>
      </w:pPr>
    </w:p>
    <w:p w:rsidR="006D4463" w:rsidRPr="006D4463" w:rsidRDefault="006D4463" w:rsidP="006D4463">
      <w:pPr>
        <w:spacing w:after="0" w:line="240" w:lineRule="auto"/>
        <w:rPr>
          <w:rFonts w:ascii="Times New Roman" w:hAnsi="Times New Roman"/>
          <w:b/>
          <w:sz w:val="28"/>
          <w:szCs w:val="28"/>
          <w:u w:val="single"/>
        </w:rPr>
      </w:pPr>
      <w:r w:rsidRPr="006D4463">
        <w:rPr>
          <w:rFonts w:ascii="Times New Roman" w:hAnsi="Times New Roman"/>
          <w:b/>
          <w:sz w:val="28"/>
          <w:szCs w:val="28"/>
          <w:u w:val="single"/>
        </w:rPr>
        <w:t>Part 4 Process Specific Questions</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The following questions are designed to gather feedback with the </w:t>
      </w:r>
      <w:r w:rsidRPr="006D4463">
        <w:rPr>
          <w:rFonts w:ascii="Times New Roman" w:hAnsi="Times New Roman"/>
          <w:b/>
          <w:sz w:val="24"/>
          <w:u w:val="single"/>
        </w:rPr>
        <w:t xml:space="preserve">services, documents, and processes developed to support your </w:t>
      </w:r>
      <w:r w:rsidRPr="006D4463">
        <w:rPr>
          <w:rFonts w:ascii="Times New Roman" w:hAnsi="Times New Roman"/>
          <w:sz w:val="24"/>
        </w:rPr>
        <w:t>study from the___</w:t>
      </w:r>
      <w:proofErr w:type="gramStart"/>
      <w:r w:rsidRPr="006D4463">
        <w:rPr>
          <w:rFonts w:ascii="Times New Roman" w:hAnsi="Times New Roman"/>
          <w:sz w:val="24"/>
        </w:rPr>
        <w:t>_</w:t>
      </w:r>
      <w:r w:rsidRPr="006D4463">
        <w:rPr>
          <w:rFonts w:ascii="Times New Roman" w:hAnsi="Times New Roman"/>
          <w:sz w:val="24"/>
          <w:highlight w:val="yellow"/>
        </w:rPr>
        <w:t>(</w:t>
      </w:r>
      <w:proofErr w:type="gramEnd"/>
      <w:r w:rsidRPr="006D4463">
        <w:rPr>
          <w:rFonts w:ascii="Times New Roman" w:hAnsi="Times New Roman"/>
          <w:sz w:val="24"/>
          <w:highlight w:val="yellow"/>
        </w:rPr>
        <w:t>insert name of Center)</w:t>
      </w:r>
      <w:r w:rsidRPr="006D4463">
        <w:rPr>
          <w:rFonts w:ascii="Times New Roman" w:hAnsi="Times New Roman"/>
          <w:sz w:val="24"/>
        </w:rPr>
        <w:t xml:space="preserve"> using the 5 point scale below where: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1=strongly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2=disagree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3=neither agree or disagree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4=agree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5=strongly agree</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NA = does not apply</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If a question does not apply to you or your site, for whatever reason, please choose NA (does not apply).  </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 xml:space="preserve">Check the box next to the answer that you feel best describes your satisfaction with specific services for </w:t>
      </w:r>
      <w:proofErr w:type="gramStart"/>
      <w:r w:rsidRPr="006D4463">
        <w:rPr>
          <w:rFonts w:ascii="Times New Roman" w:hAnsi="Times New Roman"/>
          <w:sz w:val="24"/>
        </w:rPr>
        <w:t>the  _</w:t>
      </w:r>
      <w:proofErr w:type="gramEnd"/>
      <w:r w:rsidRPr="006D4463">
        <w:rPr>
          <w:rFonts w:ascii="Times New Roman" w:hAnsi="Times New Roman"/>
          <w:sz w:val="24"/>
        </w:rPr>
        <w:t>____</w:t>
      </w:r>
      <w:r w:rsidRPr="006D4463">
        <w:rPr>
          <w:rFonts w:ascii="Times New Roman" w:hAnsi="Times New Roman"/>
          <w:sz w:val="24"/>
          <w:highlight w:val="yellow"/>
        </w:rPr>
        <w:t>(insert name of Center).</w:t>
      </w:r>
      <w:r w:rsidRPr="006D4463">
        <w:rPr>
          <w:rFonts w:ascii="Times New Roman" w:hAnsi="Times New Roman"/>
          <w:sz w:val="24"/>
        </w:rPr>
        <w:t xml:space="preserve">  </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I am satisfied with the support to answer questions regarding the Institutional Review Board submission(s)</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 xml:space="preserve">Does not apply </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I am satisfied with the content of the last major study meeting. (</w:t>
      </w:r>
      <w:proofErr w:type="gramStart"/>
      <w:r w:rsidRPr="006D4463">
        <w:rPr>
          <w:rFonts w:ascii="Times New Roman" w:hAnsi="Times New Roman"/>
          <w:b/>
          <w:sz w:val="24"/>
        </w:rPr>
        <w:t>this</w:t>
      </w:r>
      <w:proofErr w:type="gramEnd"/>
      <w:r w:rsidRPr="006D4463">
        <w:rPr>
          <w:rFonts w:ascii="Times New Roman" w:hAnsi="Times New Roman"/>
          <w:b/>
          <w:sz w:val="24"/>
        </w:rPr>
        <w:t xml:space="preserve"> would include an initial study kick off meeting(s) or annual meeting).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study conference calls convey useful information</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lastRenderedPageBreak/>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study operations manual is complete</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study case report forms are clear</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electronic data capture (EDC) training and education is helpful</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 xml:space="preserve">strongly        </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technical support for use of the electronic data capture (EDC) system is appropriate</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 xml:space="preserve">strongly       </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Data queries are clear </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 xml:space="preserve">strongly       </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assistance to support data collection/completion is appropriate</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assistance to complete study close out procedures is appropriate</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The organization and usefulness of the study SharePoint site is appropriate</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1</w:t>
      </w:r>
      <w:r w:rsidRPr="006D4463">
        <w:rPr>
          <w:rFonts w:ascii="Times New Roman" w:hAnsi="Times New Roman"/>
          <w:b/>
          <w:sz w:val="24"/>
        </w:rPr>
        <w:tab/>
      </w:r>
      <w:r w:rsidRPr="006D4463">
        <w:rPr>
          <w:rFonts w:ascii="Times New Roman" w:hAnsi="Times New Roman"/>
          <w:b/>
          <w:sz w:val="24"/>
        </w:rPr>
        <w:tab/>
        <w:t xml:space="preserve">       2</w:t>
      </w:r>
      <w:r w:rsidRPr="006D4463">
        <w:rPr>
          <w:rFonts w:ascii="Times New Roman" w:hAnsi="Times New Roman"/>
          <w:b/>
          <w:sz w:val="24"/>
        </w:rPr>
        <w:tab/>
      </w:r>
      <w:r w:rsidRPr="006D4463">
        <w:rPr>
          <w:rFonts w:ascii="Times New Roman" w:hAnsi="Times New Roman"/>
          <w:b/>
          <w:sz w:val="24"/>
        </w:rPr>
        <w:tab/>
        <w:t xml:space="preserve">          3</w:t>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r w:rsidRPr="006D4463">
        <w:rPr>
          <w:rFonts w:ascii="Times New Roman" w:hAnsi="Times New Roman"/>
          <w:b/>
          <w:sz w:val="24"/>
        </w:rPr>
        <w:tab/>
      </w:r>
      <w:r w:rsidRPr="006D4463">
        <w:rPr>
          <w:rFonts w:ascii="Times New Roman" w:hAnsi="Times New Roman"/>
          <w:b/>
          <w:sz w:val="24"/>
        </w:rPr>
        <w:tab/>
        <w:t>NA</w:t>
      </w:r>
    </w:p>
    <w:p w:rsidR="006D4463" w:rsidRPr="006D4463" w:rsidRDefault="006D4463" w:rsidP="006D4463">
      <w:pPr>
        <w:spacing w:after="0" w:line="240" w:lineRule="auto"/>
        <w:rPr>
          <w:rFonts w:ascii="Times New Roman" w:hAnsi="Times New Roman"/>
        </w:rPr>
      </w:pPr>
      <w:proofErr w:type="gramStart"/>
      <w:r w:rsidRPr="006D4463">
        <w:rPr>
          <w:rFonts w:ascii="Times New Roman" w:hAnsi="Times New Roman"/>
        </w:rPr>
        <w:t>strongly</w:t>
      </w:r>
      <w:proofErr w:type="gramEnd"/>
      <w:r w:rsidRPr="006D4463">
        <w:rPr>
          <w:rFonts w:ascii="Times New Roman" w:hAnsi="Times New Roman"/>
        </w:rPr>
        <w:tab/>
        <w:t>disagree</w:t>
      </w:r>
      <w:r w:rsidRPr="006D4463">
        <w:rPr>
          <w:rFonts w:ascii="Times New Roman" w:hAnsi="Times New Roman"/>
        </w:rPr>
        <w:tab/>
        <w:t>neither agree</w:t>
      </w:r>
      <w:r w:rsidRPr="006D4463">
        <w:rPr>
          <w:rFonts w:ascii="Times New Roman" w:hAnsi="Times New Roman"/>
        </w:rPr>
        <w:tab/>
      </w:r>
      <w:r w:rsidRPr="006D4463">
        <w:rPr>
          <w:rFonts w:ascii="Times New Roman" w:hAnsi="Times New Roman"/>
        </w:rPr>
        <w:tab/>
      </w:r>
      <w:proofErr w:type="spellStart"/>
      <w:r w:rsidRPr="006D4463">
        <w:rPr>
          <w:rFonts w:ascii="Times New Roman" w:hAnsi="Times New Roman"/>
        </w:rPr>
        <w:t>agree</w:t>
      </w:r>
      <w:proofErr w:type="spellEnd"/>
      <w:r w:rsidRPr="006D4463">
        <w:rPr>
          <w:rFonts w:ascii="Times New Roman" w:hAnsi="Times New Roman"/>
        </w:rPr>
        <w:tab/>
      </w:r>
      <w:r w:rsidRPr="006D4463">
        <w:rPr>
          <w:rFonts w:ascii="Times New Roman" w:hAnsi="Times New Roman"/>
        </w:rPr>
        <w:tab/>
        <w:t>strongly</w:t>
      </w:r>
      <w:r w:rsidRPr="006D4463">
        <w:rPr>
          <w:rFonts w:ascii="Times New Roman" w:hAnsi="Times New Roman"/>
        </w:rPr>
        <w:tab/>
        <w:t>Does not apply</w:t>
      </w:r>
    </w:p>
    <w:p w:rsidR="006D4463" w:rsidRPr="006D4463" w:rsidRDefault="006D4463" w:rsidP="006D4463">
      <w:pPr>
        <w:spacing w:after="0" w:line="240" w:lineRule="auto"/>
        <w:ind w:left="1440" w:hanging="1440"/>
        <w:rPr>
          <w:rFonts w:ascii="Times New Roman" w:hAnsi="Times New Roman"/>
        </w:rPr>
      </w:pPr>
      <w:proofErr w:type="gramStart"/>
      <w:r w:rsidRPr="006D4463">
        <w:rPr>
          <w:rFonts w:ascii="Times New Roman" w:hAnsi="Times New Roman"/>
        </w:rPr>
        <w:t>disagree</w:t>
      </w:r>
      <w:proofErr w:type="gramEnd"/>
      <w:r w:rsidRPr="006D4463">
        <w:rPr>
          <w:rFonts w:ascii="Times New Roman" w:hAnsi="Times New Roman"/>
        </w:rPr>
        <w:tab/>
      </w:r>
      <w:r w:rsidRPr="006D4463">
        <w:rPr>
          <w:rFonts w:ascii="Times New Roman" w:hAnsi="Times New Roman"/>
        </w:rPr>
        <w:tab/>
      </w:r>
      <w:r w:rsidRPr="006D4463">
        <w:rPr>
          <w:rFonts w:ascii="Times New Roman" w:hAnsi="Times New Roman"/>
        </w:rPr>
        <w:tab/>
        <w:t>or disagree</w:t>
      </w:r>
      <w:r w:rsidRPr="006D4463">
        <w:rPr>
          <w:rFonts w:ascii="Times New Roman" w:hAnsi="Times New Roman"/>
        </w:rPr>
        <w:tab/>
      </w:r>
      <w:r w:rsidRPr="006D4463">
        <w:rPr>
          <w:rFonts w:ascii="Times New Roman" w:hAnsi="Times New Roman"/>
        </w:rPr>
        <w:tab/>
      </w:r>
      <w:r w:rsidRPr="006D4463">
        <w:rPr>
          <w:rFonts w:ascii="Times New Roman" w:hAnsi="Times New Roman"/>
        </w:rPr>
        <w:tab/>
      </w:r>
      <w:r w:rsidRPr="006D4463">
        <w:rPr>
          <w:rFonts w:ascii="Times New Roman" w:hAnsi="Times New Roman"/>
        </w:rPr>
        <w:tab/>
        <w:t>agree</w:t>
      </w:r>
      <w:r w:rsidRPr="006D4463">
        <w:rPr>
          <w:rFonts w:ascii="Times New Roman" w:hAnsi="Times New Roman"/>
        </w:rPr>
        <w:tab/>
      </w:r>
      <w:r w:rsidRPr="006D4463">
        <w:rPr>
          <w:rFonts w:ascii="Times New Roman" w:hAnsi="Times New Roman"/>
        </w:rPr>
        <w:tab/>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For responses indicating a 1 (strongly disagree) or 2 (disagree) please provide additional detail to assist us in developing meaningful improvements: ____________________________________________________________________________________________________________________________________________________________</w:t>
      </w:r>
    </w:p>
    <w:p w:rsidR="006D4463" w:rsidRPr="006D4463" w:rsidRDefault="006D4463" w:rsidP="006D4463">
      <w:pPr>
        <w:spacing w:after="0" w:line="240" w:lineRule="auto"/>
        <w:rPr>
          <w:rFonts w:ascii="Times New Roman" w:hAnsi="Times New Roman"/>
          <w:b/>
          <w:sz w:val="28"/>
          <w:szCs w:val="28"/>
          <w:u w:val="single"/>
        </w:rPr>
      </w:pPr>
    </w:p>
    <w:p w:rsidR="006D4463" w:rsidRPr="006D4463" w:rsidRDefault="006D4463" w:rsidP="006D4463">
      <w:pPr>
        <w:spacing w:after="0" w:line="240" w:lineRule="auto"/>
        <w:rPr>
          <w:rFonts w:ascii="Times New Roman" w:hAnsi="Times New Roman"/>
          <w:b/>
          <w:sz w:val="28"/>
          <w:szCs w:val="28"/>
          <w:u w:val="single"/>
        </w:rPr>
      </w:pPr>
    </w:p>
    <w:p w:rsidR="006D4463" w:rsidRPr="006D4463" w:rsidRDefault="006D4463" w:rsidP="006D4463">
      <w:pPr>
        <w:spacing w:after="0" w:line="240" w:lineRule="auto"/>
        <w:rPr>
          <w:rFonts w:ascii="Times New Roman" w:hAnsi="Times New Roman"/>
          <w:sz w:val="28"/>
          <w:szCs w:val="28"/>
        </w:rPr>
      </w:pPr>
      <w:r w:rsidRPr="006D4463">
        <w:rPr>
          <w:rFonts w:ascii="Times New Roman" w:hAnsi="Times New Roman"/>
          <w:b/>
          <w:sz w:val="28"/>
          <w:szCs w:val="28"/>
          <w:u w:val="single"/>
        </w:rPr>
        <w:t>Part 5 Willingness to Recommend</w:t>
      </w:r>
      <w:r w:rsidRPr="006D4463">
        <w:rPr>
          <w:rFonts w:ascii="Times New Roman" w:hAnsi="Times New Roman"/>
          <w:b/>
          <w:sz w:val="28"/>
          <w:szCs w:val="28"/>
        </w:rPr>
        <w:t xml:space="preserve"> </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Answer the following question about your</w:t>
      </w:r>
      <w:r w:rsidRPr="006D4463">
        <w:rPr>
          <w:rFonts w:ascii="Times New Roman" w:hAnsi="Times New Roman"/>
          <w:b/>
          <w:sz w:val="24"/>
        </w:rPr>
        <w:t xml:space="preserve"> </w:t>
      </w:r>
      <w:r w:rsidRPr="006D4463">
        <w:rPr>
          <w:rFonts w:ascii="Times New Roman" w:hAnsi="Times New Roman"/>
          <w:b/>
          <w:sz w:val="24"/>
          <w:u w:val="single"/>
        </w:rPr>
        <w:t xml:space="preserve">willingness to recommend working with </w:t>
      </w:r>
      <w:r w:rsidRPr="006D4463">
        <w:rPr>
          <w:rFonts w:ascii="Times New Roman" w:hAnsi="Times New Roman"/>
          <w:sz w:val="24"/>
        </w:rPr>
        <w:t xml:space="preserve">the </w:t>
      </w:r>
      <w:r w:rsidRPr="006D4463">
        <w:rPr>
          <w:rFonts w:ascii="Times New Roman" w:hAnsi="Times New Roman"/>
          <w:sz w:val="24"/>
          <w:highlight w:val="yellow"/>
        </w:rPr>
        <w:t>(insert name of Center)</w:t>
      </w:r>
      <w:r w:rsidRPr="006D4463">
        <w:rPr>
          <w:rFonts w:ascii="Times New Roman" w:hAnsi="Times New Roman"/>
          <w:sz w:val="24"/>
        </w:rPr>
        <w:t xml:space="preserve"> for future CSP studies using the following 5 point scale where:</w:t>
      </w:r>
    </w:p>
    <w:p w:rsidR="006D4463" w:rsidRPr="006D4463" w:rsidRDefault="006D4463" w:rsidP="006D4463">
      <w:pPr>
        <w:spacing w:after="0" w:line="240" w:lineRule="auto"/>
        <w:rPr>
          <w:rFonts w:ascii="Times New Roman" w:hAnsi="Times New Roman"/>
          <w:sz w:val="24"/>
        </w:rPr>
      </w:pP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1=definitely will not recommend</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2=might not recommend</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3=neither not recommend or recommend</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4=might recommend</w:t>
      </w:r>
    </w:p>
    <w:p w:rsidR="006D4463" w:rsidRPr="006D4463" w:rsidRDefault="006D4463" w:rsidP="006D4463">
      <w:pPr>
        <w:spacing w:after="0" w:line="240" w:lineRule="auto"/>
        <w:rPr>
          <w:rFonts w:ascii="Times New Roman" w:hAnsi="Times New Roman"/>
          <w:sz w:val="24"/>
        </w:rPr>
      </w:pPr>
      <w:r w:rsidRPr="006D4463">
        <w:rPr>
          <w:rFonts w:ascii="Times New Roman" w:hAnsi="Times New Roman"/>
          <w:sz w:val="24"/>
        </w:rPr>
        <w:t>5=definitely will recommend</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 xml:space="preserve">If asked by a colleague, how willing would you be to recommend the </w:t>
      </w:r>
      <w:r w:rsidRPr="006D4463">
        <w:rPr>
          <w:rFonts w:ascii="Times New Roman" w:hAnsi="Times New Roman"/>
          <w:sz w:val="24"/>
        </w:rPr>
        <w:t>____</w:t>
      </w:r>
      <w:proofErr w:type="gramStart"/>
      <w:r w:rsidRPr="006D4463">
        <w:rPr>
          <w:rFonts w:ascii="Times New Roman" w:hAnsi="Times New Roman"/>
          <w:sz w:val="24"/>
        </w:rPr>
        <w:t>_</w:t>
      </w:r>
      <w:r w:rsidRPr="006D4463">
        <w:rPr>
          <w:rFonts w:ascii="Times New Roman" w:hAnsi="Times New Roman"/>
          <w:sz w:val="24"/>
          <w:highlight w:val="yellow"/>
        </w:rPr>
        <w:t>(</w:t>
      </w:r>
      <w:proofErr w:type="gramEnd"/>
      <w:r w:rsidRPr="006D4463">
        <w:rPr>
          <w:rFonts w:ascii="Times New Roman" w:hAnsi="Times New Roman"/>
          <w:sz w:val="24"/>
          <w:highlight w:val="yellow"/>
        </w:rPr>
        <w:t>insert name of Center).</w:t>
      </w:r>
      <w:r w:rsidRPr="006D4463">
        <w:rPr>
          <w:rFonts w:ascii="Times New Roman" w:hAnsi="Times New Roman"/>
          <w:b/>
          <w:sz w:val="24"/>
        </w:rPr>
        <w:t xml:space="preserve"> </w:t>
      </w:r>
      <w:proofErr w:type="gramStart"/>
      <w:r w:rsidRPr="006D4463">
        <w:rPr>
          <w:rFonts w:ascii="Times New Roman" w:hAnsi="Times New Roman"/>
          <w:b/>
          <w:sz w:val="24"/>
        </w:rPr>
        <w:t>to</w:t>
      </w:r>
      <w:proofErr w:type="gramEnd"/>
      <w:r w:rsidRPr="006D4463">
        <w:rPr>
          <w:rFonts w:ascii="Times New Roman" w:hAnsi="Times New Roman"/>
          <w:b/>
          <w:sz w:val="24"/>
        </w:rPr>
        <w:t xml:space="preserve"> work with you on your future CSP research?</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sz w:val="24"/>
        </w:rPr>
        <w:t xml:space="preserve">   </w:t>
      </w:r>
      <w:r w:rsidRPr="006D4463">
        <w:rPr>
          <w:rFonts w:ascii="Times New Roman" w:hAnsi="Times New Roman"/>
          <w:b/>
          <w:sz w:val="24"/>
        </w:rPr>
        <w:t xml:space="preserve"> 1</w:t>
      </w:r>
      <w:r w:rsidRPr="006D4463">
        <w:rPr>
          <w:rFonts w:ascii="Times New Roman" w:hAnsi="Times New Roman"/>
          <w:b/>
          <w:sz w:val="24"/>
        </w:rPr>
        <w:tab/>
      </w:r>
      <w:r w:rsidRPr="006D4463">
        <w:rPr>
          <w:rFonts w:ascii="Times New Roman" w:hAnsi="Times New Roman"/>
          <w:b/>
          <w:sz w:val="24"/>
        </w:rPr>
        <w:tab/>
      </w:r>
      <w:r w:rsidRPr="006D4463">
        <w:rPr>
          <w:rFonts w:ascii="Times New Roman" w:hAnsi="Times New Roman"/>
          <w:b/>
          <w:sz w:val="24"/>
        </w:rPr>
        <w:tab/>
        <w:t>2</w:t>
      </w:r>
      <w:r w:rsidRPr="006D4463">
        <w:rPr>
          <w:rFonts w:ascii="Times New Roman" w:hAnsi="Times New Roman"/>
          <w:b/>
          <w:sz w:val="24"/>
        </w:rPr>
        <w:tab/>
      </w:r>
      <w:r w:rsidRPr="006D4463">
        <w:rPr>
          <w:rFonts w:ascii="Times New Roman" w:hAnsi="Times New Roman"/>
          <w:b/>
          <w:sz w:val="24"/>
        </w:rPr>
        <w:tab/>
      </w:r>
      <w:r w:rsidRPr="006D4463">
        <w:rPr>
          <w:rFonts w:ascii="Times New Roman" w:hAnsi="Times New Roman"/>
          <w:b/>
          <w:sz w:val="24"/>
        </w:rPr>
        <w:tab/>
        <w:t>3</w:t>
      </w:r>
      <w:r w:rsidRPr="006D4463">
        <w:rPr>
          <w:rFonts w:ascii="Times New Roman" w:hAnsi="Times New Roman"/>
          <w:b/>
          <w:sz w:val="24"/>
        </w:rPr>
        <w:tab/>
      </w:r>
      <w:r w:rsidRPr="006D4463">
        <w:rPr>
          <w:rFonts w:ascii="Times New Roman" w:hAnsi="Times New Roman"/>
          <w:b/>
          <w:sz w:val="24"/>
        </w:rPr>
        <w:tab/>
      </w:r>
      <w:r w:rsidRPr="006D4463">
        <w:rPr>
          <w:rFonts w:ascii="Times New Roman" w:hAnsi="Times New Roman"/>
          <w:b/>
          <w:sz w:val="24"/>
        </w:rPr>
        <w:tab/>
        <w:t xml:space="preserve">     4</w:t>
      </w:r>
      <w:r w:rsidRPr="006D4463">
        <w:rPr>
          <w:rFonts w:ascii="Times New Roman" w:hAnsi="Times New Roman"/>
          <w:b/>
          <w:sz w:val="24"/>
        </w:rPr>
        <w:tab/>
      </w:r>
      <w:r w:rsidRPr="006D4463">
        <w:rPr>
          <w:rFonts w:ascii="Times New Roman" w:hAnsi="Times New Roman"/>
          <w:b/>
          <w:sz w:val="24"/>
        </w:rPr>
        <w:tab/>
        <w:t xml:space="preserve">          5</w:t>
      </w:r>
    </w:p>
    <w:p w:rsidR="006D4463" w:rsidRPr="006D4463" w:rsidRDefault="006D4463" w:rsidP="006D4463">
      <w:pPr>
        <w:spacing w:after="0" w:line="240" w:lineRule="auto"/>
        <w:rPr>
          <w:rFonts w:ascii="Times New Roman" w:hAnsi="Times New Roman"/>
          <w:sz w:val="24"/>
        </w:rPr>
      </w:pPr>
      <w:proofErr w:type="gramStart"/>
      <w:r w:rsidRPr="006D4463">
        <w:rPr>
          <w:rFonts w:ascii="Times New Roman" w:hAnsi="Times New Roman"/>
          <w:sz w:val="24"/>
        </w:rPr>
        <w:t>definitely</w:t>
      </w:r>
      <w:proofErr w:type="gramEnd"/>
      <w:r w:rsidRPr="006D4463">
        <w:rPr>
          <w:rFonts w:ascii="Times New Roman" w:hAnsi="Times New Roman"/>
          <w:sz w:val="24"/>
        </w:rPr>
        <w:t xml:space="preserve"> </w:t>
      </w:r>
      <w:r w:rsidRPr="006D4463">
        <w:rPr>
          <w:rFonts w:ascii="Times New Roman" w:hAnsi="Times New Roman"/>
          <w:sz w:val="24"/>
        </w:rPr>
        <w:tab/>
      </w:r>
      <w:r w:rsidRPr="006D4463">
        <w:rPr>
          <w:rFonts w:ascii="Times New Roman" w:hAnsi="Times New Roman"/>
          <w:sz w:val="24"/>
        </w:rPr>
        <w:tab/>
        <w:t xml:space="preserve">might </w:t>
      </w:r>
      <w:r w:rsidRPr="006D4463">
        <w:rPr>
          <w:rFonts w:ascii="Times New Roman" w:hAnsi="Times New Roman"/>
          <w:sz w:val="24"/>
        </w:rPr>
        <w:tab/>
      </w:r>
      <w:r w:rsidRPr="006D4463">
        <w:rPr>
          <w:rFonts w:ascii="Times New Roman" w:hAnsi="Times New Roman"/>
          <w:sz w:val="24"/>
        </w:rPr>
        <w:tab/>
        <w:t xml:space="preserve">         neither  </w:t>
      </w:r>
      <w:r w:rsidRPr="006D4463">
        <w:rPr>
          <w:rFonts w:ascii="Times New Roman" w:hAnsi="Times New Roman"/>
          <w:sz w:val="24"/>
        </w:rPr>
        <w:tab/>
      </w:r>
      <w:r w:rsidRPr="006D4463">
        <w:rPr>
          <w:rFonts w:ascii="Times New Roman" w:hAnsi="Times New Roman"/>
          <w:sz w:val="24"/>
        </w:rPr>
        <w:tab/>
      </w:r>
      <w:r w:rsidRPr="006D4463">
        <w:rPr>
          <w:rFonts w:ascii="Times New Roman" w:hAnsi="Times New Roman"/>
          <w:sz w:val="24"/>
        </w:rPr>
        <w:tab/>
        <w:t xml:space="preserve">   might</w:t>
      </w:r>
      <w:r w:rsidRPr="006D4463">
        <w:rPr>
          <w:rFonts w:ascii="Times New Roman" w:hAnsi="Times New Roman"/>
          <w:sz w:val="24"/>
        </w:rPr>
        <w:tab/>
        <w:t xml:space="preserve">     definitely</w:t>
      </w:r>
    </w:p>
    <w:p w:rsidR="006D4463" w:rsidRPr="006D4463" w:rsidRDefault="006D4463" w:rsidP="006D4463">
      <w:pPr>
        <w:spacing w:after="0" w:line="240" w:lineRule="auto"/>
        <w:rPr>
          <w:rFonts w:ascii="Times New Roman" w:hAnsi="Times New Roman"/>
          <w:sz w:val="24"/>
        </w:rPr>
      </w:pPr>
      <w:proofErr w:type="gramStart"/>
      <w:r w:rsidRPr="006D4463">
        <w:rPr>
          <w:rFonts w:ascii="Times New Roman" w:hAnsi="Times New Roman"/>
          <w:sz w:val="24"/>
        </w:rPr>
        <w:t>will</w:t>
      </w:r>
      <w:proofErr w:type="gramEnd"/>
      <w:r w:rsidRPr="006D4463">
        <w:rPr>
          <w:rFonts w:ascii="Times New Roman" w:hAnsi="Times New Roman"/>
          <w:sz w:val="24"/>
        </w:rPr>
        <w:t xml:space="preserve"> not </w:t>
      </w:r>
      <w:r w:rsidRPr="006D4463">
        <w:rPr>
          <w:rFonts w:ascii="Times New Roman" w:hAnsi="Times New Roman"/>
          <w:sz w:val="24"/>
        </w:rPr>
        <w:tab/>
      </w:r>
      <w:r w:rsidRPr="006D4463">
        <w:rPr>
          <w:rFonts w:ascii="Times New Roman" w:hAnsi="Times New Roman"/>
          <w:sz w:val="24"/>
        </w:rPr>
        <w:tab/>
        <w:t xml:space="preserve">   </w:t>
      </w:r>
      <w:proofErr w:type="spellStart"/>
      <w:r w:rsidRPr="006D4463">
        <w:rPr>
          <w:rFonts w:ascii="Times New Roman" w:hAnsi="Times New Roman"/>
          <w:sz w:val="24"/>
        </w:rPr>
        <w:t>not</w:t>
      </w:r>
      <w:proofErr w:type="spellEnd"/>
      <w:r w:rsidRPr="006D4463">
        <w:rPr>
          <w:rFonts w:ascii="Times New Roman" w:hAnsi="Times New Roman"/>
          <w:sz w:val="24"/>
        </w:rPr>
        <w:t xml:space="preserve">    </w:t>
      </w:r>
      <w:r w:rsidRPr="006D4463">
        <w:rPr>
          <w:rFonts w:ascii="Times New Roman" w:hAnsi="Times New Roman"/>
          <w:sz w:val="24"/>
        </w:rPr>
        <w:tab/>
        <w:t xml:space="preserve">       recommend</w:t>
      </w:r>
      <w:r w:rsidRPr="006D4463">
        <w:rPr>
          <w:rFonts w:ascii="Times New Roman" w:hAnsi="Times New Roman"/>
          <w:sz w:val="24"/>
        </w:rPr>
        <w:tab/>
      </w:r>
      <w:r w:rsidRPr="006D4463">
        <w:rPr>
          <w:rFonts w:ascii="Times New Roman" w:hAnsi="Times New Roman"/>
          <w:sz w:val="24"/>
        </w:rPr>
        <w:tab/>
      </w:r>
      <w:proofErr w:type="spellStart"/>
      <w:r w:rsidRPr="006D4463">
        <w:rPr>
          <w:rFonts w:ascii="Times New Roman" w:hAnsi="Times New Roman"/>
          <w:sz w:val="24"/>
        </w:rPr>
        <w:t>recommend</w:t>
      </w:r>
      <w:proofErr w:type="spellEnd"/>
      <w:r w:rsidRPr="006D4463">
        <w:rPr>
          <w:rFonts w:ascii="Times New Roman" w:hAnsi="Times New Roman"/>
          <w:sz w:val="24"/>
        </w:rPr>
        <w:tab/>
        <w:t xml:space="preserve">       will</w:t>
      </w:r>
    </w:p>
    <w:p w:rsidR="006D4463" w:rsidRPr="006D4463" w:rsidRDefault="006D4463" w:rsidP="006D4463">
      <w:pPr>
        <w:spacing w:after="0" w:line="240" w:lineRule="auto"/>
        <w:rPr>
          <w:rFonts w:ascii="Times New Roman" w:hAnsi="Times New Roman"/>
          <w:sz w:val="24"/>
        </w:rPr>
      </w:pPr>
      <w:proofErr w:type="gramStart"/>
      <w:r w:rsidRPr="006D4463">
        <w:rPr>
          <w:rFonts w:ascii="Times New Roman" w:hAnsi="Times New Roman"/>
          <w:sz w:val="24"/>
        </w:rPr>
        <w:t>recommend</w:t>
      </w:r>
      <w:proofErr w:type="gramEnd"/>
      <w:r w:rsidRPr="006D4463">
        <w:rPr>
          <w:rFonts w:ascii="Times New Roman" w:hAnsi="Times New Roman"/>
          <w:sz w:val="24"/>
        </w:rPr>
        <w:tab/>
        <w:t xml:space="preserve">          </w:t>
      </w:r>
      <w:proofErr w:type="spellStart"/>
      <w:r w:rsidRPr="006D4463">
        <w:rPr>
          <w:rFonts w:ascii="Times New Roman" w:hAnsi="Times New Roman"/>
          <w:sz w:val="24"/>
        </w:rPr>
        <w:t>recommend</w:t>
      </w:r>
      <w:proofErr w:type="spellEnd"/>
      <w:r w:rsidRPr="006D4463">
        <w:rPr>
          <w:rFonts w:ascii="Times New Roman" w:hAnsi="Times New Roman"/>
          <w:sz w:val="24"/>
        </w:rPr>
        <w:tab/>
        <w:t xml:space="preserve">      or recommend</w:t>
      </w:r>
      <w:r w:rsidRPr="006D4463">
        <w:rPr>
          <w:rFonts w:ascii="Times New Roman" w:hAnsi="Times New Roman"/>
          <w:sz w:val="24"/>
        </w:rPr>
        <w:tab/>
      </w:r>
      <w:r w:rsidRPr="006D4463">
        <w:rPr>
          <w:rFonts w:ascii="Times New Roman" w:hAnsi="Times New Roman"/>
          <w:sz w:val="24"/>
        </w:rPr>
        <w:tab/>
      </w:r>
      <w:r w:rsidRPr="006D4463">
        <w:rPr>
          <w:rFonts w:ascii="Times New Roman" w:hAnsi="Times New Roman"/>
          <w:sz w:val="24"/>
        </w:rPr>
        <w:tab/>
      </w:r>
      <w:r w:rsidRPr="006D4463">
        <w:rPr>
          <w:rFonts w:ascii="Times New Roman" w:hAnsi="Times New Roman"/>
          <w:sz w:val="24"/>
        </w:rPr>
        <w:tab/>
        <w:t xml:space="preserve">   </w:t>
      </w:r>
      <w:proofErr w:type="spellStart"/>
      <w:r w:rsidRPr="006D4463">
        <w:rPr>
          <w:rFonts w:ascii="Times New Roman" w:hAnsi="Times New Roman"/>
          <w:sz w:val="24"/>
        </w:rPr>
        <w:t>recommend</w:t>
      </w:r>
      <w:proofErr w:type="spellEnd"/>
      <w:r w:rsidRPr="006D4463">
        <w:rPr>
          <w:rFonts w:ascii="Times New Roman" w:hAnsi="Times New Roman"/>
          <w:sz w:val="24"/>
        </w:rPr>
        <w:tab/>
        <w:t xml:space="preserve"> </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Do you have any needs that we are currently not addressing?</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___________________________________________________________________________________________________________________________________________________________</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Do you have any comments, complaints, or concerns about the___</w:t>
      </w:r>
      <w:proofErr w:type="gramStart"/>
      <w:r w:rsidRPr="006D4463">
        <w:rPr>
          <w:rFonts w:ascii="Times New Roman" w:hAnsi="Times New Roman"/>
          <w:b/>
          <w:sz w:val="24"/>
        </w:rPr>
        <w:t>_</w:t>
      </w:r>
      <w:r w:rsidRPr="006D4463">
        <w:rPr>
          <w:rFonts w:ascii="Times New Roman" w:hAnsi="Times New Roman"/>
          <w:b/>
          <w:sz w:val="24"/>
          <w:highlight w:val="yellow"/>
        </w:rPr>
        <w:t>(</w:t>
      </w:r>
      <w:proofErr w:type="gramEnd"/>
      <w:r w:rsidRPr="006D4463">
        <w:rPr>
          <w:rFonts w:ascii="Times New Roman" w:hAnsi="Times New Roman"/>
          <w:b/>
          <w:sz w:val="24"/>
          <w:highlight w:val="yellow"/>
        </w:rPr>
        <w:t>insert name of Center)</w:t>
      </w:r>
      <w:r w:rsidRPr="006D4463">
        <w:rPr>
          <w:rFonts w:ascii="Times New Roman" w:hAnsi="Times New Roman"/>
          <w:b/>
          <w:sz w:val="24"/>
        </w:rPr>
        <w:t>?</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____________________________________________________________________________________________________________________________________________________________</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Do you have any compliments or recognitions involving particular people at the ___</w:t>
      </w:r>
      <w:proofErr w:type="gramStart"/>
      <w:r w:rsidRPr="006D4463">
        <w:rPr>
          <w:rFonts w:ascii="Times New Roman" w:hAnsi="Times New Roman"/>
          <w:b/>
          <w:sz w:val="24"/>
        </w:rPr>
        <w:t>_</w:t>
      </w:r>
      <w:r w:rsidRPr="006D4463">
        <w:rPr>
          <w:rFonts w:ascii="Times New Roman" w:hAnsi="Times New Roman"/>
          <w:b/>
          <w:sz w:val="24"/>
          <w:highlight w:val="yellow"/>
        </w:rPr>
        <w:t>(</w:t>
      </w:r>
      <w:proofErr w:type="gramEnd"/>
      <w:r w:rsidRPr="006D4463">
        <w:rPr>
          <w:rFonts w:ascii="Times New Roman" w:hAnsi="Times New Roman"/>
          <w:b/>
          <w:sz w:val="24"/>
          <w:highlight w:val="yellow"/>
        </w:rPr>
        <w:t>insert name of Center)</w:t>
      </w:r>
      <w:r w:rsidRPr="006D4463">
        <w:rPr>
          <w:rFonts w:ascii="Times New Roman" w:hAnsi="Times New Roman"/>
          <w:b/>
          <w:sz w:val="24"/>
        </w:rPr>
        <w:t>?</w:t>
      </w: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____________________________________________________________________________________________________________________________________________________________</w:t>
      </w:r>
    </w:p>
    <w:p w:rsidR="006D4463" w:rsidRPr="006D4463" w:rsidRDefault="006D4463" w:rsidP="006D4463">
      <w:pPr>
        <w:spacing w:after="0" w:line="240" w:lineRule="auto"/>
        <w:rPr>
          <w:rFonts w:ascii="Times New Roman" w:hAnsi="Times New Roman"/>
          <w:b/>
          <w:sz w:val="24"/>
        </w:rPr>
      </w:pPr>
    </w:p>
    <w:p w:rsidR="006D4463" w:rsidRPr="006D4463" w:rsidRDefault="006D4463" w:rsidP="006D4463">
      <w:pPr>
        <w:spacing w:after="0" w:line="240" w:lineRule="auto"/>
        <w:rPr>
          <w:rFonts w:ascii="Times New Roman" w:hAnsi="Times New Roman"/>
          <w:b/>
          <w:sz w:val="24"/>
        </w:rPr>
      </w:pPr>
      <w:r w:rsidRPr="006D4463">
        <w:rPr>
          <w:rFonts w:ascii="Times New Roman" w:hAnsi="Times New Roman"/>
          <w:b/>
          <w:sz w:val="24"/>
        </w:rPr>
        <w:t>You may include your name on this survey.  (Optional)  ______________________________________________________________________________</w:t>
      </w:r>
    </w:p>
    <w:p w:rsidR="006D4463" w:rsidRPr="006D4463" w:rsidRDefault="006D4463" w:rsidP="006D4463">
      <w:pPr>
        <w:spacing w:after="0" w:line="240" w:lineRule="auto"/>
        <w:rPr>
          <w:rFonts w:ascii="Times New Roman" w:hAnsi="Times New Roman"/>
          <w:b/>
          <w:sz w:val="24"/>
        </w:rPr>
      </w:pPr>
    </w:p>
    <w:p w:rsidR="00767B05" w:rsidRPr="0064716E" w:rsidRDefault="006D4463" w:rsidP="006D4463">
      <w:pPr>
        <w:spacing w:line="240" w:lineRule="auto"/>
        <w:rPr>
          <w:rFonts w:ascii="Arial" w:hAnsi="Arial" w:cs="Arial"/>
          <w:sz w:val="24"/>
          <w:szCs w:val="24"/>
        </w:rPr>
      </w:pPr>
      <w:r w:rsidRPr="006D4463">
        <w:rPr>
          <w:rFonts w:ascii="Times New Roman" w:hAnsi="Times New Roman"/>
          <w:b/>
          <w:sz w:val="24"/>
        </w:rPr>
        <w:t xml:space="preserve">If you would like to speak to someone personally about this survey or the service you receive, please contact </w:t>
      </w:r>
      <w:r w:rsidRPr="006D4463">
        <w:rPr>
          <w:rFonts w:ascii="Times New Roman" w:hAnsi="Times New Roman"/>
          <w:b/>
          <w:sz w:val="24"/>
          <w:highlight w:val="yellow"/>
        </w:rPr>
        <w:t>XXX</w:t>
      </w:r>
      <w:r w:rsidRPr="006D4463">
        <w:rPr>
          <w:rFonts w:ascii="Times New Roman" w:hAnsi="Times New Roman"/>
          <w:b/>
          <w:sz w:val="24"/>
        </w:rPr>
        <w:t xml:space="preserve"> at the </w:t>
      </w:r>
      <w:r w:rsidRPr="006D4463">
        <w:rPr>
          <w:rFonts w:ascii="Times New Roman" w:hAnsi="Times New Roman"/>
          <w:b/>
          <w:sz w:val="24"/>
          <w:highlight w:val="yellow"/>
        </w:rPr>
        <w:t>XX</w:t>
      </w:r>
      <w:r w:rsidRPr="006D4463">
        <w:rPr>
          <w:rFonts w:ascii="Times New Roman" w:hAnsi="Times New Roman"/>
          <w:b/>
          <w:sz w:val="24"/>
        </w:rPr>
        <w:t xml:space="preserve"> CSP Coordinating Center by calling </w:t>
      </w:r>
      <w:r w:rsidRPr="006D4463">
        <w:rPr>
          <w:rFonts w:ascii="Times New Roman" w:hAnsi="Times New Roman"/>
          <w:b/>
          <w:sz w:val="24"/>
          <w:highlight w:val="yellow"/>
        </w:rPr>
        <w:t xml:space="preserve">XXX </w:t>
      </w:r>
      <w:proofErr w:type="spellStart"/>
      <w:r w:rsidRPr="006D4463">
        <w:rPr>
          <w:rFonts w:ascii="Times New Roman" w:hAnsi="Times New Roman"/>
          <w:b/>
          <w:sz w:val="24"/>
          <w:highlight w:val="yellow"/>
        </w:rPr>
        <w:t>XXX</w:t>
      </w:r>
      <w:proofErr w:type="spellEnd"/>
      <w:r w:rsidRPr="006D4463">
        <w:rPr>
          <w:rFonts w:ascii="Times New Roman" w:hAnsi="Times New Roman"/>
          <w:b/>
          <w:sz w:val="24"/>
          <w:highlight w:val="yellow"/>
        </w:rPr>
        <w:t xml:space="preserve"> XXXX</w:t>
      </w:r>
      <w:r w:rsidRPr="006D4463">
        <w:rPr>
          <w:rFonts w:ascii="Times New Roman" w:hAnsi="Times New Roman"/>
          <w:b/>
          <w:sz w:val="24"/>
        </w:rPr>
        <w:t>.</w:t>
      </w:r>
    </w:p>
    <w:sectPr w:rsidR="00767B05" w:rsidRPr="0064716E" w:rsidSect="006D4463">
      <w:headerReference w:type="default" r:id="rId9"/>
      <w:footerReference w:type="default" r:id="rId10"/>
      <w:pgSz w:w="12240" w:h="15840"/>
      <w:pgMar w:top="720" w:right="720" w:bottom="720" w:left="72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39" w:rsidRDefault="00B64A39" w:rsidP="0064716E">
      <w:pPr>
        <w:spacing w:after="0" w:line="240" w:lineRule="auto"/>
      </w:pPr>
      <w:r>
        <w:separator/>
      </w:r>
    </w:p>
  </w:endnote>
  <w:endnote w:type="continuationSeparator" w:id="0">
    <w:p w:rsidR="00B64A39" w:rsidRDefault="00B64A39" w:rsidP="0064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0" w:rsidRPr="00A55A66" w:rsidRDefault="00E34C6C" w:rsidP="0064716E">
    <w:pPr>
      <w:pStyle w:val="Footer"/>
      <w:rPr>
        <w:rFonts w:ascii="Arial" w:hAnsi="Arial" w:cs="Arial"/>
        <w:b/>
        <w:sz w:val="18"/>
        <w:szCs w:val="18"/>
      </w:rPr>
    </w:pPr>
    <w:r>
      <w:rPr>
        <w:rFonts w:ascii="Arial" w:hAnsi="Arial" w:cs="Arial"/>
        <w:b/>
        <w:sz w:val="18"/>
        <w:szCs w:val="18"/>
      </w:rPr>
      <w:t>VA Form 10-10074</w:t>
    </w:r>
    <w:r w:rsidR="008C46A0" w:rsidRPr="00A55A66">
      <w:rPr>
        <w:rFonts w:ascii="Arial" w:hAnsi="Arial" w:cs="Arial"/>
        <w:b/>
        <w:sz w:val="18"/>
        <w:szCs w:val="18"/>
      </w:rPr>
      <w:br/>
    </w:r>
    <w:proofErr w:type="gramStart"/>
    <w:r w:rsidR="00A55A66">
      <w:rPr>
        <w:rFonts w:ascii="Arial" w:hAnsi="Arial" w:cs="Arial"/>
        <w:b/>
        <w:sz w:val="18"/>
        <w:szCs w:val="18"/>
      </w:rPr>
      <w:t>JAN</w:t>
    </w:r>
    <w:r w:rsidR="00C617CE" w:rsidRPr="00A55A66">
      <w:rPr>
        <w:rFonts w:ascii="Arial" w:hAnsi="Arial" w:cs="Arial"/>
        <w:b/>
        <w:sz w:val="18"/>
        <w:szCs w:val="18"/>
      </w:rPr>
      <w:t xml:space="preserve"> </w:t>
    </w:r>
    <w:r w:rsidR="008C46A0" w:rsidRPr="00A55A66">
      <w:rPr>
        <w:rFonts w:ascii="Arial" w:hAnsi="Arial" w:cs="Arial"/>
        <w:b/>
        <w:sz w:val="18"/>
        <w:szCs w:val="18"/>
      </w:rPr>
      <w:t xml:space="preserve"> 201</w:t>
    </w:r>
    <w:r w:rsidR="00A55A66">
      <w:rPr>
        <w:rFonts w:ascii="Arial" w:hAnsi="Arial" w:cs="Arial"/>
        <w:b/>
        <w:sz w:val="18"/>
        <w:szCs w:val="18"/>
      </w:rPr>
      <w:t>4</w:t>
    </w:r>
    <w:proofErr w:type="gramEnd"/>
  </w:p>
  <w:p w:rsidR="008C46A0" w:rsidRDefault="008C4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39" w:rsidRDefault="00B64A39" w:rsidP="0064716E">
      <w:pPr>
        <w:spacing w:after="0" w:line="240" w:lineRule="auto"/>
      </w:pPr>
      <w:r>
        <w:separator/>
      </w:r>
    </w:p>
  </w:footnote>
  <w:footnote w:type="continuationSeparator" w:id="0">
    <w:p w:rsidR="00B64A39" w:rsidRDefault="00B64A39" w:rsidP="00647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66" w:rsidRDefault="008C46A0" w:rsidP="00A55A66">
    <w:pPr>
      <w:pStyle w:val="Header"/>
      <w:spacing w:after="0" w:line="240" w:lineRule="auto"/>
      <w:ind w:left="6480"/>
      <w:jc w:val="right"/>
      <w:rPr>
        <w:rFonts w:ascii="Arial" w:hAnsi="Arial" w:cs="Arial"/>
        <w:b/>
        <w:sz w:val="20"/>
        <w:szCs w:val="20"/>
      </w:rPr>
    </w:pPr>
    <w:r w:rsidRPr="00EE28B0">
      <w:rPr>
        <w:rFonts w:ascii="Arial" w:hAnsi="Arial" w:cs="Arial"/>
        <w:b/>
        <w:sz w:val="20"/>
        <w:szCs w:val="20"/>
      </w:rPr>
      <w:t>O</w:t>
    </w:r>
    <w:r>
      <w:rPr>
        <w:rFonts w:ascii="Arial" w:hAnsi="Arial" w:cs="Arial"/>
        <w:b/>
        <w:sz w:val="20"/>
        <w:szCs w:val="20"/>
      </w:rPr>
      <w:t>MB</w:t>
    </w:r>
    <w:r w:rsidR="00A55A66">
      <w:rPr>
        <w:rFonts w:ascii="Arial" w:hAnsi="Arial" w:cs="Arial"/>
        <w:b/>
        <w:sz w:val="20"/>
        <w:szCs w:val="20"/>
      </w:rPr>
      <w:t xml:space="preserve"> Number:</w:t>
    </w:r>
    <w:r>
      <w:rPr>
        <w:rFonts w:ascii="Arial" w:hAnsi="Arial" w:cs="Arial"/>
        <w:b/>
        <w:sz w:val="20"/>
        <w:szCs w:val="20"/>
      </w:rPr>
      <w:t xml:space="preserve"> 2900-</w:t>
    </w:r>
    <w:r w:rsidR="00A55A66">
      <w:rPr>
        <w:rFonts w:ascii="Arial" w:hAnsi="Arial" w:cs="Arial"/>
        <w:b/>
        <w:sz w:val="20"/>
        <w:szCs w:val="20"/>
      </w:rPr>
      <w:t>0772</w:t>
    </w:r>
    <w:r>
      <w:rPr>
        <w:rFonts w:ascii="Arial" w:hAnsi="Arial" w:cs="Arial"/>
        <w:b/>
        <w:sz w:val="20"/>
        <w:szCs w:val="20"/>
      </w:rPr>
      <w:br/>
      <w:t xml:space="preserve">Estimated Burden: 10 </w:t>
    </w:r>
    <w:r w:rsidRPr="00EE28B0">
      <w:rPr>
        <w:rFonts w:ascii="Arial" w:hAnsi="Arial" w:cs="Arial"/>
        <w:b/>
        <w:sz w:val="20"/>
        <w:szCs w:val="20"/>
      </w:rPr>
      <w:t>minutes</w:t>
    </w:r>
  </w:p>
  <w:p w:rsidR="00A55A66" w:rsidRPr="00EE28B0" w:rsidRDefault="00A55A66" w:rsidP="00A55A66">
    <w:pPr>
      <w:pStyle w:val="Header"/>
      <w:spacing w:after="0" w:line="240" w:lineRule="auto"/>
      <w:ind w:left="6480"/>
      <w:jc w:val="right"/>
      <w:rPr>
        <w:rFonts w:ascii="Arial" w:hAnsi="Arial" w:cs="Arial"/>
        <w:b/>
        <w:sz w:val="20"/>
        <w:szCs w:val="20"/>
      </w:rPr>
    </w:pPr>
    <w:r>
      <w:rPr>
        <w:rFonts w:ascii="Arial" w:hAnsi="Arial" w:cs="Arial"/>
        <w:b/>
        <w:sz w:val="20"/>
        <w:szCs w:val="20"/>
      </w:rPr>
      <w:t>Expiration Date: XX/XX/XXXX</w:t>
    </w:r>
  </w:p>
  <w:p w:rsidR="008C46A0" w:rsidRDefault="008C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B0D"/>
    <w:multiLevelType w:val="hybridMultilevel"/>
    <w:tmpl w:val="65588094"/>
    <w:lvl w:ilvl="0" w:tplc="34A059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0403E"/>
    <w:multiLevelType w:val="hybridMultilevel"/>
    <w:tmpl w:val="7304D096"/>
    <w:lvl w:ilvl="0" w:tplc="5EF2D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6946"/>
    <w:multiLevelType w:val="hybridMultilevel"/>
    <w:tmpl w:val="A4222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E2CB7"/>
    <w:multiLevelType w:val="hybridMultilevel"/>
    <w:tmpl w:val="F0D0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EE7"/>
    <w:multiLevelType w:val="hybridMultilevel"/>
    <w:tmpl w:val="C480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92DF0"/>
    <w:multiLevelType w:val="hybridMultilevel"/>
    <w:tmpl w:val="A9A8181C"/>
    <w:lvl w:ilvl="0" w:tplc="B11AE6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E24755"/>
    <w:multiLevelType w:val="hybridMultilevel"/>
    <w:tmpl w:val="96D84AA0"/>
    <w:lvl w:ilvl="0" w:tplc="15CC9F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05"/>
    <w:rsid w:val="000011C1"/>
    <w:rsid w:val="000204A6"/>
    <w:rsid w:val="000307DA"/>
    <w:rsid w:val="00054E9C"/>
    <w:rsid w:val="00056512"/>
    <w:rsid w:val="00070056"/>
    <w:rsid w:val="00084BC1"/>
    <w:rsid w:val="000B40FA"/>
    <w:rsid w:val="001605BE"/>
    <w:rsid w:val="001868F5"/>
    <w:rsid w:val="001929F3"/>
    <w:rsid w:val="001C1949"/>
    <w:rsid w:val="001C2F57"/>
    <w:rsid w:val="001E6B79"/>
    <w:rsid w:val="002400A9"/>
    <w:rsid w:val="00240CF5"/>
    <w:rsid w:val="002476A5"/>
    <w:rsid w:val="00257210"/>
    <w:rsid w:val="00275805"/>
    <w:rsid w:val="00275C2A"/>
    <w:rsid w:val="0028003E"/>
    <w:rsid w:val="00284D54"/>
    <w:rsid w:val="00290FB0"/>
    <w:rsid w:val="002A2581"/>
    <w:rsid w:val="002F06CD"/>
    <w:rsid w:val="002F68E5"/>
    <w:rsid w:val="00306420"/>
    <w:rsid w:val="00310778"/>
    <w:rsid w:val="003142AA"/>
    <w:rsid w:val="00331AD3"/>
    <w:rsid w:val="00337EC9"/>
    <w:rsid w:val="003817FC"/>
    <w:rsid w:val="003852AB"/>
    <w:rsid w:val="003A20FD"/>
    <w:rsid w:val="00437EE2"/>
    <w:rsid w:val="004541F5"/>
    <w:rsid w:val="00455A5B"/>
    <w:rsid w:val="004B277D"/>
    <w:rsid w:val="004C003D"/>
    <w:rsid w:val="004E2F96"/>
    <w:rsid w:val="004E48AA"/>
    <w:rsid w:val="004F5C70"/>
    <w:rsid w:val="005065A3"/>
    <w:rsid w:val="00513C8D"/>
    <w:rsid w:val="00534834"/>
    <w:rsid w:val="00552022"/>
    <w:rsid w:val="0055396A"/>
    <w:rsid w:val="00573EC7"/>
    <w:rsid w:val="005772F4"/>
    <w:rsid w:val="00580AC4"/>
    <w:rsid w:val="005912C9"/>
    <w:rsid w:val="005A54E6"/>
    <w:rsid w:val="005C12AE"/>
    <w:rsid w:val="005C17AC"/>
    <w:rsid w:val="005D05B2"/>
    <w:rsid w:val="005D34C2"/>
    <w:rsid w:val="005E2D6B"/>
    <w:rsid w:val="005F589E"/>
    <w:rsid w:val="00615D38"/>
    <w:rsid w:val="006178EE"/>
    <w:rsid w:val="00621996"/>
    <w:rsid w:val="006225E8"/>
    <w:rsid w:val="006425A9"/>
    <w:rsid w:val="0064716E"/>
    <w:rsid w:val="0067729B"/>
    <w:rsid w:val="006B0A18"/>
    <w:rsid w:val="006D4463"/>
    <w:rsid w:val="007069AA"/>
    <w:rsid w:val="007400BA"/>
    <w:rsid w:val="00756DE0"/>
    <w:rsid w:val="00762D3C"/>
    <w:rsid w:val="00764819"/>
    <w:rsid w:val="00767B05"/>
    <w:rsid w:val="007B48C8"/>
    <w:rsid w:val="007B4F84"/>
    <w:rsid w:val="007E2204"/>
    <w:rsid w:val="007F3757"/>
    <w:rsid w:val="007F3833"/>
    <w:rsid w:val="00805B10"/>
    <w:rsid w:val="00872515"/>
    <w:rsid w:val="0088634D"/>
    <w:rsid w:val="008A4B39"/>
    <w:rsid w:val="008B2B70"/>
    <w:rsid w:val="008C46A0"/>
    <w:rsid w:val="008C6F0D"/>
    <w:rsid w:val="008D58DF"/>
    <w:rsid w:val="008F68BD"/>
    <w:rsid w:val="00936001"/>
    <w:rsid w:val="00945A0A"/>
    <w:rsid w:val="00961F24"/>
    <w:rsid w:val="009671A5"/>
    <w:rsid w:val="00972C76"/>
    <w:rsid w:val="00980550"/>
    <w:rsid w:val="009942B4"/>
    <w:rsid w:val="009C193B"/>
    <w:rsid w:val="009D237E"/>
    <w:rsid w:val="009E0515"/>
    <w:rsid w:val="009E3C2F"/>
    <w:rsid w:val="00A24855"/>
    <w:rsid w:val="00A55A66"/>
    <w:rsid w:val="00A72B7F"/>
    <w:rsid w:val="00A84B58"/>
    <w:rsid w:val="00AF2194"/>
    <w:rsid w:val="00B117F6"/>
    <w:rsid w:val="00B254A2"/>
    <w:rsid w:val="00B30705"/>
    <w:rsid w:val="00B36A93"/>
    <w:rsid w:val="00B532BD"/>
    <w:rsid w:val="00B55417"/>
    <w:rsid w:val="00B64A39"/>
    <w:rsid w:val="00B70204"/>
    <w:rsid w:val="00BB103D"/>
    <w:rsid w:val="00BB2887"/>
    <w:rsid w:val="00BB6355"/>
    <w:rsid w:val="00BC5F46"/>
    <w:rsid w:val="00BC7430"/>
    <w:rsid w:val="00BD6639"/>
    <w:rsid w:val="00BE5AB2"/>
    <w:rsid w:val="00C1257B"/>
    <w:rsid w:val="00C617CE"/>
    <w:rsid w:val="00C708FE"/>
    <w:rsid w:val="00C8016C"/>
    <w:rsid w:val="00CB303A"/>
    <w:rsid w:val="00CF38C7"/>
    <w:rsid w:val="00D00B8A"/>
    <w:rsid w:val="00D02C72"/>
    <w:rsid w:val="00D17EFA"/>
    <w:rsid w:val="00D3515F"/>
    <w:rsid w:val="00D54F26"/>
    <w:rsid w:val="00D56032"/>
    <w:rsid w:val="00D57A23"/>
    <w:rsid w:val="00D74676"/>
    <w:rsid w:val="00D86015"/>
    <w:rsid w:val="00D926A1"/>
    <w:rsid w:val="00DB6855"/>
    <w:rsid w:val="00DD2923"/>
    <w:rsid w:val="00DE74EA"/>
    <w:rsid w:val="00E059C7"/>
    <w:rsid w:val="00E34C6C"/>
    <w:rsid w:val="00E47946"/>
    <w:rsid w:val="00E509BA"/>
    <w:rsid w:val="00E57B34"/>
    <w:rsid w:val="00E67108"/>
    <w:rsid w:val="00E7177B"/>
    <w:rsid w:val="00E85E39"/>
    <w:rsid w:val="00EC22BA"/>
    <w:rsid w:val="00EC23B9"/>
    <w:rsid w:val="00ED1F95"/>
    <w:rsid w:val="00EF6CB5"/>
    <w:rsid w:val="00F0623E"/>
    <w:rsid w:val="00F13284"/>
    <w:rsid w:val="00F17EDD"/>
    <w:rsid w:val="00F24A0A"/>
    <w:rsid w:val="00F65679"/>
    <w:rsid w:val="00F85AE0"/>
    <w:rsid w:val="00F8758C"/>
    <w:rsid w:val="00F9075F"/>
    <w:rsid w:val="00F94380"/>
    <w:rsid w:val="00FA4DF9"/>
    <w:rsid w:val="00FB1AF6"/>
    <w:rsid w:val="00FC7FCF"/>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05"/>
    <w:pPr>
      <w:ind w:left="720"/>
      <w:contextualSpacing/>
    </w:pPr>
  </w:style>
  <w:style w:type="paragraph" w:customStyle="1" w:styleId="Normal0">
    <w:name w:val="[Normal]"/>
    <w:rsid w:val="0064716E"/>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64716E"/>
    <w:pPr>
      <w:tabs>
        <w:tab w:val="center" w:pos="4680"/>
        <w:tab w:val="right" w:pos="9360"/>
      </w:tabs>
    </w:pPr>
  </w:style>
  <w:style w:type="character" w:customStyle="1" w:styleId="HeaderChar">
    <w:name w:val="Header Char"/>
    <w:basedOn w:val="DefaultParagraphFont"/>
    <w:link w:val="Header"/>
    <w:uiPriority w:val="99"/>
    <w:rsid w:val="0064716E"/>
    <w:rPr>
      <w:sz w:val="22"/>
      <w:szCs w:val="22"/>
    </w:rPr>
  </w:style>
  <w:style w:type="paragraph" w:styleId="Footer">
    <w:name w:val="footer"/>
    <w:basedOn w:val="Normal"/>
    <w:link w:val="FooterChar"/>
    <w:uiPriority w:val="99"/>
    <w:unhideWhenUsed/>
    <w:rsid w:val="0064716E"/>
    <w:pPr>
      <w:tabs>
        <w:tab w:val="center" w:pos="4680"/>
        <w:tab w:val="right" w:pos="9360"/>
      </w:tabs>
    </w:pPr>
  </w:style>
  <w:style w:type="character" w:customStyle="1" w:styleId="FooterChar">
    <w:name w:val="Footer Char"/>
    <w:basedOn w:val="DefaultParagraphFont"/>
    <w:link w:val="Footer"/>
    <w:uiPriority w:val="99"/>
    <w:rsid w:val="0064716E"/>
    <w:rPr>
      <w:sz w:val="22"/>
      <w:szCs w:val="22"/>
    </w:rPr>
  </w:style>
  <w:style w:type="paragraph" w:styleId="BalloonText">
    <w:name w:val="Balloon Text"/>
    <w:basedOn w:val="Normal"/>
    <w:link w:val="BalloonTextChar"/>
    <w:uiPriority w:val="99"/>
    <w:semiHidden/>
    <w:unhideWhenUsed/>
    <w:rsid w:val="0033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05"/>
    <w:pPr>
      <w:ind w:left="720"/>
      <w:contextualSpacing/>
    </w:pPr>
  </w:style>
  <w:style w:type="paragraph" w:customStyle="1" w:styleId="Normal0">
    <w:name w:val="[Normal]"/>
    <w:rsid w:val="0064716E"/>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64716E"/>
    <w:pPr>
      <w:tabs>
        <w:tab w:val="center" w:pos="4680"/>
        <w:tab w:val="right" w:pos="9360"/>
      </w:tabs>
    </w:pPr>
  </w:style>
  <w:style w:type="character" w:customStyle="1" w:styleId="HeaderChar">
    <w:name w:val="Header Char"/>
    <w:basedOn w:val="DefaultParagraphFont"/>
    <w:link w:val="Header"/>
    <w:uiPriority w:val="99"/>
    <w:rsid w:val="0064716E"/>
    <w:rPr>
      <w:sz w:val="22"/>
      <w:szCs w:val="22"/>
    </w:rPr>
  </w:style>
  <w:style w:type="paragraph" w:styleId="Footer">
    <w:name w:val="footer"/>
    <w:basedOn w:val="Normal"/>
    <w:link w:val="FooterChar"/>
    <w:uiPriority w:val="99"/>
    <w:unhideWhenUsed/>
    <w:rsid w:val="0064716E"/>
    <w:pPr>
      <w:tabs>
        <w:tab w:val="center" w:pos="4680"/>
        <w:tab w:val="right" w:pos="9360"/>
      </w:tabs>
    </w:pPr>
  </w:style>
  <w:style w:type="character" w:customStyle="1" w:styleId="FooterChar">
    <w:name w:val="Footer Char"/>
    <w:basedOn w:val="DefaultParagraphFont"/>
    <w:link w:val="Footer"/>
    <w:uiPriority w:val="99"/>
    <w:rsid w:val="0064716E"/>
    <w:rPr>
      <w:sz w:val="22"/>
      <w:szCs w:val="22"/>
    </w:rPr>
  </w:style>
  <w:style w:type="paragraph" w:styleId="BalloonText">
    <w:name w:val="Balloon Text"/>
    <w:basedOn w:val="Normal"/>
    <w:link w:val="BalloonTextChar"/>
    <w:uiPriority w:val="99"/>
    <w:semiHidden/>
    <w:unhideWhenUsed/>
    <w:rsid w:val="0033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vhapaltalboj</dc:creator>
  <cp:lastModifiedBy>Pugh, Kerry</cp:lastModifiedBy>
  <cp:revision>3</cp:revision>
  <cp:lastPrinted>2010-01-26T16:54:00Z</cp:lastPrinted>
  <dcterms:created xsi:type="dcterms:W3CDTF">2014-03-31T21:47:00Z</dcterms:created>
  <dcterms:modified xsi:type="dcterms:W3CDTF">2014-03-31T21:58:00Z</dcterms:modified>
</cp:coreProperties>
</file>