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6A" w:rsidRPr="00B652F5" w:rsidRDefault="00B7176A" w:rsidP="00B7176A">
      <w:pPr>
        <w:spacing w:before="3100"/>
        <w:jc w:val="center"/>
        <w:rPr>
          <w:rFonts w:ascii="Arial" w:eastAsia="Arial" w:hAnsi="Arial" w:cs="Arial"/>
          <w:b/>
          <w:spacing w:val="-1"/>
          <w:szCs w:val="22"/>
        </w:rPr>
      </w:pPr>
    </w:p>
    <w:p w:rsidR="00B7176A" w:rsidRDefault="00B7176A" w:rsidP="00B7176A">
      <w:pPr>
        <w:spacing w:line="240" w:lineRule="auto"/>
        <w:jc w:val="center"/>
        <w:sectPr w:rsidR="00B7176A" w:rsidSect="00B7176A">
          <w:pgSz w:w="12240" w:h="15840" w:code="1"/>
          <w:pgMar w:top="1440" w:right="1440" w:bottom="1440" w:left="1440" w:header="720" w:footer="720" w:gutter="0"/>
          <w:cols w:space="720"/>
          <w:docGrid w:linePitch="245"/>
        </w:sectPr>
      </w:pPr>
      <w:r w:rsidRPr="00B7176A">
        <w:rPr>
          <w:rFonts w:ascii="Arial" w:eastAsia="Arial" w:hAnsi="Arial" w:cs="Arial"/>
          <w:b/>
          <w:spacing w:val="-1"/>
          <w:szCs w:val="22"/>
        </w:rPr>
        <w:t>N6. PARENT INTERVIEW (IN-PERSON OR TELEPHONE INTERVIEW) (SPANISH)</w:t>
      </w:r>
    </w:p>
    <w:p w:rsidR="00B7176A" w:rsidRPr="00B652F5" w:rsidRDefault="00B7176A" w:rsidP="00B7176A">
      <w:pPr>
        <w:spacing w:before="3100"/>
        <w:jc w:val="center"/>
      </w:pPr>
    </w:p>
    <w:p w:rsidR="00B7176A" w:rsidRPr="00B652F5" w:rsidRDefault="00B7176A" w:rsidP="00B7176A">
      <w:pPr>
        <w:jc w:val="center"/>
        <w:rPr>
          <w:b/>
        </w:rPr>
      </w:pPr>
      <w:r w:rsidRPr="00B652F5">
        <w:rPr>
          <w:b/>
        </w:rPr>
        <w:t>This page has been left blank for double-sided copying.</w:t>
      </w:r>
    </w:p>
    <w:p w:rsidR="00B7176A" w:rsidRDefault="00B7176A" w:rsidP="00B7176A">
      <w:pPr>
        <w:sectPr w:rsidR="00B7176A" w:rsidSect="007641C7">
          <w:footerReference w:type="default" r:id="rId11"/>
          <w:endnotePr>
            <w:numFmt w:val="decimal"/>
          </w:endnotePr>
          <w:pgSz w:w="12240" w:h="15840" w:code="1"/>
          <w:pgMar w:top="1440" w:right="1440" w:bottom="576" w:left="1440" w:header="720" w:footer="576" w:gutter="0"/>
          <w:cols w:space="720"/>
          <w:docGrid w:linePitch="150"/>
        </w:sectPr>
      </w:pPr>
    </w:p>
    <w:p w:rsidR="00D86317" w:rsidRPr="00CF543A" w:rsidRDefault="00CF1D6F" w:rsidP="00351449">
      <w:pPr>
        <w:pStyle w:val="Range"/>
        <w:ind w:left="0"/>
      </w:pPr>
      <w:r>
        <w:rPr>
          <w:noProof/>
        </w:rPr>
        <w:lastRenderedPageBreak/>
        <w:pict>
          <v:shapetype id="_x0000_t202" coordsize="21600,21600" o:spt="202" path="m,l,21600r21600,l21600,xe">
            <v:stroke joinstyle="miter"/>
            <v:path gradientshapeok="t" o:connecttype="rect"/>
          </v:shapetype>
          <v:shape id="Text Box 4" o:spid="_x0000_s1026" type="#_x0000_t202" style="position:absolute;margin-left:354pt;margin-top:6.75pt;width:148.5pt;height:42.0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">
            <v:textbox>
              <w:txbxContent>
                <w:p w:rsidR="000E3B7D" w:rsidRDefault="000E3B7D" w:rsidP="000C169D">
                  <w:pPr>
                    <w:tabs>
                      <w:tab w:val="left" w:pos="1980"/>
                    </w:tabs>
                    <w:spacing w:before="40" w:line="240" w:lineRule="auto"/>
                    <w:ind w:firstLine="0"/>
                    <w:rPr>
                      <w:rFonts w:ascii="Arial" w:hAnsi="Arial" w:cs="Arial"/>
                      <w:sz w:val="16"/>
                    </w:rPr>
                  </w:pPr>
                  <w:r>
                    <w:rPr>
                      <w:rFonts w:ascii="Arial" w:hAnsi="Arial" w:cs="Arial"/>
                      <w:sz w:val="16"/>
                    </w:rPr>
                    <w:t>OMB Clearance Number:  0584-XXX</w:t>
                  </w:r>
                </w:p>
                <w:p w:rsidR="000E3B7D" w:rsidRPr="000C169D" w:rsidRDefault="000E3B7D" w:rsidP="00C1338D">
                  <w:pPr>
                    <w:tabs>
                      <w:tab w:val="left" w:pos="1980"/>
                    </w:tabs>
                    <w:spacing w:before="120" w:line="240" w:lineRule="auto"/>
                    <w:ind w:firstLine="0"/>
                    <w:rPr>
                      <w:rFonts w:ascii="Arial" w:hAnsi="Arial" w:cs="Arial"/>
                      <w:sz w:val="16"/>
                    </w:rPr>
                  </w:pPr>
                  <w:r>
                    <w:rPr>
                      <w:rFonts w:ascii="Arial" w:hAnsi="Arial" w:cs="Arial"/>
                      <w:sz w:val="16"/>
                    </w:rPr>
                    <w:t>Expiration Date:  XX/XX/20XX</w:t>
                  </w:r>
                </w:p>
              </w:txbxContent>
            </v:textbox>
          </v:shape>
        </w:pict>
      </w:r>
      <w:r>
        <w:rPr>
          <w:noProof/>
        </w:rPr>
        <w:pict>
          <v:group id="Canvas 10" o:spid="_x0000_s1036" editas="canvas" style="position:absolute;margin-left:0;margin-top:627.9pt;width:295.55pt;height:55.5pt;z-index:251708416;mso-position-horizontal:center" coordsize="37534,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FCQ0YxRTg2RTY0OEUwMTE5NjE0QTk2RjNFRjQwQTkx&#10;PC9zdEV2dDppbnN0YW5jZUlEPgogICAgICAgICAgICAgICAgICA8c3RFdnQ6d2hlbj4yMDExLTAz&#10;LTA3VDEzOjEyOjU1LTA1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534;height:7048;visibility:visible">
              <v:fill o:detectmouseclick="t"/>
              <v:path o:connecttype="none"/>
            </v:shape>
            <v:shape id="Picture 12" o:spid="_x0000_s1028" type="#_x0000_t75" alt="abt-logo-primary-600px" style="position:absolute;left:18116;top:1435;width:3670;height:36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yCTK/AAAA2gAAAA8AAABkcnMvZG93bnJldi54bWxET8tqwkAU3Rf8h+EK7pqJLqykjqItQgvd&#10;mBa7vclck2DmTpiZ5vH3nYXg8nDe2/1oWtGT841lBcskBUFcWt1wpeDn+/S8AeEDssbWMimYyMN+&#10;N3vaYqbtwGfq81CJGMI+QwV1CF0mpS9rMugT2xFH7mqdwRChq6R2OMRw08pVmq6lwYZjQ40dvdVU&#10;3vI/o6BYvgS6DEdbvPtPR5ffkvrpS6nFfDy8ggg0hof47v7QCuLWeCXeALn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cgkyvwAAANoAAAAPAAAAAAAAAAAAAAAAAJ8CAABk&#10;cnMvZG93bnJldi54bWxQSwUGAAAAAAQABAD3AAAAiwMAAAAA&#10;">
              <v:imagedata r:id="rId12" o:title="abt-logo-primary-600px"/>
            </v:shape>
            <v:shape id="Picture 13" o:spid="_x0000_s1029" type="#_x0000_t75" alt="USDA-Logo" style="position:absolute;left:25368;top:2190;width:3861;height:27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AV0O/AAAA2gAAAA8AAABkcnMvZG93bnJldi54bWxET11rwjAUfR/4H8IV9jZTtzG0GosIA/ew&#10;gbW+X5JrU2xuSpO19d8vg8EeD+d7W0yuFQP1ofGsYLnIQBBrbxquFVTn96cViBCRDbaeScGdAhS7&#10;2cMWc+NHPtFQxlqkEA45KrAxdrmUQVtyGBa+I07c1fcOY4J9LU2PYwp3rXzOsjfpsOHUYLGjgyV9&#10;K79dmvHhL6/6dtfZUH0FfzzxZ2dflHqcT/sNiEhT/Bf/uY9GwRp+ryQ/yN0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cwFdDvwAAANoAAAAPAAAAAAAAAAAAAAAAAJ8CAABk&#10;cnMvZG93bnJldi54bWxQSwUGAAAAAAQABAD3AAAAiwMAAAAA&#10;">
              <v:imagedata r:id="rId13" o:title="USDA-Logo"/>
            </v:shape>
            <v:shape id="Picture 14" o:spid="_x0000_s1030" type="#_x0000_t75" alt="mpr300" style="position:absolute;left:5657;top:2190;width:8878;height:27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OCHvDAAAA2wAAAA8AAABkcnMvZG93bnJldi54bWxEjzFrw0AMhfdC/sOhQrfmnAyhuLmEtGDo&#10;0qGJKXQTPtVn4tMZn+I4/z4aCt0k3tN7n7b7OfZmojF3iR2slgUY4ib5jlsH9al6fgGTBdljn5gc&#10;3CjDfrd42GLp05W/aDpKazSEc4kOgshQWpubQBHzMg3Eqv2mMaLoOrbWj3jV8NjbdVFsbMSOtSHg&#10;QO+BmvPxEh2cftZTVclhswqSq7e65s/zNzv39DgfXsEIzfJv/rv+8Iqv9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k4Ie8MAAADbAAAADwAAAAAAAAAAAAAAAACf&#10;AgAAZHJzL2Rvd25yZXYueG1sUEsFBgAAAAAEAAQA9wAAAI8DAAAAAA==&#10;">
              <v:imagedata r:id="rId14" o:title="mpr300"/>
            </v:shape>
            <w10:wrap type="square"/>
          </v:group>
        </w:pict>
      </w:r>
      <w:r w:rsidR="00351449" w:rsidRPr="00CF543A">
        <w:rPr>
          <w:noProof/>
        </w:rPr>
        <w:drawing>
          <wp:anchor distT="0" distB="0" distL="114300" distR="114300" simplePos="0" relativeHeight="251699200" behindDoc="0" locked="0" layoutInCell="1" allowOverlap="1">
            <wp:simplePos x="0" y="0"/>
            <wp:positionH relativeFrom="column">
              <wp:posOffset>-523210</wp:posOffset>
            </wp:positionH>
            <wp:positionV relativeFrom="paragraph">
              <wp:posOffset>-148856</wp:posOffset>
            </wp:positionV>
            <wp:extent cx="2309480" cy="1318437"/>
            <wp:effectExtent l="19050" t="0" r="0" b="0"/>
            <wp:wrapNone/>
            <wp:docPr id="2" name="Picture 1" descr="https://snmcs.mathematica-mpr.com/SNMCS_Shared/Task%201%202%20%203/School%20Nutrition%20Meal%20Cost%20logo_final_sm%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nmcs.mathematica-mpr.com/SNMCS_Shared/Task%201%202%20%203/School%20Nutrition%20Meal%20Cost%20logo_final_sm%20(2).jpg"/>
                    <pic:cNvPicPr>
                      <a:picLocks noChangeAspect="1" noChangeArrowheads="1"/>
                    </pic:cNvPicPr>
                  </pic:nvPicPr>
                  <pic:blipFill>
                    <a:blip r:embed="rId15" cstate="print"/>
                    <a:srcRect/>
                    <a:stretch>
                      <a:fillRect/>
                    </a:stretch>
                  </pic:blipFill>
                  <pic:spPr bwMode="auto">
                    <a:xfrm>
                      <a:off x="0" y="0"/>
                      <a:ext cx="2309480" cy="1318437"/>
                    </a:xfrm>
                    <a:prstGeom prst="rect">
                      <a:avLst/>
                    </a:prstGeom>
                    <a:noFill/>
                    <a:ln w="9525">
                      <a:noFill/>
                      <a:miter lim="800000"/>
                      <a:headEnd/>
                      <a:tailEnd/>
                    </a:ln>
                  </pic:spPr>
                </pic:pic>
              </a:graphicData>
            </a:graphic>
          </wp:anchor>
        </w:drawing>
      </w:r>
      <w:r w:rsidR="008E6D6D" w:rsidRPr="00CF543A">
        <w:tab/>
      </w:r>
    </w:p>
    <w:p w:rsidR="000C169D" w:rsidRPr="00CF543A" w:rsidRDefault="00CF1D6F" w:rsidP="00123601">
      <w:pPr>
        <w:pStyle w:val="QCOVERPAGE"/>
        <w:spacing w:after="120"/>
        <w:rPr>
          <w:color w:val="auto"/>
        </w:rPr>
      </w:pPr>
      <w:r>
        <w:rPr>
          <w:noProof/>
          <w:color w:val="auto"/>
        </w:rPr>
        <w:pict>
          <v:shape id="Text Box 5" o:spid="_x0000_s1035" type="#_x0000_t202" style="position:absolute;left:0;text-align:left;margin-left:-38.75pt;margin-top:101.45pt;width:201.5pt;height:85.8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">
            <v:textbox>
              <w:txbxContent>
                <w:p w:rsidR="000E3B7D" w:rsidRDefault="000E3B7D" w:rsidP="000C169D">
                  <w:pPr>
                    <w:pStyle w:val="Header"/>
                    <w:tabs>
                      <w:tab w:val="left" w:pos="900"/>
                      <w:tab w:val="left" w:pos="3330"/>
                    </w:tabs>
                    <w:spacing w:before="240"/>
                    <w:ind w:firstLine="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0E3B7D" w:rsidRDefault="000E3B7D" w:rsidP="000C169D">
                  <w:pPr>
                    <w:pStyle w:val="Header"/>
                    <w:tabs>
                      <w:tab w:val="left" w:pos="3510"/>
                    </w:tabs>
                    <w:spacing w:before="240"/>
                    <w:ind w:firstLine="0"/>
                    <w:rPr>
                      <w:rFonts w:ascii="Arial" w:hAnsi="Arial"/>
                      <w:bCs/>
                      <w:iCs/>
                      <w:sz w:val="18"/>
                    </w:rPr>
                  </w:pPr>
                  <w:r>
                    <w:rPr>
                      <w:rFonts w:ascii="Arial" w:hAnsi="Arial"/>
                      <w:bCs/>
                      <w:iCs/>
                      <w:sz w:val="18"/>
                    </w:rPr>
                    <w:t>SFA:</w:t>
                  </w:r>
                  <w:r>
                    <w:rPr>
                      <w:rFonts w:ascii="Arial" w:hAnsi="Arial"/>
                      <w:bCs/>
                      <w:iCs/>
                      <w:sz w:val="18"/>
                      <w:u w:val="single"/>
                    </w:rPr>
                    <w:tab/>
                  </w:r>
                </w:p>
                <w:p w:rsidR="000E3B7D" w:rsidRDefault="000E3B7D" w:rsidP="000C169D">
                  <w:pPr>
                    <w:pStyle w:val="Header"/>
                    <w:tabs>
                      <w:tab w:val="left" w:pos="3510"/>
                    </w:tabs>
                    <w:spacing w:before="240"/>
                    <w:ind w:firstLine="0"/>
                    <w:rPr>
                      <w:rFonts w:ascii="Arial" w:hAnsi="Arial"/>
                      <w:bCs/>
                      <w:iCs/>
                      <w:sz w:val="18"/>
                    </w:rPr>
                  </w:pPr>
                  <w:r>
                    <w:rPr>
                      <w:rFonts w:ascii="Arial" w:hAnsi="Arial"/>
                      <w:bCs/>
                      <w:iCs/>
                      <w:sz w:val="18"/>
                    </w:rPr>
                    <w:t>City and State:</w:t>
                  </w:r>
                  <w:r>
                    <w:rPr>
                      <w:rFonts w:ascii="Arial" w:hAnsi="Arial"/>
                      <w:bCs/>
                      <w:iCs/>
                      <w:sz w:val="18"/>
                      <w:u w:val="single"/>
                    </w:rPr>
                    <w:tab/>
                  </w:r>
                </w:p>
                <w:p w:rsidR="000E3B7D" w:rsidRDefault="000E3B7D"/>
              </w:txbxContent>
            </v:textbox>
          </v:shape>
        </w:pict>
      </w:r>
    </w:p>
    <w:p w:rsidR="00D86317" w:rsidRPr="00CF543A" w:rsidRDefault="00351449" w:rsidP="0081202C">
      <w:pPr>
        <w:pStyle w:val="QCOVERPAGE"/>
        <w:rPr>
          <w:color w:val="auto"/>
        </w:rPr>
      </w:pPr>
      <w:r w:rsidRPr="00CF543A">
        <w:rPr>
          <w:color w:val="auto"/>
        </w:rPr>
        <w:t>PARENT INTERVIEW</w:t>
      </w:r>
    </w:p>
    <w:p w:rsidR="00D86317" w:rsidRPr="00CF543A" w:rsidRDefault="00D86317" w:rsidP="00735402">
      <w:pPr>
        <w:pStyle w:val="QCOVERSubline"/>
      </w:pPr>
      <w:r w:rsidRPr="00CF543A">
        <w:t>Questionnaire</w:t>
      </w:r>
    </w:p>
    <w:p w:rsidR="003869C8" w:rsidRPr="00CF543A" w:rsidRDefault="003869C8" w:rsidP="00735402">
      <w:pPr>
        <w:pStyle w:val="QCOVERSubline"/>
        <w:rPr>
          <w:i/>
          <w:iCs/>
        </w:rPr>
      </w:pPr>
      <w:r w:rsidRPr="00CF543A">
        <w:rPr>
          <w:i/>
          <w:iCs/>
        </w:rPr>
        <w:t>SPANISH VERSION</w:t>
      </w:r>
    </w:p>
    <w:p w:rsidR="00D86317" w:rsidRPr="00CF543A" w:rsidRDefault="008A22A6" w:rsidP="003869C8">
      <w:pPr>
        <w:pStyle w:val="QCoverDate"/>
        <w:spacing w:after="0"/>
      </w:pPr>
      <w:r>
        <w:t>January 23, 2014</w:t>
      </w:r>
    </w:p>
    <w:p w:rsidR="000510C3" w:rsidRPr="00CF543A" w:rsidRDefault="000510C3" w:rsidP="000510C3">
      <w:pPr>
        <w:pStyle w:val="QCoverDate"/>
        <w:spacing w:after="0"/>
        <w:jc w:val="both"/>
        <w:rPr>
          <w:i w:val="0"/>
          <w:iCs/>
        </w:rPr>
      </w:pPr>
    </w:p>
    <w:p w:rsidR="00C92618" w:rsidRPr="00CF543A" w:rsidRDefault="00CF1D6F" w:rsidP="00D86317">
      <w:pPr>
        <w:tabs>
          <w:tab w:val="clear" w:pos="432"/>
        </w:tabs>
        <w:spacing w:line="240" w:lineRule="auto"/>
        <w:ind w:firstLine="0"/>
        <w:jc w:val="left"/>
        <w:rPr>
          <w:rFonts w:ascii="Arial" w:hAnsi="Arial" w:cs="Arial"/>
          <w:bCs/>
          <w:sz w:val="20"/>
          <w:szCs w:val="20"/>
        </w:rPr>
        <w:sectPr w:rsidR="00C92618" w:rsidRPr="00CF543A" w:rsidSect="00B7176A">
          <w:headerReference w:type="default" r:id="rId16"/>
          <w:footerReference w:type="default" r:id="rId17"/>
          <w:endnotePr>
            <w:numFmt w:val="decimal"/>
          </w:endnotePr>
          <w:pgSz w:w="12240" w:h="15840" w:code="1"/>
          <w:pgMar w:top="1440" w:right="1440" w:bottom="1440" w:left="1440" w:header="720" w:footer="576" w:gutter="0"/>
          <w:cols w:space="720"/>
          <w:docGrid w:linePitch="326"/>
        </w:sectPr>
      </w:pPr>
      <w:r>
        <w:rPr>
          <w:rFonts w:ascii="Arial" w:hAnsi="Arial" w:cs="Arial"/>
          <w:bCs/>
          <w:noProof/>
          <w:sz w:val="20"/>
          <w:szCs w:val="20"/>
        </w:rPr>
        <w:pict>
          <v:rect id="Rectangle 2" o:spid="_x0000_s1034" style="position:absolute;margin-left:9.55pt;margin-top:122.4pt;width:471pt;height:53.2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">
            <v:textbox>
              <w:txbxContent>
                <w:p w:rsidR="000E3B7D" w:rsidRPr="00C1338D" w:rsidRDefault="000E3B7D" w:rsidP="00C1338D">
                  <w:pPr>
                    <w:spacing w:line="240" w:lineRule="auto"/>
                    <w:ind w:firstLine="0"/>
                    <w:rPr>
                      <w:rFonts w:ascii="Arial" w:hAnsi="Arial" w:cs="Arial"/>
                      <w:sz w:val="18"/>
                      <w:szCs w:val="18"/>
                    </w:rPr>
                  </w:pPr>
                  <w:r w:rsidRPr="00C1338D">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25 minutes per response, including the time to review instructions, search existing data resources, gather the data needed, and complete and review the information collection..</w:t>
                  </w:r>
                </w:p>
              </w:txbxContent>
            </v:textbox>
          </v:rect>
        </w:pict>
      </w:r>
    </w:p>
    <w:p w:rsidR="003875E9" w:rsidRPr="00CF543A" w:rsidRDefault="003875E9" w:rsidP="00500666">
      <w:pPr>
        <w:pStyle w:val="BodyText2"/>
        <w:tabs>
          <w:tab w:val="left" w:pos="8910"/>
        </w:tabs>
        <w:spacing w:before="120" w:after="0" w:line="240" w:lineRule="auto"/>
        <w:ind w:firstLine="0"/>
        <w:jc w:val="left"/>
        <w:rPr>
          <w:rFonts w:ascii="Arial" w:hAnsi="Arial" w:cs="Arial"/>
          <w:sz w:val="20"/>
          <w:szCs w:val="20"/>
        </w:rPr>
      </w:pPr>
      <w:r w:rsidRPr="00CF543A">
        <w:rPr>
          <w:rFonts w:ascii="Arial" w:hAnsi="Arial" w:cs="Arial"/>
          <w:sz w:val="20"/>
          <w:szCs w:val="20"/>
        </w:rPr>
        <w:lastRenderedPageBreak/>
        <w:t xml:space="preserve">CHILD’S NAME: </w:t>
      </w:r>
      <w:r w:rsidRPr="00CF543A">
        <w:rPr>
          <w:rFonts w:ascii="Arial" w:hAnsi="Arial" w:cs="Arial"/>
          <w:sz w:val="20"/>
          <w:szCs w:val="20"/>
          <w:u w:val="single"/>
        </w:rPr>
        <w:tab/>
      </w:r>
    </w:p>
    <w:p w:rsidR="003875E9" w:rsidRPr="00CF543A" w:rsidRDefault="003875E9" w:rsidP="008A22A6">
      <w:pPr>
        <w:pStyle w:val="BodyText2"/>
        <w:tabs>
          <w:tab w:val="clear" w:pos="432"/>
          <w:tab w:val="left" w:pos="3916"/>
        </w:tabs>
        <w:spacing w:before="240" w:after="0" w:line="240" w:lineRule="auto"/>
        <w:ind w:firstLine="0"/>
        <w:jc w:val="left"/>
        <w:rPr>
          <w:rFonts w:ascii="Arial" w:hAnsi="Arial" w:cs="Arial"/>
          <w:sz w:val="20"/>
          <w:szCs w:val="20"/>
          <w:u w:val="single"/>
        </w:rPr>
      </w:pPr>
      <w:r w:rsidRPr="00CF543A">
        <w:rPr>
          <w:rFonts w:ascii="Arial" w:hAnsi="Arial" w:cs="Arial"/>
          <w:sz w:val="20"/>
          <w:szCs w:val="20"/>
        </w:rPr>
        <w:t>SCHOOL ID:</w:t>
      </w:r>
      <w:r w:rsidRPr="00CF543A">
        <w:rPr>
          <w:rFonts w:ascii="Arial" w:hAnsi="Arial" w:cs="Arial"/>
          <w:sz w:val="20"/>
          <w:szCs w:val="20"/>
          <w:u w:val="single"/>
        </w:rPr>
        <w:tab/>
      </w:r>
    </w:p>
    <w:p w:rsidR="003875E9" w:rsidRPr="00CF543A" w:rsidRDefault="003875E9" w:rsidP="008A22A6">
      <w:pPr>
        <w:pStyle w:val="BodyText2"/>
        <w:tabs>
          <w:tab w:val="left" w:pos="6660"/>
        </w:tabs>
        <w:spacing w:before="240" w:after="0" w:line="240" w:lineRule="auto"/>
        <w:ind w:firstLine="0"/>
        <w:jc w:val="left"/>
        <w:rPr>
          <w:rFonts w:ascii="Arial" w:hAnsi="Arial" w:cs="Arial"/>
          <w:sz w:val="20"/>
          <w:szCs w:val="20"/>
        </w:rPr>
      </w:pPr>
      <w:r w:rsidRPr="00CF543A">
        <w:rPr>
          <w:rFonts w:ascii="Arial" w:hAnsi="Arial" w:cs="Arial"/>
          <w:sz w:val="20"/>
          <w:szCs w:val="20"/>
        </w:rPr>
        <w:t>CHILD ID #:  |</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r w:rsidRPr="00CF543A">
        <w:rPr>
          <w:rFonts w:ascii="Arial" w:hAnsi="Arial" w:cs="Arial"/>
          <w:sz w:val="20"/>
          <w:szCs w:val="20"/>
          <w:u w:val="single"/>
        </w:rPr>
        <w:t xml:space="preserve">     </w:t>
      </w:r>
      <w:r w:rsidRPr="00CF543A">
        <w:rPr>
          <w:rFonts w:ascii="Arial" w:hAnsi="Arial" w:cs="Arial"/>
          <w:sz w:val="20"/>
          <w:szCs w:val="20"/>
        </w:rPr>
        <w:t>|</w:t>
      </w:r>
    </w:p>
    <w:p w:rsidR="003875E9" w:rsidRPr="00CF543A" w:rsidRDefault="003875E9" w:rsidP="008A22A6">
      <w:pPr>
        <w:pStyle w:val="BodyText2"/>
        <w:tabs>
          <w:tab w:val="clear" w:pos="432"/>
          <w:tab w:val="left" w:pos="3916"/>
        </w:tabs>
        <w:spacing w:before="240" w:after="0" w:line="240" w:lineRule="auto"/>
        <w:ind w:firstLine="0"/>
        <w:jc w:val="left"/>
        <w:rPr>
          <w:rFonts w:ascii="Arial" w:hAnsi="Arial" w:cs="Arial"/>
          <w:sz w:val="20"/>
          <w:szCs w:val="20"/>
          <w:u w:val="single"/>
        </w:rPr>
      </w:pPr>
      <w:r w:rsidRPr="00CF543A">
        <w:rPr>
          <w:rFonts w:ascii="Arial" w:hAnsi="Arial" w:cs="Arial"/>
          <w:sz w:val="20"/>
          <w:szCs w:val="20"/>
        </w:rPr>
        <w:t>GRADE:</w:t>
      </w:r>
      <w:r w:rsidRPr="00CF543A">
        <w:rPr>
          <w:rFonts w:ascii="Arial" w:hAnsi="Arial" w:cs="Arial"/>
          <w:sz w:val="20"/>
          <w:szCs w:val="20"/>
          <w:u w:val="single"/>
        </w:rPr>
        <w:tab/>
      </w:r>
    </w:p>
    <w:p w:rsidR="003875E9" w:rsidRPr="00CF543A" w:rsidRDefault="003875E9" w:rsidP="006876F6">
      <w:pPr>
        <w:pStyle w:val="BodyText2"/>
        <w:tabs>
          <w:tab w:val="left" w:pos="6660"/>
        </w:tabs>
        <w:spacing w:before="120" w:after="0" w:line="240" w:lineRule="auto"/>
        <w:ind w:firstLine="0"/>
        <w:jc w:val="left"/>
        <w:rPr>
          <w:rFonts w:ascii="Arial" w:hAnsi="Arial" w:cs="Arial"/>
          <w:b/>
          <w:bCs/>
          <w:sz w:val="20"/>
          <w:szCs w:val="20"/>
        </w:rPr>
      </w:pPr>
      <w:r w:rsidRPr="00CF543A">
        <w:rPr>
          <w:rFonts w:ascii="Arial" w:hAnsi="Arial" w:cs="Arial"/>
          <w:b/>
          <w:bCs/>
          <w:sz w:val="20"/>
          <w:szCs w:val="20"/>
        </w:rPr>
        <w:t>CHILD’S GENDER:</w:t>
      </w:r>
    </w:p>
    <w:p w:rsidR="003875E9" w:rsidRPr="00CF543A" w:rsidRDefault="003875E9" w:rsidP="008A22A6">
      <w:pPr>
        <w:pStyle w:val="RESPONSE0"/>
        <w:tabs>
          <w:tab w:val="right" w:leader="dot" w:pos="7740"/>
        </w:tabs>
        <w:spacing w:line="220" w:lineRule="exact"/>
        <w:ind w:right="1886"/>
      </w:pPr>
      <w:r w:rsidRPr="00CF543A">
        <w:t>MALE</w:t>
      </w:r>
      <w:r w:rsidRPr="00CF543A">
        <w:tab/>
        <w:t>1</w:t>
      </w:r>
    </w:p>
    <w:p w:rsidR="003875E9" w:rsidRPr="00CF543A" w:rsidRDefault="003875E9" w:rsidP="008A22A6">
      <w:pPr>
        <w:pStyle w:val="RESPONSE0"/>
        <w:tabs>
          <w:tab w:val="right" w:leader="dot" w:pos="7740"/>
        </w:tabs>
        <w:spacing w:before="60" w:line="220" w:lineRule="exact"/>
        <w:ind w:right="1886"/>
      </w:pPr>
      <w:r w:rsidRPr="00CF543A">
        <w:t>FEMALE</w:t>
      </w:r>
      <w:r w:rsidRPr="00CF543A">
        <w:tab/>
        <w:t>2</w:t>
      </w:r>
    </w:p>
    <w:p w:rsidR="003875E9" w:rsidRPr="00CF543A" w:rsidRDefault="003875E9" w:rsidP="00B45B01">
      <w:pPr>
        <w:pStyle w:val="BodyText2"/>
        <w:tabs>
          <w:tab w:val="left" w:pos="6660"/>
        </w:tabs>
        <w:spacing w:before="120" w:after="0" w:line="240" w:lineRule="auto"/>
        <w:ind w:firstLine="0"/>
        <w:jc w:val="left"/>
        <w:rPr>
          <w:rFonts w:ascii="Arial" w:hAnsi="Arial" w:cs="Arial"/>
          <w:b/>
          <w:bCs/>
          <w:sz w:val="20"/>
          <w:szCs w:val="20"/>
        </w:rPr>
      </w:pPr>
      <w:r w:rsidRPr="00CF543A">
        <w:rPr>
          <w:rFonts w:ascii="Arial" w:hAnsi="Arial" w:cs="Arial"/>
          <w:b/>
          <w:bCs/>
          <w:sz w:val="20"/>
          <w:szCs w:val="20"/>
        </w:rPr>
        <w:t>RESPONDENT’S GENDER:</w:t>
      </w:r>
    </w:p>
    <w:p w:rsidR="003875E9" w:rsidRPr="00CF543A" w:rsidRDefault="003875E9" w:rsidP="008A22A6">
      <w:pPr>
        <w:pStyle w:val="RESPONSE0"/>
        <w:tabs>
          <w:tab w:val="right" w:leader="dot" w:pos="7740"/>
        </w:tabs>
        <w:spacing w:line="220" w:lineRule="exact"/>
        <w:ind w:right="1886"/>
      </w:pPr>
      <w:r w:rsidRPr="00CF543A">
        <w:t>MALE</w:t>
      </w:r>
      <w:r w:rsidRPr="00CF543A">
        <w:tab/>
        <w:t>1</w:t>
      </w:r>
    </w:p>
    <w:p w:rsidR="003875E9" w:rsidRPr="00CF543A" w:rsidRDefault="003875E9" w:rsidP="008A22A6">
      <w:pPr>
        <w:pStyle w:val="RESPONSE0"/>
        <w:tabs>
          <w:tab w:val="right" w:leader="dot" w:pos="7740"/>
        </w:tabs>
        <w:spacing w:before="60" w:line="220" w:lineRule="exact"/>
        <w:ind w:right="1886"/>
      </w:pPr>
      <w:r w:rsidRPr="00CF543A">
        <w:t>FEMALE</w:t>
      </w:r>
      <w:r w:rsidRPr="00CF543A">
        <w:tab/>
        <w:t>2</w:t>
      </w:r>
    </w:p>
    <w:p w:rsidR="003875E9" w:rsidRPr="00CF543A" w:rsidRDefault="003875E9" w:rsidP="00B45B01">
      <w:pPr>
        <w:pStyle w:val="BodyText2"/>
        <w:tabs>
          <w:tab w:val="left" w:pos="6660"/>
        </w:tabs>
        <w:spacing w:before="120" w:after="0" w:line="240" w:lineRule="auto"/>
        <w:ind w:firstLine="0"/>
        <w:jc w:val="left"/>
        <w:rPr>
          <w:rFonts w:ascii="Arial" w:hAnsi="Arial" w:cs="Arial"/>
          <w:b/>
          <w:bCs/>
          <w:sz w:val="20"/>
          <w:szCs w:val="20"/>
        </w:rPr>
      </w:pPr>
      <w:r w:rsidRPr="00CF543A">
        <w:rPr>
          <w:rFonts w:ascii="Arial" w:hAnsi="Arial" w:cs="Arial"/>
          <w:b/>
          <w:bCs/>
          <w:sz w:val="20"/>
          <w:szCs w:val="20"/>
        </w:rPr>
        <w:t>TYPE OF CHILD:</w:t>
      </w:r>
    </w:p>
    <w:p w:rsidR="003875E9" w:rsidRPr="00CF543A" w:rsidRDefault="003875E9" w:rsidP="008A22A6">
      <w:pPr>
        <w:pStyle w:val="RESPONSE0"/>
        <w:tabs>
          <w:tab w:val="right" w:leader="dot" w:pos="7740"/>
        </w:tabs>
        <w:spacing w:line="220" w:lineRule="exact"/>
        <w:ind w:right="1886"/>
      </w:pPr>
      <w:r w:rsidRPr="00CF543A">
        <w:t>CHILD</w:t>
      </w:r>
      <w:r w:rsidRPr="00CF543A">
        <w:tab/>
        <w:t>1</w:t>
      </w:r>
    </w:p>
    <w:p w:rsidR="003875E9" w:rsidRPr="00CF543A" w:rsidRDefault="003875E9" w:rsidP="008A22A6">
      <w:pPr>
        <w:pStyle w:val="RESPONSE0"/>
        <w:tabs>
          <w:tab w:val="right" w:leader="dot" w:pos="7740"/>
        </w:tabs>
        <w:spacing w:before="60" w:line="220" w:lineRule="exact"/>
        <w:ind w:right="1886"/>
      </w:pPr>
      <w:r w:rsidRPr="00CF543A">
        <w:t>YOUTH</w:t>
      </w:r>
      <w:r w:rsidRPr="00CF543A">
        <w:tab/>
        <w:t>2</w:t>
      </w:r>
    </w:p>
    <w:p w:rsidR="003875E9" w:rsidRPr="00CF543A" w:rsidRDefault="003875E9" w:rsidP="00B45B01">
      <w:pPr>
        <w:pStyle w:val="BodyText2"/>
        <w:tabs>
          <w:tab w:val="left" w:pos="4158"/>
          <w:tab w:val="left" w:pos="6660"/>
        </w:tabs>
        <w:spacing w:before="120" w:after="0" w:line="240" w:lineRule="auto"/>
        <w:ind w:firstLine="0"/>
        <w:jc w:val="left"/>
        <w:rPr>
          <w:rFonts w:ascii="Arial" w:hAnsi="Arial" w:cs="Arial"/>
          <w:b/>
          <w:bCs/>
          <w:sz w:val="20"/>
          <w:szCs w:val="20"/>
        </w:rPr>
      </w:pPr>
      <w:r w:rsidRPr="00CF543A">
        <w:rPr>
          <w:rFonts w:ascii="Arial" w:hAnsi="Arial" w:cs="Arial"/>
          <w:b/>
          <w:bCs/>
          <w:sz w:val="20"/>
          <w:szCs w:val="20"/>
        </w:rPr>
        <w:t>LOCATION:</w:t>
      </w:r>
    </w:p>
    <w:p w:rsidR="003875E9" w:rsidRPr="00CF543A" w:rsidRDefault="003875E9" w:rsidP="008A22A6">
      <w:pPr>
        <w:pStyle w:val="RESPONSE0"/>
        <w:tabs>
          <w:tab w:val="right" w:leader="dot" w:pos="7740"/>
        </w:tabs>
        <w:spacing w:line="220" w:lineRule="exact"/>
        <w:ind w:right="1886"/>
      </w:pPr>
      <w:r w:rsidRPr="00CF543A">
        <w:t>SCHOOL</w:t>
      </w:r>
      <w:r w:rsidRPr="00CF543A">
        <w:tab/>
        <w:t>1</w:t>
      </w:r>
    </w:p>
    <w:p w:rsidR="003875E9" w:rsidRPr="00CF543A" w:rsidRDefault="003875E9" w:rsidP="008A22A6">
      <w:pPr>
        <w:pStyle w:val="RESPONSE0"/>
        <w:tabs>
          <w:tab w:val="right" w:leader="dot" w:pos="7740"/>
        </w:tabs>
        <w:spacing w:before="60" w:line="220" w:lineRule="exact"/>
        <w:ind w:right="1886"/>
      </w:pPr>
      <w:r w:rsidRPr="00CF543A">
        <w:t>HOME</w:t>
      </w:r>
      <w:r w:rsidRPr="00CF543A">
        <w:tab/>
        <w:t>2</w:t>
      </w:r>
    </w:p>
    <w:p w:rsidR="003875E9" w:rsidRPr="00CF543A" w:rsidRDefault="003875E9" w:rsidP="008A22A6">
      <w:pPr>
        <w:pStyle w:val="RESPONSE0"/>
        <w:tabs>
          <w:tab w:val="right" w:leader="dot" w:pos="7740"/>
        </w:tabs>
        <w:spacing w:before="60" w:line="220" w:lineRule="exact"/>
        <w:ind w:right="1886"/>
      </w:pPr>
      <w:r w:rsidRPr="00CF543A">
        <w:t>PHONE</w:t>
      </w:r>
      <w:r w:rsidRPr="00CF543A">
        <w:tab/>
        <w:t>3</w:t>
      </w:r>
    </w:p>
    <w:p w:rsidR="003875E9" w:rsidRPr="00CF543A" w:rsidRDefault="003875E9" w:rsidP="00B45B01">
      <w:pPr>
        <w:pStyle w:val="BodyText2"/>
        <w:tabs>
          <w:tab w:val="left" w:pos="4158"/>
          <w:tab w:val="left" w:pos="6660"/>
        </w:tabs>
        <w:spacing w:before="120" w:after="0" w:line="240" w:lineRule="auto"/>
        <w:ind w:firstLine="0"/>
        <w:jc w:val="left"/>
        <w:rPr>
          <w:rFonts w:ascii="Arial" w:hAnsi="Arial" w:cs="Arial"/>
          <w:b/>
          <w:bCs/>
          <w:sz w:val="20"/>
          <w:szCs w:val="20"/>
        </w:rPr>
      </w:pPr>
      <w:r w:rsidRPr="00CF543A">
        <w:rPr>
          <w:rFonts w:ascii="Arial" w:hAnsi="Arial" w:cs="Arial"/>
          <w:b/>
          <w:bCs/>
          <w:sz w:val="20"/>
          <w:szCs w:val="20"/>
        </w:rPr>
        <w:t>LANGUAGE:</w:t>
      </w:r>
    </w:p>
    <w:p w:rsidR="003875E9" w:rsidRPr="00CF543A" w:rsidRDefault="003875E9" w:rsidP="008A22A6">
      <w:pPr>
        <w:pStyle w:val="RESPONSE0"/>
        <w:tabs>
          <w:tab w:val="right" w:leader="dot" w:pos="7740"/>
        </w:tabs>
        <w:spacing w:line="220" w:lineRule="exact"/>
        <w:ind w:right="1886"/>
      </w:pPr>
      <w:r w:rsidRPr="00CF543A">
        <w:t>ENGLISH</w:t>
      </w:r>
      <w:r w:rsidRPr="00CF543A">
        <w:tab/>
        <w:t>1</w:t>
      </w:r>
    </w:p>
    <w:p w:rsidR="003875E9" w:rsidRPr="00CF543A" w:rsidRDefault="003875E9" w:rsidP="008A22A6">
      <w:pPr>
        <w:pStyle w:val="RESPONSE0"/>
        <w:tabs>
          <w:tab w:val="right" w:leader="dot" w:pos="7740"/>
        </w:tabs>
        <w:spacing w:before="60" w:line="220" w:lineRule="exact"/>
        <w:ind w:right="1886"/>
      </w:pPr>
      <w:r w:rsidRPr="00CF543A">
        <w:t>SPANISH</w:t>
      </w:r>
      <w:r w:rsidRPr="00CF543A">
        <w:tab/>
        <w:t>2</w:t>
      </w:r>
    </w:p>
    <w:p w:rsidR="003875E9" w:rsidRPr="00CF543A" w:rsidRDefault="003875E9" w:rsidP="008A22A6">
      <w:pPr>
        <w:pStyle w:val="RESPONSE0"/>
        <w:tabs>
          <w:tab w:val="right" w:leader="dot" w:pos="7740"/>
        </w:tabs>
        <w:spacing w:before="60" w:line="220" w:lineRule="exact"/>
        <w:ind w:right="1886"/>
      </w:pPr>
      <w:r w:rsidRPr="00CF543A">
        <w:t>OTHER</w:t>
      </w:r>
      <w:r w:rsidR="00B45B01" w:rsidRPr="00CF543A">
        <w:t xml:space="preserve"> (SPECIFY)</w:t>
      </w:r>
      <w:r w:rsidRPr="00CF543A">
        <w:tab/>
        <w:t>99</w:t>
      </w:r>
    </w:p>
    <w:p w:rsidR="003875E9" w:rsidRPr="00CF543A" w:rsidRDefault="003875E9" w:rsidP="00B45B01">
      <w:pPr>
        <w:pStyle w:val="RESPONSE0"/>
        <w:tabs>
          <w:tab w:val="right" w:pos="7740"/>
        </w:tabs>
        <w:rPr>
          <w:u w:val="single"/>
        </w:rPr>
      </w:pPr>
      <w:r w:rsidRPr="00CF543A">
        <w:rPr>
          <w:u w:val="single"/>
        </w:rPr>
        <w:tab/>
      </w:r>
      <w:r w:rsidR="00B45B01" w:rsidRPr="00CF543A">
        <w:rPr>
          <w:u w:val="single"/>
        </w:rPr>
        <w:t xml:space="preserve"> </w:t>
      </w:r>
      <w:r w:rsidR="00B45B01" w:rsidRPr="00CF543A">
        <w:t xml:space="preserve">(STRING </w:t>
      </w:r>
      <w:sdt>
        <w:sdtPr>
          <w:alias w:val="STRING LENGTH"/>
          <w:tag w:val="STRING LENGTH"/>
          <w:id w:val="17863753"/>
          <w:placeholder>
            <w:docPart w:val="28B35C4C2CB94208B2560D2AAE3AB9BF"/>
          </w:placeholder>
          <w:temporary/>
          <w:showingPlcHdr/>
        </w:sdtPr>
        <w:sdtContent>
          <w:r w:rsidR="00B45B01" w:rsidRPr="00CF543A">
            <w:t>(NUM)</w:t>
          </w:r>
        </w:sdtContent>
      </w:sdt>
      <w:r w:rsidR="00B45B01" w:rsidRPr="00CF543A">
        <w:t>)</w:t>
      </w:r>
    </w:p>
    <w:p w:rsidR="007641C7" w:rsidRPr="00CF543A" w:rsidRDefault="007641C7" w:rsidP="008A22A6">
      <w:pPr>
        <w:tabs>
          <w:tab w:val="left" w:pos="864"/>
          <w:tab w:val="left" w:pos="1872"/>
          <w:tab w:val="left" w:leader="dot" w:pos="6480"/>
        </w:tabs>
        <w:spacing w:before="240" w:line="240" w:lineRule="auto"/>
        <w:ind w:left="864" w:hanging="864"/>
        <w:jc w:val="left"/>
        <w:rPr>
          <w:rFonts w:ascii="Arial" w:hAnsi="Arial" w:cs="Arial"/>
          <w:b/>
          <w:bCs/>
          <w:color w:val="000000"/>
          <w:sz w:val="20"/>
          <w:szCs w:val="20"/>
        </w:rPr>
      </w:pPr>
      <w:r w:rsidRPr="00CF543A">
        <w:rPr>
          <w:rFonts w:ascii="Arial" w:hAnsi="Arial" w:cs="Arial"/>
          <w:b/>
          <w:bCs/>
          <w:color w:val="000000"/>
          <w:sz w:val="20"/>
          <w:szCs w:val="20"/>
        </w:rPr>
        <w:t>INTRODUCTION FOR PARENT OF CHILDREN:</w:t>
      </w:r>
    </w:p>
    <w:p w:rsidR="007641C7" w:rsidRPr="00123601" w:rsidRDefault="00E46139" w:rsidP="00123601">
      <w:pPr>
        <w:pStyle w:val="QUESTIONTEXT"/>
      </w:pPr>
      <w:r w:rsidRPr="00E367F5">
        <w:rPr>
          <w:lang w:val="en-US"/>
        </w:rPr>
        <w:tab/>
      </w:r>
      <w:r w:rsidR="004C6D15" w:rsidRPr="00123601">
        <w:t xml:space="preserve">Muy bien, ahora que hemos completado </w:t>
      </w:r>
      <w:r w:rsidR="009905ED" w:rsidRPr="00123601">
        <w:t>el recordatorio de alimentos consumidos</w:t>
      </w:r>
      <w:r w:rsidR="004C6D15" w:rsidRPr="00123601">
        <w:t xml:space="preserve">, quisiera hacerle algunas preguntas acerca de su </w:t>
      </w:r>
      <w:r w:rsidR="00946149" w:rsidRPr="00123601">
        <w:t>casa</w:t>
      </w:r>
      <w:r w:rsidR="004C6D15" w:rsidRPr="00123601">
        <w:t xml:space="preserve"> y de las comidas proporcionadas por la escuela de su hijo(a).</w:t>
      </w:r>
    </w:p>
    <w:p w:rsidR="007641C7" w:rsidRPr="00123601" w:rsidRDefault="007641C7" w:rsidP="007641C7">
      <w:pPr>
        <w:pStyle w:val="INTERVIEWER"/>
      </w:pPr>
      <w:r w:rsidRPr="00123601">
        <w:rPr>
          <w:color w:val="000000"/>
        </w:rPr>
        <w:t>INTERVIEWER</w:t>
      </w:r>
      <w:r w:rsidRPr="00123601">
        <w:t>:</w:t>
      </w:r>
      <w:r w:rsidRPr="00123601">
        <w:tab/>
        <w:t xml:space="preserve">IF PARENT MENTIONED DURING DIETARY RECALL THAT CHILD HAD </w:t>
      </w:r>
      <w:r w:rsidRPr="00123601">
        <w:rPr>
          <w:color w:val="000000"/>
        </w:rPr>
        <w:t xml:space="preserve">SCHOOL BREAKFAST, CODE “1” IN QUESTION 1 </w:t>
      </w:r>
      <w:r w:rsidRPr="00123601">
        <w:t>WITHOUT ASKING.</w:t>
      </w:r>
    </w:p>
    <w:p w:rsidR="007641C7" w:rsidRPr="00123601" w:rsidRDefault="007641C7" w:rsidP="00B45B01">
      <w:pPr>
        <w:tabs>
          <w:tab w:val="left" w:pos="864"/>
          <w:tab w:val="left" w:pos="1872"/>
          <w:tab w:val="left" w:leader="dot" w:pos="6480"/>
        </w:tabs>
        <w:spacing w:before="120" w:line="240" w:lineRule="auto"/>
        <w:ind w:firstLine="0"/>
        <w:jc w:val="left"/>
        <w:rPr>
          <w:rFonts w:ascii="Arial" w:hAnsi="Arial" w:cs="Arial"/>
          <w:b/>
          <w:bCs/>
          <w:sz w:val="20"/>
          <w:szCs w:val="20"/>
        </w:rPr>
      </w:pPr>
      <w:r w:rsidRPr="00123601">
        <w:rPr>
          <w:rFonts w:ascii="Arial" w:hAnsi="Arial" w:cs="Arial"/>
          <w:b/>
          <w:bCs/>
          <w:sz w:val="20"/>
          <w:szCs w:val="20"/>
        </w:rPr>
        <w:t>INTRODUCTION FOR PARENT OF YOUTHS:</w:t>
      </w:r>
    </w:p>
    <w:p w:rsidR="004C6D15" w:rsidRPr="000E3B7D" w:rsidRDefault="00E46139" w:rsidP="00123601">
      <w:pPr>
        <w:pStyle w:val="QUESTIONTEXT"/>
      </w:pPr>
      <w:r w:rsidRPr="00123601">
        <w:rPr>
          <w:lang w:val="en-US"/>
        </w:rPr>
        <w:tab/>
      </w:r>
      <w:r w:rsidR="004C6D15" w:rsidRPr="00CF543A">
        <w:t xml:space="preserve">Hola, me llamo ______________ y soy parte del equipo de estudio que entrevistó </w:t>
      </w:r>
      <w:r w:rsidR="00377EB3" w:rsidRPr="00CF543A">
        <w:t xml:space="preserve">a su hijo </w:t>
      </w:r>
      <w:r w:rsidR="004C6D15" w:rsidRPr="00CF543A">
        <w:t xml:space="preserve">(ayer/el </w:t>
      </w:r>
      <w:r w:rsidR="00377EB3" w:rsidRPr="00CF543A">
        <w:t>[</w:t>
      </w:r>
      <w:r w:rsidR="004C6D15" w:rsidRPr="00CF543A">
        <w:t>DAY</w:t>
      </w:r>
      <w:r w:rsidR="00377EB3" w:rsidRPr="00CF543A">
        <w:t>]</w:t>
      </w:r>
      <w:r w:rsidR="004C6D15" w:rsidRPr="00CF543A">
        <w:t xml:space="preserve">) en la escuela acerca del programa de comidas </w:t>
      </w:r>
      <w:r w:rsidR="001157C3" w:rsidRPr="00CF543A">
        <w:t>escolares</w:t>
      </w:r>
      <w:r w:rsidR="004C6D15" w:rsidRPr="00CF543A">
        <w:t>.  Estoy llamando ahora para ver si podemos hacer la entrevista de padres.  Como quizás recuerda de la carta y formulario de consentimiento que le enviamos a su hogar</w:t>
      </w:r>
      <w:r w:rsidR="001157C3" w:rsidRPr="00CF543A">
        <w:t xml:space="preserve"> anteriormente</w:t>
      </w:r>
      <w:r w:rsidR="004C6D15" w:rsidRPr="00CF543A">
        <w:t xml:space="preserve">, este estudio está siendo conducido por el Departamento de Agricultura de los EE.UU. para entender mejor </w:t>
      </w:r>
      <w:r w:rsidR="00A63DD2" w:rsidRPr="00CF543A">
        <w:t>cómo</w:t>
      </w:r>
      <w:r w:rsidR="004C6D15" w:rsidRPr="00CF543A">
        <w:t xml:space="preserve"> piensan </w:t>
      </w:r>
      <w:r w:rsidR="00377EB3" w:rsidRPr="00CF543A">
        <w:t xml:space="preserve">los </w:t>
      </w:r>
      <w:r w:rsidR="004C6D15" w:rsidRPr="00CF543A">
        <w:t xml:space="preserve">niños y </w:t>
      </w:r>
      <w:r w:rsidR="00377EB3" w:rsidRPr="00CF543A">
        <w:t xml:space="preserve">los </w:t>
      </w:r>
      <w:r w:rsidR="004C6D15" w:rsidRPr="00CF543A">
        <w:t xml:space="preserve">padres acerca de las comidas proporcionadas por </w:t>
      </w:r>
      <w:r w:rsidR="001157C3" w:rsidRPr="00CF543A">
        <w:t xml:space="preserve">las </w:t>
      </w:r>
      <w:r w:rsidR="004C6D15" w:rsidRPr="00CF543A">
        <w:t>escuelas, por qué</w:t>
      </w:r>
      <w:r w:rsidR="00A63DD2" w:rsidRPr="00CF543A">
        <w:t xml:space="preserve"> eligen</w:t>
      </w:r>
      <w:r w:rsidR="004C6D15" w:rsidRPr="00CF543A">
        <w:t xml:space="preserve"> participar o no participar en las comidas </w:t>
      </w:r>
      <w:r w:rsidR="001157C3" w:rsidRPr="00CF543A">
        <w:t>escolares</w:t>
      </w:r>
      <w:r w:rsidR="004C6D15" w:rsidRPr="00CF543A">
        <w:t xml:space="preserve">, y qué relación tienen estas decisiones </w:t>
      </w:r>
      <w:r w:rsidR="008C3204" w:rsidRPr="00CF543A">
        <w:t xml:space="preserve">con </w:t>
      </w:r>
      <w:r w:rsidR="004C6D15" w:rsidRPr="00CF543A">
        <w:t xml:space="preserve">la dieta general de los niños.  La entrevista tomará </w:t>
      </w:r>
      <w:r w:rsidR="00377EB3" w:rsidRPr="00CF543A">
        <w:t>unos</w:t>
      </w:r>
      <w:r w:rsidR="004C6D15" w:rsidRPr="00CF543A">
        <w:t xml:space="preserve"> 20 minutos, y su cooperación es completamente voluntaria.  Todas sus respuestas </w:t>
      </w:r>
      <w:r w:rsidR="00517620">
        <w:t>se mantendrán privadas</w:t>
      </w:r>
      <w:r w:rsidR="004C6D15" w:rsidRPr="00CF543A">
        <w:t xml:space="preserve">, y no se presentará ningún resultado individual.  </w:t>
      </w:r>
      <w:r w:rsidR="008C3204" w:rsidRPr="000E3B7D">
        <w:t>Como agradecimiento</w:t>
      </w:r>
      <w:r w:rsidR="004C6D15" w:rsidRPr="000E3B7D">
        <w:t xml:space="preserve"> por su tiempo</w:t>
      </w:r>
      <w:r w:rsidR="008C3204" w:rsidRPr="000E3B7D">
        <w:t>,</w:t>
      </w:r>
      <w:r w:rsidR="004C6D15" w:rsidRPr="000E3B7D">
        <w:t xml:space="preserve"> le enviaremos $1</w:t>
      </w:r>
      <w:r w:rsidR="00A63DD2" w:rsidRPr="000E3B7D">
        <w:t>5</w:t>
      </w:r>
      <w:r w:rsidR="004C6D15" w:rsidRPr="000E3B7D">
        <w:t xml:space="preserve"> (</w:t>
      </w:r>
      <w:r w:rsidR="00A63DD2" w:rsidRPr="000E3B7D">
        <w:t>quince</w:t>
      </w:r>
      <w:r w:rsidR="004C6D15" w:rsidRPr="000E3B7D">
        <w:t xml:space="preserve"> dólares).</w:t>
      </w:r>
    </w:p>
    <w:p w:rsidR="00E46139" w:rsidRPr="00123601" w:rsidRDefault="008A22A6" w:rsidP="008A22A6">
      <w:pPr>
        <w:pStyle w:val="INTERVIEWER"/>
        <w:tabs>
          <w:tab w:val="left" w:pos="9270"/>
        </w:tabs>
        <w:rPr>
          <w:color w:val="000000"/>
        </w:rPr>
      </w:pPr>
      <w:r w:rsidRPr="00123601">
        <w:rPr>
          <w:color w:val="000000"/>
        </w:rPr>
        <w:t xml:space="preserve">INTERVIEWER:  </w:t>
      </w:r>
      <w:r w:rsidRPr="00123601">
        <w:rPr>
          <w:color w:val="000000"/>
        </w:rPr>
        <w:tab/>
      </w:r>
      <w:r w:rsidR="007641C7" w:rsidRPr="00123601">
        <w:rPr>
          <w:color w:val="000000"/>
        </w:rPr>
        <w:t>AFTER DETERMINING IF THE PARENT OR ADULT WHO KNOWS THE MOST ABOUT WHAT THE CHILD/YOUTH EATS IS ON THE PHONE, CONTINUE.</w:t>
      </w:r>
    </w:p>
    <w:tbl>
      <w:tblPr>
        <w:tblW w:w="5000" w:type="pct"/>
        <w:tblLook w:val="04A0"/>
      </w:tblPr>
      <w:tblGrid>
        <w:gridCol w:w="9576"/>
      </w:tblGrid>
      <w:tr w:rsidR="00E46139" w:rsidRPr="00CF543A" w:rsidTr="00E4613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46139" w:rsidRPr="00CF543A" w:rsidRDefault="008E6D6D" w:rsidP="00E46139">
            <w:pPr>
              <w:spacing w:before="60" w:after="60" w:line="240" w:lineRule="auto"/>
              <w:ind w:firstLine="0"/>
              <w:jc w:val="left"/>
              <w:rPr>
                <w:rFonts w:ascii="Arial" w:hAnsi="Arial" w:cs="Arial"/>
                <w:caps/>
                <w:sz w:val="20"/>
                <w:szCs w:val="20"/>
                <w:lang w:val="es-US"/>
              </w:rPr>
            </w:pPr>
            <w:r w:rsidRPr="00CF543A">
              <w:rPr>
                <w:rFonts w:ascii="Arial" w:hAnsi="Arial" w:cs="Arial"/>
                <w:bCs/>
                <w:caps/>
                <w:sz w:val="20"/>
                <w:szCs w:val="20"/>
                <w:lang w:val="es-US"/>
              </w:rPr>
              <w:lastRenderedPageBreak/>
              <w:t xml:space="preserve">ASK </w:t>
            </w:r>
            <w:r w:rsidR="00E46139" w:rsidRPr="00CF543A">
              <w:rPr>
                <w:rFonts w:ascii="Arial" w:hAnsi="Arial" w:cs="Arial"/>
                <w:bCs/>
                <w:caps/>
                <w:sz w:val="20"/>
                <w:szCs w:val="20"/>
                <w:lang w:val="es-US"/>
              </w:rPr>
              <w:t>ALL</w:t>
            </w:r>
          </w:p>
        </w:tc>
      </w:tr>
    </w:tbl>
    <w:p w:rsidR="00E46139" w:rsidRPr="00123601" w:rsidRDefault="00A63DD2" w:rsidP="00123601">
      <w:pPr>
        <w:pStyle w:val="Intro"/>
      </w:pPr>
      <w:r w:rsidRPr="00123601">
        <w:t xml:space="preserve">Primero, le voy a preguntar acerca de los hábitos </w:t>
      </w:r>
      <w:r w:rsidR="0026392D" w:rsidRPr="00123601">
        <w:t>alimenticios</w:t>
      </w:r>
      <w:r w:rsidRPr="00123601">
        <w:t xml:space="preserve"> de (CHILD) y de la comida servida en su escuela.</w:t>
      </w:r>
    </w:p>
    <w:p w:rsidR="00E46139" w:rsidRPr="00123601" w:rsidRDefault="00A4656D" w:rsidP="00E367F5">
      <w:pPr>
        <w:pStyle w:val="QUESTIONTEXT"/>
        <w:spacing w:before="120"/>
      </w:pPr>
      <w:r w:rsidRPr="00123601">
        <w:t>1.</w:t>
      </w:r>
      <w:r w:rsidR="00E46139" w:rsidRPr="00123601">
        <w:tab/>
      </w:r>
      <w:r w:rsidR="00A63DD2" w:rsidRPr="00123601">
        <w:t xml:space="preserve">Algunas escuelas ofrecen </w:t>
      </w:r>
      <w:r w:rsidR="00EB17C6" w:rsidRPr="00123601">
        <w:t xml:space="preserve">cada día </w:t>
      </w:r>
      <w:r w:rsidR="00A63DD2" w:rsidRPr="00123601">
        <w:t xml:space="preserve">comidas </w:t>
      </w:r>
      <w:r w:rsidR="0026392D" w:rsidRPr="00123601">
        <w:t xml:space="preserve">gratis </w:t>
      </w:r>
      <w:r w:rsidR="00A63DD2" w:rsidRPr="00123601">
        <w:t>a los niños</w:t>
      </w:r>
      <w:r w:rsidR="0026392D" w:rsidRPr="00123601">
        <w:t xml:space="preserve"> </w:t>
      </w:r>
      <w:r w:rsidR="00A63DD2" w:rsidRPr="00123601">
        <w:t xml:space="preserve">o </w:t>
      </w:r>
      <w:r w:rsidR="0026392D" w:rsidRPr="00123601">
        <w:t xml:space="preserve">a </w:t>
      </w:r>
      <w:r w:rsidR="00A63DD2" w:rsidRPr="00123601">
        <w:t>un precio fijo</w:t>
      </w:r>
      <w:r w:rsidR="0026392D" w:rsidRPr="00123601">
        <w:t xml:space="preserve"> establecido</w:t>
      </w:r>
      <w:r w:rsidR="00A63DD2" w:rsidRPr="00123601">
        <w:t>. ¿</w:t>
      </w:r>
      <w:r w:rsidR="00EB17C6" w:rsidRPr="00123601">
        <w:t xml:space="preserve">Tiene la </w:t>
      </w:r>
      <w:r w:rsidR="00A63DD2" w:rsidRPr="00123601">
        <w:t>escuela de (CHILD</w:t>
      </w:r>
      <w:r w:rsidR="00D167BB" w:rsidRPr="00123601">
        <w:t>)</w:t>
      </w:r>
      <w:r w:rsidR="00A63DD2" w:rsidRPr="00123601">
        <w:t xml:space="preserve"> un programa de desayuno </w:t>
      </w:r>
      <w:r w:rsidR="00EB17C6" w:rsidRPr="00123601">
        <w:t>escolar</w:t>
      </w:r>
      <w:r w:rsidR="00A63DD2" w:rsidRPr="00123601">
        <w:t>?</w:t>
      </w:r>
      <w:r w:rsidR="00E46139" w:rsidRPr="00123601">
        <w:t xml:space="preserve"> </w:t>
      </w:r>
    </w:p>
    <w:p w:rsidR="00E46139" w:rsidRPr="00123601" w:rsidRDefault="00E46139" w:rsidP="00E46139">
      <w:pPr>
        <w:pStyle w:val="RESPONSE0"/>
      </w:pPr>
      <w:r w:rsidRPr="00123601">
        <w:t>YES</w:t>
      </w:r>
      <w:r w:rsidRPr="00123601">
        <w:tab/>
        <w:t>1</w:t>
      </w:r>
    </w:p>
    <w:p w:rsidR="00E46139" w:rsidRPr="00123601" w:rsidRDefault="00E46139" w:rsidP="00E46139">
      <w:pPr>
        <w:pStyle w:val="RESPONSE0"/>
      </w:pPr>
      <w:r w:rsidRPr="00123601">
        <w:t>NO</w:t>
      </w:r>
      <w:r w:rsidRPr="00123601">
        <w:tab/>
        <w:t>0</w:t>
      </w:r>
    </w:p>
    <w:p w:rsidR="00E46139" w:rsidRPr="00123601" w:rsidRDefault="00E46139" w:rsidP="00E46139">
      <w:pPr>
        <w:pStyle w:val="RESPONSE0"/>
      </w:pPr>
      <w:r w:rsidRPr="00123601">
        <w:t>DON’T KNOW</w:t>
      </w:r>
      <w:r w:rsidRPr="00123601">
        <w:tab/>
        <w:t>d</w:t>
      </w:r>
    </w:p>
    <w:p w:rsidR="00E46139" w:rsidRPr="00123601" w:rsidRDefault="00E46139" w:rsidP="00E46139">
      <w:pPr>
        <w:pStyle w:val="RESPONSELAST"/>
      </w:pPr>
      <w:r w:rsidRPr="00123601">
        <w:t>REFUSED</w:t>
      </w:r>
      <w:r w:rsidRPr="00123601">
        <w:tab/>
        <w:t>r</w:t>
      </w:r>
    </w:p>
    <w:p w:rsidR="00E46139" w:rsidRPr="00123601" w:rsidRDefault="0034233B" w:rsidP="00123601">
      <w:pPr>
        <w:pStyle w:val="QUESTIONTEXT"/>
      </w:pPr>
      <w:r w:rsidRPr="00123601">
        <w:t>2.</w:t>
      </w:r>
      <w:r w:rsidR="00E46139" w:rsidRPr="00123601">
        <w:tab/>
      </w:r>
      <w:r w:rsidR="00A63DD2" w:rsidRPr="00123601">
        <w:t xml:space="preserve">¿Está usted de acuerdo o en desacuerdo con la siguiente afirmación: “Los desayunos </w:t>
      </w:r>
      <w:r w:rsidR="00EB17C6" w:rsidRPr="00123601">
        <w:t>escolares</w:t>
      </w:r>
      <w:r w:rsidR="00A63DD2" w:rsidRPr="00123601">
        <w:t xml:space="preserve"> deberían estar disponibles para todos los niños de</w:t>
      </w:r>
      <w:r w:rsidR="0039168C" w:rsidRPr="00123601">
        <w:t xml:space="preserve"> la </w:t>
      </w:r>
      <w:r w:rsidR="00A63DD2" w:rsidRPr="00123601">
        <w:t xml:space="preserve"> escuela”?  ¿Está usted</w:t>
      </w:r>
      <w:r w:rsidR="00E46139" w:rsidRPr="00123601">
        <w:t xml:space="preserve"> </w:t>
      </w:r>
      <w:r w:rsidR="00A63DD2" w:rsidRPr="00123601">
        <w:t>muy de</w:t>
      </w:r>
      <w:r w:rsidR="003118DD" w:rsidRPr="00123601">
        <w:t xml:space="preserve"> acuerdo, algo de acuerdo, algo en desacuerdo o muy en desacuerdo con esa afirmación? </w:t>
      </w:r>
    </w:p>
    <w:p w:rsidR="00E46139" w:rsidRPr="00123601" w:rsidRDefault="00E46139" w:rsidP="00E46139">
      <w:pPr>
        <w:pStyle w:val="CODINGTYPE"/>
      </w:pPr>
      <w:r w:rsidRPr="00CF543A">
        <w:rPr>
          <w:lang w:val="es-US"/>
        </w:rPr>
        <w:tab/>
      </w:r>
      <w:sdt>
        <w:sdtPr>
          <w:rPr>
            <w:u w:val="single"/>
          </w:rPr>
          <w:alias w:val="SELECT CODING TYPE"/>
          <w:tag w:val="CODING TYPE"/>
          <w:id w:val="5312480"/>
          <w:placeholder>
            <w:docPart w:val="960CA6983041406F849DFE8E7D1D16D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E46139" w:rsidRPr="00123601" w:rsidRDefault="0034233B" w:rsidP="00E46139">
      <w:pPr>
        <w:pStyle w:val="RESPONSE0"/>
      </w:pPr>
      <w:r w:rsidRPr="00123601">
        <w:rPr>
          <w:color w:val="000000"/>
        </w:rPr>
        <w:t>STRONGLY AGREE</w:t>
      </w:r>
      <w:r w:rsidRPr="00123601">
        <w:tab/>
        <w:t>1</w:t>
      </w:r>
    </w:p>
    <w:p w:rsidR="00E46139" w:rsidRPr="00123601" w:rsidRDefault="0034233B" w:rsidP="00E46139">
      <w:pPr>
        <w:pStyle w:val="RESPONSE0"/>
      </w:pPr>
      <w:r w:rsidRPr="00123601">
        <w:rPr>
          <w:color w:val="000000"/>
        </w:rPr>
        <w:t>SOMEWHAT AGREE</w:t>
      </w:r>
      <w:r w:rsidR="00E46139" w:rsidRPr="00123601">
        <w:tab/>
        <w:t>2</w:t>
      </w:r>
    </w:p>
    <w:p w:rsidR="00E46139" w:rsidRPr="00123601" w:rsidRDefault="0034233B" w:rsidP="00E46139">
      <w:pPr>
        <w:pStyle w:val="RESPONSE0"/>
      </w:pPr>
      <w:r w:rsidRPr="00123601">
        <w:rPr>
          <w:color w:val="000000"/>
        </w:rPr>
        <w:t>SOMEWHAT DISAGREE</w:t>
      </w:r>
      <w:r w:rsidR="00E46139" w:rsidRPr="00123601">
        <w:tab/>
        <w:t>3</w:t>
      </w:r>
    </w:p>
    <w:p w:rsidR="00E46139" w:rsidRPr="00123601" w:rsidRDefault="0034233B" w:rsidP="00E46139">
      <w:pPr>
        <w:pStyle w:val="RESPONSE0"/>
      </w:pPr>
      <w:r w:rsidRPr="00123601">
        <w:rPr>
          <w:color w:val="000000"/>
        </w:rPr>
        <w:t>STRONGLY DISAGREE</w:t>
      </w:r>
      <w:r w:rsidRPr="00123601">
        <w:tab/>
        <w:t>4</w:t>
      </w:r>
    </w:p>
    <w:p w:rsidR="00E46139" w:rsidRPr="00CF543A" w:rsidRDefault="00E46139" w:rsidP="00E46139">
      <w:pPr>
        <w:pStyle w:val="RESPONSE0"/>
        <w:rPr>
          <w:lang w:val="es-US"/>
        </w:rPr>
      </w:pPr>
      <w:r w:rsidRPr="00CF543A">
        <w:rPr>
          <w:lang w:val="es-US"/>
        </w:rPr>
        <w:t>DON’T KNOW</w:t>
      </w:r>
      <w:r w:rsidRPr="00CF543A">
        <w:rPr>
          <w:lang w:val="es-US"/>
        </w:rPr>
        <w:tab/>
        <w:t>d</w:t>
      </w:r>
    </w:p>
    <w:p w:rsidR="00A4656D" w:rsidRPr="00CF543A" w:rsidRDefault="00E46139" w:rsidP="00A4656D">
      <w:pPr>
        <w:pStyle w:val="RESPONSELAST"/>
        <w:rPr>
          <w:lang w:val="es-US"/>
        </w:rPr>
      </w:pPr>
      <w:r w:rsidRPr="00CF543A">
        <w:rPr>
          <w:lang w:val="es-US"/>
        </w:rPr>
        <w:t>REFUSED</w:t>
      </w:r>
      <w:r w:rsidRPr="00CF543A">
        <w:rPr>
          <w:lang w:val="es-US"/>
        </w:rPr>
        <w:tab/>
        <w:t>r</w:t>
      </w:r>
    </w:p>
    <w:p w:rsidR="00B0481E" w:rsidRPr="00123601" w:rsidRDefault="00B0481E" w:rsidP="00123601">
      <w:pPr>
        <w:pStyle w:val="QUESTIONTEXT"/>
      </w:pPr>
      <w:r w:rsidRPr="00123601">
        <w:t>3.</w:t>
      </w:r>
      <w:r w:rsidRPr="00123601">
        <w:tab/>
      </w:r>
      <w:r w:rsidR="003118DD" w:rsidRPr="00123601">
        <w:t xml:space="preserve">Pensando en la última semana completa de escuela, ¿con qué frecuencia desayunó (CHILD)? </w:t>
      </w:r>
      <w:r w:rsidR="004A4C48" w:rsidRPr="00123601">
        <w:t>Eso es desayuno en cualquier lugar, en el hogar, en la escuela</w:t>
      </w:r>
      <w:r w:rsidR="00EB17C6" w:rsidRPr="00123601">
        <w:t>,</w:t>
      </w:r>
      <w:r w:rsidR="004A4C48" w:rsidRPr="00123601">
        <w:t xml:space="preserve"> o en algún otro sitio. ¿Diría usted que </w:t>
      </w:r>
      <w:r w:rsidRPr="00123601">
        <w:t xml:space="preserve">(CHILD) </w:t>
      </w:r>
      <w:r w:rsidR="004A4C48" w:rsidRPr="00123601">
        <w:t xml:space="preserve">desayunó todos los días de escuela, desayunó en 3 </w:t>
      </w:r>
      <w:r w:rsidR="00EB17C6" w:rsidRPr="00123601">
        <w:t xml:space="preserve">o </w:t>
      </w:r>
      <w:r w:rsidR="004A4C48" w:rsidRPr="00123601">
        <w:t xml:space="preserve">4 días de escuela, desayunó en 1 </w:t>
      </w:r>
      <w:r w:rsidR="00EB17C6" w:rsidRPr="00123601">
        <w:t xml:space="preserve">o  </w:t>
      </w:r>
      <w:r w:rsidR="004A4C48" w:rsidRPr="00123601">
        <w:t xml:space="preserve">2 días de escuela, o no desayunó </w:t>
      </w:r>
      <w:r w:rsidR="00EB17C6" w:rsidRPr="00123601">
        <w:t>ningún</w:t>
      </w:r>
      <w:r w:rsidR="004A4C48" w:rsidRPr="00123601">
        <w:t xml:space="preserve"> día de escuela</w:t>
      </w:r>
      <w:r w:rsidRPr="00123601">
        <w:t>?</w:t>
      </w:r>
    </w:p>
    <w:p w:rsidR="00B0481E" w:rsidRPr="00123601" w:rsidRDefault="00B0481E" w:rsidP="00B0481E">
      <w:pPr>
        <w:pStyle w:val="CODINGTYPE"/>
      </w:pPr>
      <w:r w:rsidRPr="00CF543A">
        <w:rPr>
          <w:lang w:val="es-US"/>
        </w:rPr>
        <w:tab/>
      </w:r>
      <w:sdt>
        <w:sdtPr>
          <w:rPr>
            <w:u w:val="single"/>
          </w:rPr>
          <w:alias w:val="SELECT CODING TYPE"/>
          <w:tag w:val="CODING TYPE"/>
          <w:id w:val="5313448"/>
          <w:placeholder>
            <w:docPart w:val="A6A7389965034B019628AB0A552D5352"/>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B0481E" w:rsidRPr="00123601" w:rsidRDefault="00B0481E" w:rsidP="00B0481E">
      <w:pPr>
        <w:pStyle w:val="RESPONSE0"/>
      </w:pPr>
      <w:r w:rsidRPr="00123601">
        <w:t>EVERY SCHOOL DAY</w:t>
      </w:r>
      <w:r w:rsidRPr="00123601">
        <w:tab/>
        <w:t>3</w:t>
      </w:r>
    </w:p>
    <w:p w:rsidR="00B0481E" w:rsidRPr="00123601" w:rsidRDefault="00B0481E" w:rsidP="00B0481E">
      <w:pPr>
        <w:pStyle w:val="RESPONSE0"/>
      </w:pPr>
      <w:r w:rsidRPr="00123601">
        <w:t>3 TO 4 SCHOOL DAYS</w:t>
      </w:r>
      <w:r w:rsidRPr="00123601">
        <w:tab/>
        <w:t>2</w:t>
      </w:r>
    </w:p>
    <w:p w:rsidR="00B0481E" w:rsidRPr="00123601" w:rsidRDefault="00B0481E" w:rsidP="00B0481E">
      <w:pPr>
        <w:pStyle w:val="RESPONSE0"/>
      </w:pPr>
      <w:r w:rsidRPr="00123601">
        <w:t>1 TO 2 SCHOOL DAYS</w:t>
      </w:r>
      <w:r w:rsidRPr="00123601">
        <w:tab/>
        <w:t>1</w:t>
      </w:r>
    </w:p>
    <w:p w:rsidR="00B0481E" w:rsidRPr="00123601" w:rsidRDefault="00B0481E" w:rsidP="00B0481E">
      <w:pPr>
        <w:pStyle w:val="RESPONSE0"/>
      </w:pPr>
      <w:r w:rsidRPr="00123601">
        <w:t>NO SCHOOL DAYS</w:t>
      </w:r>
      <w:r w:rsidRPr="00123601">
        <w:tab/>
        <w:t>0</w:t>
      </w:r>
    </w:p>
    <w:p w:rsidR="00B0481E" w:rsidRPr="00123601" w:rsidRDefault="00B0481E" w:rsidP="00B0481E">
      <w:pPr>
        <w:pStyle w:val="RESPONSE0"/>
      </w:pPr>
      <w:r w:rsidRPr="00123601">
        <w:t>DON’T KNOW</w:t>
      </w:r>
      <w:r w:rsidRPr="00123601">
        <w:tab/>
        <w:t>d</w:t>
      </w:r>
    </w:p>
    <w:p w:rsidR="00B0481E" w:rsidRPr="00CF543A" w:rsidRDefault="00B0481E" w:rsidP="00B0481E">
      <w:pPr>
        <w:pStyle w:val="RESPONSE0"/>
        <w:rPr>
          <w:lang w:val="es-US"/>
        </w:rPr>
      </w:pPr>
      <w:r w:rsidRPr="00CF543A">
        <w:rPr>
          <w:lang w:val="es-US"/>
        </w:rPr>
        <w:t>REFUSED</w:t>
      </w:r>
      <w:r w:rsidRPr="00CF543A">
        <w:rPr>
          <w:lang w:val="es-US"/>
        </w:rPr>
        <w:tab/>
        <w:t>r</w:t>
      </w:r>
    </w:p>
    <w:p w:rsidR="00B0481E" w:rsidRPr="00CF543A" w:rsidRDefault="00B0481E">
      <w:pPr>
        <w:tabs>
          <w:tab w:val="clear" w:pos="432"/>
        </w:tabs>
        <w:spacing w:line="240" w:lineRule="auto"/>
        <w:ind w:firstLine="0"/>
        <w:jc w:val="left"/>
        <w:rPr>
          <w:rFonts w:ascii="Arial" w:hAnsi="Arial" w:cs="Arial"/>
          <w:sz w:val="20"/>
          <w:szCs w:val="20"/>
          <w:lang w:val="es-US"/>
        </w:rPr>
      </w:pPr>
      <w:r w:rsidRPr="00CF543A">
        <w:rPr>
          <w:rFonts w:ascii="Arial" w:hAnsi="Arial" w:cs="Arial"/>
          <w:sz w:val="20"/>
          <w:szCs w:val="20"/>
          <w:lang w:val="es-US"/>
        </w:rPr>
        <w:br w:type="page"/>
      </w:r>
    </w:p>
    <w:p w:rsidR="00B0481E" w:rsidRPr="00CF543A" w:rsidRDefault="00B0481E">
      <w:pPr>
        <w:tabs>
          <w:tab w:val="clear" w:pos="432"/>
        </w:tabs>
        <w:spacing w:line="240" w:lineRule="auto"/>
        <w:ind w:firstLine="0"/>
        <w:jc w:val="left"/>
        <w:rPr>
          <w:rFonts w:ascii="Arial" w:hAnsi="Arial" w:cs="Arial"/>
          <w:sz w:val="20"/>
          <w:szCs w:val="20"/>
          <w:lang w:val="es-US"/>
        </w:rPr>
      </w:pPr>
    </w:p>
    <w:tbl>
      <w:tblPr>
        <w:tblW w:w="3581" w:type="pct"/>
        <w:jc w:val="center"/>
        <w:tblInd w:w="2718" w:type="dxa"/>
        <w:tblLook w:val="04A0"/>
      </w:tblPr>
      <w:tblGrid>
        <w:gridCol w:w="6858"/>
      </w:tblGrid>
      <w:tr w:rsidR="0034233B" w:rsidRPr="00CF543A" w:rsidTr="0034233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233B" w:rsidRPr="00123601" w:rsidRDefault="0034233B" w:rsidP="0034233B">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5313042"/>
                <w:placeholder>
                  <w:docPart w:val="038B83529F964534BA773C3269C4AC3E"/>
                </w:placeholder>
                <w:temporary/>
                <w:showingPlcHdr/>
              </w:sdtPr>
              <w:sdtContent>
                <w:r w:rsidRPr="00123601">
                  <w:rPr>
                    <w:rFonts w:ascii="Arial" w:hAnsi="Arial" w:cs="Arial"/>
                    <w:bCs/>
                    <w:caps/>
                    <w:sz w:val="20"/>
                    <w:szCs w:val="20"/>
                  </w:rPr>
                  <w:t>(NUM)</w:t>
                </w:r>
              </w:sdtContent>
            </w:sdt>
          </w:p>
          <w:p w:rsidR="0034233B" w:rsidRPr="00123601" w:rsidRDefault="00CB19F0" w:rsidP="00CB19F0">
            <w:pPr>
              <w:tabs>
                <w:tab w:val="left" w:pos="7384"/>
              </w:tabs>
              <w:spacing w:after="120" w:line="240" w:lineRule="auto"/>
              <w:ind w:firstLine="0"/>
              <w:jc w:val="left"/>
              <w:rPr>
                <w:rFonts w:ascii="Arial" w:hAnsi="Arial" w:cs="Arial"/>
                <w:sz w:val="20"/>
                <w:szCs w:val="20"/>
              </w:rPr>
            </w:pPr>
            <w:r w:rsidRPr="00123601">
              <w:rPr>
                <w:rFonts w:ascii="Arial" w:hAnsi="Arial" w:cs="Arial"/>
                <w:color w:val="000000"/>
                <w:sz w:val="20"/>
                <w:szCs w:val="20"/>
              </w:rPr>
              <w:t>IF NO SCHOOL BREAKFAST (Q.1</w:t>
            </w:r>
            <w:r w:rsidR="0034233B" w:rsidRPr="00123601">
              <w:rPr>
                <w:rFonts w:ascii="Arial" w:hAnsi="Arial" w:cs="Arial"/>
                <w:color w:val="000000"/>
                <w:sz w:val="20"/>
                <w:szCs w:val="20"/>
              </w:rPr>
              <w:t xml:space="preserve">=0), </w:t>
            </w:r>
            <w:r w:rsidR="00E7179C" w:rsidRPr="00123601">
              <w:rPr>
                <w:rFonts w:ascii="Arial" w:hAnsi="Arial" w:cs="Arial"/>
                <w:color w:val="000000"/>
                <w:sz w:val="20"/>
                <w:szCs w:val="20"/>
              </w:rPr>
              <w:t>GO TO</w:t>
            </w:r>
            <w:r w:rsidR="0034233B" w:rsidRPr="00123601">
              <w:rPr>
                <w:rFonts w:ascii="Arial" w:hAnsi="Arial" w:cs="Arial"/>
                <w:color w:val="000000"/>
                <w:sz w:val="20"/>
                <w:szCs w:val="20"/>
              </w:rPr>
              <w:t xml:space="preserve"> Q.10</w:t>
            </w:r>
          </w:p>
        </w:tc>
      </w:tr>
    </w:tbl>
    <w:p w:rsidR="00CB19F0" w:rsidRPr="00123601" w:rsidRDefault="00A4656D" w:rsidP="00123601">
      <w:pPr>
        <w:pStyle w:val="QUESTIONTEXT"/>
      </w:pPr>
      <w:r w:rsidRPr="00123601">
        <w:t>4</w:t>
      </w:r>
      <w:r w:rsidR="00CB19F0" w:rsidRPr="00123601">
        <w:t>.</w:t>
      </w:r>
      <w:r w:rsidR="00CB19F0" w:rsidRPr="00123601">
        <w:tab/>
      </w:r>
      <w:r w:rsidR="00594E94" w:rsidRPr="00123601">
        <w:t>¿</w:t>
      </w:r>
      <w:r w:rsidR="00371CBB" w:rsidRPr="00123601">
        <w:t>Alguna vez come</w:t>
      </w:r>
      <w:r w:rsidR="00594E94" w:rsidRPr="00123601">
        <w:t xml:space="preserve"> (CHILD) un desayuno </w:t>
      </w:r>
      <w:r w:rsidR="008663BA" w:rsidRPr="00123601">
        <w:t>escolar</w:t>
      </w:r>
      <w:r w:rsidR="00594E94" w:rsidRPr="00123601">
        <w:t>, o sea un desayuno completo proporcionado por la escuela?</w:t>
      </w:r>
    </w:p>
    <w:p w:rsidR="00CB19F0" w:rsidRPr="00123601" w:rsidRDefault="00CB19F0" w:rsidP="00CB19F0">
      <w:pPr>
        <w:pStyle w:val="RESPONSE0"/>
      </w:pPr>
      <w:r w:rsidRPr="00123601">
        <w:t>YES</w:t>
      </w:r>
      <w:r w:rsidRPr="00123601">
        <w:tab/>
        <w:t>1</w:t>
      </w:r>
    </w:p>
    <w:p w:rsidR="00CB19F0" w:rsidRPr="00123601" w:rsidRDefault="00CB19F0" w:rsidP="00CB19F0">
      <w:pPr>
        <w:pStyle w:val="RESPONSE0"/>
      </w:pPr>
      <w:r w:rsidRPr="00123601">
        <w:t>NO</w:t>
      </w:r>
      <w:r w:rsidRPr="00123601">
        <w:tab/>
        <w:t>0</w:t>
      </w:r>
      <w:r w:rsidRPr="00123601">
        <w:tab/>
      </w:r>
      <w:r w:rsidR="00E7179C" w:rsidRPr="00123601">
        <w:t>GO TO</w:t>
      </w:r>
      <w:r w:rsidRPr="00123601">
        <w:t xml:space="preserve"> Q.6</w:t>
      </w:r>
    </w:p>
    <w:p w:rsidR="00CB19F0" w:rsidRPr="00123601" w:rsidRDefault="00CB19F0" w:rsidP="00CB19F0">
      <w:pPr>
        <w:pStyle w:val="RESPONSE0"/>
      </w:pPr>
      <w:r w:rsidRPr="00123601">
        <w:t>DON’T KNOW</w:t>
      </w:r>
      <w:r w:rsidRPr="00123601">
        <w:tab/>
        <w:t>d</w:t>
      </w:r>
      <w:r w:rsidRPr="00123601">
        <w:tab/>
      </w:r>
      <w:r w:rsidR="00E7179C" w:rsidRPr="00123601">
        <w:t>GO TO</w:t>
      </w:r>
      <w:r w:rsidRPr="00123601">
        <w:t xml:space="preserve"> Q.6</w:t>
      </w:r>
    </w:p>
    <w:p w:rsidR="00CB19F0" w:rsidRPr="00123601" w:rsidRDefault="00CB19F0" w:rsidP="00CB19F0">
      <w:pPr>
        <w:pStyle w:val="RESPONSELAST"/>
      </w:pPr>
      <w:r w:rsidRPr="00123601">
        <w:t>REFUSED</w:t>
      </w:r>
      <w:r w:rsidRPr="00123601">
        <w:tab/>
        <w:t>r</w:t>
      </w:r>
      <w:r w:rsidRPr="00123601">
        <w:tab/>
      </w:r>
      <w:r w:rsidR="00E7179C" w:rsidRPr="00123601">
        <w:t>GO TO</w:t>
      </w:r>
      <w:r w:rsidRPr="00123601">
        <w:t xml:space="preserve"> Q.6</w:t>
      </w:r>
    </w:p>
    <w:p w:rsidR="007641C7" w:rsidRPr="00123601" w:rsidRDefault="007641C7" w:rsidP="00123601">
      <w:pPr>
        <w:pStyle w:val="QUESTIONTEXT"/>
      </w:pPr>
      <w:r w:rsidRPr="00123601">
        <w:t>5.</w:t>
      </w:r>
      <w:r w:rsidRPr="00123601">
        <w:tab/>
      </w:r>
      <w:r w:rsidR="00594E94" w:rsidRPr="00123601">
        <w:t xml:space="preserve">¿Cuántos días por semana generalmente </w:t>
      </w:r>
      <w:r w:rsidR="00A973F5" w:rsidRPr="00123601">
        <w:t xml:space="preserve">come </w:t>
      </w:r>
      <w:r w:rsidR="00594E94" w:rsidRPr="00123601">
        <w:t xml:space="preserve">desayuno </w:t>
      </w:r>
      <w:r w:rsidR="008663BA" w:rsidRPr="00123601">
        <w:t>escolar</w:t>
      </w:r>
      <w:r w:rsidR="00A973F5" w:rsidRPr="00123601">
        <w:t xml:space="preserve"> (CHILD)</w:t>
      </w:r>
      <w:r w:rsidR="00594E94" w:rsidRPr="00123601">
        <w:t>?</w:t>
      </w:r>
    </w:p>
    <w:p w:rsidR="00CB19F0" w:rsidRPr="00123601" w:rsidRDefault="00CB19F0" w:rsidP="00CB19F0">
      <w:pPr>
        <w:pStyle w:val="CODINGTYPE"/>
        <w:rPr>
          <w:u w:val="single"/>
        </w:rPr>
      </w:pPr>
      <w:r w:rsidRPr="00CF543A">
        <w:rPr>
          <w:lang w:val="es-US"/>
        </w:rPr>
        <w:tab/>
      </w:r>
      <w:sdt>
        <w:sdtPr>
          <w:rPr>
            <w:u w:val="single"/>
          </w:rPr>
          <w:alias w:val="SELECT CODING TYPE"/>
          <w:tag w:val="CODING TYPE"/>
          <w:id w:val="5313050"/>
          <w:placeholder>
            <w:docPart w:val="0FA6C9E37B754B62A3BDF130E9DFC74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CB19F0">
      <w:pPr>
        <w:pStyle w:val="RESPONSE0"/>
        <w:rPr>
          <w:color w:val="000000"/>
        </w:rPr>
      </w:pPr>
      <w:r w:rsidRPr="00123601">
        <w:rPr>
          <w:color w:val="000000"/>
        </w:rPr>
        <w:t>NONE</w:t>
      </w:r>
      <w:r w:rsidRPr="00123601">
        <w:rPr>
          <w:color w:val="000000"/>
        </w:rPr>
        <w:tab/>
        <w:t>0</w:t>
      </w:r>
    </w:p>
    <w:p w:rsidR="007641C7" w:rsidRPr="00123601" w:rsidRDefault="007641C7" w:rsidP="00CB19F0">
      <w:pPr>
        <w:pStyle w:val="RESPONSE0"/>
        <w:rPr>
          <w:color w:val="000000"/>
        </w:rPr>
      </w:pPr>
      <w:r w:rsidRPr="00123601">
        <w:rPr>
          <w:color w:val="000000"/>
        </w:rPr>
        <w:t>ONE</w:t>
      </w:r>
      <w:r w:rsidRPr="00123601">
        <w:rPr>
          <w:color w:val="000000"/>
        </w:rPr>
        <w:tab/>
        <w:t>1</w:t>
      </w:r>
    </w:p>
    <w:p w:rsidR="007641C7" w:rsidRPr="00123601" w:rsidRDefault="007641C7" w:rsidP="00CB19F0">
      <w:pPr>
        <w:pStyle w:val="RESPONSE0"/>
        <w:rPr>
          <w:color w:val="000000"/>
        </w:rPr>
      </w:pPr>
      <w:r w:rsidRPr="00123601">
        <w:rPr>
          <w:color w:val="000000"/>
        </w:rPr>
        <w:t>TWO</w:t>
      </w:r>
      <w:r w:rsidRPr="00123601">
        <w:rPr>
          <w:color w:val="000000"/>
        </w:rPr>
        <w:tab/>
        <w:t>2</w:t>
      </w:r>
    </w:p>
    <w:p w:rsidR="007641C7" w:rsidRPr="00123601" w:rsidRDefault="007641C7" w:rsidP="00CB19F0">
      <w:pPr>
        <w:pStyle w:val="RESPONSE0"/>
        <w:rPr>
          <w:color w:val="000000"/>
        </w:rPr>
      </w:pPr>
      <w:r w:rsidRPr="00123601">
        <w:rPr>
          <w:color w:val="000000"/>
        </w:rPr>
        <w:t>THREE</w:t>
      </w:r>
      <w:r w:rsidRPr="00123601">
        <w:rPr>
          <w:color w:val="000000"/>
        </w:rPr>
        <w:tab/>
        <w:t>3</w:t>
      </w:r>
    </w:p>
    <w:p w:rsidR="007641C7" w:rsidRPr="00123601" w:rsidRDefault="007641C7" w:rsidP="00CB19F0">
      <w:pPr>
        <w:pStyle w:val="RESPONSE0"/>
        <w:rPr>
          <w:color w:val="000000"/>
        </w:rPr>
      </w:pPr>
      <w:r w:rsidRPr="00123601">
        <w:rPr>
          <w:color w:val="000000"/>
        </w:rPr>
        <w:t>FOUR</w:t>
      </w:r>
      <w:r w:rsidRPr="00123601">
        <w:rPr>
          <w:color w:val="000000"/>
        </w:rPr>
        <w:tab/>
        <w:t>4</w:t>
      </w:r>
    </w:p>
    <w:p w:rsidR="007641C7" w:rsidRPr="00123601" w:rsidRDefault="007641C7" w:rsidP="00CB19F0">
      <w:pPr>
        <w:pStyle w:val="RESPONSE0"/>
        <w:rPr>
          <w:color w:val="000000"/>
        </w:rPr>
      </w:pPr>
      <w:r w:rsidRPr="00123601">
        <w:rPr>
          <w:color w:val="000000"/>
        </w:rPr>
        <w:t>FIVE</w:t>
      </w:r>
      <w:r w:rsidRPr="00123601">
        <w:rPr>
          <w:color w:val="000000"/>
        </w:rPr>
        <w:tab/>
        <w:t>5</w:t>
      </w:r>
    </w:p>
    <w:p w:rsidR="007641C7" w:rsidRPr="00123601" w:rsidRDefault="007641C7" w:rsidP="00CB19F0">
      <w:pPr>
        <w:pStyle w:val="RESPONSE0"/>
        <w:rPr>
          <w:color w:val="000000"/>
        </w:rPr>
      </w:pPr>
      <w:r w:rsidRPr="00123601">
        <w:rPr>
          <w:color w:val="000000"/>
        </w:rPr>
        <w:t>DON’T KNOW</w:t>
      </w:r>
      <w:r w:rsidRPr="00123601">
        <w:rPr>
          <w:color w:val="000000"/>
        </w:rPr>
        <w:tab/>
        <w:t>d</w:t>
      </w:r>
    </w:p>
    <w:p w:rsidR="007641C7" w:rsidRPr="00CF543A" w:rsidRDefault="007641C7" w:rsidP="00CB19F0">
      <w:pPr>
        <w:pStyle w:val="RESPONSE0"/>
        <w:spacing w:after="240"/>
        <w:rPr>
          <w:color w:val="000000"/>
          <w:lang w:val="es-US"/>
        </w:rPr>
      </w:pPr>
      <w:r w:rsidRPr="00CF543A">
        <w:rPr>
          <w:color w:val="000000"/>
          <w:lang w:val="es-US"/>
        </w:rPr>
        <w:t>REFUSED</w:t>
      </w:r>
      <w:r w:rsidRPr="00CF543A">
        <w:rPr>
          <w:color w:val="000000"/>
          <w:lang w:val="es-US"/>
        </w:rPr>
        <w:tab/>
        <w:t>r</w:t>
      </w:r>
    </w:p>
    <w:p w:rsidR="00A4656D" w:rsidRPr="00CF543A" w:rsidRDefault="00A4656D">
      <w:pPr>
        <w:tabs>
          <w:tab w:val="clear" w:pos="432"/>
        </w:tabs>
        <w:spacing w:line="240" w:lineRule="auto"/>
        <w:ind w:firstLine="0"/>
        <w:jc w:val="left"/>
        <w:rPr>
          <w:rFonts w:ascii="Arial" w:hAnsi="Arial" w:cs="Arial"/>
          <w:color w:val="000000"/>
          <w:sz w:val="20"/>
          <w:szCs w:val="20"/>
          <w:lang w:val="es-US"/>
        </w:rPr>
      </w:pPr>
      <w:r w:rsidRPr="00CF543A">
        <w:rPr>
          <w:color w:val="000000"/>
          <w:lang w:val="es-US"/>
        </w:rPr>
        <w:br w:type="page"/>
      </w:r>
    </w:p>
    <w:p w:rsidR="00A4656D" w:rsidRPr="00CF543A" w:rsidRDefault="00A4656D" w:rsidP="00A4656D">
      <w:pPr>
        <w:pStyle w:val="RESPONSE0"/>
        <w:spacing w:before="0"/>
        <w:ind w:left="0" w:right="0"/>
        <w:rPr>
          <w:color w:val="000000"/>
          <w:lang w:val="es-US"/>
        </w:rPr>
      </w:pPr>
    </w:p>
    <w:tbl>
      <w:tblPr>
        <w:tblW w:w="3581" w:type="pct"/>
        <w:jc w:val="center"/>
        <w:tblInd w:w="2718" w:type="dxa"/>
        <w:tblLook w:val="04A0"/>
      </w:tblPr>
      <w:tblGrid>
        <w:gridCol w:w="6858"/>
      </w:tblGrid>
      <w:tr w:rsidR="00CB19F0" w:rsidRPr="00CF543A" w:rsidTr="00CB19F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9F0" w:rsidRPr="00123601" w:rsidRDefault="00CB19F0" w:rsidP="00CB19F0">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5313048"/>
                <w:placeholder>
                  <w:docPart w:val="4E4FC9521390499AB969F03B6677FD99"/>
                </w:placeholder>
                <w:temporary/>
                <w:showingPlcHdr/>
              </w:sdtPr>
              <w:sdtContent>
                <w:r w:rsidRPr="00123601">
                  <w:rPr>
                    <w:rFonts w:ascii="Arial" w:hAnsi="Arial" w:cs="Arial"/>
                    <w:bCs/>
                    <w:caps/>
                    <w:sz w:val="20"/>
                    <w:szCs w:val="20"/>
                  </w:rPr>
                  <w:t>(NUM)</w:t>
                </w:r>
              </w:sdtContent>
            </w:sdt>
          </w:p>
          <w:p w:rsidR="00CB19F0" w:rsidRPr="00CF543A" w:rsidRDefault="00CB19F0" w:rsidP="00CB19F0">
            <w:pPr>
              <w:tabs>
                <w:tab w:val="left" w:pos="7384"/>
              </w:tabs>
              <w:spacing w:after="120" w:line="240" w:lineRule="auto"/>
              <w:ind w:firstLine="0"/>
              <w:jc w:val="left"/>
              <w:rPr>
                <w:rFonts w:ascii="Arial" w:hAnsi="Arial" w:cs="Arial"/>
                <w:sz w:val="20"/>
                <w:szCs w:val="20"/>
                <w:lang w:val="es-US"/>
              </w:rPr>
            </w:pPr>
            <w:r w:rsidRPr="00123601">
              <w:rPr>
                <w:rFonts w:ascii="Arial" w:hAnsi="Arial" w:cs="Arial"/>
                <w:color w:val="000000"/>
                <w:sz w:val="20"/>
                <w:szCs w:val="20"/>
              </w:rPr>
              <w:t xml:space="preserve">ASK Q.6 IF Q.5=0, 1, OR 2. </w:t>
            </w:r>
            <w:r w:rsidRPr="00CF543A">
              <w:rPr>
                <w:rFonts w:ascii="Arial" w:hAnsi="Arial" w:cs="Arial"/>
                <w:color w:val="000000"/>
                <w:sz w:val="20"/>
                <w:szCs w:val="20"/>
                <w:lang w:val="es-US"/>
              </w:rPr>
              <w:t xml:space="preserve">OTHERS </w:t>
            </w:r>
            <w:r w:rsidR="00E7179C" w:rsidRPr="00CF543A">
              <w:rPr>
                <w:rFonts w:ascii="Arial" w:hAnsi="Arial" w:cs="Arial"/>
                <w:color w:val="000000"/>
                <w:sz w:val="20"/>
                <w:szCs w:val="20"/>
                <w:lang w:val="es-US"/>
              </w:rPr>
              <w:t>GO TO</w:t>
            </w:r>
            <w:r w:rsidRPr="00CF543A">
              <w:rPr>
                <w:rFonts w:ascii="Arial" w:hAnsi="Arial" w:cs="Arial"/>
                <w:color w:val="000000"/>
                <w:sz w:val="20"/>
                <w:szCs w:val="20"/>
                <w:lang w:val="es-US"/>
              </w:rPr>
              <w:t xml:space="preserve"> Q.7</w:t>
            </w:r>
          </w:p>
        </w:tc>
      </w:tr>
    </w:tbl>
    <w:p w:rsidR="00CB19F0" w:rsidRPr="00123601" w:rsidRDefault="00CB19F0" w:rsidP="00123601">
      <w:pPr>
        <w:pStyle w:val="QUESTIONTEXT"/>
      </w:pPr>
      <w:r w:rsidRPr="00123601">
        <w:t>6.</w:t>
      </w:r>
      <w:r w:rsidRPr="00123601">
        <w:tab/>
      </w:r>
      <w:r w:rsidR="00594E94" w:rsidRPr="00123601">
        <w:t xml:space="preserve">¿Cuáles de las siguientes razones describen por qué (CHILD) no </w:t>
      </w:r>
      <w:r w:rsidR="00A973F5" w:rsidRPr="00123601">
        <w:t xml:space="preserve">come </w:t>
      </w:r>
      <w:r w:rsidR="00594E94" w:rsidRPr="00123601">
        <w:t xml:space="preserve">(más frecuentemente) </w:t>
      </w:r>
      <w:r w:rsidR="00A973F5" w:rsidRPr="00123601">
        <w:t xml:space="preserve">el </w:t>
      </w:r>
      <w:r w:rsidR="00594E94" w:rsidRPr="00123601">
        <w:t xml:space="preserve">desayuno </w:t>
      </w:r>
      <w:r w:rsidR="00A973F5" w:rsidRPr="00123601">
        <w:t>escolar</w:t>
      </w:r>
      <w:r w:rsidR="00594E94" w:rsidRPr="00123601">
        <w:t xml:space="preserve"> en la escuela?</w:t>
      </w:r>
      <w:r w:rsidR="008E6D6D" w:rsidRPr="00123601">
        <w:t xml:space="preserve"> </w:t>
      </w:r>
    </w:p>
    <w:p w:rsidR="008E6D6D" w:rsidRPr="00CF543A" w:rsidRDefault="008E6D6D" w:rsidP="008E6D6D">
      <w:pPr>
        <w:pStyle w:val="INTERVIEWER"/>
        <w:rPr>
          <w:lang w:val="es-US"/>
        </w:rPr>
      </w:pPr>
      <w:r w:rsidRPr="00CF543A">
        <w:rPr>
          <w:lang w:val="es-US"/>
        </w:rPr>
        <w:t>INTERVIEWER:</w:t>
      </w:r>
      <w:r w:rsidRPr="00CF543A">
        <w:rPr>
          <w:lang w:val="es-US"/>
        </w:rPr>
        <w:tab/>
        <w:t>READ LIST</w:t>
      </w:r>
    </w:p>
    <w:p w:rsidR="00CB19F0" w:rsidRPr="00CF543A" w:rsidRDefault="00CB19F0" w:rsidP="00594E94">
      <w:pPr>
        <w:pStyle w:val="PROBEBOLDTEXTHERE"/>
        <w:rPr>
          <w:lang w:val="es-US"/>
        </w:rPr>
      </w:pPr>
      <w:r w:rsidRPr="00CF543A">
        <w:rPr>
          <w:lang w:val="es-US"/>
        </w:rPr>
        <w:t>PROBE:</w:t>
      </w:r>
      <w:r w:rsidRPr="00CF543A">
        <w:rPr>
          <w:lang w:val="es-US"/>
        </w:rPr>
        <w:tab/>
      </w:r>
      <w:r w:rsidR="00594E94" w:rsidRPr="00CF543A">
        <w:rPr>
          <w:color w:val="000000"/>
          <w:lang w:val="es-US"/>
        </w:rPr>
        <w:t xml:space="preserve">¿Es esa una razón? </w:t>
      </w:r>
    </w:p>
    <w:tbl>
      <w:tblPr>
        <w:tblW w:w="5000" w:type="pct"/>
        <w:tblLayout w:type="fixed"/>
        <w:tblCellMar>
          <w:left w:w="120" w:type="dxa"/>
          <w:right w:w="120" w:type="dxa"/>
        </w:tblCellMar>
        <w:tblLook w:val="0000"/>
      </w:tblPr>
      <w:tblGrid>
        <w:gridCol w:w="4972"/>
        <w:gridCol w:w="1156"/>
        <w:gridCol w:w="1158"/>
        <w:gridCol w:w="1114"/>
        <w:gridCol w:w="1200"/>
      </w:tblGrid>
      <w:tr w:rsidR="00701B2C" w:rsidRPr="00CF543A" w:rsidTr="00701B2C">
        <w:tc>
          <w:tcPr>
            <w:tcW w:w="2590" w:type="pct"/>
            <w:tcBorders>
              <w:top w:val="nil"/>
              <w:left w:val="nil"/>
              <w:bottom w:val="nil"/>
            </w:tcBorders>
          </w:tcPr>
          <w:p w:rsidR="00701B2C" w:rsidRPr="00CF543A" w:rsidRDefault="00701B2C" w:rsidP="00CB19F0">
            <w:pPr>
              <w:tabs>
                <w:tab w:val="left" w:pos="1080"/>
                <w:tab w:val="left" w:pos="1440"/>
                <w:tab w:val="left" w:pos="2145"/>
                <w:tab w:val="left" w:leader="dot" w:pos="6120"/>
                <w:tab w:val="left" w:pos="6753"/>
              </w:tabs>
              <w:spacing w:before="60" w:after="60" w:line="240" w:lineRule="auto"/>
              <w:ind w:firstLine="0"/>
              <w:rPr>
                <w:rFonts w:ascii="Arial" w:hAnsi="Arial" w:cs="Arial"/>
                <w:color w:val="000000"/>
                <w:sz w:val="20"/>
                <w:szCs w:val="20"/>
                <w:u w:val="single"/>
                <w:lang w:val="es-US"/>
              </w:rPr>
            </w:pPr>
          </w:p>
        </w:tc>
        <w:tc>
          <w:tcPr>
            <w:tcW w:w="2410" w:type="pct"/>
            <w:gridSpan w:val="4"/>
            <w:tcBorders>
              <w:bottom w:val="single" w:sz="4" w:space="0" w:color="auto"/>
            </w:tcBorders>
          </w:tcPr>
          <w:p w:rsidR="00701B2C" w:rsidRPr="00CF543A" w:rsidRDefault="00CF1D6F" w:rsidP="00701B2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lang w:val="es-US"/>
              </w:rPr>
            </w:pPr>
            <w:sdt>
              <w:sdtPr>
                <w:rPr>
                  <w:rFonts w:ascii="Arial" w:hAnsi="Arial" w:cs="Arial"/>
                  <w:color w:val="000000"/>
                  <w:sz w:val="20"/>
                  <w:szCs w:val="20"/>
                  <w:u w:val="single"/>
                  <w:lang w:val="es-US"/>
                </w:rPr>
                <w:alias w:val="SELECT CODING TYPE"/>
                <w:tag w:val="CODING TYPE"/>
                <w:id w:val="5313168"/>
                <w:placeholder>
                  <w:docPart w:val="D19C84348710479B8429999E64CB8C1F"/>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CF543A">
                  <w:rPr>
                    <w:rFonts w:ascii="Arial" w:hAnsi="Arial" w:cs="Arial"/>
                    <w:sz w:val="20"/>
                    <w:szCs w:val="20"/>
                    <w:lang w:val="es-US"/>
                  </w:rPr>
                  <w:t>CODE ONE PER ROW</w:t>
                </w:r>
              </w:sdtContent>
            </w:sdt>
          </w:p>
        </w:tc>
      </w:tr>
      <w:tr w:rsidR="00701B2C" w:rsidRPr="00CF543A" w:rsidTr="00701B2C">
        <w:tc>
          <w:tcPr>
            <w:tcW w:w="2590" w:type="pct"/>
            <w:tcBorders>
              <w:top w:val="nil"/>
              <w:left w:val="nil"/>
              <w:bottom w:val="nil"/>
              <w:right w:val="single" w:sz="4" w:space="0" w:color="auto"/>
            </w:tcBorders>
          </w:tcPr>
          <w:p w:rsidR="00701B2C" w:rsidRPr="00CF543A" w:rsidRDefault="00701B2C" w:rsidP="00CB19F0">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701B2C" w:rsidRPr="00CF543A"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YES</w:t>
            </w:r>
          </w:p>
        </w:tc>
        <w:tc>
          <w:tcPr>
            <w:tcW w:w="603" w:type="pct"/>
            <w:tcBorders>
              <w:top w:val="single" w:sz="4" w:space="0" w:color="auto"/>
              <w:left w:val="single" w:sz="4" w:space="0" w:color="auto"/>
              <w:bottom w:val="single" w:sz="4" w:space="0" w:color="auto"/>
              <w:right w:val="single" w:sz="4" w:space="0" w:color="auto"/>
            </w:tcBorders>
            <w:vAlign w:val="bottom"/>
          </w:tcPr>
          <w:p w:rsidR="00701B2C" w:rsidRPr="00CF543A"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701B2C" w:rsidRPr="00CF543A"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701B2C" w:rsidRPr="00CF543A" w:rsidRDefault="00701B2C" w:rsidP="00565F0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REFUSED</w:t>
            </w:r>
          </w:p>
        </w:tc>
      </w:tr>
      <w:tr w:rsidR="00701B2C" w:rsidRPr="00CF543A" w:rsidTr="00701B2C">
        <w:tc>
          <w:tcPr>
            <w:tcW w:w="2590" w:type="pct"/>
            <w:tcBorders>
              <w:top w:val="nil"/>
              <w:left w:val="nil"/>
              <w:bottom w:val="nil"/>
              <w:right w:val="nil"/>
            </w:tcBorders>
            <w:shd w:val="clear" w:color="auto" w:fill="E8E8E8"/>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a.</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594E94" w:rsidRPr="00CF543A">
              <w:rPr>
                <w:rFonts w:ascii="Arial" w:hAnsi="Arial" w:cs="Arial"/>
                <w:color w:val="000000"/>
                <w:sz w:val="20"/>
                <w:szCs w:val="20"/>
                <w:lang w:val="es-US"/>
              </w:rPr>
              <w:t>Su hijo(a) prefiere comer en casa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single" w:sz="4" w:space="0" w:color="auto"/>
              <w:left w:val="nil"/>
              <w:bottom w:val="nil"/>
              <w:right w:val="nil"/>
            </w:tcBorders>
            <w:shd w:val="clear" w:color="auto" w:fill="E8E8E8"/>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bottom w:val="nil"/>
              <w:right w:val="nil"/>
            </w:tcBorders>
            <w:shd w:val="clear" w:color="auto" w:fill="FFFFFF"/>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b.</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594E94" w:rsidRPr="00CF543A">
              <w:rPr>
                <w:rFonts w:ascii="Arial" w:hAnsi="Arial" w:cs="Arial"/>
                <w:color w:val="000000"/>
                <w:sz w:val="20"/>
                <w:szCs w:val="20"/>
                <w:lang w:val="es-US"/>
              </w:rPr>
              <w:t xml:space="preserve">Usted prefiere que su hijo(a) </w:t>
            </w:r>
            <w:r w:rsidR="00A973F5" w:rsidRPr="00CF543A">
              <w:rPr>
                <w:rFonts w:ascii="Arial" w:hAnsi="Arial" w:cs="Arial"/>
                <w:color w:val="000000"/>
                <w:sz w:val="20"/>
                <w:szCs w:val="20"/>
                <w:lang w:val="es-US"/>
              </w:rPr>
              <w:t>desayune</w:t>
            </w:r>
            <w:r w:rsidR="00594E94" w:rsidRPr="00CF543A">
              <w:rPr>
                <w:rFonts w:ascii="Arial" w:hAnsi="Arial" w:cs="Arial"/>
                <w:color w:val="000000"/>
                <w:sz w:val="20"/>
                <w:szCs w:val="20"/>
                <w:lang w:val="es-US"/>
              </w:rPr>
              <w:t xml:space="preserve"> en casa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FFFFFF"/>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FFFFFF"/>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FFFFFF"/>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FFFFFF"/>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right w:val="nil"/>
            </w:tcBorders>
            <w:shd w:val="clear" w:color="auto" w:fill="E8E8E8"/>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c.</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594E94" w:rsidRPr="00CF543A">
              <w:rPr>
                <w:rFonts w:ascii="Arial" w:hAnsi="Arial" w:cs="Arial"/>
                <w:color w:val="000000"/>
                <w:sz w:val="20"/>
                <w:szCs w:val="20"/>
                <w:lang w:val="es-US"/>
              </w:rPr>
              <w:t>No hay suficiente tiempo para desayunar en la escuela, por ejemplo por la hora que el autobús llega a la escuela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bottom w:val="nil"/>
              <w:right w:val="nil"/>
            </w:tcBorders>
            <w:shd w:val="clear" w:color="auto" w:fill="auto"/>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d.</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594E94" w:rsidRPr="00CF543A">
              <w:rPr>
                <w:rFonts w:ascii="Arial" w:hAnsi="Arial" w:cs="Arial"/>
                <w:color w:val="000000"/>
                <w:sz w:val="20"/>
                <w:szCs w:val="20"/>
                <w:lang w:val="es-US"/>
              </w:rPr>
              <w:t>A su hijo(a) no le gusta la comida que sirven en la escuela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right w:val="nil"/>
            </w:tcBorders>
            <w:shd w:val="clear" w:color="auto" w:fill="E8E8E8"/>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e.</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594E94" w:rsidRPr="00CF543A">
              <w:rPr>
                <w:rFonts w:ascii="Arial" w:hAnsi="Arial" w:cs="Arial"/>
                <w:color w:val="000000"/>
                <w:sz w:val="20"/>
                <w:szCs w:val="20"/>
                <w:lang w:val="es-US"/>
              </w:rPr>
              <w:t>A su hijo(a) no le gusta desayunar</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bottom w:val="nil"/>
              <w:right w:val="nil"/>
            </w:tcBorders>
            <w:shd w:val="clear" w:color="auto" w:fill="auto"/>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f.</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216343" w:rsidRPr="00CF543A">
              <w:rPr>
                <w:rFonts w:ascii="Arial" w:hAnsi="Arial" w:cs="Arial"/>
                <w:color w:val="000000"/>
                <w:sz w:val="20"/>
                <w:szCs w:val="20"/>
                <w:lang w:val="es-US"/>
              </w:rPr>
              <w:t xml:space="preserve">Usted </w:t>
            </w:r>
            <w:r w:rsidR="00752AFC" w:rsidRPr="00CF543A">
              <w:rPr>
                <w:rFonts w:ascii="Arial" w:hAnsi="Arial" w:cs="Arial"/>
                <w:color w:val="000000"/>
                <w:sz w:val="20"/>
                <w:szCs w:val="20"/>
                <w:lang w:val="es-US"/>
              </w:rPr>
              <w:t xml:space="preserve">pensó </w:t>
            </w:r>
            <w:r w:rsidR="00216343" w:rsidRPr="00CF543A">
              <w:rPr>
                <w:rFonts w:ascii="Arial" w:hAnsi="Arial" w:cs="Arial"/>
                <w:color w:val="000000"/>
                <w:sz w:val="20"/>
                <w:szCs w:val="20"/>
                <w:lang w:val="es-US"/>
              </w:rPr>
              <w:t xml:space="preserve">que su hijo(a) no podía participar en el </w:t>
            </w:r>
            <w:r w:rsidR="00FC51C1" w:rsidRPr="00CF543A">
              <w:rPr>
                <w:rFonts w:ascii="Arial" w:hAnsi="Arial" w:cs="Arial"/>
                <w:color w:val="000000"/>
                <w:sz w:val="20"/>
                <w:szCs w:val="20"/>
                <w:lang w:val="es-US"/>
              </w:rPr>
              <w:t>Programa de Desayunos Escolares</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right w:val="nil"/>
            </w:tcBorders>
            <w:shd w:val="clear" w:color="auto" w:fill="E8E8E8"/>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g.</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216343" w:rsidRPr="00CF543A">
              <w:rPr>
                <w:rFonts w:ascii="Arial" w:hAnsi="Arial" w:cs="Arial"/>
                <w:color w:val="000000"/>
                <w:sz w:val="20"/>
                <w:szCs w:val="20"/>
                <w:lang w:val="es-US"/>
              </w:rPr>
              <w:t xml:space="preserve">Su hijo(a) no </w:t>
            </w:r>
            <w:r w:rsidR="00752AFC" w:rsidRPr="00CF543A">
              <w:rPr>
                <w:rFonts w:ascii="Arial" w:hAnsi="Arial" w:cs="Arial"/>
                <w:color w:val="000000"/>
                <w:sz w:val="20"/>
                <w:szCs w:val="20"/>
                <w:lang w:val="es-US"/>
              </w:rPr>
              <w:t xml:space="preserve">come </w:t>
            </w:r>
            <w:r w:rsidR="00216343" w:rsidRPr="00CF543A">
              <w:rPr>
                <w:rFonts w:ascii="Arial" w:hAnsi="Arial" w:cs="Arial"/>
                <w:color w:val="000000"/>
                <w:sz w:val="20"/>
                <w:szCs w:val="20"/>
                <w:lang w:val="es-US"/>
              </w:rPr>
              <w:t xml:space="preserve">el desayuno </w:t>
            </w:r>
            <w:r w:rsidR="00752AFC" w:rsidRPr="00CF543A">
              <w:rPr>
                <w:rFonts w:ascii="Arial" w:hAnsi="Arial" w:cs="Arial"/>
                <w:color w:val="000000"/>
                <w:sz w:val="20"/>
                <w:szCs w:val="20"/>
                <w:lang w:val="es-US"/>
              </w:rPr>
              <w:t>escolar</w:t>
            </w:r>
            <w:r w:rsidR="00216343" w:rsidRPr="00CF543A">
              <w:rPr>
                <w:rFonts w:ascii="Arial" w:hAnsi="Arial" w:cs="Arial"/>
                <w:color w:val="000000"/>
                <w:sz w:val="20"/>
                <w:szCs w:val="20"/>
                <w:lang w:val="es-US"/>
              </w:rPr>
              <w:t xml:space="preserve"> porque sus amigos no lo toman</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c>
          <w:tcPr>
            <w:tcW w:w="2590" w:type="pct"/>
            <w:tcBorders>
              <w:top w:val="nil"/>
              <w:left w:val="nil"/>
              <w:bottom w:val="nil"/>
              <w:right w:val="nil"/>
            </w:tcBorders>
            <w:shd w:val="clear" w:color="auto" w:fill="auto"/>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h.</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216343" w:rsidRPr="00CF543A">
              <w:rPr>
                <w:rFonts w:ascii="Arial" w:hAnsi="Arial" w:cs="Arial"/>
                <w:color w:val="000000"/>
                <w:sz w:val="20"/>
                <w:szCs w:val="20"/>
                <w:lang w:val="es-US"/>
              </w:rPr>
              <w:t xml:space="preserve">Su hijo(a) </w:t>
            </w:r>
            <w:r w:rsidR="00752AFC" w:rsidRPr="00CF543A">
              <w:rPr>
                <w:rFonts w:ascii="Arial" w:hAnsi="Arial" w:cs="Arial"/>
                <w:color w:val="000000"/>
                <w:sz w:val="20"/>
                <w:szCs w:val="20"/>
                <w:lang w:val="es-US"/>
              </w:rPr>
              <w:t xml:space="preserve">piensa </w:t>
            </w:r>
            <w:r w:rsidR="00216343" w:rsidRPr="00CF543A">
              <w:rPr>
                <w:rFonts w:ascii="Arial" w:hAnsi="Arial" w:cs="Arial"/>
                <w:color w:val="000000"/>
                <w:sz w:val="20"/>
                <w:szCs w:val="20"/>
                <w:lang w:val="es-US"/>
              </w:rPr>
              <w:t xml:space="preserve">que solamente </w:t>
            </w:r>
            <w:r w:rsidR="00752AFC" w:rsidRPr="00CF543A">
              <w:rPr>
                <w:rFonts w:ascii="Arial" w:hAnsi="Arial" w:cs="Arial"/>
                <w:color w:val="000000"/>
                <w:sz w:val="20"/>
                <w:szCs w:val="20"/>
                <w:lang w:val="es-US"/>
              </w:rPr>
              <w:t xml:space="preserve">los </w:t>
            </w:r>
            <w:r w:rsidR="00216343" w:rsidRPr="00CF543A">
              <w:rPr>
                <w:rFonts w:ascii="Arial" w:hAnsi="Arial" w:cs="Arial"/>
                <w:color w:val="000000"/>
                <w:sz w:val="20"/>
                <w:szCs w:val="20"/>
                <w:lang w:val="es-US"/>
              </w:rPr>
              <w:t xml:space="preserve">niños </w:t>
            </w:r>
            <w:r w:rsidR="00752AFC" w:rsidRPr="00CF543A">
              <w:rPr>
                <w:rFonts w:ascii="Arial" w:hAnsi="Arial" w:cs="Arial"/>
                <w:color w:val="000000"/>
                <w:sz w:val="20"/>
                <w:szCs w:val="20"/>
                <w:lang w:val="es-US"/>
              </w:rPr>
              <w:t xml:space="preserve">necesitados comen </w:t>
            </w:r>
            <w:r w:rsidR="00216343" w:rsidRPr="00CF543A">
              <w:rPr>
                <w:rFonts w:ascii="Arial" w:hAnsi="Arial" w:cs="Arial"/>
                <w:color w:val="000000"/>
                <w:sz w:val="20"/>
                <w:szCs w:val="20"/>
                <w:lang w:val="es-US"/>
              </w:rPr>
              <w:t xml:space="preserve">desayuno </w:t>
            </w:r>
            <w:r w:rsidR="00752AFC" w:rsidRPr="00CF543A">
              <w:rPr>
                <w:rFonts w:ascii="Arial" w:hAnsi="Arial" w:cs="Arial"/>
                <w:color w:val="000000"/>
                <w:sz w:val="20"/>
                <w:szCs w:val="20"/>
                <w:lang w:val="es-US"/>
              </w:rPr>
              <w:t>escolar</w:t>
            </w:r>
            <w:r w:rsidR="00216343" w:rsidRPr="00CF543A">
              <w:rPr>
                <w:rFonts w:ascii="Arial" w:hAnsi="Arial" w:cs="Arial"/>
                <w:color w:val="000000"/>
                <w:sz w:val="20"/>
                <w:szCs w:val="20"/>
                <w:lang w:val="es-US"/>
              </w:rPr>
              <w:t xml:space="preserve">, y no quiere </w:t>
            </w:r>
            <w:r w:rsidR="00752AFC" w:rsidRPr="00CF543A">
              <w:rPr>
                <w:rFonts w:ascii="Arial" w:hAnsi="Arial" w:cs="Arial"/>
                <w:color w:val="000000"/>
                <w:sz w:val="20"/>
                <w:szCs w:val="20"/>
                <w:lang w:val="es-US"/>
              </w:rPr>
              <w:t xml:space="preserve">ser </w:t>
            </w:r>
            <w:r w:rsidR="00FC51C1" w:rsidRPr="00CF543A">
              <w:rPr>
                <w:rFonts w:ascii="Arial" w:hAnsi="Arial" w:cs="Arial"/>
                <w:color w:val="000000"/>
                <w:sz w:val="20"/>
                <w:szCs w:val="20"/>
                <w:lang w:val="es-US"/>
              </w:rPr>
              <w:t xml:space="preserve">considerado </w:t>
            </w:r>
            <w:r w:rsidR="00752AFC" w:rsidRPr="00CF543A">
              <w:rPr>
                <w:rFonts w:ascii="Arial" w:hAnsi="Arial" w:cs="Arial"/>
                <w:color w:val="000000"/>
                <w:sz w:val="20"/>
                <w:szCs w:val="20"/>
                <w:lang w:val="es-US"/>
              </w:rPr>
              <w:t>de esa manera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rPr>
          <w:trHeight w:val="378"/>
        </w:trPr>
        <w:tc>
          <w:tcPr>
            <w:tcW w:w="2590" w:type="pct"/>
            <w:tcBorders>
              <w:top w:val="nil"/>
              <w:left w:val="nil"/>
              <w:right w:val="nil"/>
            </w:tcBorders>
            <w:shd w:val="clear" w:color="auto" w:fill="E8E8E8"/>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i.</w:t>
            </w:r>
            <w:r w:rsidRPr="00CF543A">
              <w:rPr>
                <w:rFonts w:ascii="Arial" w:hAnsi="Arial" w:cs="Arial"/>
                <w:color w:val="000000"/>
                <w:sz w:val="20"/>
                <w:szCs w:val="20"/>
                <w:lang w:val="es-US"/>
              </w:rPr>
              <w:tab/>
            </w:r>
            <w:r w:rsidR="00852588" w:rsidRPr="00CF543A">
              <w:rPr>
                <w:rFonts w:ascii="Arial" w:hAnsi="Arial" w:cs="Arial"/>
                <w:color w:val="000000"/>
                <w:sz w:val="20"/>
                <w:szCs w:val="20"/>
                <w:lang w:val="es-US"/>
              </w:rPr>
              <w:t>¿</w:t>
            </w:r>
            <w:r w:rsidR="00216343" w:rsidRPr="00CF543A">
              <w:rPr>
                <w:rFonts w:ascii="Arial" w:hAnsi="Arial" w:cs="Arial"/>
                <w:color w:val="000000"/>
                <w:sz w:val="20"/>
                <w:szCs w:val="20"/>
                <w:lang w:val="es-US"/>
              </w:rPr>
              <w:t xml:space="preserve">Usted no quiere que </w:t>
            </w:r>
            <w:r w:rsidR="00752AFC" w:rsidRPr="00CF543A">
              <w:rPr>
                <w:rFonts w:ascii="Arial" w:hAnsi="Arial" w:cs="Arial"/>
                <w:color w:val="000000"/>
                <w:sz w:val="20"/>
                <w:szCs w:val="20"/>
                <w:lang w:val="es-US"/>
              </w:rPr>
              <w:t>otros</w:t>
            </w:r>
            <w:r w:rsidR="00216343" w:rsidRPr="00CF543A">
              <w:rPr>
                <w:rFonts w:ascii="Arial" w:hAnsi="Arial" w:cs="Arial"/>
                <w:color w:val="000000"/>
                <w:sz w:val="20"/>
                <w:szCs w:val="20"/>
                <w:lang w:val="es-US"/>
              </w:rPr>
              <w:t xml:space="preserve"> piensen que usted no puede proporcionar el desayuno a su hijo(a)</w:t>
            </w:r>
            <w:r w:rsidR="0085258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rPr>
          <w:trHeight w:val="378"/>
        </w:trPr>
        <w:tc>
          <w:tcPr>
            <w:tcW w:w="2590" w:type="pct"/>
            <w:tcBorders>
              <w:top w:val="nil"/>
              <w:left w:val="nil"/>
              <w:right w:val="nil"/>
            </w:tcBorders>
            <w:shd w:val="clear" w:color="auto" w:fill="auto"/>
          </w:tcPr>
          <w:p w:rsidR="00701B2C" w:rsidRPr="00CF543A" w:rsidRDefault="00701B2C" w:rsidP="00123601">
            <w:pPr>
              <w:tabs>
                <w:tab w:val="clear" w:pos="432"/>
                <w:tab w:val="left" w:leader="dot" w:pos="4770"/>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j.</w:t>
            </w:r>
            <w:r w:rsidRPr="00CF543A">
              <w:rPr>
                <w:rFonts w:ascii="Arial" w:hAnsi="Arial" w:cs="Arial"/>
                <w:color w:val="000000"/>
                <w:sz w:val="20"/>
                <w:szCs w:val="20"/>
                <w:lang w:val="es-US"/>
              </w:rPr>
              <w:tab/>
            </w:r>
            <w:r w:rsidR="00216343" w:rsidRPr="00CF543A">
              <w:rPr>
                <w:rFonts w:ascii="Arial" w:hAnsi="Arial" w:cs="Arial"/>
                <w:color w:val="000000"/>
                <w:sz w:val="20"/>
                <w:szCs w:val="20"/>
                <w:lang w:val="es-US"/>
              </w:rPr>
              <w:t>¿Hay alguna otra razón?</w:t>
            </w:r>
            <w:r w:rsidRPr="00CF543A">
              <w:rPr>
                <w:rFonts w:ascii="Arial" w:hAnsi="Arial" w:cs="Arial"/>
                <w:color w:val="000000"/>
                <w:sz w:val="20"/>
                <w:szCs w:val="20"/>
                <w:lang w:val="es-US"/>
              </w:rPr>
              <w:t xml:space="preserve"> (SPECIFY)</w:t>
            </w:r>
            <w:r w:rsidR="00123601">
              <w:rPr>
                <w:rFonts w:ascii="Arial" w:hAnsi="Arial" w:cs="Arial"/>
                <w:color w:val="000000"/>
                <w:sz w:val="20"/>
                <w:szCs w:val="20"/>
                <w:lang w:val="es-US"/>
              </w:rPr>
              <w:tab/>
            </w:r>
          </w:p>
        </w:tc>
        <w:tc>
          <w:tcPr>
            <w:tcW w:w="602" w:type="pct"/>
            <w:tcBorders>
              <w:top w:val="nil"/>
              <w:left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auto"/>
            <w:vAlign w:val="center"/>
          </w:tcPr>
          <w:p w:rsidR="00701B2C" w:rsidRPr="00CF543A" w:rsidRDefault="00701B2C" w:rsidP="00565F02">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01B2C" w:rsidRPr="00CF543A" w:rsidTr="00701B2C">
        <w:trPr>
          <w:trHeight w:val="378"/>
        </w:trPr>
        <w:tc>
          <w:tcPr>
            <w:tcW w:w="2590" w:type="pct"/>
            <w:tcBorders>
              <w:top w:val="nil"/>
              <w:left w:val="nil"/>
              <w:right w:val="nil"/>
            </w:tcBorders>
            <w:shd w:val="clear" w:color="auto" w:fill="auto"/>
          </w:tcPr>
          <w:p w:rsidR="00701B2C" w:rsidRPr="00CF543A" w:rsidRDefault="00701B2C" w:rsidP="00A4656D">
            <w:pPr>
              <w:tabs>
                <w:tab w:val="clear" w:pos="432"/>
                <w:tab w:val="right" w:pos="4680"/>
              </w:tabs>
              <w:spacing w:before="60" w:after="60" w:line="240" w:lineRule="auto"/>
              <w:ind w:left="360" w:hanging="360"/>
              <w:jc w:val="left"/>
              <w:rPr>
                <w:rFonts w:ascii="Arial" w:hAnsi="Arial" w:cs="Arial"/>
                <w:sz w:val="20"/>
                <w:szCs w:val="20"/>
                <w:lang w:val="es-US"/>
              </w:rPr>
            </w:pPr>
            <w:r w:rsidRPr="00CF543A">
              <w:rPr>
                <w:rFonts w:ascii="Arial" w:hAnsi="Arial" w:cs="Arial"/>
                <w:sz w:val="20"/>
                <w:szCs w:val="20"/>
                <w:lang w:val="es-US"/>
              </w:rPr>
              <w:tab/>
            </w:r>
            <w:r w:rsidRPr="00CF543A">
              <w:rPr>
                <w:rFonts w:ascii="Arial" w:hAnsi="Arial" w:cs="Arial"/>
                <w:sz w:val="20"/>
                <w:szCs w:val="20"/>
                <w:u w:val="single"/>
                <w:lang w:val="es-US"/>
              </w:rPr>
              <w:tab/>
            </w:r>
            <w:r w:rsidRPr="00CF543A">
              <w:rPr>
                <w:rFonts w:ascii="Arial" w:hAnsi="Arial" w:cs="Arial"/>
                <w:sz w:val="20"/>
                <w:szCs w:val="20"/>
                <w:lang w:val="es-US"/>
              </w:rPr>
              <w:t xml:space="preserve">(STRING </w:t>
            </w:r>
            <w:sdt>
              <w:sdtPr>
                <w:rPr>
                  <w:rFonts w:ascii="Arial" w:hAnsi="Arial" w:cs="Arial"/>
                  <w:sz w:val="20"/>
                  <w:szCs w:val="20"/>
                  <w:lang w:val="es-US"/>
                </w:rPr>
                <w:alias w:val="STRING LENGTH"/>
                <w:tag w:val="STRING LENGTH"/>
                <w:id w:val="5313072"/>
                <w:placeholder>
                  <w:docPart w:val="04DC56E6E93243A5AF10184A4B5B6A5B"/>
                </w:placeholder>
                <w:temporary/>
                <w:showingPlcHdr/>
              </w:sdtPr>
              <w:sdtContent>
                <w:r w:rsidRPr="00CF543A">
                  <w:rPr>
                    <w:rFonts w:ascii="Arial" w:hAnsi="Arial" w:cs="Arial"/>
                    <w:sz w:val="20"/>
                    <w:szCs w:val="20"/>
                    <w:lang w:val="es-US"/>
                  </w:rPr>
                  <w:t>(NUM)</w:t>
                </w:r>
              </w:sdtContent>
            </w:sdt>
            <w:r w:rsidRPr="00CF543A">
              <w:rPr>
                <w:rFonts w:ascii="Arial" w:hAnsi="Arial" w:cs="Arial"/>
                <w:sz w:val="20"/>
                <w:szCs w:val="20"/>
                <w:lang w:val="es-US"/>
              </w:rPr>
              <w:t>)</w:t>
            </w:r>
          </w:p>
        </w:tc>
        <w:tc>
          <w:tcPr>
            <w:tcW w:w="602" w:type="pct"/>
            <w:tcBorders>
              <w:top w:val="nil"/>
              <w:left w:val="nil"/>
              <w:right w:val="nil"/>
            </w:tcBorders>
            <w:shd w:val="clear" w:color="auto" w:fill="auto"/>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03" w:type="pct"/>
            <w:tcBorders>
              <w:top w:val="nil"/>
              <w:left w:val="nil"/>
              <w:right w:val="nil"/>
            </w:tcBorders>
            <w:shd w:val="clear" w:color="auto" w:fill="auto"/>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right w:val="nil"/>
            </w:tcBorders>
            <w:shd w:val="clear" w:color="auto" w:fill="auto"/>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right w:val="nil"/>
            </w:tcBorders>
            <w:shd w:val="clear" w:color="auto" w:fill="auto"/>
            <w:vAlign w:val="center"/>
          </w:tcPr>
          <w:p w:rsidR="00701B2C" w:rsidRPr="00CF543A" w:rsidRDefault="00701B2C" w:rsidP="00CB19F0">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bl>
    <w:p w:rsidR="00CB19F0" w:rsidRPr="00CF543A" w:rsidRDefault="00CB19F0" w:rsidP="00CB19F0">
      <w:pPr>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CB19F0" w:rsidRPr="00CF543A" w:rsidTr="00CB19F0">
        <w:trPr>
          <w:jc w:val="center"/>
        </w:trPr>
        <w:tc>
          <w:tcPr>
            <w:tcW w:w="5000" w:type="pct"/>
          </w:tcPr>
          <w:p w:rsidR="00CB19F0" w:rsidRPr="00123601" w:rsidRDefault="00CB19F0" w:rsidP="00CB19F0">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5313073"/>
                <w:placeholder>
                  <w:docPart w:val="C8D7930E232648DEA6087C4AF76CB6C4"/>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701B2C" w:rsidRPr="00123601" w:rsidRDefault="00701B2C">
      <w:pPr>
        <w:tabs>
          <w:tab w:val="clear" w:pos="432"/>
        </w:tabs>
        <w:spacing w:line="240" w:lineRule="auto"/>
        <w:ind w:firstLine="0"/>
        <w:jc w:val="left"/>
        <w:rPr>
          <w:rFonts w:ascii="Arial" w:hAnsi="Arial" w:cs="Arial"/>
          <w:sz w:val="20"/>
          <w:szCs w:val="20"/>
        </w:rPr>
      </w:pPr>
      <w:r w:rsidRPr="00123601">
        <w:rPr>
          <w:rFonts w:ascii="Arial" w:hAnsi="Arial" w:cs="Arial"/>
          <w:sz w:val="20"/>
          <w:szCs w:val="20"/>
        </w:rPr>
        <w:br w:type="page"/>
      </w:r>
    </w:p>
    <w:p w:rsidR="007641C7" w:rsidRPr="00CF543A" w:rsidRDefault="007641C7" w:rsidP="00123601">
      <w:pPr>
        <w:pStyle w:val="QUESTIONTEXT"/>
      </w:pPr>
      <w:r w:rsidRPr="00CF543A">
        <w:lastRenderedPageBreak/>
        <w:t>7.</w:t>
      </w:r>
      <w:r w:rsidRPr="00CF543A">
        <w:rPr>
          <w:color w:val="000000"/>
        </w:rPr>
        <w:tab/>
      </w:r>
      <w:r w:rsidR="00216343" w:rsidRPr="00CF543A">
        <w:t xml:space="preserve">Ahora quisiera </w:t>
      </w:r>
      <w:r w:rsidR="00D566BA" w:rsidRPr="00CF543A">
        <w:t>pedirle</w:t>
      </w:r>
      <w:r w:rsidR="00216343" w:rsidRPr="00CF543A">
        <w:t xml:space="preserve"> su opinión </w:t>
      </w:r>
      <w:r w:rsidR="00D566BA" w:rsidRPr="00CF543A">
        <w:t xml:space="preserve">acerca </w:t>
      </w:r>
      <w:r w:rsidR="00216343" w:rsidRPr="00CF543A">
        <w:t xml:space="preserve">del desayuno </w:t>
      </w:r>
      <w:r w:rsidR="00D566BA" w:rsidRPr="00CF543A">
        <w:t>escolar</w:t>
      </w:r>
      <w:r w:rsidR="00216343" w:rsidRPr="00CF543A">
        <w:t xml:space="preserve"> que sirven en la escuela de (CHILD).  Después de que yo lea cada afirmación, por favor dígame si usted está muy de acuerdo, algo de acuerdo, algo en desacuerdo, o muy en desacuerdo.</w:t>
      </w:r>
    </w:p>
    <w:p w:rsidR="007641C7" w:rsidRPr="00123601" w:rsidRDefault="0085695A" w:rsidP="0085695A">
      <w:pPr>
        <w:pStyle w:val="INTERVIEWER"/>
      </w:pPr>
      <w:r w:rsidRPr="00123601">
        <w:t>INTERVIEWER:</w:t>
      </w:r>
      <w:r w:rsidR="007641C7" w:rsidRPr="00123601">
        <w:tab/>
        <w:t>SKIP ITEMS ‘</w:t>
      </w:r>
      <w:r w:rsidR="007641C7" w:rsidRPr="00123601">
        <w:rPr>
          <w:caps w:val="0"/>
        </w:rPr>
        <w:t>a</w:t>
      </w:r>
      <w:r w:rsidR="007641C7" w:rsidRPr="00123601">
        <w:t>’ AND ‘</w:t>
      </w:r>
      <w:r w:rsidRPr="00123601">
        <w:rPr>
          <w:caps w:val="0"/>
        </w:rPr>
        <w:t>c</w:t>
      </w:r>
      <w:r w:rsidR="007641C7" w:rsidRPr="00123601">
        <w:t>’ IF CHILD NEVER USUALLY EATS SCHOOL BREAKFAST (Q</w:t>
      </w:r>
      <w:r w:rsidRPr="00123601">
        <w:t>.5</w:t>
      </w:r>
      <w:r w:rsidR="007641C7" w:rsidRPr="00123601">
        <w:t>=0)</w:t>
      </w:r>
      <w:r w:rsidRPr="00123601">
        <w:t>.</w:t>
      </w:r>
    </w:p>
    <w:tbl>
      <w:tblPr>
        <w:tblW w:w="5000" w:type="pct"/>
        <w:tblLook w:val="0000"/>
      </w:tblPr>
      <w:tblGrid>
        <w:gridCol w:w="3159"/>
        <w:gridCol w:w="1141"/>
        <w:gridCol w:w="1220"/>
        <w:gridCol w:w="1132"/>
        <w:gridCol w:w="1096"/>
        <w:gridCol w:w="784"/>
        <w:gridCol w:w="914"/>
      </w:tblGrid>
      <w:tr w:rsidR="0074249C" w:rsidRPr="00CF543A" w:rsidTr="00123601">
        <w:trPr>
          <w:trHeight w:val="335"/>
        </w:trPr>
        <w:tc>
          <w:tcPr>
            <w:tcW w:w="1672" w:type="pct"/>
            <w:tcMar>
              <w:top w:w="43" w:type="dxa"/>
              <w:left w:w="43" w:type="dxa"/>
              <w:bottom w:w="43" w:type="dxa"/>
              <w:right w:w="43" w:type="dxa"/>
            </w:tcMar>
          </w:tcPr>
          <w:p w:rsidR="0074249C" w:rsidRPr="00123601" w:rsidRDefault="0074249C" w:rsidP="0085695A">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rsidR="0074249C" w:rsidRPr="00CF543A" w:rsidRDefault="00CF1D6F" w:rsidP="0085695A">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sdt>
              <w:sdtPr>
                <w:rPr>
                  <w:rFonts w:ascii="Arial" w:hAnsi="Arial" w:cs="Arial"/>
                  <w:color w:val="000000"/>
                  <w:sz w:val="20"/>
                  <w:szCs w:val="20"/>
                  <w:u w:val="single"/>
                  <w:lang w:val="es-US"/>
                </w:rPr>
                <w:alias w:val="SELECT CODING TYPE"/>
                <w:tag w:val="CODING TYPE"/>
                <w:id w:val="5313535"/>
                <w:placeholder>
                  <w:docPart w:val="E2D78DE5B3904DD98D7D241016106354"/>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CF543A">
                  <w:rPr>
                    <w:rFonts w:ascii="Arial" w:hAnsi="Arial" w:cs="Arial"/>
                    <w:sz w:val="20"/>
                    <w:szCs w:val="20"/>
                    <w:lang w:val="es-US"/>
                  </w:rPr>
                  <w:t>CODE ONE PER ROW</w:t>
                </w:r>
              </w:sdtContent>
            </w:sdt>
          </w:p>
        </w:tc>
      </w:tr>
      <w:tr w:rsidR="00701B2C" w:rsidRPr="00CF543A" w:rsidTr="00701B2C">
        <w:tc>
          <w:tcPr>
            <w:tcW w:w="1672" w:type="pct"/>
            <w:tcBorders>
              <w:right w:val="single" w:sz="2" w:space="0" w:color="auto"/>
            </w:tcBorders>
            <w:tcMar>
              <w:top w:w="43" w:type="dxa"/>
              <w:left w:w="43" w:type="dxa"/>
              <w:bottom w:w="43" w:type="dxa"/>
              <w:right w:w="43" w:type="dxa"/>
            </w:tcMar>
          </w:tcPr>
          <w:p w:rsidR="00701B2C" w:rsidRPr="00CF543A" w:rsidRDefault="00701B2C" w:rsidP="0085695A">
            <w:pPr>
              <w:tabs>
                <w:tab w:val="left" w:pos="864"/>
                <w:tab w:val="left" w:pos="1872"/>
                <w:tab w:val="left" w:leader="dot" w:pos="6480"/>
              </w:tabs>
              <w:spacing w:before="60" w:after="60" w:line="240" w:lineRule="auto"/>
              <w:ind w:firstLine="0"/>
              <w:jc w:val="left"/>
              <w:rPr>
                <w:rFonts w:ascii="Arial" w:hAnsi="Arial" w:cs="Arial"/>
                <w:color w:val="000000"/>
                <w:sz w:val="17"/>
                <w:szCs w:val="17"/>
                <w:lang w:val="es-US"/>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STRONGLY</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AGREE</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DISAGREE</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STRONGLY</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DON’T</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701B2C" w:rsidRPr="00CF543A" w:rsidRDefault="00701B2C"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REFUSED</w:t>
            </w:r>
          </w:p>
        </w:tc>
      </w:tr>
      <w:tr w:rsidR="00701B2C" w:rsidRPr="00CF543A" w:rsidTr="00ED4A75">
        <w:tc>
          <w:tcPr>
            <w:tcW w:w="1672" w:type="pct"/>
            <w:shd w:val="clear" w:color="auto" w:fill="E8E8E8"/>
            <w:tcMar>
              <w:top w:w="43" w:type="dxa"/>
              <w:left w:w="43" w:type="dxa"/>
              <w:bottom w:w="43" w:type="dxa"/>
              <w:right w:w="43" w:type="dxa"/>
            </w:tcMar>
            <w:vAlign w:val="bottom"/>
          </w:tcPr>
          <w:p w:rsidR="00701B2C" w:rsidRPr="00CF543A" w:rsidRDefault="0085695A"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a.</w:t>
            </w:r>
            <w:r w:rsidRPr="00CF543A">
              <w:rPr>
                <w:rFonts w:ascii="Arial" w:hAnsi="Arial" w:cs="Arial"/>
                <w:color w:val="000000"/>
                <w:sz w:val="20"/>
                <w:szCs w:val="20"/>
                <w:lang w:val="es-US"/>
              </w:rPr>
              <w:tab/>
            </w:r>
            <w:r w:rsidR="00216343" w:rsidRPr="00CF543A">
              <w:rPr>
                <w:rFonts w:ascii="Arial" w:hAnsi="Arial" w:cs="Arial"/>
                <w:color w:val="000000"/>
                <w:sz w:val="20"/>
                <w:szCs w:val="20"/>
                <w:lang w:val="es-US"/>
              </w:rPr>
              <w:t xml:space="preserve">A los niños les gustan los desayunos </w:t>
            </w:r>
            <w:r w:rsidR="00D566BA" w:rsidRPr="00CF543A">
              <w:rPr>
                <w:rFonts w:ascii="Arial" w:hAnsi="Arial" w:cs="Arial"/>
                <w:color w:val="000000"/>
                <w:sz w:val="20"/>
                <w:szCs w:val="20"/>
                <w:lang w:val="es-US"/>
              </w:rPr>
              <w:t>escolares</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701B2C" w:rsidRPr="00CF543A" w:rsidTr="00ED4A75">
        <w:tc>
          <w:tcPr>
            <w:tcW w:w="1672" w:type="pct"/>
            <w:tcMar>
              <w:top w:w="43" w:type="dxa"/>
              <w:left w:w="43" w:type="dxa"/>
              <w:bottom w:w="43" w:type="dxa"/>
              <w:right w:w="43" w:type="dxa"/>
            </w:tcMar>
            <w:vAlign w:val="bottom"/>
          </w:tcPr>
          <w:p w:rsidR="00701B2C" w:rsidRPr="00CF543A" w:rsidRDefault="0085695A"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b.</w:t>
            </w:r>
            <w:r w:rsidRPr="00CF543A">
              <w:rPr>
                <w:rFonts w:ascii="Arial" w:hAnsi="Arial" w:cs="Arial"/>
                <w:color w:val="000000"/>
                <w:sz w:val="20"/>
                <w:szCs w:val="20"/>
                <w:lang w:val="es-US"/>
              </w:rPr>
              <w:tab/>
            </w:r>
            <w:r w:rsidR="00216343" w:rsidRPr="00CF543A">
              <w:rPr>
                <w:rFonts w:ascii="Arial" w:hAnsi="Arial" w:cs="Arial"/>
                <w:color w:val="000000"/>
                <w:sz w:val="20"/>
                <w:szCs w:val="20"/>
                <w:lang w:val="es-US"/>
              </w:rPr>
              <w:t xml:space="preserve">Yo recibo suficiente información acerca del </w:t>
            </w:r>
            <w:r w:rsidR="00FC51C1" w:rsidRPr="00CF543A">
              <w:rPr>
                <w:rFonts w:ascii="Arial" w:hAnsi="Arial" w:cs="Arial"/>
                <w:color w:val="000000"/>
                <w:sz w:val="20"/>
                <w:szCs w:val="20"/>
                <w:lang w:val="es-US"/>
              </w:rPr>
              <w:t xml:space="preserve">Programa </w:t>
            </w:r>
            <w:r w:rsidR="00216343" w:rsidRPr="00CF543A">
              <w:rPr>
                <w:rFonts w:ascii="Arial" w:hAnsi="Arial" w:cs="Arial"/>
                <w:color w:val="000000"/>
                <w:sz w:val="20"/>
                <w:szCs w:val="20"/>
                <w:lang w:val="es-US"/>
              </w:rPr>
              <w:t xml:space="preserve">de </w:t>
            </w:r>
            <w:r w:rsidR="00FC51C1" w:rsidRPr="00CF543A">
              <w:rPr>
                <w:rFonts w:ascii="Arial" w:hAnsi="Arial" w:cs="Arial"/>
                <w:color w:val="000000"/>
                <w:sz w:val="20"/>
                <w:szCs w:val="20"/>
                <w:lang w:val="es-US"/>
              </w:rPr>
              <w:t>Desayunos E</w:t>
            </w:r>
            <w:r w:rsidR="00D566BA" w:rsidRPr="00CF543A">
              <w:rPr>
                <w:rFonts w:ascii="Arial" w:hAnsi="Arial" w:cs="Arial"/>
                <w:color w:val="000000"/>
                <w:sz w:val="20"/>
                <w:szCs w:val="20"/>
                <w:lang w:val="es-US"/>
              </w:rPr>
              <w:t>scolar</w:t>
            </w:r>
            <w:r w:rsidR="00FC51C1" w:rsidRPr="00CF543A">
              <w:rPr>
                <w:rFonts w:ascii="Arial" w:hAnsi="Arial" w:cs="Arial"/>
                <w:color w:val="000000"/>
                <w:sz w:val="20"/>
                <w:szCs w:val="20"/>
                <w:lang w:val="es-US"/>
              </w:rPr>
              <w:t>es</w:t>
            </w:r>
            <w:r w:rsidR="00123601">
              <w:rPr>
                <w:rFonts w:ascii="Arial" w:hAnsi="Arial" w:cs="Arial"/>
                <w:color w:val="000000"/>
                <w:sz w:val="20"/>
                <w:szCs w:val="20"/>
                <w:lang w:val="es-US"/>
              </w:rPr>
              <w:tab/>
            </w:r>
          </w:p>
        </w:tc>
        <w:tc>
          <w:tcPr>
            <w:tcW w:w="604"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701B2C" w:rsidRPr="00CF543A" w:rsidTr="00ED4A75">
        <w:tc>
          <w:tcPr>
            <w:tcW w:w="1672" w:type="pct"/>
            <w:shd w:val="clear" w:color="auto" w:fill="E8E8E8"/>
            <w:tcMar>
              <w:top w:w="43" w:type="dxa"/>
              <w:left w:w="43" w:type="dxa"/>
              <w:bottom w:w="43" w:type="dxa"/>
              <w:right w:w="43" w:type="dxa"/>
            </w:tcMar>
            <w:vAlign w:val="bottom"/>
          </w:tcPr>
          <w:p w:rsidR="00701B2C" w:rsidRPr="00CF543A" w:rsidRDefault="0085695A"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c.</w:t>
            </w:r>
            <w:r w:rsidRPr="00CF543A">
              <w:rPr>
                <w:rFonts w:ascii="Arial" w:hAnsi="Arial" w:cs="Arial"/>
                <w:color w:val="000000"/>
                <w:sz w:val="20"/>
                <w:szCs w:val="20"/>
                <w:lang w:val="es-US"/>
              </w:rPr>
              <w:tab/>
            </w:r>
            <w:r w:rsidR="00572FF7" w:rsidRPr="00CF543A">
              <w:rPr>
                <w:rFonts w:ascii="Arial" w:hAnsi="Arial" w:cs="Arial"/>
                <w:color w:val="000000"/>
                <w:sz w:val="20"/>
                <w:szCs w:val="20"/>
                <w:lang w:val="es-US"/>
              </w:rPr>
              <w:t>Los</w:t>
            </w:r>
            <w:r w:rsidR="00216343" w:rsidRPr="00CF543A">
              <w:rPr>
                <w:rFonts w:ascii="Arial" w:hAnsi="Arial" w:cs="Arial"/>
                <w:color w:val="000000"/>
                <w:sz w:val="20"/>
                <w:szCs w:val="20"/>
                <w:lang w:val="es-US"/>
              </w:rPr>
              <w:t xml:space="preserve"> desayunos </w:t>
            </w:r>
            <w:r w:rsidR="00572FF7" w:rsidRPr="00CF543A">
              <w:rPr>
                <w:rFonts w:ascii="Arial" w:hAnsi="Arial" w:cs="Arial"/>
                <w:color w:val="000000"/>
                <w:sz w:val="20"/>
                <w:szCs w:val="20"/>
                <w:lang w:val="es-US"/>
              </w:rPr>
              <w:t xml:space="preserve">escolares </w:t>
            </w:r>
            <w:r w:rsidR="00777A31" w:rsidRPr="00CF543A">
              <w:rPr>
                <w:rFonts w:ascii="Arial" w:hAnsi="Arial" w:cs="Arial"/>
                <w:color w:val="000000"/>
                <w:sz w:val="20"/>
                <w:szCs w:val="20"/>
                <w:lang w:val="es-US"/>
              </w:rPr>
              <w:t>son servidos</w:t>
            </w:r>
            <w:r w:rsidR="00216343" w:rsidRPr="00CF543A">
              <w:rPr>
                <w:rFonts w:ascii="Arial" w:hAnsi="Arial" w:cs="Arial"/>
                <w:color w:val="000000"/>
                <w:sz w:val="20"/>
                <w:szCs w:val="20"/>
                <w:lang w:val="es-US"/>
              </w:rPr>
              <w:t xml:space="preserve"> a una hora y en un lugar conveniente</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701B2C" w:rsidRPr="00CF543A" w:rsidTr="00ED4A75">
        <w:tc>
          <w:tcPr>
            <w:tcW w:w="1672" w:type="pct"/>
            <w:tcMar>
              <w:top w:w="43" w:type="dxa"/>
              <w:left w:w="43" w:type="dxa"/>
              <w:bottom w:w="43" w:type="dxa"/>
              <w:right w:w="43" w:type="dxa"/>
            </w:tcMar>
            <w:vAlign w:val="bottom"/>
          </w:tcPr>
          <w:p w:rsidR="00701B2C" w:rsidRPr="00CF543A" w:rsidRDefault="0085695A"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d.</w:t>
            </w:r>
            <w:r w:rsidRPr="00CF543A">
              <w:rPr>
                <w:rFonts w:ascii="Arial" w:hAnsi="Arial" w:cs="Arial"/>
                <w:color w:val="000000"/>
                <w:sz w:val="20"/>
                <w:szCs w:val="20"/>
                <w:lang w:val="es-US"/>
              </w:rPr>
              <w:tab/>
            </w:r>
            <w:r w:rsidR="00216343" w:rsidRPr="00CF543A">
              <w:rPr>
                <w:rFonts w:ascii="Arial" w:hAnsi="Arial" w:cs="Arial"/>
                <w:color w:val="000000"/>
                <w:sz w:val="20"/>
                <w:szCs w:val="20"/>
                <w:lang w:val="es-US"/>
              </w:rPr>
              <w:t xml:space="preserve">El desayuno </w:t>
            </w:r>
            <w:r w:rsidR="00572FF7" w:rsidRPr="00CF543A">
              <w:rPr>
                <w:rFonts w:ascii="Arial" w:hAnsi="Arial" w:cs="Arial"/>
                <w:color w:val="000000"/>
                <w:sz w:val="20"/>
                <w:szCs w:val="20"/>
                <w:lang w:val="es-US"/>
              </w:rPr>
              <w:t>escolar</w:t>
            </w:r>
            <w:r w:rsidR="00216343" w:rsidRPr="00CF543A">
              <w:rPr>
                <w:rFonts w:ascii="Arial" w:hAnsi="Arial" w:cs="Arial"/>
                <w:color w:val="000000"/>
                <w:sz w:val="20"/>
                <w:szCs w:val="20"/>
                <w:lang w:val="es-US"/>
              </w:rPr>
              <w:t xml:space="preserve"> da a todos los niños la oportunidad de </w:t>
            </w:r>
            <w:r w:rsidR="00777A31" w:rsidRPr="00CF543A">
              <w:rPr>
                <w:rFonts w:ascii="Arial" w:hAnsi="Arial" w:cs="Arial"/>
                <w:color w:val="000000"/>
                <w:sz w:val="20"/>
                <w:szCs w:val="20"/>
                <w:lang w:val="es-US"/>
              </w:rPr>
              <w:t>desayunar</w:t>
            </w:r>
            <w:r w:rsidR="00123601">
              <w:rPr>
                <w:rFonts w:ascii="Arial" w:hAnsi="Arial" w:cs="Arial"/>
                <w:color w:val="000000"/>
                <w:sz w:val="20"/>
                <w:szCs w:val="20"/>
                <w:lang w:val="es-US"/>
              </w:rPr>
              <w:tab/>
            </w:r>
          </w:p>
        </w:tc>
        <w:tc>
          <w:tcPr>
            <w:tcW w:w="604"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701B2C" w:rsidRPr="00CF543A" w:rsidTr="00ED4A75">
        <w:tc>
          <w:tcPr>
            <w:tcW w:w="1672" w:type="pct"/>
            <w:shd w:val="clear" w:color="auto" w:fill="E8E8E8"/>
            <w:tcMar>
              <w:top w:w="43" w:type="dxa"/>
              <w:left w:w="43" w:type="dxa"/>
              <w:bottom w:w="43" w:type="dxa"/>
              <w:right w:w="43" w:type="dxa"/>
            </w:tcMar>
            <w:vAlign w:val="bottom"/>
          </w:tcPr>
          <w:p w:rsidR="00701B2C" w:rsidRPr="00CF543A" w:rsidRDefault="0085695A"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e.</w:t>
            </w:r>
            <w:r w:rsidRPr="00CF543A">
              <w:rPr>
                <w:rFonts w:ascii="Arial" w:hAnsi="Arial" w:cs="Arial"/>
                <w:color w:val="000000"/>
                <w:sz w:val="20"/>
                <w:szCs w:val="20"/>
                <w:lang w:val="es-US"/>
              </w:rPr>
              <w:tab/>
            </w:r>
            <w:r w:rsidR="00365B2E" w:rsidRPr="00CF543A">
              <w:rPr>
                <w:rFonts w:ascii="Arial" w:hAnsi="Arial" w:cs="Arial"/>
                <w:color w:val="000000"/>
                <w:sz w:val="20"/>
                <w:szCs w:val="20"/>
                <w:lang w:val="es-US"/>
              </w:rPr>
              <w:t>Solamente</w:t>
            </w:r>
            <w:r w:rsidR="00572FF7" w:rsidRPr="00CF543A">
              <w:rPr>
                <w:rFonts w:ascii="Arial" w:hAnsi="Arial" w:cs="Arial"/>
                <w:color w:val="000000"/>
                <w:sz w:val="20"/>
                <w:szCs w:val="20"/>
                <w:lang w:val="es-US"/>
              </w:rPr>
              <w:t xml:space="preserve"> los</w:t>
            </w:r>
            <w:r w:rsidR="00365B2E" w:rsidRPr="00CF543A">
              <w:rPr>
                <w:rFonts w:ascii="Arial" w:hAnsi="Arial" w:cs="Arial"/>
                <w:color w:val="000000"/>
                <w:sz w:val="20"/>
                <w:szCs w:val="20"/>
                <w:lang w:val="es-US"/>
              </w:rPr>
              <w:t xml:space="preserve"> niños de familias necesitadas participan en el </w:t>
            </w:r>
            <w:r w:rsidR="00FC51C1" w:rsidRPr="00CF543A">
              <w:rPr>
                <w:rFonts w:ascii="Arial" w:hAnsi="Arial" w:cs="Arial"/>
                <w:color w:val="000000"/>
                <w:sz w:val="20"/>
                <w:szCs w:val="20"/>
                <w:lang w:val="es-US"/>
              </w:rPr>
              <w:t>Programa de Desayunos Escolares</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701B2C" w:rsidRPr="00CF543A" w:rsidRDefault="00701B2C" w:rsidP="00ED4A75">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bl>
    <w:p w:rsidR="007641C7" w:rsidRPr="00CF543A" w:rsidRDefault="007641C7" w:rsidP="007641C7">
      <w:pPr>
        <w:tabs>
          <w:tab w:val="left" w:pos="864"/>
          <w:tab w:val="left" w:pos="1872"/>
          <w:tab w:val="left" w:leader="dot" w:pos="6480"/>
        </w:tabs>
        <w:spacing w:line="240" w:lineRule="auto"/>
        <w:ind w:left="864" w:hanging="864"/>
        <w:jc w:val="left"/>
        <w:rPr>
          <w:rFonts w:ascii="Arial" w:hAnsi="Arial" w:cs="Arial"/>
          <w:color w:val="000000"/>
          <w:sz w:val="20"/>
          <w:szCs w:val="20"/>
          <w:lang w:val="es-US"/>
        </w:rPr>
      </w:pPr>
    </w:p>
    <w:tbl>
      <w:tblPr>
        <w:tblW w:w="3581" w:type="pct"/>
        <w:jc w:val="center"/>
        <w:tblInd w:w="2718" w:type="dxa"/>
        <w:tblLook w:val="04A0"/>
      </w:tblPr>
      <w:tblGrid>
        <w:gridCol w:w="6858"/>
      </w:tblGrid>
      <w:tr w:rsidR="0085695A" w:rsidRPr="00CF543A" w:rsidTr="0085695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695A" w:rsidRPr="00123601" w:rsidRDefault="0085695A" w:rsidP="0085695A">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5313480"/>
                <w:placeholder>
                  <w:docPart w:val="F665866FA97C4BBCA44ACD283C630831"/>
                </w:placeholder>
                <w:temporary/>
                <w:showingPlcHdr/>
              </w:sdtPr>
              <w:sdtContent>
                <w:r w:rsidRPr="00123601">
                  <w:rPr>
                    <w:rFonts w:ascii="Arial" w:hAnsi="Arial" w:cs="Arial"/>
                    <w:bCs/>
                    <w:caps/>
                    <w:sz w:val="20"/>
                    <w:szCs w:val="20"/>
                  </w:rPr>
                  <w:t>(NUM)</w:t>
                </w:r>
              </w:sdtContent>
            </w:sdt>
          </w:p>
          <w:p w:rsidR="0085695A" w:rsidRPr="00123601" w:rsidRDefault="0085695A" w:rsidP="0085695A">
            <w:pPr>
              <w:pStyle w:val="BodyTextIndent3"/>
              <w:tabs>
                <w:tab w:val="left" w:pos="864"/>
                <w:tab w:val="left" w:pos="1872"/>
                <w:tab w:val="left" w:leader="dot" w:pos="6480"/>
              </w:tabs>
              <w:ind w:left="0"/>
              <w:rPr>
                <w:rFonts w:ascii="Arial" w:hAnsi="Arial" w:cs="Arial"/>
                <w:sz w:val="20"/>
                <w:szCs w:val="20"/>
              </w:rPr>
            </w:pPr>
            <w:r w:rsidRPr="00123601">
              <w:rPr>
                <w:rFonts w:ascii="Arial" w:hAnsi="Arial" w:cs="Arial"/>
                <w:sz w:val="20"/>
                <w:szCs w:val="20"/>
              </w:rPr>
              <w:t>ASK QS. 8-9 IF CHILD EVER EATS SCHOOL BREAKFAST (Q.4=1 OR Q.5 NOT=1, d,</w:t>
            </w:r>
            <w:r w:rsidR="00024EDE" w:rsidRPr="00123601">
              <w:rPr>
                <w:rFonts w:ascii="Arial" w:hAnsi="Arial" w:cs="Arial"/>
                <w:sz w:val="20"/>
                <w:szCs w:val="20"/>
              </w:rPr>
              <w:t xml:space="preserve"> </w:t>
            </w:r>
            <w:r w:rsidRPr="00123601">
              <w:rPr>
                <w:rFonts w:ascii="Arial" w:hAnsi="Arial" w:cs="Arial"/>
                <w:sz w:val="20"/>
                <w:szCs w:val="20"/>
              </w:rPr>
              <w:t>or r).</w:t>
            </w:r>
          </w:p>
          <w:p w:rsidR="0085695A" w:rsidRPr="00123601" w:rsidRDefault="0085695A" w:rsidP="008E6D6D">
            <w:pPr>
              <w:pStyle w:val="BodyTextIndent3"/>
              <w:tabs>
                <w:tab w:val="left" w:pos="864"/>
                <w:tab w:val="left" w:pos="1872"/>
                <w:tab w:val="left" w:leader="dot" w:pos="6480"/>
              </w:tabs>
              <w:ind w:left="0"/>
              <w:rPr>
                <w:rFonts w:ascii="Arial" w:hAnsi="Arial" w:cs="Arial"/>
                <w:sz w:val="20"/>
                <w:szCs w:val="20"/>
              </w:rPr>
            </w:pPr>
            <w:r w:rsidRPr="00123601">
              <w:rPr>
                <w:rFonts w:ascii="Arial" w:hAnsi="Arial" w:cs="Arial"/>
                <w:sz w:val="20"/>
                <w:szCs w:val="20"/>
              </w:rPr>
              <w:t xml:space="preserve">ALL OTHERS </w:t>
            </w:r>
            <w:r w:rsidR="008E6D6D" w:rsidRPr="00123601">
              <w:rPr>
                <w:rFonts w:ascii="Arial" w:hAnsi="Arial" w:cs="Arial"/>
                <w:sz w:val="20"/>
                <w:szCs w:val="20"/>
              </w:rPr>
              <w:t xml:space="preserve">GO </w:t>
            </w:r>
            <w:r w:rsidRPr="00123601">
              <w:rPr>
                <w:rFonts w:ascii="Arial" w:hAnsi="Arial" w:cs="Arial"/>
                <w:sz w:val="20"/>
                <w:szCs w:val="20"/>
              </w:rPr>
              <w:t>TO Q.10</w:t>
            </w:r>
          </w:p>
        </w:tc>
      </w:tr>
    </w:tbl>
    <w:p w:rsidR="007641C7" w:rsidRPr="00123601" w:rsidRDefault="007641C7" w:rsidP="007641C7">
      <w:pPr>
        <w:tabs>
          <w:tab w:val="left" w:pos="864"/>
          <w:tab w:val="left" w:pos="1872"/>
          <w:tab w:val="left" w:leader="dot" w:pos="6480"/>
        </w:tabs>
        <w:spacing w:line="240" w:lineRule="auto"/>
        <w:ind w:left="864" w:hanging="864"/>
        <w:jc w:val="left"/>
        <w:rPr>
          <w:rFonts w:ascii="Arial" w:hAnsi="Arial" w:cs="Arial"/>
          <w:color w:val="000000"/>
          <w:sz w:val="20"/>
          <w:szCs w:val="20"/>
        </w:rPr>
      </w:pPr>
    </w:p>
    <w:p w:rsidR="007641C7" w:rsidRPr="00CF543A" w:rsidRDefault="007641C7" w:rsidP="00123601">
      <w:pPr>
        <w:pStyle w:val="QUESTIONTEXT"/>
        <w:rPr>
          <w:color w:val="000000"/>
        </w:rPr>
      </w:pPr>
      <w:r w:rsidRPr="00CF543A">
        <w:rPr>
          <w:color w:val="000000"/>
        </w:rPr>
        <w:t>8.</w:t>
      </w:r>
      <w:r w:rsidRPr="00CF543A">
        <w:rPr>
          <w:color w:val="000000"/>
        </w:rPr>
        <w:tab/>
      </w:r>
      <w:r w:rsidR="00365B2E" w:rsidRPr="00CF543A">
        <w:t>¿Diría usted que los desayunos que sirven en la escuela son muy saludables, algo saludables o no son saludables</w:t>
      </w:r>
      <w:r w:rsidRPr="00CF543A">
        <w:rPr>
          <w:color w:val="000000"/>
        </w:rPr>
        <w:t>?</w:t>
      </w:r>
    </w:p>
    <w:p w:rsidR="00A54E35" w:rsidRPr="00123601" w:rsidRDefault="00A54E35" w:rsidP="00A54E35">
      <w:pPr>
        <w:pStyle w:val="CODINGTYPE"/>
        <w:rPr>
          <w:u w:val="single"/>
        </w:rPr>
      </w:pPr>
      <w:r w:rsidRPr="00CF543A">
        <w:rPr>
          <w:lang w:val="es-US"/>
        </w:rPr>
        <w:tab/>
      </w:r>
      <w:sdt>
        <w:sdtPr>
          <w:rPr>
            <w:u w:val="single"/>
          </w:rPr>
          <w:alias w:val="SELECT CODING TYPE"/>
          <w:tag w:val="CODING TYPE"/>
          <w:id w:val="5313481"/>
          <w:placeholder>
            <w:docPart w:val="7C868780853E42E7B7641D8B3C9FF1D8"/>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74249C">
      <w:pPr>
        <w:pStyle w:val="RESPONSE0"/>
        <w:spacing w:before="80"/>
        <w:rPr>
          <w:color w:val="000000"/>
        </w:rPr>
      </w:pPr>
      <w:r w:rsidRPr="00123601">
        <w:rPr>
          <w:color w:val="000000"/>
        </w:rPr>
        <w:t>VERY HEALTHY</w:t>
      </w:r>
      <w:r w:rsidRPr="00123601">
        <w:rPr>
          <w:color w:val="000000"/>
        </w:rPr>
        <w:tab/>
        <w:t>1</w:t>
      </w:r>
    </w:p>
    <w:p w:rsidR="007641C7" w:rsidRPr="00123601" w:rsidRDefault="007641C7" w:rsidP="0074249C">
      <w:pPr>
        <w:pStyle w:val="RESPONSE0"/>
        <w:spacing w:before="80"/>
        <w:rPr>
          <w:color w:val="000000"/>
        </w:rPr>
      </w:pPr>
      <w:r w:rsidRPr="00123601">
        <w:rPr>
          <w:color w:val="000000"/>
        </w:rPr>
        <w:t>SOMEWHAT HEALTHY</w:t>
      </w:r>
      <w:r w:rsidRPr="00123601">
        <w:rPr>
          <w:color w:val="000000"/>
        </w:rPr>
        <w:tab/>
        <w:t>2</w:t>
      </w:r>
    </w:p>
    <w:p w:rsidR="007641C7" w:rsidRPr="00123601" w:rsidRDefault="007641C7" w:rsidP="0074249C">
      <w:pPr>
        <w:pStyle w:val="RESPONSE0"/>
        <w:spacing w:before="80"/>
        <w:rPr>
          <w:color w:val="000000"/>
        </w:rPr>
      </w:pPr>
      <w:r w:rsidRPr="00123601">
        <w:rPr>
          <w:color w:val="000000"/>
        </w:rPr>
        <w:t>NOT HEALTHY</w:t>
      </w:r>
      <w:r w:rsidRPr="00123601">
        <w:rPr>
          <w:color w:val="000000"/>
        </w:rPr>
        <w:tab/>
        <w:t>3</w:t>
      </w:r>
    </w:p>
    <w:p w:rsidR="007641C7" w:rsidRPr="00123601" w:rsidRDefault="007641C7" w:rsidP="0074249C">
      <w:pPr>
        <w:pStyle w:val="RESPONSE0"/>
        <w:spacing w:before="80"/>
        <w:rPr>
          <w:color w:val="000000"/>
        </w:rPr>
      </w:pPr>
      <w:r w:rsidRPr="00123601">
        <w:rPr>
          <w:color w:val="000000"/>
        </w:rPr>
        <w:t>IT DEPENDS (VOLUNTEERED)</w:t>
      </w:r>
      <w:r w:rsidRPr="00123601">
        <w:rPr>
          <w:color w:val="000000"/>
        </w:rPr>
        <w:tab/>
        <w:t>4</w:t>
      </w:r>
    </w:p>
    <w:p w:rsidR="007641C7" w:rsidRPr="00CF543A" w:rsidRDefault="007641C7" w:rsidP="0074249C">
      <w:pPr>
        <w:pStyle w:val="RESPONSE0"/>
        <w:spacing w:before="80"/>
        <w:rPr>
          <w:color w:val="000000"/>
          <w:lang w:val="es-US"/>
        </w:rPr>
      </w:pPr>
      <w:r w:rsidRPr="00CF543A">
        <w:rPr>
          <w:color w:val="000000"/>
          <w:lang w:val="es-US"/>
        </w:rPr>
        <w:t>DON’T KNOW</w:t>
      </w:r>
      <w:r w:rsidRPr="00CF543A">
        <w:rPr>
          <w:color w:val="000000"/>
          <w:lang w:val="es-US"/>
        </w:rPr>
        <w:tab/>
        <w:t>d</w:t>
      </w:r>
    </w:p>
    <w:p w:rsidR="007641C7" w:rsidRPr="00CF543A" w:rsidRDefault="007641C7" w:rsidP="0074249C">
      <w:pPr>
        <w:pStyle w:val="RESPONSE0"/>
        <w:spacing w:before="80"/>
        <w:rPr>
          <w:color w:val="000000"/>
          <w:lang w:val="es-US"/>
        </w:rPr>
      </w:pPr>
      <w:r w:rsidRPr="00CF543A">
        <w:rPr>
          <w:color w:val="000000"/>
          <w:lang w:val="es-US"/>
        </w:rPr>
        <w:t>REFUSED</w:t>
      </w:r>
      <w:r w:rsidRPr="00CF543A">
        <w:rPr>
          <w:color w:val="000000"/>
          <w:lang w:val="es-US"/>
        </w:rPr>
        <w:tab/>
        <w:t>r</w:t>
      </w:r>
    </w:p>
    <w:p w:rsidR="00A54E35" w:rsidRPr="00CF543A" w:rsidRDefault="00A54E35">
      <w:pPr>
        <w:tabs>
          <w:tab w:val="clear" w:pos="432"/>
        </w:tabs>
        <w:spacing w:line="240" w:lineRule="auto"/>
        <w:ind w:firstLine="0"/>
        <w:jc w:val="left"/>
        <w:rPr>
          <w:rFonts w:ascii="Arial" w:hAnsi="Arial" w:cs="Arial"/>
          <w:color w:val="000000"/>
          <w:sz w:val="20"/>
          <w:szCs w:val="20"/>
          <w:lang w:val="es-US"/>
        </w:rPr>
      </w:pPr>
      <w:r w:rsidRPr="00CF543A">
        <w:rPr>
          <w:rFonts w:ascii="Arial" w:hAnsi="Arial" w:cs="Arial"/>
          <w:color w:val="000000"/>
          <w:sz w:val="20"/>
          <w:szCs w:val="20"/>
          <w:lang w:val="es-US"/>
        </w:rPr>
        <w:br w:type="page"/>
      </w:r>
    </w:p>
    <w:p w:rsidR="00365B2E" w:rsidRPr="00CF543A" w:rsidRDefault="007641C7" w:rsidP="00123601">
      <w:pPr>
        <w:pStyle w:val="QUESTIONTEXT"/>
      </w:pPr>
      <w:r w:rsidRPr="00CF543A">
        <w:lastRenderedPageBreak/>
        <w:t>9.</w:t>
      </w:r>
      <w:r w:rsidRPr="00CF543A">
        <w:tab/>
      </w:r>
      <w:r w:rsidR="00365B2E" w:rsidRPr="00CF543A">
        <w:t>En general, ¿</w:t>
      </w:r>
      <w:r w:rsidR="001C74CC" w:rsidRPr="00CF543A">
        <w:t>qué tan</w:t>
      </w:r>
      <w:r w:rsidR="00365B2E" w:rsidRPr="00CF543A">
        <w:t xml:space="preserve"> satisfecho(a) está usted con el desayuno </w:t>
      </w:r>
      <w:r w:rsidR="004C26E5" w:rsidRPr="00CF543A">
        <w:t>escolar</w:t>
      </w:r>
      <w:r w:rsidR="00365B2E" w:rsidRPr="00CF543A">
        <w:t xml:space="preserve"> proporcionado </w:t>
      </w:r>
      <w:r w:rsidR="006F7445" w:rsidRPr="00CF543A">
        <w:t xml:space="preserve">por </w:t>
      </w:r>
      <w:r w:rsidR="00365B2E" w:rsidRPr="00CF543A">
        <w:t>la escuela de su hijo(a).  ¿Diría usted que está muy satisfecho(a), algo satisfecho(a), algo insatisfecho(a) o muy insatisfecho(a)?</w:t>
      </w:r>
    </w:p>
    <w:p w:rsidR="00A54E35" w:rsidRPr="00123601" w:rsidRDefault="00A54E35" w:rsidP="00A54E35">
      <w:pPr>
        <w:pStyle w:val="CODINGTYPE"/>
      </w:pPr>
      <w:r w:rsidRPr="00CF543A">
        <w:rPr>
          <w:lang w:val="es-US"/>
        </w:rPr>
        <w:tab/>
      </w:r>
      <w:sdt>
        <w:sdtPr>
          <w:rPr>
            <w:u w:val="single"/>
          </w:rPr>
          <w:alias w:val="SELECT CODING TYPE"/>
          <w:tag w:val="CODING TYPE"/>
          <w:id w:val="5313484"/>
          <w:placeholder>
            <w:docPart w:val="E0E7EF95902D4FF5B8E96473A2CBD15F"/>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A54E35">
      <w:pPr>
        <w:pStyle w:val="RESPONSE0"/>
        <w:rPr>
          <w:color w:val="000000"/>
        </w:rPr>
      </w:pPr>
      <w:r w:rsidRPr="00123601">
        <w:rPr>
          <w:color w:val="000000"/>
        </w:rPr>
        <w:t>VERY SATISFIED</w:t>
      </w:r>
      <w:r w:rsidRPr="00123601">
        <w:rPr>
          <w:color w:val="000000"/>
        </w:rPr>
        <w:tab/>
        <w:t>1</w:t>
      </w:r>
    </w:p>
    <w:p w:rsidR="007641C7" w:rsidRPr="00123601" w:rsidRDefault="007641C7" w:rsidP="00A54E35">
      <w:pPr>
        <w:pStyle w:val="RESPONSE0"/>
        <w:rPr>
          <w:color w:val="000000"/>
        </w:rPr>
      </w:pPr>
      <w:r w:rsidRPr="00123601">
        <w:rPr>
          <w:color w:val="000000"/>
        </w:rPr>
        <w:t>SOMEWHAT SATISFIED</w:t>
      </w:r>
      <w:r w:rsidRPr="00123601">
        <w:rPr>
          <w:color w:val="000000"/>
        </w:rPr>
        <w:tab/>
        <w:t>2</w:t>
      </w:r>
    </w:p>
    <w:p w:rsidR="007641C7" w:rsidRPr="00123601" w:rsidRDefault="007641C7" w:rsidP="00A54E35">
      <w:pPr>
        <w:pStyle w:val="RESPONSE0"/>
        <w:rPr>
          <w:color w:val="000000"/>
        </w:rPr>
      </w:pPr>
      <w:r w:rsidRPr="00123601">
        <w:rPr>
          <w:color w:val="000000"/>
        </w:rPr>
        <w:t>SOMEWHAT DISSATISFIED</w:t>
      </w:r>
      <w:r w:rsidRPr="00123601">
        <w:rPr>
          <w:color w:val="000000"/>
        </w:rPr>
        <w:tab/>
        <w:t>3</w:t>
      </w:r>
    </w:p>
    <w:p w:rsidR="007641C7" w:rsidRPr="00123601" w:rsidRDefault="007641C7" w:rsidP="00A54E35">
      <w:pPr>
        <w:pStyle w:val="RESPONSE0"/>
        <w:rPr>
          <w:color w:val="000000"/>
        </w:rPr>
      </w:pPr>
      <w:r w:rsidRPr="00123601">
        <w:rPr>
          <w:color w:val="000000"/>
        </w:rPr>
        <w:t>VERY DISSATISFIED</w:t>
      </w:r>
      <w:r w:rsidRPr="00123601">
        <w:rPr>
          <w:color w:val="000000"/>
        </w:rPr>
        <w:tab/>
        <w:t>4</w:t>
      </w:r>
    </w:p>
    <w:p w:rsidR="007641C7" w:rsidRPr="00123601" w:rsidRDefault="007641C7" w:rsidP="00A54E35">
      <w:pPr>
        <w:pStyle w:val="RESPONSE0"/>
        <w:rPr>
          <w:color w:val="000000"/>
        </w:rPr>
      </w:pPr>
      <w:r w:rsidRPr="00123601">
        <w:rPr>
          <w:color w:val="000000"/>
        </w:rPr>
        <w:t>DON’T KNOW/CAN’T RATE</w:t>
      </w:r>
      <w:r w:rsidRPr="00123601">
        <w:rPr>
          <w:color w:val="000000"/>
        </w:rPr>
        <w:tab/>
        <w:t>d</w:t>
      </w:r>
    </w:p>
    <w:p w:rsidR="007641C7" w:rsidRPr="00123601" w:rsidRDefault="007641C7" w:rsidP="00A54E35">
      <w:pPr>
        <w:pStyle w:val="RESPONSE0"/>
        <w:spacing w:after="120"/>
        <w:rPr>
          <w:color w:val="000000"/>
        </w:rPr>
      </w:pPr>
      <w:r w:rsidRPr="00123601">
        <w:rPr>
          <w:color w:val="000000"/>
        </w:rPr>
        <w:t>REFUSED</w:t>
      </w:r>
      <w:r w:rsidRPr="00123601">
        <w:rPr>
          <w:color w:val="000000"/>
        </w:rPr>
        <w:tab/>
        <w:t>r</w:t>
      </w:r>
    </w:p>
    <w:p w:rsidR="007641C7" w:rsidRPr="00CF543A" w:rsidRDefault="007641C7" w:rsidP="00123601">
      <w:pPr>
        <w:pStyle w:val="QUESTIONTEXT"/>
      </w:pPr>
      <w:r w:rsidRPr="00CF543A">
        <w:t>10.</w:t>
      </w:r>
      <w:r w:rsidRPr="00CF543A">
        <w:tab/>
      </w:r>
      <w:r w:rsidR="00365B2E" w:rsidRPr="00CF543A">
        <w:t>¿</w:t>
      </w:r>
      <w:r w:rsidR="004C26E5" w:rsidRPr="00CF543A">
        <w:t>C</w:t>
      </w:r>
      <w:r w:rsidR="00365B2E" w:rsidRPr="00CF543A">
        <w:t xml:space="preserve">ome (CHILD) </w:t>
      </w:r>
      <w:r w:rsidR="004C26E5" w:rsidRPr="00CF543A">
        <w:t xml:space="preserve">alguna vez </w:t>
      </w:r>
      <w:r w:rsidR="00365B2E" w:rsidRPr="00CF543A">
        <w:t xml:space="preserve">un almuerzo </w:t>
      </w:r>
      <w:r w:rsidR="004C26E5" w:rsidRPr="00CF543A">
        <w:t>escolar</w:t>
      </w:r>
      <w:r w:rsidR="00365B2E" w:rsidRPr="00CF543A">
        <w:t>, o sea un almuerzo completo proporcionado por la escuela?</w:t>
      </w:r>
    </w:p>
    <w:p w:rsidR="00A54E35" w:rsidRPr="00123601" w:rsidRDefault="00A54E35" w:rsidP="00A54E35">
      <w:pPr>
        <w:pStyle w:val="RESPONSE0"/>
      </w:pPr>
      <w:r w:rsidRPr="00123601">
        <w:t>YES</w:t>
      </w:r>
      <w:r w:rsidRPr="00123601">
        <w:tab/>
        <w:t>1</w:t>
      </w:r>
    </w:p>
    <w:p w:rsidR="00A54E35" w:rsidRPr="00123601" w:rsidRDefault="00A54E35" w:rsidP="00A54E35">
      <w:pPr>
        <w:pStyle w:val="RESPONSE0"/>
      </w:pPr>
      <w:r w:rsidRPr="00123601">
        <w:t>NO</w:t>
      </w:r>
      <w:r w:rsidRPr="00123601">
        <w:tab/>
        <w:t>0</w:t>
      </w:r>
      <w:r w:rsidRPr="00123601">
        <w:tab/>
      </w:r>
      <w:r w:rsidR="00E7179C" w:rsidRPr="00123601">
        <w:t>GO TO</w:t>
      </w:r>
      <w:r w:rsidRPr="00123601">
        <w:t xml:space="preserve"> Q.12</w:t>
      </w:r>
    </w:p>
    <w:p w:rsidR="00A54E35" w:rsidRPr="00123601" w:rsidRDefault="00A54E35" w:rsidP="00A54E35">
      <w:pPr>
        <w:pStyle w:val="RESPONSE0"/>
      </w:pPr>
      <w:r w:rsidRPr="00123601">
        <w:t>DON’T KNOW</w:t>
      </w:r>
      <w:r w:rsidRPr="00123601">
        <w:tab/>
        <w:t>d</w:t>
      </w:r>
      <w:r w:rsidRPr="00123601">
        <w:tab/>
      </w:r>
      <w:r w:rsidR="00E7179C" w:rsidRPr="00123601">
        <w:t>GO TO</w:t>
      </w:r>
      <w:r w:rsidRPr="00123601">
        <w:t xml:space="preserve"> Q.12</w:t>
      </w:r>
    </w:p>
    <w:p w:rsidR="00A54E35" w:rsidRPr="00123601" w:rsidRDefault="00A54E35" w:rsidP="00A54E35">
      <w:pPr>
        <w:pStyle w:val="RESPONSELAST"/>
      </w:pPr>
      <w:r w:rsidRPr="00123601">
        <w:t>REFUSED</w:t>
      </w:r>
      <w:r w:rsidRPr="00123601">
        <w:tab/>
        <w:t>r</w:t>
      </w:r>
      <w:r w:rsidRPr="00123601">
        <w:tab/>
      </w:r>
      <w:r w:rsidR="00E7179C" w:rsidRPr="00123601">
        <w:t>GO TO</w:t>
      </w:r>
      <w:r w:rsidRPr="00123601">
        <w:t xml:space="preserve"> Q.12</w:t>
      </w:r>
    </w:p>
    <w:p w:rsidR="007641C7" w:rsidRPr="00CF543A" w:rsidRDefault="007641C7" w:rsidP="00123601">
      <w:pPr>
        <w:pStyle w:val="QUESTIONTEXT"/>
      </w:pPr>
      <w:r w:rsidRPr="00CF543A">
        <w:t>11.</w:t>
      </w:r>
      <w:r w:rsidRPr="00CF543A">
        <w:tab/>
      </w:r>
      <w:r w:rsidR="00365B2E" w:rsidRPr="00CF543A">
        <w:t xml:space="preserve">¿Cuántos días por semana </w:t>
      </w:r>
      <w:r w:rsidR="006F7445" w:rsidRPr="00CF543A">
        <w:t xml:space="preserve">suele </w:t>
      </w:r>
      <w:r w:rsidR="00365B2E" w:rsidRPr="00CF543A">
        <w:t>(CHILD) come</w:t>
      </w:r>
      <w:r w:rsidR="006F7445" w:rsidRPr="00CF543A">
        <w:t>r</w:t>
      </w:r>
      <w:r w:rsidR="00365B2E" w:rsidRPr="00CF543A">
        <w:t xml:space="preserve"> un almuerzo </w:t>
      </w:r>
      <w:r w:rsidR="004C26E5" w:rsidRPr="00CF543A">
        <w:t>escolar</w:t>
      </w:r>
      <w:r w:rsidR="00365B2E" w:rsidRPr="00CF543A">
        <w:t xml:space="preserve">?  Por almuerzo </w:t>
      </w:r>
      <w:r w:rsidR="004C26E5" w:rsidRPr="00CF543A">
        <w:t>escolar</w:t>
      </w:r>
      <w:r w:rsidR="00365B2E" w:rsidRPr="00CF543A">
        <w:t xml:space="preserve"> quiero decir una comida completa, tal como </w:t>
      </w:r>
      <w:r w:rsidR="0012391B" w:rsidRPr="00CF543A">
        <w:t>una</w:t>
      </w:r>
      <w:r w:rsidR="00365B2E" w:rsidRPr="00CF543A">
        <w:t xml:space="preserve"> fruta o verdura, un </w:t>
      </w:r>
      <w:r w:rsidR="001D3AF4" w:rsidRPr="00CF543A">
        <w:t xml:space="preserve">sandwich </w:t>
      </w:r>
      <w:r w:rsidR="00365B2E" w:rsidRPr="00CF543A">
        <w:t xml:space="preserve">y leche, o una comida caliente y leche,  ya sea gratis o </w:t>
      </w:r>
      <w:r w:rsidR="004C26E5" w:rsidRPr="00CF543A">
        <w:t xml:space="preserve">a </w:t>
      </w:r>
      <w:r w:rsidR="00365B2E" w:rsidRPr="00CF543A">
        <w:t>un precio fijo</w:t>
      </w:r>
      <w:r w:rsidR="004C26E5" w:rsidRPr="00CF543A">
        <w:t xml:space="preserve"> establecido</w:t>
      </w:r>
      <w:r w:rsidR="00365B2E" w:rsidRPr="00CF543A">
        <w:t>.</w:t>
      </w:r>
      <w:r w:rsidR="00365B2E" w:rsidRPr="00CF543A">
        <w:tab/>
      </w:r>
    </w:p>
    <w:p w:rsidR="00A54E35" w:rsidRPr="00123601" w:rsidRDefault="00A54E35" w:rsidP="00A54E35">
      <w:pPr>
        <w:pStyle w:val="CODINGTYPE"/>
        <w:rPr>
          <w:u w:val="single"/>
        </w:rPr>
      </w:pPr>
      <w:r w:rsidRPr="00CF543A">
        <w:rPr>
          <w:lang w:val="es-US"/>
        </w:rPr>
        <w:tab/>
      </w:r>
      <w:sdt>
        <w:sdtPr>
          <w:rPr>
            <w:u w:val="single"/>
          </w:rPr>
          <w:alias w:val="SELECT CODING TYPE"/>
          <w:tag w:val="CODING TYPE"/>
          <w:id w:val="5313504"/>
          <w:placeholder>
            <w:docPart w:val="A3DCEDA74E31460DB357DA0E267BCF9E"/>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A54E35">
      <w:pPr>
        <w:pStyle w:val="RESPONSE0"/>
        <w:rPr>
          <w:color w:val="000000"/>
        </w:rPr>
      </w:pPr>
      <w:r w:rsidRPr="00123601">
        <w:rPr>
          <w:color w:val="000000"/>
        </w:rPr>
        <w:t>NONE, DOESN’T USUALLY EAT SCHOOL LUNCH</w:t>
      </w:r>
      <w:r w:rsidRPr="00123601">
        <w:rPr>
          <w:color w:val="000000"/>
        </w:rPr>
        <w:tab/>
        <w:t>0</w:t>
      </w:r>
    </w:p>
    <w:p w:rsidR="007641C7" w:rsidRPr="00123601" w:rsidRDefault="007641C7" w:rsidP="00A54E35">
      <w:pPr>
        <w:pStyle w:val="RESPONSE0"/>
        <w:rPr>
          <w:color w:val="000000"/>
        </w:rPr>
      </w:pPr>
      <w:r w:rsidRPr="00123601">
        <w:rPr>
          <w:color w:val="000000"/>
        </w:rPr>
        <w:t>ONE</w:t>
      </w:r>
      <w:r w:rsidRPr="00123601">
        <w:rPr>
          <w:color w:val="000000"/>
        </w:rPr>
        <w:tab/>
        <w:t>1</w:t>
      </w:r>
    </w:p>
    <w:p w:rsidR="007641C7" w:rsidRPr="00123601" w:rsidRDefault="007641C7" w:rsidP="00A54E35">
      <w:pPr>
        <w:pStyle w:val="RESPONSE0"/>
        <w:rPr>
          <w:color w:val="000000"/>
        </w:rPr>
      </w:pPr>
      <w:r w:rsidRPr="00123601">
        <w:rPr>
          <w:color w:val="000000"/>
        </w:rPr>
        <w:t>TWO</w:t>
      </w:r>
      <w:r w:rsidRPr="00123601">
        <w:rPr>
          <w:color w:val="000000"/>
        </w:rPr>
        <w:tab/>
        <w:t>2</w:t>
      </w:r>
    </w:p>
    <w:p w:rsidR="007641C7" w:rsidRPr="00123601" w:rsidRDefault="007641C7" w:rsidP="00A54E35">
      <w:pPr>
        <w:pStyle w:val="RESPONSE0"/>
        <w:rPr>
          <w:color w:val="000000"/>
        </w:rPr>
      </w:pPr>
      <w:r w:rsidRPr="00123601">
        <w:rPr>
          <w:color w:val="000000"/>
        </w:rPr>
        <w:t>THREE</w:t>
      </w:r>
      <w:r w:rsidRPr="00123601">
        <w:rPr>
          <w:color w:val="000000"/>
        </w:rPr>
        <w:tab/>
        <w:t>3</w:t>
      </w:r>
      <w:r w:rsidR="008E6D6D" w:rsidRPr="00123601">
        <w:rPr>
          <w:color w:val="000000"/>
        </w:rPr>
        <w:tab/>
      </w:r>
      <w:r w:rsidR="00E7179C" w:rsidRPr="00123601">
        <w:rPr>
          <w:color w:val="000000"/>
        </w:rPr>
        <w:t>GO</w:t>
      </w:r>
      <w:r w:rsidR="008E6D6D" w:rsidRPr="00123601">
        <w:rPr>
          <w:color w:val="000000"/>
        </w:rPr>
        <w:t xml:space="preserve"> TO Q.13</w:t>
      </w:r>
    </w:p>
    <w:p w:rsidR="007641C7" w:rsidRPr="00123601" w:rsidRDefault="007641C7" w:rsidP="00A54E35">
      <w:pPr>
        <w:pStyle w:val="RESPONSE0"/>
        <w:rPr>
          <w:color w:val="000000"/>
        </w:rPr>
      </w:pPr>
      <w:r w:rsidRPr="00123601">
        <w:rPr>
          <w:color w:val="000000"/>
        </w:rPr>
        <w:t>FOUR</w:t>
      </w:r>
      <w:r w:rsidRPr="00123601">
        <w:rPr>
          <w:color w:val="000000"/>
        </w:rPr>
        <w:tab/>
        <w:t>4</w:t>
      </w:r>
      <w:r w:rsidR="00A54E35" w:rsidRPr="00123601">
        <w:rPr>
          <w:color w:val="000000"/>
        </w:rPr>
        <w:tab/>
      </w:r>
      <w:r w:rsidR="00E7179C" w:rsidRPr="00123601">
        <w:rPr>
          <w:color w:val="000000"/>
        </w:rPr>
        <w:t xml:space="preserve">GO </w:t>
      </w:r>
      <w:r w:rsidR="00A54E35" w:rsidRPr="00123601">
        <w:rPr>
          <w:color w:val="000000"/>
        </w:rPr>
        <w:t>TO Q.13</w:t>
      </w:r>
    </w:p>
    <w:p w:rsidR="007641C7" w:rsidRPr="00123601" w:rsidRDefault="007641C7" w:rsidP="00A54E35">
      <w:pPr>
        <w:pStyle w:val="RESPONSE0"/>
        <w:rPr>
          <w:color w:val="000000"/>
        </w:rPr>
      </w:pPr>
      <w:r w:rsidRPr="00123601">
        <w:rPr>
          <w:color w:val="000000"/>
        </w:rPr>
        <w:t>FIVE</w:t>
      </w:r>
      <w:r w:rsidRPr="00123601">
        <w:rPr>
          <w:color w:val="000000"/>
        </w:rPr>
        <w:tab/>
        <w:t>5</w:t>
      </w:r>
      <w:r w:rsidR="00A54E35" w:rsidRPr="00123601">
        <w:rPr>
          <w:color w:val="000000"/>
        </w:rPr>
        <w:tab/>
      </w:r>
      <w:r w:rsidR="00E7179C" w:rsidRPr="00123601">
        <w:rPr>
          <w:color w:val="000000"/>
        </w:rPr>
        <w:t>GO</w:t>
      </w:r>
      <w:r w:rsidR="00A54E35" w:rsidRPr="00123601">
        <w:rPr>
          <w:color w:val="000000"/>
        </w:rPr>
        <w:t xml:space="preserve"> TO Q.13</w:t>
      </w:r>
    </w:p>
    <w:p w:rsidR="007641C7" w:rsidRPr="00123601" w:rsidRDefault="007641C7" w:rsidP="00A54E35">
      <w:pPr>
        <w:pStyle w:val="RESPONSE0"/>
        <w:rPr>
          <w:color w:val="000000"/>
        </w:rPr>
      </w:pPr>
      <w:r w:rsidRPr="00123601">
        <w:rPr>
          <w:color w:val="000000"/>
        </w:rPr>
        <w:t>DON’T KNOW</w:t>
      </w:r>
      <w:r w:rsidRPr="00123601">
        <w:rPr>
          <w:color w:val="000000"/>
        </w:rPr>
        <w:tab/>
        <w:t>d</w:t>
      </w:r>
      <w:r w:rsidR="00A54E35" w:rsidRPr="00123601">
        <w:rPr>
          <w:color w:val="000000"/>
        </w:rPr>
        <w:tab/>
      </w:r>
      <w:r w:rsidR="00E7179C" w:rsidRPr="00123601">
        <w:rPr>
          <w:color w:val="000000"/>
        </w:rPr>
        <w:t>GO</w:t>
      </w:r>
      <w:r w:rsidR="00A54E35" w:rsidRPr="00123601">
        <w:rPr>
          <w:color w:val="000000"/>
        </w:rPr>
        <w:t xml:space="preserve"> TO Q.14</w:t>
      </w:r>
    </w:p>
    <w:p w:rsidR="0074249C" w:rsidRPr="00123601" w:rsidRDefault="007641C7" w:rsidP="0074249C">
      <w:pPr>
        <w:pStyle w:val="RESPONSE0"/>
        <w:rPr>
          <w:color w:val="000000"/>
        </w:rPr>
      </w:pPr>
      <w:r w:rsidRPr="00123601">
        <w:rPr>
          <w:color w:val="000000"/>
        </w:rPr>
        <w:t>REFUSED</w:t>
      </w:r>
      <w:r w:rsidRPr="00123601">
        <w:rPr>
          <w:color w:val="000000"/>
        </w:rPr>
        <w:tab/>
        <w:t>r</w:t>
      </w:r>
      <w:r w:rsidR="00A54E35" w:rsidRPr="00123601">
        <w:rPr>
          <w:color w:val="000000"/>
        </w:rPr>
        <w:tab/>
      </w:r>
      <w:r w:rsidR="00E7179C" w:rsidRPr="00123601">
        <w:rPr>
          <w:color w:val="000000"/>
        </w:rPr>
        <w:t>GO</w:t>
      </w:r>
      <w:r w:rsidR="00A54E35" w:rsidRPr="00123601">
        <w:rPr>
          <w:color w:val="000000"/>
        </w:rPr>
        <w:t xml:space="preserve"> TO Q.14</w:t>
      </w:r>
    </w:p>
    <w:p w:rsidR="0074249C" w:rsidRPr="00123601" w:rsidRDefault="007641C7" w:rsidP="0074249C">
      <w:pPr>
        <w:pStyle w:val="RESPONSE0"/>
        <w:ind w:left="0" w:right="0"/>
        <w:rPr>
          <w:color w:val="000000"/>
        </w:rPr>
      </w:pPr>
      <w:r w:rsidRPr="00123601">
        <w:rPr>
          <w:color w:val="000000"/>
        </w:rPr>
        <w:br w:type="page"/>
      </w:r>
    </w:p>
    <w:p w:rsidR="007641C7" w:rsidRPr="00CF543A" w:rsidRDefault="007641C7" w:rsidP="00123601">
      <w:pPr>
        <w:pStyle w:val="QUESTIONTEXT"/>
      </w:pPr>
      <w:r w:rsidRPr="00CF543A">
        <w:lastRenderedPageBreak/>
        <w:t>12.</w:t>
      </w:r>
      <w:r w:rsidRPr="00CF543A">
        <w:tab/>
      </w:r>
      <w:r w:rsidR="001C74CC" w:rsidRPr="00CF543A">
        <w:t xml:space="preserve">¿Cuáles de las siguientes razones describen por qué (CHILD) no come (más frecuentemente) el almuerzo </w:t>
      </w:r>
      <w:r w:rsidR="004C26E5" w:rsidRPr="00CF543A">
        <w:t>escolar</w:t>
      </w:r>
      <w:r w:rsidR="001C74CC" w:rsidRPr="00CF543A">
        <w:t xml:space="preserve"> en la escuela?</w:t>
      </w:r>
    </w:p>
    <w:p w:rsidR="008E6D6D" w:rsidRPr="00CF543A" w:rsidRDefault="008E6D6D" w:rsidP="008E6D6D">
      <w:pPr>
        <w:pStyle w:val="INTERVIEWER"/>
        <w:rPr>
          <w:lang w:val="es-US"/>
        </w:rPr>
      </w:pPr>
      <w:r w:rsidRPr="00CF543A">
        <w:rPr>
          <w:lang w:val="es-US"/>
        </w:rPr>
        <w:t>INTERVIEWER:</w:t>
      </w:r>
      <w:r w:rsidRPr="00CF543A">
        <w:rPr>
          <w:lang w:val="es-US"/>
        </w:rPr>
        <w:tab/>
        <w:t>READ LIST</w:t>
      </w:r>
    </w:p>
    <w:p w:rsidR="007641C7" w:rsidRPr="00CF543A" w:rsidRDefault="007641C7" w:rsidP="001C74CC">
      <w:pPr>
        <w:pStyle w:val="PROBEBOLDTEXTHERE"/>
        <w:rPr>
          <w:lang w:val="es-US"/>
        </w:rPr>
      </w:pPr>
      <w:r w:rsidRPr="00CF543A">
        <w:rPr>
          <w:bCs/>
          <w:lang w:val="es-US"/>
        </w:rPr>
        <w:t>PROBE:</w:t>
      </w:r>
      <w:r w:rsidR="0074249C" w:rsidRPr="00CF543A">
        <w:rPr>
          <w:bCs/>
          <w:lang w:val="es-US"/>
        </w:rPr>
        <w:tab/>
      </w:r>
      <w:r w:rsidR="001C74CC" w:rsidRPr="00CF543A">
        <w:rPr>
          <w:lang w:val="es-US"/>
        </w:rPr>
        <w:t xml:space="preserve">¿Es esa una razón por la cual (CHILD) no come (más) almuerzos </w:t>
      </w:r>
      <w:r w:rsidR="004C26E5" w:rsidRPr="00CF543A">
        <w:rPr>
          <w:lang w:val="es-US"/>
        </w:rPr>
        <w:t>escolares</w:t>
      </w:r>
      <w:r w:rsidR="001C74CC" w:rsidRPr="00CF543A">
        <w:rPr>
          <w:lang w:val="es-US"/>
        </w:rPr>
        <w:t>?</w:t>
      </w:r>
    </w:p>
    <w:tbl>
      <w:tblPr>
        <w:tblW w:w="5000" w:type="pct"/>
        <w:tblLayout w:type="fixed"/>
        <w:tblCellMar>
          <w:left w:w="120" w:type="dxa"/>
          <w:right w:w="120" w:type="dxa"/>
        </w:tblCellMar>
        <w:tblLook w:val="0000"/>
      </w:tblPr>
      <w:tblGrid>
        <w:gridCol w:w="4972"/>
        <w:gridCol w:w="1156"/>
        <w:gridCol w:w="1158"/>
        <w:gridCol w:w="1114"/>
        <w:gridCol w:w="1200"/>
      </w:tblGrid>
      <w:tr w:rsidR="0074249C" w:rsidRPr="00CF543A" w:rsidTr="0074249C">
        <w:tc>
          <w:tcPr>
            <w:tcW w:w="2590" w:type="pct"/>
            <w:tcBorders>
              <w:top w:val="nil"/>
              <w:left w:val="nil"/>
              <w:bottom w:val="nil"/>
            </w:tcBorders>
          </w:tcPr>
          <w:p w:rsidR="0074249C" w:rsidRPr="00CF543A" w:rsidRDefault="0074249C" w:rsidP="00ED4A75">
            <w:pPr>
              <w:tabs>
                <w:tab w:val="left" w:pos="1080"/>
                <w:tab w:val="left" w:pos="1440"/>
                <w:tab w:val="left" w:pos="2145"/>
                <w:tab w:val="left" w:leader="dot" w:pos="6120"/>
                <w:tab w:val="left" w:pos="6753"/>
              </w:tabs>
              <w:spacing w:after="60" w:line="240" w:lineRule="auto"/>
              <w:ind w:firstLine="0"/>
              <w:rPr>
                <w:rFonts w:ascii="Arial" w:hAnsi="Arial" w:cs="Arial"/>
                <w:color w:val="000000"/>
                <w:sz w:val="20"/>
                <w:szCs w:val="20"/>
                <w:u w:val="single"/>
                <w:lang w:val="es-US"/>
              </w:rPr>
            </w:pPr>
          </w:p>
        </w:tc>
        <w:tc>
          <w:tcPr>
            <w:tcW w:w="2410" w:type="pct"/>
            <w:gridSpan w:val="4"/>
            <w:tcBorders>
              <w:bottom w:val="single" w:sz="4" w:space="0" w:color="auto"/>
            </w:tcBorders>
          </w:tcPr>
          <w:p w:rsidR="0074249C" w:rsidRPr="00CF543A" w:rsidRDefault="00CF1D6F" w:rsidP="00ED4A75">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lang w:val="es-US"/>
              </w:rPr>
            </w:pPr>
            <w:sdt>
              <w:sdtPr>
                <w:rPr>
                  <w:rFonts w:ascii="Arial" w:hAnsi="Arial" w:cs="Arial"/>
                  <w:color w:val="000000"/>
                  <w:sz w:val="20"/>
                  <w:szCs w:val="20"/>
                  <w:u w:val="single"/>
                  <w:lang w:val="es-US"/>
                </w:rPr>
                <w:alias w:val="SELECT CODING TYPE"/>
                <w:tag w:val="CODING TYPE"/>
                <w:id w:val="5313544"/>
                <w:placeholder>
                  <w:docPart w:val="F84F0CAA3F3644328E5D79C86884F805"/>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CF543A">
                  <w:rPr>
                    <w:rFonts w:ascii="Arial" w:hAnsi="Arial" w:cs="Arial"/>
                    <w:sz w:val="20"/>
                    <w:szCs w:val="20"/>
                    <w:lang w:val="es-US"/>
                  </w:rPr>
                  <w:t>CODE ONE PER ROW</w:t>
                </w:r>
              </w:sdtContent>
            </w:sdt>
          </w:p>
        </w:tc>
      </w:tr>
      <w:tr w:rsidR="0074249C" w:rsidRPr="00CF543A" w:rsidTr="0074249C">
        <w:tc>
          <w:tcPr>
            <w:tcW w:w="2590" w:type="pct"/>
            <w:tcBorders>
              <w:top w:val="nil"/>
              <w:left w:val="nil"/>
              <w:bottom w:val="nil"/>
              <w:right w:val="single" w:sz="4" w:space="0" w:color="auto"/>
            </w:tcBorders>
          </w:tcPr>
          <w:p w:rsidR="0074249C" w:rsidRPr="00CF543A" w:rsidRDefault="0074249C" w:rsidP="00ED4A7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US"/>
              </w:rPr>
            </w:pPr>
          </w:p>
        </w:tc>
        <w:tc>
          <w:tcPr>
            <w:tcW w:w="602" w:type="pct"/>
            <w:tcBorders>
              <w:top w:val="single" w:sz="4" w:space="0" w:color="auto"/>
              <w:left w:val="single" w:sz="4" w:space="0" w:color="auto"/>
              <w:bottom w:val="single" w:sz="4" w:space="0" w:color="auto"/>
              <w:right w:val="single" w:sz="4" w:space="0" w:color="auto"/>
            </w:tcBorders>
            <w:vAlign w:val="bottom"/>
          </w:tcPr>
          <w:p w:rsidR="0074249C" w:rsidRPr="00CF543A"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YES</w:t>
            </w:r>
          </w:p>
        </w:tc>
        <w:tc>
          <w:tcPr>
            <w:tcW w:w="603" w:type="pct"/>
            <w:tcBorders>
              <w:top w:val="single" w:sz="4" w:space="0" w:color="auto"/>
              <w:left w:val="single" w:sz="4" w:space="0" w:color="auto"/>
              <w:bottom w:val="single" w:sz="4" w:space="0" w:color="auto"/>
              <w:right w:val="single" w:sz="4" w:space="0" w:color="auto"/>
            </w:tcBorders>
            <w:vAlign w:val="bottom"/>
          </w:tcPr>
          <w:p w:rsidR="0074249C" w:rsidRPr="00CF543A"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NO</w:t>
            </w:r>
          </w:p>
        </w:tc>
        <w:tc>
          <w:tcPr>
            <w:tcW w:w="580" w:type="pct"/>
            <w:tcBorders>
              <w:top w:val="single" w:sz="4" w:space="0" w:color="auto"/>
              <w:left w:val="single" w:sz="4" w:space="0" w:color="auto"/>
              <w:bottom w:val="single" w:sz="4" w:space="0" w:color="auto"/>
              <w:right w:val="single" w:sz="4" w:space="0" w:color="auto"/>
            </w:tcBorders>
            <w:vAlign w:val="bottom"/>
          </w:tcPr>
          <w:p w:rsidR="0074249C" w:rsidRPr="00CF543A"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DON’T KNOW</w:t>
            </w:r>
          </w:p>
        </w:tc>
        <w:tc>
          <w:tcPr>
            <w:tcW w:w="625" w:type="pct"/>
            <w:tcBorders>
              <w:top w:val="single" w:sz="4" w:space="0" w:color="auto"/>
              <w:left w:val="single" w:sz="4" w:space="0" w:color="auto"/>
              <w:bottom w:val="single" w:sz="4" w:space="0" w:color="auto"/>
              <w:right w:val="single" w:sz="4" w:space="0" w:color="auto"/>
            </w:tcBorders>
            <w:vAlign w:val="bottom"/>
          </w:tcPr>
          <w:p w:rsidR="0074249C" w:rsidRPr="00CF543A" w:rsidRDefault="0074249C" w:rsidP="00ED4A7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lang w:val="es-US"/>
              </w:rPr>
            </w:pPr>
            <w:r w:rsidRPr="00CF543A">
              <w:rPr>
                <w:rFonts w:ascii="Arial" w:hAnsi="Arial" w:cs="Arial"/>
                <w:bCs/>
                <w:color w:val="000000" w:themeColor="text1"/>
                <w:sz w:val="20"/>
                <w:szCs w:val="20"/>
                <w:lang w:val="es-US"/>
              </w:rPr>
              <w:t>REFUSED</w:t>
            </w:r>
          </w:p>
        </w:tc>
      </w:tr>
      <w:tr w:rsidR="0074249C" w:rsidRPr="00CF543A" w:rsidTr="00ED4A75">
        <w:tc>
          <w:tcPr>
            <w:tcW w:w="2590" w:type="pct"/>
            <w:tcBorders>
              <w:top w:val="nil"/>
              <w:left w:val="nil"/>
              <w:bottom w:val="nil"/>
              <w:right w:val="nil"/>
            </w:tcBorders>
            <w:shd w:val="clear" w:color="auto" w:fill="E8E8E8"/>
            <w:vAlign w:val="bottom"/>
          </w:tcPr>
          <w:p w:rsidR="0074249C" w:rsidRPr="00CF543A" w:rsidRDefault="0074249C"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a.</w:t>
            </w:r>
            <w:r w:rsidRPr="00CF543A">
              <w:rPr>
                <w:rFonts w:ascii="Arial" w:hAnsi="Arial" w:cs="Arial"/>
                <w:color w:val="000000"/>
                <w:sz w:val="20"/>
                <w:szCs w:val="20"/>
                <w:lang w:val="es-US"/>
              </w:rPr>
              <w:tab/>
            </w:r>
            <w:r w:rsidR="007A342F" w:rsidRPr="00CF543A">
              <w:rPr>
                <w:rFonts w:ascii="Arial" w:hAnsi="Arial" w:cs="Arial"/>
                <w:color w:val="000000"/>
                <w:sz w:val="20"/>
                <w:szCs w:val="20"/>
                <w:lang w:val="es-US"/>
              </w:rPr>
              <w:t>A su hijo(a) no le gusta la comida que sirven en la escuela</w:t>
            </w:r>
            <w:r w:rsidR="00123601">
              <w:rPr>
                <w:rFonts w:ascii="Arial" w:hAnsi="Arial" w:cs="Arial"/>
                <w:color w:val="000000"/>
                <w:sz w:val="20"/>
                <w:szCs w:val="20"/>
                <w:lang w:val="es-US"/>
              </w:rPr>
              <w:tab/>
            </w:r>
          </w:p>
        </w:tc>
        <w:tc>
          <w:tcPr>
            <w:tcW w:w="602" w:type="pct"/>
            <w:tcBorders>
              <w:top w:val="single" w:sz="4" w:space="0" w:color="auto"/>
              <w:left w:val="nil"/>
              <w:bottom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single" w:sz="4" w:space="0" w:color="auto"/>
              <w:left w:val="nil"/>
              <w:bottom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single" w:sz="4" w:space="0" w:color="auto"/>
              <w:left w:val="nil"/>
              <w:bottom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single" w:sz="4" w:space="0" w:color="auto"/>
              <w:left w:val="nil"/>
              <w:bottom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bottom w:val="nil"/>
              <w:right w:val="nil"/>
            </w:tcBorders>
            <w:shd w:val="clear" w:color="auto" w:fill="FFFFFF"/>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b.</w:t>
            </w:r>
            <w:r w:rsidRPr="00CF543A">
              <w:rPr>
                <w:rFonts w:ascii="Arial" w:hAnsi="Arial" w:cs="Arial"/>
                <w:color w:val="000000"/>
                <w:sz w:val="20"/>
                <w:szCs w:val="20"/>
                <w:lang w:val="es-US"/>
              </w:rPr>
              <w:tab/>
            </w:r>
            <w:r w:rsidR="007A342F" w:rsidRPr="00CF543A">
              <w:rPr>
                <w:rFonts w:ascii="Arial" w:hAnsi="Arial" w:cs="Arial"/>
                <w:color w:val="000000"/>
                <w:sz w:val="20"/>
                <w:szCs w:val="20"/>
                <w:lang w:val="es-US"/>
              </w:rPr>
              <w:t>Su hijo(a) prefiere comer un almuerzo que trae de la casa</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FFFFFF"/>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FFFFFF"/>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FFFFFF"/>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FFFFFF"/>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right w:val="nil"/>
            </w:tcBorders>
            <w:shd w:val="clear" w:color="auto" w:fill="E8E8E8"/>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c.</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Usted prefiere que su hijo(a) </w:t>
            </w:r>
            <w:r w:rsidR="004C26E5" w:rsidRPr="00CF543A">
              <w:rPr>
                <w:rFonts w:ascii="Arial" w:hAnsi="Arial" w:cs="Arial"/>
                <w:color w:val="000000"/>
                <w:sz w:val="20"/>
                <w:szCs w:val="20"/>
                <w:lang w:val="es-US"/>
              </w:rPr>
              <w:t xml:space="preserve">coma </w:t>
            </w:r>
            <w:r w:rsidR="00B70803" w:rsidRPr="00CF543A">
              <w:rPr>
                <w:rFonts w:ascii="Arial" w:hAnsi="Arial" w:cs="Arial"/>
                <w:color w:val="000000"/>
                <w:sz w:val="20"/>
                <w:szCs w:val="20"/>
                <w:lang w:val="es-US"/>
              </w:rPr>
              <w:t>comida enviada</w:t>
            </w:r>
            <w:r w:rsidR="004C26E5" w:rsidRPr="00CF543A">
              <w:rPr>
                <w:rFonts w:ascii="Arial" w:hAnsi="Arial" w:cs="Arial"/>
                <w:color w:val="000000"/>
                <w:sz w:val="20"/>
                <w:szCs w:val="20"/>
                <w:lang w:val="es-US"/>
              </w:rPr>
              <w:t xml:space="preserve"> </w:t>
            </w:r>
            <w:r w:rsidR="00EF453E" w:rsidRPr="00CF543A">
              <w:rPr>
                <w:rFonts w:ascii="Arial" w:hAnsi="Arial" w:cs="Arial"/>
                <w:color w:val="000000"/>
                <w:sz w:val="20"/>
                <w:szCs w:val="20"/>
                <w:lang w:val="es-US"/>
              </w:rPr>
              <w:t>de la casa</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bottom w:val="nil"/>
              <w:right w:val="nil"/>
            </w:tcBorders>
            <w:shd w:val="clear" w:color="auto" w:fill="auto"/>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d.</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Su hijo(a) </w:t>
            </w:r>
            <w:r w:rsidR="00B967A8" w:rsidRPr="00CF543A">
              <w:rPr>
                <w:rFonts w:ascii="Arial" w:hAnsi="Arial" w:cs="Arial"/>
                <w:color w:val="000000"/>
                <w:sz w:val="20"/>
                <w:szCs w:val="20"/>
                <w:lang w:val="es-US"/>
              </w:rPr>
              <w:t>almuerza</w:t>
            </w:r>
            <w:r w:rsidR="00EF453E" w:rsidRPr="00CF543A">
              <w:rPr>
                <w:rFonts w:ascii="Arial" w:hAnsi="Arial" w:cs="Arial"/>
                <w:color w:val="000000"/>
                <w:sz w:val="20"/>
                <w:szCs w:val="20"/>
                <w:lang w:val="es-US"/>
              </w:rPr>
              <w:t xml:space="preserve"> en casa o fuera de la escuela</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right w:val="nil"/>
            </w:tcBorders>
            <w:shd w:val="clear" w:color="auto" w:fill="E8E8E8"/>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e.</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A su hijo(a) no le gusta esperar en fila para el almuerzo</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bottom w:val="nil"/>
              <w:right w:val="nil"/>
            </w:tcBorders>
            <w:shd w:val="clear" w:color="auto" w:fill="auto"/>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f.</w:t>
            </w:r>
            <w:r w:rsidRPr="00CF543A">
              <w:rPr>
                <w:rFonts w:ascii="Arial" w:hAnsi="Arial" w:cs="Arial"/>
                <w:color w:val="000000"/>
                <w:sz w:val="20"/>
                <w:szCs w:val="20"/>
                <w:lang w:val="es-US"/>
              </w:rPr>
              <w:tab/>
            </w:r>
            <w:r w:rsidR="007A342F" w:rsidRPr="00CF543A">
              <w:rPr>
                <w:rFonts w:ascii="Arial" w:hAnsi="Arial" w:cs="Arial"/>
                <w:color w:val="000000"/>
                <w:sz w:val="20"/>
                <w:szCs w:val="20"/>
                <w:lang w:val="es-US"/>
              </w:rPr>
              <w:t xml:space="preserve">Su hijo(a) no tiene suficiente tiempo para recibir y comer </w:t>
            </w:r>
            <w:r w:rsidR="00B967A8" w:rsidRPr="00CF543A">
              <w:rPr>
                <w:rFonts w:ascii="Arial" w:hAnsi="Arial" w:cs="Arial"/>
                <w:color w:val="000000"/>
                <w:sz w:val="20"/>
                <w:szCs w:val="20"/>
                <w:lang w:val="es-US"/>
              </w:rPr>
              <w:t xml:space="preserve">el </w:t>
            </w:r>
            <w:r w:rsidR="007A342F" w:rsidRPr="00CF543A">
              <w:rPr>
                <w:rFonts w:ascii="Arial" w:hAnsi="Arial" w:cs="Arial"/>
                <w:color w:val="000000"/>
                <w:sz w:val="20"/>
                <w:szCs w:val="20"/>
                <w:lang w:val="es-US"/>
              </w:rPr>
              <w:t>almuerzo en la escuela</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right w:val="nil"/>
            </w:tcBorders>
            <w:shd w:val="clear" w:color="auto" w:fill="E8E8E8"/>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g.</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Su hijo(a) no come almuerzos </w:t>
            </w:r>
            <w:r w:rsidR="00B967A8" w:rsidRPr="00CF543A">
              <w:rPr>
                <w:rFonts w:ascii="Arial" w:hAnsi="Arial" w:cs="Arial"/>
                <w:color w:val="000000"/>
                <w:sz w:val="20"/>
                <w:szCs w:val="20"/>
                <w:lang w:val="es-US"/>
              </w:rPr>
              <w:t>escolares</w:t>
            </w:r>
            <w:r w:rsidR="00EF453E" w:rsidRPr="00CF543A">
              <w:rPr>
                <w:rFonts w:ascii="Arial" w:hAnsi="Arial" w:cs="Arial"/>
                <w:color w:val="000000"/>
                <w:sz w:val="20"/>
                <w:szCs w:val="20"/>
                <w:lang w:val="es-US"/>
              </w:rPr>
              <w:t xml:space="preserve"> porque sus amigos o amigas no lo hacen</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c>
          <w:tcPr>
            <w:tcW w:w="2590" w:type="pct"/>
            <w:tcBorders>
              <w:top w:val="nil"/>
              <w:left w:val="nil"/>
              <w:bottom w:val="nil"/>
              <w:right w:val="nil"/>
            </w:tcBorders>
            <w:shd w:val="clear" w:color="auto" w:fill="auto"/>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h.</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Usted </w:t>
            </w:r>
            <w:r w:rsidR="00B967A8" w:rsidRPr="00CF543A">
              <w:rPr>
                <w:rFonts w:ascii="Arial" w:hAnsi="Arial" w:cs="Arial"/>
                <w:color w:val="000000"/>
                <w:sz w:val="20"/>
                <w:szCs w:val="20"/>
                <w:lang w:val="es-US"/>
              </w:rPr>
              <w:t xml:space="preserve">pensó </w:t>
            </w:r>
            <w:r w:rsidR="00EF453E" w:rsidRPr="00CF543A">
              <w:rPr>
                <w:rFonts w:ascii="Arial" w:hAnsi="Arial" w:cs="Arial"/>
                <w:color w:val="000000"/>
                <w:sz w:val="20"/>
                <w:szCs w:val="20"/>
                <w:lang w:val="es-US"/>
              </w:rPr>
              <w:t xml:space="preserve">que su hijo(a) no podía participar en el </w:t>
            </w:r>
            <w:r w:rsidR="001D3AF4" w:rsidRPr="00CF543A">
              <w:rPr>
                <w:rFonts w:ascii="Arial" w:hAnsi="Arial" w:cs="Arial"/>
                <w:color w:val="000000"/>
                <w:sz w:val="20"/>
                <w:szCs w:val="20"/>
                <w:lang w:val="es-US"/>
              </w:rPr>
              <w:t xml:space="preserve">Programa </w:t>
            </w:r>
            <w:r w:rsidR="00EF453E" w:rsidRPr="00CF543A">
              <w:rPr>
                <w:rFonts w:ascii="Arial" w:hAnsi="Arial" w:cs="Arial"/>
                <w:color w:val="000000"/>
                <w:sz w:val="20"/>
                <w:szCs w:val="20"/>
                <w:lang w:val="es-US"/>
              </w:rPr>
              <w:t xml:space="preserve">de </w:t>
            </w:r>
            <w:r w:rsidR="001D3AF4" w:rsidRPr="00123601">
              <w:rPr>
                <w:rFonts w:ascii="Arial" w:hAnsi="Arial" w:cs="Arial"/>
                <w:color w:val="000000"/>
                <w:sz w:val="20"/>
                <w:szCs w:val="20"/>
                <w:lang w:val="es-ES"/>
              </w:rPr>
              <w:t>Almuerzos Escolares</w:t>
            </w:r>
            <w:r w:rsidR="00123601">
              <w:rPr>
                <w:rFonts w:ascii="Arial" w:hAnsi="Arial" w:cs="Arial"/>
                <w:color w:val="000000"/>
                <w:sz w:val="20"/>
                <w:szCs w:val="20"/>
                <w:lang w:val="es-ES"/>
              </w:rPr>
              <w:tab/>
            </w:r>
          </w:p>
        </w:tc>
        <w:tc>
          <w:tcPr>
            <w:tcW w:w="602"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rPr>
          <w:trHeight w:val="378"/>
        </w:trPr>
        <w:tc>
          <w:tcPr>
            <w:tcW w:w="2590" w:type="pct"/>
            <w:tcBorders>
              <w:top w:val="nil"/>
              <w:left w:val="nil"/>
              <w:right w:val="nil"/>
            </w:tcBorders>
            <w:shd w:val="clear" w:color="auto" w:fill="E8E8E8"/>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i.</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Su hijo(a) no come almuerzos </w:t>
            </w:r>
            <w:r w:rsidR="00B967A8" w:rsidRPr="00CF543A">
              <w:rPr>
                <w:rFonts w:ascii="Arial" w:hAnsi="Arial" w:cs="Arial"/>
                <w:color w:val="000000"/>
                <w:sz w:val="20"/>
                <w:szCs w:val="20"/>
                <w:lang w:val="es-US"/>
              </w:rPr>
              <w:t>escolares</w:t>
            </w:r>
            <w:r w:rsidR="00EF453E" w:rsidRPr="00CF543A">
              <w:rPr>
                <w:rFonts w:ascii="Arial" w:hAnsi="Arial" w:cs="Arial"/>
                <w:color w:val="000000"/>
                <w:sz w:val="20"/>
                <w:szCs w:val="20"/>
                <w:lang w:val="es-US"/>
              </w:rPr>
              <w:t xml:space="preserve"> </w:t>
            </w:r>
            <w:r w:rsidR="005545A6" w:rsidRPr="00CF543A">
              <w:rPr>
                <w:rFonts w:ascii="Arial" w:hAnsi="Arial" w:cs="Arial"/>
                <w:color w:val="000000"/>
                <w:sz w:val="20"/>
                <w:szCs w:val="20"/>
                <w:lang w:val="es-US"/>
              </w:rPr>
              <w:t xml:space="preserve">porque son demasiado </w:t>
            </w:r>
            <w:r w:rsidR="00B967A8" w:rsidRPr="00CF543A">
              <w:rPr>
                <w:rFonts w:ascii="Arial" w:hAnsi="Arial" w:cs="Arial"/>
                <w:color w:val="000000"/>
                <w:sz w:val="20"/>
                <w:szCs w:val="20"/>
                <w:lang w:val="es-US"/>
              </w:rPr>
              <w:t>caros</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74249C" w:rsidRPr="00CF543A" w:rsidTr="00ED4A75">
        <w:trPr>
          <w:trHeight w:val="378"/>
        </w:trPr>
        <w:tc>
          <w:tcPr>
            <w:tcW w:w="2590" w:type="pct"/>
            <w:tcBorders>
              <w:top w:val="nil"/>
              <w:left w:val="nil"/>
              <w:right w:val="nil"/>
            </w:tcBorders>
            <w:shd w:val="clear" w:color="auto" w:fill="auto"/>
            <w:vAlign w:val="bottom"/>
          </w:tcPr>
          <w:p w:rsidR="0074249C"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j.</w:t>
            </w:r>
            <w:r w:rsidRPr="00CF543A">
              <w:rPr>
                <w:rFonts w:ascii="Arial" w:hAnsi="Arial" w:cs="Arial"/>
                <w:color w:val="000000"/>
                <w:sz w:val="20"/>
                <w:szCs w:val="20"/>
                <w:lang w:val="es-US"/>
              </w:rPr>
              <w:tab/>
            </w:r>
            <w:r w:rsidR="005545A6" w:rsidRPr="00CF543A">
              <w:rPr>
                <w:rFonts w:ascii="Arial" w:hAnsi="Arial" w:cs="Arial"/>
                <w:color w:val="000000"/>
                <w:sz w:val="20"/>
                <w:szCs w:val="20"/>
                <w:lang w:val="es-US"/>
              </w:rPr>
              <w:t xml:space="preserve">Su hijo(a) no come almuerzos </w:t>
            </w:r>
            <w:r w:rsidR="00B967A8" w:rsidRPr="00CF543A">
              <w:rPr>
                <w:rFonts w:ascii="Arial" w:hAnsi="Arial" w:cs="Arial"/>
                <w:color w:val="000000"/>
                <w:sz w:val="20"/>
                <w:szCs w:val="20"/>
                <w:lang w:val="es-US"/>
              </w:rPr>
              <w:t>escolares</w:t>
            </w:r>
            <w:r w:rsidR="005545A6" w:rsidRPr="00CF543A">
              <w:rPr>
                <w:rFonts w:ascii="Arial" w:hAnsi="Arial" w:cs="Arial"/>
                <w:color w:val="000000"/>
                <w:sz w:val="20"/>
                <w:szCs w:val="20"/>
                <w:lang w:val="es-US"/>
              </w:rPr>
              <w:t xml:space="preserve"> porque (él/ella) es </w:t>
            </w:r>
            <w:r w:rsidR="0074249C" w:rsidRPr="00CF543A">
              <w:rPr>
                <w:rFonts w:ascii="Arial" w:hAnsi="Arial" w:cs="Arial"/>
                <w:color w:val="000000"/>
                <w:sz w:val="20"/>
                <w:szCs w:val="20"/>
                <w:lang w:val="es-US"/>
              </w:rPr>
              <w:t>vegetarian</w:t>
            </w:r>
            <w:r w:rsidR="005545A6" w:rsidRPr="00CF543A">
              <w:rPr>
                <w:rFonts w:ascii="Arial" w:hAnsi="Arial" w:cs="Arial"/>
                <w:color w:val="000000"/>
                <w:sz w:val="20"/>
                <w:szCs w:val="20"/>
                <w:lang w:val="es-US"/>
              </w:rPr>
              <w:t>o(a) o tiene una dieta e</w:t>
            </w:r>
            <w:r w:rsidR="0074249C" w:rsidRPr="00CF543A">
              <w:rPr>
                <w:rFonts w:ascii="Arial" w:hAnsi="Arial" w:cs="Arial"/>
                <w:color w:val="000000"/>
                <w:sz w:val="20"/>
                <w:szCs w:val="20"/>
                <w:lang w:val="es-US"/>
              </w:rPr>
              <w:t>special</w:t>
            </w:r>
            <w:r w:rsidR="00123601">
              <w:rPr>
                <w:rFonts w:ascii="Arial" w:hAnsi="Arial" w:cs="Arial"/>
                <w:color w:val="000000"/>
                <w:sz w:val="20"/>
                <w:szCs w:val="20"/>
                <w:lang w:val="es-US"/>
              </w:rPr>
              <w:tab/>
            </w:r>
          </w:p>
        </w:tc>
        <w:tc>
          <w:tcPr>
            <w:tcW w:w="602" w:type="pct"/>
            <w:tcBorders>
              <w:top w:val="nil"/>
              <w:left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auto"/>
            <w:vAlign w:val="bottom"/>
          </w:tcPr>
          <w:p w:rsidR="0074249C" w:rsidRPr="00CF543A" w:rsidRDefault="0074249C"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ED4A75" w:rsidRPr="00CF543A" w:rsidTr="00ED4A75">
        <w:trPr>
          <w:trHeight w:val="378"/>
        </w:trPr>
        <w:tc>
          <w:tcPr>
            <w:tcW w:w="2590" w:type="pct"/>
            <w:tcBorders>
              <w:top w:val="nil"/>
              <w:left w:val="nil"/>
              <w:right w:val="nil"/>
            </w:tcBorders>
            <w:shd w:val="clear" w:color="auto" w:fill="E8E8E8"/>
            <w:vAlign w:val="bottom"/>
          </w:tcPr>
          <w:p w:rsidR="00ED4A75"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k.</w:t>
            </w:r>
            <w:r w:rsidRPr="00CF543A">
              <w:rPr>
                <w:rFonts w:ascii="Arial" w:hAnsi="Arial" w:cs="Arial"/>
                <w:color w:val="000000"/>
                <w:sz w:val="20"/>
                <w:szCs w:val="20"/>
                <w:lang w:val="es-US"/>
              </w:rPr>
              <w:tab/>
            </w:r>
            <w:r w:rsidR="00EF453E" w:rsidRPr="00CF543A">
              <w:rPr>
                <w:rFonts w:ascii="Arial" w:hAnsi="Arial" w:cs="Arial"/>
                <w:color w:val="000000"/>
                <w:sz w:val="20"/>
                <w:szCs w:val="20"/>
                <w:lang w:val="es-US"/>
              </w:rPr>
              <w:t xml:space="preserve">Su hijo(a) cree que solamente </w:t>
            </w:r>
            <w:r w:rsidR="00B967A8" w:rsidRPr="00CF543A">
              <w:rPr>
                <w:rFonts w:ascii="Arial" w:hAnsi="Arial" w:cs="Arial"/>
                <w:color w:val="000000"/>
                <w:sz w:val="20"/>
                <w:szCs w:val="20"/>
                <w:lang w:val="es-US"/>
              </w:rPr>
              <w:t xml:space="preserve">los </w:t>
            </w:r>
            <w:r w:rsidR="00EF453E" w:rsidRPr="00CF543A">
              <w:rPr>
                <w:rFonts w:ascii="Arial" w:hAnsi="Arial" w:cs="Arial"/>
                <w:color w:val="000000"/>
                <w:sz w:val="20"/>
                <w:szCs w:val="20"/>
                <w:lang w:val="es-US"/>
              </w:rPr>
              <w:t xml:space="preserve">niños </w:t>
            </w:r>
            <w:r w:rsidR="00B967A8" w:rsidRPr="00CF543A">
              <w:rPr>
                <w:rFonts w:ascii="Arial" w:hAnsi="Arial" w:cs="Arial"/>
                <w:color w:val="000000"/>
                <w:sz w:val="20"/>
                <w:szCs w:val="20"/>
                <w:lang w:val="es-US"/>
              </w:rPr>
              <w:t>necesitados</w:t>
            </w:r>
            <w:r w:rsidR="00EF453E" w:rsidRPr="00CF543A">
              <w:rPr>
                <w:rFonts w:ascii="Arial" w:hAnsi="Arial" w:cs="Arial"/>
                <w:color w:val="000000"/>
                <w:sz w:val="20"/>
                <w:szCs w:val="20"/>
                <w:lang w:val="es-US"/>
              </w:rPr>
              <w:t xml:space="preserve"> comen almuerzos </w:t>
            </w:r>
            <w:r w:rsidR="00B967A8" w:rsidRPr="00CF543A">
              <w:rPr>
                <w:rFonts w:ascii="Arial" w:hAnsi="Arial" w:cs="Arial"/>
                <w:color w:val="000000"/>
                <w:sz w:val="20"/>
                <w:szCs w:val="20"/>
                <w:lang w:val="es-US"/>
              </w:rPr>
              <w:t>escolares</w:t>
            </w:r>
            <w:r w:rsidR="00EF453E" w:rsidRPr="00CF543A">
              <w:rPr>
                <w:rFonts w:ascii="Arial" w:hAnsi="Arial" w:cs="Arial"/>
                <w:color w:val="000000"/>
                <w:sz w:val="20"/>
                <w:szCs w:val="20"/>
                <w:lang w:val="es-US"/>
              </w:rPr>
              <w:t xml:space="preserve">, y no quiere que piensen </w:t>
            </w:r>
            <w:r w:rsidR="004B7357" w:rsidRPr="00CF543A">
              <w:rPr>
                <w:rFonts w:ascii="Arial" w:hAnsi="Arial" w:cs="Arial"/>
                <w:color w:val="000000"/>
                <w:sz w:val="20"/>
                <w:szCs w:val="20"/>
                <w:lang w:val="es-US"/>
              </w:rPr>
              <w:t xml:space="preserve">así </w:t>
            </w:r>
            <w:r w:rsidR="00EF453E" w:rsidRPr="00CF543A">
              <w:rPr>
                <w:rFonts w:ascii="Arial" w:hAnsi="Arial" w:cs="Arial"/>
                <w:color w:val="000000"/>
                <w:sz w:val="20"/>
                <w:szCs w:val="20"/>
                <w:lang w:val="es-US"/>
              </w:rPr>
              <w:t>de (él/ella)</w:t>
            </w:r>
            <w:r w:rsidR="00B967A8" w:rsidRPr="00CF543A">
              <w:rPr>
                <w:rFonts w:ascii="Arial" w:hAnsi="Arial" w:cs="Arial"/>
                <w:color w:val="000000"/>
                <w:sz w:val="20"/>
                <w:szCs w:val="20"/>
                <w:lang w:val="es-US"/>
              </w:rPr>
              <w:t>.</w:t>
            </w:r>
            <w:r w:rsidR="00123601">
              <w:rPr>
                <w:rFonts w:ascii="Arial" w:hAnsi="Arial" w:cs="Arial"/>
                <w:color w:val="000000"/>
                <w:sz w:val="20"/>
                <w:szCs w:val="20"/>
                <w:lang w:val="es-US"/>
              </w:rPr>
              <w:tab/>
            </w:r>
          </w:p>
        </w:tc>
        <w:tc>
          <w:tcPr>
            <w:tcW w:w="602" w:type="pct"/>
            <w:tcBorders>
              <w:top w:val="nil"/>
              <w:left w:val="nil"/>
              <w:right w:val="nil"/>
            </w:tcBorders>
            <w:shd w:val="clear" w:color="auto" w:fill="E8E8E8"/>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right w:val="nil"/>
            </w:tcBorders>
            <w:shd w:val="clear" w:color="auto" w:fill="E8E8E8"/>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right w:val="nil"/>
            </w:tcBorders>
            <w:shd w:val="clear" w:color="auto" w:fill="E8E8E8"/>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right w:val="nil"/>
            </w:tcBorders>
            <w:shd w:val="clear" w:color="auto" w:fill="E8E8E8"/>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ED4A75" w:rsidRPr="00CF543A" w:rsidTr="00ED4A75">
        <w:trPr>
          <w:trHeight w:val="378"/>
        </w:trPr>
        <w:tc>
          <w:tcPr>
            <w:tcW w:w="2590" w:type="pct"/>
            <w:tcBorders>
              <w:top w:val="nil"/>
              <w:left w:val="nil"/>
              <w:bottom w:val="nil"/>
              <w:right w:val="nil"/>
            </w:tcBorders>
            <w:shd w:val="clear" w:color="auto" w:fill="auto"/>
            <w:vAlign w:val="bottom"/>
          </w:tcPr>
          <w:p w:rsidR="00ED4A75" w:rsidRPr="00CF543A" w:rsidRDefault="00ED4A75" w:rsidP="00123601">
            <w:pPr>
              <w:tabs>
                <w:tab w:val="clear" w:pos="432"/>
                <w:tab w:val="left" w:pos="360"/>
                <w:tab w:val="left" w:leader="dot" w:pos="4732"/>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l.</w:t>
            </w:r>
            <w:r w:rsidRPr="00CF543A">
              <w:rPr>
                <w:rFonts w:ascii="Arial" w:hAnsi="Arial" w:cs="Arial"/>
                <w:color w:val="000000"/>
                <w:sz w:val="20"/>
                <w:szCs w:val="20"/>
                <w:lang w:val="es-US"/>
              </w:rPr>
              <w:tab/>
            </w:r>
            <w:r w:rsidR="005545A6" w:rsidRPr="00CF543A">
              <w:rPr>
                <w:rFonts w:ascii="Arial" w:hAnsi="Arial" w:cs="Arial"/>
                <w:color w:val="000000"/>
                <w:sz w:val="20"/>
                <w:szCs w:val="20"/>
                <w:lang w:val="es-US"/>
              </w:rPr>
              <w:t>¿Hay alguna otra razón</w:t>
            </w:r>
            <w:r w:rsidRPr="00CF543A">
              <w:rPr>
                <w:rFonts w:ascii="Arial" w:hAnsi="Arial" w:cs="Arial"/>
                <w:color w:val="000000"/>
                <w:sz w:val="20"/>
                <w:szCs w:val="20"/>
                <w:lang w:val="es-US"/>
              </w:rPr>
              <w:t>? (SPECIFY)</w:t>
            </w:r>
            <w:r w:rsidR="00123601">
              <w:rPr>
                <w:rFonts w:ascii="Arial" w:hAnsi="Arial" w:cs="Arial"/>
                <w:color w:val="000000"/>
                <w:sz w:val="20"/>
                <w:szCs w:val="20"/>
                <w:lang w:val="es-US"/>
              </w:rPr>
              <w:tab/>
            </w:r>
          </w:p>
        </w:tc>
        <w:tc>
          <w:tcPr>
            <w:tcW w:w="602" w:type="pct"/>
            <w:tcBorders>
              <w:top w:val="nil"/>
              <w:left w:val="nil"/>
              <w:bottom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1</w:t>
            </w:r>
          </w:p>
        </w:tc>
        <w:tc>
          <w:tcPr>
            <w:tcW w:w="603" w:type="pct"/>
            <w:tcBorders>
              <w:top w:val="nil"/>
              <w:left w:val="nil"/>
              <w:bottom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0</w:t>
            </w:r>
          </w:p>
        </w:tc>
        <w:tc>
          <w:tcPr>
            <w:tcW w:w="580" w:type="pct"/>
            <w:tcBorders>
              <w:top w:val="nil"/>
              <w:left w:val="nil"/>
              <w:bottom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d</w:t>
            </w:r>
          </w:p>
        </w:tc>
        <w:tc>
          <w:tcPr>
            <w:tcW w:w="625" w:type="pct"/>
            <w:tcBorders>
              <w:top w:val="nil"/>
              <w:left w:val="nil"/>
              <w:bottom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r w:rsidRPr="00CF543A">
              <w:rPr>
                <w:rFonts w:ascii="Arial" w:hAnsi="Arial" w:cs="Arial"/>
                <w:sz w:val="20"/>
                <w:szCs w:val="20"/>
                <w:lang w:val="es-US"/>
              </w:rPr>
              <w:t>r</w:t>
            </w:r>
          </w:p>
        </w:tc>
      </w:tr>
      <w:tr w:rsidR="00ED4A75" w:rsidRPr="00CF543A" w:rsidTr="00ED4A75">
        <w:trPr>
          <w:trHeight w:val="378"/>
        </w:trPr>
        <w:tc>
          <w:tcPr>
            <w:tcW w:w="2590" w:type="pct"/>
            <w:tcBorders>
              <w:top w:val="nil"/>
              <w:left w:val="nil"/>
              <w:right w:val="nil"/>
            </w:tcBorders>
            <w:shd w:val="clear" w:color="auto" w:fill="auto"/>
            <w:vAlign w:val="bottom"/>
          </w:tcPr>
          <w:p w:rsidR="00ED4A75" w:rsidRPr="00CF543A" w:rsidRDefault="00ED4A75" w:rsidP="00ED4A75">
            <w:pPr>
              <w:tabs>
                <w:tab w:val="clear" w:pos="432"/>
                <w:tab w:val="left" w:pos="360"/>
                <w:tab w:val="right" w:pos="4629"/>
              </w:tabs>
              <w:spacing w:before="60" w:after="60" w:line="240" w:lineRule="auto"/>
              <w:ind w:left="360" w:hanging="360"/>
              <w:jc w:val="left"/>
              <w:rPr>
                <w:rFonts w:ascii="Arial" w:hAnsi="Arial" w:cs="Arial"/>
                <w:color w:val="000000"/>
                <w:sz w:val="20"/>
                <w:szCs w:val="20"/>
                <w:lang w:val="es-US"/>
              </w:rPr>
            </w:pPr>
            <w:r w:rsidRPr="00CF543A">
              <w:rPr>
                <w:rFonts w:ascii="Arial" w:hAnsi="Arial" w:cs="Arial"/>
                <w:sz w:val="20"/>
                <w:szCs w:val="20"/>
                <w:lang w:val="es-US"/>
              </w:rPr>
              <w:tab/>
            </w:r>
            <w:r w:rsidRPr="00CF543A">
              <w:rPr>
                <w:rFonts w:ascii="Arial" w:hAnsi="Arial" w:cs="Arial"/>
                <w:sz w:val="20"/>
                <w:szCs w:val="20"/>
                <w:u w:val="single"/>
                <w:lang w:val="es-US"/>
              </w:rPr>
              <w:tab/>
            </w:r>
            <w:r w:rsidRPr="00CF543A">
              <w:rPr>
                <w:rFonts w:ascii="Arial" w:hAnsi="Arial" w:cs="Arial"/>
                <w:sz w:val="20"/>
                <w:szCs w:val="20"/>
                <w:lang w:val="es-US"/>
              </w:rPr>
              <w:t xml:space="preserve">(STRING </w:t>
            </w:r>
            <w:sdt>
              <w:sdtPr>
                <w:rPr>
                  <w:rFonts w:ascii="Arial" w:hAnsi="Arial" w:cs="Arial"/>
                  <w:sz w:val="20"/>
                  <w:szCs w:val="20"/>
                  <w:lang w:val="es-US"/>
                </w:rPr>
                <w:alias w:val="STRING LENGTH"/>
                <w:tag w:val="STRING LENGTH"/>
                <w:id w:val="5313547"/>
                <w:placeholder>
                  <w:docPart w:val="E67E0F5F48584A9183E03A2E6967E284"/>
                </w:placeholder>
                <w:temporary/>
                <w:showingPlcHdr/>
              </w:sdtPr>
              <w:sdtContent>
                <w:r w:rsidRPr="00CF543A">
                  <w:rPr>
                    <w:rFonts w:ascii="Arial" w:hAnsi="Arial" w:cs="Arial"/>
                    <w:sz w:val="20"/>
                    <w:szCs w:val="20"/>
                    <w:lang w:val="es-US"/>
                  </w:rPr>
                  <w:t>(NUM)</w:t>
                </w:r>
              </w:sdtContent>
            </w:sdt>
            <w:r w:rsidRPr="00CF543A">
              <w:rPr>
                <w:rFonts w:ascii="Arial" w:hAnsi="Arial" w:cs="Arial"/>
                <w:sz w:val="20"/>
                <w:szCs w:val="20"/>
                <w:lang w:val="es-US"/>
              </w:rPr>
              <w:t>)</w:t>
            </w:r>
          </w:p>
        </w:tc>
        <w:tc>
          <w:tcPr>
            <w:tcW w:w="602" w:type="pct"/>
            <w:tcBorders>
              <w:top w:val="nil"/>
              <w:left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03" w:type="pct"/>
            <w:tcBorders>
              <w:top w:val="nil"/>
              <w:left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580" w:type="pct"/>
            <w:tcBorders>
              <w:top w:val="nil"/>
              <w:left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c>
          <w:tcPr>
            <w:tcW w:w="625" w:type="pct"/>
            <w:tcBorders>
              <w:top w:val="nil"/>
              <w:left w:val="nil"/>
              <w:right w:val="nil"/>
            </w:tcBorders>
            <w:shd w:val="clear" w:color="auto" w:fill="auto"/>
            <w:vAlign w:val="bottom"/>
          </w:tcPr>
          <w:p w:rsidR="00ED4A75" w:rsidRPr="00CF543A" w:rsidRDefault="00ED4A75" w:rsidP="00ED4A75">
            <w:pPr>
              <w:tabs>
                <w:tab w:val="clear" w:pos="432"/>
                <w:tab w:val="left" w:pos="417"/>
                <w:tab w:val="left" w:pos="1008"/>
                <w:tab w:val="left" w:pos="1800"/>
              </w:tabs>
              <w:spacing w:before="60" w:after="60" w:line="240" w:lineRule="auto"/>
              <w:ind w:hanging="12"/>
              <w:jc w:val="center"/>
              <w:rPr>
                <w:rFonts w:ascii="Arial" w:hAnsi="Arial" w:cs="Arial"/>
                <w:sz w:val="20"/>
                <w:szCs w:val="20"/>
                <w:lang w:val="es-US"/>
              </w:rPr>
            </w:pPr>
          </w:p>
        </w:tc>
      </w:tr>
    </w:tbl>
    <w:p w:rsidR="0074249C" w:rsidRPr="00CF543A" w:rsidRDefault="0074249C" w:rsidP="0074249C">
      <w:pPr>
        <w:spacing w:line="240" w:lineRule="auto"/>
        <w:ind w:firstLine="0"/>
        <w:jc w:val="left"/>
        <w:rPr>
          <w:rFonts w:ascii="Arial" w:hAnsi="Arial" w:cs="Arial"/>
          <w:sz w:val="20"/>
          <w:szCs w:val="20"/>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74249C" w:rsidRPr="00CF543A" w:rsidTr="0074249C">
        <w:trPr>
          <w:jc w:val="center"/>
        </w:trPr>
        <w:tc>
          <w:tcPr>
            <w:tcW w:w="5000" w:type="pct"/>
          </w:tcPr>
          <w:p w:rsidR="0074249C" w:rsidRPr="00123601" w:rsidRDefault="0074249C" w:rsidP="0074249C">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5313546"/>
                <w:placeholder>
                  <w:docPart w:val="2E21B5A631D146D2B842B405E57AADCE"/>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80154D" w:rsidRPr="00123601" w:rsidRDefault="0080154D" w:rsidP="0080154D">
      <w:pPr>
        <w:tabs>
          <w:tab w:val="left" w:pos="864"/>
          <w:tab w:val="left" w:pos="1872"/>
          <w:tab w:val="left" w:leader="dot" w:pos="6480"/>
        </w:tabs>
        <w:spacing w:line="240" w:lineRule="auto"/>
        <w:ind w:left="864" w:hanging="864"/>
        <w:jc w:val="left"/>
        <w:rPr>
          <w:rFonts w:ascii="Arial" w:hAnsi="Arial" w:cs="Arial"/>
          <w:color w:val="000000"/>
          <w:sz w:val="20"/>
          <w:szCs w:val="20"/>
        </w:rPr>
      </w:pPr>
    </w:p>
    <w:tbl>
      <w:tblPr>
        <w:tblW w:w="3581" w:type="pct"/>
        <w:jc w:val="center"/>
        <w:tblInd w:w="2718" w:type="dxa"/>
        <w:tblLook w:val="04A0"/>
      </w:tblPr>
      <w:tblGrid>
        <w:gridCol w:w="6858"/>
      </w:tblGrid>
      <w:tr w:rsidR="0080154D" w:rsidRPr="00CF543A" w:rsidTr="0080154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154D" w:rsidRPr="00123601" w:rsidRDefault="0080154D" w:rsidP="0080154D">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5313551"/>
                <w:placeholder>
                  <w:docPart w:val="F9704483C78544569E140EC9BFED152B"/>
                </w:placeholder>
                <w:temporary/>
                <w:showingPlcHdr/>
              </w:sdtPr>
              <w:sdtContent>
                <w:r w:rsidRPr="00123601">
                  <w:rPr>
                    <w:rFonts w:ascii="Arial" w:hAnsi="Arial" w:cs="Arial"/>
                    <w:bCs/>
                    <w:caps/>
                    <w:sz w:val="20"/>
                    <w:szCs w:val="20"/>
                  </w:rPr>
                  <w:t>(NUM)</w:t>
                </w:r>
              </w:sdtContent>
            </w:sdt>
          </w:p>
          <w:p w:rsidR="0080154D" w:rsidRPr="00123601" w:rsidRDefault="0080154D" w:rsidP="000C169D">
            <w:pPr>
              <w:pStyle w:val="BodyTextIndent3"/>
              <w:tabs>
                <w:tab w:val="left" w:pos="864"/>
                <w:tab w:val="left" w:pos="1872"/>
                <w:tab w:val="left" w:leader="dot" w:pos="6480"/>
              </w:tabs>
              <w:ind w:left="0"/>
              <w:rPr>
                <w:rFonts w:ascii="Arial" w:hAnsi="Arial" w:cs="Arial"/>
                <w:sz w:val="20"/>
                <w:szCs w:val="20"/>
              </w:rPr>
            </w:pPr>
            <w:r w:rsidRPr="00123601">
              <w:rPr>
                <w:rFonts w:ascii="Arial" w:hAnsi="Arial" w:cs="Arial"/>
                <w:color w:val="000000"/>
                <w:sz w:val="20"/>
                <w:szCs w:val="20"/>
              </w:rPr>
              <w:t xml:space="preserve">ALL THOSE ANSWERING </w:t>
            </w:r>
            <w:r w:rsidR="001B518E" w:rsidRPr="00123601">
              <w:rPr>
                <w:rFonts w:ascii="Arial" w:hAnsi="Arial" w:cs="Arial"/>
                <w:color w:val="000000"/>
                <w:sz w:val="20"/>
                <w:szCs w:val="20"/>
              </w:rPr>
              <w:t>Q</w:t>
            </w:r>
            <w:r w:rsidR="000C169D" w:rsidRPr="00123601">
              <w:rPr>
                <w:rFonts w:ascii="Arial" w:hAnsi="Arial" w:cs="Arial"/>
                <w:color w:val="000000"/>
                <w:sz w:val="20"/>
                <w:szCs w:val="20"/>
              </w:rPr>
              <w:t>.12</w:t>
            </w:r>
            <w:r w:rsidR="001B518E" w:rsidRPr="00123601">
              <w:rPr>
                <w:rFonts w:ascii="Arial" w:hAnsi="Arial" w:cs="Arial"/>
                <w:color w:val="000000"/>
                <w:sz w:val="20"/>
                <w:szCs w:val="20"/>
              </w:rPr>
              <w:t xml:space="preserve">, </w:t>
            </w:r>
            <w:r w:rsidR="00E7179C" w:rsidRPr="00123601">
              <w:rPr>
                <w:rFonts w:ascii="Arial" w:hAnsi="Arial" w:cs="Arial"/>
                <w:color w:val="000000"/>
                <w:sz w:val="20"/>
                <w:szCs w:val="20"/>
              </w:rPr>
              <w:t>GO TO</w:t>
            </w:r>
            <w:r w:rsidR="001B518E" w:rsidRPr="00123601">
              <w:rPr>
                <w:rFonts w:ascii="Arial" w:hAnsi="Arial" w:cs="Arial"/>
                <w:color w:val="000000"/>
                <w:sz w:val="20"/>
                <w:szCs w:val="20"/>
              </w:rPr>
              <w:t xml:space="preserve"> Q.1</w:t>
            </w:r>
            <w:r w:rsidR="000C169D" w:rsidRPr="00123601">
              <w:rPr>
                <w:rFonts w:ascii="Arial" w:hAnsi="Arial" w:cs="Arial"/>
                <w:color w:val="000000"/>
                <w:sz w:val="20"/>
                <w:szCs w:val="20"/>
              </w:rPr>
              <w:t>4</w:t>
            </w:r>
          </w:p>
        </w:tc>
      </w:tr>
    </w:tbl>
    <w:p w:rsidR="0080154D" w:rsidRPr="00123601" w:rsidRDefault="007641C7" w:rsidP="0080154D">
      <w:pPr>
        <w:tabs>
          <w:tab w:val="clear" w:pos="432"/>
          <w:tab w:val="left" w:pos="864"/>
          <w:tab w:val="left" w:pos="1872"/>
          <w:tab w:val="left" w:leader="dot" w:pos="6480"/>
        </w:tabs>
        <w:spacing w:line="240" w:lineRule="auto"/>
        <w:jc w:val="left"/>
        <w:rPr>
          <w:rFonts w:ascii="Arial" w:hAnsi="Arial" w:cs="Arial"/>
          <w:color w:val="000000"/>
          <w:sz w:val="20"/>
          <w:szCs w:val="20"/>
        </w:rPr>
      </w:pPr>
      <w:r w:rsidRPr="00123601">
        <w:rPr>
          <w:rFonts w:ascii="Arial" w:hAnsi="Arial" w:cs="Arial"/>
          <w:color w:val="000000"/>
          <w:sz w:val="20"/>
          <w:szCs w:val="20"/>
        </w:rPr>
        <w:br w:type="page"/>
      </w:r>
    </w:p>
    <w:p w:rsidR="007641C7" w:rsidRPr="00CF543A" w:rsidRDefault="007641C7" w:rsidP="00123601">
      <w:pPr>
        <w:pStyle w:val="QUESTIONTEXT"/>
      </w:pPr>
      <w:r w:rsidRPr="00CF543A">
        <w:lastRenderedPageBreak/>
        <w:t>13.</w:t>
      </w:r>
      <w:r w:rsidRPr="00CF543A">
        <w:tab/>
      </w:r>
      <w:r w:rsidR="005545A6" w:rsidRPr="00CF543A">
        <w:t xml:space="preserve">¿Cuál es la razón principal por la que </w:t>
      </w:r>
      <w:r w:rsidRPr="00CF543A">
        <w:t xml:space="preserve">(CHILD) </w:t>
      </w:r>
      <w:r w:rsidR="005545A6" w:rsidRPr="00CF543A">
        <w:t xml:space="preserve">come almuerzos </w:t>
      </w:r>
      <w:r w:rsidR="004B7357" w:rsidRPr="00CF543A">
        <w:t>escolares</w:t>
      </w:r>
      <w:r w:rsidR="005545A6" w:rsidRPr="00CF543A">
        <w:t>?</w:t>
      </w:r>
    </w:p>
    <w:p w:rsidR="0080154D" w:rsidRPr="00123601" w:rsidRDefault="0080154D" w:rsidP="0080154D">
      <w:pPr>
        <w:pStyle w:val="CODINGTYPE"/>
      </w:pPr>
      <w:r w:rsidRPr="00CF543A">
        <w:rPr>
          <w:lang w:val="es-US"/>
        </w:rPr>
        <w:tab/>
      </w:r>
      <w:sdt>
        <w:sdtPr>
          <w:rPr>
            <w:u w:val="single"/>
          </w:rPr>
          <w:alias w:val="SELECT CODING TYPE"/>
          <w:tag w:val="CODING TYPE"/>
          <w:id w:val="5313554"/>
          <w:placeholder>
            <w:docPart w:val="5EFEC88511514ED0B60BCA5F20858859"/>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80154D">
      <w:pPr>
        <w:pStyle w:val="RESPONSE0"/>
        <w:rPr>
          <w:color w:val="000000"/>
        </w:rPr>
      </w:pPr>
      <w:r w:rsidRPr="00123601">
        <w:rPr>
          <w:color w:val="000000"/>
        </w:rPr>
        <w:t>EASY FOR PARENT</w:t>
      </w:r>
      <w:r w:rsidRPr="00123601">
        <w:rPr>
          <w:color w:val="000000"/>
        </w:rPr>
        <w:tab/>
        <w:t>1</w:t>
      </w:r>
    </w:p>
    <w:p w:rsidR="007641C7" w:rsidRPr="00123601" w:rsidRDefault="0080154D" w:rsidP="0080154D">
      <w:pPr>
        <w:pStyle w:val="RESPONSE0"/>
        <w:rPr>
          <w:color w:val="000000"/>
        </w:rPr>
      </w:pPr>
      <w:r w:rsidRPr="00123601">
        <w:rPr>
          <w:color w:val="000000"/>
        </w:rPr>
        <w:t>C</w:t>
      </w:r>
      <w:r w:rsidR="007641C7" w:rsidRPr="00123601">
        <w:rPr>
          <w:color w:val="000000"/>
        </w:rPr>
        <w:t>HILD LIKES THE FOOD</w:t>
      </w:r>
      <w:r w:rsidR="007641C7" w:rsidRPr="00123601">
        <w:rPr>
          <w:color w:val="000000"/>
        </w:rPr>
        <w:tab/>
        <w:t>2</w:t>
      </w:r>
    </w:p>
    <w:p w:rsidR="007641C7" w:rsidRPr="00123601" w:rsidRDefault="007641C7" w:rsidP="0080154D">
      <w:pPr>
        <w:pStyle w:val="RESPONSE0"/>
        <w:rPr>
          <w:color w:val="000000"/>
        </w:rPr>
      </w:pPr>
      <w:r w:rsidRPr="00123601">
        <w:rPr>
          <w:color w:val="000000"/>
        </w:rPr>
        <w:t>INEXPENSIVE/FREE/GOOD VALUE</w:t>
      </w:r>
      <w:r w:rsidRPr="00123601">
        <w:rPr>
          <w:color w:val="000000"/>
        </w:rPr>
        <w:tab/>
        <w:t>3</w:t>
      </w:r>
    </w:p>
    <w:p w:rsidR="007641C7" w:rsidRPr="00123601" w:rsidRDefault="007641C7" w:rsidP="0080154D">
      <w:pPr>
        <w:pStyle w:val="RESPONSE0"/>
        <w:rPr>
          <w:color w:val="000000"/>
        </w:rPr>
      </w:pPr>
      <w:r w:rsidRPr="00123601">
        <w:rPr>
          <w:color w:val="000000"/>
        </w:rPr>
        <w:t>HUNGER/WOULDN’T EAT LUNCH</w:t>
      </w:r>
      <w:r w:rsidR="0080154D" w:rsidRPr="00123601">
        <w:rPr>
          <w:color w:val="000000"/>
        </w:rPr>
        <w:t xml:space="preserve"> </w:t>
      </w:r>
      <w:r w:rsidRPr="00123601">
        <w:rPr>
          <w:color w:val="000000"/>
        </w:rPr>
        <w:t>OTHERWISE</w:t>
      </w:r>
      <w:r w:rsidRPr="00123601">
        <w:rPr>
          <w:color w:val="000000"/>
        </w:rPr>
        <w:tab/>
        <w:t>4</w:t>
      </w:r>
    </w:p>
    <w:p w:rsidR="007641C7" w:rsidRPr="00123601" w:rsidRDefault="007641C7" w:rsidP="0080154D">
      <w:pPr>
        <w:pStyle w:val="RESPONSE0"/>
        <w:rPr>
          <w:color w:val="000000"/>
        </w:rPr>
      </w:pPr>
      <w:r w:rsidRPr="00123601">
        <w:rPr>
          <w:color w:val="000000"/>
        </w:rPr>
        <w:t>GOOD/HEALTHY MEALS</w:t>
      </w:r>
      <w:r w:rsidRPr="00123601">
        <w:rPr>
          <w:color w:val="000000"/>
        </w:rPr>
        <w:tab/>
        <w:t>5</w:t>
      </w:r>
    </w:p>
    <w:p w:rsidR="007641C7" w:rsidRPr="00123601" w:rsidRDefault="007641C7" w:rsidP="0080154D">
      <w:pPr>
        <w:pStyle w:val="RESPONSE0"/>
        <w:rPr>
          <w:color w:val="000000"/>
        </w:rPr>
      </w:pPr>
      <w:r w:rsidRPr="00123601">
        <w:rPr>
          <w:color w:val="000000"/>
        </w:rPr>
        <w:t>LIKES TO EAT WITH FRIENDS/FRIENDS GET IT</w:t>
      </w:r>
      <w:r w:rsidRPr="00123601">
        <w:rPr>
          <w:color w:val="000000"/>
        </w:rPr>
        <w:tab/>
        <w:t>6</w:t>
      </w:r>
    </w:p>
    <w:p w:rsidR="007641C7" w:rsidRPr="00123601" w:rsidRDefault="007641C7" w:rsidP="0080154D">
      <w:pPr>
        <w:pStyle w:val="RESPONSE0"/>
        <w:rPr>
          <w:color w:val="000000"/>
        </w:rPr>
      </w:pPr>
      <w:r w:rsidRPr="00123601">
        <w:rPr>
          <w:color w:val="000000"/>
        </w:rPr>
        <w:t>EASY FOR THE CHILD</w:t>
      </w:r>
      <w:r w:rsidRPr="00123601">
        <w:rPr>
          <w:color w:val="000000"/>
        </w:rPr>
        <w:tab/>
        <w:t>7</w:t>
      </w:r>
    </w:p>
    <w:p w:rsidR="007641C7" w:rsidRPr="00123601" w:rsidRDefault="007641C7" w:rsidP="0080154D">
      <w:pPr>
        <w:pStyle w:val="RESPONSE0"/>
        <w:rPr>
          <w:color w:val="000000"/>
        </w:rPr>
      </w:pPr>
      <w:r w:rsidRPr="00123601">
        <w:rPr>
          <w:color w:val="000000"/>
        </w:rPr>
        <w:t>OTHER (SPECIFY)</w:t>
      </w:r>
      <w:r w:rsidRPr="00123601">
        <w:rPr>
          <w:color w:val="000000"/>
        </w:rPr>
        <w:tab/>
      </w:r>
      <w:r w:rsidR="006876F6" w:rsidRPr="00123601">
        <w:rPr>
          <w:color w:val="000000"/>
        </w:rPr>
        <w:t>99</w:t>
      </w:r>
    </w:p>
    <w:p w:rsidR="0080154D" w:rsidRPr="00123601" w:rsidRDefault="0080154D" w:rsidP="0080154D">
      <w:pPr>
        <w:pStyle w:val="UNDERLINERESPONSE"/>
      </w:pPr>
      <w:r w:rsidRPr="00123601">
        <w:tab/>
        <w:t xml:space="preserve"> (STRING </w:t>
      </w:r>
      <w:sdt>
        <w:sdtPr>
          <w:rPr>
            <w:lang w:val="es-US"/>
          </w:rPr>
          <w:alias w:val="STRING LENGTH"/>
          <w:tag w:val="STRING LENGTH"/>
          <w:id w:val="5313555"/>
          <w:placeholder>
            <w:docPart w:val="4555DB720F8449EABDA3A56FD820D25A"/>
          </w:placeholder>
          <w:temporary/>
          <w:showingPlcHdr/>
        </w:sdtPr>
        <w:sdtContent>
          <w:r w:rsidRPr="00123601">
            <w:t>(NUM)</w:t>
          </w:r>
        </w:sdtContent>
      </w:sdt>
      <w:r w:rsidRPr="00123601">
        <w:t>)</w:t>
      </w:r>
    </w:p>
    <w:p w:rsidR="007641C7" w:rsidRPr="00123601" w:rsidRDefault="007641C7" w:rsidP="0080154D">
      <w:pPr>
        <w:pStyle w:val="RESPONSE0"/>
        <w:rPr>
          <w:color w:val="000000"/>
        </w:rPr>
      </w:pPr>
      <w:r w:rsidRPr="00123601">
        <w:rPr>
          <w:color w:val="000000"/>
        </w:rPr>
        <w:t>DON’T KNOW</w:t>
      </w:r>
      <w:r w:rsidRPr="00123601">
        <w:rPr>
          <w:color w:val="000000"/>
        </w:rPr>
        <w:tab/>
        <w:t>d</w:t>
      </w:r>
    </w:p>
    <w:p w:rsidR="007641C7" w:rsidRPr="00123601" w:rsidRDefault="007641C7" w:rsidP="0080154D">
      <w:pPr>
        <w:pStyle w:val="RESPONSE0"/>
        <w:rPr>
          <w:color w:val="000000"/>
        </w:rPr>
      </w:pPr>
      <w:r w:rsidRPr="00123601">
        <w:rPr>
          <w:color w:val="000000"/>
        </w:rPr>
        <w:t>REFUSED</w:t>
      </w:r>
      <w:r w:rsidRPr="00123601">
        <w:rPr>
          <w:color w:val="000000"/>
        </w:rPr>
        <w:tab/>
        <w:t>r</w:t>
      </w:r>
    </w:p>
    <w:p w:rsidR="0080154D" w:rsidRPr="00123601" w:rsidRDefault="0080154D" w:rsidP="0080154D">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80154D" w:rsidRPr="00CF543A" w:rsidTr="0080154D">
        <w:trPr>
          <w:jc w:val="center"/>
        </w:trPr>
        <w:tc>
          <w:tcPr>
            <w:tcW w:w="5000" w:type="pct"/>
          </w:tcPr>
          <w:p w:rsidR="0080154D" w:rsidRPr="00123601" w:rsidRDefault="0080154D" w:rsidP="0080154D">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5313556"/>
                <w:placeholder>
                  <w:docPart w:val="7DA65993AD2443DE9A8ACE44B6833277"/>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80154D" w:rsidRPr="00123601" w:rsidRDefault="0080154D" w:rsidP="0080154D">
      <w:pPr>
        <w:tabs>
          <w:tab w:val="clear" w:pos="432"/>
        </w:tabs>
        <w:spacing w:line="240" w:lineRule="auto"/>
        <w:ind w:firstLine="0"/>
        <w:jc w:val="left"/>
        <w:rPr>
          <w:rFonts w:ascii="Arial" w:hAnsi="Arial" w:cs="Arial"/>
          <w:sz w:val="20"/>
          <w:szCs w:val="20"/>
        </w:rPr>
      </w:pPr>
    </w:p>
    <w:p w:rsidR="00694951" w:rsidRPr="00CF543A" w:rsidRDefault="007641C7" w:rsidP="00123601">
      <w:pPr>
        <w:pStyle w:val="QUESTIONTEXT"/>
      </w:pPr>
      <w:r w:rsidRPr="00CF543A">
        <w:t>14.</w:t>
      </w:r>
      <w:r w:rsidRPr="00CF543A">
        <w:tab/>
      </w:r>
      <w:r w:rsidR="005545A6" w:rsidRPr="00CF543A">
        <w:t>En algunas escuelas</w:t>
      </w:r>
      <w:r w:rsidR="00694951" w:rsidRPr="00CF543A">
        <w:t xml:space="preserve"> </w:t>
      </w:r>
      <w:r w:rsidR="005545A6" w:rsidRPr="00CF543A">
        <w:t xml:space="preserve">hay máquinas de venta en las cuales los niños pueden comprar meriendas tales como </w:t>
      </w:r>
      <w:r w:rsidR="005545A6" w:rsidRPr="00123601">
        <w:t>papitas</w:t>
      </w:r>
      <w:r w:rsidR="00694951" w:rsidRPr="00CF543A">
        <w:t xml:space="preserve">, galletas, jugos </w:t>
      </w:r>
      <w:r w:rsidR="00862C40" w:rsidRPr="00CF543A">
        <w:t xml:space="preserve">de frutas </w:t>
      </w:r>
      <w:r w:rsidR="00694951" w:rsidRPr="00CF543A">
        <w:t>y refrescos</w:t>
      </w:r>
      <w:r w:rsidR="005545A6" w:rsidRPr="00CF543A">
        <w:t xml:space="preserve">.  En muchos casos, la escuela recibe dinero de las compañías por permitir que las máquinas sean colocadas en las escuelas.  En general, ¿piensa usted que es una buena idea o una mala idea </w:t>
      </w:r>
      <w:r w:rsidR="00C40533" w:rsidRPr="00CF543A">
        <w:t>tener</w:t>
      </w:r>
      <w:r w:rsidR="005545A6" w:rsidRPr="00CF543A">
        <w:t xml:space="preserve"> máquinas de venta disponibles </w:t>
      </w:r>
      <w:r w:rsidR="00694951" w:rsidRPr="00CF543A">
        <w:t>par</w:t>
      </w:r>
      <w:r w:rsidR="005545A6" w:rsidRPr="00CF543A">
        <w:t xml:space="preserve">a </w:t>
      </w:r>
      <w:r w:rsidR="00C40533" w:rsidRPr="00CF543A">
        <w:t xml:space="preserve">los </w:t>
      </w:r>
      <w:r w:rsidR="005545A6" w:rsidRPr="00CF543A">
        <w:t xml:space="preserve">estudiantes en escuelas como la </w:t>
      </w:r>
      <w:r w:rsidR="00C40533" w:rsidRPr="00CF543A">
        <w:t>que asiste</w:t>
      </w:r>
      <w:r w:rsidR="00123601">
        <w:t xml:space="preserve"> su hijo(a)?</w:t>
      </w:r>
    </w:p>
    <w:p w:rsidR="0080154D" w:rsidRPr="00123601" w:rsidRDefault="0080154D" w:rsidP="0080154D">
      <w:pPr>
        <w:pStyle w:val="CODINGTYPE"/>
        <w:rPr>
          <w:u w:val="single"/>
        </w:rPr>
      </w:pPr>
      <w:r w:rsidRPr="00CF543A">
        <w:rPr>
          <w:lang w:val="es-US"/>
        </w:rPr>
        <w:tab/>
      </w:r>
      <w:sdt>
        <w:sdtPr>
          <w:rPr>
            <w:u w:val="single"/>
          </w:rPr>
          <w:alias w:val="SELECT CODING TYPE"/>
          <w:tag w:val="CODING TYPE"/>
          <w:id w:val="5313561"/>
          <w:placeholder>
            <w:docPart w:val="BD482749A80F44B9A7971EDEB74AA51F"/>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80154D">
      <w:pPr>
        <w:pStyle w:val="RESPONSE0"/>
        <w:rPr>
          <w:color w:val="000000"/>
        </w:rPr>
      </w:pPr>
      <w:r w:rsidRPr="00123601">
        <w:rPr>
          <w:color w:val="000000"/>
        </w:rPr>
        <w:t>GOOD IDEA</w:t>
      </w:r>
      <w:r w:rsidRPr="00123601">
        <w:rPr>
          <w:color w:val="000000"/>
        </w:rPr>
        <w:tab/>
        <w:t>1</w:t>
      </w:r>
    </w:p>
    <w:p w:rsidR="007641C7" w:rsidRPr="00123601" w:rsidRDefault="007641C7" w:rsidP="0080154D">
      <w:pPr>
        <w:pStyle w:val="RESPONSE0"/>
        <w:rPr>
          <w:color w:val="000000"/>
        </w:rPr>
      </w:pPr>
      <w:r w:rsidRPr="00123601">
        <w:rPr>
          <w:color w:val="000000"/>
        </w:rPr>
        <w:t>BAD IDEA</w:t>
      </w:r>
      <w:r w:rsidRPr="00123601">
        <w:rPr>
          <w:color w:val="000000"/>
        </w:rPr>
        <w:tab/>
        <w:t>2</w:t>
      </w:r>
    </w:p>
    <w:p w:rsidR="007641C7" w:rsidRPr="00123601" w:rsidRDefault="007641C7" w:rsidP="0080154D">
      <w:pPr>
        <w:pStyle w:val="RESPONSE0"/>
        <w:rPr>
          <w:color w:val="000000"/>
        </w:rPr>
      </w:pPr>
      <w:r w:rsidRPr="00123601">
        <w:rPr>
          <w:color w:val="000000"/>
        </w:rPr>
        <w:t>IT DEPENDS</w:t>
      </w:r>
      <w:r w:rsidRPr="00123601">
        <w:rPr>
          <w:color w:val="000000"/>
        </w:rPr>
        <w:tab/>
        <w:t>3</w:t>
      </w:r>
    </w:p>
    <w:p w:rsidR="007641C7" w:rsidRPr="00123601" w:rsidRDefault="007641C7" w:rsidP="0080154D">
      <w:pPr>
        <w:pStyle w:val="RESPONSE0"/>
        <w:rPr>
          <w:color w:val="000000"/>
        </w:rPr>
      </w:pPr>
      <w:r w:rsidRPr="00123601">
        <w:rPr>
          <w:color w:val="000000"/>
        </w:rPr>
        <w:t>DON’T KNOW/NO OPINION</w:t>
      </w:r>
      <w:r w:rsidRPr="00123601">
        <w:rPr>
          <w:color w:val="000000"/>
        </w:rPr>
        <w:tab/>
        <w:t>d</w:t>
      </w:r>
    </w:p>
    <w:p w:rsidR="004521D8" w:rsidRPr="00CF543A" w:rsidRDefault="007641C7" w:rsidP="004521D8">
      <w:pPr>
        <w:pStyle w:val="RESPONSE0"/>
        <w:spacing w:after="120"/>
        <w:rPr>
          <w:color w:val="000000"/>
          <w:lang w:val="es-US"/>
        </w:rPr>
      </w:pPr>
      <w:r w:rsidRPr="00CF543A">
        <w:rPr>
          <w:color w:val="000000"/>
          <w:lang w:val="es-US"/>
        </w:rPr>
        <w:t>REFUSED</w:t>
      </w:r>
      <w:r w:rsidRPr="00CF543A">
        <w:rPr>
          <w:color w:val="000000"/>
          <w:lang w:val="es-US"/>
        </w:rPr>
        <w:tab/>
        <w:t>r</w:t>
      </w:r>
    </w:p>
    <w:p w:rsidR="007641C7" w:rsidRPr="00CF543A" w:rsidRDefault="0080154D" w:rsidP="00123601">
      <w:pPr>
        <w:pStyle w:val="QUESTIONTEXT"/>
      </w:pPr>
      <w:r w:rsidRPr="00CF543A">
        <w:t>15.</w:t>
      </w:r>
      <w:r w:rsidR="00694951" w:rsidRPr="00CF543A">
        <w:tab/>
        <w:t>¿Hay máquinas de venta disponibles para los niños en la escuela de (CHILD)?</w:t>
      </w:r>
    </w:p>
    <w:p w:rsidR="0080154D" w:rsidRPr="00123601" w:rsidRDefault="0080154D" w:rsidP="0080154D">
      <w:pPr>
        <w:pStyle w:val="RESPONSE0"/>
      </w:pPr>
      <w:r w:rsidRPr="00123601">
        <w:t>YES</w:t>
      </w:r>
      <w:r w:rsidRPr="00123601">
        <w:tab/>
        <w:t>1</w:t>
      </w:r>
    </w:p>
    <w:p w:rsidR="0080154D" w:rsidRPr="00123601" w:rsidRDefault="0080154D" w:rsidP="0080154D">
      <w:pPr>
        <w:pStyle w:val="RESPONSE0"/>
      </w:pPr>
      <w:r w:rsidRPr="00123601">
        <w:t>NO</w:t>
      </w:r>
      <w:r w:rsidRPr="00123601">
        <w:tab/>
        <w:t>0</w:t>
      </w:r>
    </w:p>
    <w:p w:rsidR="0080154D" w:rsidRPr="00123601" w:rsidRDefault="0080154D" w:rsidP="0080154D">
      <w:pPr>
        <w:pStyle w:val="RESPONSE0"/>
      </w:pPr>
      <w:r w:rsidRPr="00123601">
        <w:t>DON’T KNOW</w:t>
      </w:r>
      <w:r w:rsidRPr="00123601">
        <w:tab/>
        <w:t>d</w:t>
      </w:r>
    </w:p>
    <w:p w:rsidR="0080154D" w:rsidRPr="00123601" w:rsidRDefault="0080154D" w:rsidP="0080154D">
      <w:pPr>
        <w:pStyle w:val="RESPONSELAST"/>
      </w:pPr>
      <w:r w:rsidRPr="00123601">
        <w:t>REFUSED</w:t>
      </w:r>
      <w:r w:rsidRPr="00123601">
        <w:tab/>
        <w:t>r</w:t>
      </w:r>
    </w:p>
    <w:p w:rsidR="00EC35EB" w:rsidRPr="00123601" w:rsidRDefault="00EC35EB">
      <w:pPr>
        <w:tabs>
          <w:tab w:val="clear" w:pos="432"/>
        </w:tabs>
        <w:spacing w:line="240" w:lineRule="auto"/>
        <w:ind w:firstLine="0"/>
        <w:jc w:val="left"/>
        <w:rPr>
          <w:rFonts w:ascii="Arial" w:hAnsi="Arial" w:cs="Arial"/>
          <w:b/>
          <w:sz w:val="20"/>
          <w:szCs w:val="20"/>
        </w:rPr>
      </w:pPr>
      <w:r w:rsidRPr="00123601">
        <w:br w:type="page"/>
      </w:r>
    </w:p>
    <w:p w:rsidR="007641C7" w:rsidRPr="00CF543A" w:rsidRDefault="004521D8" w:rsidP="00123601">
      <w:pPr>
        <w:pStyle w:val="QUESTIONTEXT"/>
      </w:pPr>
      <w:r w:rsidRPr="00CF543A">
        <w:lastRenderedPageBreak/>
        <w:t>1</w:t>
      </w:r>
      <w:r w:rsidR="007641C7" w:rsidRPr="00CF543A">
        <w:t>6.</w:t>
      </w:r>
      <w:r w:rsidR="007641C7" w:rsidRPr="00CF543A">
        <w:tab/>
      </w:r>
      <w:r w:rsidR="00353366" w:rsidRPr="00CF543A">
        <w:t>¿</w:t>
      </w:r>
      <w:r w:rsidR="001A609E" w:rsidRPr="00CF543A">
        <w:t>Vende l</w:t>
      </w:r>
      <w:r w:rsidR="00353366" w:rsidRPr="00CF543A">
        <w:t xml:space="preserve">a cafetería de la escuela de hijo(a) alimentos que </w:t>
      </w:r>
      <w:r w:rsidR="001A609E" w:rsidRPr="00CF543A">
        <w:t xml:space="preserve">los </w:t>
      </w:r>
      <w:r w:rsidR="00353366" w:rsidRPr="00CF543A">
        <w:t xml:space="preserve">niños pueden comprar para el almuerzo, además del almuerzo </w:t>
      </w:r>
      <w:r w:rsidR="001A609E" w:rsidRPr="00CF543A">
        <w:t>escolar</w:t>
      </w:r>
      <w:r w:rsidR="00353366" w:rsidRPr="00CF543A">
        <w:t xml:space="preserve"> regular?  Estos pueden ser comidas como hamburguesas, papas fritas, pizza o helados, por ejemplo.</w:t>
      </w:r>
    </w:p>
    <w:p w:rsidR="0080154D" w:rsidRPr="00123601" w:rsidRDefault="0080154D" w:rsidP="0080154D">
      <w:pPr>
        <w:pStyle w:val="RESPONSE0"/>
      </w:pPr>
      <w:r w:rsidRPr="00123601">
        <w:t>YES</w:t>
      </w:r>
      <w:r w:rsidRPr="00123601">
        <w:tab/>
        <w:t>1</w:t>
      </w:r>
    </w:p>
    <w:p w:rsidR="0080154D" w:rsidRPr="00123601" w:rsidRDefault="0080154D" w:rsidP="0080154D">
      <w:pPr>
        <w:pStyle w:val="RESPONSE0"/>
      </w:pPr>
      <w:r w:rsidRPr="00123601">
        <w:t>NO</w:t>
      </w:r>
      <w:r w:rsidRPr="00123601">
        <w:tab/>
        <w:t>0</w:t>
      </w:r>
    </w:p>
    <w:p w:rsidR="0080154D" w:rsidRPr="00123601" w:rsidRDefault="0080154D" w:rsidP="0080154D">
      <w:pPr>
        <w:pStyle w:val="RESPONSE0"/>
      </w:pPr>
      <w:r w:rsidRPr="00123601">
        <w:t>DON’T KNOW</w:t>
      </w:r>
      <w:r w:rsidRPr="00123601">
        <w:tab/>
        <w:t>d</w:t>
      </w:r>
    </w:p>
    <w:p w:rsidR="0080154D" w:rsidRPr="00123601" w:rsidRDefault="0080154D" w:rsidP="0080154D">
      <w:pPr>
        <w:pStyle w:val="RESPONSELAST"/>
      </w:pPr>
      <w:r w:rsidRPr="00123601">
        <w:t>REFUSED</w:t>
      </w:r>
      <w:r w:rsidRPr="00123601">
        <w:tab/>
        <w:t>r</w:t>
      </w:r>
    </w:p>
    <w:p w:rsidR="00353366" w:rsidRPr="00CF543A" w:rsidRDefault="004521D8" w:rsidP="00123601">
      <w:pPr>
        <w:pStyle w:val="QUESTIONTEXT"/>
      </w:pPr>
      <w:r w:rsidRPr="00CF543A">
        <w:t>17.</w:t>
      </w:r>
      <w:r w:rsidRPr="00CF543A">
        <w:tab/>
      </w:r>
      <w:r w:rsidR="00353366" w:rsidRPr="00CF543A">
        <w:t xml:space="preserve">¿Y </w:t>
      </w:r>
      <w:r w:rsidR="001A609E" w:rsidRPr="00CF543A">
        <w:t xml:space="preserve">tiene </w:t>
      </w:r>
      <w:r w:rsidR="00353366" w:rsidRPr="00CF543A">
        <w:t xml:space="preserve">su escuela una tienda o un </w:t>
      </w:r>
      <w:r w:rsidR="001A609E" w:rsidRPr="00CF543A">
        <w:t>bar</w:t>
      </w:r>
      <w:r w:rsidR="00353366" w:rsidRPr="00CF543A">
        <w:t xml:space="preserve"> de meriendas </w:t>
      </w:r>
      <w:r w:rsidR="001A609E" w:rsidRPr="00CF543A">
        <w:t xml:space="preserve">fuera </w:t>
      </w:r>
      <w:r w:rsidR="00353366" w:rsidRPr="00CF543A">
        <w:t>de la cafetería, donde los niños pueden comprar comidas o bebidas?</w:t>
      </w:r>
    </w:p>
    <w:p w:rsidR="004521D8" w:rsidRPr="00123601" w:rsidRDefault="004521D8" w:rsidP="004521D8">
      <w:pPr>
        <w:pStyle w:val="RESPONSE0"/>
      </w:pPr>
      <w:r w:rsidRPr="00123601">
        <w:t>YES</w:t>
      </w:r>
      <w:r w:rsidRPr="00123601">
        <w:tab/>
        <w:t>1</w:t>
      </w:r>
    </w:p>
    <w:p w:rsidR="004521D8" w:rsidRPr="00123601" w:rsidRDefault="004521D8" w:rsidP="004521D8">
      <w:pPr>
        <w:pStyle w:val="RESPONSE0"/>
      </w:pPr>
      <w:r w:rsidRPr="00123601">
        <w:t>NO</w:t>
      </w:r>
      <w:r w:rsidRPr="00123601">
        <w:tab/>
        <w:t>0</w:t>
      </w:r>
    </w:p>
    <w:p w:rsidR="004521D8" w:rsidRPr="00123601" w:rsidRDefault="004521D8" w:rsidP="004521D8">
      <w:pPr>
        <w:pStyle w:val="RESPONSE0"/>
      </w:pPr>
      <w:r w:rsidRPr="00123601">
        <w:t>DON’T KNOW</w:t>
      </w:r>
      <w:r w:rsidRPr="00123601">
        <w:tab/>
        <w:t>d</w:t>
      </w:r>
    </w:p>
    <w:p w:rsidR="004521D8" w:rsidRPr="00123601" w:rsidRDefault="004521D8" w:rsidP="004521D8">
      <w:pPr>
        <w:pStyle w:val="RESPONSELAST"/>
      </w:pPr>
      <w:r w:rsidRPr="00123601">
        <w:t>REFUSED</w:t>
      </w:r>
      <w:r w:rsidRPr="00123601">
        <w:tab/>
        <w:t>r</w:t>
      </w:r>
    </w:p>
    <w:p w:rsidR="00353366" w:rsidRPr="00CF543A" w:rsidRDefault="007641C7" w:rsidP="00123601">
      <w:pPr>
        <w:pStyle w:val="QUESTIONTEXT"/>
      </w:pPr>
      <w:r w:rsidRPr="00CF543A">
        <w:t>18.</w:t>
      </w:r>
      <w:r w:rsidRPr="00CF543A">
        <w:tab/>
      </w:r>
      <w:r w:rsidR="00353366" w:rsidRPr="00CF543A">
        <w:t>Algunas escuelas tienen contratos con compañías nacionales tales como McDonald’s, Pizza Hut</w:t>
      </w:r>
      <w:r w:rsidR="001A609E" w:rsidRPr="00CF543A">
        <w:t>,</w:t>
      </w:r>
      <w:r w:rsidR="00353366" w:rsidRPr="00CF543A">
        <w:t xml:space="preserve">  y Taco Bell, para proporcionar alimentos para comidas de estudiantes.  ¿Piensa que es una buena idea o una mala idea </w:t>
      </w:r>
      <w:r w:rsidR="0047112F" w:rsidRPr="00CF543A">
        <w:t>tener alimentos</w:t>
      </w:r>
      <w:r w:rsidR="00353366" w:rsidRPr="00CF543A">
        <w:t xml:space="preserve"> de marca disponibles para los estudiantes</w:t>
      </w:r>
      <w:r w:rsidR="0047112F" w:rsidRPr="00CF543A">
        <w:t xml:space="preserve"> en escuelas como la que asiste su hijo(a)</w:t>
      </w:r>
      <w:r w:rsidR="00353366" w:rsidRPr="00CF543A">
        <w:t>?</w:t>
      </w:r>
    </w:p>
    <w:p w:rsidR="004521D8" w:rsidRPr="00123601" w:rsidRDefault="004521D8" w:rsidP="004521D8">
      <w:pPr>
        <w:pStyle w:val="CODINGTYPE"/>
        <w:rPr>
          <w:u w:val="single"/>
        </w:rPr>
      </w:pPr>
      <w:r w:rsidRPr="00CF543A">
        <w:rPr>
          <w:lang w:val="es-US"/>
        </w:rPr>
        <w:tab/>
      </w:r>
      <w:sdt>
        <w:sdtPr>
          <w:rPr>
            <w:u w:val="single"/>
          </w:rPr>
          <w:alias w:val="SELECT CODING TYPE"/>
          <w:tag w:val="CODING TYPE"/>
          <w:id w:val="5313568"/>
          <w:placeholder>
            <w:docPart w:val="9A5D35A70A4F4445919BEBC2C317B6AC"/>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4521D8" w:rsidRPr="00123601" w:rsidRDefault="004521D8" w:rsidP="004521D8">
      <w:pPr>
        <w:pStyle w:val="RESPONSE0"/>
        <w:rPr>
          <w:color w:val="000000"/>
        </w:rPr>
      </w:pPr>
      <w:r w:rsidRPr="00123601">
        <w:rPr>
          <w:color w:val="000000"/>
        </w:rPr>
        <w:t>GOOD IDEA</w:t>
      </w:r>
      <w:r w:rsidRPr="00123601">
        <w:rPr>
          <w:color w:val="000000"/>
        </w:rPr>
        <w:tab/>
        <w:t>1</w:t>
      </w:r>
    </w:p>
    <w:p w:rsidR="004521D8" w:rsidRPr="00123601" w:rsidRDefault="004521D8" w:rsidP="004521D8">
      <w:pPr>
        <w:pStyle w:val="RESPONSE0"/>
        <w:rPr>
          <w:color w:val="000000"/>
        </w:rPr>
      </w:pPr>
      <w:r w:rsidRPr="00123601">
        <w:rPr>
          <w:color w:val="000000"/>
        </w:rPr>
        <w:t>BAD IDEA</w:t>
      </w:r>
      <w:r w:rsidRPr="00123601">
        <w:rPr>
          <w:color w:val="000000"/>
        </w:rPr>
        <w:tab/>
        <w:t>2</w:t>
      </w:r>
    </w:p>
    <w:p w:rsidR="004521D8" w:rsidRPr="00123601" w:rsidRDefault="004521D8" w:rsidP="004521D8">
      <w:pPr>
        <w:pStyle w:val="RESPONSE0"/>
        <w:rPr>
          <w:color w:val="000000"/>
        </w:rPr>
      </w:pPr>
      <w:r w:rsidRPr="00123601">
        <w:rPr>
          <w:color w:val="000000"/>
        </w:rPr>
        <w:t>IT DEPENDS</w:t>
      </w:r>
      <w:r w:rsidRPr="00123601">
        <w:rPr>
          <w:color w:val="000000"/>
        </w:rPr>
        <w:tab/>
        <w:t>3</w:t>
      </w:r>
    </w:p>
    <w:p w:rsidR="004521D8" w:rsidRPr="00123601" w:rsidRDefault="004521D8" w:rsidP="004521D8">
      <w:pPr>
        <w:pStyle w:val="RESPONSE0"/>
        <w:rPr>
          <w:color w:val="000000"/>
        </w:rPr>
      </w:pPr>
      <w:r w:rsidRPr="00123601">
        <w:rPr>
          <w:color w:val="000000"/>
        </w:rPr>
        <w:t>DON’T KNOW/NO OPINION</w:t>
      </w:r>
      <w:r w:rsidRPr="00123601">
        <w:rPr>
          <w:color w:val="000000"/>
        </w:rPr>
        <w:tab/>
        <w:t>d</w:t>
      </w:r>
    </w:p>
    <w:p w:rsidR="007641C7" w:rsidRPr="00CF543A" w:rsidRDefault="004521D8" w:rsidP="004521D8">
      <w:pPr>
        <w:pStyle w:val="RESPONSE0"/>
        <w:rPr>
          <w:color w:val="000000"/>
          <w:lang w:val="es-US"/>
        </w:rPr>
      </w:pPr>
      <w:r w:rsidRPr="00CF543A">
        <w:rPr>
          <w:color w:val="000000"/>
          <w:lang w:val="es-US"/>
        </w:rPr>
        <w:t>REFUSED</w:t>
      </w:r>
      <w:r w:rsidRPr="00CF543A">
        <w:rPr>
          <w:color w:val="000000"/>
          <w:lang w:val="es-US"/>
        </w:rPr>
        <w:tab/>
        <w:t>r</w:t>
      </w:r>
    </w:p>
    <w:p w:rsidR="004521D8" w:rsidRPr="00CF543A" w:rsidRDefault="004521D8">
      <w:pPr>
        <w:tabs>
          <w:tab w:val="clear" w:pos="432"/>
        </w:tabs>
        <w:spacing w:line="240" w:lineRule="auto"/>
        <w:ind w:firstLine="0"/>
        <w:jc w:val="left"/>
        <w:rPr>
          <w:rFonts w:ascii="Arial" w:hAnsi="Arial" w:cs="Arial"/>
          <w:sz w:val="20"/>
          <w:szCs w:val="20"/>
          <w:lang w:val="es-US"/>
        </w:rPr>
      </w:pPr>
      <w:r w:rsidRPr="00CF543A">
        <w:rPr>
          <w:rFonts w:ascii="Arial" w:hAnsi="Arial" w:cs="Arial"/>
          <w:sz w:val="20"/>
          <w:szCs w:val="20"/>
          <w:lang w:val="es-US"/>
        </w:rPr>
        <w:br w:type="page"/>
      </w:r>
    </w:p>
    <w:p w:rsidR="007641C7" w:rsidRPr="00CF543A" w:rsidRDefault="007641C7" w:rsidP="00123601">
      <w:pPr>
        <w:pStyle w:val="QUESTIONTEXT"/>
      </w:pPr>
      <w:r w:rsidRPr="00CF543A">
        <w:lastRenderedPageBreak/>
        <w:t>19.</w:t>
      </w:r>
      <w:r w:rsidRPr="00CF543A">
        <w:tab/>
      </w:r>
      <w:r w:rsidR="005D5A3D" w:rsidRPr="00CF543A">
        <w:t xml:space="preserve">Ahora quisiera </w:t>
      </w:r>
      <w:r w:rsidR="0004345A" w:rsidRPr="00CF543A">
        <w:t>pedirle</w:t>
      </w:r>
      <w:r w:rsidR="001D3AF4" w:rsidRPr="00CF543A">
        <w:t xml:space="preserve"> </w:t>
      </w:r>
      <w:r w:rsidR="005D5A3D" w:rsidRPr="00CF543A">
        <w:t xml:space="preserve">sus opiniones acerca de los almuerzos </w:t>
      </w:r>
      <w:r w:rsidR="0004345A" w:rsidRPr="00CF543A">
        <w:t>escolares</w:t>
      </w:r>
      <w:r w:rsidR="005D5A3D" w:rsidRPr="00CF543A">
        <w:t xml:space="preserve"> que sirven en la escuela de (CHILD).  Después de que yo lea cada afirmación, por favor dígame si usted está muy de acuerdo, algo de acuerdo, algo en desacuerdo, o muy en desacuerdo.</w:t>
      </w:r>
    </w:p>
    <w:p w:rsidR="007641C7" w:rsidRPr="00123601" w:rsidRDefault="007B6821" w:rsidP="007B6821">
      <w:pPr>
        <w:pStyle w:val="INTERVIEWER"/>
      </w:pPr>
      <w:r w:rsidRPr="00123601">
        <w:t>INTERVIEWER:</w:t>
      </w:r>
      <w:r w:rsidR="007641C7" w:rsidRPr="00123601">
        <w:tab/>
        <w:t>SKIP ITEMS “</w:t>
      </w:r>
      <w:r w:rsidR="007641C7" w:rsidRPr="00123601">
        <w:rPr>
          <w:caps w:val="0"/>
        </w:rPr>
        <w:t>a</w:t>
      </w:r>
      <w:r w:rsidR="007641C7" w:rsidRPr="00123601">
        <w:t>” AND “</w:t>
      </w:r>
      <w:r w:rsidR="007641C7" w:rsidRPr="00123601">
        <w:rPr>
          <w:caps w:val="0"/>
        </w:rPr>
        <w:t>c</w:t>
      </w:r>
      <w:r w:rsidR="007641C7" w:rsidRPr="00123601">
        <w:t>” IF CHILD NEVER EATS SCHOOL LUNCH (Q.10=0).</w:t>
      </w:r>
    </w:p>
    <w:tbl>
      <w:tblPr>
        <w:tblW w:w="5000" w:type="pct"/>
        <w:tblLook w:val="0000"/>
      </w:tblPr>
      <w:tblGrid>
        <w:gridCol w:w="3159"/>
        <w:gridCol w:w="1141"/>
        <w:gridCol w:w="1220"/>
        <w:gridCol w:w="1132"/>
        <w:gridCol w:w="1096"/>
        <w:gridCol w:w="784"/>
        <w:gridCol w:w="914"/>
      </w:tblGrid>
      <w:tr w:rsidR="000631A8" w:rsidRPr="00CF543A" w:rsidTr="00A903E8">
        <w:tc>
          <w:tcPr>
            <w:tcW w:w="1672" w:type="pct"/>
            <w:tcMar>
              <w:top w:w="43" w:type="dxa"/>
              <w:left w:w="43" w:type="dxa"/>
              <w:bottom w:w="43" w:type="dxa"/>
              <w:right w:w="43" w:type="dxa"/>
            </w:tcMar>
          </w:tcPr>
          <w:p w:rsidR="000631A8" w:rsidRPr="00123601" w:rsidRDefault="000631A8" w:rsidP="00A903E8">
            <w:pPr>
              <w:tabs>
                <w:tab w:val="left" w:pos="864"/>
                <w:tab w:val="left" w:pos="1872"/>
                <w:tab w:val="left" w:leader="dot" w:pos="6480"/>
              </w:tabs>
              <w:spacing w:before="60" w:after="60" w:line="240" w:lineRule="auto"/>
              <w:ind w:firstLine="0"/>
              <w:jc w:val="left"/>
              <w:rPr>
                <w:rFonts w:ascii="Arial" w:hAnsi="Arial" w:cs="Arial"/>
                <w:color w:val="000000"/>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rsidR="000631A8" w:rsidRPr="00CF543A" w:rsidRDefault="00CF1D6F" w:rsidP="00A903E8">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sdt>
              <w:sdtPr>
                <w:rPr>
                  <w:rFonts w:ascii="Arial" w:hAnsi="Arial" w:cs="Arial"/>
                  <w:color w:val="000000"/>
                  <w:sz w:val="20"/>
                  <w:szCs w:val="20"/>
                  <w:u w:val="single"/>
                  <w:lang w:val="es-US"/>
                </w:rPr>
                <w:alias w:val="SELECT CODING TYPE"/>
                <w:tag w:val="CODING TYPE"/>
                <w:id w:val="5313571"/>
                <w:placeholder>
                  <w:docPart w:val="A419CA72A7E247DA832E5443B2B20BF8"/>
                </w:placeholder>
                <w:dropDownList>
                  <w:listItem w:value="SELECT CODING TYPE"/>
                  <w:listItem w:displayText="CODE ONE PER ROW" w:value="CODE ONE PER ROW"/>
                  <w:listItem w:displayText="CODE ALL THAT APPLY" w:value="CODE ALL THAT APPLY"/>
                </w:dropDownList>
              </w:sdtPr>
              <w:sdtEndPr>
                <w:rPr>
                  <w:u w:val="none"/>
                </w:rPr>
              </w:sdtEndPr>
              <w:sdtContent>
                <w:r w:rsidR="005402E9" w:rsidRPr="00CF543A">
                  <w:rPr>
                    <w:rFonts w:ascii="Arial" w:hAnsi="Arial" w:cs="Arial"/>
                    <w:sz w:val="20"/>
                    <w:szCs w:val="20"/>
                    <w:lang w:val="es-US"/>
                  </w:rPr>
                  <w:t>CODE ONE PER ROW</w:t>
                </w:r>
              </w:sdtContent>
            </w:sdt>
          </w:p>
        </w:tc>
      </w:tr>
      <w:tr w:rsidR="000631A8" w:rsidRPr="00CF543A" w:rsidTr="00A903E8">
        <w:tc>
          <w:tcPr>
            <w:tcW w:w="1672" w:type="pct"/>
            <w:tcBorders>
              <w:right w:val="single" w:sz="2" w:space="0" w:color="auto"/>
            </w:tcBorders>
            <w:tcMar>
              <w:top w:w="43" w:type="dxa"/>
              <w:left w:w="43" w:type="dxa"/>
              <w:bottom w:w="43" w:type="dxa"/>
              <w:right w:w="43" w:type="dxa"/>
            </w:tcMar>
          </w:tcPr>
          <w:p w:rsidR="000631A8" w:rsidRPr="00CF543A" w:rsidRDefault="000631A8" w:rsidP="00A903E8">
            <w:pPr>
              <w:tabs>
                <w:tab w:val="left" w:pos="864"/>
                <w:tab w:val="left" w:pos="1872"/>
                <w:tab w:val="left" w:leader="dot" w:pos="6480"/>
              </w:tabs>
              <w:spacing w:before="60" w:after="60" w:line="240" w:lineRule="auto"/>
              <w:ind w:firstLine="0"/>
              <w:jc w:val="left"/>
              <w:rPr>
                <w:rFonts w:ascii="Arial" w:hAnsi="Arial" w:cs="Arial"/>
                <w:color w:val="000000"/>
                <w:sz w:val="17"/>
                <w:szCs w:val="17"/>
                <w:lang w:val="es-US"/>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STRONGLY</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AGREE</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DISAGREE</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STRONGLY</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DON’T</w:t>
            </w:r>
            <w:r w:rsidR="00123601">
              <w:rPr>
                <w:rFonts w:ascii="Arial" w:hAnsi="Arial" w:cs="Arial"/>
                <w:color w:val="000000"/>
                <w:sz w:val="17"/>
                <w:szCs w:val="17"/>
                <w:lang w:val="es-US"/>
              </w:rPr>
              <w:t xml:space="preserve"> </w:t>
            </w:r>
            <w:r w:rsidRPr="00CF543A">
              <w:rPr>
                <w:rFonts w:ascii="Arial" w:hAnsi="Arial" w:cs="Arial"/>
                <w:color w:val="000000"/>
                <w:sz w:val="17"/>
                <w:szCs w:val="17"/>
                <w:lang w:val="es-US"/>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rsidR="000631A8" w:rsidRPr="00CF543A" w:rsidRDefault="000631A8" w:rsidP="00123601">
            <w:pPr>
              <w:tabs>
                <w:tab w:val="left" w:pos="864"/>
                <w:tab w:val="left" w:pos="1872"/>
                <w:tab w:val="left" w:leader="dot" w:pos="6480"/>
              </w:tabs>
              <w:spacing w:before="60" w:after="60" w:line="240" w:lineRule="auto"/>
              <w:ind w:firstLine="0"/>
              <w:jc w:val="center"/>
              <w:rPr>
                <w:rFonts w:ascii="Arial" w:hAnsi="Arial" w:cs="Arial"/>
                <w:color w:val="000000"/>
                <w:sz w:val="17"/>
                <w:szCs w:val="17"/>
                <w:lang w:val="es-US"/>
              </w:rPr>
            </w:pPr>
            <w:r w:rsidRPr="00CF543A">
              <w:rPr>
                <w:rFonts w:ascii="Arial" w:hAnsi="Arial" w:cs="Arial"/>
                <w:color w:val="000000"/>
                <w:sz w:val="17"/>
                <w:szCs w:val="17"/>
                <w:lang w:val="es-US"/>
              </w:rPr>
              <w:t>REFUSED</w:t>
            </w:r>
          </w:p>
        </w:tc>
      </w:tr>
      <w:tr w:rsidR="000631A8" w:rsidRPr="00CF543A" w:rsidTr="00A903E8">
        <w:tc>
          <w:tcPr>
            <w:tcW w:w="1672" w:type="pct"/>
            <w:shd w:val="clear" w:color="auto" w:fill="E8E8E8"/>
            <w:tcMar>
              <w:top w:w="43" w:type="dxa"/>
              <w:left w:w="43" w:type="dxa"/>
              <w:bottom w:w="43" w:type="dxa"/>
              <w:right w:w="43" w:type="dxa"/>
            </w:tcMar>
            <w:vAlign w:val="bottom"/>
          </w:tcPr>
          <w:p w:rsidR="000631A8" w:rsidRPr="00CF543A" w:rsidRDefault="000631A8"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a.</w:t>
            </w:r>
            <w:r w:rsidRPr="00CF543A">
              <w:rPr>
                <w:rFonts w:ascii="Arial" w:hAnsi="Arial" w:cs="Arial"/>
                <w:color w:val="000000"/>
                <w:sz w:val="20"/>
                <w:szCs w:val="20"/>
                <w:lang w:val="es-US"/>
              </w:rPr>
              <w:tab/>
            </w:r>
            <w:r w:rsidR="005D5A3D" w:rsidRPr="00CF543A">
              <w:rPr>
                <w:rFonts w:ascii="Arial" w:hAnsi="Arial" w:cs="Arial"/>
                <w:color w:val="000000"/>
                <w:sz w:val="20"/>
                <w:szCs w:val="20"/>
                <w:lang w:val="es-US"/>
              </w:rPr>
              <w:t xml:space="preserve">A los niños les gustan los almuerzos </w:t>
            </w:r>
            <w:r w:rsidR="0004345A" w:rsidRPr="00CF543A">
              <w:rPr>
                <w:rFonts w:ascii="Arial" w:hAnsi="Arial" w:cs="Arial"/>
                <w:color w:val="000000"/>
                <w:sz w:val="20"/>
                <w:szCs w:val="20"/>
                <w:lang w:val="es-US"/>
              </w:rPr>
              <w:t>escolares</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0631A8" w:rsidRPr="00CF543A" w:rsidTr="00A903E8">
        <w:tc>
          <w:tcPr>
            <w:tcW w:w="1672" w:type="pct"/>
            <w:tcMar>
              <w:top w:w="43" w:type="dxa"/>
              <w:left w:w="43" w:type="dxa"/>
              <w:bottom w:w="43" w:type="dxa"/>
              <w:right w:w="43" w:type="dxa"/>
            </w:tcMar>
            <w:vAlign w:val="bottom"/>
          </w:tcPr>
          <w:p w:rsidR="000631A8" w:rsidRPr="00CF543A" w:rsidRDefault="000631A8"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b.</w:t>
            </w:r>
            <w:r w:rsidRPr="00CF543A">
              <w:rPr>
                <w:rFonts w:ascii="Arial" w:hAnsi="Arial" w:cs="Arial"/>
                <w:color w:val="000000"/>
                <w:sz w:val="20"/>
                <w:szCs w:val="20"/>
                <w:lang w:val="es-US"/>
              </w:rPr>
              <w:tab/>
            </w:r>
            <w:r w:rsidR="005D5A3D" w:rsidRPr="00CF543A">
              <w:rPr>
                <w:rFonts w:ascii="Arial" w:hAnsi="Arial" w:cs="Arial"/>
                <w:color w:val="000000"/>
                <w:sz w:val="20"/>
                <w:szCs w:val="20"/>
                <w:lang w:val="es-US"/>
              </w:rPr>
              <w:t xml:space="preserve">Yo recibo suficiente información acerca del </w:t>
            </w:r>
            <w:r w:rsidR="001D3AF4" w:rsidRPr="00CF543A">
              <w:rPr>
                <w:rFonts w:ascii="Arial" w:hAnsi="Arial" w:cs="Arial"/>
                <w:color w:val="000000"/>
                <w:sz w:val="20"/>
                <w:szCs w:val="20"/>
                <w:lang w:val="es-US"/>
              </w:rPr>
              <w:t>Programa de Almuerzos Escolares</w:t>
            </w:r>
            <w:r w:rsidR="00123601">
              <w:rPr>
                <w:rFonts w:ascii="Arial" w:hAnsi="Arial" w:cs="Arial"/>
                <w:color w:val="000000"/>
                <w:sz w:val="20"/>
                <w:szCs w:val="20"/>
                <w:lang w:val="es-US"/>
              </w:rPr>
              <w:tab/>
            </w:r>
          </w:p>
        </w:tc>
        <w:tc>
          <w:tcPr>
            <w:tcW w:w="604"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0631A8" w:rsidRPr="00CF543A" w:rsidTr="00A903E8">
        <w:tc>
          <w:tcPr>
            <w:tcW w:w="1672" w:type="pct"/>
            <w:shd w:val="clear" w:color="auto" w:fill="E8E8E8"/>
            <w:tcMar>
              <w:top w:w="43" w:type="dxa"/>
              <w:left w:w="43" w:type="dxa"/>
              <w:bottom w:w="43" w:type="dxa"/>
              <w:right w:w="43" w:type="dxa"/>
            </w:tcMar>
            <w:vAlign w:val="bottom"/>
          </w:tcPr>
          <w:p w:rsidR="000631A8" w:rsidRPr="00CF543A" w:rsidRDefault="000631A8"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c.</w:t>
            </w:r>
            <w:r w:rsidRPr="00CF543A">
              <w:rPr>
                <w:rFonts w:ascii="Arial" w:hAnsi="Arial" w:cs="Arial"/>
                <w:color w:val="000000"/>
                <w:sz w:val="20"/>
                <w:szCs w:val="20"/>
                <w:lang w:val="es-US"/>
              </w:rPr>
              <w:tab/>
            </w:r>
            <w:r w:rsidR="0004345A" w:rsidRPr="00CF543A">
              <w:rPr>
                <w:rFonts w:ascii="Arial" w:hAnsi="Arial" w:cs="Arial"/>
                <w:color w:val="000000"/>
                <w:sz w:val="20"/>
                <w:szCs w:val="20"/>
                <w:lang w:val="es-US"/>
              </w:rPr>
              <w:t>L</w:t>
            </w:r>
            <w:r w:rsidR="005D5A3D" w:rsidRPr="00CF543A">
              <w:rPr>
                <w:rFonts w:ascii="Arial" w:hAnsi="Arial" w:cs="Arial"/>
                <w:color w:val="000000"/>
                <w:sz w:val="20"/>
                <w:szCs w:val="20"/>
                <w:lang w:val="es-US"/>
              </w:rPr>
              <w:t xml:space="preserve">os almuerzos </w:t>
            </w:r>
            <w:r w:rsidR="0004345A" w:rsidRPr="00CF543A">
              <w:rPr>
                <w:rFonts w:ascii="Arial" w:hAnsi="Arial" w:cs="Arial"/>
                <w:color w:val="000000"/>
                <w:sz w:val="20"/>
                <w:szCs w:val="20"/>
                <w:lang w:val="es-US"/>
              </w:rPr>
              <w:t>escolares</w:t>
            </w:r>
            <w:r w:rsidR="00777A31" w:rsidRPr="00CF543A">
              <w:rPr>
                <w:rFonts w:ascii="Arial" w:hAnsi="Arial" w:cs="Arial"/>
                <w:color w:val="000000"/>
                <w:sz w:val="20"/>
                <w:szCs w:val="20"/>
                <w:lang w:val="es-US"/>
              </w:rPr>
              <w:t xml:space="preserve"> son servidos</w:t>
            </w:r>
            <w:r w:rsidR="005D5A3D" w:rsidRPr="00CF543A">
              <w:rPr>
                <w:rFonts w:ascii="Arial" w:hAnsi="Arial" w:cs="Arial"/>
                <w:color w:val="000000"/>
                <w:sz w:val="20"/>
                <w:szCs w:val="20"/>
                <w:lang w:val="es-US"/>
              </w:rPr>
              <w:t xml:space="preserve"> a una hora y en un lugar conveniente</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0631A8" w:rsidRPr="00CF543A" w:rsidTr="00A903E8">
        <w:tc>
          <w:tcPr>
            <w:tcW w:w="1672" w:type="pct"/>
            <w:tcMar>
              <w:top w:w="43" w:type="dxa"/>
              <w:left w:w="43" w:type="dxa"/>
              <w:bottom w:w="43" w:type="dxa"/>
              <w:right w:w="43" w:type="dxa"/>
            </w:tcMar>
            <w:vAlign w:val="bottom"/>
          </w:tcPr>
          <w:p w:rsidR="000631A8" w:rsidRPr="00CF543A" w:rsidRDefault="000631A8"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d.</w:t>
            </w:r>
            <w:r w:rsidRPr="00CF543A">
              <w:rPr>
                <w:rFonts w:ascii="Arial" w:hAnsi="Arial" w:cs="Arial"/>
                <w:color w:val="000000"/>
                <w:sz w:val="20"/>
                <w:szCs w:val="20"/>
                <w:lang w:val="es-US"/>
              </w:rPr>
              <w:tab/>
            </w:r>
            <w:r w:rsidR="005D5A3D" w:rsidRPr="00CF543A">
              <w:rPr>
                <w:rFonts w:ascii="Arial" w:hAnsi="Arial" w:cs="Arial"/>
                <w:color w:val="000000"/>
                <w:sz w:val="20"/>
                <w:szCs w:val="20"/>
                <w:lang w:val="es-US"/>
              </w:rPr>
              <w:t xml:space="preserve">El almuerzo </w:t>
            </w:r>
            <w:r w:rsidR="00777A31" w:rsidRPr="00CF543A">
              <w:rPr>
                <w:rFonts w:ascii="Arial" w:hAnsi="Arial" w:cs="Arial"/>
                <w:color w:val="000000"/>
                <w:sz w:val="20"/>
                <w:szCs w:val="20"/>
                <w:lang w:val="es-US"/>
              </w:rPr>
              <w:t>escolar</w:t>
            </w:r>
            <w:r w:rsidR="005D5A3D" w:rsidRPr="00CF543A">
              <w:rPr>
                <w:rFonts w:ascii="Arial" w:hAnsi="Arial" w:cs="Arial"/>
                <w:color w:val="000000"/>
                <w:sz w:val="20"/>
                <w:szCs w:val="20"/>
                <w:lang w:val="es-US"/>
              </w:rPr>
              <w:t xml:space="preserve"> da a todos los niños la oportunidad de </w:t>
            </w:r>
            <w:r w:rsidR="00777A31" w:rsidRPr="00CF543A">
              <w:rPr>
                <w:rFonts w:ascii="Arial" w:hAnsi="Arial" w:cs="Arial"/>
                <w:color w:val="000000"/>
                <w:sz w:val="20"/>
                <w:szCs w:val="20"/>
                <w:lang w:val="es-US"/>
              </w:rPr>
              <w:t>almorzar</w:t>
            </w:r>
            <w:r w:rsidR="00123601">
              <w:rPr>
                <w:rFonts w:ascii="Arial" w:hAnsi="Arial" w:cs="Arial"/>
                <w:color w:val="000000"/>
                <w:sz w:val="20"/>
                <w:szCs w:val="20"/>
                <w:lang w:val="es-US"/>
              </w:rPr>
              <w:tab/>
            </w:r>
          </w:p>
        </w:tc>
        <w:tc>
          <w:tcPr>
            <w:tcW w:w="604"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r w:rsidR="000631A8" w:rsidRPr="00CF543A" w:rsidTr="00A903E8">
        <w:tc>
          <w:tcPr>
            <w:tcW w:w="1672" w:type="pct"/>
            <w:shd w:val="clear" w:color="auto" w:fill="E8E8E8"/>
            <w:tcMar>
              <w:top w:w="43" w:type="dxa"/>
              <w:left w:w="43" w:type="dxa"/>
              <w:bottom w:w="43" w:type="dxa"/>
              <w:right w:w="43" w:type="dxa"/>
            </w:tcMar>
            <w:vAlign w:val="bottom"/>
          </w:tcPr>
          <w:p w:rsidR="000631A8" w:rsidRPr="00CF543A" w:rsidRDefault="000631A8" w:rsidP="00123601">
            <w:pPr>
              <w:tabs>
                <w:tab w:val="clear" w:pos="432"/>
                <w:tab w:val="left" w:pos="360"/>
                <w:tab w:val="left" w:leader="dot" w:pos="3073"/>
              </w:tabs>
              <w:spacing w:before="60" w:after="60" w:line="240" w:lineRule="auto"/>
              <w:ind w:left="360" w:hanging="360"/>
              <w:jc w:val="left"/>
              <w:rPr>
                <w:rFonts w:ascii="Arial" w:hAnsi="Arial" w:cs="Arial"/>
                <w:color w:val="000000"/>
                <w:sz w:val="20"/>
                <w:szCs w:val="20"/>
                <w:lang w:val="es-US"/>
              </w:rPr>
            </w:pPr>
            <w:r w:rsidRPr="00CF543A">
              <w:rPr>
                <w:rFonts w:ascii="Arial" w:hAnsi="Arial" w:cs="Arial"/>
                <w:color w:val="000000"/>
                <w:sz w:val="20"/>
                <w:szCs w:val="20"/>
                <w:lang w:val="es-US"/>
              </w:rPr>
              <w:t>e.</w:t>
            </w:r>
            <w:r w:rsidRPr="00CF543A">
              <w:rPr>
                <w:rFonts w:ascii="Arial" w:hAnsi="Arial" w:cs="Arial"/>
                <w:color w:val="000000"/>
                <w:sz w:val="20"/>
                <w:szCs w:val="20"/>
                <w:lang w:val="es-US"/>
              </w:rPr>
              <w:tab/>
            </w:r>
            <w:r w:rsidR="00777A31" w:rsidRPr="00CF543A">
              <w:rPr>
                <w:rFonts w:ascii="Arial" w:hAnsi="Arial" w:cs="Arial"/>
                <w:color w:val="000000"/>
                <w:sz w:val="20"/>
                <w:szCs w:val="20"/>
                <w:lang w:val="es-US"/>
              </w:rPr>
              <w:t xml:space="preserve">Sólo los </w:t>
            </w:r>
            <w:r w:rsidR="005D5A3D" w:rsidRPr="00CF543A">
              <w:rPr>
                <w:rFonts w:ascii="Arial" w:hAnsi="Arial" w:cs="Arial"/>
                <w:color w:val="000000"/>
                <w:sz w:val="20"/>
                <w:szCs w:val="20"/>
                <w:lang w:val="es-US"/>
              </w:rPr>
              <w:t xml:space="preserve">niños de familias necesitadas participan en el </w:t>
            </w:r>
            <w:r w:rsidR="001D3AF4" w:rsidRPr="00CF543A">
              <w:rPr>
                <w:rFonts w:ascii="Arial" w:hAnsi="Arial" w:cs="Arial"/>
                <w:color w:val="000000"/>
                <w:sz w:val="20"/>
                <w:szCs w:val="20"/>
                <w:lang w:val="es-US"/>
              </w:rPr>
              <w:t>Programa de Almuerzos Escolares</w:t>
            </w:r>
            <w:r w:rsidR="00123601">
              <w:rPr>
                <w:rFonts w:ascii="Arial" w:hAnsi="Arial" w:cs="Arial"/>
                <w:color w:val="000000"/>
                <w:sz w:val="20"/>
                <w:szCs w:val="20"/>
                <w:lang w:val="es-US"/>
              </w:rPr>
              <w:tab/>
            </w:r>
          </w:p>
        </w:tc>
        <w:tc>
          <w:tcPr>
            <w:tcW w:w="60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1</w:t>
            </w:r>
          </w:p>
        </w:tc>
        <w:tc>
          <w:tcPr>
            <w:tcW w:w="646"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2</w:t>
            </w:r>
          </w:p>
        </w:tc>
        <w:tc>
          <w:tcPr>
            <w:tcW w:w="599"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3</w:t>
            </w:r>
          </w:p>
        </w:tc>
        <w:tc>
          <w:tcPr>
            <w:tcW w:w="580"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4</w:t>
            </w:r>
          </w:p>
        </w:tc>
        <w:tc>
          <w:tcPr>
            <w:tcW w:w="415"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d</w:t>
            </w:r>
          </w:p>
        </w:tc>
        <w:tc>
          <w:tcPr>
            <w:tcW w:w="484" w:type="pct"/>
            <w:shd w:val="clear" w:color="auto" w:fill="E8E8E8"/>
            <w:tcMar>
              <w:top w:w="43" w:type="dxa"/>
              <w:left w:w="43" w:type="dxa"/>
              <w:bottom w:w="43" w:type="dxa"/>
              <w:right w:w="43" w:type="dxa"/>
            </w:tcMar>
            <w:vAlign w:val="bottom"/>
          </w:tcPr>
          <w:p w:rsidR="000631A8" w:rsidRPr="00CF543A" w:rsidRDefault="000631A8" w:rsidP="00A903E8">
            <w:pPr>
              <w:tabs>
                <w:tab w:val="left" w:pos="864"/>
                <w:tab w:val="left" w:pos="1872"/>
                <w:tab w:val="left" w:leader="dot" w:pos="6480"/>
              </w:tabs>
              <w:spacing w:before="60" w:after="60" w:line="240" w:lineRule="auto"/>
              <w:ind w:firstLine="0"/>
              <w:jc w:val="center"/>
              <w:rPr>
                <w:rFonts w:ascii="Arial" w:hAnsi="Arial" w:cs="Arial"/>
                <w:color w:val="000000"/>
                <w:sz w:val="20"/>
                <w:szCs w:val="20"/>
                <w:lang w:val="es-US"/>
              </w:rPr>
            </w:pPr>
            <w:r w:rsidRPr="00CF543A">
              <w:rPr>
                <w:rFonts w:ascii="Arial" w:hAnsi="Arial" w:cs="Arial"/>
                <w:color w:val="000000"/>
                <w:sz w:val="20"/>
                <w:szCs w:val="20"/>
                <w:lang w:val="es-US"/>
              </w:rPr>
              <w:t>r</w:t>
            </w:r>
          </w:p>
        </w:tc>
      </w:tr>
    </w:tbl>
    <w:p w:rsidR="000631A8" w:rsidRPr="00CF543A" w:rsidRDefault="000631A8" w:rsidP="000631A8">
      <w:pPr>
        <w:tabs>
          <w:tab w:val="clear" w:pos="432"/>
          <w:tab w:val="left" w:pos="864"/>
          <w:tab w:val="left" w:pos="1872"/>
          <w:tab w:val="left" w:leader="dot" w:pos="6480"/>
        </w:tabs>
        <w:spacing w:line="240" w:lineRule="auto"/>
        <w:ind w:firstLine="0"/>
        <w:jc w:val="left"/>
        <w:rPr>
          <w:rFonts w:ascii="Arial" w:hAnsi="Arial" w:cs="Arial"/>
          <w:sz w:val="20"/>
          <w:szCs w:val="20"/>
          <w:lang w:val="es-US"/>
        </w:rPr>
      </w:pPr>
    </w:p>
    <w:p w:rsidR="007641C7" w:rsidRPr="00CF543A" w:rsidRDefault="007641C7" w:rsidP="00123601">
      <w:pPr>
        <w:pStyle w:val="QUESTIONTEXT"/>
      </w:pPr>
      <w:r w:rsidRPr="00CF543A">
        <w:t>20.</w:t>
      </w:r>
      <w:r w:rsidRPr="00CF543A">
        <w:tab/>
      </w:r>
      <w:r w:rsidR="005D5A3D" w:rsidRPr="00CF543A">
        <w:t>¿Diría usted que los almuerzos que sirven en la escuela de (CHILD) son muy saludables, algo saludables o no son saludables?</w:t>
      </w:r>
    </w:p>
    <w:p w:rsidR="000631A8" w:rsidRPr="00123601" w:rsidRDefault="000631A8" w:rsidP="000631A8">
      <w:pPr>
        <w:pStyle w:val="CODINGTYPE"/>
        <w:rPr>
          <w:u w:val="single"/>
        </w:rPr>
      </w:pPr>
      <w:r w:rsidRPr="00CF543A">
        <w:rPr>
          <w:lang w:val="es-US"/>
        </w:rPr>
        <w:tab/>
      </w:r>
      <w:sdt>
        <w:sdtPr>
          <w:rPr>
            <w:u w:val="single"/>
          </w:rPr>
          <w:alias w:val="SELECT CODING TYPE"/>
          <w:tag w:val="CODING TYPE"/>
          <w:id w:val="5313574"/>
          <w:placeholder>
            <w:docPart w:val="0E60A4534CC14D4D8825E949D06D6101"/>
          </w:placeholder>
          <w:dropDownList>
            <w:listItem w:value="SELECT CODING TYPE"/>
            <w:listItem w:displayText="CODE ONE ONLY" w:value="CODE ONE ONLY"/>
            <w:listItem w:displayText="CODE ALL THAT APPLY" w:value="CODE ALL THAT APPLY"/>
          </w:dropDownList>
        </w:sdtPr>
        <w:sdtEndPr>
          <w:rPr>
            <w:b/>
          </w:rPr>
        </w:sdtEndPr>
        <w:sdtContent>
          <w:r w:rsidR="005402E9" w:rsidRPr="00123601">
            <w:rPr>
              <w:color w:val="auto"/>
              <w:u w:val="single"/>
            </w:rPr>
            <w:t>CODE ONE ONLY</w:t>
          </w:r>
        </w:sdtContent>
      </w:sdt>
    </w:p>
    <w:p w:rsidR="007641C7" w:rsidRPr="00123601" w:rsidRDefault="007641C7" w:rsidP="000631A8">
      <w:pPr>
        <w:pStyle w:val="RESPONSE0"/>
        <w:rPr>
          <w:color w:val="000000"/>
        </w:rPr>
      </w:pPr>
      <w:r w:rsidRPr="00123601">
        <w:rPr>
          <w:color w:val="000000"/>
        </w:rPr>
        <w:t>VERY HEALTHY</w:t>
      </w:r>
      <w:r w:rsidRPr="00123601">
        <w:rPr>
          <w:color w:val="000000"/>
        </w:rPr>
        <w:tab/>
        <w:t>1</w:t>
      </w:r>
    </w:p>
    <w:p w:rsidR="007641C7" w:rsidRPr="00123601" w:rsidRDefault="007641C7" w:rsidP="000631A8">
      <w:pPr>
        <w:pStyle w:val="RESPONSE0"/>
        <w:rPr>
          <w:color w:val="000000"/>
        </w:rPr>
      </w:pPr>
      <w:r w:rsidRPr="00123601">
        <w:rPr>
          <w:color w:val="000000"/>
        </w:rPr>
        <w:t>SOMEWHAT HEALTHY</w:t>
      </w:r>
      <w:r w:rsidRPr="00123601">
        <w:rPr>
          <w:color w:val="000000"/>
        </w:rPr>
        <w:tab/>
        <w:t>2</w:t>
      </w:r>
    </w:p>
    <w:p w:rsidR="007641C7" w:rsidRPr="00123601" w:rsidRDefault="007641C7" w:rsidP="000631A8">
      <w:pPr>
        <w:pStyle w:val="RESPONSE0"/>
        <w:rPr>
          <w:color w:val="000000"/>
        </w:rPr>
      </w:pPr>
      <w:r w:rsidRPr="00123601">
        <w:rPr>
          <w:color w:val="000000"/>
        </w:rPr>
        <w:t>NOT HEALTHY</w:t>
      </w:r>
      <w:r w:rsidRPr="00123601">
        <w:rPr>
          <w:color w:val="000000"/>
        </w:rPr>
        <w:tab/>
        <w:t>3</w:t>
      </w:r>
    </w:p>
    <w:p w:rsidR="007641C7" w:rsidRPr="00123601" w:rsidRDefault="007641C7" w:rsidP="000631A8">
      <w:pPr>
        <w:pStyle w:val="RESPONSE0"/>
        <w:rPr>
          <w:color w:val="000000"/>
        </w:rPr>
      </w:pPr>
      <w:r w:rsidRPr="00123601">
        <w:rPr>
          <w:color w:val="000000"/>
        </w:rPr>
        <w:t>IT DEPENDS</w:t>
      </w:r>
      <w:r w:rsidRPr="00123601">
        <w:rPr>
          <w:color w:val="000000"/>
        </w:rPr>
        <w:tab/>
        <w:t>4</w:t>
      </w:r>
    </w:p>
    <w:p w:rsidR="007641C7" w:rsidRPr="00123601" w:rsidRDefault="007641C7" w:rsidP="000631A8">
      <w:pPr>
        <w:pStyle w:val="RESPONSE0"/>
        <w:rPr>
          <w:color w:val="000000"/>
        </w:rPr>
      </w:pPr>
      <w:r w:rsidRPr="00123601">
        <w:rPr>
          <w:color w:val="000000"/>
        </w:rPr>
        <w:t>DON’T KNOW/NO OPINION</w:t>
      </w:r>
      <w:r w:rsidRPr="00123601">
        <w:rPr>
          <w:color w:val="000000"/>
        </w:rPr>
        <w:tab/>
        <w:t>d</w:t>
      </w:r>
    </w:p>
    <w:p w:rsidR="007641C7" w:rsidRPr="00123601" w:rsidRDefault="007641C7" w:rsidP="000631A8">
      <w:pPr>
        <w:pStyle w:val="RESPONSE0"/>
        <w:rPr>
          <w:color w:val="000000"/>
        </w:rPr>
      </w:pPr>
      <w:r w:rsidRPr="00123601">
        <w:rPr>
          <w:color w:val="000000"/>
        </w:rPr>
        <w:t>REFUSED</w:t>
      </w:r>
      <w:r w:rsidRPr="00123601">
        <w:rPr>
          <w:color w:val="000000"/>
        </w:rPr>
        <w:tab/>
        <w:t>r</w:t>
      </w:r>
    </w:p>
    <w:p w:rsidR="00D554DF" w:rsidRPr="00123601" w:rsidRDefault="00D554DF">
      <w:pPr>
        <w:tabs>
          <w:tab w:val="clear" w:pos="432"/>
        </w:tabs>
        <w:spacing w:line="240" w:lineRule="auto"/>
        <w:ind w:firstLine="0"/>
        <w:jc w:val="left"/>
        <w:rPr>
          <w:rFonts w:ascii="Arial" w:hAnsi="Arial" w:cs="Arial"/>
          <w:b/>
          <w:sz w:val="20"/>
          <w:szCs w:val="20"/>
        </w:rPr>
      </w:pPr>
      <w:r w:rsidRPr="00123601">
        <w:br w:type="page"/>
      </w:r>
    </w:p>
    <w:p w:rsidR="007641C7" w:rsidRPr="00CF543A" w:rsidRDefault="007641C7" w:rsidP="00123601">
      <w:pPr>
        <w:pStyle w:val="QUESTIONTEXT"/>
      </w:pPr>
      <w:r w:rsidRPr="00CF543A">
        <w:lastRenderedPageBreak/>
        <w:t>21.</w:t>
      </w:r>
      <w:r w:rsidRPr="00CF543A">
        <w:tab/>
      </w:r>
      <w:r w:rsidR="005D5A3D" w:rsidRPr="00CF543A">
        <w:t xml:space="preserve">Pensando acerca del precio de los almuerzos </w:t>
      </w:r>
      <w:r w:rsidR="00777A31" w:rsidRPr="00CF543A">
        <w:t>escolares</w:t>
      </w:r>
      <w:r w:rsidR="005D5A3D" w:rsidRPr="00CF543A">
        <w:t xml:space="preserve"> y la calidad de las comidas proporcionadas, ¿cree usted que los almuerzos </w:t>
      </w:r>
      <w:r w:rsidR="00777A31" w:rsidRPr="00CF543A">
        <w:t>escolares</w:t>
      </w:r>
      <w:r w:rsidR="005D5A3D" w:rsidRPr="00CF543A">
        <w:t xml:space="preserve"> son </w:t>
      </w:r>
      <w:r w:rsidR="00777A31" w:rsidRPr="00CF543A">
        <w:t xml:space="preserve">un </w:t>
      </w:r>
      <w:r w:rsidR="00D554DF" w:rsidRPr="00CF543A">
        <w:t xml:space="preserve">muy buen valor, </w:t>
      </w:r>
      <w:r w:rsidR="00777A31" w:rsidRPr="00CF543A">
        <w:t xml:space="preserve">un valor </w:t>
      </w:r>
      <w:r w:rsidR="00D554DF" w:rsidRPr="00CF543A">
        <w:t>bastante buen</w:t>
      </w:r>
      <w:r w:rsidR="00C56DDE" w:rsidRPr="00CF543A">
        <w:t>o</w:t>
      </w:r>
      <w:r w:rsidR="00D554DF" w:rsidRPr="00CF543A">
        <w:t xml:space="preserve"> o no son </w:t>
      </w:r>
      <w:r w:rsidR="00777A31" w:rsidRPr="00CF543A">
        <w:t xml:space="preserve">un </w:t>
      </w:r>
      <w:r w:rsidR="00D554DF" w:rsidRPr="00CF543A">
        <w:t xml:space="preserve">buen valor? </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22"/>
          <w:placeholder>
            <w:docPart w:val="0A15E63A442A43A2B6BF515EC5BD9686"/>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rPr>
          <w:color w:val="000000"/>
        </w:rPr>
      </w:pPr>
      <w:r w:rsidRPr="00123601">
        <w:rPr>
          <w:color w:val="000000"/>
        </w:rPr>
        <w:t>VERY GOOD VALUE</w:t>
      </w:r>
      <w:r w:rsidRPr="00123601">
        <w:rPr>
          <w:color w:val="000000"/>
        </w:rPr>
        <w:tab/>
        <w:t>1</w:t>
      </w:r>
    </w:p>
    <w:p w:rsidR="007641C7" w:rsidRPr="00123601" w:rsidRDefault="007641C7" w:rsidP="005402E9">
      <w:pPr>
        <w:pStyle w:val="RESPONSE0"/>
        <w:rPr>
          <w:color w:val="000000"/>
        </w:rPr>
      </w:pPr>
      <w:r w:rsidRPr="00123601">
        <w:rPr>
          <w:color w:val="000000"/>
        </w:rPr>
        <w:t>PRETTY GOOD VALUE</w:t>
      </w:r>
      <w:r w:rsidRPr="00123601">
        <w:rPr>
          <w:color w:val="000000"/>
        </w:rPr>
        <w:tab/>
        <w:t>2</w:t>
      </w:r>
    </w:p>
    <w:p w:rsidR="007641C7" w:rsidRPr="00123601" w:rsidRDefault="007641C7" w:rsidP="005402E9">
      <w:pPr>
        <w:pStyle w:val="RESPONSE0"/>
        <w:rPr>
          <w:color w:val="000000"/>
        </w:rPr>
      </w:pPr>
      <w:r w:rsidRPr="00123601">
        <w:rPr>
          <w:color w:val="000000"/>
        </w:rPr>
        <w:t>NOT A GOOD VALUE</w:t>
      </w:r>
      <w:r w:rsidRPr="00123601">
        <w:rPr>
          <w:color w:val="000000"/>
        </w:rPr>
        <w:tab/>
        <w:t>3</w:t>
      </w:r>
    </w:p>
    <w:p w:rsidR="007641C7" w:rsidRPr="00123601" w:rsidRDefault="007641C7" w:rsidP="005402E9">
      <w:pPr>
        <w:pStyle w:val="RESPONSE0"/>
        <w:rPr>
          <w:color w:val="000000"/>
        </w:rPr>
      </w:pPr>
      <w:r w:rsidRPr="00123601">
        <w:rPr>
          <w:color w:val="000000"/>
        </w:rPr>
        <w:t>GET LUNCH FREE</w:t>
      </w:r>
      <w:r w:rsidRPr="00123601">
        <w:rPr>
          <w:color w:val="000000"/>
        </w:rPr>
        <w:tab/>
        <w:t>4</w:t>
      </w:r>
    </w:p>
    <w:p w:rsidR="007641C7" w:rsidRPr="00123601" w:rsidRDefault="007641C7" w:rsidP="005402E9">
      <w:pPr>
        <w:pStyle w:val="RESPONSE0"/>
        <w:rPr>
          <w:color w:val="000000"/>
        </w:rPr>
      </w:pPr>
      <w:r w:rsidRPr="00123601">
        <w:rPr>
          <w:color w:val="000000"/>
        </w:rPr>
        <w:t>DON’T KNOW/NO OPINION</w:t>
      </w:r>
      <w:r w:rsidRPr="00123601">
        <w:rPr>
          <w:color w:val="000000"/>
        </w:rPr>
        <w:tab/>
        <w:t>d</w:t>
      </w:r>
    </w:p>
    <w:p w:rsidR="007641C7" w:rsidRPr="00CF543A" w:rsidRDefault="007641C7" w:rsidP="005402E9">
      <w:pPr>
        <w:pStyle w:val="RESPONSE0"/>
        <w:spacing w:after="120"/>
        <w:rPr>
          <w:color w:val="000000"/>
          <w:lang w:val="es-US"/>
        </w:rPr>
      </w:pPr>
      <w:r w:rsidRPr="00CF543A">
        <w:rPr>
          <w:color w:val="000000"/>
          <w:lang w:val="es-US"/>
        </w:rPr>
        <w:t>REFUSED</w:t>
      </w:r>
      <w:r w:rsidRPr="00CF543A">
        <w:rPr>
          <w:color w:val="000000"/>
          <w:lang w:val="es-US"/>
        </w:rPr>
        <w:tab/>
        <w:t>r</w:t>
      </w:r>
    </w:p>
    <w:p w:rsidR="007641C7" w:rsidRPr="00CF543A" w:rsidRDefault="007641C7" w:rsidP="00123601">
      <w:pPr>
        <w:pStyle w:val="QUESTIONTEXT"/>
      </w:pPr>
      <w:r w:rsidRPr="00CF543A">
        <w:t>22.</w:t>
      </w:r>
      <w:r w:rsidRPr="00CF543A">
        <w:tab/>
      </w:r>
      <w:r w:rsidR="00E30C79" w:rsidRPr="00CF543A">
        <w:t xml:space="preserve">En general, ¿qué tan satisfecho(a) está usted con los almuerzos </w:t>
      </w:r>
      <w:r w:rsidR="004B7F35" w:rsidRPr="00CF543A">
        <w:t>escolares</w:t>
      </w:r>
      <w:r w:rsidR="00E30C79" w:rsidRPr="00CF543A">
        <w:t xml:space="preserve"> proporcionados </w:t>
      </w:r>
      <w:r w:rsidR="004B7F35" w:rsidRPr="00CF543A">
        <w:t xml:space="preserve">por </w:t>
      </w:r>
      <w:r w:rsidR="00E30C79" w:rsidRPr="00CF543A">
        <w:t xml:space="preserve">la escuela de su hijo(a).  ¿Diría usted que está muy satisfecho(a), algo satisfecho(a), algo insatisfecho(a) o muy insatisfecho(a)? </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23"/>
          <w:placeholder>
            <w:docPart w:val="551B2D29D71F407B92A2ADA8182988FC"/>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rPr>
          <w:color w:val="000000"/>
        </w:rPr>
        <w:t>VERY</w:t>
      </w:r>
      <w:r w:rsidRPr="00123601">
        <w:t xml:space="preserve"> SATISFIED</w:t>
      </w:r>
      <w:r w:rsidRPr="00123601">
        <w:tab/>
        <w:t>1</w:t>
      </w:r>
      <w:r w:rsidR="005402E9" w:rsidRPr="00123601">
        <w:tab/>
      </w:r>
      <w:r w:rsidR="00E7179C" w:rsidRPr="00123601">
        <w:t>GO TO</w:t>
      </w:r>
      <w:r w:rsidR="005402E9" w:rsidRPr="00123601">
        <w:t xml:space="preserve"> Q.24</w:t>
      </w:r>
    </w:p>
    <w:p w:rsidR="007641C7" w:rsidRPr="00123601" w:rsidRDefault="007641C7" w:rsidP="005402E9">
      <w:pPr>
        <w:pStyle w:val="RESPONSE0"/>
      </w:pPr>
      <w:r w:rsidRPr="00123601">
        <w:rPr>
          <w:color w:val="000000"/>
        </w:rPr>
        <w:t>SOMEWHAT</w:t>
      </w:r>
      <w:r w:rsidRPr="00123601">
        <w:t xml:space="preserve"> SATISFIED</w:t>
      </w:r>
      <w:r w:rsidRPr="00123601">
        <w:tab/>
        <w:t>2</w:t>
      </w:r>
      <w:r w:rsidR="005402E9" w:rsidRPr="00123601">
        <w:tab/>
      </w:r>
      <w:r w:rsidR="00E7179C" w:rsidRPr="00123601">
        <w:t>GO TO</w:t>
      </w:r>
      <w:r w:rsidR="005402E9" w:rsidRPr="00123601">
        <w:t xml:space="preserve"> Q.24</w:t>
      </w:r>
    </w:p>
    <w:p w:rsidR="007641C7" w:rsidRPr="00123601" w:rsidRDefault="007641C7" w:rsidP="005402E9">
      <w:pPr>
        <w:pStyle w:val="RESPONSE0"/>
      </w:pPr>
      <w:r w:rsidRPr="00123601">
        <w:rPr>
          <w:color w:val="000000"/>
        </w:rPr>
        <w:t>SOMEWHAT</w:t>
      </w:r>
      <w:r w:rsidRPr="00123601">
        <w:t xml:space="preserve"> DISSATISFIED</w:t>
      </w:r>
      <w:r w:rsidRPr="00123601">
        <w:tab/>
        <w:t>3</w:t>
      </w:r>
    </w:p>
    <w:p w:rsidR="007641C7" w:rsidRPr="00123601" w:rsidRDefault="007641C7" w:rsidP="005402E9">
      <w:pPr>
        <w:pStyle w:val="RESPONSE0"/>
      </w:pPr>
      <w:r w:rsidRPr="00123601">
        <w:rPr>
          <w:color w:val="000000"/>
        </w:rPr>
        <w:t>VERY</w:t>
      </w:r>
      <w:r w:rsidRPr="00123601">
        <w:t xml:space="preserve"> DISSATISFIED</w:t>
      </w:r>
      <w:r w:rsidRPr="00123601">
        <w:tab/>
        <w:t>4</w:t>
      </w:r>
    </w:p>
    <w:p w:rsidR="007641C7" w:rsidRPr="00123601" w:rsidRDefault="007641C7" w:rsidP="005402E9">
      <w:pPr>
        <w:pStyle w:val="RESPONSE0"/>
      </w:pPr>
      <w:r w:rsidRPr="00123601">
        <w:rPr>
          <w:color w:val="000000"/>
        </w:rPr>
        <w:t>DON’T</w:t>
      </w:r>
      <w:r w:rsidRPr="00123601">
        <w:t xml:space="preserve"> KNOW/CAN’T RATE</w:t>
      </w:r>
      <w:r w:rsidRPr="00123601">
        <w:tab/>
        <w:t>d</w:t>
      </w:r>
      <w:r w:rsidR="005402E9" w:rsidRPr="00123601">
        <w:tab/>
      </w:r>
      <w:r w:rsidR="00E7179C" w:rsidRPr="00123601">
        <w:t>GO TO</w:t>
      </w:r>
      <w:r w:rsidR="005402E9" w:rsidRPr="00123601">
        <w:t xml:space="preserve"> Q.24</w:t>
      </w:r>
    </w:p>
    <w:p w:rsidR="007641C7" w:rsidRPr="00123601" w:rsidRDefault="007641C7" w:rsidP="005402E9">
      <w:pPr>
        <w:pStyle w:val="RESPONSE0"/>
        <w:spacing w:after="120"/>
      </w:pPr>
      <w:r w:rsidRPr="00123601">
        <w:rPr>
          <w:color w:val="000000"/>
        </w:rPr>
        <w:t>REFUSED</w:t>
      </w:r>
      <w:r w:rsidRPr="00123601">
        <w:tab/>
        <w:t>r</w:t>
      </w:r>
      <w:r w:rsidR="005402E9" w:rsidRPr="00123601">
        <w:tab/>
      </w:r>
      <w:r w:rsidR="00E7179C" w:rsidRPr="00123601">
        <w:t>GO TO</w:t>
      </w:r>
      <w:r w:rsidR="005402E9" w:rsidRPr="00123601">
        <w:t xml:space="preserve"> Q.24</w:t>
      </w:r>
    </w:p>
    <w:p w:rsidR="007641C7" w:rsidRPr="00CF543A" w:rsidRDefault="007641C7" w:rsidP="00123601">
      <w:pPr>
        <w:pStyle w:val="QUESTIONTEXT"/>
      </w:pPr>
      <w:r w:rsidRPr="00CF543A">
        <w:t>23.</w:t>
      </w:r>
      <w:r w:rsidRPr="00CF543A">
        <w:tab/>
      </w:r>
      <w:r w:rsidR="00E30C79" w:rsidRPr="00CF543A">
        <w:t xml:space="preserve">¿Por qué está usted </w:t>
      </w:r>
      <w:r w:rsidR="004B7F35" w:rsidRPr="00CF543A">
        <w:t>insatisfecho</w:t>
      </w:r>
      <w:r w:rsidR="00E30C79" w:rsidRPr="00CF543A">
        <w:t xml:space="preserve">(a) con los almuerzos </w:t>
      </w:r>
      <w:r w:rsidR="004B7F35" w:rsidRPr="00CF543A">
        <w:t>escolares</w:t>
      </w:r>
      <w:r w:rsidR="00E30C79" w:rsidRPr="00CF543A">
        <w:t xml:space="preserve"> proporcionados por la escuela?</w:t>
      </w:r>
    </w:p>
    <w:p w:rsidR="005402E9" w:rsidRPr="00123601" w:rsidRDefault="005402E9" w:rsidP="005402E9">
      <w:pPr>
        <w:pStyle w:val="CODINGTYPE"/>
      </w:pPr>
      <w:r w:rsidRPr="00CF543A">
        <w:rPr>
          <w:lang w:val="es-US"/>
        </w:rPr>
        <w:tab/>
      </w:r>
      <w:sdt>
        <w:sdtPr>
          <w:rPr>
            <w:u w:val="single"/>
          </w:rPr>
          <w:alias w:val="SELECT CODING TYPE"/>
          <w:tag w:val="CODING TYPE"/>
          <w:id w:val="16301239"/>
          <w:placeholder>
            <w:docPart w:val="E4050E37EE474BE79750A0DCFBF60E3F"/>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ALL THAT APPLY</w:t>
          </w:r>
        </w:sdtContent>
      </w:sdt>
    </w:p>
    <w:p w:rsidR="007641C7" w:rsidRPr="00123601" w:rsidRDefault="007641C7" w:rsidP="005402E9">
      <w:pPr>
        <w:pStyle w:val="RESPONSE0"/>
      </w:pPr>
      <w:r w:rsidRPr="00123601">
        <w:t>NOT HEALTHY</w:t>
      </w:r>
      <w:r w:rsidRPr="00123601">
        <w:tab/>
        <w:t>1</w:t>
      </w:r>
    </w:p>
    <w:p w:rsidR="007641C7" w:rsidRPr="00123601" w:rsidRDefault="007641C7" w:rsidP="005402E9">
      <w:pPr>
        <w:pStyle w:val="RESPONSE0"/>
      </w:pPr>
      <w:r w:rsidRPr="00123601">
        <w:t>POOR QUALITY/TASTE</w:t>
      </w:r>
      <w:r w:rsidRPr="00123601">
        <w:tab/>
        <w:t>2</w:t>
      </w:r>
    </w:p>
    <w:p w:rsidR="007641C7" w:rsidRPr="00123601" w:rsidRDefault="007641C7" w:rsidP="005402E9">
      <w:pPr>
        <w:pStyle w:val="RESPONSE0"/>
      </w:pPr>
      <w:r w:rsidRPr="00123601">
        <w:t>NOT ENOUGH CHOICES</w:t>
      </w:r>
      <w:r w:rsidRPr="00123601">
        <w:tab/>
        <w:t>3</w:t>
      </w:r>
    </w:p>
    <w:p w:rsidR="007641C7" w:rsidRPr="00123601" w:rsidRDefault="007641C7" w:rsidP="005402E9">
      <w:pPr>
        <w:pStyle w:val="RESPONSE0"/>
      </w:pPr>
      <w:r w:rsidRPr="00123601">
        <w:t>CHILD WON’T EAT IT</w:t>
      </w:r>
      <w:r w:rsidRPr="00123601">
        <w:tab/>
        <w:t>4</w:t>
      </w:r>
    </w:p>
    <w:p w:rsidR="007641C7" w:rsidRPr="00123601" w:rsidRDefault="007641C7" w:rsidP="005402E9">
      <w:pPr>
        <w:pStyle w:val="RESPONSE0"/>
      </w:pPr>
      <w:r w:rsidRPr="00123601">
        <w:t>POOR PRESENTATION (TEMPERATURE)</w:t>
      </w:r>
      <w:r w:rsidRPr="00123601">
        <w:tab/>
        <w:t>5</w:t>
      </w:r>
    </w:p>
    <w:p w:rsidR="007641C7" w:rsidRPr="00123601" w:rsidRDefault="007641C7" w:rsidP="005402E9">
      <w:pPr>
        <w:pStyle w:val="RESPONSE0"/>
      </w:pPr>
      <w:r w:rsidRPr="00123601">
        <w:t>NOT ENOUGH FOOD/SMALL PORTIONS</w:t>
      </w:r>
      <w:r w:rsidRPr="00123601">
        <w:tab/>
        <w:t>6</w:t>
      </w:r>
    </w:p>
    <w:p w:rsidR="007641C7" w:rsidRPr="00123601" w:rsidRDefault="007641C7" w:rsidP="005402E9">
      <w:pPr>
        <w:pStyle w:val="RESPONSE0"/>
      </w:pPr>
      <w:r w:rsidRPr="00123601">
        <w:t>NOT GOOD VALUE/COST</w:t>
      </w:r>
      <w:r w:rsidRPr="00123601">
        <w:tab/>
        <w:t>7</w:t>
      </w:r>
    </w:p>
    <w:p w:rsidR="007641C7" w:rsidRPr="00123601" w:rsidRDefault="007641C7" w:rsidP="005402E9">
      <w:pPr>
        <w:pStyle w:val="RESPONSE0"/>
      </w:pPr>
      <w:r w:rsidRPr="00123601">
        <w:t>NOT ENOUGH TIME, SCHEDULE</w:t>
      </w:r>
      <w:r w:rsidRPr="00123601">
        <w:tab/>
        <w:t>8</w:t>
      </w:r>
    </w:p>
    <w:p w:rsidR="007641C7" w:rsidRPr="00123601" w:rsidRDefault="007641C7" w:rsidP="005402E9">
      <w:pPr>
        <w:pStyle w:val="RESPONSE0"/>
      </w:pPr>
      <w:r w:rsidRPr="00123601">
        <w:t>STIGMA/CHILD GETS TEASED</w:t>
      </w:r>
      <w:r w:rsidRPr="00123601">
        <w:tab/>
        <w:t>9</w:t>
      </w:r>
    </w:p>
    <w:p w:rsidR="007641C7" w:rsidRPr="00123601" w:rsidRDefault="006876F6" w:rsidP="005402E9">
      <w:pPr>
        <w:pStyle w:val="RESPONSE0"/>
      </w:pPr>
      <w:r w:rsidRPr="00123601">
        <w:t>OTHER (SPECIFY)</w:t>
      </w:r>
      <w:r w:rsidRPr="00123601">
        <w:tab/>
        <w:t>99</w:t>
      </w:r>
    </w:p>
    <w:p w:rsidR="005402E9" w:rsidRPr="00123601" w:rsidRDefault="005402E9" w:rsidP="005402E9">
      <w:pPr>
        <w:pStyle w:val="UNDERLINERESPONSE"/>
      </w:pPr>
      <w:r w:rsidRPr="00123601">
        <w:tab/>
        <w:t xml:space="preserve"> (STRING </w:t>
      </w:r>
      <w:sdt>
        <w:sdtPr>
          <w:rPr>
            <w:lang w:val="es-US"/>
          </w:rPr>
          <w:alias w:val="STRING LENGTH"/>
          <w:tag w:val="STRING LENGTH"/>
          <w:id w:val="16301240"/>
          <w:placeholder>
            <w:docPart w:val="6111AB8769C3431E985436D27A623A26"/>
          </w:placeholder>
          <w:temporary/>
          <w:showingPlcHdr/>
        </w:sdtPr>
        <w:sdtContent>
          <w:r w:rsidRPr="00123601">
            <w:t>(NUM)</w:t>
          </w:r>
        </w:sdtContent>
      </w:sdt>
      <w:r w:rsidRPr="00123601">
        <w:t>)</w:t>
      </w:r>
    </w:p>
    <w:p w:rsidR="007641C7" w:rsidRPr="00123601" w:rsidRDefault="007641C7" w:rsidP="005402E9">
      <w:pPr>
        <w:pStyle w:val="RESPONSE0"/>
      </w:pPr>
      <w:r w:rsidRPr="00123601">
        <w:t>DON’T KNOW</w:t>
      </w:r>
      <w:r w:rsidRPr="00123601">
        <w:tab/>
        <w:t>d</w:t>
      </w:r>
    </w:p>
    <w:p w:rsidR="007641C7" w:rsidRPr="00123601" w:rsidRDefault="007641C7" w:rsidP="005402E9">
      <w:pPr>
        <w:pStyle w:val="RESPONSE0"/>
      </w:pPr>
      <w:r w:rsidRPr="00123601">
        <w:t>REFUSED</w:t>
      </w:r>
      <w:r w:rsidRPr="00123601">
        <w:tab/>
        <w:t>r</w:t>
      </w:r>
    </w:p>
    <w:p w:rsidR="00D554DF" w:rsidRPr="00123601" w:rsidRDefault="00D554DF">
      <w:pPr>
        <w:tabs>
          <w:tab w:val="clear" w:pos="432"/>
        </w:tabs>
        <w:spacing w:line="240" w:lineRule="auto"/>
        <w:ind w:firstLine="0"/>
        <w:jc w:val="left"/>
        <w:rPr>
          <w:rFonts w:ascii="Arial" w:hAnsi="Arial" w:cs="Arial"/>
          <w:sz w:val="20"/>
          <w:szCs w:val="20"/>
        </w:rPr>
      </w:pPr>
      <w:r w:rsidRPr="00123601">
        <w:rPr>
          <w:rFonts w:ascii="Arial" w:hAnsi="Arial" w:cs="Arial"/>
          <w:sz w:val="20"/>
          <w:szCs w:val="20"/>
        </w:rPr>
        <w:br w:type="page"/>
      </w:r>
    </w:p>
    <w:p w:rsidR="005402E9" w:rsidRPr="00123601" w:rsidRDefault="005402E9" w:rsidP="005402E9">
      <w:pPr>
        <w:tabs>
          <w:tab w:val="clear" w:pos="432"/>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5402E9" w:rsidRPr="00CF543A" w:rsidTr="000121A8">
        <w:trPr>
          <w:jc w:val="center"/>
        </w:trPr>
        <w:tc>
          <w:tcPr>
            <w:tcW w:w="5000" w:type="pct"/>
          </w:tcPr>
          <w:p w:rsidR="005402E9" w:rsidRPr="00123601" w:rsidRDefault="005402E9" w:rsidP="000121A8">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16301241"/>
                <w:placeholder>
                  <w:docPart w:val="C99B88A5FD6C4033B90F529780080C87"/>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7641C7" w:rsidRPr="00CF543A" w:rsidRDefault="007641C7" w:rsidP="00123601">
      <w:pPr>
        <w:pStyle w:val="QUESTIONTEXT"/>
      </w:pPr>
      <w:r w:rsidRPr="00CF543A">
        <w:t>24.</w:t>
      </w:r>
      <w:r w:rsidRPr="00CF543A">
        <w:tab/>
      </w:r>
      <w:r w:rsidR="00E30C79" w:rsidRPr="00CF543A">
        <w:t xml:space="preserve">¿Usted solicitó  comidas </w:t>
      </w:r>
      <w:r w:rsidR="006F7445" w:rsidRPr="00CF543A">
        <w:t xml:space="preserve">escolares </w:t>
      </w:r>
      <w:r w:rsidR="00E30C79" w:rsidRPr="00CF543A">
        <w:t>gratis o a precio reducido durante el corriente año escolar?</w:t>
      </w:r>
    </w:p>
    <w:p w:rsidR="007641C7" w:rsidRPr="00123601" w:rsidRDefault="007641C7" w:rsidP="005402E9">
      <w:pPr>
        <w:pStyle w:val="RESPONSE0"/>
        <w:rPr>
          <w:b/>
          <w:bCs/>
        </w:rPr>
      </w:pPr>
      <w:r w:rsidRPr="00123601">
        <w:t>YES</w:t>
      </w:r>
      <w:r w:rsidRPr="00123601">
        <w:tab/>
        <w:t>1</w:t>
      </w:r>
    </w:p>
    <w:p w:rsidR="007641C7" w:rsidRPr="00123601" w:rsidRDefault="005402E9" w:rsidP="005402E9">
      <w:pPr>
        <w:pStyle w:val="RESPONSE0"/>
        <w:rPr>
          <w:b/>
          <w:bCs/>
        </w:rPr>
      </w:pPr>
      <w:r w:rsidRPr="00123601">
        <w:t>NO</w:t>
      </w:r>
      <w:r w:rsidRPr="00123601">
        <w:tab/>
        <w:t>0</w:t>
      </w:r>
    </w:p>
    <w:p w:rsidR="007641C7" w:rsidRPr="00123601" w:rsidRDefault="007641C7" w:rsidP="005402E9">
      <w:pPr>
        <w:pStyle w:val="RESPONSE0"/>
      </w:pPr>
      <w:r w:rsidRPr="00123601">
        <w:t>NOT ELIGIBLE – VOLUNTEERED</w:t>
      </w:r>
      <w:r w:rsidRPr="00123601">
        <w:tab/>
      </w:r>
      <w:r w:rsidR="00024EDE" w:rsidRPr="00123601">
        <w:t>2</w:t>
      </w:r>
    </w:p>
    <w:p w:rsidR="007641C7" w:rsidRPr="00CF543A" w:rsidRDefault="007641C7" w:rsidP="005402E9">
      <w:pPr>
        <w:pStyle w:val="RESPONSE0"/>
        <w:rPr>
          <w:lang w:val="es-US"/>
        </w:rPr>
      </w:pPr>
      <w:r w:rsidRPr="00CF543A">
        <w:rPr>
          <w:lang w:val="es-US"/>
        </w:rPr>
        <w:t>DON’T KNOW</w:t>
      </w:r>
      <w:r w:rsidRPr="00CF543A">
        <w:rPr>
          <w:lang w:val="es-US"/>
        </w:rPr>
        <w:tab/>
        <w:t>d</w:t>
      </w:r>
    </w:p>
    <w:p w:rsidR="007641C7" w:rsidRPr="00CF543A" w:rsidRDefault="007641C7" w:rsidP="005402E9">
      <w:pPr>
        <w:pStyle w:val="RESPONSE0"/>
        <w:spacing w:after="120"/>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25.</w:t>
      </w:r>
      <w:r w:rsidRPr="00CF543A">
        <w:tab/>
      </w:r>
      <w:r w:rsidR="002B0C23" w:rsidRPr="00CF543A">
        <w:t xml:space="preserve">Durante los últimos 30 días, ¿recibió (CHILD) almuerzos gratis o a precio reducido </w:t>
      </w:r>
      <w:r w:rsidR="006F7445" w:rsidRPr="00CF543A">
        <w:t xml:space="preserve">en </w:t>
      </w:r>
      <w:r w:rsidR="002B0C23" w:rsidRPr="00CF543A">
        <w:t>la escuela?</w:t>
      </w:r>
    </w:p>
    <w:p w:rsidR="007641C7" w:rsidRPr="00123601" w:rsidRDefault="007641C7" w:rsidP="005402E9">
      <w:pPr>
        <w:pStyle w:val="RESPONSE0"/>
      </w:pPr>
      <w:r w:rsidRPr="00123601">
        <w:t>YES</w:t>
      </w:r>
      <w:r w:rsidRPr="00123601">
        <w:tab/>
        <w:t>1</w:t>
      </w:r>
    </w:p>
    <w:p w:rsidR="007641C7" w:rsidRPr="00123601" w:rsidRDefault="007641C7" w:rsidP="005402E9">
      <w:pPr>
        <w:pStyle w:val="RESPONSE0"/>
      </w:pPr>
      <w:r w:rsidRPr="00123601">
        <w:t>NO</w:t>
      </w:r>
      <w:r w:rsidRPr="00123601">
        <w:tab/>
        <w:t>0</w:t>
      </w:r>
    </w:p>
    <w:p w:rsidR="007641C7" w:rsidRPr="00123601" w:rsidRDefault="007641C7" w:rsidP="005402E9">
      <w:pPr>
        <w:pStyle w:val="RESPONSE0"/>
      </w:pPr>
      <w:r w:rsidRPr="00123601">
        <w:t>DON’T KNOW</w:t>
      </w:r>
      <w:r w:rsidRPr="00123601">
        <w:tab/>
        <w:t>d</w:t>
      </w:r>
    </w:p>
    <w:p w:rsidR="007641C7" w:rsidRPr="00123601" w:rsidRDefault="007641C7" w:rsidP="005402E9">
      <w:pPr>
        <w:pStyle w:val="RESPONSE0"/>
      </w:pPr>
      <w:r w:rsidRPr="00123601">
        <w:t>REFUSED</w:t>
      </w:r>
      <w:r w:rsidRPr="00123601">
        <w:tab/>
        <w:t>r</w:t>
      </w:r>
    </w:p>
    <w:p w:rsidR="005402E9" w:rsidRPr="00123601" w:rsidRDefault="005402E9" w:rsidP="005402E9">
      <w:pPr>
        <w:tabs>
          <w:tab w:val="left" w:pos="864"/>
          <w:tab w:val="left" w:pos="1872"/>
          <w:tab w:val="left" w:leader="dot" w:pos="6480"/>
        </w:tabs>
        <w:spacing w:line="240" w:lineRule="auto"/>
        <w:ind w:firstLine="0"/>
        <w:jc w:val="left"/>
        <w:rPr>
          <w:rFonts w:ascii="Arial" w:hAnsi="Arial" w:cs="Arial"/>
          <w:color w:val="000000"/>
          <w:sz w:val="20"/>
          <w:szCs w:val="20"/>
        </w:rPr>
      </w:pPr>
    </w:p>
    <w:tbl>
      <w:tblPr>
        <w:tblW w:w="3581" w:type="pct"/>
        <w:jc w:val="center"/>
        <w:tblInd w:w="2718" w:type="dxa"/>
        <w:tblLook w:val="04A0"/>
      </w:tblPr>
      <w:tblGrid>
        <w:gridCol w:w="6858"/>
      </w:tblGrid>
      <w:tr w:rsidR="005402E9" w:rsidRPr="00CF543A" w:rsidTr="000121A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02E9" w:rsidRPr="00123601" w:rsidRDefault="005402E9" w:rsidP="000121A8">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6301246"/>
                <w:placeholder>
                  <w:docPart w:val="6256F28359BA4842BA1BBBC97C19B064"/>
                </w:placeholder>
                <w:temporary/>
                <w:showingPlcHdr/>
              </w:sdtPr>
              <w:sdtContent>
                <w:r w:rsidRPr="00123601">
                  <w:rPr>
                    <w:rFonts w:ascii="Arial" w:hAnsi="Arial" w:cs="Arial"/>
                    <w:bCs/>
                    <w:caps/>
                    <w:sz w:val="20"/>
                    <w:szCs w:val="20"/>
                  </w:rPr>
                  <w:t>(NUM)</w:t>
                </w:r>
              </w:sdtContent>
            </w:sdt>
          </w:p>
          <w:p w:rsidR="005402E9" w:rsidRPr="00123601" w:rsidRDefault="005402E9" w:rsidP="008947B3">
            <w:pPr>
              <w:pStyle w:val="BodyTextIndent3"/>
              <w:tabs>
                <w:tab w:val="left" w:pos="864"/>
                <w:tab w:val="left" w:pos="1872"/>
                <w:tab w:val="left" w:leader="dot" w:pos="6480"/>
              </w:tabs>
              <w:ind w:left="0"/>
              <w:rPr>
                <w:rFonts w:ascii="Arial" w:hAnsi="Arial" w:cs="Arial"/>
                <w:sz w:val="20"/>
                <w:szCs w:val="20"/>
              </w:rPr>
            </w:pPr>
            <w:r w:rsidRPr="00123601">
              <w:rPr>
                <w:rFonts w:ascii="Arial" w:hAnsi="Arial" w:cs="Arial"/>
                <w:sz w:val="20"/>
                <w:szCs w:val="20"/>
              </w:rPr>
              <w:t>ASK Q.</w:t>
            </w:r>
            <w:r w:rsidR="008947B3" w:rsidRPr="00123601">
              <w:rPr>
                <w:rFonts w:ascii="Arial" w:hAnsi="Arial" w:cs="Arial"/>
                <w:sz w:val="20"/>
                <w:szCs w:val="20"/>
              </w:rPr>
              <w:t xml:space="preserve">25a </w:t>
            </w:r>
            <w:r w:rsidRPr="00123601">
              <w:rPr>
                <w:rFonts w:ascii="Arial" w:hAnsi="Arial" w:cs="Arial"/>
                <w:sz w:val="20"/>
                <w:szCs w:val="20"/>
              </w:rPr>
              <w:t>ONLY IF SCHOOL HAS A BREAKFAST PROGRAM (Q.1=1)</w:t>
            </w:r>
          </w:p>
        </w:tc>
      </w:tr>
    </w:tbl>
    <w:p w:rsidR="007641C7" w:rsidRPr="00CF543A" w:rsidRDefault="007641C7" w:rsidP="00123601">
      <w:pPr>
        <w:pStyle w:val="QUESTIONTEXT"/>
      </w:pPr>
      <w:r w:rsidRPr="00CF543A">
        <w:t>25</w:t>
      </w:r>
      <w:r w:rsidR="008947B3" w:rsidRPr="00CF543A">
        <w:t>a</w:t>
      </w:r>
      <w:r w:rsidRPr="00CF543A">
        <w:t>.</w:t>
      </w:r>
      <w:r w:rsidRPr="00CF543A">
        <w:tab/>
      </w:r>
      <w:r w:rsidR="002B0C23" w:rsidRPr="00CF543A">
        <w:t xml:space="preserve">Durante los últimos 30 días, ¿recibió (CHILD) desayunos gratis o a precio reducido </w:t>
      </w:r>
      <w:r w:rsidR="006F7445" w:rsidRPr="00CF543A">
        <w:t xml:space="preserve">en </w:t>
      </w:r>
      <w:r w:rsidR="002B0C23" w:rsidRPr="00CF543A">
        <w:t>la escuela?</w:t>
      </w:r>
    </w:p>
    <w:p w:rsidR="005402E9" w:rsidRPr="00123601" w:rsidRDefault="005402E9" w:rsidP="005402E9">
      <w:pPr>
        <w:pStyle w:val="RESPONSE0"/>
      </w:pPr>
      <w:r w:rsidRPr="00123601">
        <w:t>YES</w:t>
      </w:r>
      <w:r w:rsidRPr="00123601">
        <w:tab/>
        <w:t>1</w:t>
      </w:r>
    </w:p>
    <w:p w:rsidR="005402E9" w:rsidRPr="00123601" w:rsidRDefault="005402E9" w:rsidP="005402E9">
      <w:pPr>
        <w:pStyle w:val="RESPONSE0"/>
      </w:pPr>
      <w:r w:rsidRPr="00123601">
        <w:t>NO</w:t>
      </w:r>
      <w:r w:rsidRPr="00123601">
        <w:tab/>
        <w:t>0</w:t>
      </w:r>
    </w:p>
    <w:p w:rsidR="005402E9" w:rsidRPr="00123601" w:rsidRDefault="005402E9" w:rsidP="005402E9">
      <w:pPr>
        <w:pStyle w:val="RESPONSE0"/>
      </w:pPr>
      <w:r w:rsidRPr="00123601">
        <w:t>DON’T KNOW</w:t>
      </w:r>
      <w:r w:rsidRPr="00123601">
        <w:tab/>
        <w:t>d</w:t>
      </w:r>
    </w:p>
    <w:p w:rsidR="005402E9" w:rsidRPr="00123601" w:rsidRDefault="005402E9" w:rsidP="005402E9">
      <w:pPr>
        <w:pStyle w:val="RESPONSE0"/>
        <w:spacing w:after="120"/>
      </w:pPr>
      <w:r w:rsidRPr="00123601">
        <w:t>REFUSED</w:t>
      </w:r>
      <w:r w:rsidRPr="00123601">
        <w:tab/>
        <w:t>r</w:t>
      </w:r>
    </w:p>
    <w:p w:rsidR="007641C7" w:rsidRPr="00CF543A" w:rsidRDefault="002B0C23" w:rsidP="00123601">
      <w:pPr>
        <w:pStyle w:val="QUESTIONTEXT"/>
      </w:pPr>
      <w:r w:rsidRPr="00CF543A">
        <w:t>Ahora quisiera hacerle algunas preguntas acerca de (CHILD)</w:t>
      </w:r>
      <w:r w:rsidR="007641C7" w:rsidRPr="00CF543A">
        <w:t>.</w:t>
      </w:r>
    </w:p>
    <w:p w:rsidR="007641C7" w:rsidRPr="00CF543A" w:rsidRDefault="007641C7" w:rsidP="00123601">
      <w:pPr>
        <w:pStyle w:val="QUESTIONTEXT"/>
      </w:pPr>
      <w:r w:rsidRPr="00CF543A">
        <w:t>26.</w:t>
      </w:r>
      <w:r w:rsidRPr="00CF543A">
        <w:tab/>
      </w:r>
      <w:r w:rsidR="002B0C23" w:rsidRPr="00CF543A">
        <w:t xml:space="preserve">En general, ¿diría usted que la salud de (CHILD) es </w:t>
      </w:r>
      <w:r w:rsidRPr="00CF543A">
        <w:t>excelent</w:t>
      </w:r>
      <w:r w:rsidR="002B0C23" w:rsidRPr="00CF543A">
        <w:t>e</w:t>
      </w:r>
      <w:r w:rsidRPr="00CF543A">
        <w:t xml:space="preserve">, </w:t>
      </w:r>
      <w:r w:rsidR="002B0C23" w:rsidRPr="00CF543A">
        <w:t>muy buena, buena, regular</w:t>
      </w:r>
      <w:r w:rsidR="006F7445" w:rsidRPr="00CF543A">
        <w:t>,</w:t>
      </w:r>
      <w:r w:rsidR="00C56DDE" w:rsidRPr="00CF543A">
        <w:t xml:space="preserve"> </w:t>
      </w:r>
      <w:r w:rsidR="002B0C23" w:rsidRPr="00CF543A">
        <w:t>o mala</w:t>
      </w:r>
      <w:r w:rsidR="005402E9" w:rsidRPr="00CF543A">
        <w:t>?</w:t>
      </w:r>
    </w:p>
    <w:p w:rsidR="005402E9" w:rsidRPr="00123601" w:rsidRDefault="005402E9" w:rsidP="005402E9">
      <w:pPr>
        <w:pStyle w:val="CODINGTYPE"/>
      </w:pPr>
      <w:r w:rsidRPr="00CF543A">
        <w:rPr>
          <w:lang w:val="es-US"/>
        </w:rPr>
        <w:tab/>
      </w:r>
      <w:sdt>
        <w:sdtPr>
          <w:rPr>
            <w:u w:val="single"/>
          </w:rPr>
          <w:alias w:val="SELECT CODING TYPE"/>
          <w:tag w:val="CODING TYPE"/>
          <w:id w:val="16301252"/>
          <w:placeholder>
            <w:docPart w:val="3DD174CFC5D544EB9EDB31F414C5FDF3"/>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EXCELLENT</w:t>
      </w:r>
      <w:r w:rsidRPr="00123601">
        <w:tab/>
        <w:t>1</w:t>
      </w:r>
    </w:p>
    <w:p w:rsidR="007641C7" w:rsidRPr="00123601" w:rsidRDefault="007641C7" w:rsidP="005402E9">
      <w:pPr>
        <w:pStyle w:val="RESPONSE0"/>
      </w:pPr>
      <w:r w:rsidRPr="00123601">
        <w:t>VERY GOOD</w:t>
      </w:r>
      <w:r w:rsidRPr="00123601">
        <w:tab/>
        <w:t>2</w:t>
      </w:r>
    </w:p>
    <w:p w:rsidR="007641C7" w:rsidRPr="00123601" w:rsidRDefault="007641C7" w:rsidP="005402E9">
      <w:pPr>
        <w:pStyle w:val="RESPONSE0"/>
      </w:pPr>
      <w:r w:rsidRPr="00123601">
        <w:t>GOOD</w:t>
      </w:r>
      <w:r w:rsidRPr="00123601">
        <w:tab/>
        <w:t>3</w:t>
      </w:r>
    </w:p>
    <w:p w:rsidR="007641C7" w:rsidRPr="00123601" w:rsidRDefault="007641C7" w:rsidP="005402E9">
      <w:pPr>
        <w:pStyle w:val="RESPONSE0"/>
      </w:pPr>
      <w:r w:rsidRPr="00123601">
        <w:t>FAIR</w:t>
      </w:r>
      <w:r w:rsidRPr="00123601">
        <w:tab/>
        <w:t>4</w:t>
      </w:r>
    </w:p>
    <w:p w:rsidR="007641C7" w:rsidRPr="00123601" w:rsidRDefault="007641C7" w:rsidP="005402E9">
      <w:pPr>
        <w:pStyle w:val="RESPONSE0"/>
      </w:pPr>
      <w:r w:rsidRPr="00123601">
        <w:t>POOR</w:t>
      </w:r>
      <w:r w:rsidRPr="00123601">
        <w:tab/>
        <w:t>5</w:t>
      </w:r>
    </w:p>
    <w:p w:rsidR="007641C7" w:rsidRPr="00123601" w:rsidRDefault="007641C7" w:rsidP="005402E9">
      <w:pPr>
        <w:pStyle w:val="RESPONSE0"/>
      </w:pPr>
      <w:r w:rsidRPr="00123601">
        <w:t>DON’T KNOW</w:t>
      </w:r>
      <w:r w:rsidRPr="00123601">
        <w:tab/>
        <w:t>d</w:t>
      </w:r>
    </w:p>
    <w:p w:rsidR="007641C7" w:rsidRPr="00CF543A" w:rsidRDefault="007641C7" w:rsidP="005402E9">
      <w:pPr>
        <w:pStyle w:val="RESPONSE0"/>
        <w:spacing w:after="120"/>
        <w:rPr>
          <w:lang w:val="es-US"/>
        </w:rPr>
      </w:pPr>
      <w:r w:rsidRPr="00CF543A">
        <w:rPr>
          <w:lang w:val="es-US"/>
        </w:rPr>
        <w:t>REFUSED</w:t>
      </w:r>
      <w:r w:rsidRPr="00CF543A">
        <w:rPr>
          <w:lang w:val="es-US"/>
        </w:rPr>
        <w:tab/>
        <w:t>r</w:t>
      </w:r>
    </w:p>
    <w:p w:rsidR="00D554DF" w:rsidRPr="00CF543A" w:rsidRDefault="00D554DF">
      <w:pPr>
        <w:tabs>
          <w:tab w:val="clear" w:pos="432"/>
        </w:tabs>
        <w:spacing w:line="240" w:lineRule="auto"/>
        <w:ind w:firstLine="0"/>
        <w:jc w:val="left"/>
        <w:rPr>
          <w:rFonts w:ascii="Arial" w:hAnsi="Arial" w:cs="Arial"/>
          <w:b/>
          <w:sz w:val="20"/>
          <w:szCs w:val="20"/>
          <w:lang w:val="es-US"/>
        </w:rPr>
      </w:pPr>
      <w:r w:rsidRPr="00CF543A">
        <w:rPr>
          <w:lang w:val="es-US"/>
        </w:rPr>
        <w:br w:type="page"/>
      </w:r>
    </w:p>
    <w:p w:rsidR="007641C7" w:rsidRPr="00CF543A" w:rsidRDefault="007641C7" w:rsidP="00123601">
      <w:pPr>
        <w:pStyle w:val="QUESTIONTEXT"/>
      </w:pPr>
      <w:r w:rsidRPr="00CF543A">
        <w:lastRenderedPageBreak/>
        <w:t>27.</w:t>
      </w:r>
      <w:r w:rsidRPr="00CF543A">
        <w:tab/>
      </w:r>
      <w:r w:rsidR="002B0C23" w:rsidRPr="00CF543A">
        <w:t>¿</w:t>
      </w:r>
      <w:r w:rsidR="002B0C23" w:rsidRPr="00123601">
        <w:t>Considera</w:t>
      </w:r>
      <w:r w:rsidR="002B0C23" w:rsidRPr="00CF543A">
        <w:t xml:space="preserve"> usted que (él/ella) es </w:t>
      </w:r>
      <w:r w:rsidR="00E960F4" w:rsidRPr="00CF543A">
        <w:t xml:space="preserve">muy </w:t>
      </w:r>
      <w:r w:rsidR="009905ED" w:rsidRPr="00CF543A">
        <w:t>caprichoso(a) con la comida</w:t>
      </w:r>
      <w:r w:rsidRPr="00CF543A">
        <w:t>, a</w:t>
      </w:r>
      <w:r w:rsidR="00E960F4" w:rsidRPr="00CF543A">
        <w:t xml:space="preserve">lgo </w:t>
      </w:r>
      <w:r w:rsidR="009905ED" w:rsidRPr="00CF543A">
        <w:t>caprichoso(a) con la comida</w:t>
      </w:r>
      <w:r w:rsidR="00E960F4" w:rsidRPr="00CF543A">
        <w:t xml:space="preserve">, o no es </w:t>
      </w:r>
      <w:r w:rsidR="009905ED" w:rsidRPr="00CF543A">
        <w:t>come caprichoso(a) con la comida</w:t>
      </w:r>
      <w:r w:rsidR="00E960F4" w:rsidRPr="00CF543A">
        <w:t>?</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51"/>
          <w:placeholder>
            <w:docPart w:val="050A05152A264B8F851C6077F51B3B0D"/>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VERY PICKY</w:t>
      </w:r>
      <w:r w:rsidRPr="00123601">
        <w:tab/>
        <w:t>1</w:t>
      </w:r>
    </w:p>
    <w:p w:rsidR="007641C7" w:rsidRPr="00123601" w:rsidRDefault="007641C7" w:rsidP="005402E9">
      <w:pPr>
        <w:pStyle w:val="RESPONSE0"/>
      </w:pPr>
      <w:r w:rsidRPr="00123601">
        <w:t>SOMEWHAT PICKY EATER</w:t>
      </w:r>
      <w:r w:rsidRPr="00123601">
        <w:tab/>
        <w:t>2</w:t>
      </w:r>
    </w:p>
    <w:p w:rsidR="007641C7" w:rsidRPr="00123601" w:rsidRDefault="007641C7" w:rsidP="005402E9">
      <w:pPr>
        <w:pStyle w:val="RESPONSE0"/>
      </w:pPr>
      <w:r w:rsidRPr="00123601">
        <w:t>NOT PICKY</w:t>
      </w:r>
      <w:r w:rsidRPr="00123601">
        <w:tab/>
        <w:t>3</w:t>
      </w:r>
    </w:p>
    <w:p w:rsidR="007641C7" w:rsidRPr="00CF543A" w:rsidRDefault="007641C7" w:rsidP="005402E9">
      <w:pPr>
        <w:pStyle w:val="RESPONSE0"/>
        <w:rPr>
          <w:lang w:val="es-US"/>
        </w:rPr>
      </w:pPr>
      <w:r w:rsidRPr="00CF543A">
        <w:rPr>
          <w:lang w:val="es-US"/>
        </w:rPr>
        <w:t>DON’T KNOW</w:t>
      </w:r>
      <w:r w:rsidRPr="00CF543A">
        <w:rPr>
          <w:lang w:val="es-US"/>
        </w:rPr>
        <w:tab/>
        <w:t>d</w:t>
      </w:r>
    </w:p>
    <w:p w:rsidR="007641C7" w:rsidRPr="00CF543A" w:rsidRDefault="007641C7" w:rsidP="005402E9">
      <w:pPr>
        <w:pStyle w:val="RESPONSE0"/>
        <w:spacing w:after="120"/>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28.</w:t>
      </w:r>
      <w:r w:rsidRPr="00CF543A">
        <w:tab/>
      </w:r>
      <w:r w:rsidR="009F66FC" w:rsidRPr="00CF543A">
        <w:t xml:space="preserve">En comparación </w:t>
      </w:r>
      <w:r w:rsidR="00827072" w:rsidRPr="00CF543A">
        <w:t xml:space="preserve">con </w:t>
      </w:r>
      <w:r w:rsidR="009F66FC" w:rsidRPr="00CF543A">
        <w:t xml:space="preserve">(otros niños/otras niñas) de la misma edad, ¿diría usted que (CHILD) generalmente come </w:t>
      </w:r>
      <w:r w:rsidR="00827072" w:rsidRPr="00CF543A">
        <w:t xml:space="preserve">una mayor cantidad de </w:t>
      </w:r>
      <w:r w:rsidR="009F66FC" w:rsidRPr="00CF543A">
        <w:t xml:space="preserve">comida, más o menos la misma cantidad de comida, o menos </w:t>
      </w:r>
      <w:r w:rsidR="00827072" w:rsidRPr="00CF543A">
        <w:t xml:space="preserve">cantidad de </w:t>
      </w:r>
      <w:r w:rsidR="009F66FC" w:rsidRPr="00CF543A">
        <w:t>comida?</w:t>
      </w:r>
    </w:p>
    <w:p w:rsidR="005402E9" w:rsidRPr="00123601" w:rsidRDefault="005402E9" w:rsidP="005402E9">
      <w:pPr>
        <w:pStyle w:val="CODINGTYPE"/>
      </w:pPr>
      <w:r w:rsidRPr="00CF543A">
        <w:rPr>
          <w:lang w:val="es-US"/>
        </w:rPr>
        <w:tab/>
      </w:r>
      <w:sdt>
        <w:sdtPr>
          <w:rPr>
            <w:u w:val="single"/>
          </w:rPr>
          <w:alias w:val="SELECT CODING TYPE"/>
          <w:tag w:val="CODING TYPE"/>
          <w:id w:val="16301257"/>
          <w:placeholder>
            <w:docPart w:val="B491A387EBA7459BB2D99BB49B4ACBA8"/>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LARGER AMOUNT</w:t>
      </w:r>
      <w:r w:rsidRPr="00123601">
        <w:tab/>
        <w:t>1</w:t>
      </w:r>
    </w:p>
    <w:p w:rsidR="007641C7" w:rsidRPr="00123601" w:rsidRDefault="007641C7" w:rsidP="005402E9">
      <w:pPr>
        <w:pStyle w:val="RESPONSE0"/>
      </w:pPr>
      <w:r w:rsidRPr="00123601">
        <w:t>SAME AMOUNT</w:t>
      </w:r>
      <w:r w:rsidRPr="00123601">
        <w:tab/>
        <w:t>2</w:t>
      </w:r>
    </w:p>
    <w:p w:rsidR="007641C7" w:rsidRPr="00123601" w:rsidRDefault="007641C7" w:rsidP="005402E9">
      <w:pPr>
        <w:pStyle w:val="RESPONSE0"/>
      </w:pPr>
      <w:r w:rsidRPr="00123601">
        <w:t>SMALLER AMOUNT</w:t>
      </w:r>
      <w:r w:rsidRPr="00123601">
        <w:tab/>
        <w:t>3</w:t>
      </w:r>
    </w:p>
    <w:p w:rsidR="007641C7" w:rsidRPr="00123601" w:rsidRDefault="007641C7" w:rsidP="005402E9">
      <w:pPr>
        <w:pStyle w:val="RESPONSE0"/>
      </w:pPr>
      <w:r w:rsidRPr="00123601">
        <w:t>DON’T KNOW</w:t>
      </w:r>
      <w:r w:rsidRPr="00123601">
        <w:tab/>
        <w:t>d</w:t>
      </w:r>
    </w:p>
    <w:p w:rsidR="007641C7" w:rsidRPr="00CF543A" w:rsidRDefault="007641C7" w:rsidP="005402E9">
      <w:pPr>
        <w:pStyle w:val="RESPONSE0"/>
        <w:spacing w:after="120"/>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29.</w:t>
      </w:r>
      <w:r w:rsidRPr="00CF543A">
        <w:tab/>
      </w:r>
      <w:r w:rsidR="009F66FC" w:rsidRPr="00CF543A">
        <w:t>¿Con qué frecuencia toma (CHILD) cualquier vitamina, en pastilla o en forma líquida, tal como multivitaminas o vitamina C?  ¿Diría usted que</w:t>
      </w:r>
      <w:r w:rsidRPr="00CF543A">
        <w:t xml:space="preserve"> </w:t>
      </w:r>
      <w:r w:rsidR="009F66FC" w:rsidRPr="00CF543A">
        <w:t xml:space="preserve">todos los días o casi todos los días, </w:t>
      </w:r>
      <w:r w:rsidR="00100527" w:rsidRPr="00CF543A">
        <w:t xml:space="preserve">de vez en </w:t>
      </w:r>
      <w:r w:rsidR="009F66FC" w:rsidRPr="00CF543A">
        <w:t>cuan</w:t>
      </w:r>
      <w:r w:rsidR="00100527" w:rsidRPr="00CF543A">
        <w:t>d</w:t>
      </w:r>
      <w:r w:rsidR="009F66FC" w:rsidRPr="00CF543A">
        <w:t>o, o nunca?</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60"/>
          <w:placeholder>
            <w:docPart w:val="4B56A022CC03402CBFAAA91D07735BF9"/>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EVERY DAY OR ALMOST EVERY DAY</w:t>
      </w:r>
      <w:r w:rsidRPr="00123601">
        <w:tab/>
        <w:t>1</w:t>
      </w:r>
    </w:p>
    <w:p w:rsidR="007641C7" w:rsidRPr="00123601" w:rsidRDefault="007641C7" w:rsidP="005402E9">
      <w:pPr>
        <w:pStyle w:val="RESPONSE0"/>
      </w:pPr>
      <w:r w:rsidRPr="00123601">
        <w:t>EVERY SO OFTEN</w:t>
      </w:r>
      <w:r w:rsidRPr="00123601">
        <w:tab/>
        <w:t>2</w:t>
      </w:r>
    </w:p>
    <w:p w:rsidR="007641C7" w:rsidRPr="00123601" w:rsidRDefault="007641C7" w:rsidP="005402E9">
      <w:pPr>
        <w:pStyle w:val="RESPONSE0"/>
      </w:pPr>
      <w:r w:rsidRPr="00123601">
        <w:t>NOT AT ALL</w:t>
      </w:r>
      <w:r w:rsidRPr="00123601">
        <w:tab/>
        <w:t>3</w:t>
      </w:r>
    </w:p>
    <w:p w:rsidR="007641C7" w:rsidRPr="00CF543A" w:rsidRDefault="007641C7" w:rsidP="005402E9">
      <w:pPr>
        <w:pStyle w:val="RESPONSE0"/>
        <w:rPr>
          <w:lang w:val="es-US"/>
        </w:rPr>
      </w:pPr>
      <w:r w:rsidRPr="00CF543A">
        <w:rPr>
          <w:lang w:val="es-US"/>
        </w:rPr>
        <w:t>DON’T KNOW</w:t>
      </w:r>
      <w:r w:rsidRPr="00CF543A">
        <w:rPr>
          <w:lang w:val="es-US"/>
        </w:rPr>
        <w:tab/>
        <w:t>d</w:t>
      </w:r>
    </w:p>
    <w:p w:rsidR="007641C7" w:rsidRPr="00CF543A" w:rsidRDefault="007641C7" w:rsidP="005402E9">
      <w:pPr>
        <w:pStyle w:val="RESPONSE0"/>
        <w:spacing w:after="120"/>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30.</w:t>
      </w:r>
      <w:r w:rsidRPr="00CF543A">
        <w:tab/>
      </w:r>
      <w:r w:rsidR="009F66FC" w:rsidRPr="00CF543A">
        <w:t xml:space="preserve">Fuera de multivitaminas con minerales, ¿con qué frecuencia toma (CHILD) minerales (adicionales) tales como calcio o </w:t>
      </w:r>
      <w:r w:rsidR="00100527" w:rsidRPr="00CF543A">
        <w:t>z</w:t>
      </w:r>
      <w:r w:rsidR="009F66FC" w:rsidRPr="00CF543A">
        <w:t xml:space="preserve">inc?  ¿Diría usted que todos los días o casi todos los días, </w:t>
      </w:r>
      <w:r w:rsidR="00100527" w:rsidRPr="00CF543A">
        <w:t xml:space="preserve">de vez en </w:t>
      </w:r>
      <w:r w:rsidR="009F66FC" w:rsidRPr="00CF543A">
        <w:t>cuan</w:t>
      </w:r>
      <w:r w:rsidR="00100527" w:rsidRPr="00CF543A">
        <w:t>d</w:t>
      </w:r>
      <w:r w:rsidR="009F66FC" w:rsidRPr="00CF543A">
        <w:t>o, o nunca</w:t>
      </w:r>
      <w:r w:rsidR="009F66FC" w:rsidRPr="00CF543A">
        <w:rPr>
          <w:bCs/>
        </w:rPr>
        <w:t xml:space="preserve">? </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64"/>
          <w:placeholder>
            <w:docPart w:val="22B84C18DF1148FA86C7D4ACE3670FC3"/>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EVERY DAY OR ALMOST EVERY DAY</w:t>
      </w:r>
      <w:r w:rsidRPr="00123601">
        <w:tab/>
        <w:t>1</w:t>
      </w:r>
    </w:p>
    <w:p w:rsidR="007641C7" w:rsidRPr="00123601" w:rsidRDefault="007641C7" w:rsidP="005402E9">
      <w:pPr>
        <w:pStyle w:val="RESPONSE0"/>
      </w:pPr>
      <w:r w:rsidRPr="00123601">
        <w:t>EVERY SO OFTEN</w:t>
      </w:r>
      <w:r w:rsidRPr="00123601">
        <w:tab/>
        <w:t>2</w:t>
      </w:r>
    </w:p>
    <w:p w:rsidR="007641C7" w:rsidRPr="00123601" w:rsidRDefault="007641C7" w:rsidP="005402E9">
      <w:pPr>
        <w:pStyle w:val="RESPONSE0"/>
      </w:pPr>
      <w:r w:rsidRPr="00123601">
        <w:t>NOT AT ALL</w:t>
      </w:r>
      <w:r w:rsidRPr="00123601">
        <w:tab/>
        <w:t>3</w:t>
      </w:r>
    </w:p>
    <w:p w:rsidR="007641C7" w:rsidRPr="00CF543A" w:rsidRDefault="007641C7" w:rsidP="005402E9">
      <w:pPr>
        <w:pStyle w:val="RESPONSE0"/>
        <w:rPr>
          <w:lang w:val="es-US"/>
        </w:rPr>
      </w:pPr>
      <w:r w:rsidRPr="00CF543A">
        <w:rPr>
          <w:lang w:val="es-US"/>
        </w:rPr>
        <w:t>DON’T KNOW</w:t>
      </w:r>
      <w:r w:rsidRPr="00CF543A">
        <w:rPr>
          <w:lang w:val="es-US"/>
        </w:rPr>
        <w:tab/>
        <w:t>d</w:t>
      </w:r>
    </w:p>
    <w:p w:rsidR="007641C7" w:rsidRPr="00CF543A" w:rsidRDefault="007641C7" w:rsidP="005402E9">
      <w:pPr>
        <w:pStyle w:val="RESPONSE0"/>
        <w:spacing w:after="120"/>
        <w:ind w:right="1886"/>
        <w:rPr>
          <w:lang w:val="es-US"/>
        </w:rPr>
      </w:pPr>
      <w:r w:rsidRPr="00CF543A">
        <w:rPr>
          <w:lang w:val="es-US"/>
        </w:rPr>
        <w:t>REFUSED</w:t>
      </w:r>
      <w:r w:rsidRPr="00CF543A">
        <w:rPr>
          <w:lang w:val="es-US"/>
        </w:rPr>
        <w:tab/>
        <w:t>r</w:t>
      </w:r>
    </w:p>
    <w:p w:rsidR="00260CEB" w:rsidRPr="00CF543A" w:rsidRDefault="00260CEB">
      <w:pPr>
        <w:tabs>
          <w:tab w:val="clear" w:pos="432"/>
        </w:tabs>
        <w:spacing w:line="240" w:lineRule="auto"/>
        <w:ind w:firstLine="0"/>
        <w:jc w:val="left"/>
        <w:rPr>
          <w:rFonts w:ascii="Arial" w:hAnsi="Arial" w:cs="Arial"/>
          <w:b/>
          <w:sz w:val="20"/>
          <w:szCs w:val="20"/>
          <w:lang w:val="es-US"/>
        </w:rPr>
      </w:pPr>
      <w:r w:rsidRPr="00CF543A">
        <w:rPr>
          <w:lang w:val="es-US"/>
        </w:rPr>
        <w:br w:type="page"/>
      </w:r>
    </w:p>
    <w:p w:rsidR="007641C7" w:rsidRPr="00CF543A" w:rsidRDefault="007641C7" w:rsidP="00123601">
      <w:pPr>
        <w:pStyle w:val="QUESTIONTEXT"/>
      </w:pPr>
      <w:r w:rsidRPr="00CF543A">
        <w:lastRenderedPageBreak/>
        <w:t>31.</w:t>
      </w:r>
      <w:r w:rsidRPr="00CF543A">
        <w:tab/>
      </w:r>
      <w:r w:rsidR="009F66FC" w:rsidRPr="00CF543A">
        <w:t xml:space="preserve">¿Con qué frecuencia toma (CHILD) algún producto a base de hierbas o suplementos deportivos tal como equinácea o extracto de alfalfa?  ¿Diría usted que todos los días o casi todos los días, </w:t>
      </w:r>
      <w:r w:rsidR="00100527" w:rsidRPr="00CF543A">
        <w:t>de vez en cuando</w:t>
      </w:r>
      <w:r w:rsidR="009F66FC" w:rsidRPr="00CF543A">
        <w:t>, o nunca?</w:t>
      </w:r>
      <w:r w:rsidRPr="00CF543A">
        <w:t xml:space="preserve"> </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67"/>
          <w:placeholder>
            <w:docPart w:val="84D64F39B5B04A5182A83D37E4DF436F"/>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5402E9" w:rsidRPr="00123601" w:rsidRDefault="005402E9" w:rsidP="005402E9">
      <w:pPr>
        <w:pStyle w:val="RESPONSE0"/>
      </w:pPr>
      <w:r w:rsidRPr="00123601">
        <w:t>EVERY DAY OR ALMOST EVERY DAY</w:t>
      </w:r>
      <w:r w:rsidRPr="00123601">
        <w:tab/>
        <w:t>1</w:t>
      </w:r>
    </w:p>
    <w:p w:rsidR="005402E9" w:rsidRPr="00123601" w:rsidRDefault="005402E9" w:rsidP="005402E9">
      <w:pPr>
        <w:pStyle w:val="RESPONSE0"/>
      </w:pPr>
      <w:r w:rsidRPr="00123601">
        <w:t>EVERY SO OFTEN</w:t>
      </w:r>
      <w:r w:rsidRPr="00123601">
        <w:tab/>
        <w:t>2</w:t>
      </w:r>
    </w:p>
    <w:p w:rsidR="005402E9" w:rsidRPr="00123601" w:rsidRDefault="005402E9" w:rsidP="005402E9">
      <w:pPr>
        <w:pStyle w:val="RESPONSE0"/>
      </w:pPr>
      <w:r w:rsidRPr="00123601">
        <w:t>NOT AT ALL</w:t>
      </w:r>
      <w:r w:rsidRPr="00123601">
        <w:tab/>
        <w:t>3</w:t>
      </w:r>
    </w:p>
    <w:p w:rsidR="005402E9" w:rsidRPr="00CF543A" w:rsidRDefault="005402E9" w:rsidP="005402E9">
      <w:pPr>
        <w:pStyle w:val="RESPONSE0"/>
        <w:rPr>
          <w:lang w:val="es-US"/>
        </w:rPr>
      </w:pPr>
      <w:r w:rsidRPr="00CF543A">
        <w:rPr>
          <w:lang w:val="es-US"/>
        </w:rPr>
        <w:t>DON’T KNOW</w:t>
      </w:r>
      <w:r w:rsidRPr="00CF543A">
        <w:rPr>
          <w:lang w:val="es-US"/>
        </w:rPr>
        <w:tab/>
        <w:t>d</w:t>
      </w:r>
    </w:p>
    <w:p w:rsidR="005402E9" w:rsidRPr="00CF543A" w:rsidRDefault="005402E9" w:rsidP="005402E9">
      <w:pPr>
        <w:pStyle w:val="RESPONSE0"/>
        <w:spacing w:after="120"/>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32.</w:t>
      </w:r>
      <w:r w:rsidRPr="00CF543A">
        <w:rPr>
          <w:i/>
        </w:rPr>
        <w:tab/>
      </w:r>
      <w:r w:rsidR="00A120D9" w:rsidRPr="00CF543A">
        <w:t xml:space="preserve">¿Tiene (CHILD) alguna alergia </w:t>
      </w:r>
      <w:r w:rsidR="00C56DDE" w:rsidRPr="00CF543A">
        <w:t xml:space="preserve">alimenticia </w:t>
      </w:r>
      <w:r w:rsidR="00A120D9" w:rsidRPr="00CF543A">
        <w:t>o necesidad</w:t>
      </w:r>
      <w:r w:rsidR="00100527" w:rsidRPr="00CF543A">
        <w:t>es</w:t>
      </w:r>
      <w:r w:rsidR="00A120D9" w:rsidRPr="00CF543A">
        <w:t xml:space="preserve"> dietética</w:t>
      </w:r>
      <w:r w:rsidR="00100527" w:rsidRPr="00CF543A">
        <w:t>s</w:t>
      </w:r>
      <w:r w:rsidR="00A120D9" w:rsidRPr="00CF543A">
        <w:t xml:space="preserve"> especial</w:t>
      </w:r>
      <w:r w:rsidR="00100527" w:rsidRPr="00CF543A">
        <w:t>es</w:t>
      </w:r>
      <w:r w:rsidR="00A120D9" w:rsidRPr="00CF543A">
        <w:t xml:space="preserve"> que afecta</w:t>
      </w:r>
      <w:r w:rsidR="00100527" w:rsidRPr="00CF543A">
        <w:t>n</w:t>
      </w:r>
      <w:r w:rsidR="00A120D9" w:rsidRPr="00CF543A">
        <w:t xml:space="preserve"> lo que come? </w:t>
      </w:r>
    </w:p>
    <w:p w:rsidR="005402E9" w:rsidRPr="00123601" w:rsidRDefault="005402E9" w:rsidP="005402E9">
      <w:pPr>
        <w:pStyle w:val="RESPONSE0"/>
      </w:pPr>
      <w:r w:rsidRPr="00123601">
        <w:t>YES</w:t>
      </w:r>
      <w:r w:rsidRPr="00123601">
        <w:tab/>
        <w:t>1</w:t>
      </w:r>
    </w:p>
    <w:p w:rsidR="005402E9" w:rsidRPr="00123601" w:rsidRDefault="005402E9" w:rsidP="005402E9">
      <w:pPr>
        <w:pStyle w:val="RESPONSE0"/>
      </w:pPr>
      <w:r w:rsidRPr="00123601">
        <w:t>NO</w:t>
      </w:r>
      <w:r w:rsidRPr="00123601">
        <w:tab/>
        <w:t>0</w:t>
      </w:r>
    </w:p>
    <w:p w:rsidR="005402E9" w:rsidRPr="00123601" w:rsidRDefault="005402E9" w:rsidP="005402E9">
      <w:pPr>
        <w:pStyle w:val="RESPONSE0"/>
      </w:pPr>
      <w:r w:rsidRPr="00123601">
        <w:t>DON’T KNOW</w:t>
      </w:r>
      <w:r w:rsidRPr="00123601">
        <w:tab/>
        <w:t>d</w:t>
      </w:r>
    </w:p>
    <w:p w:rsidR="005402E9" w:rsidRPr="00123601" w:rsidRDefault="005402E9" w:rsidP="005402E9">
      <w:pPr>
        <w:pStyle w:val="RESPONSE0"/>
        <w:spacing w:after="120"/>
      </w:pPr>
      <w:r w:rsidRPr="00123601">
        <w:t>REFUSED</w:t>
      </w:r>
      <w:r w:rsidRPr="00123601">
        <w:tab/>
        <w:t>r</w:t>
      </w:r>
    </w:p>
    <w:p w:rsidR="007641C7" w:rsidRPr="00CF543A" w:rsidRDefault="007641C7" w:rsidP="00123601">
      <w:pPr>
        <w:pStyle w:val="QUESTIONTEXT"/>
      </w:pPr>
      <w:r w:rsidRPr="00CF543A">
        <w:t>33.</w:t>
      </w:r>
      <w:r w:rsidRPr="00CF543A">
        <w:tab/>
      </w:r>
      <w:r w:rsidR="00A120D9" w:rsidRPr="00CF543A">
        <w:t>Pensando ahora en todos los alimentos que usted sirve a su familia, ¿con qué frecuencia diría usted que le sirve a (CHILD) leche sin-grasa o leche de 1% (un</w:t>
      </w:r>
      <w:r w:rsidR="00100527" w:rsidRPr="00CF543A">
        <w:t>o</w:t>
      </w:r>
      <w:r w:rsidR="00A120D9" w:rsidRPr="00CF543A">
        <w:t xml:space="preserve"> por ciento) o</w:t>
      </w:r>
      <w:r w:rsidR="008A1D62" w:rsidRPr="00CF543A">
        <w:t xml:space="preserve"> </w:t>
      </w:r>
      <w:r w:rsidR="00100527" w:rsidRPr="00CF543A">
        <w:t xml:space="preserve">baja </w:t>
      </w:r>
      <w:r w:rsidR="00A120D9" w:rsidRPr="00CF543A">
        <w:t xml:space="preserve">grasa? ¿Diría usted que siempre o casi siempre, a veces, </w:t>
      </w:r>
      <w:r w:rsidR="00100527" w:rsidRPr="00CF543A">
        <w:t>raramente</w:t>
      </w:r>
      <w:r w:rsidR="00A120D9" w:rsidRPr="00CF543A">
        <w:t xml:space="preserve"> o nunca?</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72"/>
          <w:placeholder>
            <w:docPart w:val="FA34FF18D3D940A0A19E5121F7D67C09"/>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5402E9">
      <w:pPr>
        <w:pStyle w:val="RESPONSE0"/>
      </w:pPr>
      <w:r w:rsidRPr="00123601">
        <w:t>ALWAYS OR ALMOST ALWAYS</w:t>
      </w:r>
      <w:r w:rsidRPr="00123601">
        <w:tab/>
        <w:t>1</w:t>
      </w:r>
    </w:p>
    <w:p w:rsidR="007641C7" w:rsidRPr="00123601" w:rsidRDefault="007641C7" w:rsidP="005402E9">
      <w:pPr>
        <w:pStyle w:val="RESPONSE0"/>
      </w:pPr>
      <w:r w:rsidRPr="00123601">
        <w:t>SOMETIMES</w:t>
      </w:r>
      <w:r w:rsidRPr="00123601">
        <w:tab/>
        <w:t>2</w:t>
      </w:r>
    </w:p>
    <w:p w:rsidR="007641C7" w:rsidRPr="00123601" w:rsidRDefault="007641C7" w:rsidP="005402E9">
      <w:pPr>
        <w:pStyle w:val="RESPONSE0"/>
      </w:pPr>
      <w:r w:rsidRPr="00123601">
        <w:t>RARELY</w:t>
      </w:r>
      <w:r w:rsidRPr="00123601">
        <w:tab/>
        <w:t>3</w:t>
      </w:r>
    </w:p>
    <w:p w:rsidR="007641C7" w:rsidRPr="00123601" w:rsidRDefault="007641C7" w:rsidP="005402E9">
      <w:pPr>
        <w:pStyle w:val="RESPONSE0"/>
      </w:pPr>
      <w:r w:rsidRPr="00123601">
        <w:t>NEVER</w:t>
      </w:r>
      <w:r w:rsidRPr="00123601">
        <w:tab/>
        <w:t>4</w:t>
      </w:r>
    </w:p>
    <w:p w:rsidR="007641C7" w:rsidRPr="00123601" w:rsidRDefault="007641C7" w:rsidP="005402E9">
      <w:pPr>
        <w:pStyle w:val="RESPONSE0"/>
      </w:pPr>
      <w:r w:rsidRPr="00123601">
        <w:t>CHILD DOESN’T DRINK MILK—VOLUNTEERED</w:t>
      </w:r>
      <w:r w:rsidRPr="00123601">
        <w:tab/>
        <w:t>5</w:t>
      </w:r>
    </w:p>
    <w:p w:rsidR="007641C7" w:rsidRPr="00CF543A" w:rsidRDefault="007641C7" w:rsidP="005402E9">
      <w:pPr>
        <w:pStyle w:val="RESPONSE0"/>
        <w:rPr>
          <w:lang w:val="es-US"/>
        </w:rPr>
      </w:pPr>
      <w:r w:rsidRPr="00CF543A">
        <w:rPr>
          <w:lang w:val="es-US"/>
        </w:rPr>
        <w:t>DON’T KNOW</w:t>
      </w:r>
      <w:r w:rsidRPr="00CF543A">
        <w:rPr>
          <w:lang w:val="es-US"/>
        </w:rPr>
        <w:tab/>
        <w:t>d</w:t>
      </w:r>
    </w:p>
    <w:p w:rsidR="007641C7" w:rsidRPr="00CF543A" w:rsidRDefault="007641C7" w:rsidP="005402E9">
      <w:pPr>
        <w:pStyle w:val="RESPONSE0"/>
        <w:spacing w:after="120"/>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34.</w:t>
      </w:r>
      <w:r w:rsidRPr="00CF543A">
        <w:tab/>
      </w:r>
      <w:r w:rsidR="00A360A6" w:rsidRPr="00CF543A">
        <w:t>Cuando (CHILD) come pollo, ¿con qué frecuencia el pollo es frito?</w:t>
      </w:r>
      <w:r w:rsidRPr="00CF543A">
        <w:t xml:space="preserve"> </w:t>
      </w:r>
      <w:r w:rsidR="00A360A6" w:rsidRPr="00CF543A">
        <w:t xml:space="preserve">¿Diría usted que siempre o casi siempre, a veces, </w:t>
      </w:r>
      <w:r w:rsidR="00100527" w:rsidRPr="00CF543A">
        <w:t>raramente</w:t>
      </w:r>
      <w:r w:rsidR="00A360A6" w:rsidRPr="00CF543A">
        <w:t xml:space="preserve"> o nunca?</w:t>
      </w:r>
    </w:p>
    <w:p w:rsidR="005402E9" w:rsidRPr="00123601" w:rsidRDefault="005402E9" w:rsidP="005402E9">
      <w:pPr>
        <w:pStyle w:val="CODINGTYPE"/>
        <w:rPr>
          <w:u w:val="single"/>
        </w:rPr>
      </w:pPr>
      <w:r w:rsidRPr="00CF543A">
        <w:rPr>
          <w:lang w:val="es-US"/>
        </w:rPr>
        <w:tab/>
      </w:r>
      <w:sdt>
        <w:sdtPr>
          <w:rPr>
            <w:u w:val="single"/>
          </w:rPr>
          <w:alias w:val="SELECT CODING TYPE"/>
          <w:tag w:val="CODING TYPE"/>
          <w:id w:val="16301275"/>
          <w:placeholder>
            <w:docPart w:val="215D541DAFFF42E892E1CBD4216831C6"/>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EC35EB">
      <w:pPr>
        <w:pStyle w:val="RESPONSE0"/>
        <w:spacing w:before="100"/>
      </w:pPr>
      <w:r w:rsidRPr="00123601">
        <w:t>ALWAYS OR ALMOST ALWAYS</w:t>
      </w:r>
      <w:r w:rsidRPr="00123601">
        <w:tab/>
        <w:t>1</w:t>
      </w:r>
    </w:p>
    <w:p w:rsidR="007641C7" w:rsidRPr="00123601" w:rsidRDefault="007641C7" w:rsidP="00EC35EB">
      <w:pPr>
        <w:pStyle w:val="RESPONSE0"/>
        <w:spacing w:before="100"/>
      </w:pPr>
      <w:r w:rsidRPr="00123601">
        <w:t>SOMETIMES</w:t>
      </w:r>
      <w:r w:rsidRPr="00123601">
        <w:tab/>
        <w:t>2</w:t>
      </w:r>
    </w:p>
    <w:p w:rsidR="007641C7" w:rsidRPr="00123601" w:rsidRDefault="007641C7" w:rsidP="00EC35EB">
      <w:pPr>
        <w:pStyle w:val="RESPONSE0"/>
        <w:spacing w:before="100"/>
      </w:pPr>
      <w:r w:rsidRPr="00123601">
        <w:t>RARELY</w:t>
      </w:r>
      <w:r w:rsidRPr="00123601">
        <w:tab/>
        <w:t>3</w:t>
      </w:r>
    </w:p>
    <w:p w:rsidR="007641C7" w:rsidRPr="00123601" w:rsidRDefault="007641C7" w:rsidP="00EC35EB">
      <w:pPr>
        <w:pStyle w:val="RESPONSE0"/>
        <w:spacing w:before="100"/>
      </w:pPr>
      <w:r w:rsidRPr="00123601">
        <w:t>NEVER</w:t>
      </w:r>
      <w:r w:rsidRPr="00123601">
        <w:tab/>
        <w:t>4</w:t>
      </w:r>
    </w:p>
    <w:p w:rsidR="007641C7" w:rsidRPr="00123601" w:rsidRDefault="007641C7" w:rsidP="00EC35EB">
      <w:pPr>
        <w:pStyle w:val="RESPONSE0"/>
        <w:spacing w:before="100"/>
      </w:pPr>
      <w:r w:rsidRPr="00123601">
        <w:t>CHILD DOESN’T EAT CHICKEN—VOLUNTEERED</w:t>
      </w:r>
      <w:r w:rsidRPr="00123601">
        <w:tab/>
        <w:t>5</w:t>
      </w:r>
    </w:p>
    <w:p w:rsidR="007641C7" w:rsidRPr="00CF543A" w:rsidRDefault="007641C7" w:rsidP="00EC35EB">
      <w:pPr>
        <w:pStyle w:val="RESPONSE0"/>
        <w:spacing w:before="100"/>
        <w:rPr>
          <w:lang w:val="es-US"/>
        </w:rPr>
      </w:pPr>
      <w:r w:rsidRPr="00CF543A">
        <w:rPr>
          <w:lang w:val="es-US"/>
        </w:rPr>
        <w:t>DON’T KNOW</w:t>
      </w:r>
      <w:r w:rsidRPr="00CF543A">
        <w:rPr>
          <w:lang w:val="es-US"/>
        </w:rPr>
        <w:tab/>
        <w:t>d</w:t>
      </w:r>
    </w:p>
    <w:p w:rsidR="007641C7" w:rsidRPr="00CF543A" w:rsidRDefault="007641C7" w:rsidP="00EC35EB">
      <w:pPr>
        <w:pStyle w:val="RESPONSE0"/>
        <w:spacing w:before="100" w:after="120"/>
        <w:ind w:right="1886"/>
        <w:rPr>
          <w:lang w:val="es-US"/>
        </w:rPr>
      </w:pPr>
      <w:r w:rsidRPr="00CF543A">
        <w:rPr>
          <w:lang w:val="es-US"/>
        </w:rPr>
        <w:t>REFUSED</w:t>
      </w:r>
      <w:r w:rsidRPr="00CF543A">
        <w:rPr>
          <w:lang w:val="es-US"/>
        </w:rPr>
        <w:tab/>
        <w:t>r</w:t>
      </w:r>
    </w:p>
    <w:p w:rsidR="00260CEB" w:rsidRPr="00CF543A" w:rsidRDefault="00260CEB">
      <w:pPr>
        <w:tabs>
          <w:tab w:val="clear" w:pos="432"/>
        </w:tabs>
        <w:spacing w:line="240" w:lineRule="auto"/>
        <w:ind w:firstLine="0"/>
        <w:jc w:val="left"/>
        <w:rPr>
          <w:rFonts w:ascii="Arial" w:hAnsi="Arial" w:cs="Arial"/>
          <w:b/>
          <w:sz w:val="20"/>
          <w:szCs w:val="20"/>
          <w:lang w:val="es-US"/>
        </w:rPr>
      </w:pPr>
      <w:r w:rsidRPr="00CF543A">
        <w:rPr>
          <w:lang w:val="es-US"/>
        </w:rPr>
        <w:br w:type="page"/>
      </w:r>
    </w:p>
    <w:p w:rsidR="007641C7" w:rsidRPr="00CF543A" w:rsidRDefault="00260CEB" w:rsidP="00123601">
      <w:pPr>
        <w:pStyle w:val="QUESTIONTEXT"/>
      </w:pPr>
      <w:r w:rsidRPr="00CF543A">
        <w:lastRenderedPageBreak/>
        <w:t>3</w:t>
      </w:r>
      <w:r w:rsidR="007641C7" w:rsidRPr="00CF543A">
        <w:t>5.</w:t>
      </w:r>
      <w:r w:rsidR="007641C7" w:rsidRPr="00CF543A">
        <w:tab/>
      </w:r>
      <w:r w:rsidR="00CA6040" w:rsidRPr="00CF543A">
        <w:t xml:space="preserve">Y cuando (CHILD) come papas </w:t>
      </w:r>
      <w:r w:rsidR="00411D2E" w:rsidRPr="00CF543A">
        <w:t>al horno</w:t>
      </w:r>
      <w:r w:rsidR="00CA6040" w:rsidRPr="00CF543A">
        <w:t xml:space="preserve"> o puré de papas, ¿con qué frecuencia usted o su hijo(a) añade manteca, margarina, o crema agria?</w:t>
      </w:r>
      <w:r w:rsidR="00C56DDE" w:rsidRPr="00CF543A">
        <w:t xml:space="preserve"> </w:t>
      </w:r>
      <w:r w:rsidR="00A360A6" w:rsidRPr="00CF543A">
        <w:t xml:space="preserve">¿Diría usted que siempre o casi siempre, a veces, </w:t>
      </w:r>
      <w:r w:rsidR="00100527" w:rsidRPr="00CF543A">
        <w:t>raramente</w:t>
      </w:r>
      <w:r w:rsidR="00A360A6" w:rsidRPr="00CF543A">
        <w:t xml:space="preserve"> o nunca?</w:t>
      </w:r>
    </w:p>
    <w:p w:rsidR="005402E9" w:rsidRPr="00123601" w:rsidRDefault="005402E9" w:rsidP="005402E9">
      <w:pPr>
        <w:pStyle w:val="CODINGTYPE"/>
      </w:pPr>
      <w:r w:rsidRPr="00CF543A">
        <w:rPr>
          <w:lang w:val="es-US"/>
        </w:rPr>
        <w:tab/>
      </w:r>
      <w:sdt>
        <w:sdtPr>
          <w:rPr>
            <w:u w:val="single"/>
          </w:rPr>
          <w:alias w:val="SELECT CODING TYPE"/>
          <w:tag w:val="CODING TYPE"/>
          <w:id w:val="16301276"/>
          <w:placeholder>
            <w:docPart w:val="C3277A792BA94B468E3F8ECC09723E73"/>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EC35EB">
      <w:pPr>
        <w:pStyle w:val="RESPONSE0"/>
        <w:spacing w:before="80"/>
      </w:pPr>
      <w:r w:rsidRPr="00123601">
        <w:t>ALWAYS OR ALMOST ALWAYS</w:t>
      </w:r>
      <w:r w:rsidRPr="00123601">
        <w:tab/>
        <w:t>1</w:t>
      </w:r>
    </w:p>
    <w:p w:rsidR="007641C7" w:rsidRPr="00123601" w:rsidRDefault="007641C7" w:rsidP="00EC35EB">
      <w:pPr>
        <w:pStyle w:val="RESPONSE0"/>
        <w:spacing w:before="80"/>
      </w:pPr>
      <w:r w:rsidRPr="00123601">
        <w:t>SOMETIMES</w:t>
      </w:r>
      <w:r w:rsidRPr="00123601">
        <w:tab/>
        <w:t>2</w:t>
      </w:r>
    </w:p>
    <w:p w:rsidR="007641C7" w:rsidRPr="00123601" w:rsidRDefault="007641C7" w:rsidP="00EC35EB">
      <w:pPr>
        <w:pStyle w:val="RESPONSE0"/>
        <w:spacing w:before="80"/>
      </w:pPr>
      <w:r w:rsidRPr="00123601">
        <w:t>RARELY</w:t>
      </w:r>
      <w:r w:rsidRPr="00123601">
        <w:tab/>
        <w:t>3</w:t>
      </w:r>
    </w:p>
    <w:p w:rsidR="007641C7" w:rsidRPr="00123601" w:rsidRDefault="007641C7" w:rsidP="00EC35EB">
      <w:pPr>
        <w:pStyle w:val="RESPONSE0"/>
        <w:spacing w:before="80"/>
      </w:pPr>
      <w:r w:rsidRPr="00123601">
        <w:t>NEVER</w:t>
      </w:r>
      <w:r w:rsidRPr="00123601">
        <w:tab/>
        <w:t>4</w:t>
      </w:r>
    </w:p>
    <w:p w:rsidR="007641C7" w:rsidRPr="00123601" w:rsidRDefault="007641C7" w:rsidP="00EC35EB">
      <w:pPr>
        <w:pStyle w:val="RESPONSE0"/>
        <w:spacing w:before="80"/>
      </w:pPr>
      <w:r w:rsidRPr="00123601">
        <w:t>CHILD DOESN’T EAT THIS—VOLUNTEERED</w:t>
      </w:r>
      <w:r w:rsidRPr="00123601">
        <w:tab/>
        <w:t>5</w:t>
      </w:r>
    </w:p>
    <w:p w:rsidR="007641C7" w:rsidRPr="00CF543A" w:rsidRDefault="007641C7" w:rsidP="00EC35EB">
      <w:pPr>
        <w:pStyle w:val="RESPONSE0"/>
        <w:spacing w:before="80"/>
        <w:rPr>
          <w:lang w:val="es-US"/>
        </w:rPr>
      </w:pPr>
      <w:r w:rsidRPr="00CF543A">
        <w:rPr>
          <w:lang w:val="es-US"/>
        </w:rPr>
        <w:t>DON’T KNOW</w:t>
      </w:r>
      <w:r w:rsidRPr="00CF543A">
        <w:rPr>
          <w:lang w:val="es-US"/>
        </w:rPr>
        <w:tab/>
        <w:t>d</w:t>
      </w:r>
    </w:p>
    <w:p w:rsidR="007641C7" w:rsidRPr="00CF543A" w:rsidRDefault="007641C7" w:rsidP="00EC35EB">
      <w:pPr>
        <w:pStyle w:val="RESPONSE0"/>
        <w:spacing w:before="80" w:after="120"/>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36.</w:t>
      </w:r>
      <w:r w:rsidRPr="00CF543A">
        <w:tab/>
      </w:r>
      <w:r w:rsidR="00411D2E" w:rsidRPr="00CF543A">
        <w:t>¿Cómo describiría usted la cantidad de manteca, queso cremoso, o margarina, que (él/ella) generalmente pone en su pan o bizcocho</w:t>
      </w:r>
      <w:r w:rsidR="00FE04D9" w:rsidRPr="00CF543A">
        <w:t xml:space="preserve">? ¿Diría nada, un poco, moderada, o una cantidad generosa? </w:t>
      </w:r>
    </w:p>
    <w:p w:rsidR="005402E9" w:rsidRPr="00CF543A" w:rsidRDefault="005402E9" w:rsidP="005402E9">
      <w:pPr>
        <w:pStyle w:val="CODINGTYPE"/>
        <w:rPr>
          <w:lang w:val="es-US"/>
        </w:rPr>
      </w:pPr>
      <w:r w:rsidRPr="00CF543A">
        <w:rPr>
          <w:lang w:val="es-US"/>
        </w:rPr>
        <w:tab/>
      </w:r>
      <w:sdt>
        <w:sdtPr>
          <w:rPr>
            <w:u w:val="single"/>
            <w:lang w:val="es-US"/>
          </w:rPr>
          <w:alias w:val="SELECT CODING TYPE"/>
          <w:tag w:val="CODING TYPE"/>
          <w:id w:val="16301277"/>
          <w:placeholder>
            <w:docPart w:val="A45051196D784457B79121CF0F175762"/>
          </w:placeholder>
          <w:dropDownList>
            <w:listItem w:value="SELECT CODING TYPE"/>
            <w:listItem w:displayText="CODE ONE ONLY" w:value="CODE ONE ONLY"/>
            <w:listItem w:displayText="CODE ALL THAT APPLY" w:value="CODE ALL THAT APPLY"/>
          </w:dropDownList>
        </w:sdtPr>
        <w:sdtEndPr>
          <w:rPr>
            <w:b/>
          </w:rPr>
        </w:sdtEndPr>
        <w:sdtContent>
          <w:r w:rsidRPr="00CF543A">
            <w:rPr>
              <w:color w:val="auto"/>
              <w:u w:val="single"/>
              <w:lang w:val="es-US"/>
            </w:rPr>
            <w:t>CODE ONE ONLY</w:t>
          </w:r>
        </w:sdtContent>
      </w:sdt>
    </w:p>
    <w:p w:rsidR="007641C7" w:rsidRPr="00123601" w:rsidRDefault="007641C7" w:rsidP="00135688">
      <w:pPr>
        <w:pStyle w:val="RESPONSE0"/>
        <w:spacing w:before="80"/>
      </w:pPr>
      <w:r w:rsidRPr="00123601">
        <w:t>NONE</w:t>
      </w:r>
      <w:r w:rsidRPr="00123601">
        <w:tab/>
      </w:r>
      <w:r w:rsidR="00024EDE" w:rsidRPr="00123601">
        <w:t>0</w:t>
      </w:r>
    </w:p>
    <w:p w:rsidR="007641C7" w:rsidRPr="00123601" w:rsidRDefault="00024EDE" w:rsidP="00135688">
      <w:pPr>
        <w:pStyle w:val="RESPONSE0"/>
        <w:spacing w:before="80"/>
      </w:pPr>
      <w:r w:rsidRPr="00123601">
        <w:t>LIGHT</w:t>
      </w:r>
      <w:r w:rsidRPr="00123601">
        <w:tab/>
        <w:t>1</w:t>
      </w:r>
    </w:p>
    <w:p w:rsidR="007641C7" w:rsidRPr="00123601" w:rsidRDefault="00024EDE" w:rsidP="00135688">
      <w:pPr>
        <w:pStyle w:val="RESPONSE0"/>
        <w:spacing w:before="80"/>
      </w:pPr>
      <w:r w:rsidRPr="00123601">
        <w:t>MODERATE</w:t>
      </w:r>
      <w:r w:rsidRPr="00123601">
        <w:tab/>
        <w:t>2</w:t>
      </w:r>
    </w:p>
    <w:p w:rsidR="007641C7" w:rsidRPr="00123601" w:rsidRDefault="00024EDE" w:rsidP="00135688">
      <w:pPr>
        <w:pStyle w:val="RESPONSE0"/>
        <w:spacing w:before="80"/>
      </w:pPr>
      <w:r w:rsidRPr="00123601">
        <w:t>GENEROUS</w:t>
      </w:r>
      <w:r w:rsidRPr="00123601">
        <w:tab/>
        <w:t>3</w:t>
      </w:r>
    </w:p>
    <w:p w:rsidR="007641C7" w:rsidRPr="00123601" w:rsidRDefault="007641C7" w:rsidP="00135688">
      <w:pPr>
        <w:pStyle w:val="RESPONSE0"/>
        <w:spacing w:before="80"/>
      </w:pPr>
      <w:r w:rsidRPr="00123601">
        <w:t>DOESN’T EAT THIS-VOLUNTEERED</w:t>
      </w:r>
      <w:r w:rsidRPr="00123601">
        <w:tab/>
        <w:t>n</w:t>
      </w:r>
    </w:p>
    <w:p w:rsidR="007641C7" w:rsidRPr="00CF543A" w:rsidRDefault="007641C7" w:rsidP="00135688">
      <w:pPr>
        <w:pStyle w:val="RESPONSE0"/>
        <w:spacing w:before="80"/>
        <w:rPr>
          <w:lang w:val="es-US"/>
        </w:rPr>
      </w:pPr>
      <w:r w:rsidRPr="00CF543A">
        <w:rPr>
          <w:lang w:val="es-US"/>
        </w:rPr>
        <w:t>DON’T KNOW</w:t>
      </w:r>
      <w:r w:rsidRPr="00CF543A">
        <w:rPr>
          <w:lang w:val="es-US"/>
        </w:rPr>
        <w:tab/>
        <w:t>d</w:t>
      </w:r>
    </w:p>
    <w:p w:rsidR="007641C7" w:rsidRPr="00CF543A" w:rsidRDefault="007641C7" w:rsidP="00135688">
      <w:pPr>
        <w:pStyle w:val="RESPONSE0"/>
        <w:spacing w:before="80"/>
        <w:ind w:right="1886"/>
        <w:rPr>
          <w:lang w:val="es-US"/>
        </w:rPr>
      </w:pPr>
      <w:r w:rsidRPr="00CF543A">
        <w:rPr>
          <w:lang w:val="es-US"/>
        </w:rPr>
        <w:t>REFUSED</w:t>
      </w:r>
      <w:r w:rsidRPr="00CF543A">
        <w:rPr>
          <w:lang w:val="es-US"/>
        </w:rPr>
        <w:tab/>
        <w:t>r</w:t>
      </w:r>
    </w:p>
    <w:p w:rsidR="00135688" w:rsidRPr="00CF543A" w:rsidRDefault="00135688" w:rsidP="00135688">
      <w:pPr>
        <w:tabs>
          <w:tab w:val="left" w:pos="864"/>
          <w:tab w:val="left" w:pos="1872"/>
          <w:tab w:val="left" w:leader="dot" w:pos="6480"/>
        </w:tabs>
        <w:spacing w:line="240" w:lineRule="auto"/>
        <w:ind w:firstLine="0"/>
        <w:jc w:val="left"/>
        <w:rPr>
          <w:rFonts w:ascii="Arial" w:hAnsi="Arial" w:cs="Arial"/>
          <w:color w:val="000000"/>
          <w:sz w:val="20"/>
          <w:szCs w:val="20"/>
          <w:lang w:val="es-US"/>
        </w:rPr>
      </w:pPr>
    </w:p>
    <w:tbl>
      <w:tblPr>
        <w:tblW w:w="3581" w:type="pct"/>
        <w:jc w:val="center"/>
        <w:tblInd w:w="2718" w:type="dxa"/>
        <w:tblLook w:val="04A0"/>
      </w:tblPr>
      <w:tblGrid>
        <w:gridCol w:w="6858"/>
      </w:tblGrid>
      <w:tr w:rsidR="00135688" w:rsidRPr="00CF543A" w:rsidTr="000121A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5688" w:rsidRPr="00123601" w:rsidRDefault="00135688" w:rsidP="000121A8">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238"/>
                <w:placeholder>
                  <w:docPart w:val="29B7DDCCD3EC48CC88503D84A6D18C15"/>
                </w:placeholder>
                <w:temporary/>
                <w:showingPlcHdr/>
              </w:sdtPr>
              <w:sdtContent>
                <w:r w:rsidRPr="00123601">
                  <w:rPr>
                    <w:rFonts w:ascii="Arial" w:hAnsi="Arial" w:cs="Arial"/>
                    <w:bCs/>
                    <w:caps/>
                    <w:sz w:val="20"/>
                    <w:szCs w:val="20"/>
                  </w:rPr>
                  <w:t>(NUM)</w:t>
                </w:r>
              </w:sdtContent>
            </w:sdt>
          </w:p>
          <w:p w:rsidR="00135688" w:rsidRPr="00123601" w:rsidRDefault="00135688" w:rsidP="000121A8">
            <w:pPr>
              <w:pStyle w:val="BodyTextIndent3"/>
              <w:ind w:left="0"/>
              <w:rPr>
                <w:rFonts w:ascii="Arial" w:hAnsi="Arial" w:cs="Arial"/>
                <w:bCs/>
                <w:sz w:val="20"/>
                <w:szCs w:val="20"/>
              </w:rPr>
            </w:pPr>
            <w:r w:rsidRPr="00123601">
              <w:rPr>
                <w:rFonts w:ascii="Arial" w:hAnsi="Arial" w:cs="Arial"/>
                <w:bCs/>
                <w:sz w:val="20"/>
                <w:szCs w:val="20"/>
              </w:rPr>
              <w:t xml:space="preserve">Q.37 TO Q.42 IS ASKED OF PARENTS OF CHILDREN ONLY. PARENTS OF YOUTH </w:t>
            </w:r>
            <w:r w:rsidR="00E7179C" w:rsidRPr="00123601">
              <w:rPr>
                <w:rFonts w:ascii="Arial" w:hAnsi="Arial" w:cs="Arial"/>
                <w:bCs/>
                <w:sz w:val="20"/>
                <w:szCs w:val="20"/>
              </w:rPr>
              <w:t>GO TO</w:t>
            </w:r>
            <w:r w:rsidRPr="00123601">
              <w:rPr>
                <w:rFonts w:ascii="Arial" w:hAnsi="Arial" w:cs="Arial"/>
                <w:bCs/>
                <w:sz w:val="20"/>
                <w:szCs w:val="20"/>
              </w:rPr>
              <w:t xml:space="preserve"> Q.43</w:t>
            </w:r>
          </w:p>
        </w:tc>
      </w:tr>
    </w:tbl>
    <w:p w:rsidR="00135688" w:rsidRPr="00123601" w:rsidRDefault="00135688" w:rsidP="00135688">
      <w:pPr>
        <w:pStyle w:val="RESPONSE0"/>
        <w:spacing w:before="0"/>
        <w:ind w:left="0" w:right="0"/>
      </w:pPr>
    </w:p>
    <w:p w:rsidR="007641C7" w:rsidRPr="00CF543A" w:rsidRDefault="00FE04D9" w:rsidP="00123601">
      <w:pPr>
        <w:pStyle w:val="QUESTIONTEXT"/>
      </w:pPr>
      <w:r w:rsidRPr="00CF543A">
        <w:t>Pensando ahora acerca de cómo su hijo(a) pasa su tiempo libre</w:t>
      </w:r>
      <w:r w:rsidR="007641C7" w:rsidRPr="00CF543A">
        <w:t>. . .</w:t>
      </w:r>
    </w:p>
    <w:p w:rsidR="007641C7" w:rsidRPr="00CF543A" w:rsidRDefault="007641C7" w:rsidP="00123601">
      <w:pPr>
        <w:pStyle w:val="QUESTIONTEXT"/>
      </w:pPr>
      <w:r w:rsidRPr="00CF543A">
        <w:t>37.</w:t>
      </w:r>
      <w:r w:rsidRPr="00CF543A">
        <w:tab/>
      </w:r>
      <w:r w:rsidR="00FE04D9" w:rsidRPr="00CF543A">
        <w:t>En un día normal de escuela, ¿más o menos cuántas horas pasa (CHILD) viendo televisión o DVDs</w:t>
      </w:r>
      <w:r w:rsidR="00135688" w:rsidRPr="00CF543A">
        <w:t>?</w:t>
      </w:r>
    </w:p>
    <w:p w:rsidR="00135688" w:rsidRPr="00123601" w:rsidRDefault="00135688" w:rsidP="00135688">
      <w:pPr>
        <w:pStyle w:val="INTERVIEWER"/>
        <w:rPr>
          <w:iCs/>
        </w:rPr>
      </w:pPr>
      <w:r w:rsidRPr="00123601">
        <w:t>INTERVIEWER:</w:t>
      </w:r>
      <w:r w:rsidRPr="00123601">
        <w:tab/>
        <w:t>IF RANGE GIVEN, TAKE THE MID POINT. ROUND TO NEAREST HALF HOUR.</w:t>
      </w:r>
    </w:p>
    <w:p w:rsidR="000121A8" w:rsidRPr="00123601" w:rsidRDefault="000121A8" w:rsidP="000121A8">
      <w:pPr>
        <w:pStyle w:val="Range"/>
      </w:pPr>
      <w:r w:rsidRPr="00123601">
        <w:t>|</w:t>
      </w:r>
      <w:r w:rsidRPr="00123601">
        <w:rPr>
          <w:u w:val="single"/>
        </w:rPr>
        <w:t xml:space="preserve">     </w:t>
      </w:r>
      <w:r w:rsidRPr="00123601">
        <w:t>|</w:t>
      </w:r>
      <w:r w:rsidRPr="00123601">
        <w:rPr>
          <w:u w:val="single"/>
        </w:rPr>
        <w:t xml:space="preserve">     </w:t>
      </w:r>
      <w:r w:rsidRPr="00123601">
        <w:t>|</w:t>
      </w:r>
      <w:r w:rsidR="00D47632" w:rsidRPr="00123601">
        <w:t xml:space="preserve"> . |</w:t>
      </w:r>
      <w:r w:rsidR="00D47632" w:rsidRPr="00123601">
        <w:rPr>
          <w:u w:val="single"/>
        </w:rPr>
        <w:t xml:space="preserve">     </w:t>
      </w:r>
      <w:r w:rsidR="00D47632" w:rsidRPr="00123601">
        <w:t>|</w:t>
      </w:r>
      <w:r w:rsidRPr="00123601">
        <w:t xml:space="preserve"> HOURS (</w:t>
      </w:r>
      <w:sdt>
        <w:sdtPr>
          <w:rPr>
            <w:lang w:val="es-US"/>
          </w:rPr>
          <w:alias w:val="HR RANGE"/>
          <w:tag w:val="HR RANGE"/>
          <w:id w:val="17863266"/>
          <w:placeholder>
            <w:docPart w:val="FF417DA87F854DF7B73C33BCDC5EE9A6"/>
          </w:placeholder>
          <w:temporary/>
          <w:showingPlcHdr/>
        </w:sdtPr>
        <w:sdtContent>
          <w:r w:rsidRPr="00123601">
            <w:t>RANGE</w:t>
          </w:r>
        </w:sdtContent>
      </w:sdt>
      <w:r w:rsidRPr="00123601">
        <w:t>)</w:t>
      </w:r>
    </w:p>
    <w:p w:rsidR="000121A8" w:rsidRPr="00123601" w:rsidRDefault="000121A8" w:rsidP="000121A8">
      <w:pPr>
        <w:pStyle w:val="RESPONSE0"/>
      </w:pPr>
      <w:r w:rsidRPr="00123601">
        <w:t>DON’T KNOW</w:t>
      </w:r>
      <w:r w:rsidRPr="00123601">
        <w:tab/>
        <w:t>d</w:t>
      </w:r>
    </w:p>
    <w:p w:rsidR="000121A8" w:rsidRPr="00123601" w:rsidRDefault="006C2B47" w:rsidP="000121A8">
      <w:pPr>
        <w:pStyle w:val="RESPONSELAST"/>
      </w:pPr>
      <w:r w:rsidRPr="00123601">
        <w:t>REFUSED</w:t>
      </w:r>
      <w:r w:rsidRPr="00123601">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121A8" w:rsidRPr="00CF543A" w:rsidTr="000121A8">
        <w:trPr>
          <w:jc w:val="center"/>
        </w:trPr>
        <w:tc>
          <w:tcPr>
            <w:tcW w:w="5000" w:type="pct"/>
          </w:tcPr>
          <w:p w:rsidR="000121A8" w:rsidRPr="00123601" w:rsidRDefault="000121A8" w:rsidP="000121A8">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TIME RANGE"/>
                <w:tag w:val="TIME RANGE"/>
                <w:id w:val="17863272"/>
                <w:placeholder>
                  <w:docPart w:val="7B65876433E34E0698B6BD31F8DDE311"/>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73"/>
                <w:placeholder>
                  <w:docPart w:val="A37330517D964746A8BC1E722CCE690B"/>
                </w:placeholder>
                <w:temporary/>
                <w:showingPlcHdr/>
              </w:sdtPr>
              <w:sdtContent>
                <w:r w:rsidRPr="00123601">
                  <w:rPr>
                    <w:rFonts w:ascii="Arial" w:hAnsi="Arial" w:cs="Arial"/>
                    <w:b/>
                    <w:sz w:val="20"/>
                    <w:szCs w:val="20"/>
                  </w:rPr>
                  <w:t>Soft check statement/question</w:t>
                </w:r>
              </w:sdtContent>
            </w:sdt>
          </w:p>
        </w:tc>
      </w:tr>
      <w:tr w:rsidR="000121A8" w:rsidRPr="00CF543A" w:rsidTr="000121A8">
        <w:trPr>
          <w:jc w:val="center"/>
        </w:trPr>
        <w:tc>
          <w:tcPr>
            <w:tcW w:w="5000" w:type="pct"/>
          </w:tcPr>
          <w:p w:rsidR="000121A8" w:rsidRPr="00123601" w:rsidRDefault="000121A8" w:rsidP="000121A8">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TIME RANGE"/>
                <w:tag w:val="TIME RANGE"/>
                <w:id w:val="17863274"/>
                <w:placeholder>
                  <w:docPart w:val="A059DB557A83434A921E134EA8D41450"/>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75"/>
                <w:placeholder>
                  <w:docPart w:val="BDED2FAE60BE46BABE74BD0CD1B6F1F2"/>
                </w:placeholder>
                <w:temporary/>
                <w:showingPlcHdr/>
              </w:sdtPr>
              <w:sdtContent>
                <w:r w:rsidRPr="00123601">
                  <w:rPr>
                    <w:rFonts w:ascii="Arial" w:hAnsi="Arial" w:cs="Arial"/>
                    <w:b/>
                    <w:sz w:val="20"/>
                    <w:szCs w:val="20"/>
                  </w:rPr>
                  <w:t>Hard check statement/question</w:t>
                </w:r>
              </w:sdtContent>
            </w:sdt>
          </w:p>
        </w:tc>
      </w:tr>
    </w:tbl>
    <w:p w:rsidR="00D47632" w:rsidRPr="00123601" w:rsidRDefault="00D47632" w:rsidP="00D47632">
      <w:pPr>
        <w:pStyle w:val="RESPONSE0"/>
        <w:spacing w:before="0"/>
        <w:ind w:left="0" w:right="0"/>
      </w:pPr>
    </w:p>
    <w:p w:rsidR="00260CEB" w:rsidRPr="00123601" w:rsidRDefault="00260CEB">
      <w:pPr>
        <w:tabs>
          <w:tab w:val="clear" w:pos="432"/>
        </w:tabs>
        <w:spacing w:line="240" w:lineRule="auto"/>
        <w:ind w:firstLine="0"/>
        <w:jc w:val="left"/>
        <w:rPr>
          <w:rFonts w:ascii="Arial" w:hAnsi="Arial" w:cs="Arial"/>
          <w:b/>
          <w:sz w:val="20"/>
          <w:szCs w:val="20"/>
        </w:rPr>
      </w:pPr>
      <w:r w:rsidRPr="00123601">
        <w:br w:type="page"/>
      </w:r>
    </w:p>
    <w:p w:rsidR="00D47632" w:rsidRPr="00CF543A" w:rsidRDefault="007641C7" w:rsidP="00123601">
      <w:pPr>
        <w:pStyle w:val="QUESTIONTEXT"/>
      </w:pPr>
      <w:r w:rsidRPr="00CF543A">
        <w:lastRenderedPageBreak/>
        <w:t>38.</w:t>
      </w:r>
      <w:r w:rsidRPr="00CF543A">
        <w:tab/>
      </w:r>
      <w:r w:rsidR="00FE04D9" w:rsidRPr="00CF543A">
        <w:t xml:space="preserve">En un día normal de escuela, fuera de la escuela, ¿más o menos cuántas horas </w:t>
      </w:r>
      <w:r w:rsidR="002923E2" w:rsidRPr="00CF543A">
        <w:t>juega</w:t>
      </w:r>
      <w:r w:rsidR="00FE04D9" w:rsidRPr="00CF543A">
        <w:t xml:space="preserve"> (CHILD) </w:t>
      </w:r>
      <w:r w:rsidR="002923E2" w:rsidRPr="00CF543A">
        <w:t xml:space="preserve">juegos de video o de </w:t>
      </w:r>
      <w:r w:rsidR="00FE04D9" w:rsidRPr="00CF543A">
        <w:t xml:space="preserve">computadora, </w:t>
      </w:r>
      <w:r w:rsidR="002923E2" w:rsidRPr="00CF543A">
        <w:t xml:space="preserve">o </w:t>
      </w:r>
      <w:r w:rsidR="00FE04D9" w:rsidRPr="00CF543A">
        <w:t xml:space="preserve">usa </w:t>
      </w:r>
      <w:r w:rsidR="002923E2" w:rsidRPr="00CF543A">
        <w:t xml:space="preserve">la computadora para algo que no es trabajo </w:t>
      </w:r>
      <w:r w:rsidR="00F43385" w:rsidRPr="00CF543A">
        <w:t>escolar</w:t>
      </w:r>
      <w:r w:rsidR="002923E2" w:rsidRPr="00CF543A">
        <w:t xml:space="preserve">? (Cuente el tiempo que pasa en cosas como </w:t>
      </w:r>
      <w:r w:rsidRPr="00CF543A">
        <w:t xml:space="preserve">Xbox, PlayStation, </w:t>
      </w:r>
      <w:r w:rsidR="002923E2" w:rsidRPr="00CF543A">
        <w:t>un</w:t>
      </w:r>
      <w:r w:rsidRPr="00CF543A">
        <w:t xml:space="preserve"> iPod, </w:t>
      </w:r>
      <w:r w:rsidR="002923E2" w:rsidRPr="00CF543A">
        <w:t>un</w:t>
      </w:r>
      <w:r w:rsidRPr="00CF543A">
        <w:t xml:space="preserve"> iPad </w:t>
      </w:r>
      <w:r w:rsidR="002923E2" w:rsidRPr="00CF543A">
        <w:t>u otra tabl</w:t>
      </w:r>
      <w:r w:rsidR="006D16DD" w:rsidRPr="00CF543A">
        <w:t>eta</w:t>
      </w:r>
      <w:r w:rsidRPr="00CF543A">
        <w:t xml:space="preserve">, </w:t>
      </w:r>
      <w:r w:rsidR="002923E2" w:rsidRPr="00CF543A">
        <w:t>un</w:t>
      </w:r>
      <w:r w:rsidRPr="00CF543A">
        <w:t xml:space="preserve"> </w:t>
      </w:r>
      <w:r w:rsidR="00781E6D" w:rsidRPr="00CF543A">
        <w:t>Smartphone</w:t>
      </w:r>
      <w:r w:rsidRPr="00CF543A">
        <w:t xml:space="preserve">, YouTube, Facebook </w:t>
      </w:r>
      <w:r w:rsidR="002923E2" w:rsidRPr="00CF543A">
        <w:t xml:space="preserve">u otras herramientas de redes sociales, y el </w:t>
      </w:r>
      <w:r w:rsidRPr="00CF543A">
        <w:t>Internet.)</w:t>
      </w:r>
    </w:p>
    <w:p w:rsidR="007641C7" w:rsidRPr="00123601" w:rsidRDefault="00D47632" w:rsidP="00D47632">
      <w:pPr>
        <w:pStyle w:val="INTERVIEWER"/>
      </w:pPr>
      <w:r w:rsidRPr="00123601">
        <w:t>interviewer:</w:t>
      </w:r>
      <w:r w:rsidRPr="00123601">
        <w:tab/>
      </w:r>
      <w:r w:rsidR="007641C7" w:rsidRPr="00123601">
        <w:t>IF RANGE GIVEN, TAKE THE MID POINT. ROUND TO NEAREST HALF HOUR.</w:t>
      </w:r>
    </w:p>
    <w:p w:rsidR="00D47632" w:rsidRPr="00123601" w:rsidRDefault="00D47632" w:rsidP="00D47632">
      <w:pPr>
        <w:pStyle w:val="Range"/>
      </w:pPr>
      <w:r w:rsidRPr="00123601">
        <w:t>|</w:t>
      </w:r>
      <w:r w:rsidRPr="00123601">
        <w:rPr>
          <w:u w:val="single"/>
        </w:rPr>
        <w:t xml:space="preserve">     </w:t>
      </w:r>
      <w:r w:rsidRPr="00123601">
        <w:t>|</w:t>
      </w:r>
      <w:r w:rsidRPr="00123601">
        <w:rPr>
          <w:u w:val="single"/>
        </w:rPr>
        <w:t xml:space="preserve">     </w:t>
      </w:r>
      <w:r w:rsidRPr="00123601">
        <w:t>| . |</w:t>
      </w:r>
      <w:r w:rsidRPr="00123601">
        <w:rPr>
          <w:u w:val="single"/>
        </w:rPr>
        <w:t xml:space="preserve">     </w:t>
      </w:r>
      <w:r w:rsidRPr="00123601">
        <w:t>| HOURS (</w:t>
      </w:r>
      <w:sdt>
        <w:sdtPr>
          <w:rPr>
            <w:lang w:val="es-US"/>
          </w:rPr>
          <w:alias w:val="HR RANGE"/>
          <w:tag w:val="HR RANGE"/>
          <w:id w:val="17863278"/>
          <w:placeholder>
            <w:docPart w:val="89EA5E85094448FDA73FCC90A6B62092"/>
          </w:placeholder>
          <w:temporary/>
          <w:showingPlcHdr/>
        </w:sdtPr>
        <w:sdtContent>
          <w:r w:rsidRPr="00123601">
            <w:t>RANGE</w:t>
          </w:r>
        </w:sdtContent>
      </w:sdt>
      <w:r w:rsidRPr="00123601">
        <w:t>)</w:t>
      </w:r>
    </w:p>
    <w:p w:rsidR="00D47632" w:rsidRPr="00123601" w:rsidRDefault="00D47632" w:rsidP="00D47632">
      <w:pPr>
        <w:pStyle w:val="RESPONSE0"/>
      </w:pPr>
      <w:r w:rsidRPr="00123601">
        <w:t>DON’T KNOW</w:t>
      </w:r>
      <w:r w:rsidRPr="00123601">
        <w:tab/>
        <w:t>d</w:t>
      </w:r>
    </w:p>
    <w:p w:rsidR="00D47632" w:rsidRPr="00123601" w:rsidRDefault="00D47632" w:rsidP="00D47632">
      <w:pPr>
        <w:pStyle w:val="RESPONSELAST"/>
      </w:pPr>
      <w:r w:rsidRPr="00123601">
        <w:t>REFUSED</w:t>
      </w:r>
      <w:r w:rsidRPr="00123601">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D47632" w:rsidRPr="00CF543A" w:rsidTr="007930B3">
        <w:trPr>
          <w:jc w:val="center"/>
        </w:trPr>
        <w:tc>
          <w:tcPr>
            <w:tcW w:w="5000" w:type="pct"/>
          </w:tcPr>
          <w:p w:rsidR="00D47632" w:rsidRPr="00123601" w:rsidRDefault="00D47632" w:rsidP="007930B3">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TIME RANGE"/>
                <w:tag w:val="TIME RANGE"/>
                <w:id w:val="17863283"/>
                <w:placeholder>
                  <w:docPart w:val="A81F4182C1EA4B238551145CCE78D124"/>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84"/>
                <w:placeholder>
                  <w:docPart w:val="2A1F5EC05CBE4C428CE7DD40A4799BE4"/>
                </w:placeholder>
                <w:temporary/>
                <w:showingPlcHdr/>
              </w:sdtPr>
              <w:sdtContent>
                <w:r w:rsidRPr="00123601">
                  <w:rPr>
                    <w:rFonts w:ascii="Arial" w:hAnsi="Arial" w:cs="Arial"/>
                    <w:b/>
                    <w:sz w:val="20"/>
                    <w:szCs w:val="20"/>
                  </w:rPr>
                  <w:t>Soft check statement/question</w:t>
                </w:r>
              </w:sdtContent>
            </w:sdt>
            <w:r w:rsidRPr="00123601">
              <w:rPr>
                <w:rFonts w:ascii="Arial" w:hAnsi="Arial" w:cs="Arial"/>
                <w:b/>
                <w:sz w:val="20"/>
                <w:szCs w:val="20"/>
              </w:rPr>
              <w:t xml:space="preserve"> </w:t>
            </w:r>
          </w:p>
        </w:tc>
      </w:tr>
      <w:tr w:rsidR="00D47632" w:rsidRPr="00CF543A" w:rsidTr="007930B3">
        <w:trPr>
          <w:jc w:val="center"/>
        </w:trPr>
        <w:tc>
          <w:tcPr>
            <w:tcW w:w="5000" w:type="pct"/>
          </w:tcPr>
          <w:p w:rsidR="00D47632" w:rsidRPr="00123601" w:rsidRDefault="00D47632" w:rsidP="007930B3">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TIME RANGE"/>
                <w:tag w:val="TIME RANGE"/>
                <w:id w:val="17863285"/>
                <w:placeholder>
                  <w:docPart w:val="4A65F7253B4C4C3F8AAC453508B1AACB"/>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86"/>
                <w:placeholder>
                  <w:docPart w:val="CBCEC33B98DB4CAEB8C674DCAC0B61BD"/>
                </w:placeholder>
                <w:temporary/>
                <w:showingPlcHdr/>
              </w:sdtPr>
              <w:sdtContent>
                <w:r w:rsidRPr="00123601">
                  <w:rPr>
                    <w:rFonts w:ascii="Arial" w:hAnsi="Arial" w:cs="Arial"/>
                    <w:b/>
                    <w:sz w:val="20"/>
                    <w:szCs w:val="20"/>
                  </w:rPr>
                  <w:t>Hard check statement/question</w:t>
                </w:r>
              </w:sdtContent>
            </w:sdt>
          </w:p>
        </w:tc>
      </w:tr>
    </w:tbl>
    <w:p w:rsidR="007641C7" w:rsidRPr="00CF543A" w:rsidRDefault="007641C7" w:rsidP="00123601">
      <w:pPr>
        <w:pStyle w:val="QUESTIONTEXT"/>
      </w:pPr>
      <w:r w:rsidRPr="00CF543A">
        <w:t>39.</w:t>
      </w:r>
      <w:r w:rsidRPr="00CF543A">
        <w:tab/>
      </w:r>
      <w:r w:rsidR="006D16DD" w:rsidRPr="00CF543A">
        <w:t xml:space="preserve">Ahora quisiera hacerle una pregunta acerca de ejercicio u otras actividades físicas.  En comparación </w:t>
      </w:r>
      <w:r w:rsidR="00BF5716" w:rsidRPr="00CF543A">
        <w:t xml:space="preserve">con </w:t>
      </w:r>
      <w:r w:rsidR="006D16DD" w:rsidRPr="00CF543A">
        <w:t>(otros niños/otras niñas) de la misma edad, ¿diría usted que (CHILD) es menos activo(a), más o menos igual de activo(a),</w:t>
      </w:r>
      <w:r w:rsidRPr="00CF543A">
        <w:t xml:space="preserve"> m</w:t>
      </w:r>
      <w:r w:rsidR="006D16DD" w:rsidRPr="00CF543A">
        <w:t xml:space="preserve">ás </w:t>
      </w:r>
      <w:r w:rsidRPr="00CF543A">
        <w:t>activ</w:t>
      </w:r>
      <w:r w:rsidR="006D16DD" w:rsidRPr="00CF543A">
        <w:t>o(a) o mucho más activo(a)</w:t>
      </w:r>
      <w:r w:rsidRPr="00CF543A">
        <w:t>?</w:t>
      </w:r>
    </w:p>
    <w:p w:rsidR="00FE5DCA" w:rsidRPr="00123601" w:rsidRDefault="00FE5DCA" w:rsidP="00FE5DCA">
      <w:pPr>
        <w:pStyle w:val="CODINGTYPE"/>
        <w:rPr>
          <w:u w:val="single"/>
        </w:rPr>
      </w:pPr>
      <w:r w:rsidRPr="00CF543A">
        <w:rPr>
          <w:lang w:val="es-US"/>
        </w:rPr>
        <w:tab/>
      </w:r>
      <w:sdt>
        <w:sdtPr>
          <w:rPr>
            <w:u w:val="single"/>
          </w:rPr>
          <w:alias w:val="SELECT CODING TYPE"/>
          <w:tag w:val="CODING TYPE"/>
          <w:id w:val="17863293"/>
          <w:placeholder>
            <w:docPart w:val="2464F42B38D04F89B48AA6DA4EF95F7B"/>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FE5DCA">
      <w:pPr>
        <w:pStyle w:val="RESPONSE0"/>
      </w:pPr>
      <w:r w:rsidRPr="00123601">
        <w:t>LESS ACTIVE</w:t>
      </w:r>
      <w:r w:rsidRPr="00123601">
        <w:tab/>
        <w:t>1</w:t>
      </w:r>
    </w:p>
    <w:p w:rsidR="007641C7" w:rsidRPr="00123601" w:rsidRDefault="007641C7" w:rsidP="00FE5DCA">
      <w:pPr>
        <w:pStyle w:val="RESPONSE0"/>
      </w:pPr>
      <w:r w:rsidRPr="00123601">
        <w:t>ABOUT AS ACTIVE</w:t>
      </w:r>
      <w:r w:rsidRPr="00123601">
        <w:tab/>
        <w:t>2</w:t>
      </w:r>
    </w:p>
    <w:p w:rsidR="007641C7" w:rsidRPr="00123601" w:rsidRDefault="007641C7" w:rsidP="00FE5DCA">
      <w:pPr>
        <w:pStyle w:val="RESPONSE0"/>
      </w:pPr>
      <w:r w:rsidRPr="00123601">
        <w:t>MORE ACTIVE</w:t>
      </w:r>
      <w:r w:rsidRPr="00123601">
        <w:tab/>
        <w:t>3</w:t>
      </w:r>
    </w:p>
    <w:p w:rsidR="007641C7" w:rsidRPr="00123601" w:rsidRDefault="007641C7" w:rsidP="00FE5DCA">
      <w:pPr>
        <w:pStyle w:val="RESPONSE0"/>
      </w:pPr>
      <w:r w:rsidRPr="00123601">
        <w:t>MUCH MORE ACTIVE</w:t>
      </w:r>
      <w:r w:rsidRPr="00123601">
        <w:tab/>
        <w:t>4</w:t>
      </w:r>
    </w:p>
    <w:p w:rsidR="007641C7" w:rsidRPr="00123601" w:rsidRDefault="007641C7" w:rsidP="00FE5DCA">
      <w:pPr>
        <w:pStyle w:val="RESPONSE0"/>
      </w:pPr>
      <w:r w:rsidRPr="00123601">
        <w:t>DON’T KNOW</w:t>
      </w:r>
      <w:r w:rsidRPr="00123601">
        <w:tab/>
        <w:t>d</w:t>
      </w:r>
    </w:p>
    <w:p w:rsidR="007641C7" w:rsidRPr="00CF543A" w:rsidRDefault="007641C7" w:rsidP="007930B3">
      <w:pPr>
        <w:pStyle w:val="RESPONSE0"/>
        <w:spacing w:after="120"/>
        <w:rPr>
          <w:lang w:val="es-US"/>
        </w:rPr>
      </w:pPr>
      <w:r w:rsidRPr="00CF543A">
        <w:rPr>
          <w:lang w:val="es-US"/>
        </w:rPr>
        <w:t>REFUSED</w:t>
      </w:r>
      <w:r w:rsidRPr="00CF543A">
        <w:rPr>
          <w:lang w:val="es-US"/>
        </w:rPr>
        <w:tab/>
        <w:t>r</w:t>
      </w:r>
    </w:p>
    <w:p w:rsidR="0032273E" w:rsidRPr="00CF543A" w:rsidRDefault="007641C7" w:rsidP="00123601">
      <w:pPr>
        <w:pStyle w:val="QUESTIONTEXT"/>
      </w:pPr>
      <w:r w:rsidRPr="00CF543A">
        <w:t>40.</w:t>
      </w:r>
      <w:r w:rsidRPr="00CF543A">
        <w:tab/>
      </w:r>
      <w:r w:rsidR="0032273E" w:rsidRPr="00CF543A">
        <w:t xml:space="preserve">Durante los últimos 7 días, ¿en cuántos días fue (CHILD) físicamente activo(a) por un total de por lo menos 60 minutos por día?  Sume todo el tiempo que (él/ella) pasó en cualquier tipo de actividad física que aumentó su ritmo cardíaco y </w:t>
      </w:r>
      <w:r w:rsidR="00BF5716" w:rsidRPr="00CF543A">
        <w:t>le hizo respirar fuerte</w:t>
      </w:r>
      <w:r w:rsidR="0032273E" w:rsidRPr="00CF543A">
        <w:t xml:space="preserve"> por parte del tiempo. Ejemplos de estas actividades son deportes competitivos, correr, </w:t>
      </w:r>
      <w:r w:rsidR="00BF5716" w:rsidRPr="00CF543A">
        <w:t>andar en bicicleta</w:t>
      </w:r>
      <w:r w:rsidR="0032273E" w:rsidRPr="00CF543A">
        <w:t xml:space="preserve">, caminar rápidamente, </w:t>
      </w:r>
      <w:r w:rsidR="00BF5716" w:rsidRPr="00CF543A">
        <w:t>nadar</w:t>
      </w:r>
      <w:r w:rsidR="0032273E" w:rsidRPr="00CF543A">
        <w:t xml:space="preserve">, bailar o empujar una cortadora de césped. </w:t>
      </w:r>
    </w:p>
    <w:p w:rsidR="007930B3" w:rsidRPr="00123601" w:rsidRDefault="007930B3" w:rsidP="007930B3">
      <w:pPr>
        <w:pStyle w:val="CODINGTYPE"/>
        <w:rPr>
          <w:u w:val="single"/>
        </w:rPr>
      </w:pPr>
      <w:r w:rsidRPr="00CF543A">
        <w:rPr>
          <w:lang w:val="es-US"/>
        </w:rPr>
        <w:tab/>
      </w:r>
      <w:sdt>
        <w:sdtPr>
          <w:rPr>
            <w:u w:val="single"/>
          </w:rPr>
          <w:alias w:val="SELECT CODING TYPE"/>
          <w:tag w:val="CODING TYPE"/>
          <w:id w:val="17863294"/>
          <w:placeholder>
            <w:docPart w:val="331100FD96554C4E9EDCA33BB4FBF0D3"/>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FE5DCA">
      <w:pPr>
        <w:pStyle w:val="RESPONSE0"/>
      </w:pPr>
      <w:r w:rsidRPr="00123601">
        <w:t>0 DAYS</w:t>
      </w:r>
      <w:r w:rsidRPr="00123601">
        <w:tab/>
        <w:t>0</w:t>
      </w:r>
    </w:p>
    <w:p w:rsidR="007641C7" w:rsidRPr="00123601" w:rsidRDefault="007641C7" w:rsidP="00FE5DCA">
      <w:pPr>
        <w:pStyle w:val="RESPONSE0"/>
      </w:pPr>
      <w:r w:rsidRPr="00123601">
        <w:t>1 DAY</w:t>
      </w:r>
      <w:r w:rsidRPr="00123601">
        <w:tab/>
        <w:t>1</w:t>
      </w:r>
    </w:p>
    <w:p w:rsidR="007641C7" w:rsidRPr="00123601" w:rsidRDefault="007641C7" w:rsidP="00FE5DCA">
      <w:pPr>
        <w:pStyle w:val="RESPONSE0"/>
      </w:pPr>
      <w:r w:rsidRPr="00123601">
        <w:t>2 DAYS</w:t>
      </w:r>
      <w:r w:rsidRPr="00123601">
        <w:tab/>
        <w:t>2</w:t>
      </w:r>
    </w:p>
    <w:p w:rsidR="007641C7" w:rsidRPr="00123601" w:rsidRDefault="007641C7" w:rsidP="00FE5DCA">
      <w:pPr>
        <w:pStyle w:val="RESPONSE0"/>
      </w:pPr>
      <w:r w:rsidRPr="00123601">
        <w:t>3 DAYS</w:t>
      </w:r>
      <w:r w:rsidRPr="00123601">
        <w:tab/>
        <w:t>3</w:t>
      </w:r>
    </w:p>
    <w:p w:rsidR="007641C7" w:rsidRPr="00123601" w:rsidRDefault="007641C7" w:rsidP="007930B3">
      <w:pPr>
        <w:pStyle w:val="RESPONSE0"/>
      </w:pPr>
      <w:r w:rsidRPr="00123601">
        <w:t>4 DAYS</w:t>
      </w:r>
      <w:r w:rsidRPr="00123601">
        <w:tab/>
        <w:t>4</w:t>
      </w:r>
    </w:p>
    <w:p w:rsidR="007641C7" w:rsidRPr="00123601" w:rsidRDefault="007641C7" w:rsidP="00FE5DCA">
      <w:pPr>
        <w:pStyle w:val="RESPONSE0"/>
      </w:pPr>
      <w:r w:rsidRPr="00123601">
        <w:t>5 DAYS</w:t>
      </w:r>
      <w:r w:rsidRPr="00123601">
        <w:tab/>
        <w:t>5</w:t>
      </w:r>
    </w:p>
    <w:p w:rsidR="007641C7" w:rsidRPr="00123601" w:rsidRDefault="007641C7" w:rsidP="00FE5DCA">
      <w:pPr>
        <w:pStyle w:val="RESPONSE0"/>
      </w:pPr>
      <w:r w:rsidRPr="00123601">
        <w:t>6 DAYS</w:t>
      </w:r>
      <w:r w:rsidRPr="00123601">
        <w:tab/>
        <w:t>6</w:t>
      </w:r>
    </w:p>
    <w:p w:rsidR="007641C7" w:rsidRPr="00123601" w:rsidRDefault="007641C7" w:rsidP="00FE5DCA">
      <w:pPr>
        <w:pStyle w:val="RESPONSE0"/>
      </w:pPr>
      <w:r w:rsidRPr="00123601">
        <w:t>7 DAYS</w:t>
      </w:r>
      <w:r w:rsidRPr="00123601">
        <w:tab/>
        <w:t>7</w:t>
      </w:r>
    </w:p>
    <w:p w:rsidR="007641C7" w:rsidRPr="00123601" w:rsidRDefault="007930B3" w:rsidP="007930B3">
      <w:pPr>
        <w:pStyle w:val="RESPONSE0"/>
      </w:pPr>
      <w:r w:rsidRPr="00123601">
        <w:t>D</w:t>
      </w:r>
      <w:r w:rsidR="007641C7" w:rsidRPr="00123601">
        <w:t>ON’T KNOW</w:t>
      </w:r>
      <w:r w:rsidR="007641C7" w:rsidRPr="00123601">
        <w:tab/>
        <w:t>d</w:t>
      </w:r>
    </w:p>
    <w:p w:rsidR="007641C7" w:rsidRPr="00123601" w:rsidRDefault="007641C7" w:rsidP="007930B3">
      <w:pPr>
        <w:pStyle w:val="RESPONSE0"/>
        <w:spacing w:after="120"/>
      </w:pPr>
      <w:r w:rsidRPr="00123601">
        <w:t>REFUSED</w:t>
      </w:r>
      <w:r w:rsidRPr="00123601">
        <w:tab/>
        <w:t>r</w:t>
      </w:r>
    </w:p>
    <w:p w:rsidR="00123601" w:rsidRPr="00E367F5" w:rsidRDefault="00123601">
      <w:pPr>
        <w:tabs>
          <w:tab w:val="clear" w:pos="432"/>
        </w:tabs>
        <w:spacing w:line="240" w:lineRule="auto"/>
        <w:ind w:firstLine="0"/>
        <w:jc w:val="left"/>
        <w:rPr>
          <w:rFonts w:ascii="Arial" w:hAnsi="Arial" w:cs="Arial"/>
          <w:b/>
          <w:sz w:val="20"/>
          <w:szCs w:val="20"/>
        </w:rPr>
      </w:pPr>
      <w:r>
        <w:br w:type="page"/>
      </w:r>
    </w:p>
    <w:p w:rsidR="007641C7" w:rsidRPr="00CF543A" w:rsidRDefault="007641C7" w:rsidP="00123601">
      <w:pPr>
        <w:pStyle w:val="QUESTIONTEXT"/>
      </w:pPr>
      <w:r w:rsidRPr="00CF543A">
        <w:lastRenderedPageBreak/>
        <w:t>41.</w:t>
      </w:r>
      <w:r w:rsidRPr="00CF543A">
        <w:tab/>
      </w:r>
      <w:r w:rsidR="0032273E" w:rsidRPr="00CF543A">
        <w:t>En un</w:t>
      </w:r>
      <w:r w:rsidR="0006752B" w:rsidRPr="00CF543A">
        <w:t xml:space="preserve">a semana  </w:t>
      </w:r>
      <w:r w:rsidR="0032273E" w:rsidRPr="00CF543A">
        <w:t>típic</w:t>
      </w:r>
      <w:r w:rsidR="0006752B" w:rsidRPr="00CF543A">
        <w:t>a</w:t>
      </w:r>
      <w:r w:rsidR="0032273E" w:rsidRPr="00CF543A">
        <w:t xml:space="preserve"> cuando </w:t>
      </w:r>
      <w:r w:rsidRPr="00CF543A">
        <w:t xml:space="preserve">(CHILD) </w:t>
      </w:r>
      <w:r w:rsidR="0032273E" w:rsidRPr="00CF543A">
        <w:t>está en la escuela, ¿cuántos días va</w:t>
      </w:r>
      <w:r w:rsidR="00BF5716" w:rsidRPr="00CF543A">
        <w:t xml:space="preserve"> (él/ella) </w:t>
      </w:r>
      <w:r w:rsidR="0032273E" w:rsidRPr="00CF543A">
        <w:t xml:space="preserve"> a clases de educación física? </w:t>
      </w:r>
    </w:p>
    <w:p w:rsidR="0043406F" w:rsidRPr="00123601" w:rsidRDefault="0043406F" w:rsidP="0043406F">
      <w:pPr>
        <w:pStyle w:val="CODINGTYPE"/>
        <w:rPr>
          <w:u w:val="single"/>
        </w:rPr>
      </w:pPr>
      <w:r w:rsidRPr="00CF543A">
        <w:rPr>
          <w:lang w:val="es-US"/>
        </w:rPr>
        <w:tab/>
      </w:r>
      <w:sdt>
        <w:sdtPr>
          <w:rPr>
            <w:u w:val="single"/>
          </w:rPr>
          <w:alias w:val="SELECT CODING TYPE"/>
          <w:tag w:val="CODING TYPE"/>
          <w:id w:val="17863295"/>
          <w:placeholder>
            <w:docPart w:val="64A2B507F70044968EBA54C094EF5CBF"/>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43406F" w:rsidRPr="00123601" w:rsidRDefault="0043406F" w:rsidP="0043406F">
      <w:pPr>
        <w:pStyle w:val="RESPONSE0"/>
      </w:pPr>
      <w:r w:rsidRPr="00123601">
        <w:t>0 DAYS</w:t>
      </w:r>
      <w:r w:rsidRPr="00123601">
        <w:tab/>
        <w:t>0</w:t>
      </w:r>
    </w:p>
    <w:p w:rsidR="0043406F" w:rsidRPr="00123601" w:rsidRDefault="0043406F" w:rsidP="0043406F">
      <w:pPr>
        <w:pStyle w:val="RESPONSE0"/>
      </w:pPr>
      <w:r w:rsidRPr="00123601">
        <w:t>1 DAY</w:t>
      </w:r>
      <w:r w:rsidRPr="00123601">
        <w:tab/>
        <w:t>1</w:t>
      </w:r>
    </w:p>
    <w:p w:rsidR="0043406F" w:rsidRPr="00123601" w:rsidRDefault="0043406F" w:rsidP="0043406F">
      <w:pPr>
        <w:pStyle w:val="RESPONSE0"/>
      </w:pPr>
      <w:r w:rsidRPr="00123601">
        <w:t>2 DAYS</w:t>
      </w:r>
      <w:r w:rsidRPr="00123601">
        <w:tab/>
        <w:t>2</w:t>
      </w:r>
    </w:p>
    <w:p w:rsidR="0043406F" w:rsidRPr="00123601" w:rsidRDefault="0043406F" w:rsidP="0043406F">
      <w:pPr>
        <w:pStyle w:val="RESPONSE0"/>
      </w:pPr>
      <w:r w:rsidRPr="00123601">
        <w:t>3 DAYS</w:t>
      </w:r>
      <w:r w:rsidRPr="00123601">
        <w:tab/>
        <w:t>3</w:t>
      </w:r>
    </w:p>
    <w:p w:rsidR="0043406F" w:rsidRPr="00123601" w:rsidRDefault="0043406F" w:rsidP="0043406F">
      <w:pPr>
        <w:pStyle w:val="RESPONSE0"/>
      </w:pPr>
      <w:r w:rsidRPr="00123601">
        <w:t>4 DAYS</w:t>
      </w:r>
      <w:r w:rsidRPr="00123601">
        <w:tab/>
        <w:t>4</w:t>
      </w:r>
    </w:p>
    <w:p w:rsidR="0043406F" w:rsidRPr="00123601" w:rsidRDefault="0043406F" w:rsidP="0043406F">
      <w:pPr>
        <w:pStyle w:val="RESPONSE0"/>
      </w:pPr>
      <w:r w:rsidRPr="00123601">
        <w:t>5 DAYS</w:t>
      </w:r>
      <w:r w:rsidRPr="00123601">
        <w:tab/>
        <w:t>5</w:t>
      </w:r>
    </w:p>
    <w:p w:rsidR="0043406F" w:rsidRPr="00123601" w:rsidRDefault="0043406F" w:rsidP="0043406F">
      <w:pPr>
        <w:pStyle w:val="RESPONSE0"/>
      </w:pPr>
      <w:r w:rsidRPr="00123601">
        <w:t>DON’T KNOW</w:t>
      </w:r>
      <w:r w:rsidRPr="00123601">
        <w:tab/>
        <w:t>d</w:t>
      </w:r>
    </w:p>
    <w:p w:rsidR="0043406F" w:rsidRPr="00CF543A" w:rsidRDefault="0043406F" w:rsidP="0043406F">
      <w:pPr>
        <w:pStyle w:val="RESPONSE0"/>
        <w:spacing w:after="120"/>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42.</w:t>
      </w:r>
      <w:r w:rsidRPr="00CF543A">
        <w:tab/>
      </w:r>
      <w:r w:rsidR="00E12E50" w:rsidRPr="00CF543A">
        <w:t xml:space="preserve">En </w:t>
      </w:r>
      <w:r w:rsidR="0006752B" w:rsidRPr="00CF543A">
        <w:t xml:space="preserve">una semana  típica </w:t>
      </w:r>
      <w:r w:rsidR="00E12E50" w:rsidRPr="00CF543A">
        <w:t xml:space="preserve">cuando (CHILD) está en la escuela, ¿cuántos días tiene </w:t>
      </w:r>
      <w:r w:rsidR="00BF5716" w:rsidRPr="00CF543A">
        <w:t xml:space="preserve">(él/ella) </w:t>
      </w:r>
      <w:r w:rsidR="00E12E50" w:rsidRPr="00CF543A">
        <w:t xml:space="preserve"> recreo</w:t>
      </w:r>
      <w:r w:rsidRPr="00CF543A">
        <w:t>?</w:t>
      </w:r>
    </w:p>
    <w:p w:rsidR="0043406F" w:rsidRPr="00123601" w:rsidRDefault="0043406F" w:rsidP="0043406F">
      <w:pPr>
        <w:pStyle w:val="CODINGTYPE"/>
        <w:rPr>
          <w:u w:val="single"/>
        </w:rPr>
      </w:pPr>
      <w:r w:rsidRPr="00CF543A">
        <w:rPr>
          <w:lang w:val="es-US"/>
        </w:rPr>
        <w:tab/>
      </w:r>
      <w:sdt>
        <w:sdtPr>
          <w:rPr>
            <w:u w:val="single"/>
          </w:rPr>
          <w:alias w:val="SELECT CODING TYPE"/>
          <w:tag w:val="CODING TYPE"/>
          <w:id w:val="17863302"/>
          <w:placeholder>
            <w:docPart w:val="B8582F202BF44A42AF1437D279189051"/>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43406F" w:rsidRPr="00123601" w:rsidRDefault="0043406F" w:rsidP="0043406F">
      <w:pPr>
        <w:pStyle w:val="RESPONSE0"/>
      </w:pPr>
      <w:r w:rsidRPr="00123601">
        <w:t>0 DAYS</w:t>
      </w:r>
      <w:r w:rsidRPr="00123601">
        <w:tab/>
        <w:t>0</w:t>
      </w:r>
    </w:p>
    <w:p w:rsidR="0043406F" w:rsidRPr="00123601" w:rsidRDefault="0043406F" w:rsidP="0043406F">
      <w:pPr>
        <w:pStyle w:val="RESPONSE0"/>
      </w:pPr>
      <w:r w:rsidRPr="00123601">
        <w:t>1 DAY</w:t>
      </w:r>
      <w:r w:rsidRPr="00123601">
        <w:tab/>
        <w:t>1</w:t>
      </w:r>
    </w:p>
    <w:p w:rsidR="0043406F" w:rsidRPr="00123601" w:rsidRDefault="0043406F" w:rsidP="0043406F">
      <w:pPr>
        <w:pStyle w:val="RESPONSE0"/>
      </w:pPr>
      <w:r w:rsidRPr="00123601">
        <w:t>2 DAYS</w:t>
      </w:r>
      <w:r w:rsidRPr="00123601">
        <w:tab/>
        <w:t>2</w:t>
      </w:r>
    </w:p>
    <w:p w:rsidR="0043406F" w:rsidRPr="00123601" w:rsidRDefault="0043406F" w:rsidP="0043406F">
      <w:pPr>
        <w:pStyle w:val="RESPONSE0"/>
      </w:pPr>
      <w:r w:rsidRPr="00123601">
        <w:t>3 DAYS</w:t>
      </w:r>
      <w:r w:rsidRPr="00123601">
        <w:tab/>
        <w:t>3</w:t>
      </w:r>
    </w:p>
    <w:p w:rsidR="0043406F" w:rsidRPr="00123601" w:rsidRDefault="0043406F" w:rsidP="0043406F">
      <w:pPr>
        <w:pStyle w:val="RESPONSE0"/>
      </w:pPr>
      <w:r w:rsidRPr="00123601">
        <w:t>4 DAYS</w:t>
      </w:r>
      <w:r w:rsidRPr="00123601">
        <w:tab/>
        <w:t>4</w:t>
      </w:r>
    </w:p>
    <w:p w:rsidR="0043406F" w:rsidRPr="00123601" w:rsidRDefault="0043406F" w:rsidP="0043406F">
      <w:pPr>
        <w:pStyle w:val="RESPONSE0"/>
      </w:pPr>
      <w:r w:rsidRPr="00123601">
        <w:t>5 DAYS</w:t>
      </w:r>
      <w:r w:rsidRPr="00123601">
        <w:tab/>
        <w:t>5</w:t>
      </w:r>
    </w:p>
    <w:p w:rsidR="0043406F" w:rsidRPr="00123601" w:rsidRDefault="0043406F" w:rsidP="0043406F">
      <w:pPr>
        <w:pStyle w:val="RESPONSE0"/>
      </w:pPr>
      <w:r w:rsidRPr="00123601">
        <w:t>DON’T KNOW</w:t>
      </w:r>
      <w:r w:rsidRPr="00123601">
        <w:tab/>
        <w:t>d</w:t>
      </w:r>
    </w:p>
    <w:p w:rsidR="0043406F" w:rsidRPr="00CF543A" w:rsidRDefault="0043406F" w:rsidP="0043406F">
      <w:pPr>
        <w:pStyle w:val="RESPONSE0"/>
        <w:spacing w:after="120"/>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43.</w:t>
      </w:r>
      <w:r w:rsidRPr="00CF543A">
        <w:tab/>
      </w:r>
      <w:r w:rsidR="00E12E50" w:rsidRPr="00CF543A">
        <w:t xml:space="preserve">¿Qué edad cumplió (CHILD) en su último cumpleaños? </w:t>
      </w:r>
    </w:p>
    <w:p w:rsidR="00566E1D" w:rsidRPr="00123601" w:rsidRDefault="00566E1D" w:rsidP="00566E1D">
      <w:pPr>
        <w:pStyle w:val="RESPONSELINE"/>
        <w:tabs>
          <w:tab w:val="left" w:pos="8280"/>
        </w:tabs>
      </w:pPr>
      <w:r w:rsidRPr="00CF543A">
        <w:rPr>
          <w:lang w:val="es-US"/>
        </w:rPr>
        <w:tab/>
      </w:r>
      <w:r w:rsidRPr="00123601">
        <w:t>|</w:t>
      </w:r>
      <w:r w:rsidRPr="00123601">
        <w:rPr>
          <w:u w:val="single"/>
        </w:rPr>
        <w:t xml:space="preserve">     </w:t>
      </w:r>
      <w:r w:rsidRPr="00123601">
        <w:t>|</w:t>
      </w:r>
      <w:r w:rsidRPr="00123601">
        <w:rPr>
          <w:u w:val="single"/>
        </w:rPr>
        <w:t xml:space="preserve">     </w:t>
      </w:r>
      <w:r w:rsidRPr="00123601">
        <w:t xml:space="preserve">|  </w:t>
      </w:r>
      <w:r w:rsidRPr="00123601">
        <w:rPr>
          <w:bCs/>
          <w:caps/>
        </w:rPr>
        <w:t>age in years</w:t>
      </w:r>
    </w:p>
    <w:p w:rsidR="00566E1D" w:rsidRPr="00123601" w:rsidRDefault="00566E1D" w:rsidP="00566E1D">
      <w:pPr>
        <w:pStyle w:val="INDENTEDBODYTEXT"/>
        <w:ind w:left="720"/>
      </w:pPr>
      <w:r w:rsidRPr="00123601">
        <w:t>(</w:t>
      </w:r>
      <w:sdt>
        <w:sdtPr>
          <w:rPr>
            <w:lang w:val="es-US"/>
          </w:rPr>
          <w:alias w:val="NUMBER RANGE"/>
          <w:tag w:val="NUMBER RANGE"/>
          <w:id w:val="17863323"/>
          <w:placeholder>
            <w:docPart w:val="F4D61F554EDF413CBE04C9BC410B5A43"/>
          </w:placeholder>
          <w:temporary/>
          <w:showingPlcHdr/>
        </w:sdtPr>
        <w:sdtContent>
          <w:r w:rsidRPr="00123601">
            <w:t>NUMBER RANGE</w:t>
          </w:r>
        </w:sdtContent>
      </w:sdt>
      <w:r w:rsidRPr="00123601">
        <w:t>)</w:t>
      </w:r>
    </w:p>
    <w:p w:rsidR="00566E1D" w:rsidRPr="00CF543A" w:rsidRDefault="00566E1D" w:rsidP="00566E1D">
      <w:pPr>
        <w:pStyle w:val="RESPONSE0"/>
        <w:rPr>
          <w:lang w:val="es-US"/>
        </w:rPr>
      </w:pPr>
      <w:r w:rsidRPr="00CF543A">
        <w:rPr>
          <w:lang w:val="es-US"/>
        </w:rPr>
        <w:t>DON’T KNOW</w:t>
      </w:r>
      <w:r w:rsidRPr="00CF543A">
        <w:rPr>
          <w:lang w:val="es-US"/>
        </w:rPr>
        <w:tab/>
        <w:t>d</w:t>
      </w:r>
    </w:p>
    <w:p w:rsidR="00566E1D" w:rsidRPr="00CF543A" w:rsidRDefault="00566E1D" w:rsidP="00566E1D">
      <w:pPr>
        <w:pStyle w:val="RESPONSELAST"/>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NUMBER RANGE"/>
                <w:tag w:val="NUMBER RANGE"/>
                <w:id w:val="17863326"/>
                <w:placeholder>
                  <w:docPart w:val="B1DC8624B6C542748844E9016EF5B9E0"/>
                </w:placeholder>
                <w:temporary/>
                <w:showingPlcHdr/>
              </w:sdtPr>
              <w:sdtContent>
                <w:r w:rsidRPr="00123601">
                  <w:rPr>
                    <w:rFonts w:ascii="Arial" w:hAnsi="Arial" w:cs="Arial"/>
                    <w:sz w:val="20"/>
                    <w:szCs w:val="20"/>
                  </w:rPr>
                  <w:t>CONDITION (e.g. GT 20)</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27"/>
                <w:placeholder>
                  <w:docPart w:val="F115EAB7562C4C62AE74E274BB929167"/>
                </w:placeholder>
                <w:temporary/>
                <w:showingPlcHdr/>
              </w:sdtPr>
              <w:sdtContent>
                <w:r w:rsidRPr="00123601">
                  <w:rPr>
                    <w:rFonts w:ascii="Arial" w:hAnsi="Arial" w:cs="Arial"/>
                    <w:b/>
                    <w:sz w:val="20"/>
                    <w:szCs w:val="20"/>
                  </w:rPr>
                  <w:t>Soft check statement/question</w:t>
                </w:r>
              </w:sdtContent>
            </w:sdt>
            <w:r w:rsidRPr="00123601">
              <w:rPr>
                <w:rFonts w:ascii="Arial" w:hAnsi="Arial" w:cs="Arial"/>
                <w:b/>
                <w:sz w:val="20"/>
                <w:szCs w:val="20"/>
              </w:rPr>
              <w:t xml:space="preserve"> </w:t>
            </w:r>
          </w:p>
        </w:tc>
      </w:tr>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NUMBER RANGE"/>
                <w:tag w:val="NUMBER RANGE"/>
                <w:id w:val="17863328"/>
                <w:placeholder>
                  <w:docPart w:val="B2E4A63F1D014EF7B80324DDEFE159AC"/>
                </w:placeholder>
                <w:temporary/>
                <w:showingPlcHdr/>
              </w:sdtPr>
              <w:sdtContent>
                <w:r w:rsidRPr="00123601">
                  <w:rPr>
                    <w:rFonts w:ascii="Arial" w:hAnsi="Arial" w:cs="Arial"/>
                    <w:sz w:val="20"/>
                    <w:szCs w:val="20"/>
                  </w:rPr>
                  <w:t>CONDITION (e.g. LT 5)</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29"/>
                <w:placeholder>
                  <w:docPart w:val="908D86C3924541AD97212F17DBAB03F7"/>
                </w:placeholder>
                <w:temporary/>
                <w:showingPlcHdr/>
              </w:sdtPr>
              <w:sdtContent>
                <w:r w:rsidRPr="00123601">
                  <w:rPr>
                    <w:rFonts w:ascii="Arial" w:hAnsi="Arial" w:cs="Arial"/>
                    <w:b/>
                    <w:sz w:val="20"/>
                    <w:szCs w:val="20"/>
                  </w:rPr>
                  <w:t>Hard check statement/question</w:t>
                </w:r>
              </w:sdtContent>
            </w:sdt>
          </w:p>
        </w:tc>
      </w:tr>
    </w:tbl>
    <w:p w:rsidR="0043406F" w:rsidRPr="00123601" w:rsidRDefault="0043406F" w:rsidP="0043406F">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CF543A" w:rsidRDefault="007641C7" w:rsidP="00123601">
      <w:pPr>
        <w:pStyle w:val="QUESTIONTEXT"/>
      </w:pPr>
      <w:r w:rsidRPr="00CF543A">
        <w:t>44.</w:t>
      </w:r>
      <w:r w:rsidRPr="00CF543A">
        <w:tab/>
      </w:r>
      <w:r w:rsidR="00E12E50" w:rsidRPr="00CF543A">
        <w:t>¿Considera usted que (CHILD) es de origen hispano o latino, tal como cubano, mexicano, puertorriqueño, centro</w:t>
      </w:r>
      <w:r w:rsidR="00BF5716" w:rsidRPr="00CF543A">
        <w:t xml:space="preserve"> </w:t>
      </w:r>
      <w:r w:rsidR="00E12E50" w:rsidRPr="00CF543A">
        <w:t xml:space="preserve">o sudamericano, o de otra cultura u origen </w:t>
      </w:r>
      <w:r w:rsidR="00BF5716" w:rsidRPr="00CF543A">
        <w:t>español</w:t>
      </w:r>
      <w:r w:rsidRPr="00CF543A">
        <w:t>?</w:t>
      </w:r>
    </w:p>
    <w:p w:rsidR="007641C7" w:rsidRPr="00123601" w:rsidRDefault="007641C7" w:rsidP="00566E1D">
      <w:pPr>
        <w:pStyle w:val="RESPONSE0"/>
      </w:pPr>
      <w:r w:rsidRPr="00123601">
        <w:t>YES/HISPANIC OR LATINO</w:t>
      </w:r>
      <w:r w:rsidRPr="00123601">
        <w:tab/>
        <w:t>1</w:t>
      </w:r>
    </w:p>
    <w:p w:rsidR="007641C7" w:rsidRPr="00123601" w:rsidRDefault="007641C7" w:rsidP="00566E1D">
      <w:pPr>
        <w:pStyle w:val="RESPONSE0"/>
      </w:pPr>
      <w:r w:rsidRPr="00123601">
        <w:t>NO/NOT HISPANIC OR LATINO</w:t>
      </w:r>
      <w:r w:rsidRPr="00123601">
        <w:tab/>
        <w:t>0</w:t>
      </w:r>
    </w:p>
    <w:p w:rsidR="007641C7" w:rsidRPr="00CF543A" w:rsidRDefault="007641C7" w:rsidP="00566E1D">
      <w:pPr>
        <w:pStyle w:val="RESPONSE0"/>
        <w:rPr>
          <w:lang w:val="es-US"/>
        </w:rPr>
      </w:pPr>
      <w:r w:rsidRPr="00CF543A">
        <w:rPr>
          <w:lang w:val="es-US"/>
        </w:rPr>
        <w:t>DON’T KNOW</w:t>
      </w:r>
      <w:r w:rsidRPr="00CF543A">
        <w:rPr>
          <w:lang w:val="es-US"/>
        </w:rPr>
        <w:tab/>
        <w:t>d</w:t>
      </w:r>
    </w:p>
    <w:p w:rsidR="007641C7" w:rsidRPr="00CF543A" w:rsidRDefault="007641C7" w:rsidP="00566E1D">
      <w:pPr>
        <w:pStyle w:val="RESPONSE0"/>
        <w:spacing w:after="120"/>
        <w:rPr>
          <w:lang w:val="es-US"/>
        </w:rPr>
      </w:pPr>
      <w:r w:rsidRPr="00CF543A">
        <w:rPr>
          <w:lang w:val="es-US"/>
        </w:rPr>
        <w:t>REFUSED</w:t>
      </w:r>
      <w:r w:rsidRPr="00CF543A">
        <w:rPr>
          <w:lang w:val="es-US"/>
        </w:rPr>
        <w:tab/>
        <w:t>r</w:t>
      </w:r>
    </w:p>
    <w:p w:rsidR="006C2B47" w:rsidRPr="00CF543A" w:rsidRDefault="006C2B47">
      <w:pPr>
        <w:tabs>
          <w:tab w:val="clear" w:pos="432"/>
        </w:tabs>
        <w:spacing w:line="240" w:lineRule="auto"/>
        <w:ind w:firstLine="0"/>
        <w:jc w:val="left"/>
        <w:rPr>
          <w:rFonts w:ascii="Arial" w:hAnsi="Arial" w:cs="Arial"/>
          <w:b/>
          <w:sz w:val="20"/>
          <w:szCs w:val="20"/>
          <w:lang w:val="es-US"/>
        </w:rPr>
      </w:pPr>
      <w:r w:rsidRPr="00CF543A">
        <w:rPr>
          <w:lang w:val="es-US"/>
        </w:rPr>
        <w:br w:type="page"/>
      </w:r>
    </w:p>
    <w:p w:rsidR="007641C7" w:rsidRPr="00CF543A" w:rsidRDefault="007641C7" w:rsidP="00123601">
      <w:pPr>
        <w:pStyle w:val="QUESTIONTEXT"/>
      </w:pPr>
      <w:r w:rsidRPr="00CF543A">
        <w:lastRenderedPageBreak/>
        <w:t>45.</w:t>
      </w:r>
      <w:r w:rsidRPr="00CF543A">
        <w:tab/>
      </w:r>
      <w:r w:rsidR="00E12E50" w:rsidRPr="00CF543A">
        <w:t>¿De qué raza considera a (CHILD)?</w:t>
      </w:r>
    </w:p>
    <w:p w:rsidR="007641C7" w:rsidRPr="00CF543A" w:rsidRDefault="007641C7" w:rsidP="00E914DE">
      <w:pPr>
        <w:pStyle w:val="PROBEBOLDTEXTHERE"/>
        <w:ind w:left="720" w:firstLine="0"/>
        <w:rPr>
          <w:lang w:val="es-US"/>
        </w:rPr>
      </w:pPr>
      <w:r w:rsidRPr="00CF543A">
        <w:rPr>
          <w:bCs/>
          <w:lang w:val="es-US"/>
        </w:rPr>
        <w:t>PROBE IF RESPONDS “HISPANIC” OR “LATINO”:</w:t>
      </w:r>
      <w:r w:rsidR="00566E1D" w:rsidRPr="00CF543A">
        <w:rPr>
          <w:lang w:val="es-US"/>
        </w:rPr>
        <w:t xml:space="preserve"> </w:t>
      </w:r>
      <w:r w:rsidR="00E914DE" w:rsidRPr="00CF543A">
        <w:rPr>
          <w:lang w:val="es-US"/>
        </w:rPr>
        <w:t>¿Sería eso hispano(a) o latino(a) blanco(a), hispano(a) o latino(a) negro(a) o afr</w:t>
      </w:r>
      <w:r w:rsidR="00A405B3" w:rsidRPr="00CF543A">
        <w:rPr>
          <w:lang w:val="es-US"/>
        </w:rPr>
        <w:t>o</w:t>
      </w:r>
      <w:r w:rsidR="00E914DE" w:rsidRPr="00CF543A">
        <w:rPr>
          <w:lang w:val="es-US"/>
        </w:rPr>
        <w:t>-</w:t>
      </w:r>
      <w:r w:rsidR="0006752B" w:rsidRPr="00CF543A">
        <w:rPr>
          <w:lang w:val="es-US"/>
        </w:rPr>
        <w:t>americano(a), o alguna otra</w:t>
      </w:r>
      <w:r w:rsidR="00E914DE" w:rsidRPr="00CF543A">
        <w:rPr>
          <w:lang w:val="es-US"/>
        </w:rPr>
        <w:t>?</w:t>
      </w:r>
    </w:p>
    <w:p w:rsidR="00566E1D" w:rsidRPr="00123601" w:rsidRDefault="00566E1D" w:rsidP="00566E1D">
      <w:pPr>
        <w:pStyle w:val="CODINGTYPE"/>
      </w:pPr>
      <w:r w:rsidRPr="00CF543A">
        <w:rPr>
          <w:lang w:val="es-US"/>
        </w:rPr>
        <w:tab/>
      </w:r>
      <w:sdt>
        <w:sdtPr>
          <w:rPr>
            <w:u w:val="single"/>
          </w:rPr>
          <w:alias w:val="SELECT CODING TYPE"/>
          <w:tag w:val="CODING TYPE"/>
          <w:id w:val="17863334"/>
          <w:placeholder>
            <w:docPart w:val="910401FA13504B239B652DA184B7B24E"/>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ALL THAT APPLY</w:t>
          </w:r>
        </w:sdtContent>
      </w:sdt>
    </w:p>
    <w:p w:rsidR="007641C7" w:rsidRPr="00123601" w:rsidRDefault="007641C7" w:rsidP="00566E1D">
      <w:pPr>
        <w:pStyle w:val="RESPONSE0"/>
      </w:pPr>
      <w:r w:rsidRPr="00123601">
        <w:t>ASIAN</w:t>
      </w:r>
      <w:r w:rsidRPr="00123601">
        <w:tab/>
        <w:t>1</w:t>
      </w:r>
    </w:p>
    <w:p w:rsidR="007641C7" w:rsidRPr="00123601" w:rsidRDefault="007641C7" w:rsidP="00566E1D">
      <w:pPr>
        <w:pStyle w:val="RESPONSE0"/>
      </w:pPr>
      <w:r w:rsidRPr="00123601">
        <w:t xml:space="preserve">AMERICAN </w:t>
      </w:r>
      <w:r w:rsidR="00211BC1" w:rsidRPr="00123601">
        <w:t>INDIAN OR ALASKA NATIVE</w:t>
      </w:r>
      <w:r w:rsidR="00211BC1" w:rsidRPr="00123601">
        <w:tab/>
      </w:r>
      <w:r w:rsidRPr="00123601">
        <w:t>2</w:t>
      </w:r>
    </w:p>
    <w:p w:rsidR="007641C7" w:rsidRPr="00123601" w:rsidRDefault="007641C7" w:rsidP="00566E1D">
      <w:pPr>
        <w:pStyle w:val="RESPONSE0"/>
      </w:pPr>
      <w:r w:rsidRPr="00123601">
        <w:t>BLACK OR AFRICAN AMERICAN</w:t>
      </w:r>
      <w:r w:rsidRPr="00123601">
        <w:tab/>
        <w:t>3</w:t>
      </w:r>
    </w:p>
    <w:p w:rsidR="007641C7" w:rsidRPr="00123601" w:rsidRDefault="007641C7" w:rsidP="00566E1D">
      <w:pPr>
        <w:pStyle w:val="RESPONSE0"/>
      </w:pPr>
      <w:r w:rsidRPr="00123601">
        <w:t>NATIVE HAWAIIAN OR OTHER PACIFIC</w:t>
      </w:r>
      <w:r w:rsidR="00211BC1" w:rsidRPr="00123601">
        <w:t xml:space="preserve"> </w:t>
      </w:r>
      <w:r w:rsidRPr="00123601">
        <w:t>ISLANDER</w:t>
      </w:r>
      <w:r w:rsidRPr="00123601">
        <w:tab/>
        <w:t>4</w:t>
      </w:r>
    </w:p>
    <w:p w:rsidR="007641C7" w:rsidRPr="00123601" w:rsidRDefault="007641C7" w:rsidP="00566E1D">
      <w:pPr>
        <w:pStyle w:val="RESPONSE0"/>
      </w:pPr>
      <w:r w:rsidRPr="00123601">
        <w:t>WHITE</w:t>
      </w:r>
      <w:r w:rsidRPr="00123601">
        <w:tab/>
        <w:t>5</w:t>
      </w:r>
    </w:p>
    <w:p w:rsidR="007641C7" w:rsidRPr="00123601" w:rsidRDefault="007641C7" w:rsidP="00566E1D">
      <w:pPr>
        <w:pStyle w:val="RESPONSE0"/>
      </w:pPr>
      <w:r w:rsidRPr="00123601">
        <w:t>OTHER (SPECIFY)</w:t>
      </w:r>
      <w:r w:rsidR="006876F6" w:rsidRPr="00123601">
        <w:tab/>
        <w:t>99</w:t>
      </w:r>
    </w:p>
    <w:p w:rsidR="00211BC1" w:rsidRPr="00123601" w:rsidRDefault="00211BC1" w:rsidP="00211BC1">
      <w:pPr>
        <w:pStyle w:val="UNDERLINERESPONSE"/>
        <w:tabs>
          <w:tab w:val="left" w:pos="6480"/>
        </w:tabs>
        <w:ind w:right="-274"/>
      </w:pPr>
      <w:r w:rsidRPr="00123601">
        <w:rPr>
          <w:u w:val="single"/>
        </w:rPr>
        <w:tab/>
      </w:r>
      <w:r w:rsidRPr="00123601">
        <w:t xml:space="preserve"> (STRING </w:t>
      </w:r>
      <w:sdt>
        <w:sdtPr>
          <w:rPr>
            <w:lang w:val="es-US"/>
          </w:rPr>
          <w:alias w:val="STRING LENGTH"/>
          <w:tag w:val="STRING LENGTH"/>
          <w:id w:val="17863345"/>
          <w:placeholder>
            <w:docPart w:val="BEFCF707BBEF40E08DC079263F1EA0BB"/>
          </w:placeholder>
          <w:temporary/>
          <w:showingPlcHdr/>
        </w:sdtPr>
        <w:sdtContent>
          <w:r w:rsidRPr="00123601">
            <w:t>(NUM)</w:t>
          </w:r>
        </w:sdtContent>
      </w:sdt>
      <w:r w:rsidRPr="00123601">
        <w:t>)</w:t>
      </w:r>
    </w:p>
    <w:p w:rsidR="007641C7" w:rsidRPr="00CF543A" w:rsidRDefault="007641C7" w:rsidP="00566E1D">
      <w:pPr>
        <w:pStyle w:val="RESPONSE0"/>
        <w:rPr>
          <w:lang w:val="es-US"/>
        </w:rPr>
      </w:pPr>
      <w:r w:rsidRPr="00CF543A">
        <w:rPr>
          <w:lang w:val="es-US"/>
        </w:rPr>
        <w:t>DON’T KNOW</w:t>
      </w:r>
      <w:r w:rsidRPr="00CF543A">
        <w:rPr>
          <w:lang w:val="es-US"/>
        </w:rPr>
        <w:tab/>
        <w:t>d</w:t>
      </w:r>
    </w:p>
    <w:p w:rsidR="007641C7" w:rsidRPr="00CF543A" w:rsidRDefault="007641C7" w:rsidP="00211BC1">
      <w:pPr>
        <w:pStyle w:val="RESPONSE0"/>
        <w:spacing w:after="120"/>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211BC1" w:rsidRPr="00CF543A" w:rsidTr="00211BC1">
        <w:trPr>
          <w:jc w:val="center"/>
        </w:trPr>
        <w:tc>
          <w:tcPr>
            <w:tcW w:w="5000" w:type="pct"/>
          </w:tcPr>
          <w:p w:rsidR="00211BC1" w:rsidRPr="00123601" w:rsidRDefault="00211BC1" w:rsidP="00211BC1">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17863346"/>
                <w:placeholder>
                  <w:docPart w:val="DCA93E6DC35046518F9FB0EEB4C4BD25"/>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566E1D" w:rsidRPr="00123601"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CF543A" w:rsidRDefault="007641C7" w:rsidP="00123601">
      <w:pPr>
        <w:pStyle w:val="QUESTIONTEXT"/>
      </w:pPr>
      <w:r w:rsidRPr="00CF543A">
        <w:t>46.</w:t>
      </w:r>
      <w:r w:rsidRPr="00CF543A">
        <w:tab/>
      </w:r>
      <w:r w:rsidR="00E914DE" w:rsidRPr="00CF543A">
        <w:t>¿Cuál es el id</w:t>
      </w:r>
      <w:r w:rsidR="0006752B" w:rsidRPr="00CF543A">
        <w:t xml:space="preserve">ioma principal que hablan en </w:t>
      </w:r>
      <w:r w:rsidR="00E914DE" w:rsidRPr="00CF543A">
        <w:t>casa con (CHILD)?</w:t>
      </w:r>
    </w:p>
    <w:p w:rsidR="00211BC1" w:rsidRPr="00123601" w:rsidRDefault="00211BC1" w:rsidP="00211BC1">
      <w:pPr>
        <w:pStyle w:val="CODINGTYPE"/>
        <w:rPr>
          <w:u w:val="single"/>
        </w:rPr>
      </w:pPr>
      <w:r w:rsidRPr="00CF543A">
        <w:rPr>
          <w:lang w:val="es-US"/>
        </w:rPr>
        <w:tab/>
      </w:r>
      <w:sdt>
        <w:sdtPr>
          <w:rPr>
            <w:u w:val="single"/>
          </w:rPr>
          <w:alias w:val="SELECT CODING TYPE"/>
          <w:tag w:val="CODING TYPE"/>
          <w:id w:val="17863349"/>
          <w:placeholder>
            <w:docPart w:val="CB9829DFDFDB4753A2CA5FF35D3B3389"/>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211BC1">
      <w:pPr>
        <w:pStyle w:val="RESPONSE0"/>
      </w:pPr>
      <w:r w:rsidRPr="00123601">
        <w:t>ENGLISH</w:t>
      </w:r>
      <w:r w:rsidRPr="00123601">
        <w:tab/>
        <w:t>1</w:t>
      </w:r>
    </w:p>
    <w:p w:rsidR="007641C7" w:rsidRPr="00123601" w:rsidRDefault="007641C7" w:rsidP="00211BC1">
      <w:pPr>
        <w:pStyle w:val="RESPONSE0"/>
      </w:pPr>
      <w:r w:rsidRPr="00123601">
        <w:t>SPANISH</w:t>
      </w:r>
      <w:r w:rsidRPr="00123601">
        <w:tab/>
        <w:t>2</w:t>
      </w:r>
    </w:p>
    <w:p w:rsidR="00211BC1" w:rsidRPr="00123601" w:rsidRDefault="00211BC1" w:rsidP="00211BC1">
      <w:pPr>
        <w:pStyle w:val="UNDERLINERESPONSE"/>
        <w:tabs>
          <w:tab w:val="left" w:pos="6480"/>
        </w:tabs>
        <w:ind w:right="-274"/>
      </w:pPr>
      <w:r w:rsidRPr="00123601">
        <w:rPr>
          <w:u w:val="single"/>
        </w:rPr>
        <w:tab/>
      </w:r>
      <w:r w:rsidRPr="00123601">
        <w:t xml:space="preserve"> (STRING </w:t>
      </w:r>
      <w:sdt>
        <w:sdtPr>
          <w:rPr>
            <w:lang w:val="es-US"/>
          </w:rPr>
          <w:alias w:val="STRING LENGTH"/>
          <w:tag w:val="STRING LENGTH"/>
          <w:id w:val="17863347"/>
          <w:placeholder>
            <w:docPart w:val="B1236D5B74BF4276ADCE56C0B40CEADB"/>
          </w:placeholder>
          <w:temporary/>
          <w:showingPlcHdr/>
        </w:sdtPr>
        <w:sdtContent>
          <w:r w:rsidRPr="00123601">
            <w:t>(NUM)</w:t>
          </w:r>
        </w:sdtContent>
      </w:sdt>
      <w:r w:rsidRPr="00123601">
        <w:t>)</w:t>
      </w:r>
    </w:p>
    <w:p w:rsidR="00211BC1" w:rsidRPr="00123601" w:rsidRDefault="00211BC1" w:rsidP="00211BC1">
      <w:pPr>
        <w:pStyle w:val="RESPONSE0"/>
      </w:pPr>
      <w:r w:rsidRPr="00123601">
        <w:t>DON’T KNOW</w:t>
      </w:r>
      <w:r w:rsidRPr="00123601">
        <w:tab/>
        <w:t>d</w:t>
      </w:r>
    </w:p>
    <w:p w:rsidR="00211BC1" w:rsidRPr="00123601" w:rsidRDefault="00211BC1" w:rsidP="00211BC1">
      <w:pPr>
        <w:pStyle w:val="RESPONSE0"/>
        <w:spacing w:after="120"/>
      </w:pPr>
      <w:r w:rsidRPr="00123601">
        <w:t>REFUSED</w:t>
      </w:r>
      <w:r w:rsidRPr="00123601">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211BC1" w:rsidRPr="00CF543A" w:rsidTr="00211BC1">
        <w:trPr>
          <w:jc w:val="center"/>
        </w:trPr>
        <w:tc>
          <w:tcPr>
            <w:tcW w:w="5000" w:type="pct"/>
          </w:tcPr>
          <w:p w:rsidR="00211BC1" w:rsidRPr="00123601" w:rsidRDefault="00211BC1" w:rsidP="00211BC1">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17863348"/>
                <w:placeholder>
                  <w:docPart w:val="1142C5ED396841758C3E4EA807C9D63D"/>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566E1D" w:rsidRPr="00123601"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7641C7" w:rsidRPr="00CF543A" w:rsidRDefault="00E914DE" w:rsidP="00123601">
      <w:pPr>
        <w:pStyle w:val="QUESTIONTEXT"/>
      </w:pPr>
      <w:r w:rsidRPr="00CF543A">
        <w:t xml:space="preserve">Ahora quisiera hacerle unas preguntas acerca de usted y su </w:t>
      </w:r>
      <w:r w:rsidR="00A405B3" w:rsidRPr="00CF543A">
        <w:t>casa</w:t>
      </w:r>
      <w:r w:rsidRPr="00CF543A">
        <w:t>.</w:t>
      </w:r>
    </w:p>
    <w:p w:rsidR="007641C7" w:rsidRPr="00CF543A" w:rsidRDefault="007641C7" w:rsidP="00123601">
      <w:pPr>
        <w:pStyle w:val="QUESTIONTEXT"/>
      </w:pPr>
      <w:r w:rsidRPr="00CF543A">
        <w:t>47.</w:t>
      </w:r>
      <w:r w:rsidRPr="00CF543A">
        <w:tab/>
      </w:r>
      <w:r w:rsidR="00E914DE" w:rsidRPr="00CF543A">
        <w:t xml:space="preserve">Incluyéndose a usted, ¿cuántas personas viven en su </w:t>
      </w:r>
      <w:r w:rsidR="00A405B3" w:rsidRPr="00CF543A">
        <w:t>casa</w:t>
      </w:r>
      <w:r w:rsidR="00E914DE" w:rsidRPr="00CF543A">
        <w:t>?</w:t>
      </w:r>
    </w:p>
    <w:p w:rsidR="00566E1D" w:rsidRPr="00123601" w:rsidRDefault="00566E1D" w:rsidP="00566E1D">
      <w:pPr>
        <w:pStyle w:val="RESPONSELINE"/>
        <w:tabs>
          <w:tab w:val="left" w:pos="8280"/>
        </w:tabs>
      </w:pPr>
      <w:r w:rsidRPr="00CF543A">
        <w:rPr>
          <w:lang w:val="es-US"/>
        </w:rPr>
        <w:tab/>
      </w:r>
      <w:r w:rsidRPr="00123601">
        <w:t>|</w:t>
      </w:r>
      <w:r w:rsidRPr="00123601">
        <w:rPr>
          <w:u w:val="single"/>
        </w:rPr>
        <w:t xml:space="preserve">     </w:t>
      </w:r>
      <w:r w:rsidRPr="00123601">
        <w:t>|</w:t>
      </w:r>
      <w:r w:rsidRPr="00123601">
        <w:rPr>
          <w:u w:val="single"/>
        </w:rPr>
        <w:t xml:space="preserve">     </w:t>
      </w:r>
      <w:r w:rsidRPr="00123601">
        <w:t>|</w:t>
      </w:r>
      <w:r w:rsidR="00211BC1" w:rsidRPr="00123601">
        <w:t xml:space="preserve"> </w:t>
      </w:r>
      <w:r w:rsidRPr="00123601">
        <w:t xml:space="preserve"> </w:t>
      </w:r>
      <w:r w:rsidR="00211BC1" w:rsidRPr="00123601">
        <w:rPr>
          <w:bCs/>
          <w:caps/>
        </w:rPr>
        <w:t>PEOPLE IN HOUSEHOLD</w:t>
      </w:r>
    </w:p>
    <w:p w:rsidR="00566E1D" w:rsidRPr="00123601" w:rsidRDefault="00566E1D" w:rsidP="00566E1D">
      <w:pPr>
        <w:pStyle w:val="INDENTEDBODYTEXT"/>
        <w:ind w:left="720"/>
      </w:pPr>
      <w:r w:rsidRPr="00123601">
        <w:t>(</w:t>
      </w:r>
      <w:sdt>
        <w:sdtPr>
          <w:rPr>
            <w:lang w:val="es-US"/>
          </w:rPr>
          <w:alias w:val="NUMBER RANGE"/>
          <w:tag w:val="NUMBER RANGE"/>
          <w:id w:val="17863314"/>
          <w:placeholder>
            <w:docPart w:val="6A0B0E31F710452E83C67C0A8753CA22"/>
          </w:placeholder>
          <w:temporary/>
          <w:showingPlcHdr/>
        </w:sdtPr>
        <w:sdtContent>
          <w:r w:rsidRPr="00123601">
            <w:t>NUMBER RANGE</w:t>
          </w:r>
        </w:sdtContent>
      </w:sdt>
      <w:r w:rsidRPr="00123601">
        <w:t>)</w:t>
      </w:r>
    </w:p>
    <w:p w:rsidR="00566E1D" w:rsidRPr="00CF543A" w:rsidRDefault="00211BC1" w:rsidP="00566E1D">
      <w:pPr>
        <w:pStyle w:val="RESPONSE0"/>
        <w:rPr>
          <w:lang w:val="es-US"/>
        </w:rPr>
      </w:pPr>
      <w:r w:rsidRPr="00CF543A">
        <w:rPr>
          <w:lang w:val="es-US"/>
        </w:rPr>
        <w:t>DON’T KNOW</w:t>
      </w:r>
      <w:r w:rsidRPr="00CF543A">
        <w:rPr>
          <w:lang w:val="es-US"/>
        </w:rPr>
        <w:tab/>
        <w:t>d</w:t>
      </w:r>
    </w:p>
    <w:p w:rsidR="00566E1D" w:rsidRPr="00CF543A" w:rsidRDefault="00566E1D" w:rsidP="00211BC1">
      <w:pPr>
        <w:pStyle w:val="RESPONSELAST"/>
        <w:ind w:right="1886"/>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NUMBER RANGE"/>
                <w:tag w:val="NUMBER RANGE"/>
                <w:id w:val="17863317"/>
                <w:placeholder>
                  <w:docPart w:val="55CA9A6CEA464C32A29EA41705E81D27"/>
                </w:placeholder>
                <w:temporary/>
                <w:showingPlcHdr/>
              </w:sdtPr>
              <w:sdtContent>
                <w:r w:rsidRPr="00123601">
                  <w:rPr>
                    <w:rFonts w:ascii="Arial" w:hAnsi="Arial" w:cs="Arial"/>
                    <w:sz w:val="20"/>
                    <w:szCs w:val="20"/>
                  </w:rPr>
                  <w:t>CONDITION (e.g. GT 20)</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18"/>
                <w:placeholder>
                  <w:docPart w:val="0ACF3856546248358A4308A406F85A38"/>
                </w:placeholder>
                <w:temporary/>
                <w:showingPlcHdr/>
              </w:sdtPr>
              <w:sdtContent>
                <w:r w:rsidRPr="00123601">
                  <w:rPr>
                    <w:rFonts w:ascii="Arial" w:hAnsi="Arial" w:cs="Arial"/>
                    <w:b/>
                    <w:sz w:val="20"/>
                    <w:szCs w:val="20"/>
                  </w:rPr>
                  <w:t>Soft check statement/question</w:t>
                </w:r>
              </w:sdtContent>
            </w:sdt>
            <w:r w:rsidRPr="00123601">
              <w:rPr>
                <w:rFonts w:ascii="Arial" w:hAnsi="Arial" w:cs="Arial"/>
                <w:b/>
                <w:sz w:val="20"/>
                <w:szCs w:val="20"/>
              </w:rPr>
              <w:t xml:space="preserve"> </w:t>
            </w:r>
          </w:p>
        </w:tc>
      </w:tr>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NUMBER RANGE"/>
                <w:tag w:val="NUMBER RANGE"/>
                <w:id w:val="17863319"/>
                <w:placeholder>
                  <w:docPart w:val="33C2904E6CC04C4AB8C12599201B32A7"/>
                </w:placeholder>
                <w:temporary/>
                <w:showingPlcHdr/>
              </w:sdtPr>
              <w:sdtContent>
                <w:r w:rsidRPr="00123601">
                  <w:rPr>
                    <w:rFonts w:ascii="Arial" w:hAnsi="Arial" w:cs="Arial"/>
                    <w:sz w:val="20"/>
                    <w:szCs w:val="20"/>
                  </w:rPr>
                  <w:t>CONDITION (e.g. LT 5)</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20"/>
                <w:placeholder>
                  <w:docPart w:val="89E63947B5B34276B8F9CD975924C644"/>
                </w:placeholder>
                <w:temporary/>
                <w:showingPlcHdr/>
              </w:sdtPr>
              <w:sdtContent>
                <w:r w:rsidRPr="00123601">
                  <w:rPr>
                    <w:rFonts w:ascii="Arial" w:hAnsi="Arial" w:cs="Arial"/>
                    <w:b/>
                    <w:sz w:val="20"/>
                    <w:szCs w:val="20"/>
                  </w:rPr>
                  <w:t>Hard check statement/question</w:t>
                </w:r>
              </w:sdtContent>
            </w:sdt>
          </w:p>
        </w:tc>
      </w:tr>
    </w:tbl>
    <w:p w:rsidR="00566E1D" w:rsidRPr="00123601" w:rsidRDefault="00566E1D" w:rsidP="00566E1D">
      <w:pPr>
        <w:pStyle w:val="NormalSS"/>
        <w:tabs>
          <w:tab w:val="clear" w:pos="432"/>
          <w:tab w:val="left" w:pos="864"/>
          <w:tab w:val="left" w:pos="1872"/>
          <w:tab w:val="left" w:leader="dot" w:pos="6480"/>
        </w:tabs>
        <w:ind w:firstLine="0"/>
        <w:jc w:val="left"/>
        <w:rPr>
          <w:rFonts w:ascii="Arial" w:hAnsi="Arial" w:cs="Arial"/>
          <w:sz w:val="20"/>
          <w:szCs w:val="20"/>
        </w:rPr>
      </w:pPr>
    </w:p>
    <w:p w:rsidR="006C2B47" w:rsidRPr="00123601" w:rsidRDefault="006C2B47">
      <w:pPr>
        <w:tabs>
          <w:tab w:val="clear" w:pos="432"/>
        </w:tabs>
        <w:spacing w:line="240" w:lineRule="auto"/>
        <w:ind w:firstLine="0"/>
        <w:jc w:val="left"/>
        <w:rPr>
          <w:rFonts w:ascii="Arial" w:hAnsi="Arial" w:cs="Arial"/>
          <w:b/>
          <w:sz w:val="20"/>
          <w:szCs w:val="20"/>
        </w:rPr>
      </w:pPr>
      <w:r w:rsidRPr="00123601">
        <w:br w:type="page"/>
      </w:r>
    </w:p>
    <w:p w:rsidR="007641C7" w:rsidRPr="00CF543A" w:rsidRDefault="007641C7" w:rsidP="00123601">
      <w:pPr>
        <w:pStyle w:val="QUESTIONTEXT"/>
      </w:pPr>
      <w:r w:rsidRPr="00CF543A">
        <w:lastRenderedPageBreak/>
        <w:t>48.</w:t>
      </w:r>
      <w:r w:rsidRPr="00CF543A">
        <w:tab/>
      </w:r>
      <w:r w:rsidR="00E914DE" w:rsidRPr="00CF543A">
        <w:t>De estas personas, ¿cuántas tienen menos de 18 años de edad?</w:t>
      </w:r>
    </w:p>
    <w:p w:rsidR="00566E1D" w:rsidRPr="00123601" w:rsidRDefault="00566E1D" w:rsidP="00566E1D">
      <w:pPr>
        <w:pStyle w:val="RESPONSELINE"/>
        <w:tabs>
          <w:tab w:val="left" w:pos="8280"/>
        </w:tabs>
      </w:pPr>
      <w:r w:rsidRPr="00CF543A">
        <w:rPr>
          <w:lang w:val="es-US"/>
        </w:rPr>
        <w:tab/>
      </w:r>
      <w:r w:rsidRPr="00123601">
        <w:t>|</w:t>
      </w:r>
      <w:r w:rsidRPr="00123601">
        <w:rPr>
          <w:u w:val="single"/>
        </w:rPr>
        <w:t xml:space="preserve">     </w:t>
      </w:r>
      <w:r w:rsidRPr="00123601">
        <w:t>|</w:t>
      </w:r>
      <w:r w:rsidRPr="00123601">
        <w:rPr>
          <w:u w:val="single"/>
        </w:rPr>
        <w:t xml:space="preserve">     </w:t>
      </w:r>
      <w:r w:rsidRPr="00123601">
        <w:t>|</w:t>
      </w:r>
      <w:r w:rsidR="00F57D65" w:rsidRPr="00123601">
        <w:t xml:space="preserve"> </w:t>
      </w:r>
      <w:r w:rsidRPr="00123601">
        <w:t xml:space="preserve"> </w:t>
      </w:r>
      <w:r w:rsidR="00F57D65" w:rsidRPr="00123601">
        <w:rPr>
          <w:bCs/>
          <w:caps/>
        </w:rPr>
        <w:t>children</w:t>
      </w:r>
    </w:p>
    <w:p w:rsidR="00566E1D" w:rsidRPr="00123601" w:rsidRDefault="00566E1D" w:rsidP="00566E1D">
      <w:pPr>
        <w:pStyle w:val="INDENTEDBODYTEXT"/>
        <w:ind w:left="720"/>
      </w:pPr>
      <w:r w:rsidRPr="00123601">
        <w:t>(</w:t>
      </w:r>
      <w:sdt>
        <w:sdtPr>
          <w:rPr>
            <w:lang w:val="es-US"/>
          </w:rPr>
          <w:alias w:val="NUMBER RANGE"/>
          <w:tag w:val="NUMBER RANGE"/>
          <w:id w:val="17863305"/>
          <w:placeholder>
            <w:docPart w:val="B0A8EA0C8D834B3DA0ED7E01A3B00852"/>
          </w:placeholder>
          <w:temporary/>
          <w:showingPlcHdr/>
        </w:sdtPr>
        <w:sdtContent>
          <w:r w:rsidRPr="00123601">
            <w:t>NUMBER RANGE</w:t>
          </w:r>
        </w:sdtContent>
      </w:sdt>
      <w:r w:rsidRPr="00123601">
        <w:t>)</w:t>
      </w:r>
    </w:p>
    <w:p w:rsidR="00566E1D" w:rsidRPr="00123601" w:rsidRDefault="00F57D65" w:rsidP="00566E1D">
      <w:pPr>
        <w:pStyle w:val="RESPONSE0"/>
      </w:pPr>
      <w:r w:rsidRPr="00123601">
        <w:t>DON’T KNOW</w:t>
      </w:r>
      <w:r w:rsidRPr="00123601">
        <w:tab/>
        <w:t>d</w:t>
      </w:r>
    </w:p>
    <w:p w:rsidR="00566E1D" w:rsidRPr="00CF543A" w:rsidRDefault="00566E1D" w:rsidP="00566E1D">
      <w:pPr>
        <w:pStyle w:val="RESPONSELAST"/>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NUMBER RANGE"/>
                <w:tag w:val="NUMBER RANGE"/>
                <w:id w:val="17863308"/>
                <w:placeholder>
                  <w:docPart w:val="52EE97876AFC49CDACE04F8391BA60F9"/>
                </w:placeholder>
                <w:temporary/>
                <w:showingPlcHdr/>
              </w:sdtPr>
              <w:sdtContent>
                <w:r w:rsidRPr="00123601">
                  <w:rPr>
                    <w:rFonts w:ascii="Arial" w:hAnsi="Arial" w:cs="Arial"/>
                    <w:sz w:val="20"/>
                    <w:szCs w:val="20"/>
                  </w:rPr>
                  <w:t>CONDITION (e.g. GT 20)</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09"/>
                <w:placeholder>
                  <w:docPart w:val="D52549C133F54C73A7BDF2325479A4D5"/>
                </w:placeholder>
                <w:temporary/>
                <w:showingPlcHdr/>
              </w:sdtPr>
              <w:sdtContent>
                <w:r w:rsidRPr="00123601">
                  <w:rPr>
                    <w:rFonts w:ascii="Arial" w:hAnsi="Arial" w:cs="Arial"/>
                    <w:b/>
                    <w:sz w:val="20"/>
                    <w:szCs w:val="20"/>
                  </w:rPr>
                  <w:t>Soft check statement/question</w:t>
                </w:r>
              </w:sdtContent>
            </w:sdt>
            <w:r w:rsidRPr="00123601">
              <w:rPr>
                <w:rFonts w:ascii="Arial" w:hAnsi="Arial" w:cs="Arial"/>
                <w:b/>
                <w:sz w:val="20"/>
                <w:szCs w:val="20"/>
              </w:rPr>
              <w:t xml:space="preserve"> </w:t>
            </w:r>
          </w:p>
        </w:tc>
      </w:tr>
      <w:tr w:rsidR="00566E1D" w:rsidRPr="00CF543A" w:rsidTr="00566E1D">
        <w:trPr>
          <w:jc w:val="center"/>
        </w:trPr>
        <w:tc>
          <w:tcPr>
            <w:tcW w:w="5000" w:type="pct"/>
          </w:tcPr>
          <w:p w:rsidR="00566E1D" w:rsidRPr="00123601" w:rsidRDefault="00566E1D" w:rsidP="00566E1D">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NUMBER RANGE"/>
                <w:tag w:val="NUMBER RANGE"/>
                <w:id w:val="17863310"/>
                <w:placeholder>
                  <w:docPart w:val="B90143A6C8D8460D921262926AE909BB"/>
                </w:placeholder>
                <w:temporary/>
                <w:showingPlcHdr/>
              </w:sdtPr>
              <w:sdtContent>
                <w:r w:rsidRPr="00123601">
                  <w:rPr>
                    <w:rFonts w:ascii="Arial" w:hAnsi="Arial" w:cs="Arial"/>
                    <w:sz w:val="20"/>
                    <w:szCs w:val="20"/>
                  </w:rPr>
                  <w:t>CONDITION (e.g. LT 5)</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SOFT RANGE"/>
                <w:tag w:val="SOFT RANGE"/>
                <w:id w:val="17863311"/>
                <w:placeholder>
                  <w:docPart w:val="B410339128BB4DC5B8051CBDCEF232F9"/>
                </w:placeholder>
                <w:temporary/>
                <w:showingPlcHdr/>
              </w:sdtPr>
              <w:sdtContent>
                <w:r w:rsidRPr="00123601">
                  <w:rPr>
                    <w:rFonts w:ascii="Arial" w:hAnsi="Arial" w:cs="Arial"/>
                    <w:b/>
                    <w:sz w:val="20"/>
                    <w:szCs w:val="20"/>
                  </w:rPr>
                  <w:t>Hard check statement/question</w:t>
                </w:r>
              </w:sdtContent>
            </w:sdt>
          </w:p>
        </w:tc>
      </w:tr>
    </w:tbl>
    <w:p w:rsidR="00F57D65" w:rsidRPr="00123601" w:rsidRDefault="00F57D65" w:rsidP="00566E1D">
      <w:pPr>
        <w:tabs>
          <w:tab w:val="left" w:pos="720"/>
          <w:tab w:val="left" w:pos="1440"/>
          <w:tab w:val="left" w:pos="7200"/>
        </w:tabs>
        <w:spacing w:line="240" w:lineRule="auto"/>
        <w:ind w:firstLine="0"/>
        <w:jc w:val="left"/>
        <w:rPr>
          <w:rFonts w:ascii="Arial" w:hAnsi="Arial" w:cs="Arial"/>
          <w:sz w:val="20"/>
          <w:szCs w:val="20"/>
        </w:rPr>
      </w:pPr>
    </w:p>
    <w:p w:rsidR="00F57D65" w:rsidRPr="00CF543A" w:rsidRDefault="007641C7" w:rsidP="00123601">
      <w:pPr>
        <w:pStyle w:val="QUESTIONTEXT"/>
      </w:pPr>
      <w:r w:rsidRPr="00CF543A">
        <w:t>49.</w:t>
      </w:r>
      <w:r w:rsidRPr="00CF543A">
        <w:tab/>
      </w:r>
      <w:r w:rsidR="00E914DE" w:rsidRPr="00CF543A">
        <w:t>¿Qué parentesco tiene usted con (CHILD)?</w:t>
      </w:r>
    </w:p>
    <w:p w:rsidR="007641C7" w:rsidRPr="00123601" w:rsidRDefault="00F57D65" w:rsidP="00F57D65">
      <w:pPr>
        <w:pStyle w:val="INTERVIEWER"/>
      </w:pPr>
      <w:r w:rsidRPr="00123601">
        <w:t>interviewer:</w:t>
      </w:r>
      <w:r w:rsidRPr="00123601">
        <w:tab/>
        <w:t>READ LIST ONLY IF NECESSARY</w:t>
      </w:r>
    </w:p>
    <w:p w:rsidR="00F57D65" w:rsidRPr="00123601" w:rsidRDefault="00F57D65" w:rsidP="00F57D65">
      <w:pPr>
        <w:pStyle w:val="CODINGTYPE"/>
        <w:rPr>
          <w:u w:val="single"/>
        </w:rPr>
      </w:pPr>
      <w:r w:rsidRPr="00123601">
        <w:tab/>
      </w:r>
      <w:sdt>
        <w:sdtPr>
          <w:rPr>
            <w:u w:val="single"/>
          </w:rPr>
          <w:alias w:val="SELECT CODING TYPE"/>
          <w:tag w:val="CODING TYPE"/>
          <w:id w:val="17863359"/>
          <w:placeholder>
            <w:docPart w:val="10FE5EED397E4CA794AB1DEF042EAF41"/>
          </w:placeholder>
          <w:dropDownList>
            <w:listItem w:value="SELECT CODING TYPE"/>
            <w:listItem w:displayText="CODE ONE ONLY" w:value="CODE ONE ONLY"/>
            <w:listItem w:displayText="CODE ALL THAT APPLY" w:value="CODE ALL THAT APPLY"/>
          </w:dropDownList>
        </w:sdtPr>
        <w:sdtEndPr>
          <w:rPr>
            <w:b/>
          </w:rPr>
        </w:sdtEndPr>
        <w:sdtContent>
          <w:r w:rsidRPr="00123601">
            <w:rPr>
              <w:color w:val="auto"/>
              <w:u w:val="single"/>
            </w:rPr>
            <w:t>CODE ONE ONLY</w:t>
          </w:r>
        </w:sdtContent>
      </w:sdt>
    </w:p>
    <w:p w:rsidR="007641C7" w:rsidRPr="00123601" w:rsidRDefault="007641C7" w:rsidP="00F57D65">
      <w:pPr>
        <w:pStyle w:val="RESPONSE0"/>
      </w:pPr>
      <w:r w:rsidRPr="00123601">
        <w:t>MOTHER/FATHER/PARENT</w:t>
      </w:r>
      <w:r w:rsidRPr="00123601">
        <w:tab/>
        <w:t>1</w:t>
      </w:r>
    </w:p>
    <w:p w:rsidR="007641C7" w:rsidRPr="00123601" w:rsidRDefault="007641C7" w:rsidP="006A42CE">
      <w:pPr>
        <w:pStyle w:val="RESPONSE0"/>
      </w:pPr>
      <w:r w:rsidRPr="00123601">
        <w:t>PARENT’S SPOUSE OR PARTNER</w:t>
      </w:r>
      <w:r w:rsidRPr="00123601">
        <w:tab/>
        <w:t>2</w:t>
      </w:r>
    </w:p>
    <w:p w:rsidR="007641C7" w:rsidRPr="00123601" w:rsidRDefault="007641C7" w:rsidP="00F57D65">
      <w:pPr>
        <w:pStyle w:val="RESPONSE0"/>
      </w:pPr>
      <w:r w:rsidRPr="00123601">
        <w:t>GRANDPARENT</w:t>
      </w:r>
      <w:r w:rsidRPr="00123601">
        <w:tab/>
        <w:t>3</w:t>
      </w:r>
    </w:p>
    <w:p w:rsidR="007641C7" w:rsidRPr="00123601" w:rsidRDefault="007641C7" w:rsidP="00F57D65">
      <w:pPr>
        <w:pStyle w:val="RESPONSE0"/>
      </w:pPr>
      <w:r w:rsidRPr="00123601">
        <w:t>OTHER RELATIVE</w:t>
      </w:r>
      <w:r w:rsidRPr="00123601">
        <w:tab/>
        <w:t>4</w:t>
      </w:r>
    </w:p>
    <w:p w:rsidR="007641C7" w:rsidRPr="00123601" w:rsidRDefault="007641C7" w:rsidP="006A42CE">
      <w:pPr>
        <w:pStyle w:val="RESPONSE0"/>
      </w:pPr>
      <w:r w:rsidRPr="00123601">
        <w:t>LEGAL GUARDIAN</w:t>
      </w:r>
      <w:r w:rsidRPr="00123601">
        <w:tab/>
        <w:t>5</w:t>
      </w:r>
    </w:p>
    <w:p w:rsidR="00F57D65" w:rsidRPr="00123601" w:rsidRDefault="00F57D65" w:rsidP="00F57D65">
      <w:pPr>
        <w:pStyle w:val="RESPONSE0"/>
      </w:pPr>
      <w:r w:rsidRPr="00123601">
        <w:t>OTHER (</w:t>
      </w:r>
      <w:r w:rsidR="00781E6D" w:rsidRPr="00123601">
        <w:t>SPECIFY</w:t>
      </w:r>
      <w:r w:rsidR="006876F6" w:rsidRPr="00123601">
        <w:t>)</w:t>
      </w:r>
      <w:r w:rsidR="006876F6" w:rsidRPr="00123601">
        <w:tab/>
        <w:t>99</w:t>
      </w:r>
    </w:p>
    <w:p w:rsidR="00F57D65" w:rsidRPr="00123601" w:rsidRDefault="00F57D65" w:rsidP="00F57D65">
      <w:pPr>
        <w:pStyle w:val="UNDERLINERESPONSE"/>
        <w:tabs>
          <w:tab w:val="left" w:pos="6480"/>
        </w:tabs>
        <w:ind w:right="-274"/>
      </w:pPr>
      <w:r w:rsidRPr="00123601">
        <w:rPr>
          <w:u w:val="single"/>
        </w:rPr>
        <w:tab/>
      </w:r>
      <w:r w:rsidRPr="00123601">
        <w:t xml:space="preserve"> (STRING </w:t>
      </w:r>
      <w:sdt>
        <w:sdtPr>
          <w:rPr>
            <w:lang w:val="es-US"/>
          </w:rPr>
          <w:alias w:val="STRING LENGTH"/>
          <w:tag w:val="STRING LENGTH"/>
          <w:id w:val="17863360"/>
          <w:placeholder>
            <w:docPart w:val="76F9E3F757374ECEA30DD2589C3DB911"/>
          </w:placeholder>
          <w:temporary/>
          <w:showingPlcHdr/>
        </w:sdtPr>
        <w:sdtContent>
          <w:r w:rsidRPr="00123601">
            <w:t>(NUM)</w:t>
          </w:r>
        </w:sdtContent>
      </w:sdt>
      <w:r w:rsidRPr="00123601">
        <w:t>)</w:t>
      </w:r>
    </w:p>
    <w:p w:rsidR="00F57D65" w:rsidRPr="00CF543A" w:rsidRDefault="00F57D65" w:rsidP="00F57D65">
      <w:pPr>
        <w:pStyle w:val="RESPONSE0"/>
        <w:rPr>
          <w:lang w:val="es-US"/>
        </w:rPr>
      </w:pPr>
      <w:r w:rsidRPr="00CF543A">
        <w:rPr>
          <w:lang w:val="es-US"/>
        </w:rPr>
        <w:t>DON’T KNOW</w:t>
      </w:r>
      <w:r w:rsidRPr="00CF543A">
        <w:rPr>
          <w:lang w:val="es-US"/>
        </w:rPr>
        <w:tab/>
        <w:t>d</w:t>
      </w:r>
    </w:p>
    <w:p w:rsidR="00F57D65" w:rsidRPr="00CF543A" w:rsidRDefault="00F57D65" w:rsidP="00F57D65">
      <w:pPr>
        <w:pStyle w:val="RESPONSE0"/>
        <w:spacing w:after="120"/>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57D65" w:rsidRPr="00CF543A" w:rsidTr="00F57D65">
        <w:trPr>
          <w:jc w:val="center"/>
        </w:trPr>
        <w:tc>
          <w:tcPr>
            <w:tcW w:w="5000" w:type="pct"/>
          </w:tcPr>
          <w:p w:rsidR="00F57D65" w:rsidRPr="00123601" w:rsidRDefault="00F57D65" w:rsidP="00F57D65">
            <w:pPr>
              <w:spacing w:before="60" w:after="60" w:line="240" w:lineRule="auto"/>
              <w:ind w:firstLine="0"/>
              <w:jc w:val="left"/>
              <w:rPr>
                <w:rFonts w:ascii="Arial" w:hAnsi="Arial" w:cs="Arial"/>
                <w:caps/>
                <w:sz w:val="20"/>
                <w:szCs w:val="20"/>
              </w:rPr>
            </w:pPr>
            <w:r w:rsidRPr="00123601">
              <w:rPr>
                <w:rFonts w:ascii="Arial" w:hAnsi="Arial" w:cs="Arial"/>
                <w:caps/>
                <w:sz w:val="20"/>
                <w:szCs w:val="20"/>
              </w:rPr>
              <w:t xml:space="preserve">IF OTHER SPECIFY (99): </w:t>
            </w:r>
            <w:sdt>
              <w:sdtPr>
                <w:rPr>
                  <w:rFonts w:ascii="Arial" w:hAnsi="Arial" w:cs="Arial"/>
                  <w:b/>
                  <w:sz w:val="20"/>
                  <w:szCs w:val="20"/>
                  <w:lang w:val="es-US"/>
                </w:rPr>
                <w:alias w:val="OTHER SPECIFY"/>
                <w:tag w:val="OTHER SPECIFY"/>
                <w:id w:val="17863361"/>
                <w:placeholder>
                  <w:docPart w:val="14D8415E15A04BCF97C83D848C1E6505"/>
                </w:placeholder>
                <w:temporary/>
                <w:showingPlcHdr/>
              </w:sdtPr>
              <w:sdtEndPr>
                <w:rPr>
                  <w:b w:val="0"/>
                  <w:caps/>
                </w:rPr>
              </w:sdtEndPr>
              <w:sdtContent>
                <w:r w:rsidRPr="00123601">
                  <w:rPr>
                    <w:rFonts w:ascii="Arial" w:hAnsi="Arial" w:cs="Arial"/>
                    <w:b/>
                    <w:sz w:val="20"/>
                    <w:szCs w:val="20"/>
                  </w:rPr>
                  <w:t>Insert Other specify statement/question</w:t>
                </w:r>
              </w:sdtContent>
            </w:sdt>
          </w:p>
        </w:tc>
      </w:tr>
    </w:tbl>
    <w:p w:rsidR="007641C7" w:rsidRPr="00123601" w:rsidRDefault="007641C7" w:rsidP="007641C7">
      <w:pPr>
        <w:pStyle w:val="NormalSS"/>
        <w:tabs>
          <w:tab w:val="clear" w:pos="432"/>
          <w:tab w:val="left" w:pos="864"/>
          <w:tab w:val="left" w:pos="1872"/>
          <w:tab w:val="left" w:leader="dot" w:pos="6480"/>
        </w:tabs>
        <w:ind w:left="864" w:hanging="864"/>
        <w:jc w:val="left"/>
        <w:rPr>
          <w:rFonts w:ascii="Arial" w:hAnsi="Arial" w:cs="Arial"/>
          <w:sz w:val="20"/>
          <w:szCs w:val="20"/>
        </w:rPr>
      </w:pPr>
    </w:p>
    <w:p w:rsidR="007641C7" w:rsidRPr="00CF543A" w:rsidRDefault="007641C7" w:rsidP="00123601">
      <w:pPr>
        <w:pStyle w:val="QUESTIONTEXT"/>
      </w:pPr>
      <w:r w:rsidRPr="00CF543A">
        <w:t>50.</w:t>
      </w:r>
      <w:r w:rsidRPr="00CF543A">
        <w:tab/>
      </w:r>
      <w:r w:rsidR="006A42CE" w:rsidRPr="00CF543A">
        <w:t>¿Está usted actualmente viviendo con pareja o cónyuge?</w:t>
      </w:r>
    </w:p>
    <w:p w:rsidR="007641C7" w:rsidRPr="00123601" w:rsidRDefault="007641C7" w:rsidP="00F57D65">
      <w:pPr>
        <w:pStyle w:val="RESPONSE0"/>
      </w:pPr>
      <w:r w:rsidRPr="00123601">
        <w:t>YES</w:t>
      </w:r>
      <w:r w:rsidRPr="00123601">
        <w:tab/>
        <w:t>1</w:t>
      </w:r>
    </w:p>
    <w:p w:rsidR="007641C7" w:rsidRPr="00123601" w:rsidRDefault="007641C7" w:rsidP="00F57D65">
      <w:pPr>
        <w:pStyle w:val="RESPONSE0"/>
      </w:pPr>
      <w:r w:rsidRPr="00123601">
        <w:t>NO</w:t>
      </w:r>
      <w:r w:rsidRPr="00123601">
        <w:tab/>
        <w:t>0</w:t>
      </w:r>
    </w:p>
    <w:p w:rsidR="007641C7" w:rsidRPr="00123601" w:rsidRDefault="007641C7" w:rsidP="00F57D65">
      <w:pPr>
        <w:pStyle w:val="RESPONSE0"/>
      </w:pPr>
      <w:r w:rsidRPr="00123601">
        <w:t>DON’T KNOW</w:t>
      </w:r>
      <w:r w:rsidRPr="00123601">
        <w:tab/>
        <w:t>d</w:t>
      </w:r>
    </w:p>
    <w:p w:rsidR="007641C7" w:rsidRPr="00123601" w:rsidRDefault="007641C7" w:rsidP="00F57D65">
      <w:pPr>
        <w:pStyle w:val="RESPONSE0"/>
        <w:spacing w:after="120"/>
      </w:pPr>
      <w:r w:rsidRPr="00123601">
        <w:t>REFUSED</w:t>
      </w:r>
      <w:r w:rsidRPr="00123601">
        <w:tab/>
        <w:t>r</w:t>
      </w:r>
    </w:p>
    <w:p w:rsidR="007641C7" w:rsidRPr="00CF543A" w:rsidRDefault="007641C7" w:rsidP="00123601">
      <w:pPr>
        <w:pStyle w:val="QUESTIONTEXT"/>
      </w:pPr>
      <w:r w:rsidRPr="00CF543A">
        <w:t>51.</w:t>
      </w:r>
      <w:r w:rsidRPr="00CF543A">
        <w:tab/>
      </w:r>
      <w:r w:rsidR="006A42CE" w:rsidRPr="00CF543A">
        <w:t xml:space="preserve">¿Más o menos cuántas horas por semana pasa usted fuera de su </w:t>
      </w:r>
      <w:r w:rsidR="00946149" w:rsidRPr="00CF543A">
        <w:t>casa</w:t>
      </w:r>
      <w:r w:rsidR="006A42CE" w:rsidRPr="00CF543A">
        <w:t xml:space="preserve"> en un empleo por pago, en estudios o en un programa de </w:t>
      </w:r>
      <w:r w:rsidR="00A405B3" w:rsidRPr="00CF543A">
        <w:t xml:space="preserve">capacitación </w:t>
      </w:r>
      <w:r w:rsidR="00145491" w:rsidRPr="00CF543A">
        <w:t>de empleo</w:t>
      </w:r>
      <w:r w:rsidR="006A42CE" w:rsidRPr="00CF543A">
        <w:t>?</w:t>
      </w:r>
    </w:p>
    <w:p w:rsidR="00F57D65" w:rsidRPr="00123601" w:rsidRDefault="00F57D65" w:rsidP="00F57D65">
      <w:pPr>
        <w:pStyle w:val="Range"/>
      </w:pPr>
      <w:r w:rsidRPr="00123601">
        <w:t>|</w:t>
      </w:r>
      <w:r w:rsidRPr="00123601">
        <w:rPr>
          <w:u w:val="single"/>
        </w:rPr>
        <w:t xml:space="preserve">     </w:t>
      </w:r>
      <w:r w:rsidRPr="00123601">
        <w:t>|</w:t>
      </w:r>
      <w:r w:rsidRPr="00123601">
        <w:rPr>
          <w:u w:val="single"/>
        </w:rPr>
        <w:t xml:space="preserve">     </w:t>
      </w:r>
      <w:r w:rsidRPr="00123601">
        <w:t xml:space="preserve">| </w:t>
      </w:r>
      <w:r w:rsidR="00A476A6" w:rsidRPr="00123601">
        <w:t xml:space="preserve"> </w:t>
      </w:r>
      <w:r w:rsidRPr="00123601">
        <w:t>HOURS PER WEEK (</w:t>
      </w:r>
      <w:sdt>
        <w:sdtPr>
          <w:rPr>
            <w:lang w:val="es-US"/>
          </w:rPr>
          <w:alias w:val="HR RANGE"/>
          <w:tag w:val="HR RANGE"/>
          <w:id w:val="17863378"/>
          <w:placeholder>
            <w:docPart w:val="DC4AF4034A13477AA601A76A348475AC"/>
          </w:placeholder>
          <w:temporary/>
          <w:showingPlcHdr/>
        </w:sdtPr>
        <w:sdtContent>
          <w:r w:rsidRPr="00123601">
            <w:t>RANGE</w:t>
          </w:r>
        </w:sdtContent>
      </w:sdt>
      <w:r w:rsidRPr="00123601">
        <w:t>)</w:t>
      </w:r>
    </w:p>
    <w:p w:rsidR="00F57D65" w:rsidRPr="00123601" w:rsidRDefault="00F57D65" w:rsidP="00F57D65">
      <w:pPr>
        <w:pStyle w:val="RESPONSE0"/>
      </w:pPr>
      <w:r w:rsidRPr="00123601">
        <w:t>NONE</w:t>
      </w:r>
      <w:r w:rsidRPr="00123601">
        <w:tab/>
        <w:t>0</w:t>
      </w:r>
    </w:p>
    <w:p w:rsidR="00F57D65" w:rsidRPr="00CF543A" w:rsidRDefault="00F57D65" w:rsidP="00F57D65">
      <w:pPr>
        <w:pStyle w:val="RESPONSE0"/>
        <w:rPr>
          <w:lang w:val="es-US"/>
        </w:rPr>
      </w:pPr>
      <w:r w:rsidRPr="00CF543A">
        <w:rPr>
          <w:lang w:val="es-US"/>
        </w:rPr>
        <w:t>DON’T KNOW</w:t>
      </w:r>
      <w:r w:rsidRPr="00CF543A">
        <w:rPr>
          <w:lang w:val="es-US"/>
        </w:rPr>
        <w:tab/>
        <w:t>d</w:t>
      </w:r>
    </w:p>
    <w:p w:rsidR="00F57D65" w:rsidRPr="00CF543A" w:rsidRDefault="00F57D65" w:rsidP="00F57D65">
      <w:pPr>
        <w:pStyle w:val="RESPONSELAST"/>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F57D65" w:rsidRPr="00CF543A" w:rsidTr="00F57D65">
        <w:trPr>
          <w:jc w:val="center"/>
        </w:trPr>
        <w:tc>
          <w:tcPr>
            <w:tcW w:w="5000" w:type="pct"/>
          </w:tcPr>
          <w:p w:rsidR="00F57D65" w:rsidRPr="00123601" w:rsidRDefault="00F57D65" w:rsidP="00F57D65">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TIME RANGE"/>
                <w:tag w:val="TIME RANGE"/>
                <w:id w:val="17863384"/>
                <w:placeholder>
                  <w:docPart w:val="6782A60EC1A949DEB7ADA6E89EEDF02F"/>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385"/>
                <w:placeholder>
                  <w:docPart w:val="E74AD77B81934F0186D37092D45C2E5F"/>
                </w:placeholder>
                <w:temporary/>
                <w:showingPlcHdr/>
              </w:sdtPr>
              <w:sdtContent>
                <w:r w:rsidRPr="00123601">
                  <w:rPr>
                    <w:rFonts w:ascii="Arial" w:hAnsi="Arial" w:cs="Arial"/>
                    <w:b/>
                    <w:sz w:val="20"/>
                    <w:szCs w:val="20"/>
                  </w:rPr>
                  <w:t>Soft check statement/question</w:t>
                </w:r>
              </w:sdtContent>
            </w:sdt>
          </w:p>
        </w:tc>
      </w:tr>
      <w:tr w:rsidR="00F57D65" w:rsidRPr="00CF543A" w:rsidTr="00F57D65">
        <w:trPr>
          <w:jc w:val="center"/>
        </w:trPr>
        <w:tc>
          <w:tcPr>
            <w:tcW w:w="5000" w:type="pct"/>
          </w:tcPr>
          <w:p w:rsidR="00F57D65" w:rsidRPr="00123601" w:rsidRDefault="00F57D65" w:rsidP="00F57D65">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TIME RANGE"/>
                <w:tag w:val="TIME RANGE"/>
                <w:id w:val="17863386"/>
                <w:placeholder>
                  <w:docPart w:val="BFBA3E7FD5834108A785309A83967285"/>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387"/>
                <w:placeholder>
                  <w:docPart w:val="E8E176FDF54049D3A8E3F95038223555"/>
                </w:placeholder>
                <w:temporary/>
                <w:showingPlcHdr/>
              </w:sdtPr>
              <w:sdtContent>
                <w:r w:rsidRPr="00123601">
                  <w:rPr>
                    <w:rFonts w:ascii="Arial" w:hAnsi="Arial" w:cs="Arial"/>
                    <w:b/>
                    <w:sz w:val="20"/>
                    <w:szCs w:val="20"/>
                  </w:rPr>
                  <w:t>Hard check statement/question</w:t>
                </w:r>
              </w:sdtContent>
            </w:sdt>
          </w:p>
        </w:tc>
      </w:tr>
    </w:tbl>
    <w:p w:rsidR="00F57D65" w:rsidRPr="00123601" w:rsidRDefault="00F57D65">
      <w:pPr>
        <w:tabs>
          <w:tab w:val="clear" w:pos="432"/>
        </w:tabs>
        <w:spacing w:line="240" w:lineRule="auto"/>
        <w:ind w:firstLine="0"/>
        <w:jc w:val="left"/>
        <w:rPr>
          <w:rFonts w:ascii="Arial" w:hAnsi="Arial" w:cs="Arial"/>
          <w:sz w:val="20"/>
          <w:szCs w:val="20"/>
        </w:rPr>
      </w:pPr>
      <w:r w:rsidRPr="00123601">
        <w:rPr>
          <w:rFonts w:ascii="Arial" w:hAnsi="Arial" w:cs="Arial"/>
          <w:sz w:val="20"/>
          <w:szCs w:val="20"/>
        </w:rPr>
        <w:br w:type="page"/>
      </w:r>
    </w:p>
    <w:p w:rsidR="007641C7" w:rsidRPr="00CF543A" w:rsidRDefault="007641C7" w:rsidP="00123601">
      <w:pPr>
        <w:pStyle w:val="QUESTIONTEXT"/>
      </w:pPr>
      <w:r w:rsidRPr="00CF543A">
        <w:lastRenderedPageBreak/>
        <w:t>52.</w:t>
      </w:r>
      <w:r w:rsidRPr="00CF543A">
        <w:tab/>
      </w:r>
      <w:r w:rsidR="006A42CE" w:rsidRPr="00CF543A">
        <w:t xml:space="preserve">¿Cuál es el último grado o nivel </w:t>
      </w:r>
      <w:r w:rsidR="0006752B" w:rsidRPr="00CF543A">
        <w:t xml:space="preserve">más alto </w:t>
      </w:r>
      <w:r w:rsidR="006A42CE" w:rsidRPr="00CF543A">
        <w:t>de educación que usted completó?  ¿Es…</w:t>
      </w:r>
    </w:p>
    <w:p w:rsidR="00A476A6" w:rsidRPr="00CF543A" w:rsidRDefault="00A476A6" w:rsidP="00A476A6">
      <w:pPr>
        <w:pStyle w:val="CODINGTYPE"/>
        <w:rPr>
          <w:lang w:val="es-US"/>
        </w:rPr>
      </w:pPr>
      <w:r w:rsidRPr="00CF543A">
        <w:rPr>
          <w:lang w:val="es-US"/>
        </w:rPr>
        <w:tab/>
      </w:r>
      <w:sdt>
        <w:sdtPr>
          <w:rPr>
            <w:u w:val="single"/>
            <w:lang w:val="es-US"/>
          </w:rPr>
          <w:alias w:val="SELECT CODING TYPE"/>
          <w:tag w:val="CODING TYPE"/>
          <w:id w:val="17863392"/>
          <w:placeholder>
            <w:docPart w:val="D511A2A2213F4159B8737CC589140422"/>
          </w:placeholder>
          <w:dropDownList>
            <w:listItem w:value="SELECT CODING TYPE"/>
            <w:listItem w:displayText="CODE ONE ONLY" w:value="CODE ONE ONLY"/>
            <w:listItem w:displayText="CODE ALL THAT APPLY" w:value="CODE ALL THAT APPLY"/>
          </w:dropDownList>
        </w:sdtPr>
        <w:sdtEndPr>
          <w:rPr>
            <w:b/>
          </w:rPr>
        </w:sdtEndPr>
        <w:sdtContent>
          <w:r w:rsidR="00BE2C44" w:rsidRPr="00CF543A">
            <w:rPr>
              <w:u w:val="single"/>
              <w:lang w:val="es-US"/>
            </w:rPr>
            <w:t>CODE ALL THAT APPLY</w:t>
          </w:r>
        </w:sdtContent>
      </w:sdt>
    </w:p>
    <w:p w:rsidR="007641C7" w:rsidRPr="00CF543A" w:rsidRDefault="006A42CE" w:rsidP="00A476A6">
      <w:pPr>
        <w:pStyle w:val="RESPONSE0"/>
        <w:rPr>
          <w:lang w:val="es-US"/>
        </w:rPr>
      </w:pPr>
      <w:r w:rsidRPr="00CF543A">
        <w:rPr>
          <w:lang w:val="es-US"/>
        </w:rPr>
        <w:t>8° (octavo) grado o menos</w:t>
      </w:r>
      <w:r w:rsidR="007641C7" w:rsidRPr="00CF543A">
        <w:rPr>
          <w:lang w:val="es-US"/>
        </w:rPr>
        <w:t>,</w:t>
      </w:r>
      <w:r w:rsidR="007641C7" w:rsidRPr="00CF543A">
        <w:rPr>
          <w:lang w:val="es-US"/>
        </w:rPr>
        <w:tab/>
        <w:t>1</w:t>
      </w:r>
    </w:p>
    <w:p w:rsidR="007641C7" w:rsidRPr="00CF543A" w:rsidRDefault="0006752B" w:rsidP="00A476A6">
      <w:pPr>
        <w:pStyle w:val="RESPONSE0"/>
        <w:rPr>
          <w:lang w:val="es-US"/>
        </w:rPr>
      </w:pPr>
      <w:r w:rsidRPr="00CF543A">
        <w:rPr>
          <w:lang w:val="es-US"/>
        </w:rPr>
        <w:t>Algo de secundaria</w:t>
      </w:r>
      <w:r w:rsidR="007641C7" w:rsidRPr="00CF543A">
        <w:rPr>
          <w:lang w:val="es-US"/>
        </w:rPr>
        <w:t>,</w:t>
      </w:r>
      <w:r w:rsidR="007641C7" w:rsidRPr="00CF543A">
        <w:rPr>
          <w:lang w:val="es-US"/>
        </w:rPr>
        <w:tab/>
        <w:t>2</w:t>
      </w:r>
    </w:p>
    <w:p w:rsidR="007641C7" w:rsidRPr="00CF543A" w:rsidRDefault="00145491" w:rsidP="00A476A6">
      <w:pPr>
        <w:pStyle w:val="RESPONSE0"/>
        <w:rPr>
          <w:lang w:val="es-US"/>
        </w:rPr>
      </w:pPr>
      <w:r w:rsidRPr="00CF543A">
        <w:rPr>
          <w:lang w:val="es-US"/>
        </w:rPr>
        <w:t>Graduado(a) de secundaria  o GED</w:t>
      </w:r>
      <w:r w:rsidR="007641C7" w:rsidRPr="00CF543A">
        <w:rPr>
          <w:lang w:val="es-US"/>
        </w:rPr>
        <w:t>,</w:t>
      </w:r>
      <w:r w:rsidR="007641C7" w:rsidRPr="00CF543A">
        <w:rPr>
          <w:lang w:val="es-US"/>
        </w:rPr>
        <w:tab/>
        <w:t>3</w:t>
      </w:r>
    </w:p>
    <w:p w:rsidR="007641C7" w:rsidRPr="00CF543A" w:rsidRDefault="00145491" w:rsidP="00A476A6">
      <w:pPr>
        <w:pStyle w:val="RESPONSE0"/>
        <w:rPr>
          <w:lang w:val="es-US"/>
        </w:rPr>
      </w:pPr>
      <w:r w:rsidRPr="00CF543A">
        <w:rPr>
          <w:lang w:val="es-US"/>
        </w:rPr>
        <w:t>Algo de universidad o escuela técnica</w:t>
      </w:r>
      <w:r w:rsidR="007641C7" w:rsidRPr="00CF543A">
        <w:rPr>
          <w:lang w:val="es-US"/>
        </w:rPr>
        <w:t>,</w:t>
      </w:r>
      <w:r w:rsidR="007641C7" w:rsidRPr="00CF543A">
        <w:rPr>
          <w:lang w:val="es-US"/>
        </w:rPr>
        <w:tab/>
        <w:t>4</w:t>
      </w:r>
    </w:p>
    <w:p w:rsidR="007641C7" w:rsidRPr="00CF543A" w:rsidRDefault="00145491" w:rsidP="00A476A6">
      <w:pPr>
        <w:pStyle w:val="RESPONSE0"/>
        <w:rPr>
          <w:lang w:val="es-US"/>
        </w:rPr>
      </w:pPr>
      <w:r w:rsidRPr="00CF543A">
        <w:rPr>
          <w:lang w:val="es-US"/>
        </w:rPr>
        <w:t>Título de Asociado(a) o 2 años</w:t>
      </w:r>
      <w:r w:rsidR="007641C7" w:rsidRPr="00CF543A">
        <w:rPr>
          <w:lang w:val="es-US"/>
        </w:rPr>
        <w:t>,</w:t>
      </w:r>
      <w:r w:rsidR="007641C7" w:rsidRPr="00CF543A">
        <w:rPr>
          <w:lang w:val="es-US"/>
        </w:rPr>
        <w:tab/>
        <w:t>5</w:t>
      </w:r>
    </w:p>
    <w:p w:rsidR="007641C7" w:rsidRPr="00CF543A" w:rsidRDefault="00145491" w:rsidP="00A476A6">
      <w:pPr>
        <w:pStyle w:val="RESPONSE0"/>
        <w:rPr>
          <w:lang w:val="es-US"/>
        </w:rPr>
      </w:pPr>
      <w:r w:rsidRPr="00CF543A">
        <w:rPr>
          <w:lang w:val="es-US"/>
        </w:rPr>
        <w:t>Graduado(a) de universidad o título de 4 años, o</w:t>
      </w:r>
      <w:r w:rsidR="007641C7" w:rsidRPr="00CF543A">
        <w:rPr>
          <w:lang w:val="es-US"/>
        </w:rPr>
        <w:tab/>
        <w:t>6</w:t>
      </w:r>
    </w:p>
    <w:p w:rsidR="007641C7" w:rsidRPr="00CF543A" w:rsidRDefault="00465E00" w:rsidP="00A476A6">
      <w:pPr>
        <w:pStyle w:val="RESPONSE0"/>
        <w:rPr>
          <w:lang w:val="es-US"/>
        </w:rPr>
      </w:pPr>
      <w:r w:rsidRPr="00CF543A">
        <w:rPr>
          <w:lang w:val="es-US"/>
        </w:rPr>
        <w:t>Estudios de posgrado</w:t>
      </w:r>
      <w:r w:rsidR="007641C7" w:rsidRPr="00CF543A">
        <w:rPr>
          <w:lang w:val="es-US"/>
        </w:rPr>
        <w:t>?</w:t>
      </w:r>
      <w:r w:rsidR="007641C7" w:rsidRPr="00CF543A">
        <w:rPr>
          <w:lang w:val="es-US"/>
        </w:rPr>
        <w:tab/>
        <w:t>7</w:t>
      </w:r>
    </w:p>
    <w:p w:rsidR="007641C7" w:rsidRPr="00CF543A" w:rsidRDefault="007641C7" w:rsidP="00A476A6">
      <w:pPr>
        <w:pStyle w:val="RESPONSE0"/>
        <w:rPr>
          <w:lang w:val="es-US"/>
        </w:rPr>
      </w:pPr>
      <w:r w:rsidRPr="00CF543A">
        <w:rPr>
          <w:lang w:val="es-US"/>
        </w:rPr>
        <w:t>DON’T KNOW</w:t>
      </w:r>
      <w:r w:rsidRPr="00CF543A">
        <w:rPr>
          <w:lang w:val="es-US"/>
        </w:rPr>
        <w:tab/>
        <w:t>d</w:t>
      </w:r>
    </w:p>
    <w:p w:rsidR="007641C7" w:rsidRPr="00CF543A" w:rsidRDefault="007641C7" w:rsidP="00A476A6">
      <w:pPr>
        <w:pStyle w:val="RESPONSE0"/>
        <w:rPr>
          <w:lang w:val="es-US"/>
        </w:rPr>
      </w:pPr>
      <w:r w:rsidRPr="00CF543A">
        <w:rPr>
          <w:lang w:val="es-US"/>
        </w:rPr>
        <w:t>REFUSED</w:t>
      </w:r>
      <w:r w:rsidRPr="00CF543A">
        <w:rPr>
          <w:lang w:val="es-US"/>
        </w:rPr>
        <w:tab/>
        <w:t>r</w:t>
      </w:r>
    </w:p>
    <w:p w:rsidR="00BE2C44" w:rsidRPr="00CF543A" w:rsidRDefault="00BE2C44" w:rsidP="00BE2C44">
      <w:pPr>
        <w:tabs>
          <w:tab w:val="left" w:pos="864"/>
          <w:tab w:val="left" w:pos="1872"/>
          <w:tab w:val="left" w:leader="dot" w:pos="6480"/>
        </w:tabs>
        <w:spacing w:line="240" w:lineRule="auto"/>
        <w:ind w:firstLine="0"/>
        <w:jc w:val="left"/>
        <w:rPr>
          <w:rFonts w:ascii="Arial" w:hAnsi="Arial" w:cs="Arial"/>
          <w:color w:val="000000"/>
          <w:sz w:val="20"/>
          <w:szCs w:val="20"/>
          <w:lang w:val="es-US"/>
        </w:rPr>
      </w:pPr>
    </w:p>
    <w:tbl>
      <w:tblPr>
        <w:tblW w:w="3581" w:type="pct"/>
        <w:jc w:val="center"/>
        <w:tblInd w:w="2718" w:type="dxa"/>
        <w:tblLook w:val="04A0"/>
      </w:tblPr>
      <w:tblGrid>
        <w:gridCol w:w="6858"/>
      </w:tblGrid>
      <w:tr w:rsidR="00BE2C44" w:rsidRPr="00CF543A" w:rsidTr="002A3DA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E2C44" w:rsidRPr="00123601" w:rsidRDefault="00BE2C44" w:rsidP="002A3DAF">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394"/>
                <w:placeholder>
                  <w:docPart w:val="5091BFC9C46B4492A4EBDF44BF6C5EC1"/>
                </w:placeholder>
                <w:temporary/>
                <w:showingPlcHdr/>
              </w:sdtPr>
              <w:sdtContent>
                <w:r w:rsidRPr="00123601">
                  <w:rPr>
                    <w:rFonts w:ascii="Arial" w:hAnsi="Arial" w:cs="Arial"/>
                    <w:bCs/>
                    <w:caps/>
                    <w:sz w:val="20"/>
                    <w:szCs w:val="20"/>
                  </w:rPr>
                  <w:t>(NUM)</w:t>
                </w:r>
              </w:sdtContent>
            </w:sdt>
          </w:p>
          <w:p w:rsidR="00BE2C44" w:rsidRPr="00123601" w:rsidRDefault="00BE2C44" w:rsidP="00BE2C44">
            <w:pPr>
              <w:pStyle w:val="BodyTextIndent3"/>
              <w:ind w:left="0"/>
              <w:rPr>
                <w:rFonts w:ascii="Arial" w:hAnsi="Arial" w:cs="Arial"/>
                <w:sz w:val="20"/>
                <w:szCs w:val="20"/>
              </w:rPr>
            </w:pPr>
            <w:r w:rsidRPr="00123601">
              <w:rPr>
                <w:rFonts w:ascii="Arial" w:hAnsi="Arial" w:cs="Arial"/>
                <w:sz w:val="20"/>
                <w:szCs w:val="20"/>
              </w:rPr>
              <w:t xml:space="preserve">IF Q.50=1, ASK QS. 53-54, OTHERS </w:t>
            </w:r>
            <w:r w:rsidR="00E7179C" w:rsidRPr="00123601">
              <w:rPr>
                <w:rFonts w:ascii="Arial" w:hAnsi="Arial" w:cs="Arial"/>
                <w:sz w:val="20"/>
                <w:szCs w:val="20"/>
              </w:rPr>
              <w:t>GO TO</w:t>
            </w:r>
            <w:r w:rsidRPr="00123601">
              <w:rPr>
                <w:rFonts w:ascii="Arial" w:hAnsi="Arial" w:cs="Arial"/>
                <w:sz w:val="20"/>
                <w:szCs w:val="20"/>
              </w:rPr>
              <w:t xml:space="preserve"> Q.55</w:t>
            </w:r>
          </w:p>
        </w:tc>
      </w:tr>
    </w:tbl>
    <w:p w:rsidR="00BE2C44" w:rsidRPr="00123601" w:rsidRDefault="00BE2C44" w:rsidP="00BE2C44">
      <w:pPr>
        <w:pStyle w:val="RESPONSE0"/>
        <w:spacing w:before="0"/>
        <w:ind w:left="0" w:right="0"/>
      </w:pPr>
    </w:p>
    <w:p w:rsidR="007641C7" w:rsidRPr="00CF543A" w:rsidRDefault="007641C7" w:rsidP="00123601">
      <w:pPr>
        <w:pStyle w:val="QUESTIONTEXT"/>
      </w:pPr>
      <w:r w:rsidRPr="00CF543A">
        <w:t>53.</w:t>
      </w:r>
      <w:r w:rsidRPr="00CF543A">
        <w:tab/>
      </w:r>
      <w:r w:rsidR="00145491" w:rsidRPr="00CF543A">
        <w:t xml:space="preserve">¿Más o menos cuántas horas por semana pasa su pareja </w:t>
      </w:r>
      <w:r w:rsidR="0006752B" w:rsidRPr="00CF543A">
        <w:t xml:space="preserve">o esposo(a) </w:t>
      </w:r>
      <w:r w:rsidR="00145491" w:rsidRPr="00CF543A">
        <w:t xml:space="preserve">fuera de su hogar en un empleo por pago, en estudios o en un programa de </w:t>
      </w:r>
      <w:r w:rsidR="00465E00" w:rsidRPr="00CF543A">
        <w:t>capacitación laboral</w:t>
      </w:r>
      <w:r w:rsidR="00145491" w:rsidRPr="00CF543A">
        <w:t xml:space="preserve">? </w:t>
      </w:r>
    </w:p>
    <w:p w:rsidR="000121A8" w:rsidRPr="00123601" w:rsidRDefault="000121A8" w:rsidP="000121A8">
      <w:pPr>
        <w:pStyle w:val="Range"/>
      </w:pPr>
      <w:r w:rsidRPr="00123601">
        <w:t>|</w:t>
      </w:r>
      <w:r w:rsidRPr="00123601">
        <w:rPr>
          <w:u w:val="single"/>
        </w:rPr>
        <w:t xml:space="preserve">     </w:t>
      </w:r>
      <w:r w:rsidRPr="00123601">
        <w:t>|</w:t>
      </w:r>
      <w:r w:rsidRPr="00123601">
        <w:rPr>
          <w:u w:val="single"/>
        </w:rPr>
        <w:t xml:space="preserve">     </w:t>
      </w:r>
      <w:r w:rsidRPr="00123601">
        <w:t>|</w:t>
      </w:r>
      <w:r w:rsidR="00BE2C44" w:rsidRPr="00123601">
        <w:t xml:space="preserve"> </w:t>
      </w:r>
      <w:r w:rsidRPr="00123601">
        <w:t xml:space="preserve"> HOURS</w:t>
      </w:r>
      <w:r w:rsidR="00BE2C44" w:rsidRPr="00123601">
        <w:t xml:space="preserve"> PER WEEK</w:t>
      </w:r>
      <w:r w:rsidRPr="00123601">
        <w:t xml:space="preserve"> (</w:t>
      </w:r>
      <w:sdt>
        <w:sdtPr>
          <w:rPr>
            <w:lang w:val="es-US"/>
          </w:rPr>
          <w:alias w:val="HR RANGE"/>
          <w:tag w:val="HR RANGE"/>
          <w:id w:val="17863256"/>
          <w:placeholder>
            <w:docPart w:val="8B977AA86E3049E9B02CDD443A7B0B59"/>
          </w:placeholder>
          <w:temporary/>
          <w:showingPlcHdr/>
        </w:sdtPr>
        <w:sdtContent>
          <w:r w:rsidRPr="00123601">
            <w:t>RANGE</w:t>
          </w:r>
        </w:sdtContent>
      </w:sdt>
      <w:r w:rsidRPr="00123601">
        <w:t>)</w:t>
      </w:r>
    </w:p>
    <w:p w:rsidR="00BE2C44" w:rsidRPr="00123601" w:rsidRDefault="00BE2C44" w:rsidP="000121A8">
      <w:pPr>
        <w:pStyle w:val="RESPONSE0"/>
      </w:pPr>
      <w:r w:rsidRPr="00123601">
        <w:t>NONE</w:t>
      </w:r>
      <w:r w:rsidRPr="00123601">
        <w:tab/>
        <w:t>0</w:t>
      </w:r>
    </w:p>
    <w:p w:rsidR="000121A8" w:rsidRPr="00CF543A" w:rsidRDefault="000121A8" w:rsidP="000121A8">
      <w:pPr>
        <w:pStyle w:val="RESPONSE0"/>
        <w:rPr>
          <w:lang w:val="es-US"/>
        </w:rPr>
      </w:pPr>
      <w:r w:rsidRPr="00CF543A">
        <w:rPr>
          <w:lang w:val="es-US"/>
        </w:rPr>
        <w:t>DON’T KNOW</w:t>
      </w:r>
      <w:r w:rsidRPr="00CF543A">
        <w:rPr>
          <w:lang w:val="es-US"/>
        </w:rPr>
        <w:tab/>
        <w:t>d</w:t>
      </w:r>
    </w:p>
    <w:p w:rsidR="000121A8" w:rsidRPr="00CF543A" w:rsidRDefault="000121A8" w:rsidP="000121A8">
      <w:pPr>
        <w:pStyle w:val="RESPONSELAST"/>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121A8" w:rsidRPr="00CF543A" w:rsidTr="000121A8">
        <w:trPr>
          <w:jc w:val="center"/>
        </w:trPr>
        <w:tc>
          <w:tcPr>
            <w:tcW w:w="5000" w:type="pct"/>
          </w:tcPr>
          <w:p w:rsidR="000121A8" w:rsidRPr="00123601" w:rsidRDefault="000121A8" w:rsidP="000121A8">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TIME RANGE"/>
                <w:tag w:val="TIME RANGE"/>
                <w:id w:val="17863262"/>
                <w:placeholder>
                  <w:docPart w:val="6C81369C8560441CB01BE2CA3ABB4D6B"/>
                </w:placeholder>
                <w:temporary/>
                <w:showingPlcHdr/>
              </w:sdtPr>
              <w:sdtContent>
                <w:r w:rsidRPr="00C1338D">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63"/>
                <w:placeholder>
                  <w:docPart w:val="115629199C974F98BC2737FB052FE01F"/>
                </w:placeholder>
                <w:temporary/>
                <w:showingPlcHdr/>
              </w:sdtPr>
              <w:sdtContent>
                <w:r w:rsidRPr="00123601">
                  <w:rPr>
                    <w:rFonts w:ascii="Arial" w:hAnsi="Arial" w:cs="Arial"/>
                    <w:b/>
                    <w:sz w:val="20"/>
                    <w:szCs w:val="20"/>
                  </w:rPr>
                  <w:t>Soft check statement/question</w:t>
                </w:r>
              </w:sdtContent>
            </w:sdt>
          </w:p>
        </w:tc>
      </w:tr>
      <w:tr w:rsidR="000121A8" w:rsidRPr="00CF543A" w:rsidTr="000121A8">
        <w:trPr>
          <w:jc w:val="center"/>
        </w:trPr>
        <w:tc>
          <w:tcPr>
            <w:tcW w:w="5000" w:type="pct"/>
          </w:tcPr>
          <w:p w:rsidR="000121A8" w:rsidRPr="00123601" w:rsidRDefault="000121A8" w:rsidP="000121A8">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TIME RANGE"/>
                <w:tag w:val="TIME RANGE"/>
                <w:id w:val="17863264"/>
                <w:placeholder>
                  <w:docPart w:val="AC36ED6E39C84F3B9A19201A5213F1E4"/>
                </w:placeholder>
                <w:temporary/>
                <w:showingPlcHdr/>
              </w:sdtPr>
              <w:sdtContent>
                <w:r w:rsidRPr="00123601">
                  <w:rPr>
                    <w:rFonts w:ascii="Arial" w:hAnsi="Arial" w:cs="Arial"/>
                    <w:sz w:val="20"/>
                    <w:szCs w:val="20"/>
                  </w:rPr>
                  <w:t>CONDITION (e.g. 1:00AM – 5:00AM)</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265"/>
                <w:placeholder>
                  <w:docPart w:val="158D57DDE544440198725FCF723375A2"/>
                </w:placeholder>
                <w:temporary/>
                <w:showingPlcHdr/>
              </w:sdtPr>
              <w:sdtContent>
                <w:r w:rsidRPr="00123601">
                  <w:rPr>
                    <w:rFonts w:ascii="Arial" w:hAnsi="Arial" w:cs="Arial"/>
                    <w:b/>
                    <w:sz w:val="20"/>
                    <w:szCs w:val="20"/>
                  </w:rPr>
                  <w:t>Hard check statement/question</w:t>
                </w:r>
              </w:sdtContent>
            </w:sdt>
          </w:p>
        </w:tc>
      </w:tr>
    </w:tbl>
    <w:p w:rsidR="00BE2C44" w:rsidRPr="00123601" w:rsidRDefault="00BE2C44" w:rsidP="00BE2C44">
      <w:pPr>
        <w:pStyle w:val="RESPONSE0"/>
        <w:spacing w:before="0"/>
        <w:ind w:left="0" w:right="0"/>
      </w:pPr>
    </w:p>
    <w:p w:rsidR="006C2B47" w:rsidRPr="00123601" w:rsidRDefault="006C2B47">
      <w:pPr>
        <w:tabs>
          <w:tab w:val="clear" w:pos="432"/>
        </w:tabs>
        <w:spacing w:line="240" w:lineRule="auto"/>
        <w:ind w:firstLine="0"/>
        <w:jc w:val="left"/>
        <w:rPr>
          <w:rFonts w:ascii="Arial" w:hAnsi="Arial" w:cs="Arial"/>
          <w:b/>
          <w:sz w:val="20"/>
          <w:szCs w:val="20"/>
        </w:rPr>
      </w:pPr>
      <w:r w:rsidRPr="00123601">
        <w:br w:type="page"/>
      </w:r>
    </w:p>
    <w:p w:rsidR="007641C7" w:rsidRPr="00CF543A" w:rsidRDefault="007641C7" w:rsidP="00123601">
      <w:pPr>
        <w:pStyle w:val="QUESTIONTEXT"/>
      </w:pPr>
      <w:r w:rsidRPr="00CF543A">
        <w:lastRenderedPageBreak/>
        <w:t>54.</w:t>
      </w:r>
      <w:r w:rsidRPr="00CF543A">
        <w:tab/>
      </w:r>
      <w:r w:rsidR="00145491" w:rsidRPr="00CF543A">
        <w:t xml:space="preserve">¿Cuál es el último grado o nivel </w:t>
      </w:r>
      <w:r w:rsidR="009368AE" w:rsidRPr="00CF543A">
        <w:t xml:space="preserve">más alto </w:t>
      </w:r>
      <w:r w:rsidR="00145491" w:rsidRPr="00CF543A">
        <w:t xml:space="preserve">de educación que su pareja </w:t>
      </w:r>
      <w:r w:rsidR="009368AE" w:rsidRPr="00CF543A">
        <w:t xml:space="preserve">o esposo(a)  </w:t>
      </w:r>
      <w:r w:rsidR="00145491" w:rsidRPr="00CF543A">
        <w:t>completó?  ¿Es el 8° (octavo) grado o menos</w:t>
      </w:r>
      <w:r w:rsidRPr="00CF543A">
        <w:t xml:space="preserve">, </w:t>
      </w:r>
      <w:r w:rsidR="00145491" w:rsidRPr="00CF543A">
        <w:t>algo de secundaria</w:t>
      </w:r>
      <w:r w:rsidRPr="00CF543A">
        <w:t xml:space="preserve">, </w:t>
      </w:r>
      <w:r w:rsidR="00145491" w:rsidRPr="00CF543A">
        <w:t>graduado(a) de secundaria (12 años) o GED</w:t>
      </w:r>
      <w:r w:rsidRPr="00CF543A">
        <w:t xml:space="preserve">, </w:t>
      </w:r>
      <w:r w:rsidR="00145491" w:rsidRPr="00CF543A">
        <w:t>algo de universidad o escuela técnica</w:t>
      </w:r>
      <w:r w:rsidRPr="00CF543A">
        <w:t xml:space="preserve">, </w:t>
      </w:r>
      <w:r w:rsidR="00145491" w:rsidRPr="00CF543A">
        <w:t>título de Asociado(a) o 2 años</w:t>
      </w:r>
      <w:r w:rsidRPr="00CF543A">
        <w:t xml:space="preserve">, </w:t>
      </w:r>
      <w:r w:rsidR="00145491" w:rsidRPr="00CF543A">
        <w:t xml:space="preserve">graduado(a) </w:t>
      </w:r>
      <w:r w:rsidR="00465E00" w:rsidRPr="00CF543A">
        <w:t>universitario</w:t>
      </w:r>
      <w:r w:rsidR="00145491" w:rsidRPr="00CF543A">
        <w:t xml:space="preserve"> o título de 4 años</w:t>
      </w:r>
      <w:r w:rsidRPr="00CF543A">
        <w:t>, o</w:t>
      </w:r>
      <w:r w:rsidR="00145491" w:rsidRPr="00CF543A">
        <w:t xml:space="preserve"> estudios</w:t>
      </w:r>
      <w:r w:rsidR="00465E00" w:rsidRPr="00CF543A">
        <w:t xml:space="preserve"> de posgrado</w:t>
      </w:r>
      <w:r w:rsidRPr="00CF543A">
        <w:t>?</w:t>
      </w:r>
    </w:p>
    <w:p w:rsidR="00BE2C44" w:rsidRPr="00123601" w:rsidRDefault="00BE2C44" w:rsidP="00BE2C44">
      <w:pPr>
        <w:pStyle w:val="CODINGTYPE"/>
        <w:rPr>
          <w:u w:val="single"/>
        </w:rPr>
      </w:pPr>
      <w:r w:rsidRPr="00CF543A">
        <w:rPr>
          <w:lang w:val="es-US"/>
        </w:rPr>
        <w:tab/>
      </w:r>
      <w:sdt>
        <w:sdtPr>
          <w:rPr>
            <w:u w:val="single"/>
          </w:rPr>
          <w:alias w:val="SELECT CODING TYPE"/>
          <w:tag w:val="CODING TYPE"/>
          <w:id w:val="17863407"/>
          <w:placeholder>
            <w:docPart w:val="9A655A04E29D41B69BCCB62BC82DCE4A"/>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ALL THAT APPLY</w:t>
          </w:r>
        </w:sdtContent>
      </w:sdt>
    </w:p>
    <w:p w:rsidR="007641C7" w:rsidRPr="00123601" w:rsidRDefault="007641C7" w:rsidP="006C2B47">
      <w:pPr>
        <w:pStyle w:val="RESPONSE0"/>
        <w:spacing w:before="100"/>
        <w:ind w:right="1886"/>
      </w:pPr>
      <w:r w:rsidRPr="00123601">
        <w:t>8TH GRADE OR LESS</w:t>
      </w:r>
      <w:r w:rsidRPr="00123601">
        <w:tab/>
        <w:t>1</w:t>
      </w:r>
    </w:p>
    <w:p w:rsidR="007641C7" w:rsidRPr="00123601" w:rsidRDefault="007641C7" w:rsidP="006C2B47">
      <w:pPr>
        <w:pStyle w:val="RESPONSE0"/>
        <w:spacing w:before="100"/>
        <w:ind w:right="1886"/>
      </w:pPr>
      <w:r w:rsidRPr="00123601">
        <w:t>SOME HIGH SCHOOL</w:t>
      </w:r>
      <w:r w:rsidRPr="00123601">
        <w:tab/>
        <w:t>2</w:t>
      </w:r>
    </w:p>
    <w:p w:rsidR="007641C7" w:rsidRPr="00123601" w:rsidRDefault="007641C7" w:rsidP="006C2B47">
      <w:pPr>
        <w:pStyle w:val="RESPONSE0"/>
        <w:spacing w:before="100"/>
        <w:ind w:right="1886"/>
      </w:pPr>
      <w:r w:rsidRPr="00123601">
        <w:t>HIGH SCHOOL GRADUATE/GED</w:t>
      </w:r>
      <w:r w:rsidRPr="00123601">
        <w:tab/>
        <w:t>3</w:t>
      </w:r>
    </w:p>
    <w:p w:rsidR="007641C7" w:rsidRPr="00123601" w:rsidRDefault="007641C7" w:rsidP="006C2B47">
      <w:pPr>
        <w:pStyle w:val="RESPONSE0"/>
        <w:spacing w:before="100"/>
        <w:ind w:right="1886"/>
      </w:pPr>
      <w:r w:rsidRPr="00123601">
        <w:t>SOME COLLEGE/TECHNICAL SCHOOL</w:t>
      </w:r>
      <w:r w:rsidRPr="00123601">
        <w:tab/>
        <w:t>4</w:t>
      </w:r>
    </w:p>
    <w:p w:rsidR="007641C7" w:rsidRPr="00123601" w:rsidRDefault="007641C7" w:rsidP="006C2B47">
      <w:pPr>
        <w:pStyle w:val="RESPONSE0"/>
        <w:spacing w:before="100"/>
        <w:ind w:right="1886"/>
      </w:pPr>
      <w:r w:rsidRPr="00123601">
        <w:t>ASSOCIATES/2 YEAR DEGREE</w:t>
      </w:r>
      <w:r w:rsidRPr="00123601">
        <w:tab/>
        <w:t>5</w:t>
      </w:r>
    </w:p>
    <w:p w:rsidR="007641C7" w:rsidRPr="00123601" w:rsidRDefault="007641C7" w:rsidP="006C2B47">
      <w:pPr>
        <w:pStyle w:val="RESPONSE0"/>
        <w:spacing w:before="100"/>
        <w:ind w:right="1886"/>
      </w:pPr>
      <w:r w:rsidRPr="00123601">
        <w:t>COLLEGE GRADUATE/4 YEAR DEGREE</w:t>
      </w:r>
      <w:r w:rsidRPr="00123601">
        <w:tab/>
        <w:t>6</w:t>
      </w:r>
    </w:p>
    <w:p w:rsidR="007641C7" w:rsidRPr="00123601" w:rsidRDefault="007641C7" w:rsidP="006C2B47">
      <w:pPr>
        <w:pStyle w:val="RESPONSE0"/>
        <w:spacing w:before="100"/>
        <w:ind w:right="1886"/>
      </w:pPr>
      <w:r w:rsidRPr="00123601">
        <w:t>GRADUATE SCHOOL</w:t>
      </w:r>
      <w:r w:rsidRPr="00123601">
        <w:tab/>
        <w:t>7</w:t>
      </w:r>
    </w:p>
    <w:p w:rsidR="007641C7" w:rsidRPr="00CF543A" w:rsidRDefault="007641C7" w:rsidP="006C2B47">
      <w:pPr>
        <w:pStyle w:val="RESPONSE0"/>
        <w:spacing w:before="100"/>
        <w:ind w:right="1886"/>
        <w:rPr>
          <w:lang w:val="es-US"/>
        </w:rPr>
      </w:pPr>
      <w:r w:rsidRPr="00CF543A">
        <w:rPr>
          <w:lang w:val="es-US"/>
        </w:rPr>
        <w:t>DON’T KNOW</w:t>
      </w:r>
      <w:r w:rsidRPr="00CF543A">
        <w:rPr>
          <w:lang w:val="es-US"/>
        </w:rPr>
        <w:tab/>
        <w:t>d</w:t>
      </w:r>
    </w:p>
    <w:p w:rsidR="007641C7" w:rsidRPr="00CF543A" w:rsidRDefault="007641C7" w:rsidP="006C2B47">
      <w:pPr>
        <w:pStyle w:val="RESPONSE0"/>
        <w:spacing w:before="100" w:after="120"/>
        <w:ind w:right="1886"/>
        <w:rPr>
          <w:lang w:val="es-US"/>
        </w:rPr>
      </w:pPr>
      <w:r w:rsidRPr="00CF543A">
        <w:rPr>
          <w:lang w:val="es-US"/>
        </w:rPr>
        <w:t>REFUSED</w:t>
      </w:r>
      <w:r w:rsidRPr="00CF543A">
        <w:rPr>
          <w:lang w:val="es-US"/>
        </w:rPr>
        <w:tab/>
        <w:t>r</w:t>
      </w:r>
    </w:p>
    <w:p w:rsidR="00145491" w:rsidRPr="00CF543A" w:rsidRDefault="007641C7" w:rsidP="00123601">
      <w:pPr>
        <w:pStyle w:val="QUESTIONTEXT"/>
      </w:pPr>
      <w:r w:rsidRPr="00CF543A">
        <w:t>55.</w:t>
      </w:r>
      <w:r w:rsidRPr="00CF543A">
        <w:tab/>
      </w:r>
      <w:r w:rsidR="00145491" w:rsidRPr="00CF543A">
        <w:t xml:space="preserve">Quisiéramos la mejor estimación del ingreso total de su </w:t>
      </w:r>
      <w:r w:rsidR="00946149" w:rsidRPr="00CF543A">
        <w:t>casa</w:t>
      </w:r>
      <w:r w:rsidR="00465E00" w:rsidRPr="00CF543A">
        <w:t xml:space="preserve"> antes de impuestos</w:t>
      </w:r>
      <w:r w:rsidR="00145491" w:rsidRPr="00CF543A">
        <w:t xml:space="preserve"> en el año 2014.  Por favor incluya todas las fuentes de ingresos, incluyendo sueldos y salarios, interés y dividendos, y otras formas de ingreso, tal como pagos de Seguro Social, SSI o TANF para todos los miembros de </w:t>
      </w:r>
      <w:r w:rsidR="009368AE" w:rsidRPr="00CF543A">
        <w:t>la</w:t>
      </w:r>
      <w:r w:rsidR="00145491" w:rsidRPr="00CF543A">
        <w:t xml:space="preserve"> </w:t>
      </w:r>
      <w:r w:rsidR="00946149" w:rsidRPr="00CF543A">
        <w:t>casa</w:t>
      </w:r>
      <w:r w:rsidR="00145491" w:rsidRPr="00CF543A">
        <w:t>.</w:t>
      </w:r>
    </w:p>
    <w:p w:rsidR="00414F6B" w:rsidRPr="00123601" w:rsidRDefault="00414F6B" w:rsidP="00414F6B">
      <w:pPr>
        <w:pStyle w:val="RESPONSE0"/>
        <w:tabs>
          <w:tab w:val="left" w:pos="7740"/>
        </w:tabs>
        <w:ind w:right="1886"/>
      </w:pPr>
      <w:r w:rsidRPr="00123601">
        <w:t>$ |</w:t>
      </w:r>
      <w:r w:rsidRPr="00123601">
        <w:rPr>
          <w:u w:val="single"/>
        </w:rPr>
        <w:t xml:space="preserve">     </w:t>
      </w:r>
      <w:r w:rsidRPr="00123601">
        <w:t>|</w:t>
      </w:r>
      <w:r w:rsidRPr="00123601">
        <w:rPr>
          <w:u w:val="single"/>
        </w:rPr>
        <w:t xml:space="preserve">     </w:t>
      </w:r>
      <w:r w:rsidRPr="00123601">
        <w:t xml:space="preserve">| </w:t>
      </w:r>
      <w:r w:rsidRPr="00123601">
        <w:rPr>
          <w:b/>
          <w:bCs/>
          <w:sz w:val="24"/>
          <w:szCs w:val="24"/>
        </w:rPr>
        <w:t>,</w:t>
      </w:r>
      <w:r w:rsidRPr="00123601">
        <w:t xml:space="preserve"> |</w:t>
      </w:r>
      <w:r w:rsidRPr="00123601">
        <w:rPr>
          <w:u w:val="single"/>
        </w:rPr>
        <w:t xml:space="preserve">     </w:t>
      </w:r>
      <w:r w:rsidRPr="00123601">
        <w:t>|</w:t>
      </w:r>
      <w:r w:rsidRPr="00123601">
        <w:rPr>
          <w:u w:val="single"/>
        </w:rPr>
        <w:t xml:space="preserve">     </w:t>
      </w:r>
      <w:r w:rsidRPr="00123601">
        <w:t>|</w:t>
      </w:r>
      <w:r w:rsidRPr="00123601">
        <w:rPr>
          <w:u w:val="single"/>
        </w:rPr>
        <w:t xml:space="preserve">     </w:t>
      </w:r>
      <w:r w:rsidRPr="00123601">
        <w:t xml:space="preserve">| </w:t>
      </w:r>
      <w:r w:rsidRPr="00123601">
        <w:rPr>
          <w:bCs/>
          <w:caps/>
        </w:rPr>
        <w:t>record amount</w:t>
      </w:r>
      <w:r w:rsidRPr="00123601">
        <w:t xml:space="preserve"> (</w:t>
      </w:r>
      <w:sdt>
        <w:sdtPr>
          <w:rPr>
            <w:lang w:val="es-US"/>
          </w:rPr>
          <w:alias w:val="NUMBER RANGE"/>
          <w:tag w:val="NUMBER RANGE"/>
          <w:id w:val="17863409"/>
          <w:placeholder>
            <w:docPart w:val="A61F3F6074184316A5C28619142744EB"/>
          </w:placeholder>
          <w:temporary/>
          <w:showingPlcHdr/>
        </w:sdtPr>
        <w:sdtContent>
          <w:r w:rsidRPr="00123601">
            <w:t>NUMBER RANGE</w:t>
          </w:r>
        </w:sdtContent>
      </w:sdt>
      <w:r w:rsidRPr="00123601">
        <w:t>)</w:t>
      </w:r>
      <w:r w:rsidRPr="00123601">
        <w:tab/>
      </w:r>
      <w:r w:rsidRPr="00123601">
        <w:tab/>
      </w:r>
      <w:r w:rsidR="00E7179C" w:rsidRPr="00123601">
        <w:t>GO TO</w:t>
      </w:r>
      <w:r w:rsidRPr="00123601">
        <w:t xml:space="preserve"> Q.59</w:t>
      </w:r>
    </w:p>
    <w:p w:rsidR="00414F6B" w:rsidRPr="00CF543A" w:rsidRDefault="00414F6B" w:rsidP="00414F6B">
      <w:pPr>
        <w:pStyle w:val="RESPONSE0"/>
        <w:rPr>
          <w:lang w:val="es-US"/>
        </w:rPr>
      </w:pPr>
      <w:r w:rsidRPr="00CF543A">
        <w:rPr>
          <w:lang w:val="es-US"/>
        </w:rPr>
        <w:t>DON’T KNOW</w:t>
      </w:r>
      <w:r w:rsidRPr="00CF543A">
        <w:rPr>
          <w:lang w:val="es-US"/>
        </w:rPr>
        <w:tab/>
        <w:t>d</w:t>
      </w:r>
    </w:p>
    <w:p w:rsidR="00414F6B" w:rsidRPr="00CF543A" w:rsidRDefault="00414F6B" w:rsidP="00E367F5">
      <w:pPr>
        <w:pStyle w:val="RESPONSELAST"/>
        <w:spacing w:after="240"/>
        <w:rPr>
          <w:lang w:val="es-US"/>
        </w:rPr>
      </w:pPr>
      <w:r w:rsidRPr="00CF543A">
        <w:rPr>
          <w:lang w:val="es-US"/>
        </w:rPr>
        <w:t>REFUSED</w:t>
      </w:r>
      <w:r w:rsidRPr="00CF543A">
        <w:rPr>
          <w:lang w:val="es-US"/>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576"/>
      </w:tblGrid>
      <w:tr w:rsidR="00414F6B" w:rsidRPr="00CF543A" w:rsidTr="002A3DAF">
        <w:trPr>
          <w:jc w:val="center"/>
        </w:trPr>
        <w:tc>
          <w:tcPr>
            <w:tcW w:w="5000" w:type="pct"/>
          </w:tcPr>
          <w:p w:rsidR="00414F6B" w:rsidRPr="00123601" w:rsidRDefault="00414F6B" w:rsidP="002A3DAF">
            <w:pPr>
              <w:spacing w:before="60" w:after="60" w:line="240" w:lineRule="auto"/>
              <w:ind w:firstLine="0"/>
              <w:jc w:val="left"/>
              <w:rPr>
                <w:rFonts w:ascii="Arial" w:hAnsi="Arial" w:cs="Arial"/>
                <w:b/>
                <w:sz w:val="20"/>
                <w:szCs w:val="20"/>
              </w:rPr>
            </w:pPr>
            <w:r w:rsidRPr="00123601">
              <w:rPr>
                <w:rFonts w:ascii="Arial" w:hAnsi="Arial" w:cs="Arial"/>
                <w:sz w:val="20"/>
                <w:szCs w:val="20"/>
              </w:rPr>
              <w:t xml:space="preserve">SOFT CHECK: IF </w:t>
            </w:r>
            <w:sdt>
              <w:sdtPr>
                <w:rPr>
                  <w:rFonts w:ascii="Arial" w:hAnsi="Arial" w:cs="Arial"/>
                  <w:sz w:val="20"/>
                  <w:szCs w:val="20"/>
                  <w:lang w:val="es-US"/>
                </w:rPr>
                <w:alias w:val="CONDITION"/>
                <w:tag w:val="CONDITION"/>
                <w:id w:val="17863422"/>
                <w:placeholder>
                  <w:docPart w:val="4B8C0441666F414E9D16D5E3A44DEE97"/>
                </w:placeholder>
                <w:temporary/>
                <w:showingPlcHdr/>
              </w:sdtPr>
              <w:sdtContent>
                <w:r w:rsidRPr="00123601">
                  <w:rPr>
                    <w:rFonts w:ascii="Arial" w:hAnsi="Arial" w:cs="Arial"/>
                    <w:sz w:val="20"/>
                    <w:szCs w:val="20"/>
                  </w:rPr>
                  <w:t>CONDITION (e.g. GT 20)</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423"/>
                <w:placeholder>
                  <w:docPart w:val="6E1F6D842AEB40E98720253F98156DD7"/>
                </w:placeholder>
                <w:temporary/>
                <w:showingPlcHdr/>
              </w:sdtPr>
              <w:sdtContent>
                <w:r w:rsidRPr="00123601">
                  <w:rPr>
                    <w:rFonts w:ascii="Arial" w:hAnsi="Arial" w:cs="Arial"/>
                    <w:b/>
                    <w:sz w:val="20"/>
                    <w:szCs w:val="20"/>
                  </w:rPr>
                  <w:t>Soft check statement/question</w:t>
                </w:r>
              </w:sdtContent>
            </w:sdt>
            <w:r w:rsidRPr="00123601">
              <w:rPr>
                <w:rFonts w:ascii="Arial" w:hAnsi="Arial" w:cs="Arial"/>
                <w:b/>
                <w:sz w:val="20"/>
                <w:szCs w:val="20"/>
              </w:rPr>
              <w:t xml:space="preserve"> </w:t>
            </w:r>
          </w:p>
        </w:tc>
      </w:tr>
      <w:tr w:rsidR="00414F6B" w:rsidRPr="00CF543A" w:rsidTr="002A3DAF">
        <w:trPr>
          <w:jc w:val="center"/>
        </w:trPr>
        <w:tc>
          <w:tcPr>
            <w:tcW w:w="5000" w:type="pct"/>
          </w:tcPr>
          <w:p w:rsidR="00414F6B" w:rsidRPr="00123601" w:rsidRDefault="00414F6B" w:rsidP="002A3DAF">
            <w:pPr>
              <w:spacing w:before="60" w:after="60" w:line="240" w:lineRule="auto"/>
              <w:ind w:firstLine="0"/>
              <w:jc w:val="left"/>
              <w:rPr>
                <w:rFonts w:ascii="Arial" w:hAnsi="Arial" w:cs="Arial"/>
                <w:sz w:val="20"/>
                <w:szCs w:val="20"/>
              </w:rPr>
            </w:pPr>
            <w:r w:rsidRPr="00123601">
              <w:rPr>
                <w:rFonts w:ascii="Arial" w:hAnsi="Arial" w:cs="Arial"/>
                <w:sz w:val="20"/>
                <w:szCs w:val="20"/>
              </w:rPr>
              <w:t xml:space="preserve">HARD CHECK: IF </w:t>
            </w:r>
            <w:sdt>
              <w:sdtPr>
                <w:rPr>
                  <w:rFonts w:ascii="Arial" w:hAnsi="Arial" w:cs="Arial"/>
                  <w:sz w:val="20"/>
                  <w:szCs w:val="20"/>
                  <w:lang w:val="es-US"/>
                </w:rPr>
                <w:alias w:val="CONDITION"/>
                <w:tag w:val="CONDITION"/>
                <w:id w:val="17863424"/>
                <w:placeholder>
                  <w:docPart w:val="3085064F5CC141FC9618115C1EB482D1"/>
                </w:placeholder>
                <w:temporary/>
                <w:showingPlcHdr/>
              </w:sdtPr>
              <w:sdtContent>
                <w:r w:rsidRPr="00123601">
                  <w:rPr>
                    <w:rFonts w:ascii="Arial" w:hAnsi="Arial" w:cs="Arial"/>
                    <w:sz w:val="20"/>
                    <w:szCs w:val="20"/>
                  </w:rPr>
                  <w:t>CONDITION (e.g. LT 5)</w:t>
                </w:r>
              </w:sdtContent>
            </w:sdt>
            <w:r w:rsidRPr="00123601">
              <w:rPr>
                <w:rFonts w:ascii="Arial" w:hAnsi="Arial" w:cs="Arial"/>
                <w:sz w:val="20"/>
                <w:szCs w:val="20"/>
              </w:rPr>
              <w:t>;</w:t>
            </w:r>
            <w:r w:rsidRPr="00123601">
              <w:rPr>
                <w:rFonts w:ascii="Arial" w:hAnsi="Arial" w:cs="Arial"/>
                <w:b/>
                <w:sz w:val="20"/>
                <w:szCs w:val="20"/>
              </w:rPr>
              <w:t xml:space="preserve"> </w:t>
            </w:r>
            <w:sdt>
              <w:sdtPr>
                <w:rPr>
                  <w:rFonts w:ascii="Arial" w:hAnsi="Arial" w:cs="Arial"/>
                  <w:b/>
                  <w:sz w:val="20"/>
                  <w:szCs w:val="20"/>
                  <w:lang w:val="es-US"/>
                </w:rPr>
                <w:alias w:val="INSERT WORDING"/>
                <w:tag w:val="INSERT WORDING"/>
                <w:id w:val="17863425"/>
                <w:placeholder>
                  <w:docPart w:val="AA725E2AB17549DA8A62AEEDBFC61A9A"/>
                </w:placeholder>
                <w:temporary/>
                <w:showingPlcHdr/>
              </w:sdtPr>
              <w:sdtContent>
                <w:r w:rsidRPr="00123601">
                  <w:rPr>
                    <w:rFonts w:ascii="Arial" w:hAnsi="Arial" w:cs="Arial"/>
                    <w:b/>
                    <w:sz w:val="20"/>
                    <w:szCs w:val="20"/>
                  </w:rPr>
                  <w:t>Hard check statement/question</w:t>
                </w:r>
              </w:sdtContent>
            </w:sdt>
          </w:p>
        </w:tc>
      </w:tr>
    </w:tbl>
    <w:p w:rsidR="00414F6B" w:rsidRPr="00123601" w:rsidRDefault="00414F6B" w:rsidP="00414F6B">
      <w:pPr>
        <w:tabs>
          <w:tab w:val="left" w:pos="720"/>
          <w:tab w:val="left" w:pos="1440"/>
          <w:tab w:val="left" w:pos="7200"/>
        </w:tabs>
        <w:spacing w:line="240" w:lineRule="auto"/>
        <w:ind w:firstLine="0"/>
        <w:jc w:val="left"/>
        <w:rPr>
          <w:rFonts w:ascii="Arial" w:hAnsi="Arial" w:cs="Arial"/>
          <w:sz w:val="20"/>
          <w:szCs w:val="20"/>
        </w:rPr>
      </w:pPr>
    </w:p>
    <w:p w:rsidR="007641C7" w:rsidRPr="00CF543A" w:rsidRDefault="007641C7" w:rsidP="00123601">
      <w:pPr>
        <w:pStyle w:val="QUESTIONTEXT"/>
      </w:pPr>
      <w:r w:rsidRPr="00CF543A">
        <w:t>56.</w:t>
      </w:r>
      <w:r w:rsidRPr="00CF543A">
        <w:tab/>
      </w:r>
      <w:r w:rsidR="00145491" w:rsidRPr="00CF543A">
        <w:t>¿E</w:t>
      </w:r>
      <w:r w:rsidR="00465E00" w:rsidRPr="00CF543A">
        <w:t>s e</w:t>
      </w:r>
      <w:r w:rsidR="00145491" w:rsidRPr="00CF543A">
        <w:t xml:space="preserve">l ingreso total de su </w:t>
      </w:r>
      <w:r w:rsidR="00946149" w:rsidRPr="00CF543A">
        <w:t>casa</w:t>
      </w:r>
      <w:r w:rsidR="00145491" w:rsidRPr="00CF543A">
        <w:t xml:space="preserve"> menos de $50,000 (cincuenta mil dólares)?</w:t>
      </w:r>
    </w:p>
    <w:p w:rsidR="007641C7" w:rsidRPr="00123601" w:rsidRDefault="007641C7" w:rsidP="00632750">
      <w:pPr>
        <w:pStyle w:val="RESPONSELAST"/>
        <w:spacing w:after="0"/>
        <w:ind w:right="1886"/>
      </w:pPr>
      <w:r w:rsidRPr="00123601">
        <w:t>YES</w:t>
      </w:r>
      <w:r w:rsidRPr="00123601">
        <w:tab/>
        <w:t>1</w:t>
      </w:r>
      <w:r w:rsidR="00632750" w:rsidRPr="00123601">
        <w:tab/>
      </w:r>
    </w:p>
    <w:p w:rsidR="007641C7" w:rsidRPr="00123601" w:rsidRDefault="007641C7" w:rsidP="00632750">
      <w:pPr>
        <w:pStyle w:val="RESPONSELAST"/>
        <w:spacing w:after="0"/>
        <w:ind w:right="1886"/>
      </w:pPr>
      <w:r w:rsidRPr="00123601">
        <w:t>NO</w:t>
      </w:r>
      <w:r w:rsidRPr="00123601">
        <w:tab/>
        <w:t>0</w:t>
      </w:r>
      <w:r w:rsidR="00632750" w:rsidRPr="00123601">
        <w:tab/>
      </w:r>
      <w:r w:rsidR="00E7179C" w:rsidRPr="00123601">
        <w:t>GO TO</w:t>
      </w:r>
      <w:r w:rsidR="00632750" w:rsidRPr="00123601">
        <w:t xml:space="preserve"> </w:t>
      </w:r>
      <w:r w:rsidRPr="00123601">
        <w:t>Q.58</w:t>
      </w:r>
    </w:p>
    <w:p w:rsidR="007641C7" w:rsidRPr="00123601" w:rsidRDefault="007641C7" w:rsidP="00632750">
      <w:pPr>
        <w:pStyle w:val="RESPONSELAST"/>
        <w:spacing w:after="0"/>
        <w:ind w:right="1886"/>
      </w:pPr>
      <w:r w:rsidRPr="00123601">
        <w:t>DON’T KNOW</w:t>
      </w:r>
      <w:r w:rsidRPr="00123601">
        <w:tab/>
        <w:t>d</w:t>
      </w:r>
      <w:r w:rsidR="00632750" w:rsidRPr="00123601">
        <w:tab/>
      </w:r>
      <w:r w:rsidR="00E7179C" w:rsidRPr="00123601">
        <w:t>GO TO</w:t>
      </w:r>
      <w:r w:rsidR="00632750" w:rsidRPr="00123601">
        <w:t xml:space="preserve"> Q.59</w:t>
      </w:r>
    </w:p>
    <w:p w:rsidR="007641C7" w:rsidRPr="00123601" w:rsidRDefault="007641C7" w:rsidP="00632750">
      <w:pPr>
        <w:pStyle w:val="RESPONSELAST"/>
      </w:pPr>
      <w:r w:rsidRPr="00123601">
        <w:t>REFUSED</w:t>
      </w:r>
      <w:r w:rsidRPr="00123601">
        <w:tab/>
        <w:t>r</w:t>
      </w:r>
      <w:r w:rsidR="00632750" w:rsidRPr="00123601">
        <w:tab/>
      </w:r>
      <w:r w:rsidR="00E7179C" w:rsidRPr="00123601">
        <w:t>GO TO</w:t>
      </w:r>
      <w:r w:rsidR="00632750" w:rsidRPr="00123601">
        <w:t xml:space="preserve"> Q.59</w:t>
      </w:r>
    </w:p>
    <w:p w:rsidR="006C2B47" w:rsidRPr="00123601" w:rsidRDefault="006C2B47">
      <w:pPr>
        <w:tabs>
          <w:tab w:val="clear" w:pos="432"/>
        </w:tabs>
        <w:spacing w:line="240" w:lineRule="auto"/>
        <w:ind w:firstLine="0"/>
        <w:jc w:val="left"/>
        <w:rPr>
          <w:rFonts w:ascii="Arial" w:hAnsi="Arial" w:cs="Arial"/>
          <w:b/>
          <w:sz w:val="20"/>
          <w:szCs w:val="20"/>
        </w:rPr>
      </w:pPr>
      <w:r w:rsidRPr="00123601">
        <w:br w:type="page"/>
      </w:r>
    </w:p>
    <w:p w:rsidR="0067523D" w:rsidRPr="00CF543A" w:rsidRDefault="007641C7" w:rsidP="00123601">
      <w:pPr>
        <w:pStyle w:val="QUESTIONTEXT"/>
      </w:pPr>
      <w:r w:rsidRPr="00CF543A">
        <w:lastRenderedPageBreak/>
        <w:t>57.</w:t>
      </w:r>
      <w:r w:rsidRPr="00CF543A">
        <w:tab/>
      </w:r>
      <w:r w:rsidR="0067523D" w:rsidRPr="00CF543A">
        <w:t xml:space="preserve">CATI: </w:t>
      </w:r>
      <w:r w:rsidR="00545279" w:rsidRPr="00CF543A">
        <w:t xml:space="preserve">Le voy a leer unas categorías de ingreso.  Por favor dígame cuando llego </w:t>
      </w:r>
      <w:r w:rsidR="00327F63" w:rsidRPr="00CF543A">
        <w:t xml:space="preserve">al rango </w:t>
      </w:r>
      <w:r w:rsidR="00545279" w:rsidRPr="00CF543A">
        <w:t xml:space="preserve">que representa al ingreso de su </w:t>
      </w:r>
      <w:r w:rsidR="00946149" w:rsidRPr="00CF543A">
        <w:t>casa</w:t>
      </w:r>
      <w:r w:rsidR="00545279" w:rsidRPr="00CF543A">
        <w:t>.</w:t>
      </w:r>
    </w:p>
    <w:p w:rsidR="00FF30FF" w:rsidRPr="00CF543A" w:rsidRDefault="0067523D" w:rsidP="00123601">
      <w:pPr>
        <w:pStyle w:val="QUESTIONTEXT"/>
        <w:spacing w:before="120"/>
      </w:pPr>
      <w:r w:rsidRPr="00CF543A">
        <w:tab/>
        <w:t xml:space="preserve">CAPI: </w:t>
      </w:r>
      <w:r w:rsidR="00145491" w:rsidRPr="00CF543A">
        <w:t xml:space="preserve">Aquí hay una lista de categorías de ingreso, en </w:t>
      </w:r>
      <w:r w:rsidR="00115D42" w:rsidRPr="00CF543A">
        <w:t xml:space="preserve">cantidades </w:t>
      </w:r>
      <w:r w:rsidR="00145491" w:rsidRPr="00CF543A">
        <w:t xml:space="preserve">que aumentan.  Por favor dígame la letra que representa al ingreso de su </w:t>
      </w:r>
      <w:r w:rsidR="00946149" w:rsidRPr="00CF543A">
        <w:t>casa</w:t>
      </w:r>
      <w:r w:rsidR="00145491" w:rsidRPr="00CF543A">
        <w:t>.</w:t>
      </w:r>
      <w:r w:rsidRPr="00CF543A">
        <w:tab/>
      </w:r>
    </w:p>
    <w:p w:rsidR="007641C7" w:rsidRPr="00123601" w:rsidRDefault="00FF30FF" w:rsidP="00FF30FF">
      <w:pPr>
        <w:pStyle w:val="INTERVIEWER"/>
      </w:pPr>
      <w:r w:rsidRPr="00123601">
        <w:t>INTERVIEWER:</w:t>
      </w:r>
      <w:r w:rsidRPr="00123601">
        <w:tab/>
      </w:r>
      <w:r w:rsidR="0067523D" w:rsidRPr="00123601">
        <w:rPr>
          <w:bCs/>
          <w:sz w:val="22"/>
        </w:rPr>
        <w:t>CAPI</w:t>
      </w:r>
      <w:r w:rsidR="0067523D" w:rsidRPr="00123601">
        <w:t xml:space="preserve">: </w:t>
      </w:r>
      <w:r w:rsidR="0067523D" w:rsidRPr="00123601">
        <w:rPr>
          <w:bCs/>
          <w:sz w:val="22"/>
        </w:rPr>
        <w:t xml:space="preserve">SHOW CARD #1 </w:t>
      </w:r>
    </w:p>
    <w:p w:rsidR="00FF30FF" w:rsidRPr="00123601" w:rsidRDefault="00CF1D6F" w:rsidP="00FF30FF">
      <w:pPr>
        <w:pStyle w:val="CODINGTYPE"/>
      </w:pPr>
      <w:r>
        <w:rPr>
          <w:noProof/>
        </w:rPr>
        <w:pict>
          <v:shape id="Text Box 6" o:spid="_x0000_s1033" type="#_x0000_t202" style="position:absolute;margin-left:-25pt;margin-top:-17.15pt;width:45pt;height:31.5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" strokeweight="3pt">
            <v:stroke linestyle="thinThin"/>
            <v:textbox inset="0,0,0,0">
              <w:txbxContent>
                <w:p w:rsidR="000E3B7D" w:rsidRDefault="000E3B7D" w:rsidP="0067523D">
                  <w:pPr>
                    <w:spacing w:before="60" w:line="240" w:lineRule="auto"/>
                    <w:ind w:firstLine="0"/>
                    <w:jc w:val="center"/>
                    <w:rPr>
                      <w:rFonts w:ascii="Arial" w:hAnsi="Arial" w:cs="Arial"/>
                      <w:sz w:val="14"/>
                    </w:rPr>
                  </w:pPr>
                  <w:r>
                    <w:rPr>
                      <w:rFonts w:ascii="Arial" w:hAnsi="Arial" w:cs="Arial"/>
                      <w:sz w:val="14"/>
                    </w:rPr>
                    <w:t>SHOW</w:t>
                  </w:r>
                </w:p>
                <w:p w:rsidR="000E3B7D" w:rsidRDefault="000E3B7D" w:rsidP="0067523D">
                  <w:pPr>
                    <w:spacing w:line="240" w:lineRule="auto"/>
                    <w:ind w:firstLine="0"/>
                    <w:jc w:val="center"/>
                    <w:rPr>
                      <w:rFonts w:ascii="Arial" w:hAnsi="Arial" w:cs="Arial"/>
                      <w:sz w:val="14"/>
                    </w:rPr>
                  </w:pPr>
                  <w:r>
                    <w:rPr>
                      <w:rFonts w:ascii="Arial" w:hAnsi="Arial" w:cs="Arial"/>
                      <w:sz w:val="14"/>
                    </w:rPr>
                    <w:t>CARD</w:t>
                  </w:r>
                </w:p>
                <w:p w:rsidR="000E3B7D" w:rsidRDefault="000E3B7D" w:rsidP="0067523D">
                  <w:pPr>
                    <w:spacing w:line="240" w:lineRule="auto"/>
                    <w:ind w:firstLine="0"/>
                    <w:jc w:val="center"/>
                    <w:rPr>
                      <w:rFonts w:ascii="Arial" w:hAnsi="Arial" w:cs="Arial"/>
                      <w:sz w:val="14"/>
                    </w:rPr>
                  </w:pPr>
                  <w:r>
                    <w:rPr>
                      <w:rFonts w:ascii="Arial" w:hAnsi="Arial" w:cs="Arial"/>
                      <w:sz w:val="14"/>
                    </w:rPr>
                    <w:t>#1</w:t>
                  </w:r>
                </w:p>
              </w:txbxContent>
            </v:textbox>
            <w10:anchorlock/>
          </v:shape>
        </w:pict>
      </w:r>
      <w:r w:rsidR="00FF30FF" w:rsidRPr="00123601">
        <w:tab/>
      </w:r>
      <w:sdt>
        <w:sdtPr>
          <w:rPr>
            <w:u w:val="single"/>
          </w:rPr>
          <w:alias w:val="SELECT CODING TYPE"/>
          <w:tag w:val="CODING TYPE"/>
          <w:id w:val="17863517"/>
          <w:placeholder>
            <w:docPart w:val="3DF8E0C9AD7D480F94E0A0D1643E3F8B"/>
          </w:placeholder>
          <w:dropDownList>
            <w:listItem w:value="SELECT CODING TYPE"/>
            <w:listItem w:displayText="CODE ONE ONLY" w:value="CODE ONE ONLY"/>
            <w:listItem w:displayText="CODE ALL THAT APPLY" w:value="CODE ALL THAT APPLY"/>
          </w:dropDownList>
        </w:sdtPr>
        <w:sdtEndPr>
          <w:rPr>
            <w:b/>
          </w:rPr>
        </w:sdtEndPr>
        <w:sdtContent>
          <w:r w:rsidR="00FF30FF" w:rsidRPr="00123601">
            <w:rPr>
              <w:u w:val="single"/>
            </w:rPr>
            <w:t>CODE ONE ONLY</w:t>
          </w:r>
        </w:sdtContent>
      </w:sdt>
    </w:p>
    <w:p w:rsidR="007641C7" w:rsidRPr="00123601" w:rsidRDefault="007641C7" w:rsidP="00FF30FF">
      <w:pPr>
        <w:pStyle w:val="RESPONSELAST"/>
        <w:tabs>
          <w:tab w:val="left" w:pos="1080"/>
        </w:tabs>
        <w:spacing w:after="0"/>
        <w:ind w:right="1886"/>
      </w:pPr>
      <w:r w:rsidRPr="00123601">
        <w:t>A.</w:t>
      </w:r>
      <w:r w:rsidRPr="00123601">
        <w:tab/>
        <w:t>LESS THAN $5,000</w:t>
      </w:r>
      <w:r w:rsidRPr="00123601">
        <w:tab/>
        <w:t>1</w:t>
      </w:r>
    </w:p>
    <w:p w:rsidR="007641C7" w:rsidRPr="00123601" w:rsidRDefault="007641C7" w:rsidP="00FF30FF">
      <w:pPr>
        <w:pStyle w:val="RESPONSELAST"/>
        <w:tabs>
          <w:tab w:val="left" w:pos="1080"/>
        </w:tabs>
        <w:spacing w:after="0"/>
        <w:ind w:right="1886"/>
      </w:pPr>
      <w:r w:rsidRPr="00123601">
        <w:t>B.</w:t>
      </w:r>
      <w:r w:rsidRPr="00123601">
        <w:tab/>
        <w:t>$5,000 TO LESS THAN $10,000</w:t>
      </w:r>
      <w:r w:rsidRPr="00123601">
        <w:tab/>
        <w:t>2</w:t>
      </w:r>
    </w:p>
    <w:p w:rsidR="007641C7" w:rsidRPr="00123601" w:rsidRDefault="007641C7" w:rsidP="00FF30FF">
      <w:pPr>
        <w:pStyle w:val="RESPONSELAST"/>
        <w:tabs>
          <w:tab w:val="left" w:pos="1080"/>
        </w:tabs>
        <w:spacing w:after="0"/>
        <w:ind w:right="1886"/>
      </w:pPr>
      <w:r w:rsidRPr="00123601">
        <w:t>C.</w:t>
      </w:r>
      <w:r w:rsidRPr="00123601">
        <w:tab/>
        <w:t>$10,000 TO LESS THAN $15,000</w:t>
      </w:r>
      <w:r w:rsidRPr="00123601">
        <w:tab/>
        <w:t>3</w:t>
      </w:r>
    </w:p>
    <w:p w:rsidR="007641C7" w:rsidRPr="00123601" w:rsidRDefault="007641C7" w:rsidP="00FF30FF">
      <w:pPr>
        <w:pStyle w:val="RESPONSELAST"/>
        <w:tabs>
          <w:tab w:val="left" w:pos="1080"/>
        </w:tabs>
        <w:spacing w:after="0"/>
        <w:ind w:right="1886"/>
      </w:pPr>
      <w:r w:rsidRPr="00123601">
        <w:t>D.</w:t>
      </w:r>
      <w:r w:rsidRPr="00123601">
        <w:tab/>
        <w:t>$15,000 TO LESS THAN $20,000</w:t>
      </w:r>
      <w:r w:rsidRPr="00123601">
        <w:tab/>
        <w:t>4</w:t>
      </w:r>
    </w:p>
    <w:p w:rsidR="007641C7" w:rsidRPr="00123601" w:rsidRDefault="007641C7" w:rsidP="00FF30FF">
      <w:pPr>
        <w:pStyle w:val="RESPONSELAST"/>
        <w:tabs>
          <w:tab w:val="left" w:pos="1080"/>
        </w:tabs>
        <w:spacing w:after="0"/>
        <w:ind w:right="1886"/>
      </w:pPr>
      <w:r w:rsidRPr="00123601">
        <w:t>E.</w:t>
      </w:r>
      <w:r w:rsidRPr="00123601">
        <w:tab/>
        <w:t>$20,000 TO LESS THAN $25,000</w:t>
      </w:r>
      <w:r w:rsidRPr="00123601">
        <w:tab/>
        <w:t>5</w:t>
      </w:r>
    </w:p>
    <w:p w:rsidR="007641C7" w:rsidRPr="00123601" w:rsidRDefault="007641C7" w:rsidP="00FF30FF">
      <w:pPr>
        <w:pStyle w:val="RESPONSELAST"/>
        <w:tabs>
          <w:tab w:val="left" w:pos="1080"/>
        </w:tabs>
        <w:spacing w:after="0"/>
        <w:ind w:right="1886"/>
      </w:pPr>
      <w:r w:rsidRPr="00123601">
        <w:t>F.</w:t>
      </w:r>
      <w:r w:rsidRPr="00123601">
        <w:tab/>
        <w:t>$25,000 TO LESS THAN $30,000</w:t>
      </w:r>
      <w:r w:rsidRPr="00123601">
        <w:tab/>
        <w:t>6</w:t>
      </w:r>
    </w:p>
    <w:p w:rsidR="007641C7" w:rsidRPr="00123601" w:rsidRDefault="007641C7" w:rsidP="00FF30FF">
      <w:pPr>
        <w:pStyle w:val="RESPONSELAST"/>
        <w:tabs>
          <w:tab w:val="left" w:pos="1080"/>
        </w:tabs>
        <w:spacing w:after="0"/>
        <w:ind w:right="1886"/>
      </w:pPr>
      <w:r w:rsidRPr="00123601">
        <w:t>G.</w:t>
      </w:r>
      <w:r w:rsidRPr="00123601">
        <w:tab/>
        <w:t>$30,000 TO LESS THAN $40,000</w:t>
      </w:r>
      <w:r w:rsidRPr="00123601">
        <w:tab/>
        <w:t>7</w:t>
      </w:r>
    </w:p>
    <w:p w:rsidR="007641C7" w:rsidRPr="00123601" w:rsidRDefault="007641C7" w:rsidP="00FF30FF">
      <w:pPr>
        <w:pStyle w:val="RESPONSELAST"/>
        <w:tabs>
          <w:tab w:val="left" w:pos="1080"/>
        </w:tabs>
        <w:spacing w:after="0"/>
        <w:ind w:right="1886"/>
      </w:pPr>
      <w:r w:rsidRPr="00123601">
        <w:t>H.</w:t>
      </w:r>
      <w:r w:rsidRPr="00123601">
        <w:tab/>
        <w:t>$40,000 TO LESS THAN $50,000</w:t>
      </w:r>
      <w:r w:rsidRPr="00123601">
        <w:tab/>
        <w:t>8</w:t>
      </w:r>
    </w:p>
    <w:p w:rsidR="007641C7" w:rsidRPr="00CF543A" w:rsidRDefault="007641C7" w:rsidP="00FF30FF">
      <w:pPr>
        <w:pStyle w:val="RESPONSELAST"/>
        <w:spacing w:after="0"/>
        <w:ind w:right="1886"/>
        <w:rPr>
          <w:lang w:val="es-US"/>
        </w:rPr>
      </w:pPr>
      <w:r w:rsidRPr="00CF543A">
        <w:rPr>
          <w:lang w:val="es-US"/>
        </w:rPr>
        <w:t>DON’T KNOW</w:t>
      </w:r>
      <w:r w:rsidRPr="00CF543A">
        <w:rPr>
          <w:lang w:val="es-US"/>
        </w:rPr>
        <w:tab/>
        <w:t>d</w:t>
      </w:r>
    </w:p>
    <w:p w:rsidR="007641C7" w:rsidRPr="00CF543A" w:rsidRDefault="007641C7" w:rsidP="00FF30FF">
      <w:pPr>
        <w:pStyle w:val="RESPONSELAST"/>
        <w:spacing w:after="0"/>
        <w:ind w:right="1886"/>
        <w:rPr>
          <w:lang w:val="es-US"/>
        </w:rPr>
      </w:pPr>
      <w:r w:rsidRPr="00CF543A">
        <w:rPr>
          <w:lang w:val="es-US"/>
        </w:rPr>
        <w:t>REFUSED</w:t>
      </w:r>
      <w:r w:rsidRPr="00CF543A">
        <w:rPr>
          <w:lang w:val="es-US"/>
        </w:rPr>
        <w:tab/>
        <w:t>r</w:t>
      </w:r>
    </w:p>
    <w:p w:rsidR="007641C7" w:rsidRPr="00CF543A" w:rsidRDefault="007641C7" w:rsidP="007641C7">
      <w:pPr>
        <w:pStyle w:val="NormalSS"/>
        <w:tabs>
          <w:tab w:val="clear" w:pos="432"/>
          <w:tab w:val="left" w:pos="864"/>
          <w:tab w:val="left" w:pos="1872"/>
          <w:tab w:val="left" w:leader="dot" w:pos="6480"/>
        </w:tabs>
        <w:ind w:left="864" w:hanging="864"/>
        <w:jc w:val="left"/>
        <w:rPr>
          <w:rFonts w:ascii="Arial" w:hAnsi="Arial" w:cs="Arial"/>
          <w:sz w:val="20"/>
          <w:szCs w:val="20"/>
          <w:lang w:val="es-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8"/>
      </w:tblGrid>
      <w:tr w:rsidR="007641C7" w:rsidRPr="00CF543A" w:rsidTr="00FF30FF">
        <w:trPr>
          <w:jc w:val="center"/>
        </w:trPr>
        <w:tc>
          <w:tcPr>
            <w:tcW w:w="253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rsidR="007641C7" w:rsidRPr="00CF543A" w:rsidRDefault="00E7179C" w:rsidP="00FF30FF">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lang w:val="es-US"/>
              </w:rPr>
            </w:pPr>
            <w:r w:rsidRPr="00CF543A">
              <w:rPr>
                <w:rFonts w:ascii="Arial" w:hAnsi="Arial" w:cs="Arial"/>
                <w:sz w:val="20"/>
                <w:szCs w:val="20"/>
                <w:lang w:val="es-US"/>
              </w:rPr>
              <w:t>GO TO</w:t>
            </w:r>
            <w:r w:rsidR="007641C7" w:rsidRPr="00CF543A">
              <w:rPr>
                <w:rFonts w:ascii="Arial" w:hAnsi="Arial" w:cs="Arial"/>
                <w:sz w:val="20"/>
                <w:szCs w:val="20"/>
                <w:lang w:val="es-US"/>
              </w:rPr>
              <w:t xml:space="preserve"> Q.59</w:t>
            </w:r>
          </w:p>
        </w:tc>
      </w:tr>
    </w:tbl>
    <w:p w:rsidR="00FF30FF" w:rsidRPr="00CF543A" w:rsidRDefault="00FF30FF" w:rsidP="00FF30FF">
      <w:pPr>
        <w:tabs>
          <w:tab w:val="left" w:pos="720"/>
          <w:tab w:val="left" w:pos="1440"/>
          <w:tab w:val="left" w:pos="7200"/>
        </w:tabs>
        <w:spacing w:line="240" w:lineRule="auto"/>
        <w:ind w:firstLine="0"/>
        <w:jc w:val="left"/>
        <w:rPr>
          <w:rFonts w:ascii="Arial" w:hAnsi="Arial" w:cs="Arial"/>
          <w:sz w:val="20"/>
          <w:szCs w:val="20"/>
          <w:lang w:val="es-US"/>
        </w:rPr>
      </w:pPr>
    </w:p>
    <w:p w:rsidR="0067523D" w:rsidRPr="00CF543A" w:rsidRDefault="007641C7" w:rsidP="00123601">
      <w:pPr>
        <w:pStyle w:val="QUESTIONTEXT"/>
      </w:pPr>
      <w:r w:rsidRPr="00CF543A">
        <w:t>58.</w:t>
      </w:r>
      <w:r w:rsidRPr="00CF543A">
        <w:tab/>
      </w:r>
      <w:r w:rsidR="0067523D" w:rsidRPr="00CF543A">
        <w:t xml:space="preserve">CATI: </w:t>
      </w:r>
      <w:r w:rsidR="00545279" w:rsidRPr="00CF543A">
        <w:t xml:space="preserve">Le voy a leer unas categorías de ingreso.  Por favor dígame cuando llego </w:t>
      </w:r>
      <w:r w:rsidR="00327F63" w:rsidRPr="00CF543A">
        <w:t>al rango</w:t>
      </w:r>
      <w:r w:rsidR="00545279" w:rsidRPr="00CF543A">
        <w:t xml:space="preserve"> que representa al ingreso de su </w:t>
      </w:r>
      <w:r w:rsidR="00946149" w:rsidRPr="00CF543A">
        <w:t>casa</w:t>
      </w:r>
      <w:r w:rsidR="00545279" w:rsidRPr="00CF543A">
        <w:t>.</w:t>
      </w:r>
    </w:p>
    <w:p w:rsidR="00FF30FF" w:rsidRPr="00CF543A" w:rsidRDefault="0067523D" w:rsidP="00123601">
      <w:pPr>
        <w:pStyle w:val="QUESTIONTEXT"/>
      </w:pPr>
      <w:r w:rsidRPr="00CF543A">
        <w:tab/>
        <w:t xml:space="preserve">CAPI: </w:t>
      </w:r>
      <w:r w:rsidR="00545279" w:rsidRPr="00CF543A">
        <w:t xml:space="preserve">Aquí hay una lista de categorías de ingreso, en </w:t>
      </w:r>
      <w:r w:rsidR="00115D42" w:rsidRPr="00CF543A">
        <w:t>cantidades</w:t>
      </w:r>
      <w:r w:rsidR="00545279" w:rsidRPr="00CF543A">
        <w:t xml:space="preserve"> que aumentan.  Por favor dígame la letra que representa al ingreso de su </w:t>
      </w:r>
      <w:r w:rsidR="00946149" w:rsidRPr="00CF543A">
        <w:t>casa</w:t>
      </w:r>
      <w:r w:rsidR="00545279" w:rsidRPr="00CF543A">
        <w:t>.</w:t>
      </w:r>
    </w:p>
    <w:p w:rsidR="007641C7" w:rsidRPr="00123601" w:rsidRDefault="00FF30FF" w:rsidP="00FF30FF">
      <w:pPr>
        <w:pStyle w:val="INTERVIEWER"/>
      </w:pPr>
      <w:r w:rsidRPr="00123601">
        <w:t>interviewer:</w:t>
      </w:r>
      <w:r w:rsidRPr="00123601">
        <w:tab/>
      </w:r>
      <w:r w:rsidR="0067523D" w:rsidRPr="00123601">
        <w:t xml:space="preserve">CAPI: </w:t>
      </w:r>
      <w:r w:rsidR="0067523D" w:rsidRPr="00123601">
        <w:rPr>
          <w:bCs/>
          <w:sz w:val="22"/>
        </w:rPr>
        <w:t>SHOW CARD #2</w:t>
      </w:r>
      <w:r w:rsidR="0067523D" w:rsidRPr="00123601">
        <w:rPr>
          <w:b/>
          <w:bCs/>
          <w:sz w:val="22"/>
        </w:rPr>
        <w:t xml:space="preserve">  </w:t>
      </w:r>
      <w:r w:rsidRPr="00123601">
        <w:rPr>
          <w:bCs/>
        </w:rPr>
        <w:t xml:space="preserve"> </w:t>
      </w:r>
    </w:p>
    <w:p w:rsidR="00FF30FF" w:rsidRPr="00123601" w:rsidRDefault="00CF1D6F" w:rsidP="00FF30FF">
      <w:pPr>
        <w:pStyle w:val="CODINGTYPE"/>
        <w:rPr>
          <w:u w:val="single"/>
        </w:rPr>
      </w:pPr>
      <w:r w:rsidRPr="00CF1D6F">
        <w:rPr>
          <w:noProof/>
        </w:rPr>
        <w:pict>
          <v:shape id="Text Box 7" o:spid="_x0000_s1032" type="#_x0000_t202" style="position:absolute;margin-left:-29pt;margin-top:-27.45pt;width:45pt;height:31.5pt;flip:y;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" strokeweight="3pt">
            <v:stroke linestyle="thinThin"/>
            <v:textbox inset="0,0,0,0">
              <w:txbxContent>
                <w:p w:rsidR="000E3B7D" w:rsidRDefault="000E3B7D" w:rsidP="0067523D">
                  <w:pPr>
                    <w:spacing w:before="60" w:line="240" w:lineRule="auto"/>
                    <w:ind w:firstLine="0"/>
                    <w:jc w:val="center"/>
                    <w:rPr>
                      <w:rFonts w:ascii="Arial" w:hAnsi="Arial" w:cs="Arial"/>
                      <w:sz w:val="14"/>
                    </w:rPr>
                  </w:pPr>
                  <w:r>
                    <w:rPr>
                      <w:rFonts w:ascii="Arial" w:hAnsi="Arial" w:cs="Arial"/>
                      <w:sz w:val="14"/>
                    </w:rPr>
                    <w:t>SHOW</w:t>
                  </w:r>
                </w:p>
                <w:p w:rsidR="000E3B7D" w:rsidRDefault="000E3B7D" w:rsidP="0067523D">
                  <w:pPr>
                    <w:spacing w:line="240" w:lineRule="auto"/>
                    <w:ind w:firstLine="0"/>
                    <w:jc w:val="center"/>
                    <w:rPr>
                      <w:rFonts w:ascii="Arial" w:hAnsi="Arial" w:cs="Arial"/>
                      <w:sz w:val="14"/>
                    </w:rPr>
                  </w:pPr>
                  <w:r>
                    <w:rPr>
                      <w:rFonts w:ascii="Arial" w:hAnsi="Arial" w:cs="Arial"/>
                      <w:sz w:val="14"/>
                    </w:rPr>
                    <w:t>CARD</w:t>
                  </w:r>
                </w:p>
                <w:p w:rsidR="000E3B7D" w:rsidRDefault="000E3B7D" w:rsidP="0067523D">
                  <w:pPr>
                    <w:spacing w:line="240" w:lineRule="auto"/>
                    <w:ind w:firstLine="0"/>
                    <w:jc w:val="center"/>
                    <w:rPr>
                      <w:rFonts w:ascii="Arial" w:hAnsi="Arial" w:cs="Arial"/>
                      <w:sz w:val="14"/>
                    </w:rPr>
                  </w:pPr>
                  <w:r>
                    <w:rPr>
                      <w:rFonts w:ascii="Arial" w:hAnsi="Arial" w:cs="Arial"/>
                      <w:sz w:val="14"/>
                    </w:rPr>
                    <w:t>#2</w:t>
                  </w:r>
                </w:p>
              </w:txbxContent>
            </v:textbox>
            <w10:anchorlock/>
          </v:shape>
        </w:pict>
      </w:r>
      <w:r w:rsidR="00FF30FF" w:rsidRPr="00123601">
        <w:tab/>
      </w:r>
      <w:sdt>
        <w:sdtPr>
          <w:rPr>
            <w:u w:val="single"/>
          </w:rPr>
          <w:alias w:val="SELECT CODING TYPE"/>
          <w:tag w:val="CODING TYPE"/>
          <w:id w:val="17863518"/>
          <w:placeholder>
            <w:docPart w:val="1D718DE517B341C798DA344E0BC2F78D"/>
          </w:placeholder>
          <w:dropDownList>
            <w:listItem w:value="SELECT CODING TYPE"/>
            <w:listItem w:displayText="CODE ONE ONLY" w:value="CODE ONE ONLY"/>
            <w:listItem w:displayText="CODE ALL THAT APPLY" w:value="CODE ALL THAT APPLY"/>
          </w:dropDownList>
        </w:sdtPr>
        <w:sdtEndPr>
          <w:rPr>
            <w:b/>
          </w:rPr>
        </w:sdtEndPr>
        <w:sdtContent>
          <w:r w:rsidR="00FF30FF" w:rsidRPr="00123601">
            <w:rPr>
              <w:u w:val="single"/>
            </w:rPr>
            <w:t>CODE ONE ONLY</w:t>
          </w:r>
        </w:sdtContent>
      </w:sdt>
    </w:p>
    <w:p w:rsidR="007641C7" w:rsidRPr="00123601" w:rsidRDefault="007641C7" w:rsidP="00FF30FF">
      <w:pPr>
        <w:pStyle w:val="RESPONSELAST"/>
        <w:tabs>
          <w:tab w:val="left" w:pos="1080"/>
        </w:tabs>
        <w:spacing w:after="0"/>
        <w:ind w:right="1886"/>
      </w:pPr>
      <w:r w:rsidRPr="00123601">
        <w:t>A.</w:t>
      </w:r>
      <w:r w:rsidRPr="00123601">
        <w:tab/>
        <w:t>$50,000 TO LESS THAN $60,000</w:t>
      </w:r>
      <w:r w:rsidRPr="00123601">
        <w:tab/>
        <w:t>1</w:t>
      </w:r>
    </w:p>
    <w:p w:rsidR="007641C7" w:rsidRPr="00123601" w:rsidRDefault="007641C7" w:rsidP="00FF30FF">
      <w:pPr>
        <w:pStyle w:val="RESPONSELAST"/>
        <w:tabs>
          <w:tab w:val="left" w:pos="1080"/>
        </w:tabs>
        <w:spacing w:after="0"/>
        <w:ind w:right="1886"/>
      </w:pPr>
      <w:r w:rsidRPr="00123601">
        <w:t>B.</w:t>
      </w:r>
      <w:r w:rsidRPr="00123601">
        <w:tab/>
        <w:t>$60,000 TO LESS THAN $70,000</w:t>
      </w:r>
      <w:r w:rsidRPr="00123601">
        <w:tab/>
        <w:t>2</w:t>
      </w:r>
    </w:p>
    <w:p w:rsidR="007641C7" w:rsidRPr="00123601" w:rsidRDefault="007641C7" w:rsidP="00FF30FF">
      <w:pPr>
        <w:pStyle w:val="RESPONSELAST"/>
        <w:tabs>
          <w:tab w:val="left" w:pos="1080"/>
        </w:tabs>
        <w:spacing w:after="0"/>
        <w:ind w:right="1886"/>
      </w:pPr>
      <w:r w:rsidRPr="00123601">
        <w:t>C.</w:t>
      </w:r>
      <w:r w:rsidRPr="00123601">
        <w:tab/>
        <w:t>$70,000 TO LESS THAN $80,000</w:t>
      </w:r>
      <w:r w:rsidRPr="00123601">
        <w:tab/>
        <w:t>3</w:t>
      </w:r>
    </w:p>
    <w:p w:rsidR="007641C7" w:rsidRPr="00123601" w:rsidRDefault="007641C7" w:rsidP="00FF30FF">
      <w:pPr>
        <w:pStyle w:val="RESPONSELAST"/>
        <w:tabs>
          <w:tab w:val="left" w:pos="1080"/>
        </w:tabs>
        <w:spacing w:after="0"/>
        <w:ind w:right="1886"/>
      </w:pPr>
      <w:r w:rsidRPr="00123601">
        <w:t>D.</w:t>
      </w:r>
      <w:r w:rsidRPr="00123601">
        <w:tab/>
        <w:t>$80,000 TO LESS THAN $90,000</w:t>
      </w:r>
      <w:r w:rsidRPr="00123601">
        <w:tab/>
        <w:t>4</w:t>
      </w:r>
    </w:p>
    <w:p w:rsidR="007641C7" w:rsidRPr="00123601" w:rsidRDefault="007641C7" w:rsidP="00FF30FF">
      <w:pPr>
        <w:pStyle w:val="RESPONSELAST"/>
        <w:tabs>
          <w:tab w:val="left" w:pos="1080"/>
        </w:tabs>
        <w:spacing w:after="0"/>
        <w:ind w:right="1886"/>
      </w:pPr>
      <w:r w:rsidRPr="00123601">
        <w:t>E.</w:t>
      </w:r>
      <w:r w:rsidRPr="00123601">
        <w:tab/>
        <w:t>$90,000 TO LESS THAN $100,000</w:t>
      </w:r>
      <w:r w:rsidRPr="00123601">
        <w:tab/>
        <w:t>5</w:t>
      </w:r>
    </w:p>
    <w:p w:rsidR="007641C7" w:rsidRPr="00123601" w:rsidRDefault="007641C7" w:rsidP="00FF30FF">
      <w:pPr>
        <w:pStyle w:val="RESPONSELAST"/>
        <w:tabs>
          <w:tab w:val="left" w:pos="1080"/>
        </w:tabs>
        <w:spacing w:after="0"/>
        <w:ind w:right="1886"/>
      </w:pPr>
      <w:r w:rsidRPr="00123601">
        <w:t>F.</w:t>
      </w:r>
      <w:r w:rsidRPr="00123601">
        <w:tab/>
        <w:t>$100,000 OR MORE</w:t>
      </w:r>
      <w:r w:rsidRPr="00123601">
        <w:tab/>
        <w:t>6</w:t>
      </w:r>
    </w:p>
    <w:p w:rsidR="007641C7" w:rsidRPr="00CF543A" w:rsidRDefault="007641C7" w:rsidP="00FF30FF">
      <w:pPr>
        <w:pStyle w:val="RESPONSELAST"/>
        <w:tabs>
          <w:tab w:val="left" w:pos="1080"/>
        </w:tabs>
        <w:spacing w:after="0"/>
        <w:ind w:right="1886"/>
        <w:rPr>
          <w:lang w:val="es-US"/>
        </w:rPr>
      </w:pPr>
      <w:r w:rsidRPr="00CF543A">
        <w:rPr>
          <w:lang w:val="es-US"/>
        </w:rPr>
        <w:t>DON’T KNOW</w:t>
      </w:r>
      <w:r w:rsidRPr="00CF543A">
        <w:rPr>
          <w:lang w:val="es-US"/>
        </w:rPr>
        <w:tab/>
        <w:t>d</w:t>
      </w:r>
    </w:p>
    <w:p w:rsidR="007641C7" w:rsidRPr="00CF543A" w:rsidRDefault="007641C7" w:rsidP="00FF30FF">
      <w:pPr>
        <w:pStyle w:val="RESPONSELAST"/>
        <w:tabs>
          <w:tab w:val="left" w:pos="1080"/>
        </w:tabs>
        <w:spacing w:after="0"/>
        <w:ind w:right="1886"/>
        <w:rPr>
          <w:lang w:val="es-US"/>
        </w:rPr>
      </w:pPr>
      <w:r w:rsidRPr="00CF543A">
        <w:rPr>
          <w:lang w:val="es-US"/>
        </w:rPr>
        <w:t>REFUSED</w:t>
      </w:r>
      <w:r w:rsidRPr="00CF543A">
        <w:rPr>
          <w:lang w:val="es-US"/>
        </w:rPr>
        <w:tab/>
        <w:t>r</w:t>
      </w:r>
    </w:p>
    <w:p w:rsidR="00FF30FF" w:rsidRPr="00CF543A" w:rsidRDefault="007641C7" w:rsidP="007641C7">
      <w:pPr>
        <w:pStyle w:val="NormalSS"/>
        <w:tabs>
          <w:tab w:val="clear" w:pos="432"/>
          <w:tab w:val="left" w:pos="864"/>
          <w:tab w:val="left" w:pos="1872"/>
          <w:tab w:val="left" w:leader="dot" w:pos="6480"/>
        </w:tabs>
        <w:ind w:firstLine="0"/>
        <w:jc w:val="left"/>
        <w:rPr>
          <w:rFonts w:ascii="Arial" w:hAnsi="Arial" w:cs="Arial"/>
          <w:sz w:val="20"/>
          <w:szCs w:val="20"/>
          <w:lang w:val="es-US"/>
        </w:rPr>
      </w:pPr>
      <w:r w:rsidRPr="00CF543A">
        <w:rPr>
          <w:rFonts w:ascii="Arial" w:hAnsi="Arial" w:cs="Arial"/>
          <w:sz w:val="20"/>
          <w:szCs w:val="20"/>
          <w:lang w:val="es-US"/>
        </w:rPr>
        <w:br w:type="page"/>
      </w:r>
    </w:p>
    <w:tbl>
      <w:tblPr>
        <w:tblpPr w:leftFromText="180" w:rightFromText="180" w:vertAnchor="text" w:horzAnchor="margin" w:tblpXSpec="center" w:tblpY="-89"/>
        <w:tblW w:w="3581" w:type="pct"/>
        <w:tblLook w:val="04A0"/>
      </w:tblPr>
      <w:tblGrid>
        <w:gridCol w:w="6858"/>
      </w:tblGrid>
      <w:tr w:rsidR="008B1560" w:rsidRPr="00CF543A" w:rsidTr="008B156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1560" w:rsidRPr="00123601" w:rsidRDefault="008B1560" w:rsidP="008B1560">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lastRenderedPageBreak/>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19"/>
                <w:placeholder>
                  <w:docPart w:val="6FFEFE1564D64262AACA862327EBA8BA"/>
                </w:placeholder>
                <w:temporary/>
                <w:showingPlcHdr/>
              </w:sdtPr>
              <w:sdtContent>
                <w:r w:rsidRPr="00123601">
                  <w:rPr>
                    <w:rFonts w:ascii="Arial" w:hAnsi="Arial" w:cs="Arial"/>
                    <w:bCs/>
                    <w:caps/>
                    <w:sz w:val="20"/>
                    <w:szCs w:val="20"/>
                  </w:rPr>
                  <w:t>(NUM)</w:t>
                </w:r>
              </w:sdtContent>
            </w:sdt>
          </w:p>
          <w:p w:rsidR="008B1560" w:rsidRPr="00123601" w:rsidRDefault="008B1560" w:rsidP="008B1560">
            <w:pPr>
              <w:pStyle w:val="BodyTextIndent3"/>
              <w:ind w:left="0"/>
              <w:rPr>
                <w:rFonts w:ascii="Arial" w:hAnsi="Arial" w:cs="Arial"/>
                <w:sz w:val="20"/>
                <w:szCs w:val="20"/>
              </w:rPr>
            </w:pPr>
            <w:r w:rsidRPr="00123601">
              <w:rPr>
                <w:rFonts w:ascii="Arial" w:hAnsi="Arial" w:cs="Arial"/>
                <w:sz w:val="20"/>
                <w:szCs w:val="20"/>
              </w:rPr>
              <w:t>PROGRAM MUST CALCULATE IF HOUSEHOLD INCOME IS GREATER THAN 200% OF POVERTY, GO TO Q.63</w:t>
            </w:r>
          </w:p>
        </w:tc>
      </w:tr>
    </w:tbl>
    <w:p w:rsidR="00FF30FF" w:rsidRPr="00123601" w:rsidRDefault="00FF30FF" w:rsidP="00FF30FF">
      <w:pPr>
        <w:tabs>
          <w:tab w:val="left" w:pos="720"/>
          <w:tab w:val="left" w:pos="1440"/>
          <w:tab w:val="left" w:pos="7200"/>
        </w:tabs>
        <w:spacing w:line="240" w:lineRule="auto"/>
        <w:ind w:firstLine="0"/>
        <w:jc w:val="left"/>
        <w:rPr>
          <w:rFonts w:ascii="Arial" w:hAnsi="Arial" w:cs="Arial"/>
          <w:sz w:val="20"/>
          <w:szCs w:val="20"/>
        </w:rPr>
      </w:pPr>
    </w:p>
    <w:p w:rsidR="00FB71EB" w:rsidRPr="00123601" w:rsidRDefault="00FB71EB" w:rsidP="00FF30FF">
      <w:pPr>
        <w:tabs>
          <w:tab w:val="left" w:pos="720"/>
          <w:tab w:val="left" w:pos="1440"/>
          <w:tab w:val="left" w:pos="7200"/>
        </w:tabs>
        <w:spacing w:line="240" w:lineRule="auto"/>
        <w:ind w:firstLine="0"/>
        <w:jc w:val="left"/>
        <w:rPr>
          <w:rFonts w:ascii="Arial" w:hAnsi="Arial" w:cs="Arial"/>
          <w:sz w:val="20"/>
          <w:szCs w:val="20"/>
        </w:rPr>
      </w:pPr>
    </w:p>
    <w:p w:rsidR="00123601" w:rsidRDefault="00FB71EB" w:rsidP="00123601">
      <w:pPr>
        <w:pStyle w:val="QUESTIONTEXT"/>
        <w:rPr>
          <w:lang w:val="en-US"/>
        </w:rPr>
      </w:pPr>
      <w:r w:rsidRPr="00123601">
        <w:rPr>
          <w:lang w:val="en-US"/>
        </w:rPr>
        <w:tab/>
      </w:r>
    </w:p>
    <w:p w:rsidR="007641C7" w:rsidRPr="00CF543A" w:rsidRDefault="008B1560" w:rsidP="00123601">
      <w:pPr>
        <w:pStyle w:val="Intro"/>
      </w:pPr>
      <w:r w:rsidRPr="00CF543A">
        <w:t xml:space="preserve">CATI: </w:t>
      </w:r>
      <w:r w:rsidR="00545279" w:rsidRPr="00CF543A">
        <w:t xml:space="preserve">Ahora quisiera saber si alguien que vive en su </w:t>
      </w:r>
      <w:r w:rsidR="00946149" w:rsidRPr="00CF543A">
        <w:t>casa</w:t>
      </w:r>
      <w:r w:rsidR="00545279" w:rsidRPr="00CF543A">
        <w:t xml:space="preserve"> recibe </w:t>
      </w:r>
      <w:r w:rsidR="00115D42" w:rsidRPr="00CF543A">
        <w:t xml:space="preserve">actualmente </w:t>
      </w:r>
      <w:r w:rsidR="00545279" w:rsidRPr="00CF543A">
        <w:t xml:space="preserve">ingresos o beneficios de  </w:t>
      </w:r>
      <w:r w:rsidR="00327F63" w:rsidRPr="00CF543A">
        <w:t>una serie de fuentes diferentes</w:t>
      </w:r>
      <w:r w:rsidR="00545279" w:rsidRPr="00CF543A">
        <w:t>.</w:t>
      </w:r>
    </w:p>
    <w:p w:rsidR="008B1560" w:rsidRPr="00CF543A" w:rsidRDefault="008B1560" w:rsidP="00123601">
      <w:pPr>
        <w:pStyle w:val="Intro"/>
      </w:pPr>
      <w:r w:rsidRPr="00CF543A">
        <w:t xml:space="preserve">CAPI: </w:t>
      </w:r>
      <w:r w:rsidR="00545279" w:rsidRPr="00CF543A">
        <w:t xml:space="preserve">Por favor mire esta tarjeta y dígame si hay alguien que vive en su </w:t>
      </w:r>
      <w:r w:rsidR="00946149" w:rsidRPr="00CF543A">
        <w:t>casa</w:t>
      </w:r>
      <w:r w:rsidR="00545279" w:rsidRPr="00CF543A">
        <w:t xml:space="preserve"> recibe </w:t>
      </w:r>
      <w:r w:rsidR="00170041" w:rsidRPr="00CF543A">
        <w:t xml:space="preserve">actualmente </w:t>
      </w:r>
      <w:r w:rsidR="00545279" w:rsidRPr="00CF543A">
        <w:t>ingresos o beneficios de cualquiera de estas fuentes.</w:t>
      </w:r>
      <w:r w:rsidRPr="00CF543A">
        <w:t xml:space="preserve"> </w:t>
      </w:r>
    </w:p>
    <w:p w:rsidR="008B1560" w:rsidRPr="00CF543A" w:rsidRDefault="008B1560" w:rsidP="00123601">
      <w:pPr>
        <w:pStyle w:val="QUESTIONTEXT"/>
      </w:pPr>
      <w:r w:rsidRPr="00CF543A">
        <w:tab/>
      </w:r>
    </w:p>
    <w:p w:rsidR="008B1560" w:rsidRPr="00E367F5" w:rsidRDefault="00CF1D6F" w:rsidP="00123601">
      <w:pPr>
        <w:pStyle w:val="QUESTIONTEXT"/>
        <w:rPr>
          <w:lang w:val="en-US"/>
        </w:rPr>
      </w:pPr>
      <w:r>
        <w:rPr>
          <w:noProof/>
          <w:lang w:val="en-US"/>
        </w:rPr>
        <w:pict>
          <v:shape id="Text Box 8" o:spid="_x0000_s1031" type="#_x0000_t202" style="position:absolute;left:0;text-align:left;margin-left:-26.75pt;margin-top:-14.25pt;width:45pt;height:31.5pt;flip:y;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" strokeweight="3pt">
            <v:stroke linestyle="thinThin"/>
            <v:textbox inset="0,0,0,0">
              <w:txbxContent>
                <w:p w:rsidR="000E3B7D" w:rsidRDefault="000E3B7D" w:rsidP="008B1560">
                  <w:pPr>
                    <w:spacing w:before="60" w:line="240" w:lineRule="auto"/>
                    <w:ind w:firstLine="0"/>
                    <w:jc w:val="center"/>
                    <w:rPr>
                      <w:rFonts w:ascii="Arial" w:hAnsi="Arial" w:cs="Arial"/>
                      <w:sz w:val="14"/>
                    </w:rPr>
                  </w:pPr>
                  <w:r>
                    <w:rPr>
                      <w:rFonts w:ascii="Arial" w:hAnsi="Arial" w:cs="Arial"/>
                      <w:sz w:val="14"/>
                    </w:rPr>
                    <w:t>SHOW</w:t>
                  </w:r>
                </w:p>
                <w:p w:rsidR="000E3B7D" w:rsidRDefault="000E3B7D" w:rsidP="008B1560">
                  <w:pPr>
                    <w:spacing w:line="240" w:lineRule="auto"/>
                    <w:ind w:firstLine="0"/>
                    <w:jc w:val="center"/>
                    <w:rPr>
                      <w:rFonts w:ascii="Arial" w:hAnsi="Arial" w:cs="Arial"/>
                      <w:sz w:val="14"/>
                    </w:rPr>
                  </w:pPr>
                  <w:r>
                    <w:rPr>
                      <w:rFonts w:ascii="Arial" w:hAnsi="Arial" w:cs="Arial"/>
                      <w:sz w:val="14"/>
                    </w:rPr>
                    <w:t>CARD</w:t>
                  </w:r>
                </w:p>
                <w:p w:rsidR="000E3B7D" w:rsidRDefault="000E3B7D" w:rsidP="008B1560">
                  <w:pPr>
                    <w:spacing w:line="240" w:lineRule="auto"/>
                    <w:ind w:firstLine="0"/>
                    <w:jc w:val="center"/>
                    <w:rPr>
                      <w:rFonts w:ascii="Arial" w:hAnsi="Arial" w:cs="Arial"/>
                      <w:sz w:val="14"/>
                    </w:rPr>
                  </w:pPr>
                  <w:r>
                    <w:rPr>
                      <w:rFonts w:ascii="Arial" w:hAnsi="Arial" w:cs="Arial"/>
                      <w:sz w:val="14"/>
                    </w:rPr>
                    <w:t>#3</w:t>
                  </w:r>
                </w:p>
              </w:txbxContent>
            </v:textbox>
            <w10:anchorlock/>
          </v:shape>
        </w:pict>
      </w:r>
      <w:r w:rsidR="008B1560" w:rsidRPr="00C1338D">
        <w:rPr>
          <w:lang w:val="en-US"/>
        </w:rPr>
        <w:tab/>
      </w:r>
      <w:r w:rsidR="008B1560" w:rsidRPr="00E367F5">
        <w:rPr>
          <w:lang w:val="en-US"/>
        </w:rPr>
        <w:t xml:space="preserve">INTERVIEWER: CAPI: SHOW CARD #3 FOR QUESTIONS 59 to 62.   </w:t>
      </w:r>
    </w:p>
    <w:p w:rsidR="007641C7" w:rsidRPr="00CF543A" w:rsidRDefault="007641C7" w:rsidP="00123601">
      <w:pPr>
        <w:pStyle w:val="QUESTIONTEXT"/>
      </w:pPr>
      <w:r w:rsidRPr="00CF543A">
        <w:t>59.</w:t>
      </w:r>
      <w:r w:rsidRPr="00CF543A">
        <w:tab/>
      </w:r>
      <w:r w:rsidR="00545279" w:rsidRPr="00CF543A">
        <w:t xml:space="preserve">¿Recibe su </w:t>
      </w:r>
      <w:r w:rsidR="00946149" w:rsidRPr="00CF543A">
        <w:t>casa</w:t>
      </w:r>
      <w:r w:rsidR="00545279" w:rsidRPr="00CF543A">
        <w:t xml:space="preserve"> beneficios de </w:t>
      </w:r>
      <w:r w:rsidRPr="00CF543A">
        <w:t>SNAP (</w:t>
      </w:r>
      <w:r w:rsidR="00545279" w:rsidRPr="00CF543A">
        <w:t xml:space="preserve">Programa de Asistencia de </w:t>
      </w:r>
      <w:r w:rsidRPr="00CF543A">
        <w:t>Nutri</w:t>
      </w:r>
      <w:r w:rsidR="00545279" w:rsidRPr="00CF543A">
        <w:t>c</w:t>
      </w:r>
      <w:r w:rsidRPr="00CF543A">
        <w:t>i</w:t>
      </w:r>
      <w:r w:rsidR="00545279" w:rsidRPr="00CF543A">
        <w:t>ó</w:t>
      </w:r>
      <w:r w:rsidRPr="00CF543A">
        <w:t xml:space="preserve">n </w:t>
      </w:r>
      <w:r w:rsidR="00545279" w:rsidRPr="00CF543A">
        <w:t xml:space="preserve">Suplementaria) o </w:t>
      </w:r>
      <w:r w:rsidRPr="00CF543A">
        <w:t>participa</w:t>
      </w:r>
      <w:r w:rsidR="00545279" w:rsidRPr="00CF543A">
        <w:t xml:space="preserve"> en el Programa de Distribución de Comida en Reservaciones Indias</w:t>
      </w:r>
      <w:r w:rsidRPr="00CF543A">
        <w:t>?</w:t>
      </w:r>
    </w:p>
    <w:p w:rsidR="008B1560" w:rsidRPr="00CF543A" w:rsidRDefault="008B1560" w:rsidP="00123601">
      <w:pPr>
        <w:pStyle w:val="QUESTIONTEXT"/>
      </w:pPr>
      <w:r w:rsidRPr="00CF543A">
        <w:tab/>
        <w:t xml:space="preserve">CAPI: </w:t>
      </w:r>
      <w:r w:rsidR="00545279" w:rsidRPr="00CF543A">
        <w:t>Estos son de tipo A en la tarjeta.</w:t>
      </w:r>
    </w:p>
    <w:p w:rsidR="007641C7" w:rsidRPr="00123601" w:rsidRDefault="007641C7" w:rsidP="00FB71EB">
      <w:pPr>
        <w:pStyle w:val="RESPONSELAST"/>
        <w:tabs>
          <w:tab w:val="left" w:pos="1080"/>
        </w:tabs>
        <w:spacing w:after="0"/>
        <w:ind w:right="1886"/>
      </w:pPr>
      <w:r w:rsidRPr="00123601">
        <w:t>YES</w:t>
      </w:r>
      <w:r w:rsidRPr="00123601">
        <w:tab/>
        <w:t>1</w:t>
      </w:r>
    </w:p>
    <w:p w:rsidR="007641C7" w:rsidRPr="00123601" w:rsidRDefault="007641C7" w:rsidP="00FB71EB">
      <w:pPr>
        <w:pStyle w:val="RESPONSELAST"/>
        <w:spacing w:after="0"/>
        <w:ind w:right="1886"/>
      </w:pPr>
      <w:r w:rsidRPr="00123601">
        <w:t>NO</w:t>
      </w:r>
      <w:r w:rsidRPr="00123601">
        <w:tab/>
        <w:t>0</w:t>
      </w:r>
    </w:p>
    <w:p w:rsidR="007641C7" w:rsidRPr="00123601" w:rsidRDefault="007641C7" w:rsidP="00FB71EB">
      <w:pPr>
        <w:pStyle w:val="RESPONSELAST"/>
        <w:tabs>
          <w:tab w:val="left" w:pos="1080"/>
        </w:tabs>
        <w:spacing w:after="0"/>
        <w:ind w:right="1886"/>
      </w:pPr>
      <w:r w:rsidRPr="00123601">
        <w:t>DON’T KNOW</w:t>
      </w:r>
      <w:r w:rsidRPr="00123601">
        <w:tab/>
        <w:t>d</w:t>
      </w:r>
    </w:p>
    <w:p w:rsidR="007641C7" w:rsidRPr="00123601" w:rsidRDefault="007641C7" w:rsidP="00FB71EB">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60.</w:t>
      </w:r>
      <w:r w:rsidRPr="00CF543A">
        <w:tab/>
      </w:r>
      <w:r w:rsidR="00545279" w:rsidRPr="00CF543A">
        <w:t xml:space="preserve">¿Recibe su </w:t>
      </w:r>
      <w:r w:rsidR="00946149" w:rsidRPr="00CF543A">
        <w:t>casa</w:t>
      </w:r>
      <w:r w:rsidR="00545279" w:rsidRPr="00CF543A">
        <w:t xml:space="preserve"> asistencia de TANF, Public Assistance, TAFDC, EAEDC, o Welfare</w:t>
      </w:r>
      <w:r w:rsidRPr="00CF543A">
        <w:t>?</w:t>
      </w:r>
    </w:p>
    <w:p w:rsidR="008B1560" w:rsidRPr="00CF543A" w:rsidRDefault="008B1560" w:rsidP="00123601">
      <w:pPr>
        <w:pStyle w:val="QUESTIONTEXT"/>
      </w:pPr>
      <w:r w:rsidRPr="00CF543A">
        <w:tab/>
        <w:t xml:space="preserve">CAPI: </w:t>
      </w:r>
      <w:r w:rsidR="00FD2431" w:rsidRPr="00CF543A">
        <w:t>Estos son de tipo B en la tarjeta.</w:t>
      </w:r>
    </w:p>
    <w:p w:rsidR="007641C7" w:rsidRPr="00123601" w:rsidRDefault="007641C7" w:rsidP="00FB71EB">
      <w:pPr>
        <w:pStyle w:val="RESPONSELAST"/>
        <w:tabs>
          <w:tab w:val="left" w:pos="1080"/>
        </w:tabs>
        <w:spacing w:after="0"/>
        <w:ind w:right="1886"/>
      </w:pPr>
      <w:r w:rsidRPr="00123601">
        <w:t>YES</w:t>
      </w:r>
      <w:r w:rsidRPr="00123601">
        <w:tab/>
        <w:t>1</w:t>
      </w:r>
    </w:p>
    <w:p w:rsidR="007641C7" w:rsidRPr="00123601" w:rsidRDefault="007641C7" w:rsidP="00FB71EB">
      <w:pPr>
        <w:pStyle w:val="RESPONSELAST"/>
        <w:spacing w:after="0"/>
        <w:ind w:right="1886"/>
      </w:pPr>
      <w:r w:rsidRPr="00123601">
        <w:t>NO</w:t>
      </w:r>
      <w:r w:rsidRPr="00123601">
        <w:tab/>
        <w:t>0</w:t>
      </w:r>
    </w:p>
    <w:p w:rsidR="007641C7" w:rsidRPr="00123601" w:rsidRDefault="007641C7" w:rsidP="00FB71EB">
      <w:pPr>
        <w:pStyle w:val="RESPONSELAST"/>
        <w:tabs>
          <w:tab w:val="left" w:pos="1080"/>
        </w:tabs>
        <w:spacing w:after="0"/>
        <w:ind w:right="1886"/>
      </w:pPr>
      <w:r w:rsidRPr="00123601">
        <w:t>DON’T KNOW</w:t>
      </w:r>
      <w:r w:rsidRPr="00123601">
        <w:tab/>
        <w:t>d</w:t>
      </w:r>
    </w:p>
    <w:p w:rsidR="007641C7" w:rsidRPr="00123601" w:rsidRDefault="007641C7" w:rsidP="00FB71EB">
      <w:pPr>
        <w:pStyle w:val="RESPONSELAST"/>
        <w:tabs>
          <w:tab w:val="left" w:pos="1080"/>
        </w:tabs>
        <w:ind w:right="1886"/>
      </w:pPr>
      <w:r w:rsidRPr="00123601">
        <w:t>REFUSED</w:t>
      </w:r>
      <w:r w:rsidRPr="00123601">
        <w:tab/>
        <w:t>r</w:t>
      </w:r>
    </w:p>
    <w:p w:rsidR="008B1560" w:rsidRPr="00CF543A" w:rsidRDefault="007641C7" w:rsidP="00123601">
      <w:pPr>
        <w:pStyle w:val="QUESTIONTEXT"/>
      </w:pPr>
      <w:r w:rsidRPr="00CF543A">
        <w:t>61.</w:t>
      </w:r>
      <w:r w:rsidRPr="00CF543A">
        <w:tab/>
      </w:r>
      <w:r w:rsidR="00FD2431" w:rsidRPr="00CF543A">
        <w:t xml:space="preserve">¿Participa su </w:t>
      </w:r>
      <w:r w:rsidR="00946149" w:rsidRPr="00CF543A">
        <w:t>casa</w:t>
      </w:r>
      <w:r w:rsidR="00FD2431" w:rsidRPr="00CF543A">
        <w:t xml:space="preserve"> en Medicaid, STATE HEALTH, o SCHIP?</w:t>
      </w:r>
    </w:p>
    <w:p w:rsidR="007641C7" w:rsidRPr="00CF543A" w:rsidRDefault="008B1560" w:rsidP="00123601">
      <w:pPr>
        <w:pStyle w:val="QUESTIONTEXT"/>
      </w:pPr>
      <w:r w:rsidRPr="00CF543A">
        <w:tab/>
        <w:t xml:space="preserve">CAPI: </w:t>
      </w:r>
      <w:r w:rsidR="00FD2431" w:rsidRPr="00CF543A">
        <w:t>Estos son de tipo C en la tarjeta.</w:t>
      </w:r>
    </w:p>
    <w:p w:rsidR="007641C7" w:rsidRPr="00123601" w:rsidRDefault="007641C7" w:rsidP="00FB71EB">
      <w:pPr>
        <w:pStyle w:val="RESPONSELAST"/>
        <w:tabs>
          <w:tab w:val="left" w:pos="1080"/>
        </w:tabs>
        <w:spacing w:after="0"/>
        <w:ind w:right="1886"/>
      </w:pPr>
      <w:r w:rsidRPr="00123601">
        <w:t>YES</w:t>
      </w:r>
      <w:r w:rsidRPr="00123601">
        <w:tab/>
        <w:t>1</w:t>
      </w:r>
    </w:p>
    <w:p w:rsidR="007641C7" w:rsidRPr="00123601" w:rsidRDefault="007641C7" w:rsidP="00FB71EB">
      <w:pPr>
        <w:pStyle w:val="RESPONSELAST"/>
        <w:spacing w:after="0"/>
        <w:ind w:right="1886"/>
      </w:pPr>
      <w:r w:rsidRPr="00123601">
        <w:t>NO</w:t>
      </w:r>
      <w:r w:rsidRPr="00123601">
        <w:tab/>
        <w:t>0</w:t>
      </w:r>
    </w:p>
    <w:p w:rsidR="007641C7" w:rsidRPr="00123601" w:rsidRDefault="007641C7" w:rsidP="00FB71EB">
      <w:pPr>
        <w:pStyle w:val="RESPONSELAST"/>
        <w:tabs>
          <w:tab w:val="left" w:pos="1080"/>
        </w:tabs>
        <w:spacing w:after="0"/>
        <w:ind w:right="1886"/>
      </w:pPr>
      <w:r w:rsidRPr="00123601">
        <w:t>DON’T KNOW</w:t>
      </w:r>
      <w:r w:rsidRPr="00123601">
        <w:tab/>
        <w:t>d</w:t>
      </w:r>
    </w:p>
    <w:p w:rsidR="007641C7" w:rsidRPr="00123601" w:rsidRDefault="007641C7" w:rsidP="00FB71EB">
      <w:pPr>
        <w:pStyle w:val="RESPONSELAST"/>
        <w:tabs>
          <w:tab w:val="left" w:pos="1080"/>
        </w:tabs>
        <w:ind w:right="1886"/>
      </w:pPr>
      <w:r w:rsidRPr="00123601">
        <w:t>REFUSED</w:t>
      </w:r>
      <w:r w:rsidRPr="00123601">
        <w:tab/>
        <w:t>r</w:t>
      </w:r>
    </w:p>
    <w:p w:rsidR="00123601" w:rsidRPr="00E367F5" w:rsidRDefault="00123601">
      <w:pPr>
        <w:tabs>
          <w:tab w:val="clear" w:pos="432"/>
        </w:tabs>
        <w:spacing w:line="240" w:lineRule="auto"/>
        <w:ind w:firstLine="0"/>
        <w:jc w:val="left"/>
        <w:rPr>
          <w:rFonts w:ascii="Arial" w:hAnsi="Arial" w:cs="Arial"/>
          <w:b/>
          <w:sz w:val="20"/>
          <w:szCs w:val="20"/>
        </w:rPr>
      </w:pPr>
      <w:r>
        <w:br w:type="page"/>
      </w:r>
    </w:p>
    <w:p w:rsidR="007641C7" w:rsidRPr="00CF543A" w:rsidRDefault="007641C7" w:rsidP="00123601">
      <w:pPr>
        <w:pStyle w:val="QUESTIONTEXT"/>
      </w:pPr>
      <w:r w:rsidRPr="00CF543A">
        <w:lastRenderedPageBreak/>
        <w:t>62.</w:t>
      </w:r>
      <w:r w:rsidRPr="00CF543A">
        <w:tab/>
      </w:r>
      <w:r w:rsidR="00FD2431" w:rsidRPr="00CF543A">
        <w:t xml:space="preserve">¿Alguien en su </w:t>
      </w:r>
      <w:r w:rsidR="00946149" w:rsidRPr="00CF543A">
        <w:t>casa</w:t>
      </w:r>
      <w:r w:rsidR="00FD2431" w:rsidRPr="00CF543A">
        <w:t xml:space="preserve"> recibe beneficios del programa de WIC - el programa para Mujeres, Infantes y Niños?</w:t>
      </w:r>
    </w:p>
    <w:p w:rsidR="008B1560" w:rsidRPr="00CF543A" w:rsidRDefault="008B1560" w:rsidP="00123601">
      <w:pPr>
        <w:pStyle w:val="QUESTIONTEXT"/>
        <w:spacing w:before="0"/>
      </w:pPr>
      <w:r w:rsidRPr="00CF543A">
        <w:tab/>
        <w:t xml:space="preserve">CAPI: </w:t>
      </w:r>
      <w:r w:rsidR="00FD2431" w:rsidRPr="00CF543A">
        <w:t>Estos son de tipo D en la tarjeta.</w:t>
      </w:r>
    </w:p>
    <w:p w:rsidR="007641C7" w:rsidRPr="00123601" w:rsidRDefault="007641C7" w:rsidP="000C58BA">
      <w:pPr>
        <w:pStyle w:val="RESPONSELAST"/>
        <w:spacing w:after="0"/>
        <w:ind w:right="1886"/>
      </w:pPr>
      <w:r w:rsidRPr="00123601">
        <w:t>YES</w:t>
      </w:r>
      <w:r w:rsidRPr="00123601">
        <w:tab/>
        <w:t>1</w:t>
      </w:r>
    </w:p>
    <w:p w:rsidR="007641C7" w:rsidRPr="00123601" w:rsidRDefault="007641C7" w:rsidP="000C58BA">
      <w:pPr>
        <w:pStyle w:val="RESPONSELAST"/>
        <w:spacing w:after="0"/>
        <w:ind w:right="1886"/>
      </w:pPr>
      <w:r w:rsidRPr="00123601">
        <w:t>NO</w:t>
      </w:r>
      <w:r w:rsidRPr="00123601">
        <w:tab/>
        <w:t>0</w:t>
      </w:r>
    </w:p>
    <w:p w:rsidR="007641C7" w:rsidRPr="00123601" w:rsidRDefault="007641C7" w:rsidP="000C58BA">
      <w:pPr>
        <w:pStyle w:val="RESPONSELAST"/>
        <w:spacing w:after="0"/>
        <w:ind w:right="1886"/>
      </w:pPr>
      <w:r w:rsidRPr="00123601">
        <w:t>DON’T KNOW</w:t>
      </w:r>
      <w:r w:rsidRPr="00123601">
        <w:tab/>
        <w:t>d</w:t>
      </w:r>
    </w:p>
    <w:p w:rsidR="007641C7" w:rsidRPr="00123601" w:rsidRDefault="007641C7" w:rsidP="00FB71EB">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63.</w:t>
      </w:r>
      <w:r w:rsidRPr="00CF543A">
        <w:tab/>
      </w:r>
      <w:r w:rsidR="00502A1E" w:rsidRPr="00CF543A">
        <w:t xml:space="preserve">¿Cuáles de estas afirmaciones mejor describe a los alimentos que comieron en su </w:t>
      </w:r>
      <w:r w:rsidR="00946149" w:rsidRPr="00CF543A">
        <w:t>casa</w:t>
      </w:r>
      <w:r w:rsidR="00502A1E" w:rsidRPr="00CF543A">
        <w:t xml:space="preserve"> en los últimos 30 días: tenemos suficiente de los tipos de comida que queremos comer; suficiente, pero no siempre los tipos de comida que queremos; a veces no </w:t>
      </w:r>
      <w:r w:rsidR="00E404B3" w:rsidRPr="00CF543A">
        <w:t xml:space="preserve">lo </w:t>
      </w:r>
      <w:r w:rsidR="00502A1E" w:rsidRPr="00CF543A">
        <w:t>suficiente para comer; o con frecuencia no hay suficiente para comer?</w:t>
      </w:r>
    </w:p>
    <w:p w:rsidR="000C58BA" w:rsidRPr="00123601" w:rsidRDefault="000C58BA" w:rsidP="000C58BA">
      <w:pPr>
        <w:pStyle w:val="CODINGTYPE"/>
        <w:rPr>
          <w:u w:val="single"/>
        </w:rPr>
      </w:pPr>
      <w:r w:rsidRPr="00CF543A">
        <w:rPr>
          <w:lang w:val="es-US"/>
        </w:rPr>
        <w:tab/>
      </w:r>
      <w:sdt>
        <w:sdtPr>
          <w:rPr>
            <w:u w:val="single"/>
          </w:rPr>
          <w:alias w:val="SELECT CODING TYPE"/>
          <w:tag w:val="CODING TYPE"/>
          <w:id w:val="17863522"/>
          <w:placeholder>
            <w:docPart w:val="7A90AA38241744B89A20C82A88E0CE62"/>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7641C7" w:rsidRPr="00123601" w:rsidRDefault="007641C7" w:rsidP="000C58BA">
      <w:pPr>
        <w:pStyle w:val="RESPONSELAST"/>
        <w:spacing w:after="0"/>
        <w:ind w:right="1886"/>
      </w:pPr>
      <w:r w:rsidRPr="00123601">
        <w:t>ENOUGH OF THE KINDS OF FOOD</w:t>
      </w:r>
      <w:r w:rsidR="000C58BA" w:rsidRPr="00123601">
        <w:t xml:space="preserve"> </w:t>
      </w:r>
      <w:r w:rsidRPr="00123601">
        <w:t>WE WANT TO EAT</w:t>
      </w:r>
      <w:r w:rsidRPr="00123601">
        <w:tab/>
        <w:t>1</w:t>
      </w:r>
    </w:p>
    <w:p w:rsidR="007641C7" w:rsidRPr="00123601" w:rsidRDefault="007641C7" w:rsidP="000C58BA">
      <w:pPr>
        <w:pStyle w:val="RESPONSELAST"/>
        <w:spacing w:after="0"/>
        <w:ind w:right="1886"/>
      </w:pPr>
      <w:r w:rsidRPr="00123601">
        <w:t xml:space="preserve">ENOUGH BUT NOT ALWAYS THE </w:t>
      </w:r>
      <w:r w:rsidRPr="00123601">
        <w:rPr>
          <w:b/>
        </w:rPr>
        <w:t>KINDS</w:t>
      </w:r>
      <w:r w:rsidR="000C58BA" w:rsidRPr="00123601">
        <w:rPr>
          <w:bCs/>
        </w:rPr>
        <w:t xml:space="preserve"> </w:t>
      </w:r>
      <w:r w:rsidRPr="00123601">
        <w:t>OF FOOD WE WANT</w:t>
      </w:r>
      <w:r w:rsidRPr="00123601">
        <w:tab/>
        <w:t>2</w:t>
      </w:r>
    </w:p>
    <w:p w:rsidR="007641C7" w:rsidRPr="00123601" w:rsidRDefault="007641C7" w:rsidP="000C58BA">
      <w:pPr>
        <w:pStyle w:val="RESPONSELAST"/>
        <w:spacing w:after="0"/>
        <w:ind w:right="1886"/>
      </w:pPr>
      <w:r w:rsidRPr="00123601">
        <w:t xml:space="preserve">SOMETIMES </w:t>
      </w:r>
      <w:r w:rsidRPr="00123601">
        <w:rPr>
          <w:b/>
        </w:rPr>
        <w:t>NOT ENOUGH</w:t>
      </w:r>
      <w:r w:rsidRPr="00123601">
        <w:t xml:space="preserve"> TO EAT</w:t>
      </w:r>
      <w:r w:rsidRPr="00123601">
        <w:tab/>
        <w:t>3</w:t>
      </w:r>
    </w:p>
    <w:p w:rsidR="007641C7" w:rsidRPr="00123601" w:rsidRDefault="007641C7" w:rsidP="000C58BA">
      <w:pPr>
        <w:pStyle w:val="RESPONSELAST"/>
        <w:spacing w:after="0"/>
        <w:ind w:right="1886"/>
      </w:pPr>
      <w:r w:rsidRPr="00123601">
        <w:rPr>
          <w:b/>
        </w:rPr>
        <w:t>OFTEN</w:t>
      </w:r>
      <w:r w:rsidRPr="00123601">
        <w:t xml:space="preserve"> NOT ENOUGH</w:t>
      </w:r>
      <w:r w:rsidRPr="00123601">
        <w:tab/>
        <w:t>4</w:t>
      </w:r>
    </w:p>
    <w:p w:rsidR="007641C7" w:rsidRPr="00123601" w:rsidRDefault="007641C7" w:rsidP="000C58BA">
      <w:pPr>
        <w:pStyle w:val="RESPONSELAST"/>
        <w:spacing w:after="0"/>
        <w:ind w:right="1886"/>
      </w:pPr>
      <w:r w:rsidRPr="00123601">
        <w:t>DON’T KNOW</w:t>
      </w:r>
      <w:r w:rsidRPr="00123601">
        <w:tab/>
        <w:t>d</w:t>
      </w:r>
    </w:p>
    <w:p w:rsidR="007641C7" w:rsidRPr="00CF543A" w:rsidRDefault="007641C7" w:rsidP="000C58BA">
      <w:pPr>
        <w:pStyle w:val="RESPONSELAST"/>
        <w:spacing w:after="0"/>
        <w:ind w:right="1886"/>
        <w:rPr>
          <w:lang w:val="es-US"/>
        </w:rPr>
      </w:pPr>
      <w:r w:rsidRPr="00CF543A">
        <w:rPr>
          <w:lang w:val="es-US"/>
        </w:rPr>
        <w:t>REFUSED</w:t>
      </w:r>
      <w:r w:rsidRPr="00CF543A">
        <w:rPr>
          <w:lang w:val="es-US"/>
        </w:rPr>
        <w:tab/>
        <w:t>r</w:t>
      </w:r>
    </w:p>
    <w:p w:rsidR="000C58BA" w:rsidRPr="00CF543A" w:rsidRDefault="000C58BA" w:rsidP="000C58BA">
      <w:pPr>
        <w:tabs>
          <w:tab w:val="left" w:pos="720"/>
          <w:tab w:val="left" w:pos="1440"/>
          <w:tab w:val="left" w:pos="7200"/>
        </w:tabs>
        <w:spacing w:line="240" w:lineRule="auto"/>
        <w:ind w:firstLine="0"/>
        <w:jc w:val="left"/>
        <w:rPr>
          <w:rFonts w:ascii="Arial" w:hAnsi="Arial" w:cs="Arial"/>
          <w:sz w:val="20"/>
          <w:szCs w:val="20"/>
          <w:lang w:val="es-US"/>
        </w:rPr>
      </w:pPr>
    </w:p>
    <w:tbl>
      <w:tblPr>
        <w:tblW w:w="3581" w:type="pct"/>
        <w:jc w:val="center"/>
        <w:tblInd w:w="2718" w:type="dxa"/>
        <w:tblLook w:val="04A0"/>
      </w:tblPr>
      <w:tblGrid>
        <w:gridCol w:w="6858"/>
      </w:tblGrid>
      <w:tr w:rsidR="000C58BA" w:rsidRPr="00CF543A" w:rsidTr="002A3DAF">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58BA" w:rsidRPr="00123601" w:rsidRDefault="000C58BA" w:rsidP="002A3DAF">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23"/>
                <w:placeholder>
                  <w:docPart w:val="F322275C48EB42798D47251AAC694526"/>
                </w:placeholder>
                <w:temporary/>
                <w:showingPlcHdr/>
              </w:sdtPr>
              <w:sdtContent>
                <w:r w:rsidRPr="00123601">
                  <w:rPr>
                    <w:rFonts w:ascii="Arial" w:hAnsi="Arial" w:cs="Arial"/>
                    <w:bCs/>
                    <w:caps/>
                    <w:sz w:val="20"/>
                    <w:szCs w:val="20"/>
                  </w:rPr>
                  <w:t>(NUM)</w:t>
                </w:r>
              </w:sdtContent>
            </w:sdt>
          </w:p>
          <w:p w:rsidR="000C58BA" w:rsidRPr="00123601" w:rsidRDefault="000C58BA" w:rsidP="000C58BA">
            <w:pPr>
              <w:pStyle w:val="BodyText3"/>
              <w:tabs>
                <w:tab w:val="left" w:pos="864"/>
                <w:tab w:val="left" w:pos="1872"/>
                <w:tab w:val="left" w:leader="dot" w:pos="6480"/>
              </w:tabs>
              <w:rPr>
                <w:b w:val="0"/>
                <w:bCs w:val="0"/>
                <w:sz w:val="20"/>
              </w:rPr>
            </w:pPr>
            <w:r w:rsidRPr="00123601">
              <w:rPr>
                <w:b w:val="0"/>
                <w:bCs w:val="0"/>
                <w:sz w:val="20"/>
              </w:rPr>
              <w:t xml:space="preserve">IF Q.63=1 AND HOUSEHOLD INCOME IS ABOVE TWICE THE POVERTY THRESHOLD (SEE GRID BELOW), </w:t>
            </w:r>
            <w:r w:rsidR="00E7179C" w:rsidRPr="00123601">
              <w:rPr>
                <w:b w:val="0"/>
                <w:bCs w:val="0"/>
                <w:sz w:val="20"/>
              </w:rPr>
              <w:t>GO TO</w:t>
            </w:r>
            <w:r w:rsidRPr="00123601">
              <w:rPr>
                <w:b w:val="0"/>
                <w:bCs w:val="0"/>
                <w:sz w:val="20"/>
              </w:rPr>
              <w:t xml:space="preserve"> Q.83</w:t>
            </w:r>
          </w:p>
          <w:p w:rsidR="000C58BA" w:rsidRPr="00123601" w:rsidRDefault="000C58BA" w:rsidP="000C58BA">
            <w:pPr>
              <w:pStyle w:val="BodyTextIndent3"/>
              <w:spacing w:before="120"/>
              <w:ind w:left="0"/>
              <w:rPr>
                <w:rFonts w:ascii="Arial" w:hAnsi="Arial" w:cs="Arial"/>
                <w:sz w:val="20"/>
                <w:szCs w:val="20"/>
              </w:rPr>
            </w:pPr>
            <w:r w:rsidRPr="00123601">
              <w:rPr>
                <w:rFonts w:ascii="Arial" w:hAnsi="Arial" w:cs="Arial"/>
                <w:sz w:val="20"/>
              </w:rPr>
              <w:t>IF Q.63=1 AND HOUSEHOLD INCOME IS BELOW TWICE THE POVERTY THRESHOLD (SEE GRID BELOW), OR INCOME IS DON’T KNOW OR REFUSED (Q.57 OR Q.58a OR Q.58b), ASK Q.64</w:t>
            </w:r>
          </w:p>
        </w:tc>
      </w:tr>
    </w:tbl>
    <w:p w:rsidR="007641C7" w:rsidRPr="00123601" w:rsidRDefault="007641C7" w:rsidP="000C58BA">
      <w:pPr>
        <w:tabs>
          <w:tab w:val="clear" w:pos="432"/>
          <w:tab w:val="left" w:pos="864"/>
          <w:tab w:val="left" w:pos="1872"/>
          <w:tab w:val="left" w:leader="dot" w:pos="6480"/>
        </w:tabs>
        <w:spacing w:line="240" w:lineRule="auto"/>
        <w:ind w:firstLine="0"/>
        <w:jc w:val="left"/>
        <w:rPr>
          <w:rFonts w:ascii="Arial" w:hAnsi="Arial" w:cs="Arial"/>
          <w:sz w:val="20"/>
          <w:szCs w:val="2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5"/>
        <w:gridCol w:w="3059"/>
        <w:gridCol w:w="2952"/>
      </w:tblGrid>
      <w:tr w:rsidR="007641C7" w:rsidRPr="00CF543A" w:rsidTr="007641C7">
        <w:tc>
          <w:tcPr>
            <w:tcW w:w="8856" w:type="dxa"/>
            <w:gridSpan w:val="3"/>
            <w:tcMar>
              <w:top w:w="58" w:type="dxa"/>
              <w:left w:w="115" w:type="dxa"/>
              <w:bottom w:w="58" w:type="dxa"/>
              <w:right w:w="115" w:type="dxa"/>
            </w:tcMar>
            <w:vAlign w:val="center"/>
          </w:tcPr>
          <w:p w:rsidR="007641C7" w:rsidRPr="00123601" w:rsidRDefault="007641C7" w:rsidP="009A08E5">
            <w:pPr>
              <w:tabs>
                <w:tab w:val="clear" w:pos="432"/>
                <w:tab w:val="left" w:pos="864"/>
                <w:tab w:val="left" w:pos="1872"/>
                <w:tab w:val="left" w:leader="dot" w:pos="6480"/>
              </w:tabs>
              <w:spacing w:line="240" w:lineRule="auto"/>
              <w:ind w:firstLine="0"/>
              <w:jc w:val="center"/>
              <w:rPr>
                <w:rFonts w:ascii="Arial" w:hAnsi="Arial" w:cs="Arial"/>
                <w:b/>
                <w:sz w:val="20"/>
                <w:szCs w:val="20"/>
              </w:rPr>
            </w:pPr>
            <w:r w:rsidRPr="00123601">
              <w:rPr>
                <w:rFonts w:ascii="Arial" w:hAnsi="Arial" w:cs="Arial"/>
                <w:b/>
                <w:sz w:val="20"/>
                <w:szCs w:val="20"/>
              </w:rPr>
              <w:t>Poverty Threshold Measure:  ASK Q.64 IF . . .</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b/>
                <w:bCs/>
                <w:sz w:val="20"/>
                <w:szCs w:val="20"/>
                <w:lang w:val="es-US"/>
              </w:rPr>
            </w:pPr>
            <w:r w:rsidRPr="00CF543A">
              <w:rPr>
                <w:rFonts w:ascii="Arial" w:hAnsi="Arial" w:cs="Arial"/>
                <w:b/>
                <w:bCs/>
                <w:sz w:val="20"/>
                <w:szCs w:val="20"/>
                <w:lang w:val="es-US"/>
              </w:rPr>
              <w:t>If household size is . . .</w:t>
            </w:r>
          </w:p>
        </w:tc>
        <w:tc>
          <w:tcPr>
            <w:tcW w:w="3059" w:type="dxa"/>
            <w:tcMar>
              <w:top w:w="58" w:type="dxa"/>
              <w:left w:w="115" w:type="dxa"/>
              <w:bottom w:w="58" w:type="dxa"/>
              <w:right w:w="115" w:type="dxa"/>
            </w:tcMar>
            <w:vAlign w:val="center"/>
          </w:tcPr>
          <w:p w:rsidR="007641C7" w:rsidRPr="00123601"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b/>
                <w:bCs/>
                <w:sz w:val="20"/>
                <w:szCs w:val="20"/>
              </w:rPr>
            </w:pPr>
            <w:r w:rsidRPr="00123601">
              <w:rPr>
                <w:rFonts w:ascii="Arial" w:hAnsi="Arial" w:cs="Arial"/>
                <w:b/>
                <w:bCs/>
                <w:sz w:val="20"/>
                <w:szCs w:val="20"/>
              </w:rPr>
              <w:t>And answer to Q.58a is . . .</w:t>
            </w:r>
          </w:p>
        </w:tc>
        <w:tc>
          <w:tcPr>
            <w:tcW w:w="2952" w:type="dxa"/>
            <w:tcMar>
              <w:top w:w="58" w:type="dxa"/>
              <w:left w:w="115" w:type="dxa"/>
              <w:bottom w:w="58" w:type="dxa"/>
              <w:right w:w="115" w:type="dxa"/>
            </w:tcMar>
            <w:vAlign w:val="center"/>
          </w:tcPr>
          <w:p w:rsidR="007641C7" w:rsidRPr="00123601"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b/>
                <w:bCs/>
                <w:sz w:val="20"/>
                <w:szCs w:val="20"/>
              </w:rPr>
            </w:pPr>
            <w:r w:rsidRPr="00123601">
              <w:rPr>
                <w:rFonts w:ascii="Arial" w:hAnsi="Arial" w:cs="Arial"/>
                <w:b/>
                <w:bCs/>
                <w:sz w:val="20"/>
                <w:szCs w:val="20"/>
              </w:rPr>
              <w:t>Or answer to Q.58b is . . .</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1</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A-D</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2</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A-E</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3</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A-F</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4</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A-G</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5</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A-G</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6</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A-H</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7</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8</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9</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 or B</w:t>
            </w:r>
          </w:p>
        </w:tc>
      </w:tr>
      <w:tr w:rsidR="007641C7" w:rsidRPr="00CF543A" w:rsidTr="007641C7">
        <w:tc>
          <w:tcPr>
            <w:tcW w:w="2845" w:type="dxa"/>
            <w:tcMar>
              <w:top w:w="58" w:type="dxa"/>
              <w:left w:w="115" w:type="dxa"/>
              <w:bottom w:w="58" w:type="dxa"/>
              <w:right w:w="115" w:type="dxa"/>
            </w:tcMar>
            <w:vAlign w:val="center"/>
          </w:tcPr>
          <w:p w:rsidR="007641C7" w:rsidRPr="00CF543A" w:rsidRDefault="007641C7" w:rsidP="00123601">
            <w:pPr>
              <w:tabs>
                <w:tab w:val="clear" w:pos="432"/>
                <w:tab w:val="left" w:pos="864"/>
                <w:tab w:val="right" w:pos="1260"/>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10</w:t>
            </w:r>
          </w:p>
        </w:tc>
        <w:tc>
          <w:tcPr>
            <w:tcW w:w="3059"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w:t>
            </w:r>
          </w:p>
        </w:tc>
        <w:tc>
          <w:tcPr>
            <w:tcW w:w="2952" w:type="dxa"/>
            <w:tcMar>
              <w:top w:w="58" w:type="dxa"/>
              <w:left w:w="115" w:type="dxa"/>
              <w:bottom w:w="58" w:type="dxa"/>
              <w:right w:w="115" w:type="dxa"/>
            </w:tcMar>
            <w:vAlign w:val="center"/>
          </w:tcPr>
          <w:p w:rsidR="007641C7" w:rsidRPr="00CF543A" w:rsidRDefault="007641C7" w:rsidP="00123601">
            <w:pPr>
              <w:tabs>
                <w:tab w:val="clear" w:pos="432"/>
                <w:tab w:val="left" w:pos="864"/>
                <w:tab w:val="left" w:pos="1872"/>
                <w:tab w:val="left" w:leader="dot" w:pos="6480"/>
              </w:tabs>
              <w:spacing w:before="20" w:after="20" w:line="240" w:lineRule="auto"/>
              <w:ind w:firstLine="0"/>
              <w:jc w:val="center"/>
              <w:rPr>
                <w:rFonts w:ascii="Arial" w:hAnsi="Arial" w:cs="Arial"/>
                <w:sz w:val="20"/>
                <w:szCs w:val="20"/>
                <w:lang w:val="es-US"/>
              </w:rPr>
            </w:pPr>
            <w:r w:rsidRPr="00CF543A">
              <w:rPr>
                <w:rFonts w:ascii="Arial" w:hAnsi="Arial" w:cs="Arial"/>
                <w:sz w:val="20"/>
                <w:szCs w:val="20"/>
                <w:lang w:val="es-US"/>
              </w:rPr>
              <w:t>A or B</w:t>
            </w:r>
          </w:p>
        </w:tc>
      </w:tr>
    </w:tbl>
    <w:p w:rsidR="009A08E5" w:rsidRPr="00CF543A" w:rsidRDefault="007641C7" w:rsidP="007641C7">
      <w:pPr>
        <w:pStyle w:val="NormalSS"/>
        <w:tabs>
          <w:tab w:val="clear" w:pos="432"/>
          <w:tab w:val="left" w:pos="864"/>
          <w:tab w:val="left" w:pos="1872"/>
          <w:tab w:val="left" w:leader="dot" w:pos="6480"/>
        </w:tabs>
        <w:ind w:firstLine="0"/>
        <w:jc w:val="left"/>
        <w:rPr>
          <w:rFonts w:ascii="Arial" w:hAnsi="Arial" w:cs="Arial"/>
          <w:sz w:val="20"/>
          <w:szCs w:val="20"/>
          <w:lang w:val="es-US"/>
        </w:rPr>
      </w:pPr>
      <w:r w:rsidRPr="00CF543A">
        <w:rPr>
          <w:rFonts w:ascii="Arial" w:hAnsi="Arial" w:cs="Arial"/>
          <w:sz w:val="20"/>
          <w:szCs w:val="20"/>
          <w:lang w:val="es-US"/>
        </w:rPr>
        <w:br w:type="page"/>
      </w:r>
    </w:p>
    <w:p w:rsidR="007641C7" w:rsidRPr="00CF543A" w:rsidRDefault="000167F1" w:rsidP="00123601">
      <w:pPr>
        <w:pStyle w:val="Intro"/>
      </w:pPr>
      <w:r w:rsidRPr="00CF543A">
        <w:rPr>
          <w:snapToGrid w:val="0"/>
        </w:rPr>
        <w:lastRenderedPageBreak/>
        <w:t xml:space="preserve">Ahora le voy a leer varias afirmaciones que </w:t>
      </w:r>
      <w:r w:rsidR="00E404B3" w:rsidRPr="00CF543A">
        <w:rPr>
          <w:snapToGrid w:val="0"/>
        </w:rPr>
        <w:t xml:space="preserve">la </w:t>
      </w:r>
      <w:r w:rsidRPr="00CF543A">
        <w:rPr>
          <w:snapToGrid w:val="0"/>
        </w:rPr>
        <w:t xml:space="preserve">gente ha hecho acerca de su situación en relación a </w:t>
      </w:r>
      <w:r w:rsidR="00E404B3" w:rsidRPr="00CF543A">
        <w:rPr>
          <w:snapToGrid w:val="0"/>
        </w:rPr>
        <w:t xml:space="preserve">la </w:t>
      </w:r>
      <w:r w:rsidRPr="00CF543A">
        <w:rPr>
          <w:snapToGrid w:val="0"/>
        </w:rPr>
        <w:t>comida.  Para estas afirmaciones, por favor dígame si la afirmación fue frecuentemente</w:t>
      </w:r>
      <w:r w:rsidR="00E404B3" w:rsidRPr="00CF543A">
        <w:rPr>
          <w:snapToGrid w:val="0"/>
        </w:rPr>
        <w:t xml:space="preserve"> cierta</w:t>
      </w:r>
      <w:r w:rsidRPr="00CF543A">
        <w:rPr>
          <w:snapToGrid w:val="0"/>
        </w:rPr>
        <w:t>, a veces</w:t>
      </w:r>
      <w:r w:rsidR="00E404B3" w:rsidRPr="00CF543A">
        <w:rPr>
          <w:snapToGrid w:val="0"/>
        </w:rPr>
        <w:t xml:space="preserve"> cierta</w:t>
      </w:r>
      <w:r w:rsidRPr="00CF543A">
        <w:rPr>
          <w:snapToGrid w:val="0"/>
        </w:rPr>
        <w:t xml:space="preserve">, o nunca cierta para (usted/su </w:t>
      </w:r>
      <w:r w:rsidR="00946149" w:rsidRPr="00CF543A">
        <w:rPr>
          <w:snapToGrid w:val="0"/>
        </w:rPr>
        <w:t>casa</w:t>
      </w:r>
      <w:r w:rsidRPr="00CF543A">
        <w:rPr>
          <w:snapToGrid w:val="0"/>
        </w:rPr>
        <w:t xml:space="preserve">) en los últimos 12 meses, o sea desde </w:t>
      </w:r>
      <w:r w:rsidRPr="00CF543A">
        <w:t>[</w:t>
      </w:r>
      <w:r w:rsidR="00327F63" w:rsidRPr="00CF543A">
        <w:t xml:space="preserve">FILL </w:t>
      </w:r>
      <w:r w:rsidRPr="00CF543A">
        <w:t>NAME OF CURRENT MONTH] del año pasado.</w:t>
      </w:r>
    </w:p>
    <w:p w:rsidR="007641C7" w:rsidRPr="00CF543A" w:rsidRDefault="007641C7" w:rsidP="00123601">
      <w:pPr>
        <w:pStyle w:val="QUESTIONTEXT"/>
      </w:pPr>
      <w:r w:rsidRPr="00CF543A">
        <w:t>64.</w:t>
      </w:r>
      <w:r w:rsidRPr="00CF543A">
        <w:tab/>
      </w:r>
      <w:r w:rsidR="000167F1" w:rsidRPr="00CF543A">
        <w:t xml:space="preserve">La primera afirmación es: </w:t>
      </w:r>
      <w:r w:rsidR="000167F1" w:rsidRPr="00CF543A">
        <w:rPr>
          <w:snapToGrid w:val="0"/>
        </w:rPr>
        <w:t>(Yo/Nosotros) estaba</w:t>
      </w:r>
      <w:r w:rsidR="00E404B3" w:rsidRPr="00CF543A">
        <w:rPr>
          <w:snapToGrid w:val="0"/>
        </w:rPr>
        <w:t>/</w:t>
      </w:r>
      <w:r w:rsidR="004F7DC8" w:rsidRPr="00CF543A">
        <w:rPr>
          <w:snapToGrid w:val="0"/>
        </w:rPr>
        <w:t>estába</w:t>
      </w:r>
      <w:r w:rsidR="000167F1" w:rsidRPr="00CF543A">
        <w:rPr>
          <w:snapToGrid w:val="0"/>
        </w:rPr>
        <w:t>mos preocupad</w:t>
      </w:r>
      <w:r w:rsidR="00E404B3" w:rsidRPr="00CF543A">
        <w:rPr>
          <w:snapToGrid w:val="0"/>
        </w:rPr>
        <w:t>o(</w:t>
      </w:r>
      <w:r w:rsidR="000167F1" w:rsidRPr="00CF543A">
        <w:rPr>
          <w:snapToGrid w:val="0"/>
        </w:rPr>
        <w:t>a</w:t>
      </w:r>
      <w:r w:rsidR="00E404B3" w:rsidRPr="00CF543A">
        <w:rPr>
          <w:snapToGrid w:val="0"/>
        </w:rPr>
        <w:t>)/</w:t>
      </w:r>
      <w:r w:rsidR="000167F1" w:rsidRPr="00CF543A">
        <w:rPr>
          <w:snapToGrid w:val="0"/>
        </w:rPr>
        <w:t xml:space="preserve">os que (mi/nuestra) comida se iba a acabar antes de tener dinero para poder comprar más.  ¿Fue eso </w:t>
      </w:r>
      <w:r w:rsidR="000167F1" w:rsidRPr="00CF543A">
        <w:rPr>
          <w:snapToGrid w:val="0"/>
          <w:u w:val="single"/>
        </w:rPr>
        <w:t>frecuentemente</w:t>
      </w:r>
      <w:r w:rsidR="000167F1" w:rsidRPr="00CF543A">
        <w:rPr>
          <w:snapToGrid w:val="0"/>
        </w:rPr>
        <w:t xml:space="preserve"> cierto, </w:t>
      </w:r>
      <w:r w:rsidR="000167F1" w:rsidRPr="00CF543A">
        <w:rPr>
          <w:snapToGrid w:val="0"/>
          <w:u w:val="single"/>
        </w:rPr>
        <w:t>a veces</w:t>
      </w:r>
      <w:r w:rsidR="000167F1" w:rsidRPr="00CF543A">
        <w:rPr>
          <w:snapToGrid w:val="0"/>
        </w:rPr>
        <w:t xml:space="preserve"> cierto o </w:t>
      </w:r>
      <w:r w:rsidR="000167F1" w:rsidRPr="00CF543A">
        <w:rPr>
          <w:snapToGrid w:val="0"/>
          <w:u w:val="single"/>
        </w:rPr>
        <w:t>nunca</w:t>
      </w:r>
      <w:r w:rsidR="000167F1" w:rsidRPr="00CF543A">
        <w:rPr>
          <w:snapToGrid w:val="0"/>
        </w:rPr>
        <w:t xml:space="preserve"> cierto para (usted/su </w:t>
      </w:r>
      <w:r w:rsidR="00946149" w:rsidRPr="00CF543A">
        <w:rPr>
          <w:snapToGrid w:val="0"/>
        </w:rPr>
        <w:t>casa</w:t>
      </w:r>
      <w:r w:rsidR="000167F1" w:rsidRPr="00CF543A">
        <w:rPr>
          <w:snapToGrid w:val="0"/>
        </w:rPr>
        <w:t>) en los últimos 12 meses</w:t>
      </w:r>
      <w:r w:rsidR="000167F1" w:rsidRPr="00CF543A">
        <w:t>?</w:t>
      </w:r>
    </w:p>
    <w:p w:rsidR="009A08E5" w:rsidRPr="00123601" w:rsidRDefault="009A08E5" w:rsidP="009A08E5">
      <w:pPr>
        <w:pStyle w:val="CODINGTYPE"/>
        <w:rPr>
          <w:u w:val="single"/>
        </w:rPr>
      </w:pPr>
      <w:r w:rsidRPr="00CF543A">
        <w:rPr>
          <w:lang w:val="es-US"/>
        </w:rPr>
        <w:tab/>
      </w:r>
      <w:sdt>
        <w:sdtPr>
          <w:rPr>
            <w:u w:val="single"/>
          </w:rPr>
          <w:alias w:val="SELECT CODING TYPE"/>
          <w:tag w:val="CODING TYPE"/>
          <w:id w:val="17863534"/>
          <w:placeholder>
            <w:docPart w:val="B227079BC33F42D1A573E658EAF840C1"/>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7641C7" w:rsidRPr="00123601" w:rsidRDefault="007641C7" w:rsidP="009A08E5">
      <w:pPr>
        <w:pStyle w:val="RESPONSELAST"/>
        <w:spacing w:after="0"/>
        <w:ind w:right="1886"/>
      </w:pPr>
      <w:r w:rsidRPr="00123601">
        <w:t>OFTEN TRUE</w:t>
      </w:r>
      <w:r w:rsidRPr="00123601">
        <w:tab/>
        <w:t>1</w:t>
      </w:r>
    </w:p>
    <w:p w:rsidR="007641C7" w:rsidRPr="00123601" w:rsidRDefault="007641C7" w:rsidP="009A08E5">
      <w:pPr>
        <w:pStyle w:val="RESPONSELAST"/>
        <w:spacing w:after="0"/>
        <w:ind w:right="1886"/>
      </w:pPr>
      <w:r w:rsidRPr="00123601">
        <w:t>SOMETIMES TRUE</w:t>
      </w:r>
      <w:r w:rsidRPr="00123601">
        <w:tab/>
        <w:t>2</w:t>
      </w:r>
    </w:p>
    <w:p w:rsidR="007641C7" w:rsidRPr="00123601" w:rsidRDefault="007641C7" w:rsidP="009A08E5">
      <w:pPr>
        <w:pStyle w:val="RESPONSELAST"/>
        <w:spacing w:after="0"/>
        <w:ind w:right="1886"/>
      </w:pPr>
      <w:r w:rsidRPr="00123601">
        <w:t>NEVER TRUE</w:t>
      </w:r>
      <w:r w:rsidRPr="00123601">
        <w:tab/>
        <w:t>3</w:t>
      </w:r>
    </w:p>
    <w:p w:rsidR="007641C7" w:rsidRPr="00123601" w:rsidRDefault="007641C7" w:rsidP="009A08E5">
      <w:pPr>
        <w:pStyle w:val="RESPONSELAST"/>
        <w:spacing w:after="0"/>
        <w:ind w:right="1886"/>
      </w:pPr>
      <w:r w:rsidRPr="00123601">
        <w:t>DON’T KNOW</w:t>
      </w:r>
      <w:r w:rsidRPr="00123601">
        <w:tab/>
        <w:t>d</w:t>
      </w:r>
    </w:p>
    <w:p w:rsidR="007641C7" w:rsidRPr="00CF543A" w:rsidRDefault="007641C7" w:rsidP="009A08E5">
      <w:pPr>
        <w:pStyle w:val="RESPONSELAST"/>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65.</w:t>
      </w:r>
      <w:r w:rsidRPr="00CF543A">
        <w:tab/>
      </w:r>
      <w:r w:rsidR="000167F1" w:rsidRPr="00CF543A">
        <w:t>“</w:t>
      </w:r>
      <w:r w:rsidR="000167F1" w:rsidRPr="00CF543A">
        <w:rPr>
          <w:snapToGrid w:val="0"/>
        </w:rPr>
        <w:t xml:space="preserve">La comida que (compré/compramos) simplemente no duró, y no </w:t>
      </w:r>
      <w:r w:rsidR="00ED39F5" w:rsidRPr="00CF543A">
        <w:rPr>
          <w:snapToGrid w:val="0"/>
        </w:rPr>
        <w:t>(</w:t>
      </w:r>
      <w:r w:rsidR="000167F1" w:rsidRPr="00CF543A">
        <w:rPr>
          <w:snapToGrid w:val="0"/>
        </w:rPr>
        <w:t>tenía</w:t>
      </w:r>
      <w:r w:rsidR="00ED39F5" w:rsidRPr="00CF543A">
        <w:rPr>
          <w:snapToGrid w:val="0"/>
        </w:rPr>
        <w:t>/</w:t>
      </w:r>
      <w:r w:rsidR="004F7DC8" w:rsidRPr="00CF543A">
        <w:rPr>
          <w:snapToGrid w:val="0"/>
        </w:rPr>
        <w:t>tenía</w:t>
      </w:r>
      <w:r w:rsidR="000167F1" w:rsidRPr="00CF543A">
        <w:rPr>
          <w:snapToGrid w:val="0"/>
        </w:rPr>
        <w:t>mos) dinero para comprar más</w:t>
      </w:r>
      <w:r w:rsidR="000167F1" w:rsidRPr="00CF543A">
        <w:t xml:space="preserve">.”  </w:t>
      </w:r>
      <w:r w:rsidR="000167F1" w:rsidRPr="00CF543A">
        <w:rPr>
          <w:snapToGrid w:val="0"/>
        </w:rPr>
        <w:t xml:space="preserve">¿Fue eso </w:t>
      </w:r>
      <w:r w:rsidR="000167F1" w:rsidRPr="00CF543A">
        <w:rPr>
          <w:snapToGrid w:val="0"/>
          <w:u w:val="single"/>
        </w:rPr>
        <w:t>frecuentemente</w:t>
      </w:r>
      <w:r w:rsidR="000167F1" w:rsidRPr="00CF543A">
        <w:rPr>
          <w:snapToGrid w:val="0"/>
        </w:rPr>
        <w:t xml:space="preserve">, </w:t>
      </w:r>
      <w:r w:rsidR="000167F1" w:rsidRPr="00CF543A">
        <w:rPr>
          <w:snapToGrid w:val="0"/>
          <w:u w:val="single"/>
        </w:rPr>
        <w:t>a veces</w:t>
      </w:r>
      <w:r w:rsidR="000167F1" w:rsidRPr="00CF543A">
        <w:rPr>
          <w:snapToGrid w:val="0"/>
        </w:rPr>
        <w:t xml:space="preserve"> o </w:t>
      </w:r>
      <w:r w:rsidR="000167F1" w:rsidRPr="00CF543A">
        <w:rPr>
          <w:snapToGrid w:val="0"/>
          <w:u w:val="single"/>
        </w:rPr>
        <w:t>nunca</w:t>
      </w:r>
      <w:r w:rsidR="000167F1" w:rsidRPr="00CF543A">
        <w:rPr>
          <w:snapToGrid w:val="0"/>
        </w:rPr>
        <w:t xml:space="preserve"> cierto para (usted/su </w:t>
      </w:r>
      <w:r w:rsidR="00946149" w:rsidRPr="00CF543A">
        <w:rPr>
          <w:snapToGrid w:val="0"/>
        </w:rPr>
        <w:t>casa</w:t>
      </w:r>
      <w:r w:rsidR="000167F1" w:rsidRPr="00CF543A">
        <w:rPr>
          <w:snapToGrid w:val="0"/>
        </w:rPr>
        <w:t>) en los últimos 12 meses</w:t>
      </w:r>
      <w:r w:rsidR="000167F1" w:rsidRPr="00CF543A">
        <w:t>?</w:t>
      </w:r>
    </w:p>
    <w:p w:rsidR="009A08E5" w:rsidRPr="00123601" w:rsidRDefault="009A08E5" w:rsidP="009A08E5">
      <w:pPr>
        <w:pStyle w:val="CODINGTYPE"/>
        <w:rPr>
          <w:u w:val="single"/>
        </w:rPr>
      </w:pPr>
      <w:r w:rsidRPr="00CF543A">
        <w:rPr>
          <w:lang w:val="es-US"/>
        </w:rPr>
        <w:tab/>
      </w:r>
      <w:sdt>
        <w:sdtPr>
          <w:rPr>
            <w:u w:val="single"/>
          </w:rPr>
          <w:alias w:val="SELECT CODING TYPE"/>
          <w:tag w:val="CODING TYPE"/>
          <w:id w:val="17863535"/>
          <w:placeholder>
            <w:docPart w:val="022ECC18544448EAB7A7DCEA22826AE9"/>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9A08E5" w:rsidRPr="00123601" w:rsidRDefault="009A08E5" w:rsidP="009A08E5">
      <w:pPr>
        <w:pStyle w:val="RESPONSELAST"/>
        <w:spacing w:after="0"/>
        <w:ind w:right="1886"/>
      </w:pPr>
      <w:r w:rsidRPr="00123601">
        <w:t>OFTEN TRUE</w:t>
      </w:r>
      <w:r w:rsidRPr="00123601">
        <w:tab/>
        <w:t>1</w:t>
      </w:r>
    </w:p>
    <w:p w:rsidR="009A08E5" w:rsidRPr="00123601" w:rsidRDefault="009A08E5" w:rsidP="009A08E5">
      <w:pPr>
        <w:pStyle w:val="RESPONSELAST"/>
        <w:spacing w:after="0"/>
        <w:ind w:right="1886"/>
      </w:pPr>
      <w:r w:rsidRPr="00123601">
        <w:t>SOMETIMES TRUE</w:t>
      </w:r>
      <w:r w:rsidRPr="00123601">
        <w:tab/>
        <w:t>2</w:t>
      </w:r>
    </w:p>
    <w:p w:rsidR="009A08E5" w:rsidRPr="00123601" w:rsidRDefault="009A08E5" w:rsidP="009A08E5">
      <w:pPr>
        <w:pStyle w:val="RESPONSELAST"/>
        <w:spacing w:after="0"/>
        <w:ind w:right="1886"/>
      </w:pPr>
      <w:r w:rsidRPr="00123601">
        <w:t>NEVER TRUE</w:t>
      </w:r>
      <w:r w:rsidRPr="00123601">
        <w:tab/>
        <w:t>3</w:t>
      </w:r>
    </w:p>
    <w:p w:rsidR="009A08E5" w:rsidRPr="00123601" w:rsidRDefault="009A08E5" w:rsidP="009A08E5">
      <w:pPr>
        <w:pStyle w:val="RESPONSELAST"/>
        <w:spacing w:after="0"/>
        <w:ind w:right="1886"/>
      </w:pPr>
      <w:r w:rsidRPr="00123601">
        <w:t>DON’T KNOW</w:t>
      </w:r>
      <w:r w:rsidRPr="00123601">
        <w:tab/>
        <w:t>d</w:t>
      </w:r>
    </w:p>
    <w:p w:rsidR="009A08E5" w:rsidRPr="00CF543A" w:rsidRDefault="009A08E5" w:rsidP="009A08E5">
      <w:pPr>
        <w:pStyle w:val="RESPONSELAST"/>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66.</w:t>
      </w:r>
      <w:r w:rsidRPr="00CF543A">
        <w:tab/>
      </w:r>
      <w:r w:rsidR="000167F1" w:rsidRPr="00CF543A">
        <w:t>“</w:t>
      </w:r>
      <w:r w:rsidR="000167F1" w:rsidRPr="00CF543A">
        <w:rPr>
          <w:snapToGrid w:val="0"/>
        </w:rPr>
        <w:t xml:space="preserve">(Yo/Nosotros) no </w:t>
      </w:r>
      <w:r w:rsidR="004F7DC8" w:rsidRPr="00CF543A">
        <w:rPr>
          <w:snapToGrid w:val="0"/>
        </w:rPr>
        <w:t>(</w:t>
      </w:r>
      <w:r w:rsidR="000167F1" w:rsidRPr="00CF543A">
        <w:rPr>
          <w:snapToGrid w:val="0"/>
        </w:rPr>
        <w:t>podía</w:t>
      </w:r>
      <w:r w:rsidR="004F7DC8" w:rsidRPr="00CF543A">
        <w:rPr>
          <w:snapToGrid w:val="0"/>
        </w:rPr>
        <w:t>/</w:t>
      </w:r>
      <w:r w:rsidR="000167F1" w:rsidRPr="00CF543A">
        <w:rPr>
          <w:snapToGrid w:val="0"/>
        </w:rPr>
        <w:t>mos) (permitirme/permitirnos) comer comidas balanceadas</w:t>
      </w:r>
      <w:r w:rsidR="000167F1" w:rsidRPr="00CF543A">
        <w:t xml:space="preserve">.”  </w:t>
      </w:r>
      <w:r w:rsidR="000167F1" w:rsidRPr="00CF543A">
        <w:rPr>
          <w:snapToGrid w:val="0"/>
        </w:rPr>
        <w:t xml:space="preserve">¿Fue eso </w:t>
      </w:r>
      <w:r w:rsidR="000167F1" w:rsidRPr="00CF543A">
        <w:rPr>
          <w:snapToGrid w:val="0"/>
          <w:u w:val="single"/>
        </w:rPr>
        <w:t>frecuentemente</w:t>
      </w:r>
      <w:r w:rsidR="000167F1" w:rsidRPr="00CF543A">
        <w:rPr>
          <w:snapToGrid w:val="0"/>
        </w:rPr>
        <w:t xml:space="preserve">, </w:t>
      </w:r>
      <w:r w:rsidR="000167F1" w:rsidRPr="00CF543A">
        <w:rPr>
          <w:snapToGrid w:val="0"/>
          <w:u w:val="single"/>
        </w:rPr>
        <w:t>a veces</w:t>
      </w:r>
      <w:r w:rsidR="000167F1" w:rsidRPr="00CF543A">
        <w:rPr>
          <w:snapToGrid w:val="0"/>
        </w:rPr>
        <w:t xml:space="preserve"> o </w:t>
      </w:r>
      <w:r w:rsidR="000167F1" w:rsidRPr="00CF543A">
        <w:rPr>
          <w:snapToGrid w:val="0"/>
          <w:u w:val="single"/>
        </w:rPr>
        <w:t>nunca</w:t>
      </w:r>
      <w:r w:rsidR="000167F1" w:rsidRPr="00CF543A">
        <w:rPr>
          <w:snapToGrid w:val="0"/>
        </w:rPr>
        <w:t xml:space="preserve"> cierto para (usted/su </w:t>
      </w:r>
      <w:r w:rsidR="00946149" w:rsidRPr="00CF543A">
        <w:rPr>
          <w:snapToGrid w:val="0"/>
        </w:rPr>
        <w:t>casa</w:t>
      </w:r>
      <w:r w:rsidR="000167F1" w:rsidRPr="00CF543A">
        <w:rPr>
          <w:snapToGrid w:val="0"/>
        </w:rPr>
        <w:t>) en los últimos 12 meses</w:t>
      </w:r>
      <w:r w:rsidR="000167F1" w:rsidRPr="00CF543A">
        <w:t>?</w:t>
      </w:r>
    </w:p>
    <w:p w:rsidR="009A08E5" w:rsidRPr="00123601" w:rsidRDefault="009A08E5" w:rsidP="009A08E5">
      <w:pPr>
        <w:pStyle w:val="CODINGTYPE"/>
        <w:rPr>
          <w:u w:val="single"/>
        </w:rPr>
      </w:pPr>
      <w:r w:rsidRPr="00CF543A">
        <w:rPr>
          <w:lang w:val="es-US"/>
        </w:rPr>
        <w:tab/>
      </w:r>
      <w:sdt>
        <w:sdtPr>
          <w:rPr>
            <w:u w:val="single"/>
          </w:rPr>
          <w:alias w:val="SELECT CODING TYPE"/>
          <w:tag w:val="CODING TYPE"/>
          <w:id w:val="17863536"/>
          <w:placeholder>
            <w:docPart w:val="7034296407214ACFA2647196C412F119"/>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9A08E5" w:rsidRPr="00123601" w:rsidRDefault="009A08E5" w:rsidP="009A08E5">
      <w:pPr>
        <w:pStyle w:val="RESPONSELAST"/>
        <w:spacing w:after="0"/>
        <w:ind w:right="1886"/>
      </w:pPr>
      <w:r w:rsidRPr="00123601">
        <w:t>OFTEN TRUE</w:t>
      </w:r>
      <w:r w:rsidRPr="00123601">
        <w:tab/>
        <w:t>1</w:t>
      </w:r>
    </w:p>
    <w:p w:rsidR="009A08E5" w:rsidRPr="00123601" w:rsidRDefault="009A08E5" w:rsidP="009A08E5">
      <w:pPr>
        <w:pStyle w:val="RESPONSELAST"/>
        <w:spacing w:after="0"/>
        <w:ind w:right="1886"/>
      </w:pPr>
      <w:r w:rsidRPr="00123601">
        <w:t>SOMETIMES TRUE</w:t>
      </w:r>
      <w:r w:rsidRPr="00123601">
        <w:tab/>
        <w:t>2</w:t>
      </w:r>
    </w:p>
    <w:p w:rsidR="009A08E5" w:rsidRPr="00123601" w:rsidRDefault="009A08E5" w:rsidP="009A08E5">
      <w:pPr>
        <w:pStyle w:val="RESPONSELAST"/>
        <w:spacing w:after="0"/>
        <w:ind w:right="1886"/>
      </w:pPr>
      <w:r w:rsidRPr="00123601">
        <w:t>NEVER TRUE</w:t>
      </w:r>
      <w:r w:rsidRPr="00123601">
        <w:tab/>
        <w:t>3</w:t>
      </w:r>
    </w:p>
    <w:p w:rsidR="009A08E5" w:rsidRPr="00123601" w:rsidRDefault="009A08E5" w:rsidP="009A08E5">
      <w:pPr>
        <w:pStyle w:val="RESPONSELAST"/>
        <w:spacing w:after="0"/>
        <w:ind w:right="1886"/>
      </w:pPr>
      <w:r w:rsidRPr="00123601">
        <w:t>DON’T KNOW</w:t>
      </w:r>
      <w:r w:rsidRPr="00123601">
        <w:tab/>
        <w:t>d</w:t>
      </w:r>
    </w:p>
    <w:p w:rsidR="009A08E5" w:rsidRPr="00CF543A" w:rsidRDefault="009A08E5" w:rsidP="009A08E5">
      <w:pPr>
        <w:pStyle w:val="RESPONSELAST"/>
        <w:ind w:right="1886"/>
        <w:rPr>
          <w:lang w:val="es-US"/>
        </w:rPr>
      </w:pPr>
      <w:r w:rsidRPr="00CF543A">
        <w:rPr>
          <w:lang w:val="es-US"/>
        </w:rPr>
        <w:t>REFUSED</w:t>
      </w:r>
      <w:r w:rsidRPr="00CF543A">
        <w:rPr>
          <w:lang w:val="es-US"/>
        </w:rPr>
        <w:tab/>
        <w:t>r</w:t>
      </w:r>
    </w:p>
    <w:p w:rsidR="00AD0837" w:rsidRPr="00CF543A" w:rsidRDefault="00AD0837">
      <w:pPr>
        <w:tabs>
          <w:tab w:val="clear" w:pos="432"/>
        </w:tabs>
        <w:spacing w:line="240" w:lineRule="auto"/>
        <w:ind w:firstLine="0"/>
        <w:jc w:val="left"/>
        <w:rPr>
          <w:rFonts w:ascii="Arial" w:hAnsi="Arial" w:cs="Arial"/>
          <w:sz w:val="20"/>
          <w:szCs w:val="20"/>
          <w:lang w:val="es-US"/>
        </w:rPr>
      </w:pPr>
      <w:r w:rsidRPr="00CF543A">
        <w:rPr>
          <w:rFonts w:ascii="Arial" w:hAnsi="Arial" w:cs="Arial"/>
          <w:sz w:val="20"/>
          <w:szCs w:val="20"/>
          <w:lang w:val="es-US"/>
        </w:rPr>
        <w:br w:type="page"/>
      </w:r>
    </w:p>
    <w:p w:rsidR="00AD0837" w:rsidRPr="00CF543A" w:rsidRDefault="00AD0837" w:rsidP="00AD0837">
      <w:pPr>
        <w:pStyle w:val="NormalSS"/>
        <w:tabs>
          <w:tab w:val="clear" w:pos="432"/>
          <w:tab w:val="left" w:pos="864"/>
          <w:tab w:val="left" w:pos="1872"/>
          <w:tab w:val="left" w:leader="dot" w:pos="6480"/>
        </w:tabs>
        <w:ind w:firstLine="0"/>
        <w:jc w:val="left"/>
        <w:rPr>
          <w:rFonts w:ascii="Arial" w:hAnsi="Arial" w:cs="Arial"/>
          <w:sz w:val="20"/>
          <w:szCs w:val="20"/>
          <w:lang w:val="es-US"/>
        </w:rPr>
      </w:pPr>
    </w:p>
    <w:tbl>
      <w:tblPr>
        <w:tblW w:w="3581" w:type="pct"/>
        <w:jc w:val="center"/>
        <w:tblInd w:w="2718" w:type="dxa"/>
        <w:tblLook w:val="04A0"/>
      </w:tblPr>
      <w:tblGrid>
        <w:gridCol w:w="6858"/>
      </w:tblGrid>
      <w:tr w:rsidR="00AD0837" w:rsidRPr="00CF543A"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0837" w:rsidRPr="00123601" w:rsidRDefault="00AD0837" w:rsidP="00241C5B">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37"/>
                <w:placeholder>
                  <w:docPart w:val="F98C043F0B2B4207874F261B59CE0A21"/>
                </w:placeholder>
                <w:temporary/>
                <w:showingPlcHdr/>
              </w:sdtPr>
              <w:sdtContent>
                <w:r w:rsidRPr="00123601">
                  <w:rPr>
                    <w:rFonts w:ascii="Arial" w:hAnsi="Arial" w:cs="Arial"/>
                    <w:bCs/>
                    <w:caps/>
                    <w:sz w:val="20"/>
                    <w:szCs w:val="20"/>
                  </w:rPr>
                  <w:t>(NUM)</w:t>
                </w:r>
              </w:sdtContent>
            </w:sdt>
          </w:p>
          <w:p w:rsidR="00AD0837" w:rsidRPr="00123601" w:rsidRDefault="00AD0837" w:rsidP="00AD0837">
            <w:pPr>
              <w:pStyle w:val="BodyTextIndent3"/>
              <w:spacing w:before="120"/>
              <w:ind w:left="0"/>
              <w:rPr>
                <w:rFonts w:ascii="Arial" w:hAnsi="Arial" w:cs="Arial"/>
                <w:sz w:val="20"/>
                <w:szCs w:val="20"/>
              </w:rPr>
            </w:pPr>
            <w:r w:rsidRPr="00123601">
              <w:rPr>
                <w:rFonts w:ascii="Arial" w:hAnsi="Arial" w:cs="Arial"/>
                <w:sz w:val="20"/>
                <w:szCs w:val="20"/>
              </w:rPr>
              <w:t xml:space="preserve">IF CHILDREN UNDER 18 IN HOUSEHOLD, ASK Q.67 AND Q.68; OTHERWISE </w:t>
            </w:r>
            <w:r w:rsidR="00E7179C" w:rsidRPr="00123601">
              <w:rPr>
                <w:rFonts w:ascii="Arial" w:hAnsi="Arial" w:cs="Arial"/>
                <w:sz w:val="20"/>
                <w:szCs w:val="20"/>
              </w:rPr>
              <w:t>GO TO</w:t>
            </w:r>
            <w:r w:rsidRPr="00123601">
              <w:rPr>
                <w:rFonts w:ascii="Arial" w:hAnsi="Arial" w:cs="Arial"/>
                <w:sz w:val="20"/>
                <w:szCs w:val="20"/>
              </w:rPr>
              <w:t xml:space="preserve"> FIRST LEVEL SCREEN</w:t>
            </w:r>
          </w:p>
        </w:tc>
      </w:tr>
    </w:tbl>
    <w:p w:rsidR="00AD0837" w:rsidRPr="00123601" w:rsidRDefault="00AD0837" w:rsidP="00AD0837">
      <w:pPr>
        <w:pStyle w:val="NormalSS"/>
        <w:tabs>
          <w:tab w:val="clear" w:pos="432"/>
          <w:tab w:val="left" w:pos="864"/>
          <w:tab w:val="left" w:pos="1872"/>
          <w:tab w:val="left" w:leader="dot" w:pos="6480"/>
        </w:tabs>
        <w:ind w:firstLine="0"/>
        <w:jc w:val="left"/>
        <w:rPr>
          <w:rFonts w:ascii="Arial" w:hAnsi="Arial" w:cs="Arial"/>
          <w:b/>
          <w:bCs/>
          <w:sz w:val="20"/>
          <w:szCs w:val="20"/>
        </w:rPr>
      </w:pPr>
    </w:p>
    <w:p w:rsidR="007641C7" w:rsidRPr="00CF543A" w:rsidRDefault="007641C7" w:rsidP="00123601">
      <w:pPr>
        <w:pStyle w:val="QUESTIONTEXT"/>
      </w:pPr>
      <w:r w:rsidRPr="00CF543A">
        <w:t>67.</w:t>
      </w:r>
      <w:r w:rsidRPr="00CF543A">
        <w:tab/>
      </w:r>
      <w:r w:rsidR="003A609A" w:rsidRPr="00CF543A">
        <w:t>“</w:t>
      </w:r>
      <w:r w:rsidR="003A609A" w:rsidRPr="00CF543A">
        <w:rPr>
          <w:snapToGrid w:val="0"/>
        </w:rPr>
        <w:t xml:space="preserve">(Yo/Nosotros) </w:t>
      </w:r>
      <w:r w:rsidR="004F7DC8" w:rsidRPr="00CF543A">
        <w:rPr>
          <w:snapToGrid w:val="0"/>
        </w:rPr>
        <w:t>(</w:t>
      </w:r>
      <w:r w:rsidR="003A609A" w:rsidRPr="00CF543A">
        <w:rPr>
          <w:snapToGrid w:val="0"/>
        </w:rPr>
        <w:t>contaba</w:t>
      </w:r>
      <w:r w:rsidR="004F7DC8" w:rsidRPr="00CF543A">
        <w:rPr>
          <w:snapToGrid w:val="0"/>
        </w:rPr>
        <w:t>/contába</w:t>
      </w:r>
      <w:r w:rsidR="003A609A" w:rsidRPr="00CF543A">
        <w:rPr>
          <w:snapToGrid w:val="0"/>
        </w:rPr>
        <w:t>mos) sólo con unos pocos tipos de comida barata para dar de comer a (mi</w:t>
      </w:r>
      <w:r w:rsidR="004F7DC8" w:rsidRPr="00CF543A">
        <w:rPr>
          <w:snapToGrid w:val="0"/>
        </w:rPr>
        <w:t>(</w:t>
      </w:r>
      <w:r w:rsidR="003A609A" w:rsidRPr="00CF543A">
        <w:rPr>
          <w:snapToGrid w:val="0"/>
        </w:rPr>
        <w:t>s</w:t>
      </w:r>
      <w:r w:rsidR="004F7DC8" w:rsidRPr="00CF543A">
        <w:rPr>
          <w:snapToGrid w:val="0"/>
        </w:rPr>
        <w:t>)</w:t>
      </w:r>
      <w:r w:rsidR="003A609A" w:rsidRPr="00CF543A">
        <w:rPr>
          <w:snapToGrid w:val="0"/>
        </w:rPr>
        <w:t>/nuestros) (hijo(a)/hijos) porque se (me/nos) acababa el dinero para comprar comida</w:t>
      </w:r>
      <w:r w:rsidR="003A609A" w:rsidRPr="00CF543A">
        <w:t xml:space="preserve">.”  </w:t>
      </w:r>
      <w:r w:rsidR="003A609A" w:rsidRPr="00CF543A">
        <w:rPr>
          <w:snapToGrid w:val="0"/>
        </w:rPr>
        <w:t xml:space="preserve">¿Fue eso </w:t>
      </w:r>
      <w:r w:rsidR="003A609A" w:rsidRPr="00CF543A">
        <w:rPr>
          <w:snapToGrid w:val="0"/>
          <w:u w:val="single"/>
        </w:rPr>
        <w:t>frecuentemente</w:t>
      </w:r>
      <w:r w:rsidR="003A609A" w:rsidRPr="00CF543A">
        <w:rPr>
          <w:snapToGrid w:val="0"/>
        </w:rPr>
        <w:t xml:space="preserve">, </w:t>
      </w:r>
      <w:r w:rsidR="003A609A" w:rsidRPr="00CF543A">
        <w:rPr>
          <w:snapToGrid w:val="0"/>
          <w:u w:val="single"/>
        </w:rPr>
        <w:t>a veces</w:t>
      </w:r>
      <w:r w:rsidR="003A609A" w:rsidRPr="00CF543A">
        <w:rPr>
          <w:snapToGrid w:val="0"/>
        </w:rPr>
        <w:t xml:space="preserve"> o </w:t>
      </w:r>
      <w:r w:rsidR="003A609A" w:rsidRPr="00CF543A">
        <w:rPr>
          <w:snapToGrid w:val="0"/>
          <w:u w:val="single"/>
        </w:rPr>
        <w:t>nunca</w:t>
      </w:r>
      <w:r w:rsidR="003A609A" w:rsidRPr="00CF543A">
        <w:rPr>
          <w:snapToGrid w:val="0"/>
        </w:rPr>
        <w:t xml:space="preserve"> cierto para (usted/su </w:t>
      </w:r>
      <w:r w:rsidR="00946149" w:rsidRPr="00CF543A">
        <w:rPr>
          <w:snapToGrid w:val="0"/>
        </w:rPr>
        <w:t>casa</w:t>
      </w:r>
      <w:r w:rsidR="003A609A" w:rsidRPr="00CF543A">
        <w:rPr>
          <w:snapToGrid w:val="0"/>
        </w:rPr>
        <w:t>) en los últimos 12 meses</w:t>
      </w:r>
      <w:r w:rsidR="003A609A" w:rsidRPr="00CF543A">
        <w:t>?</w:t>
      </w:r>
    </w:p>
    <w:p w:rsidR="00AD0837" w:rsidRPr="00123601" w:rsidRDefault="00AD0837" w:rsidP="00AD0837">
      <w:pPr>
        <w:pStyle w:val="CODINGTYPE"/>
      </w:pPr>
      <w:r w:rsidRPr="00CF543A">
        <w:rPr>
          <w:lang w:val="es-US"/>
        </w:rPr>
        <w:tab/>
      </w:r>
      <w:sdt>
        <w:sdtPr>
          <w:rPr>
            <w:u w:val="single"/>
          </w:rPr>
          <w:alias w:val="SELECT CODING TYPE"/>
          <w:tag w:val="CODING TYPE"/>
          <w:id w:val="17863538"/>
          <w:placeholder>
            <w:docPart w:val="C19548BA2D2142CAA87B1F45D4C48FEE"/>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AD0837" w:rsidRPr="00123601" w:rsidRDefault="00AD0837" w:rsidP="00AD0837">
      <w:pPr>
        <w:pStyle w:val="RESPONSELAST"/>
        <w:spacing w:after="0"/>
        <w:ind w:right="1886"/>
      </w:pPr>
      <w:r w:rsidRPr="00123601">
        <w:t>OFTEN TRUE</w:t>
      </w:r>
      <w:r w:rsidRPr="00123601">
        <w:tab/>
        <w:t>1</w:t>
      </w:r>
    </w:p>
    <w:p w:rsidR="00AD0837" w:rsidRPr="00123601" w:rsidRDefault="00AD0837" w:rsidP="00AD0837">
      <w:pPr>
        <w:pStyle w:val="RESPONSELAST"/>
        <w:spacing w:after="0"/>
        <w:ind w:right="1886"/>
      </w:pPr>
      <w:r w:rsidRPr="00123601">
        <w:t>SOMETIMES TRUE</w:t>
      </w:r>
      <w:r w:rsidRPr="00123601">
        <w:tab/>
        <w:t>2</w:t>
      </w:r>
    </w:p>
    <w:p w:rsidR="00AD0837" w:rsidRPr="00123601" w:rsidRDefault="00AD0837" w:rsidP="00AD0837">
      <w:pPr>
        <w:pStyle w:val="RESPONSELAST"/>
        <w:spacing w:after="0"/>
        <w:ind w:right="1886"/>
      </w:pPr>
      <w:r w:rsidRPr="00123601">
        <w:t>NEVER TRUE</w:t>
      </w:r>
      <w:r w:rsidRPr="00123601">
        <w:tab/>
        <w:t>3</w:t>
      </w:r>
    </w:p>
    <w:p w:rsidR="00AD0837" w:rsidRPr="00123601" w:rsidRDefault="00AD0837" w:rsidP="00AD0837">
      <w:pPr>
        <w:pStyle w:val="RESPONSELAST"/>
        <w:spacing w:after="0"/>
        <w:ind w:right="1886"/>
      </w:pPr>
      <w:r w:rsidRPr="00123601">
        <w:t>DON’T KNOW</w:t>
      </w:r>
      <w:r w:rsidRPr="00123601">
        <w:tab/>
        <w:t>d</w:t>
      </w:r>
    </w:p>
    <w:p w:rsidR="00AD0837" w:rsidRPr="00CF543A" w:rsidRDefault="00AD0837" w:rsidP="00AD0837">
      <w:pPr>
        <w:pStyle w:val="RESPONSELAST"/>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68.</w:t>
      </w:r>
      <w:r w:rsidRPr="00CF543A">
        <w:tab/>
      </w:r>
      <w:r w:rsidR="003A609A" w:rsidRPr="00CF543A">
        <w:t>“</w:t>
      </w:r>
      <w:r w:rsidR="003A609A" w:rsidRPr="00CF543A">
        <w:rPr>
          <w:snapToGrid w:val="0"/>
        </w:rPr>
        <w:t xml:space="preserve">(Yo/Nosotros) no </w:t>
      </w:r>
      <w:r w:rsidR="004F7DC8" w:rsidRPr="00CF543A">
        <w:rPr>
          <w:snapToGrid w:val="0"/>
        </w:rPr>
        <w:t>(</w:t>
      </w:r>
      <w:r w:rsidR="003A609A" w:rsidRPr="00CF543A">
        <w:rPr>
          <w:snapToGrid w:val="0"/>
        </w:rPr>
        <w:t>podía</w:t>
      </w:r>
      <w:r w:rsidR="004F7DC8" w:rsidRPr="00CF543A">
        <w:rPr>
          <w:snapToGrid w:val="0"/>
        </w:rPr>
        <w:t>/podía</w:t>
      </w:r>
      <w:r w:rsidR="003A609A" w:rsidRPr="00CF543A">
        <w:rPr>
          <w:snapToGrid w:val="0"/>
        </w:rPr>
        <w:t>mos) darle a (mi(s)/nuestros) (hijo(a)/hijos) una comida balanceada, porque no (tenía/teníamos) con que comprar eso</w:t>
      </w:r>
      <w:r w:rsidR="003A609A" w:rsidRPr="00CF543A">
        <w:t xml:space="preserve">.”  </w:t>
      </w:r>
      <w:r w:rsidR="003A609A" w:rsidRPr="00CF543A">
        <w:rPr>
          <w:snapToGrid w:val="0"/>
        </w:rPr>
        <w:t xml:space="preserve">¿Fue eso </w:t>
      </w:r>
      <w:r w:rsidR="003A609A" w:rsidRPr="00CF543A">
        <w:rPr>
          <w:snapToGrid w:val="0"/>
          <w:u w:val="single"/>
        </w:rPr>
        <w:t>frecuentemente</w:t>
      </w:r>
      <w:r w:rsidR="003A609A" w:rsidRPr="00CF543A">
        <w:rPr>
          <w:snapToGrid w:val="0"/>
        </w:rPr>
        <w:t xml:space="preserve">, </w:t>
      </w:r>
      <w:r w:rsidR="003A609A" w:rsidRPr="00CF543A">
        <w:rPr>
          <w:snapToGrid w:val="0"/>
          <w:u w:val="single"/>
        </w:rPr>
        <w:t>a veces</w:t>
      </w:r>
      <w:r w:rsidR="003A609A" w:rsidRPr="00CF543A">
        <w:rPr>
          <w:snapToGrid w:val="0"/>
        </w:rPr>
        <w:t xml:space="preserve"> o </w:t>
      </w:r>
      <w:r w:rsidR="003A609A" w:rsidRPr="00CF543A">
        <w:rPr>
          <w:snapToGrid w:val="0"/>
          <w:u w:val="single"/>
        </w:rPr>
        <w:t>nunca</w:t>
      </w:r>
      <w:r w:rsidR="003A609A" w:rsidRPr="00CF543A">
        <w:rPr>
          <w:snapToGrid w:val="0"/>
        </w:rPr>
        <w:t xml:space="preserve"> cierto para (usted/su </w:t>
      </w:r>
      <w:r w:rsidR="00946149" w:rsidRPr="00CF543A">
        <w:rPr>
          <w:snapToGrid w:val="0"/>
        </w:rPr>
        <w:t>casa</w:t>
      </w:r>
      <w:r w:rsidR="003A609A" w:rsidRPr="00CF543A">
        <w:rPr>
          <w:snapToGrid w:val="0"/>
        </w:rPr>
        <w:t>) en los últimos 12 meses</w:t>
      </w:r>
      <w:r w:rsidR="003A609A" w:rsidRPr="00CF543A">
        <w:t>?</w:t>
      </w:r>
    </w:p>
    <w:p w:rsidR="00AD0837" w:rsidRPr="00123601" w:rsidRDefault="00AD0837" w:rsidP="00AD0837">
      <w:pPr>
        <w:pStyle w:val="CODINGTYPE"/>
      </w:pPr>
      <w:r w:rsidRPr="00CF543A">
        <w:rPr>
          <w:lang w:val="es-US"/>
        </w:rPr>
        <w:tab/>
      </w:r>
      <w:sdt>
        <w:sdtPr>
          <w:rPr>
            <w:u w:val="single"/>
          </w:rPr>
          <w:alias w:val="SELECT CODING TYPE"/>
          <w:tag w:val="CODING TYPE"/>
          <w:id w:val="17863539"/>
          <w:placeholder>
            <w:docPart w:val="C23973CAF11B4A12AE0C9C9419EF28E7"/>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AD0837" w:rsidRPr="00123601" w:rsidRDefault="00AD0837" w:rsidP="00AD0837">
      <w:pPr>
        <w:pStyle w:val="RESPONSELAST"/>
        <w:spacing w:after="0"/>
        <w:ind w:right="1886"/>
      </w:pPr>
      <w:r w:rsidRPr="00123601">
        <w:t>OFTEN TRUE</w:t>
      </w:r>
      <w:r w:rsidRPr="00123601">
        <w:tab/>
        <w:t>1</w:t>
      </w:r>
    </w:p>
    <w:p w:rsidR="00AD0837" w:rsidRPr="00123601" w:rsidRDefault="00AD0837" w:rsidP="00AD0837">
      <w:pPr>
        <w:pStyle w:val="RESPONSELAST"/>
        <w:spacing w:after="0"/>
        <w:ind w:right="1886"/>
      </w:pPr>
      <w:r w:rsidRPr="00123601">
        <w:t>SOMETIMES TRUE</w:t>
      </w:r>
      <w:r w:rsidRPr="00123601">
        <w:tab/>
        <w:t>2</w:t>
      </w:r>
    </w:p>
    <w:p w:rsidR="00AD0837" w:rsidRPr="00123601" w:rsidRDefault="00AD0837" w:rsidP="00AD0837">
      <w:pPr>
        <w:pStyle w:val="RESPONSELAST"/>
        <w:spacing w:after="0"/>
        <w:ind w:right="1886"/>
      </w:pPr>
      <w:r w:rsidRPr="00123601">
        <w:t>NEVER TRUE</w:t>
      </w:r>
      <w:r w:rsidRPr="00123601">
        <w:tab/>
        <w:t>3</w:t>
      </w:r>
    </w:p>
    <w:p w:rsidR="00AD0837" w:rsidRPr="00123601" w:rsidRDefault="00AD0837" w:rsidP="00AD0837">
      <w:pPr>
        <w:pStyle w:val="RESPONSELAST"/>
        <w:spacing w:after="0"/>
        <w:ind w:right="1886"/>
      </w:pPr>
      <w:r w:rsidRPr="00123601">
        <w:t>DON’T KNOW</w:t>
      </w:r>
      <w:r w:rsidRPr="00123601">
        <w:tab/>
        <w:t>d</w:t>
      </w:r>
    </w:p>
    <w:p w:rsidR="00AD0837" w:rsidRPr="00CF543A" w:rsidRDefault="00AD0837" w:rsidP="00AD0837">
      <w:pPr>
        <w:pStyle w:val="RESPONSELAST"/>
        <w:ind w:right="1886"/>
        <w:rPr>
          <w:lang w:val="es-US"/>
        </w:rPr>
      </w:pPr>
      <w:r w:rsidRPr="00CF543A">
        <w:rPr>
          <w:lang w:val="es-US"/>
        </w:rPr>
        <w:t>REFUSED</w:t>
      </w:r>
      <w:r w:rsidRPr="00CF543A">
        <w:rPr>
          <w:lang w:val="es-US"/>
        </w:rPr>
        <w:tab/>
        <w:t>r</w:t>
      </w:r>
    </w:p>
    <w:p w:rsidR="005440F5" w:rsidRPr="00CF543A" w:rsidRDefault="005440F5">
      <w:pPr>
        <w:tabs>
          <w:tab w:val="clear" w:pos="432"/>
        </w:tabs>
        <w:spacing w:line="240" w:lineRule="auto"/>
        <w:ind w:firstLine="0"/>
        <w:jc w:val="left"/>
        <w:rPr>
          <w:rFonts w:ascii="Arial" w:hAnsi="Arial" w:cs="Arial"/>
          <w:sz w:val="20"/>
          <w:szCs w:val="20"/>
          <w:lang w:val="es-US"/>
        </w:rPr>
      </w:pPr>
      <w:r w:rsidRPr="00CF543A">
        <w:rPr>
          <w:rFonts w:ascii="Arial" w:hAnsi="Arial" w:cs="Arial"/>
          <w:sz w:val="20"/>
          <w:szCs w:val="20"/>
          <w:lang w:val="es-US"/>
        </w:rPr>
        <w:br w:type="page"/>
      </w:r>
    </w:p>
    <w:p w:rsidR="00AD0837" w:rsidRPr="00CF543A" w:rsidRDefault="00AD0837" w:rsidP="00AD0837">
      <w:pPr>
        <w:pStyle w:val="NormalSS"/>
        <w:tabs>
          <w:tab w:val="clear" w:pos="432"/>
          <w:tab w:val="left" w:pos="864"/>
          <w:tab w:val="left" w:pos="1872"/>
          <w:tab w:val="left" w:leader="dot" w:pos="6480"/>
        </w:tabs>
        <w:ind w:firstLine="0"/>
        <w:jc w:val="left"/>
        <w:rPr>
          <w:rFonts w:ascii="Arial" w:hAnsi="Arial" w:cs="Arial"/>
          <w:sz w:val="20"/>
          <w:szCs w:val="20"/>
          <w:lang w:val="es-US"/>
        </w:rPr>
      </w:pPr>
    </w:p>
    <w:tbl>
      <w:tblPr>
        <w:tblW w:w="3581" w:type="pct"/>
        <w:jc w:val="center"/>
        <w:tblInd w:w="2718" w:type="dxa"/>
        <w:tblLook w:val="04A0"/>
      </w:tblPr>
      <w:tblGrid>
        <w:gridCol w:w="6858"/>
      </w:tblGrid>
      <w:tr w:rsidR="00AD0837" w:rsidRPr="00CF543A"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D0837" w:rsidRPr="00123601" w:rsidRDefault="00AD0837" w:rsidP="00241C5B">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40"/>
                <w:placeholder>
                  <w:docPart w:val="64883A348F49425893D5D0C5A04BBE5E"/>
                </w:placeholder>
                <w:temporary/>
                <w:showingPlcHdr/>
              </w:sdtPr>
              <w:sdtContent>
                <w:r w:rsidRPr="00123601">
                  <w:rPr>
                    <w:rFonts w:ascii="Arial" w:hAnsi="Arial" w:cs="Arial"/>
                    <w:bCs/>
                    <w:caps/>
                    <w:sz w:val="20"/>
                    <w:szCs w:val="20"/>
                  </w:rPr>
                  <w:t>(NUM)</w:t>
                </w:r>
              </w:sdtContent>
            </w:sdt>
          </w:p>
          <w:p w:rsidR="00AD0837" w:rsidRPr="00123601" w:rsidRDefault="00AD0837" w:rsidP="00AD0837">
            <w:pPr>
              <w:pStyle w:val="NormalSS"/>
              <w:tabs>
                <w:tab w:val="clear" w:pos="432"/>
                <w:tab w:val="left" w:pos="864"/>
                <w:tab w:val="left" w:pos="1872"/>
                <w:tab w:val="left" w:leader="dot" w:pos="6480"/>
              </w:tabs>
              <w:ind w:firstLine="0"/>
              <w:jc w:val="left"/>
              <w:rPr>
                <w:rFonts w:ascii="Arial" w:hAnsi="Arial" w:cs="Arial"/>
                <w:sz w:val="20"/>
                <w:szCs w:val="20"/>
              </w:rPr>
            </w:pPr>
            <w:r w:rsidRPr="00123601">
              <w:rPr>
                <w:rFonts w:ascii="Arial" w:hAnsi="Arial" w:cs="Arial"/>
                <w:sz w:val="20"/>
                <w:szCs w:val="20"/>
              </w:rPr>
              <w:t>FIRST LEVEL SCREEN (Screener for Stage 2): IF AFFIRMATIVE RESPONSE TO ANY ONE OF QUESTIONS 64-68, (</w:t>
            </w:r>
            <w:r w:rsidR="00781E6D" w:rsidRPr="00123601">
              <w:rPr>
                <w:rFonts w:ascii="Arial" w:hAnsi="Arial" w:cs="Arial"/>
                <w:sz w:val="20"/>
                <w:szCs w:val="20"/>
              </w:rPr>
              <w:t>i.e.</w:t>
            </w:r>
            <w:r w:rsidRPr="00123601">
              <w:rPr>
                <w:rFonts w:ascii="Arial" w:hAnsi="Arial" w:cs="Arial"/>
                <w:sz w:val="20"/>
                <w:szCs w:val="20"/>
              </w:rPr>
              <w:t xml:space="preserve">, “often true” or “sometimes true”), OR RESPONSE “3” OR “4” TO QUESTION 63 (if administered), THEN CONTINUE TO STAGE 2; OTHERWISE </w:t>
            </w:r>
            <w:r w:rsidR="00E7179C" w:rsidRPr="00123601">
              <w:rPr>
                <w:rFonts w:ascii="Arial" w:hAnsi="Arial" w:cs="Arial"/>
                <w:sz w:val="20"/>
                <w:szCs w:val="20"/>
              </w:rPr>
              <w:t>GO TO</w:t>
            </w:r>
            <w:r w:rsidRPr="00123601">
              <w:rPr>
                <w:rFonts w:ascii="Arial" w:hAnsi="Arial" w:cs="Arial"/>
                <w:sz w:val="20"/>
                <w:szCs w:val="20"/>
              </w:rPr>
              <w:t xml:space="preserve"> Q.80.</w:t>
            </w:r>
          </w:p>
          <w:p w:rsidR="00AD0837" w:rsidRPr="00123601" w:rsidRDefault="00AD0837" w:rsidP="00AD0837">
            <w:pPr>
              <w:pStyle w:val="NormalSS"/>
              <w:tabs>
                <w:tab w:val="clear" w:pos="432"/>
                <w:tab w:val="left" w:pos="864"/>
                <w:tab w:val="left" w:pos="1872"/>
                <w:tab w:val="left" w:leader="dot" w:pos="6480"/>
              </w:tabs>
              <w:spacing w:before="120"/>
              <w:ind w:firstLine="0"/>
              <w:jc w:val="left"/>
              <w:rPr>
                <w:rFonts w:ascii="Arial" w:hAnsi="Arial" w:cs="Arial"/>
                <w:sz w:val="20"/>
                <w:szCs w:val="20"/>
              </w:rPr>
            </w:pPr>
            <w:r w:rsidRPr="00123601">
              <w:rPr>
                <w:rFonts w:ascii="Arial" w:hAnsi="Arial" w:cs="Arial"/>
                <w:sz w:val="20"/>
                <w:szCs w:val="20"/>
              </w:rPr>
              <w:t>STAGE 2 QUESTIONS 69-73: ASK HOUSEHOLDS PASSING THE FIRST LEVEL SCREEN (estimated 40 percent of households &lt; Poverty; 5.5 percent of households &gt; Poverty; 19 percent of all households).</w:t>
            </w:r>
          </w:p>
          <w:p w:rsidR="00AD0837" w:rsidRPr="00123601" w:rsidRDefault="00AD0837" w:rsidP="00AD0837">
            <w:pPr>
              <w:pStyle w:val="BodyTextIndent3"/>
              <w:spacing w:before="120"/>
              <w:ind w:left="0"/>
              <w:rPr>
                <w:rFonts w:ascii="Arial" w:hAnsi="Arial" w:cs="Arial"/>
                <w:sz w:val="20"/>
                <w:szCs w:val="20"/>
              </w:rPr>
            </w:pPr>
            <w:r w:rsidRPr="00123601">
              <w:rPr>
                <w:rFonts w:ascii="Arial" w:hAnsi="Arial" w:cs="Arial"/>
                <w:sz w:val="20"/>
                <w:szCs w:val="20"/>
              </w:rPr>
              <w:t xml:space="preserve">IF CHILDREN UNDER 18 IN HOUSEHOLD, ASK Q.69; OTHERWISE </w:t>
            </w:r>
            <w:r w:rsidR="00E7179C" w:rsidRPr="00123601">
              <w:rPr>
                <w:rFonts w:ascii="Arial" w:hAnsi="Arial" w:cs="Arial"/>
                <w:sz w:val="20"/>
                <w:szCs w:val="20"/>
              </w:rPr>
              <w:t>GO TO</w:t>
            </w:r>
            <w:r w:rsidRPr="00123601">
              <w:rPr>
                <w:rFonts w:ascii="Arial" w:hAnsi="Arial" w:cs="Arial"/>
                <w:sz w:val="20"/>
                <w:szCs w:val="20"/>
              </w:rPr>
              <w:t xml:space="preserve"> Q.70</w:t>
            </w:r>
          </w:p>
        </w:tc>
      </w:tr>
    </w:tbl>
    <w:p w:rsidR="00AD0837" w:rsidRPr="00123601" w:rsidRDefault="00AD0837" w:rsidP="00AD0837">
      <w:pPr>
        <w:pStyle w:val="NormalSS"/>
        <w:tabs>
          <w:tab w:val="clear" w:pos="432"/>
          <w:tab w:val="left" w:pos="864"/>
          <w:tab w:val="left" w:pos="1872"/>
          <w:tab w:val="left" w:leader="dot" w:pos="6480"/>
        </w:tabs>
        <w:ind w:firstLine="0"/>
        <w:jc w:val="left"/>
        <w:rPr>
          <w:rFonts w:ascii="Arial" w:hAnsi="Arial" w:cs="Arial"/>
          <w:b/>
          <w:bCs/>
          <w:sz w:val="20"/>
          <w:szCs w:val="20"/>
        </w:rPr>
      </w:pPr>
    </w:p>
    <w:p w:rsidR="007641C7" w:rsidRPr="00CF543A" w:rsidRDefault="007641C7" w:rsidP="00123601">
      <w:pPr>
        <w:pStyle w:val="QUESTIONTEXT"/>
      </w:pPr>
      <w:r w:rsidRPr="00CF543A">
        <w:t>69.</w:t>
      </w:r>
      <w:r w:rsidRPr="00CF543A">
        <w:tab/>
      </w:r>
      <w:r w:rsidR="003A609A" w:rsidRPr="00CF543A">
        <w:t>“</w:t>
      </w:r>
      <w:r w:rsidR="003A609A" w:rsidRPr="00CF543A">
        <w:rPr>
          <w:snapToGrid w:val="0"/>
        </w:rPr>
        <w:t>(Mi(s)/Nuestro(s)) (hijo(a)/hijos)</w:t>
      </w:r>
      <w:r w:rsidR="003A609A" w:rsidRPr="00CF543A">
        <w:t xml:space="preserve"> </w:t>
      </w:r>
      <w:r w:rsidR="003A609A" w:rsidRPr="00CF543A">
        <w:rPr>
          <w:snapToGrid w:val="0"/>
        </w:rPr>
        <w:t>no comía(n) suficiente porque (yo/nosotros) no (tenía/teníamos) con que comprar suficiente comida</w:t>
      </w:r>
      <w:r w:rsidR="003A609A" w:rsidRPr="00CF543A">
        <w:t xml:space="preserve">.”  </w:t>
      </w:r>
      <w:r w:rsidR="003A609A" w:rsidRPr="00CF543A">
        <w:rPr>
          <w:snapToGrid w:val="0"/>
        </w:rPr>
        <w:t xml:space="preserve">¿Fue eso </w:t>
      </w:r>
      <w:r w:rsidR="003A609A" w:rsidRPr="00CF543A">
        <w:rPr>
          <w:snapToGrid w:val="0"/>
          <w:u w:val="single"/>
        </w:rPr>
        <w:t>frecuentemente</w:t>
      </w:r>
      <w:r w:rsidR="003A609A" w:rsidRPr="00CF543A">
        <w:rPr>
          <w:snapToGrid w:val="0"/>
        </w:rPr>
        <w:t xml:space="preserve">, </w:t>
      </w:r>
      <w:r w:rsidR="003A609A" w:rsidRPr="00CF543A">
        <w:rPr>
          <w:snapToGrid w:val="0"/>
          <w:u w:val="single"/>
        </w:rPr>
        <w:t>a veces</w:t>
      </w:r>
      <w:r w:rsidR="003A609A" w:rsidRPr="00CF543A">
        <w:rPr>
          <w:snapToGrid w:val="0"/>
        </w:rPr>
        <w:t xml:space="preserve"> o </w:t>
      </w:r>
      <w:r w:rsidR="003A609A" w:rsidRPr="00CF543A">
        <w:rPr>
          <w:snapToGrid w:val="0"/>
          <w:u w:val="single"/>
        </w:rPr>
        <w:t>nunca</w:t>
      </w:r>
      <w:r w:rsidR="003A609A" w:rsidRPr="00CF543A">
        <w:rPr>
          <w:snapToGrid w:val="0"/>
        </w:rPr>
        <w:t xml:space="preserve"> cierto para (usted/su </w:t>
      </w:r>
      <w:r w:rsidR="00946149" w:rsidRPr="00CF543A">
        <w:rPr>
          <w:snapToGrid w:val="0"/>
        </w:rPr>
        <w:t>casa</w:t>
      </w:r>
      <w:r w:rsidR="003A609A" w:rsidRPr="00CF543A">
        <w:rPr>
          <w:snapToGrid w:val="0"/>
        </w:rPr>
        <w:t>) en los últimos 12 meses</w:t>
      </w:r>
      <w:r w:rsidR="003A609A" w:rsidRPr="00CF543A">
        <w:t>?</w:t>
      </w:r>
    </w:p>
    <w:p w:rsidR="0038198B" w:rsidRPr="00123601" w:rsidRDefault="0038198B" w:rsidP="0038198B">
      <w:pPr>
        <w:pStyle w:val="CODINGTYPE"/>
        <w:rPr>
          <w:u w:val="single"/>
        </w:rPr>
      </w:pPr>
      <w:r w:rsidRPr="00CF543A">
        <w:rPr>
          <w:lang w:val="es-US"/>
        </w:rPr>
        <w:tab/>
      </w:r>
      <w:sdt>
        <w:sdtPr>
          <w:rPr>
            <w:u w:val="single"/>
          </w:rPr>
          <w:alias w:val="SELECT CODING TYPE"/>
          <w:tag w:val="CODING TYPE"/>
          <w:id w:val="17863543"/>
          <w:placeholder>
            <w:docPart w:val="D17511A546564B6B8D0DE8D01E0765C7"/>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38198B" w:rsidRPr="00123601" w:rsidRDefault="0038198B" w:rsidP="0038198B">
      <w:pPr>
        <w:pStyle w:val="RESPONSELAST"/>
        <w:spacing w:after="0"/>
        <w:ind w:right="1886"/>
      </w:pPr>
      <w:r w:rsidRPr="00123601">
        <w:t>OFTEN TRUE</w:t>
      </w:r>
      <w:r w:rsidRPr="00123601">
        <w:tab/>
        <w:t>1</w:t>
      </w:r>
    </w:p>
    <w:p w:rsidR="0038198B" w:rsidRPr="00123601" w:rsidRDefault="0038198B" w:rsidP="0038198B">
      <w:pPr>
        <w:pStyle w:val="RESPONSELAST"/>
        <w:spacing w:after="0"/>
        <w:ind w:right="1886"/>
      </w:pPr>
      <w:r w:rsidRPr="00123601">
        <w:t>SOMETIMES TRUE</w:t>
      </w:r>
      <w:r w:rsidRPr="00123601">
        <w:tab/>
        <w:t>2</w:t>
      </w:r>
    </w:p>
    <w:p w:rsidR="0038198B" w:rsidRPr="00123601" w:rsidRDefault="0038198B" w:rsidP="0038198B">
      <w:pPr>
        <w:pStyle w:val="RESPONSELAST"/>
        <w:spacing w:after="0"/>
        <w:ind w:right="1886"/>
      </w:pPr>
      <w:r w:rsidRPr="00123601">
        <w:t>NEVER TRUE</w:t>
      </w:r>
      <w:r w:rsidRPr="00123601">
        <w:tab/>
        <w:t>3</w:t>
      </w:r>
    </w:p>
    <w:p w:rsidR="0038198B" w:rsidRPr="00123601" w:rsidRDefault="0038198B" w:rsidP="0038198B">
      <w:pPr>
        <w:pStyle w:val="RESPONSELAST"/>
        <w:spacing w:after="0"/>
        <w:ind w:right="1886"/>
      </w:pPr>
      <w:r w:rsidRPr="00123601">
        <w:t>DON’T KNOW</w:t>
      </w:r>
      <w:r w:rsidRPr="00123601">
        <w:tab/>
        <w:t>d</w:t>
      </w:r>
    </w:p>
    <w:p w:rsidR="0038198B" w:rsidRPr="00CF543A" w:rsidRDefault="0038198B" w:rsidP="0038198B">
      <w:pPr>
        <w:pStyle w:val="RESPONSELAST"/>
        <w:ind w:right="1886"/>
        <w:rPr>
          <w:lang w:val="es-US"/>
        </w:rPr>
      </w:pPr>
      <w:r w:rsidRPr="00CF543A">
        <w:rPr>
          <w:lang w:val="es-US"/>
        </w:rPr>
        <w:t>REFUSED</w:t>
      </w:r>
      <w:r w:rsidRPr="00CF543A">
        <w:rPr>
          <w:lang w:val="es-US"/>
        </w:rPr>
        <w:tab/>
        <w:t>r</w:t>
      </w:r>
    </w:p>
    <w:p w:rsidR="007641C7" w:rsidRPr="00CF543A" w:rsidRDefault="007641C7" w:rsidP="00123601">
      <w:pPr>
        <w:pStyle w:val="QUESTIONTEXT"/>
      </w:pPr>
      <w:r w:rsidRPr="00CF543A">
        <w:t>70.</w:t>
      </w:r>
      <w:r w:rsidRPr="00CF543A">
        <w:tab/>
      </w:r>
      <w:r w:rsidR="003A609A" w:rsidRPr="00CF543A">
        <w:rPr>
          <w:snapToGrid w:val="0"/>
        </w:rPr>
        <w:t xml:space="preserve">En los últimos 12 meses, desde el </w:t>
      </w:r>
      <w:r w:rsidR="00627AEC" w:rsidRPr="00CF543A">
        <w:t xml:space="preserve">pasado </w:t>
      </w:r>
      <w:r w:rsidR="003A609A" w:rsidRPr="00CF543A">
        <w:t xml:space="preserve">[NAME OF CURRENT MONTH], </w:t>
      </w:r>
      <w:r w:rsidR="003A609A" w:rsidRPr="00CF543A">
        <w:rPr>
          <w:snapToGrid w:val="0"/>
        </w:rPr>
        <w:t xml:space="preserve">¿(redujo usted/redujeron usted u otros adultos en su </w:t>
      </w:r>
      <w:r w:rsidR="00946149" w:rsidRPr="00CF543A">
        <w:rPr>
          <w:snapToGrid w:val="0"/>
        </w:rPr>
        <w:t>casa</w:t>
      </w:r>
      <w:r w:rsidR="003A609A" w:rsidRPr="00CF543A">
        <w:rPr>
          <w:snapToGrid w:val="0"/>
        </w:rPr>
        <w:t xml:space="preserve">) alguna vez el tamaño de sus comidas o no (comió/comieron) alguna comida porque no había suficiente dinero para </w:t>
      </w:r>
      <w:r w:rsidR="00B70803" w:rsidRPr="00CF543A">
        <w:rPr>
          <w:snapToGrid w:val="0"/>
        </w:rPr>
        <w:t>comida</w:t>
      </w:r>
      <w:r w:rsidR="003A609A" w:rsidRPr="00CF543A">
        <w:t>?</w:t>
      </w:r>
    </w:p>
    <w:p w:rsidR="007641C7" w:rsidRPr="00123601" w:rsidRDefault="007641C7" w:rsidP="0038198B">
      <w:pPr>
        <w:pStyle w:val="RESPONSELAST"/>
        <w:spacing w:after="0"/>
        <w:ind w:right="1886"/>
      </w:pPr>
      <w:r w:rsidRPr="00123601">
        <w:t>YES</w:t>
      </w:r>
      <w:r w:rsidRPr="00123601">
        <w:tab/>
        <w:t>1</w:t>
      </w:r>
    </w:p>
    <w:p w:rsidR="007641C7" w:rsidRPr="00123601" w:rsidRDefault="007641C7" w:rsidP="0038198B">
      <w:pPr>
        <w:pStyle w:val="RESPONSELAST"/>
        <w:spacing w:after="0"/>
        <w:ind w:right="1886"/>
      </w:pPr>
      <w:r w:rsidRPr="00123601">
        <w:t>NO</w:t>
      </w:r>
      <w:r w:rsidRPr="00123601">
        <w:tab/>
        <w:t>0</w:t>
      </w:r>
      <w:r w:rsidR="00241C5B" w:rsidRPr="00123601">
        <w:tab/>
      </w:r>
      <w:r w:rsidR="00E7179C" w:rsidRPr="00123601">
        <w:t>GO TO</w:t>
      </w:r>
      <w:r w:rsidR="00241C5B" w:rsidRPr="00123601">
        <w:t xml:space="preserve"> Q.71</w:t>
      </w:r>
    </w:p>
    <w:p w:rsidR="007641C7" w:rsidRPr="00123601" w:rsidRDefault="007641C7" w:rsidP="0038198B">
      <w:pPr>
        <w:pStyle w:val="RESPONSELAST"/>
        <w:spacing w:after="0"/>
        <w:ind w:right="1886"/>
      </w:pPr>
      <w:r w:rsidRPr="00123601">
        <w:t>DON’T KNOW</w:t>
      </w:r>
      <w:r w:rsidRPr="00123601">
        <w:tab/>
        <w:t>d</w:t>
      </w:r>
      <w:r w:rsidR="00241C5B" w:rsidRPr="00123601">
        <w:tab/>
      </w:r>
      <w:r w:rsidR="00E7179C" w:rsidRPr="00123601">
        <w:t>GO TO</w:t>
      </w:r>
      <w:r w:rsidR="00241C5B" w:rsidRPr="00123601">
        <w:t xml:space="preserve"> Q.71</w:t>
      </w:r>
    </w:p>
    <w:p w:rsidR="007641C7" w:rsidRPr="00123601" w:rsidRDefault="007641C7" w:rsidP="0038198B">
      <w:pPr>
        <w:pStyle w:val="RESPONSELAST"/>
        <w:ind w:right="1886"/>
      </w:pPr>
      <w:r w:rsidRPr="00123601">
        <w:t>REFUSED</w:t>
      </w:r>
      <w:r w:rsidRPr="00123601">
        <w:tab/>
        <w:t>r</w:t>
      </w:r>
      <w:r w:rsidR="00241C5B" w:rsidRPr="00123601">
        <w:tab/>
      </w:r>
      <w:r w:rsidR="00E7179C" w:rsidRPr="00123601">
        <w:t>GO TO</w:t>
      </w:r>
      <w:r w:rsidR="00241C5B" w:rsidRPr="00123601">
        <w:t xml:space="preserve"> Q.71</w:t>
      </w:r>
    </w:p>
    <w:p w:rsidR="007641C7" w:rsidRPr="00CF543A" w:rsidRDefault="007641C7" w:rsidP="00123601">
      <w:pPr>
        <w:pStyle w:val="QUESTIONTEXT"/>
      </w:pPr>
      <w:r w:rsidRPr="00CF543A">
        <w:t>70a.</w:t>
      </w:r>
      <w:r w:rsidRPr="00CF543A">
        <w:tab/>
      </w:r>
      <w:r w:rsidR="003A609A" w:rsidRPr="00CF543A">
        <w:rPr>
          <w:snapToGrid w:val="0"/>
        </w:rPr>
        <w:t xml:space="preserve">¿Con qué frecuencia pasó esto?  ¿Fue casi </w:t>
      </w:r>
      <w:r w:rsidR="00627AEC" w:rsidRPr="00CF543A">
        <w:rPr>
          <w:snapToGrid w:val="0"/>
        </w:rPr>
        <w:t xml:space="preserve">todos los </w:t>
      </w:r>
      <w:r w:rsidR="003A609A" w:rsidRPr="00CF543A">
        <w:rPr>
          <w:snapToGrid w:val="0"/>
        </w:rPr>
        <w:t>mes</w:t>
      </w:r>
      <w:r w:rsidR="00627AEC" w:rsidRPr="00CF543A">
        <w:rPr>
          <w:snapToGrid w:val="0"/>
        </w:rPr>
        <w:t>es</w:t>
      </w:r>
      <w:r w:rsidR="003A609A" w:rsidRPr="00CF543A">
        <w:rPr>
          <w:snapToGrid w:val="0"/>
        </w:rPr>
        <w:t>, algunos meses pero no cada mes, o sólo en uno o dos meses</w:t>
      </w:r>
      <w:r w:rsidR="003A609A" w:rsidRPr="00CF543A">
        <w:t>?</w:t>
      </w:r>
    </w:p>
    <w:p w:rsidR="00241C5B" w:rsidRPr="00123601" w:rsidRDefault="00241C5B" w:rsidP="00241C5B">
      <w:pPr>
        <w:pStyle w:val="CODINGTYPE"/>
        <w:rPr>
          <w:u w:val="single"/>
        </w:rPr>
      </w:pPr>
      <w:r w:rsidRPr="00CF543A">
        <w:rPr>
          <w:lang w:val="es-US"/>
        </w:rPr>
        <w:tab/>
      </w:r>
      <w:sdt>
        <w:sdtPr>
          <w:rPr>
            <w:u w:val="single"/>
          </w:rPr>
          <w:alias w:val="SELECT CODING TYPE"/>
          <w:tag w:val="CODING TYPE"/>
          <w:id w:val="17863563"/>
          <w:placeholder>
            <w:docPart w:val="4C079F1A20974B1F86614FE865088C37"/>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7641C7" w:rsidRPr="00123601" w:rsidRDefault="007641C7" w:rsidP="0038198B">
      <w:pPr>
        <w:pStyle w:val="RESPONSELAST"/>
        <w:spacing w:after="0"/>
        <w:ind w:right="1886"/>
      </w:pPr>
      <w:r w:rsidRPr="00123601">
        <w:t>ALMOST EVERY MONTH</w:t>
      </w:r>
      <w:r w:rsidRPr="00123601">
        <w:tab/>
        <w:t>1</w:t>
      </w:r>
    </w:p>
    <w:p w:rsidR="007641C7" w:rsidRPr="00123601" w:rsidRDefault="007641C7" w:rsidP="0038198B">
      <w:pPr>
        <w:pStyle w:val="RESPONSELAST"/>
        <w:spacing w:after="0"/>
        <w:ind w:right="1886"/>
      </w:pPr>
      <w:r w:rsidRPr="00123601">
        <w:t>SOME MONTHS, BUT NOT EVERY MONTH</w:t>
      </w:r>
      <w:r w:rsidRPr="00123601">
        <w:tab/>
        <w:t>2</w:t>
      </w:r>
    </w:p>
    <w:p w:rsidR="007641C7" w:rsidRPr="00123601" w:rsidRDefault="007641C7" w:rsidP="0038198B">
      <w:pPr>
        <w:pStyle w:val="RESPONSELAST"/>
        <w:spacing w:after="0"/>
        <w:ind w:right="1886"/>
      </w:pPr>
      <w:r w:rsidRPr="00123601">
        <w:t>ONLY ONE OR TWO MONTHS</w:t>
      </w:r>
      <w:r w:rsidRPr="00123601">
        <w:tab/>
        <w:t>3</w:t>
      </w:r>
    </w:p>
    <w:p w:rsidR="007641C7" w:rsidRPr="00CF543A" w:rsidRDefault="007641C7" w:rsidP="0038198B">
      <w:pPr>
        <w:pStyle w:val="RESPONSELAST"/>
        <w:spacing w:after="0"/>
        <w:ind w:right="1886"/>
        <w:rPr>
          <w:lang w:val="es-US"/>
        </w:rPr>
      </w:pPr>
      <w:r w:rsidRPr="00CF543A">
        <w:rPr>
          <w:lang w:val="es-US"/>
        </w:rPr>
        <w:t>DON’T KNOW</w:t>
      </w:r>
      <w:r w:rsidRPr="00CF543A">
        <w:rPr>
          <w:lang w:val="es-US"/>
        </w:rPr>
        <w:tab/>
        <w:t>d</w:t>
      </w:r>
    </w:p>
    <w:p w:rsidR="007641C7" w:rsidRPr="00CF543A" w:rsidRDefault="007641C7" w:rsidP="00241C5B">
      <w:pPr>
        <w:pStyle w:val="RESPONSELAST"/>
        <w:ind w:right="1886"/>
        <w:rPr>
          <w:lang w:val="es-US"/>
        </w:rPr>
      </w:pPr>
      <w:r w:rsidRPr="00CF543A">
        <w:rPr>
          <w:lang w:val="es-US"/>
        </w:rPr>
        <w:t>REFUSED</w:t>
      </w:r>
      <w:r w:rsidRPr="00CF543A">
        <w:rPr>
          <w:lang w:val="es-US"/>
        </w:rPr>
        <w:tab/>
        <w:t>r</w:t>
      </w:r>
    </w:p>
    <w:p w:rsidR="005440F5" w:rsidRPr="00CF543A" w:rsidRDefault="005440F5">
      <w:pPr>
        <w:tabs>
          <w:tab w:val="clear" w:pos="432"/>
        </w:tabs>
        <w:spacing w:line="240" w:lineRule="auto"/>
        <w:ind w:firstLine="0"/>
        <w:jc w:val="left"/>
        <w:rPr>
          <w:rFonts w:ascii="Arial" w:hAnsi="Arial" w:cs="Arial"/>
          <w:b/>
          <w:sz w:val="20"/>
          <w:szCs w:val="20"/>
          <w:lang w:val="es-US"/>
        </w:rPr>
      </w:pPr>
      <w:r w:rsidRPr="00CF543A">
        <w:rPr>
          <w:lang w:val="es-US"/>
        </w:rPr>
        <w:br w:type="page"/>
      </w:r>
    </w:p>
    <w:p w:rsidR="007641C7" w:rsidRPr="00CF543A" w:rsidRDefault="007641C7" w:rsidP="00123601">
      <w:pPr>
        <w:pStyle w:val="QUESTIONTEXT"/>
      </w:pPr>
      <w:r w:rsidRPr="00CF543A">
        <w:lastRenderedPageBreak/>
        <w:t>71.</w:t>
      </w:r>
      <w:r w:rsidRPr="00CF543A">
        <w:tab/>
      </w:r>
      <w:r w:rsidR="003A609A" w:rsidRPr="00CF543A">
        <w:rPr>
          <w:snapToGrid w:val="0"/>
        </w:rPr>
        <w:t>En los últimos 12 meses, ¿alguna vez comió usted menos de lo que creía que debía comer porque no había suficiente dinero para comprar comida</w:t>
      </w:r>
      <w:r w:rsidR="003A609A" w:rsidRPr="00CF543A">
        <w:t>?</w:t>
      </w:r>
    </w:p>
    <w:p w:rsidR="00241C5B" w:rsidRPr="00123601" w:rsidRDefault="00241C5B" w:rsidP="00241C5B">
      <w:pPr>
        <w:pStyle w:val="RESPONSELAST"/>
        <w:spacing w:after="0"/>
        <w:ind w:right="1886"/>
      </w:pPr>
      <w:r w:rsidRPr="00123601">
        <w:t>YES</w:t>
      </w:r>
      <w:r w:rsidRPr="00123601">
        <w:tab/>
        <w:t>1</w:t>
      </w:r>
    </w:p>
    <w:p w:rsidR="00241C5B" w:rsidRPr="00123601" w:rsidRDefault="00241C5B" w:rsidP="00241C5B">
      <w:pPr>
        <w:pStyle w:val="RESPONSELAST"/>
        <w:spacing w:after="0"/>
        <w:ind w:right="1886"/>
      </w:pPr>
      <w:r w:rsidRPr="00123601">
        <w:t>NO</w:t>
      </w:r>
      <w:r w:rsidRPr="00123601">
        <w:tab/>
        <w:t>0</w:t>
      </w:r>
    </w:p>
    <w:p w:rsidR="00241C5B" w:rsidRPr="00123601" w:rsidRDefault="00241C5B" w:rsidP="00241C5B">
      <w:pPr>
        <w:pStyle w:val="RESPONSELAST"/>
        <w:spacing w:after="0"/>
        <w:ind w:right="1886"/>
      </w:pPr>
      <w:r w:rsidRPr="00123601">
        <w:t>DON’T KNOW</w:t>
      </w:r>
      <w:r w:rsidRPr="00123601">
        <w:tab/>
        <w:t>d</w:t>
      </w:r>
    </w:p>
    <w:p w:rsidR="00241C5B" w:rsidRPr="00123601" w:rsidRDefault="00241C5B" w:rsidP="00241C5B">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72.</w:t>
      </w:r>
      <w:r w:rsidRPr="00CF543A">
        <w:tab/>
      </w:r>
      <w:r w:rsidR="003A609A" w:rsidRPr="00CF543A">
        <w:rPr>
          <w:snapToGrid w:val="0"/>
        </w:rPr>
        <w:t>En los últimos 12 meses, ¿alguna vez tuvo hambre pero no comió porque no podía pagar por suficiente comida</w:t>
      </w:r>
      <w:r w:rsidR="003A609A" w:rsidRPr="00CF543A">
        <w:t>?</w:t>
      </w:r>
    </w:p>
    <w:p w:rsidR="00241C5B" w:rsidRPr="00123601" w:rsidRDefault="00241C5B" w:rsidP="00241C5B">
      <w:pPr>
        <w:pStyle w:val="RESPONSELAST"/>
        <w:spacing w:after="0"/>
        <w:ind w:right="1886"/>
      </w:pPr>
      <w:r w:rsidRPr="00123601">
        <w:t>YES</w:t>
      </w:r>
      <w:r w:rsidRPr="00123601">
        <w:tab/>
        <w:t>1</w:t>
      </w:r>
    </w:p>
    <w:p w:rsidR="00241C5B" w:rsidRPr="00123601" w:rsidRDefault="00241C5B" w:rsidP="00241C5B">
      <w:pPr>
        <w:pStyle w:val="RESPONSELAST"/>
        <w:spacing w:after="0"/>
        <w:ind w:right="1886"/>
      </w:pPr>
      <w:r w:rsidRPr="00123601">
        <w:t>NO</w:t>
      </w:r>
      <w:r w:rsidRPr="00123601">
        <w:tab/>
        <w:t>0</w:t>
      </w:r>
    </w:p>
    <w:p w:rsidR="00241C5B" w:rsidRPr="00123601" w:rsidRDefault="00241C5B" w:rsidP="00241C5B">
      <w:pPr>
        <w:pStyle w:val="RESPONSELAST"/>
        <w:spacing w:after="0"/>
        <w:ind w:right="1886"/>
      </w:pPr>
      <w:r w:rsidRPr="00123601">
        <w:t>DON’T KNOW</w:t>
      </w:r>
      <w:r w:rsidRPr="00123601">
        <w:tab/>
        <w:t>d</w:t>
      </w:r>
    </w:p>
    <w:p w:rsidR="00241C5B" w:rsidRPr="00123601" w:rsidRDefault="00241C5B" w:rsidP="00241C5B">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73.</w:t>
      </w:r>
      <w:r w:rsidRPr="00CF543A">
        <w:tab/>
      </w:r>
      <w:r w:rsidR="008D5C1E" w:rsidRPr="00CF543A">
        <w:rPr>
          <w:snapToGrid w:val="0"/>
        </w:rPr>
        <w:t>En los últimos 12 meses, ¿perdió usted peso porque no tenía suficiente dinero para comida</w:t>
      </w:r>
      <w:r w:rsidR="008D5C1E" w:rsidRPr="00CF543A">
        <w:t>?</w:t>
      </w:r>
    </w:p>
    <w:p w:rsidR="00241C5B" w:rsidRPr="00123601" w:rsidRDefault="00241C5B" w:rsidP="00241C5B">
      <w:pPr>
        <w:pStyle w:val="RESPONSELAST"/>
        <w:spacing w:after="0"/>
        <w:ind w:right="1886"/>
      </w:pPr>
      <w:r w:rsidRPr="00123601">
        <w:t>YES</w:t>
      </w:r>
      <w:r w:rsidRPr="00123601">
        <w:tab/>
        <w:t>1</w:t>
      </w:r>
    </w:p>
    <w:p w:rsidR="00241C5B" w:rsidRPr="00123601" w:rsidRDefault="00241C5B" w:rsidP="00241C5B">
      <w:pPr>
        <w:pStyle w:val="RESPONSELAST"/>
        <w:spacing w:after="0"/>
        <w:ind w:right="1886"/>
      </w:pPr>
      <w:r w:rsidRPr="00123601">
        <w:t>NO</w:t>
      </w:r>
      <w:r w:rsidRPr="00123601">
        <w:tab/>
        <w:t>0</w:t>
      </w:r>
    </w:p>
    <w:p w:rsidR="00241C5B" w:rsidRPr="00123601" w:rsidRDefault="00241C5B" w:rsidP="00241C5B">
      <w:pPr>
        <w:pStyle w:val="RESPONSELAST"/>
        <w:spacing w:after="0"/>
        <w:ind w:right="1886"/>
      </w:pPr>
      <w:r w:rsidRPr="00123601">
        <w:t>DON’T KNOW</w:t>
      </w:r>
      <w:r w:rsidRPr="00123601">
        <w:tab/>
        <w:t>d</w:t>
      </w:r>
    </w:p>
    <w:p w:rsidR="00241C5B" w:rsidRPr="00123601" w:rsidRDefault="00241C5B" w:rsidP="00241C5B">
      <w:pPr>
        <w:pStyle w:val="RESPONSELAST"/>
        <w:tabs>
          <w:tab w:val="left" w:pos="1080"/>
        </w:tabs>
        <w:ind w:right="1886"/>
      </w:pPr>
      <w:r w:rsidRPr="00123601">
        <w:t>REFUSED</w:t>
      </w:r>
      <w:r w:rsidRPr="00123601">
        <w:tab/>
        <w:t>r</w:t>
      </w:r>
    </w:p>
    <w:p w:rsidR="007641C7" w:rsidRPr="00123601" w:rsidRDefault="007641C7" w:rsidP="00241C5B">
      <w:pPr>
        <w:pStyle w:val="NormalSS"/>
        <w:tabs>
          <w:tab w:val="clear" w:pos="432"/>
          <w:tab w:val="left" w:pos="864"/>
          <w:tab w:val="left" w:pos="1872"/>
          <w:tab w:val="left" w:leader="dot" w:pos="6480"/>
        </w:tabs>
        <w:ind w:firstLine="0"/>
        <w:jc w:val="left"/>
        <w:rPr>
          <w:rFonts w:ascii="Arial" w:hAnsi="Arial" w:cs="Arial"/>
          <w:sz w:val="20"/>
          <w:szCs w:val="20"/>
        </w:rPr>
      </w:pPr>
    </w:p>
    <w:tbl>
      <w:tblPr>
        <w:tblW w:w="3581" w:type="pct"/>
        <w:jc w:val="center"/>
        <w:tblInd w:w="2718" w:type="dxa"/>
        <w:tblLook w:val="04A0"/>
      </w:tblPr>
      <w:tblGrid>
        <w:gridCol w:w="6858"/>
      </w:tblGrid>
      <w:tr w:rsidR="00241C5B" w:rsidRPr="00CF543A" w:rsidTr="00241C5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C5B" w:rsidRPr="00123601" w:rsidRDefault="00241C5B" w:rsidP="00241C5B">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84"/>
                <w:placeholder>
                  <w:docPart w:val="1408361E4E104B799C3853713F765784"/>
                </w:placeholder>
                <w:temporary/>
                <w:showingPlcHdr/>
              </w:sdtPr>
              <w:sdtContent>
                <w:r w:rsidRPr="00123601">
                  <w:rPr>
                    <w:rFonts w:ascii="Arial" w:hAnsi="Arial" w:cs="Arial"/>
                    <w:bCs/>
                    <w:caps/>
                    <w:sz w:val="20"/>
                    <w:szCs w:val="20"/>
                  </w:rPr>
                  <w:t>(NUM)</w:t>
                </w:r>
              </w:sdtContent>
            </w:sdt>
          </w:p>
          <w:p w:rsidR="00241C5B" w:rsidRPr="00123601" w:rsidRDefault="00241C5B" w:rsidP="00241C5B">
            <w:pPr>
              <w:pStyle w:val="NormalSS"/>
              <w:tabs>
                <w:tab w:val="clear" w:pos="432"/>
                <w:tab w:val="left" w:pos="864"/>
                <w:tab w:val="left" w:pos="1872"/>
                <w:tab w:val="left" w:leader="dot" w:pos="6480"/>
              </w:tabs>
              <w:ind w:firstLine="0"/>
              <w:jc w:val="left"/>
              <w:rPr>
                <w:rFonts w:ascii="Arial" w:hAnsi="Arial" w:cs="Arial"/>
                <w:sz w:val="20"/>
                <w:szCs w:val="20"/>
              </w:rPr>
            </w:pPr>
            <w:r w:rsidRPr="00123601">
              <w:rPr>
                <w:rFonts w:ascii="Arial" w:hAnsi="Arial" w:cs="Arial"/>
                <w:sz w:val="20"/>
                <w:szCs w:val="20"/>
              </w:rPr>
              <w:t xml:space="preserve">SECOND LEVEL SCREEN (Screener for Stage 3): IF AFFIRMATIVE RESPONSE TO ANY ONE OF QUESTIONS 69 THROUGH 73, THEN CONTINUE TO STAGE 3; OTHERWISE </w:t>
            </w:r>
            <w:r w:rsidR="00E7179C" w:rsidRPr="00123601">
              <w:rPr>
                <w:rFonts w:ascii="Arial" w:hAnsi="Arial" w:cs="Arial"/>
                <w:sz w:val="20"/>
                <w:szCs w:val="20"/>
              </w:rPr>
              <w:t>GO TO</w:t>
            </w:r>
            <w:r w:rsidRPr="00123601">
              <w:rPr>
                <w:rFonts w:ascii="Arial" w:hAnsi="Arial" w:cs="Arial"/>
                <w:sz w:val="20"/>
                <w:szCs w:val="20"/>
              </w:rPr>
              <w:t xml:space="preserve"> Q.80.</w:t>
            </w:r>
          </w:p>
          <w:p w:rsidR="00241C5B" w:rsidRPr="00123601" w:rsidRDefault="00241C5B" w:rsidP="00241C5B">
            <w:pPr>
              <w:pStyle w:val="NormalSS"/>
              <w:tabs>
                <w:tab w:val="clear" w:pos="432"/>
                <w:tab w:val="left" w:pos="864"/>
                <w:tab w:val="left" w:pos="1872"/>
                <w:tab w:val="left" w:leader="dot" w:pos="6480"/>
              </w:tabs>
              <w:spacing w:before="120" w:after="120"/>
              <w:ind w:firstLine="0"/>
              <w:jc w:val="left"/>
              <w:rPr>
                <w:rFonts w:ascii="Arial" w:hAnsi="Arial" w:cs="Arial"/>
                <w:sz w:val="20"/>
                <w:szCs w:val="20"/>
              </w:rPr>
            </w:pPr>
            <w:r w:rsidRPr="00123601">
              <w:rPr>
                <w:rFonts w:ascii="Arial" w:hAnsi="Arial" w:cs="Arial"/>
                <w:sz w:val="20"/>
                <w:szCs w:val="20"/>
              </w:rPr>
              <w:t xml:space="preserve">STAGE 3 QUESTIONS 74 THROUGH 79: ASK HOUSEHOLDS PASSING THE SECOND LEVEL SCREEN (estimated 7-8 percent of households &lt; 185 percent poverty; </w:t>
            </w:r>
            <w:r w:rsidR="008E7EDF" w:rsidRPr="00123601">
              <w:rPr>
                <w:rFonts w:ascii="Arial" w:hAnsi="Arial" w:cs="Arial"/>
                <w:sz w:val="20"/>
                <w:szCs w:val="20"/>
              </w:rPr>
              <w:t>1</w:t>
            </w:r>
            <w:r w:rsidRPr="00123601">
              <w:rPr>
                <w:rFonts w:ascii="Arial" w:hAnsi="Arial" w:cs="Arial"/>
                <w:sz w:val="20"/>
                <w:szCs w:val="20"/>
              </w:rPr>
              <w:t>-1.5 percent of households &gt; 185 percent poverty; 3</w:t>
            </w:r>
            <w:r w:rsidRPr="00123601">
              <w:rPr>
                <w:rFonts w:ascii="Arial" w:hAnsi="Arial" w:cs="Arial"/>
                <w:sz w:val="20"/>
                <w:szCs w:val="20"/>
              </w:rPr>
              <w:noBreakHyphen/>
              <w:t>4 percent of all households).</w:t>
            </w:r>
          </w:p>
        </w:tc>
      </w:tr>
    </w:tbl>
    <w:p w:rsidR="00241C5B" w:rsidRPr="00123601" w:rsidRDefault="00241C5B" w:rsidP="00241C5B">
      <w:pPr>
        <w:pStyle w:val="RESPONSELAST"/>
        <w:spacing w:before="0" w:after="0"/>
        <w:ind w:left="0" w:right="0"/>
      </w:pPr>
    </w:p>
    <w:p w:rsidR="007641C7" w:rsidRPr="00CF543A" w:rsidRDefault="007641C7" w:rsidP="00123601">
      <w:pPr>
        <w:pStyle w:val="QUESTIONTEXT"/>
      </w:pPr>
      <w:r w:rsidRPr="00CF543A">
        <w:t>74.</w:t>
      </w:r>
      <w:r w:rsidRPr="00CF543A">
        <w:tab/>
      </w:r>
      <w:r w:rsidR="008D5C1E" w:rsidRPr="00CF543A">
        <w:rPr>
          <w:snapToGrid w:val="0"/>
        </w:rPr>
        <w:t xml:space="preserve">En los últimos 12 meses, ¿alguna vez (usted/usted u otros adultos en su </w:t>
      </w:r>
      <w:r w:rsidR="00946149" w:rsidRPr="00CF543A">
        <w:rPr>
          <w:snapToGrid w:val="0"/>
        </w:rPr>
        <w:t>casa</w:t>
      </w:r>
      <w:r w:rsidR="008D5C1E" w:rsidRPr="00CF543A">
        <w:rPr>
          <w:snapToGrid w:val="0"/>
        </w:rPr>
        <w:t>) no (comió/comieron) por todo un día, porque no había suficiente dinero para comida</w:t>
      </w:r>
      <w:r w:rsidR="008D5C1E" w:rsidRPr="00CF543A">
        <w:t>?</w:t>
      </w:r>
    </w:p>
    <w:p w:rsidR="00D973CC" w:rsidRPr="00123601" w:rsidRDefault="00D973CC" w:rsidP="00D973CC">
      <w:pPr>
        <w:pStyle w:val="RESPONSELAST"/>
        <w:spacing w:after="0"/>
        <w:ind w:right="1886"/>
      </w:pPr>
      <w:r w:rsidRPr="00123601">
        <w:t>YES</w:t>
      </w:r>
      <w:r w:rsidRPr="00123601">
        <w:tab/>
        <w:t>1</w:t>
      </w:r>
    </w:p>
    <w:p w:rsidR="00D973CC" w:rsidRPr="00123601" w:rsidRDefault="00D973CC" w:rsidP="00D973CC">
      <w:pPr>
        <w:pStyle w:val="RESPONSELAST"/>
        <w:spacing w:after="0"/>
        <w:ind w:right="1886"/>
      </w:pPr>
      <w:r w:rsidRPr="00123601">
        <w:t>NO</w:t>
      </w:r>
      <w:r w:rsidRPr="00123601">
        <w:tab/>
        <w:t>0</w:t>
      </w:r>
      <w:r w:rsidRPr="00123601">
        <w:tab/>
      </w:r>
      <w:r w:rsidR="00E7179C" w:rsidRPr="00123601">
        <w:t>GO TO</w:t>
      </w:r>
      <w:r w:rsidRPr="00123601">
        <w:t xml:space="preserve"> Q.76</w:t>
      </w:r>
    </w:p>
    <w:p w:rsidR="00D973CC" w:rsidRPr="00123601" w:rsidRDefault="00D973CC" w:rsidP="00D973CC">
      <w:pPr>
        <w:pStyle w:val="RESPONSELAST"/>
        <w:spacing w:after="0"/>
        <w:ind w:right="1886"/>
      </w:pPr>
      <w:r w:rsidRPr="00123601">
        <w:t>DON’T KNOW</w:t>
      </w:r>
      <w:r w:rsidRPr="00123601">
        <w:tab/>
        <w:t>d</w:t>
      </w:r>
      <w:r w:rsidRPr="00123601">
        <w:tab/>
      </w:r>
      <w:r w:rsidR="00E7179C" w:rsidRPr="00123601">
        <w:t>GO TO</w:t>
      </w:r>
      <w:r w:rsidRPr="00123601">
        <w:t xml:space="preserve"> Q.76</w:t>
      </w:r>
    </w:p>
    <w:p w:rsidR="00D973CC" w:rsidRPr="00123601" w:rsidRDefault="00D973CC" w:rsidP="00D973CC">
      <w:pPr>
        <w:pStyle w:val="RESPONSELAST"/>
        <w:tabs>
          <w:tab w:val="left" w:pos="1080"/>
        </w:tabs>
        <w:ind w:right="1886"/>
      </w:pPr>
      <w:r w:rsidRPr="00123601">
        <w:t>REFUSED</w:t>
      </w:r>
      <w:r w:rsidRPr="00123601">
        <w:tab/>
        <w:t>r</w:t>
      </w:r>
      <w:r w:rsidRPr="00123601">
        <w:tab/>
      </w:r>
      <w:r w:rsidR="00E7179C" w:rsidRPr="00123601">
        <w:t>GO TO</w:t>
      </w:r>
      <w:r w:rsidRPr="00123601">
        <w:t xml:space="preserve"> Q.76</w:t>
      </w:r>
    </w:p>
    <w:p w:rsidR="005440F5" w:rsidRPr="00123601" w:rsidRDefault="005440F5">
      <w:pPr>
        <w:tabs>
          <w:tab w:val="clear" w:pos="432"/>
        </w:tabs>
        <w:spacing w:line="240" w:lineRule="auto"/>
        <w:ind w:firstLine="0"/>
        <w:jc w:val="left"/>
        <w:rPr>
          <w:rFonts w:ascii="Arial" w:hAnsi="Arial" w:cs="Arial"/>
          <w:b/>
          <w:sz w:val="20"/>
          <w:szCs w:val="20"/>
        </w:rPr>
      </w:pPr>
      <w:r w:rsidRPr="00123601">
        <w:br w:type="page"/>
      </w:r>
    </w:p>
    <w:p w:rsidR="007641C7" w:rsidRPr="00CF543A" w:rsidRDefault="007641C7" w:rsidP="00123601">
      <w:pPr>
        <w:pStyle w:val="QUESTIONTEXT"/>
      </w:pPr>
      <w:r w:rsidRPr="00CF543A">
        <w:lastRenderedPageBreak/>
        <w:t>75.</w:t>
      </w:r>
      <w:r w:rsidRPr="00CF543A">
        <w:tab/>
      </w:r>
      <w:r w:rsidR="008D5C1E" w:rsidRPr="00CF543A">
        <w:rPr>
          <w:snapToGrid w:val="0"/>
        </w:rPr>
        <w:t xml:space="preserve">¿Con qué frecuencia pasó esto?  ¿Fue casi </w:t>
      </w:r>
      <w:r w:rsidR="001966C7" w:rsidRPr="00CF543A">
        <w:rPr>
          <w:snapToGrid w:val="0"/>
        </w:rPr>
        <w:t xml:space="preserve">todos los </w:t>
      </w:r>
      <w:r w:rsidR="008D5C1E" w:rsidRPr="00CF543A">
        <w:rPr>
          <w:snapToGrid w:val="0"/>
        </w:rPr>
        <w:t>mes</w:t>
      </w:r>
      <w:r w:rsidR="001966C7" w:rsidRPr="00CF543A">
        <w:rPr>
          <w:snapToGrid w:val="0"/>
        </w:rPr>
        <w:t>es</w:t>
      </w:r>
      <w:r w:rsidR="008D5C1E" w:rsidRPr="00CF543A">
        <w:rPr>
          <w:snapToGrid w:val="0"/>
        </w:rPr>
        <w:t>, algunos meses pero no cada mes, o sólo en uno o dos meses</w:t>
      </w:r>
      <w:r w:rsidR="008D5C1E" w:rsidRPr="00CF543A">
        <w:t>?</w:t>
      </w:r>
    </w:p>
    <w:p w:rsidR="00D973CC" w:rsidRPr="00123601" w:rsidRDefault="00D973CC" w:rsidP="00D973CC">
      <w:pPr>
        <w:pStyle w:val="CODINGTYPE"/>
        <w:rPr>
          <w:u w:val="single"/>
        </w:rPr>
      </w:pPr>
      <w:r w:rsidRPr="00CF543A">
        <w:rPr>
          <w:lang w:val="es-US"/>
        </w:rPr>
        <w:tab/>
      </w:r>
      <w:sdt>
        <w:sdtPr>
          <w:rPr>
            <w:u w:val="single"/>
          </w:rPr>
          <w:alias w:val="SELECT CODING TYPE"/>
          <w:tag w:val="CODING TYPE"/>
          <w:id w:val="17863585"/>
          <w:placeholder>
            <w:docPart w:val="A85BB846CC4C47BB8F7B227536B89160"/>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7641C7" w:rsidRPr="00123601" w:rsidRDefault="007641C7" w:rsidP="00D973CC">
      <w:pPr>
        <w:pStyle w:val="RESPONSELAST"/>
        <w:spacing w:after="0"/>
        <w:ind w:right="1886"/>
      </w:pPr>
      <w:r w:rsidRPr="00123601">
        <w:t>ALMOST EVERY MONTH</w:t>
      </w:r>
      <w:r w:rsidRPr="00123601">
        <w:tab/>
        <w:t>1</w:t>
      </w:r>
    </w:p>
    <w:p w:rsidR="007641C7" w:rsidRPr="00123601" w:rsidRDefault="007641C7" w:rsidP="00D973CC">
      <w:pPr>
        <w:pStyle w:val="RESPONSELAST"/>
        <w:spacing w:after="0"/>
        <w:ind w:right="1886"/>
      </w:pPr>
      <w:r w:rsidRPr="00123601">
        <w:t>SOME MONTHS, BUT NOT EVERY MONTH</w:t>
      </w:r>
      <w:r w:rsidRPr="00123601">
        <w:tab/>
        <w:t>2</w:t>
      </w:r>
    </w:p>
    <w:p w:rsidR="007641C7" w:rsidRPr="00123601" w:rsidRDefault="007641C7" w:rsidP="00D973CC">
      <w:pPr>
        <w:pStyle w:val="RESPONSELAST"/>
        <w:spacing w:after="0"/>
        <w:ind w:right="1886"/>
      </w:pPr>
      <w:r w:rsidRPr="00123601">
        <w:t>ONLY ONE OR TWO MONTHS</w:t>
      </w:r>
      <w:r w:rsidRPr="00123601">
        <w:tab/>
        <w:t>3</w:t>
      </w:r>
    </w:p>
    <w:p w:rsidR="007641C7" w:rsidRPr="00CF543A" w:rsidRDefault="007641C7" w:rsidP="00D973CC">
      <w:pPr>
        <w:pStyle w:val="RESPONSELAST"/>
        <w:spacing w:after="0"/>
        <w:ind w:right="1886"/>
        <w:rPr>
          <w:lang w:val="es-US"/>
        </w:rPr>
      </w:pPr>
      <w:r w:rsidRPr="00CF543A">
        <w:rPr>
          <w:lang w:val="es-US"/>
        </w:rPr>
        <w:t>DON’T KNOW</w:t>
      </w:r>
      <w:r w:rsidRPr="00CF543A">
        <w:rPr>
          <w:lang w:val="es-US"/>
        </w:rPr>
        <w:tab/>
        <w:t>d</w:t>
      </w:r>
    </w:p>
    <w:p w:rsidR="007641C7" w:rsidRPr="00CF543A" w:rsidRDefault="007641C7" w:rsidP="001C4756">
      <w:pPr>
        <w:pStyle w:val="RESPONSELAST"/>
        <w:spacing w:after="0"/>
        <w:ind w:right="1886"/>
        <w:rPr>
          <w:lang w:val="es-US"/>
        </w:rPr>
      </w:pPr>
      <w:r w:rsidRPr="00CF543A">
        <w:rPr>
          <w:lang w:val="es-US"/>
        </w:rPr>
        <w:t>REFUSED</w:t>
      </w:r>
      <w:r w:rsidRPr="00CF543A">
        <w:rPr>
          <w:lang w:val="es-US"/>
        </w:rPr>
        <w:tab/>
        <w:t>r</w:t>
      </w:r>
    </w:p>
    <w:p w:rsidR="00D973CC" w:rsidRPr="00CF543A" w:rsidRDefault="00D973CC" w:rsidP="00D973CC">
      <w:pPr>
        <w:pStyle w:val="NormalSS"/>
        <w:tabs>
          <w:tab w:val="clear" w:pos="432"/>
          <w:tab w:val="left" w:pos="864"/>
          <w:tab w:val="left" w:pos="1872"/>
          <w:tab w:val="left" w:leader="dot" w:pos="6480"/>
        </w:tabs>
        <w:ind w:firstLine="0"/>
        <w:jc w:val="left"/>
        <w:rPr>
          <w:rFonts w:ascii="Arial" w:hAnsi="Arial" w:cs="Arial"/>
          <w:sz w:val="20"/>
          <w:szCs w:val="20"/>
          <w:lang w:val="es-US"/>
        </w:rPr>
      </w:pPr>
    </w:p>
    <w:tbl>
      <w:tblPr>
        <w:tblW w:w="3581" w:type="pct"/>
        <w:jc w:val="center"/>
        <w:tblInd w:w="2718" w:type="dxa"/>
        <w:tblLook w:val="04A0"/>
      </w:tblPr>
      <w:tblGrid>
        <w:gridCol w:w="6858"/>
      </w:tblGrid>
      <w:tr w:rsidR="00D973CC" w:rsidRPr="00CF543A" w:rsidTr="00365CD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3CC" w:rsidRPr="00123601" w:rsidRDefault="00D973CC" w:rsidP="00365CD6">
            <w:pPr>
              <w:tabs>
                <w:tab w:val="left" w:pos="7384"/>
              </w:tabs>
              <w:spacing w:before="120" w:after="120" w:line="240" w:lineRule="auto"/>
              <w:ind w:firstLine="0"/>
              <w:jc w:val="center"/>
              <w:rPr>
                <w:rFonts w:ascii="Arial" w:hAnsi="Arial" w:cs="Arial"/>
                <w:bCs/>
                <w:caps/>
                <w:sz w:val="20"/>
                <w:szCs w:val="20"/>
              </w:rPr>
            </w:pPr>
            <w:r w:rsidRPr="00123601">
              <w:rPr>
                <w:rFonts w:ascii="Arial" w:hAnsi="Arial" w:cs="Arial"/>
                <w:bCs/>
                <w:caps/>
                <w:sz w:val="20"/>
                <w:szCs w:val="20"/>
              </w:rPr>
              <w:t>PROGRAMMER BOX</w:t>
            </w:r>
            <w:r w:rsidRPr="00123601">
              <w:rPr>
                <w:rFonts w:ascii="Arial" w:hAnsi="Arial" w:cs="Arial"/>
                <w:sz w:val="20"/>
                <w:szCs w:val="20"/>
              </w:rPr>
              <w:t xml:space="preserve"> </w:t>
            </w:r>
            <w:sdt>
              <w:sdtPr>
                <w:rPr>
                  <w:rFonts w:ascii="Arial" w:hAnsi="Arial" w:cs="Arial"/>
                  <w:bCs/>
                  <w:caps/>
                  <w:sz w:val="20"/>
                  <w:szCs w:val="20"/>
                  <w:lang w:val="es-US"/>
                </w:rPr>
                <w:alias w:val="NUM"/>
                <w:tag w:val="NUM"/>
                <w:id w:val="17863586"/>
                <w:placeholder>
                  <w:docPart w:val="1E3C94F3E40C4E21A5A43F4EABFF15EA"/>
                </w:placeholder>
                <w:temporary/>
                <w:showingPlcHdr/>
              </w:sdtPr>
              <w:sdtContent>
                <w:r w:rsidRPr="00123601">
                  <w:rPr>
                    <w:rFonts w:ascii="Arial" w:hAnsi="Arial" w:cs="Arial"/>
                    <w:bCs/>
                    <w:caps/>
                    <w:sz w:val="20"/>
                    <w:szCs w:val="20"/>
                  </w:rPr>
                  <w:t>(NUM)</w:t>
                </w:r>
              </w:sdtContent>
            </w:sdt>
          </w:p>
          <w:p w:rsidR="00D973CC" w:rsidRPr="00123601" w:rsidRDefault="00D973CC" w:rsidP="00D973CC">
            <w:pPr>
              <w:pStyle w:val="NormalSS"/>
              <w:tabs>
                <w:tab w:val="clear" w:pos="432"/>
                <w:tab w:val="left" w:pos="864"/>
                <w:tab w:val="left" w:pos="1872"/>
                <w:tab w:val="left" w:leader="dot" w:pos="6480"/>
              </w:tabs>
              <w:spacing w:after="120"/>
              <w:ind w:firstLine="0"/>
              <w:jc w:val="left"/>
              <w:rPr>
                <w:rFonts w:ascii="Arial" w:hAnsi="Arial" w:cs="Arial"/>
                <w:sz w:val="20"/>
                <w:szCs w:val="20"/>
              </w:rPr>
            </w:pPr>
            <w:r w:rsidRPr="00123601">
              <w:rPr>
                <w:rFonts w:ascii="Arial" w:hAnsi="Arial" w:cs="Arial"/>
                <w:sz w:val="20"/>
                <w:szCs w:val="20"/>
              </w:rPr>
              <w:t xml:space="preserve">IF CHILDREN UNDER 18 IN HOUSEHOLD, ASK QUESTIONS 76 THROUGH 79; OTHERWISE </w:t>
            </w:r>
            <w:r w:rsidR="00E7179C" w:rsidRPr="00123601">
              <w:rPr>
                <w:rFonts w:ascii="Arial" w:hAnsi="Arial" w:cs="Arial"/>
                <w:sz w:val="20"/>
                <w:szCs w:val="20"/>
              </w:rPr>
              <w:t>GO TO</w:t>
            </w:r>
            <w:r w:rsidRPr="00123601">
              <w:rPr>
                <w:rFonts w:ascii="Arial" w:hAnsi="Arial" w:cs="Arial"/>
                <w:sz w:val="20"/>
                <w:szCs w:val="20"/>
              </w:rPr>
              <w:t xml:space="preserve"> Q.80</w:t>
            </w:r>
          </w:p>
        </w:tc>
      </w:tr>
    </w:tbl>
    <w:p w:rsidR="00D973CC" w:rsidRPr="00123601" w:rsidRDefault="00D973CC" w:rsidP="00D973CC">
      <w:pPr>
        <w:pStyle w:val="RESPONSELAST"/>
        <w:spacing w:before="0" w:after="0"/>
        <w:ind w:left="0" w:right="0"/>
      </w:pPr>
    </w:p>
    <w:p w:rsidR="007641C7" w:rsidRPr="00CF543A" w:rsidRDefault="007641C7" w:rsidP="00123601">
      <w:pPr>
        <w:pStyle w:val="QUESTIONTEXT"/>
      </w:pPr>
      <w:r w:rsidRPr="00CF543A">
        <w:t>76.</w:t>
      </w:r>
      <w:r w:rsidRPr="00CF543A">
        <w:tab/>
      </w:r>
      <w:r w:rsidR="001C6EDB" w:rsidRPr="00CF543A">
        <w:rPr>
          <w:snapToGrid w:val="0"/>
        </w:rPr>
        <w:t xml:space="preserve">Las próximas preguntas son acerca de niños que viven en su </w:t>
      </w:r>
      <w:r w:rsidR="00946149" w:rsidRPr="00CF543A">
        <w:rPr>
          <w:snapToGrid w:val="0"/>
        </w:rPr>
        <w:t>casa</w:t>
      </w:r>
      <w:r w:rsidR="001C6EDB" w:rsidRPr="00CF543A">
        <w:rPr>
          <w:snapToGrid w:val="0"/>
        </w:rPr>
        <w:t xml:space="preserve"> y que tienen menos de 18 años de edad</w:t>
      </w:r>
      <w:r w:rsidR="001C6EDB" w:rsidRPr="00CF543A">
        <w:t xml:space="preserve">.  </w:t>
      </w:r>
      <w:r w:rsidR="001C6EDB" w:rsidRPr="00CF543A">
        <w:rPr>
          <w:snapToGrid w:val="0"/>
        </w:rPr>
        <w:t xml:space="preserve">En los últimos 12 meses, desde </w:t>
      </w:r>
      <w:r w:rsidR="001C6EDB" w:rsidRPr="00CF543A">
        <w:t>[CURRENT MONTH] del año pasado</w:t>
      </w:r>
      <w:r w:rsidR="001C6EDB" w:rsidRPr="00CF543A">
        <w:rPr>
          <w:snapToGrid w:val="0"/>
        </w:rPr>
        <w:t>, ¿alguna vez redujo el tamaño de las comidas de (su hijo(a)/cualquiera de los niños) porque no había suficiente dinero para comida?</w:t>
      </w:r>
    </w:p>
    <w:p w:rsidR="001C4756" w:rsidRPr="00123601" w:rsidRDefault="001C4756" w:rsidP="001C4756">
      <w:pPr>
        <w:pStyle w:val="RESPONSELAST"/>
        <w:spacing w:after="0"/>
        <w:ind w:right="1886"/>
      </w:pPr>
      <w:r w:rsidRPr="00123601">
        <w:t>YES</w:t>
      </w:r>
      <w:r w:rsidRPr="00123601">
        <w:tab/>
        <w:t>1</w:t>
      </w:r>
    </w:p>
    <w:p w:rsidR="001C4756" w:rsidRPr="00123601" w:rsidRDefault="001C4756" w:rsidP="001C4756">
      <w:pPr>
        <w:pStyle w:val="RESPONSELAST"/>
        <w:spacing w:after="0"/>
        <w:ind w:right="1886"/>
      </w:pPr>
      <w:r w:rsidRPr="00123601">
        <w:t>NO</w:t>
      </w:r>
      <w:r w:rsidRPr="00123601">
        <w:tab/>
        <w:t>0</w:t>
      </w:r>
    </w:p>
    <w:p w:rsidR="001C4756" w:rsidRPr="00123601" w:rsidRDefault="001C4756" w:rsidP="001C4756">
      <w:pPr>
        <w:pStyle w:val="RESPONSELAST"/>
        <w:spacing w:after="0"/>
        <w:ind w:right="1886"/>
      </w:pPr>
      <w:r w:rsidRPr="00123601">
        <w:t>DON’T KNOW</w:t>
      </w:r>
      <w:r w:rsidRPr="00123601">
        <w:tab/>
        <w:t>d</w:t>
      </w:r>
    </w:p>
    <w:p w:rsidR="001C4756" w:rsidRPr="00123601" w:rsidRDefault="001C4756" w:rsidP="001C4756">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77.</w:t>
      </w:r>
      <w:r w:rsidRPr="00CF543A">
        <w:tab/>
      </w:r>
      <w:r w:rsidR="001C6EDB" w:rsidRPr="00CF543A">
        <w:rPr>
          <w:snapToGrid w:val="0"/>
        </w:rPr>
        <w:t>En los últimos 12 meses, ¿([CHILD’S NAME]/</w:t>
      </w:r>
      <w:r w:rsidR="007744F0" w:rsidRPr="00CF543A">
        <w:rPr>
          <w:snapToGrid w:val="0"/>
        </w:rPr>
        <w:t>cualquiera</w:t>
      </w:r>
      <w:r w:rsidR="001C6EDB" w:rsidRPr="00CF543A">
        <w:rPr>
          <w:snapToGrid w:val="0"/>
        </w:rPr>
        <w:t xml:space="preserve"> de los niños) no comió alguna</w:t>
      </w:r>
      <w:r w:rsidR="008A1D62" w:rsidRPr="00CF543A">
        <w:rPr>
          <w:snapToGrid w:val="0"/>
        </w:rPr>
        <w:t xml:space="preserve"> </w:t>
      </w:r>
      <w:r w:rsidR="00B70803" w:rsidRPr="00CF543A">
        <w:rPr>
          <w:snapToGrid w:val="0"/>
        </w:rPr>
        <w:t>comida</w:t>
      </w:r>
      <w:r w:rsidR="001C6EDB" w:rsidRPr="00CF543A">
        <w:rPr>
          <w:snapToGrid w:val="0"/>
        </w:rPr>
        <w:t xml:space="preserve"> </w:t>
      </w:r>
      <w:r w:rsidR="007744F0" w:rsidRPr="00CF543A">
        <w:rPr>
          <w:snapToGrid w:val="0"/>
        </w:rPr>
        <w:t xml:space="preserve">(desayuno, almuerzo o cena) </w:t>
      </w:r>
      <w:r w:rsidR="001C6EDB" w:rsidRPr="00CF543A">
        <w:rPr>
          <w:snapToGrid w:val="0"/>
        </w:rPr>
        <w:t>porque no había suficiente dinero para comprar comida</w:t>
      </w:r>
      <w:r w:rsidR="001C6EDB" w:rsidRPr="00CF543A">
        <w:t>?</w:t>
      </w:r>
    </w:p>
    <w:p w:rsidR="001C4756" w:rsidRPr="00123601" w:rsidRDefault="001C4756" w:rsidP="001C4756">
      <w:pPr>
        <w:pStyle w:val="RESPONSELAST"/>
        <w:spacing w:after="0"/>
        <w:ind w:right="1886"/>
      </w:pPr>
      <w:r w:rsidRPr="00123601">
        <w:t>YES</w:t>
      </w:r>
      <w:r w:rsidRPr="00123601">
        <w:tab/>
        <w:t>1</w:t>
      </w:r>
    </w:p>
    <w:p w:rsidR="001C4756" w:rsidRPr="00123601" w:rsidRDefault="001C4756" w:rsidP="001C4756">
      <w:pPr>
        <w:pStyle w:val="RESPONSELAST"/>
        <w:spacing w:after="0"/>
        <w:ind w:right="1886"/>
      </w:pPr>
      <w:r w:rsidRPr="00123601">
        <w:t>NO</w:t>
      </w:r>
      <w:r w:rsidRPr="00123601">
        <w:tab/>
        <w:t>0</w:t>
      </w:r>
      <w:r w:rsidR="003B29AD" w:rsidRPr="00123601">
        <w:tab/>
      </w:r>
      <w:r w:rsidR="00E7179C" w:rsidRPr="00123601">
        <w:t>GO TO</w:t>
      </w:r>
      <w:r w:rsidR="003B29AD" w:rsidRPr="00123601">
        <w:t xml:space="preserve"> Q.</w:t>
      </w:r>
      <w:r w:rsidR="00F322FA" w:rsidRPr="00123601">
        <w:t>78</w:t>
      </w:r>
    </w:p>
    <w:p w:rsidR="001C4756" w:rsidRPr="00123601" w:rsidRDefault="001B518E" w:rsidP="001C4756">
      <w:pPr>
        <w:pStyle w:val="RESPONSELAST"/>
        <w:spacing w:after="0"/>
        <w:ind w:right="1886"/>
      </w:pPr>
      <w:r w:rsidRPr="00123601">
        <w:t>DON’T KNOW</w:t>
      </w:r>
      <w:r w:rsidRPr="00123601">
        <w:tab/>
        <w:t>d</w:t>
      </w:r>
      <w:r w:rsidRPr="00123601">
        <w:tab/>
      </w:r>
      <w:r w:rsidR="00E7179C" w:rsidRPr="00123601">
        <w:t>GO TO</w:t>
      </w:r>
      <w:r w:rsidRPr="00123601">
        <w:t xml:space="preserve"> Q.</w:t>
      </w:r>
      <w:r w:rsidR="00F322FA" w:rsidRPr="00123601">
        <w:t>78</w:t>
      </w:r>
    </w:p>
    <w:p w:rsidR="001C4756" w:rsidRPr="00123601" w:rsidRDefault="001B518E" w:rsidP="001C4756">
      <w:pPr>
        <w:pStyle w:val="RESPONSELAST"/>
        <w:tabs>
          <w:tab w:val="left" w:pos="1080"/>
        </w:tabs>
        <w:ind w:right="1886"/>
      </w:pPr>
      <w:r w:rsidRPr="00123601">
        <w:t>REFUSED</w:t>
      </w:r>
      <w:r w:rsidRPr="00123601">
        <w:tab/>
        <w:t>r</w:t>
      </w:r>
      <w:r w:rsidRPr="00123601">
        <w:tab/>
      </w:r>
      <w:r w:rsidR="00E7179C" w:rsidRPr="00123601">
        <w:t>GO TO</w:t>
      </w:r>
      <w:r w:rsidRPr="00123601">
        <w:t xml:space="preserve"> Q.</w:t>
      </w:r>
      <w:r w:rsidR="00F322FA" w:rsidRPr="00123601">
        <w:t>78</w:t>
      </w:r>
    </w:p>
    <w:p w:rsidR="007641C7" w:rsidRPr="00CF543A" w:rsidRDefault="007641C7" w:rsidP="00123601">
      <w:pPr>
        <w:pStyle w:val="QUESTIONTEXT"/>
      </w:pPr>
      <w:r w:rsidRPr="00CF543A">
        <w:t>77a.</w:t>
      </w:r>
      <w:r w:rsidRPr="00CF543A">
        <w:tab/>
      </w:r>
      <w:r w:rsidR="001C6EDB" w:rsidRPr="00CF543A">
        <w:rPr>
          <w:snapToGrid w:val="0"/>
        </w:rPr>
        <w:t xml:space="preserve">¿Con qué frecuencia pasó esto?  ¿Fue casi </w:t>
      </w:r>
      <w:r w:rsidR="00581E65" w:rsidRPr="00CF543A">
        <w:rPr>
          <w:snapToGrid w:val="0"/>
        </w:rPr>
        <w:t xml:space="preserve">todos los </w:t>
      </w:r>
      <w:r w:rsidR="001C6EDB" w:rsidRPr="00CF543A">
        <w:rPr>
          <w:snapToGrid w:val="0"/>
        </w:rPr>
        <w:t>mes</w:t>
      </w:r>
      <w:r w:rsidR="00581E65" w:rsidRPr="00CF543A">
        <w:rPr>
          <w:snapToGrid w:val="0"/>
        </w:rPr>
        <w:t>es</w:t>
      </w:r>
      <w:r w:rsidR="001C6EDB" w:rsidRPr="00CF543A">
        <w:rPr>
          <w:snapToGrid w:val="0"/>
        </w:rPr>
        <w:t>, algunos meses pero no cada mes, o sólo en uno o dos meses</w:t>
      </w:r>
      <w:r w:rsidR="001C6EDB" w:rsidRPr="00CF543A">
        <w:t>?</w:t>
      </w:r>
    </w:p>
    <w:p w:rsidR="001C4756" w:rsidRPr="00123601" w:rsidRDefault="001C4756" w:rsidP="001C4756">
      <w:pPr>
        <w:pStyle w:val="CODINGTYPE"/>
      </w:pPr>
      <w:r w:rsidRPr="00CF543A">
        <w:rPr>
          <w:lang w:val="es-US"/>
        </w:rPr>
        <w:tab/>
      </w:r>
      <w:sdt>
        <w:sdtPr>
          <w:rPr>
            <w:u w:val="single"/>
          </w:rPr>
          <w:alias w:val="SELECT CODING TYPE"/>
          <w:tag w:val="CODING TYPE"/>
          <w:id w:val="17863587"/>
          <w:placeholder>
            <w:docPart w:val="563521CC8B274284AAE2DF0031B39E7F"/>
          </w:placeholder>
          <w:dropDownList>
            <w:listItem w:value="SELECT CODING TYPE"/>
            <w:listItem w:displayText="CODE ONE ONLY" w:value="CODE ONE ONLY"/>
            <w:listItem w:displayText="CODE ALL THAT APPLY" w:value="CODE ALL THAT APPLY"/>
          </w:dropDownList>
        </w:sdtPr>
        <w:sdtEndPr>
          <w:rPr>
            <w:b/>
          </w:rPr>
        </w:sdtEndPr>
        <w:sdtContent>
          <w:r w:rsidRPr="00123601">
            <w:rPr>
              <w:u w:val="single"/>
            </w:rPr>
            <w:t>CODE ONE ONLY</w:t>
          </w:r>
        </w:sdtContent>
      </w:sdt>
    </w:p>
    <w:p w:rsidR="001C4756" w:rsidRPr="00123601" w:rsidRDefault="001C4756" w:rsidP="001C4756">
      <w:pPr>
        <w:pStyle w:val="RESPONSELAST"/>
        <w:spacing w:after="0"/>
        <w:ind w:right="1886"/>
      </w:pPr>
      <w:r w:rsidRPr="00123601">
        <w:t>ALMOST EVERY MONTH</w:t>
      </w:r>
      <w:r w:rsidRPr="00123601">
        <w:tab/>
        <w:t>1</w:t>
      </w:r>
    </w:p>
    <w:p w:rsidR="001C4756" w:rsidRPr="00123601" w:rsidRDefault="001C4756" w:rsidP="001C4756">
      <w:pPr>
        <w:pStyle w:val="RESPONSELAST"/>
        <w:spacing w:after="0"/>
        <w:ind w:right="1886"/>
      </w:pPr>
      <w:r w:rsidRPr="00123601">
        <w:t>SOME MONTHS, BUT NOT EVERY MONTH</w:t>
      </w:r>
      <w:r w:rsidRPr="00123601">
        <w:tab/>
        <w:t>2</w:t>
      </w:r>
    </w:p>
    <w:p w:rsidR="001C4756" w:rsidRPr="00123601" w:rsidRDefault="001C4756" w:rsidP="001C4756">
      <w:pPr>
        <w:pStyle w:val="RESPONSELAST"/>
        <w:spacing w:after="0"/>
        <w:ind w:right="1886"/>
      </w:pPr>
      <w:r w:rsidRPr="00123601">
        <w:t>ONLY ONE OR TWO MONTHS</w:t>
      </w:r>
      <w:r w:rsidRPr="00123601">
        <w:tab/>
        <w:t>3</w:t>
      </w:r>
    </w:p>
    <w:p w:rsidR="001C4756" w:rsidRPr="00CF543A" w:rsidRDefault="001C4756" w:rsidP="001C4756">
      <w:pPr>
        <w:pStyle w:val="RESPONSELAST"/>
        <w:spacing w:after="0"/>
        <w:ind w:right="1886"/>
        <w:rPr>
          <w:lang w:val="es-US"/>
        </w:rPr>
      </w:pPr>
      <w:r w:rsidRPr="00CF543A">
        <w:rPr>
          <w:lang w:val="es-US"/>
        </w:rPr>
        <w:t>DON’T KNOW</w:t>
      </w:r>
      <w:r w:rsidRPr="00CF543A">
        <w:rPr>
          <w:lang w:val="es-US"/>
        </w:rPr>
        <w:tab/>
        <w:t>d</w:t>
      </w:r>
    </w:p>
    <w:p w:rsidR="001C4756" w:rsidRPr="00CF543A" w:rsidRDefault="001C4756" w:rsidP="001C4756">
      <w:pPr>
        <w:pStyle w:val="RESPONSELAST"/>
        <w:spacing w:after="0"/>
        <w:ind w:right="1886"/>
        <w:rPr>
          <w:lang w:val="es-US"/>
        </w:rPr>
      </w:pPr>
      <w:r w:rsidRPr="00CF543A">
        <w:rPr>
          <w:lang w:val="es-US"/>
        </w:rPr>
        <w:t>REFUSED</w:t>
      </w:r>
      <w:r w:rsidRPr="00CF543A">
        <w:rPr>
          <w:lang w:val="es-US"/>
        </w:rPr>
        <w:tab/>
        <w:t>r</w:t>
      </w:r>
    </w:p>
    <w:p w:rsidR="001C4756" w:rsidRPr="00CF543A" w:rsidRDefault="001C4756">
      <w:pPr>
        <w:tabs>
          <w:tab w:val="clear" w:pos="432"/>
        </w:tabs>
        <w:spacing w:line="240" w:lineRule="auto"/>
        <w:ind w:firstLine="0"/>
        <w:jc w:val="left"/>
        <w:rPr>
          <w:rFonts w:ascii="Arial" w:hAnsi="Arial" w:cs="Arial"/>
          <w:sz w:val="20"/>
          <w:szCs w:val="20"/>
          <w:lang w:val="es-US"/>
        </w:rPr>
      </w:pPr>
      <w:r w:rsidRPr="00CF543A">
        <w:rPr>
          <w:rFonts w:ascii="Arial" w:hAnsi="Arial" w:cs="Arial"/>
          <w:sz w:val="20"/>
          <w:szCs w:val="20"/>
          <w:lang w:val="es-US"/>
        </w:rPr>
        <w:br w:type="page"/>
      </w:r>
    </w:p>
    <w:p w:rsidR="007641C7" w:rsidRPr="00CF543A" w:rsidRDefault="007641C7" w:rsidP="00123601">
      <w:pPr>
        <w:pStyle w:val="QUESTIONTEXT"/>
      </w:pPr>
      <w:r w:rsidRPr="00CF543A">
        <w:lastRenderedPageBreak/>
        <w:t>78.</w:t>
      </w:r>
      <w:r w:rsidRPr="00CF543A">
        <w:tab/>
      </w:r>
      <w:r w:rsidR="001C6EDB" w:rsidRPr="00CF543A">
        <w:rPr>
          <w:snapToGrid w:val="0"/>
        </w:rPr>
        <w:t xml:space="preserve">En los últimos 12 meses, ¿alguna vez ([su hijo(a)]/los niños) tenía(n) hambre, pero usted no  </w:t>
      </w:r>
      <w:r w:rsidR="008A1D62" w:rsidRPr="00CF543A">
        <w:rPr>
          <w:snapToGrid w:val="0"/>
        </w:rPr>
        <w:t>podía</w:t>
      </w:r>
      <w:r w:rsidR="001C6EDB" w:rsidRPr="00CF543A">
        <w:rPr>
          <w:snapToGrid w:val="0"/>
        </w:rPr>
        <w:t xml:space="preserve"> comprar más comida</w:t>
      </w:r>
      <w:r w:rsidR="001C6EDB" w:rsidRPr="00CF543A">
        <w:t>?</w:t>
      </w:r>
    </w:p>
    <w:p w:rsidR="003B29AD" w:rsidRPr="00123601" w:rsidRDefault="003B29AD" w:rsidP="003B29AD">
      <w:pPr>
        <w:pStyle w:val="RESPONSELAST"/>
        <w:spacing w:after="0"/>
        <w:ind w:right="1886"/>
      </w:pPr>
      <w:r w:rsidRPr="00123601">
        <w:t>YES</w:t>
      </w:r>
      <w:r w:rsidRPr="00123601">
        <w:tab/>
        <w:t>1</w:t>
      </w:r>
    </w:p>
    <w:p w:rsidR="003B29AD" w:rsidRPr="00123601" w:rsidRDefault="003B29AD" w:rsidP="003B29AD">
      <w:pPr>
        <w:pStyle w:val="RESPONSELAST"/>
        <w:spacing w:after="0"/>
        <w:ind w:right="1886"/>
      </w:pPr>
      <w:r w:rsidRPr="00123601">
        <w:t>NO</w:t>
      </w:r>
      <w:r w:rsidRPr="00123601">
        <w:tab/>
        <w:t>0</w:t>
      </w:r>
    </w:p>
    <w:p w:rsidR="003B29AD" w:rsidRPr="00123601" w:rsidRDefault="003B29AD" w:rsidP="003B29AD">
      <w:pPr>
        <w:pStyle w:val="RESPONSELAST"/>
        <w:spacing w:after="0"/>
        <w:ind w:right="1886"/>
      </w:pPr>
      <w:r w:rsidRPr="00123601">
        <w:t>DON’T KNOW</w:t>
      </w:r>
      <w:r w:rsidRPr="00123601">
        <w:tab/>
        <w:t>d</w:t>
      </w:r>
    </w:p>
    <w:p w:rsidR="003B29AD" w:rsidRPr="00123601" w:rsidRDefault="003B29AD" w:rsidP="003B29AD">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79.</w:t>
      </w:r>
      <w:r w:rsidRPr="00CF543A">
        <w:tab/>
      </w:r>
      <w:r w:rsidR="001C6EDB" w:rsidRPr="00CF543A">
        <w:rPr>
          <w:snapToGrid w:val="0"/>
        </w:rPr>
        <w:t>En los últimos 12 meses, ¿(su hijo(a)/cualquiera de los niños) no comió por todo un día porque no había suficiente dinero para comprar comida</w:t>
      </w:r>
      <w:r w:rsidR="001C6EDB" w:rsidRPr="00CF543A">
        <w:t>?</w:t>
      </w:r>
    </w:p>
    <w:p w:rsidR="003B29AD" w:rsidRPr="00123601" w:rsidRDefault="003B29AD" w:rsidP="003B29AD">
      <w:pPr>
        <w:pStyle w:val="RESPONSELAST"/>
        <w:spacing w:after="0"/>
        <w:ind w:right="1886"/>
      </w:pPr>
      <w:r w:rsidRPr="00123601">
        <w:t>YES</w:t>
      </w:r>
      <w:r w:rsidRPr="00123601">
        <w:tab/>
        <w:t>1</w:t>
      </w:r>
    </w:p>
    <w:p w:rsidR="003B29AD" w:rsidRPr="00123601" w:rsidRDefault="003B29AD" w:rsidP="003B29AD">
      <w:pPr>
        <w:pStyle w:val="RESPONSELAST"/>
        <w:spacing w:after="0"/>
        <w:ind w:right="1886"/>
      </w:pPr>
      <w:r w:rsidRPr="00123601">
        <w:t>NO</w:t>
      </w:r>
      <w:r w:rsidRPr="00123601">
        <w:tab/>
        <w:t>0</w:t>
      </w:r>
    </w:p>
    <w:p w:rsidR="003B29AD" w:rsidRPr="00123601" w:rsidRDefault="003B29AD" w:rsidP="003B29AD">
      <w:pPr>
        <w:pStyle w:val="RESPONSELAST"/>
        <w:spacing w:after="0"/>
        <w:ind w:right="1886"/>
      </w:pPr>
      <w:r w:rsidRPr="00123601">
        <w:t>DON’T KNOW</w:t>
      </w:r>
      <w:r w:rsidRPr="00123601">
        <w:tab/>
        <w:t>d</w:t>
      </w:r>
    </w:p>
    <w:p w:rsidR="003B29AD" w:rsidRPr="00123601" w:rsidRDefault="003B29AD" w:rsidP="003B29AD">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80.</w:t>
      </w:r>
      <w:r w:rsidRPr="00CF543A">
        <w:tab/>
      </w:r>
      <w:r w:rsidR="001C6EDB" w:rsidRPr="00CF543A">
        <w:t xml:space="preserve">¿Usted u otro miembro de su </w:t>
      </w:r>
      <w:r w:rsidR="00946149" w:rsidRPr="00CF543A">
        <w:t>casa</w:t>
      </w:r>
      <w:r w:rsidR="001C6EDB" w:rsidRPr="00CF543A">
        <w:t xml:space="preserve"> recibió comestibles de un</w:t>
      </w:r>
      <w:r w:rsidR="0021772E" w:rsidRPr="00CF543A">
        <w:t>a</w:t>
      </w:r>
      <w:r w:rsidR="001C6EDB" w:rsidRPr="00CF543A">
        <w:t xml:space="preserve"> </w:t>
      </w:r>
      <w:r w:rsidR="0021772E" w:rsidRPr="00CF543A">
        <w:t>despensa de alimentos</w:t>
      </w:r>
      <w:r w:rsidR="001C6EDB" w:rsidRPr="00CF543A">
        <w:t xml:space="preserve"> en los últimos 30 días?  Incluya alimentos entregados a su </w:t>
      </w:r>
      <w:r w:rsidR="00946149" w:rsidRPr="00CF543A">
        <w:t>casa</w:t>
      </w:r>
      <w:r w:rsidR="001C6EDB" w:rsidRPr="00CF543A">
        <w:t xml:space="preserve"> por</w:t>
      </w:r>
      <w:r w:rsidR="0021772E" w:rsidRPr="00CF543A">
        <w:t xml:space="preserve"> la despensa de alimentos</w:t>
      </w:r>
      <w:r w:rsidR="001C6EDB" w:rsidRPr="00CF543A">
        <w:t>.</w:t>
      </w:r>
    </w:p>
    <w:p w:rsidR="003B29AD" w:rsidRPr="00123601" w:rsidRDefault="003B29AD" w:rsidP="003B29AD">
      <w:pPr>
        <w:pStyle w:val="RESPONSELAST"/>
        <w:spacing w:after="0"/>
        <w:ind w:right="1886"/>
      </w:pPr>
      <w:r w:rsidRPr="00123601">
        <w:t>YES</w:t>
      </w:r>
      <w:r w:rsidRPr="00123601">
        <w:tab/>
        <w:t>1</w:t>
      </w:r>
    </w:p>
    <w:p w:rsidR="003B29AD" w:rsidRPr="00123601" w:rsidRDefault="003B29AD" w:rsidP="003B29AD">
      <w:pPr>
        <w:pStyle w:val="RESPONSELAST"/>
        <w:spacing w:after="0"/>
        <w:ind w:right="1886"/>
      </w:pPr>
      <w:r w:rsidRPr="00123601">
        <w:t>NO</w:t>
      </w:r>
      <w:r w:rsidRPr="00123601">
        <w:tab/>
        <w:t>0</w:t>
      </w:r>
    </w:p>
    <w:p w:rsidR="003B29AD" w:rsidRPr="00123601" w:rsidRDefault="003B29AD" w:rsidP="003B29AD">
      <w:pPr>
        <w:pStyle w:val="RESPONSELAST"/>
        <w:spacing w:after="0"/>
        <w:ind w:right="1886"/>
      </w:pPr>
      <w:r w:rsidRPr="00123601">
        <w:t>DON’T KNOW</w:t>
      </w:r>
      <w:r w:rsidRPr="00123601">
        <w:tab/>
        <w:t>d</w:t>
      </w:r>
    </w:p>
    <w:p w:rsidR="003B29AD" w:rsidRPr="00123601" w:rsidRDefault="003B29AD" w:rsidP="003B29AD">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81.</w:t>
      </w:r>
      <w:r w:rsidRPr="00CF543A">
        <w:tab/>
      </w:r>
      <w:r w:rsidR="001C6EDB" w:rsidRPr="00CF543A">
        <w:t xml:space="preserve">¿Recibió usted u otro miembro de su </w:t>
      </w:r>
      <w:r w:rsidR="00946149" w:rsidRPr="00CF543A">
        <w:t>casa</w:t>
      </w:r>
      <w:r w:rsidR="001C6EDB" w:rsidRPr="00CF543A">
        <w:t xml:space="preserve"> una o más comidas de un  comedor popular</w:t>
      </w:r>
      <w:r w:rsidR="0021772E" w:rsidRPr="00CF543A">
        <w:t>,</w:t>
      </w:r>
      <w:r w:rsidR="001C6EDB" w:rsidRPr="00CF543A">
        <w:t xml:space="preserve"> una cocina móvil o </w:t>
      </w:r>
      <w:r w:rsidR="0021772E" w:rsidRPr="00CF543A">
        <w:t>vagón de alimentos</w:t>
      </w:r>
      <w:r w:rsidR="001C6EDB" w:rsidRPr="00CF543A">
        <w:t xml:space="preserve"> en los últimos 30 días?</w:t>
      </w:r>
    </w:p>
    <w:p w:rsidR="003B29AD" w:rsidRPr="00123601" w:rsidRDefault="003B29AD" w:rsidP="003B29AD">
      <w:pPr>
        <w:pStyle w:val="RESPONSELAST"/>
        <w:spacing w:after="0"/>
        <w:ind w:right="1886"/>
      </w:pPr>
      <w:r w:rsidRPr="00123601">
        <w:t>YES</w:t>
      </w:r>
      <w:r w:rsidRPr="00123601">
        <w:tab/>
        <w:t>1</w:t>
      </w:r>
    </w:p>
    <w:p w:rsidR="003B29AD" w:rsidRPr="00123601" w:rsidRDefault="003B29AD" w:rsidP="003B29AD">
      <w:pPr>
        <w:pStyle w:val="RESPONSELAST"/>
        <w:spacing w:after="0"/>
        <w:ind w:right="1886"/>
      </w:pPr>
      <w:r w:rsidRPr="00123601">
        <w:t>NO</w:t>
      </w:r>
      <w:r w:rsidRPr="00123601">
        <w:tab/>
        <w:t>0</w:t>
      </w:r>
    </w:p>
    <w:p w:rsidR="003B29AD" w:rsidRPr="00123601" w:rsidRDefault="003B29AD" w:rsidP="003B29AD">
      <w:pPr>
        <w:pStyle w:val="RESPONSELAST"/>
        <w:spacing w:after="0"/>
        <w:ind w:right="1886"/>
      </w:pPr>
      <w:r w:rsidRPr="00123601">
        <w:t>DON’T KNOW</w:t>
      </w:r>
      <w:r w:rsidRPr="00123601">
        <w:tab/>
        <w:t>d</w:t>
      </w:r>
    </w:p>
    <w:p w:rsidR="003B29AD" w:rsidRPr="00123601" w:rsidRDefault="003B29AD" w:rsidP="003B29AD">
      <w:pPr>
        <w:pStyle w:val="RESPONSELAST"/>
        <w:tabs>
          <w:tab w:val="left" w:pos="1080"/>
        </w:tabs>
        <w:ind w:right="1886"/>
      </w:pPr>
      <w:r w:rsidRPr="00123601">
        <w:t>REFUSED</w:t>
      </w:r>
      <w:r w:rsidRPr="00123601">
        <w:tab/>
        <w:t>r</w:t>
      </w:r>
    </w:p>
    <w:p w:rsidR="007641C7" w:rsidRPr="00CF543A" w:rsidRDefault="007641C7" w:rsidP="00123601">
      <w:pPr>
        <w:pStyle w:val="QUESTIONTEXT"/>
      </w:pPr>
      <w:r w:rsidRPr="00CF543A">
        <w:t>82.</w:t>
      </w:r>
      <w:r w:rsidRPr="00CF543A">
        <w:tab/>
      </w:r>
      <w:r w:rsidR="001C6EDB" w:rsidRPr="00CF543A">
        <w:t xml:space="preserve">¿Usted u otro miembro de su </w:t>
      </w:r>
      <w:r w:rsidR="00946149" w:rsidRPr="00CF543A">
        <w:t>casa</w:t>
      </w:r>
      <w:r w:rsidR="001C6EDB" w:rsidRPr="00CF543A">
        <w:t xml:space="preserve"> pasó una o más noches en un refugio en los últimos 30 días?</w:t>
      </w:r>
    </w:p>
    <w:p w:rsidR="003B29AD" w:rsidRPr="00123601" w:rsidRDefault="003B29AD" w:rsidP="003B29AD">
      <w:pPr>
        <w:pStyle w:val="RESPONSELAST"/>
        <w:spacing w:after="0"/>
        <w:ind w:right="1886"/>
      </w:pPr>
      <w:r w:rsidRPr="00123601">
        <w:t>YES</w:t>
      </w:r>
      <w:r w:rsidRPr="00123601">
        <w:tab/>
        <w:t>1</w:t>
      </w:r>
    </w:p>
    <w:p w:rsidR="003B29AD" w:rsidRPr="00123601" w:rsidRDefault="003B29AD" w:rsidP="003B29AD">
      <w:pPr>
        <w:pStyle w:val="RESPONSELAST"/>
        <w:spacing w:after="0"/>
        <w:ind w:right="1886"/>
      </w:pPr>
      <w:r w:rsidRPr="00123601">
        <w:t>NO</w:t>
      </w:r>
      <w:r w:rsidRPr="00123601">
        <w:tab/>
        <w:t>0</w:t>
      </w:r>
    </w:p>
    <w:p w:rsidR="003B29AD" w:rsidRPr="00123601" w:rsidRDefault="003B29AD" w:rsidP="003B29AD">
      <w:pPr>
        <w:pStyle w:val="RESPONSELAST"/>
        <w:spacing w:after="0"/>
        <w:ind w:right="1886"/>
      </w:pPr>
      <w:r w:rsidRPr="00123601">
        <w:t>DON’T KNOW</w:t>
      </w:r>
      <w:r w:rsidRPr="00123601">
        <w:tab/>
        <w:t>d</w:t>
      </w:r>
    </w:p>
    <w:p w:rsidR="003B29AD" w:rsidRPr="00123601" w:rsidRDefault="003B29AD" w:rsidP="003B29AD">
      <w:pPr>
        <w:pStyle w:val="RESPONSELAST"/>
        <w:tabs>
          <w:tab w:val="left" w:pos="1080"/>
        </w:tabs>
        <w:ind w:right="1886"/>
      </w:pPr>
      <w:r w:rsidRPr="00123601">
        <w:t>REFUSED</w:t>
      </w:r>
      <w:r w:rsidRPr="00123601">
        <w:tab/>
        <w:t>r</w:t>
      </w:r>
    </w:p>
    <w:p w:rsidR="005440F5" w:rsidRPr="00123601" w:rsidRDefault="005440F5">
      <w:pPr>
        <w:tabs>
          <w:tab w:val="clear" w:pos="432"/>
        </w:tabs>
        <w:spacing w:line="240" w:lineRule="auto"/>
        <w:ind w:firstLine="0"/>
        <w:jc w:val="left"/>
        <w:rPr>
          <w:rFonts w:ascii="Arial" w:hAnsi="Arial" w:cs="Arial"/>
          <w:b/>
          <w:sz w:val="20"/>
          <w:szCs w:val="20"/>
        </w:rPr>
      </w:pPr>
      <w:r w:rsidRPr="00123601">
        <w:br w:type="page"/>
      </w:r>
    </w:p>
    <w:p w:rsidR="007641C7" w:rsidRPr="00CF543A" w:rsidRDefault="007641C7" w:rsidP="00123601">
      <w:pPr>
        <w:pStyle w:val="QUESTIONTEXT"/>
      </w:pPr>
      <w:r w:rsidRPr="00CF543A">
        <w:lastRenderedPageBreak/>
        <w:t>CLOSING</w:t>
      </w:r>
      <w:r w:rsidR="008A22A6">
        <w:t>:</w:t>
      </w:r>
      <w:r w:rsidR="00371C44" w:rsidRPr="00CF543A">
        <w:tab/>
      </w:r>
      <w:r w:rsidR="001C6EDB" w:rsidRPr="00CF543A">
        <w:t xml:space="preserve">Esas son todas las preguntas que tengo para usted. Le agradezco por su tiempo. </w:t>
      </w:r>
    </w:p>
    <w:p w:rsidR="00371C44" w:rsidRPr="00123601" w:rsidRDefault="00365CD6" w:rsidP="00371C44">
      <w:pPr>
        <w:pStyle w:val="INTERVIEWER"/>
      </w:pPr>
      <w:r w:rsidRPr="00123601">
        <w:t>INTERVIEWER:</w:t>
      </w:r>
      <w:r w:rsidRPr="00123601">
        <w:tab/>
      </w:r>
      <w:r w:rsidR="00371C44" w:rsidRPr="00123601">
        <w:t>FOR PARENTS OF CHILDREN: GIVE GIFT CARD.</w:t>
      </w:r>
    </w:p>
    <w:p w:rsidR="00371C44" w:rsidRPr="00123601" w:rsidRDefault="00371C44" w:rsidP="00371C44">
      <w:pPr>
        <w:pStyle w:val="INTERVIEWER"/>
        <w:rPr>
          <w:bCs/>
        </w:rPr>
      </w:pPr>
      <w:r w:rsidRPr="00123601">
        <w:rPr>
          <w:bCs/>
        </w:rPr>
        <w:tab/>
        <w:t>FOR PARENTS OF YOUTHS: GET/CONFIRM ADDRESS TO MAIL THANK YOU CHECK.</w:t>
      </w:r>
    </w:p>
    <w:p w:rsidR="00365CD6" w:rsidRPr="00123601" w:rsidRDefault="00365CD6" w:rsidP="00365CD6">
      <w:pPr>
        <w:pStyle w:val="UNDERLINERESPONSE"/>
      </w:pPr>
      <w:r w:rsidRPr="00123601">
        <w:tab/>
        <w:t xml:space="preserve"> (STRING </w:t>
      </w:r>
      <w:sdt>
        <w:sdtPr>
          <w:rPr>
            <w:lang w:val="es-US"/>
          </w:rPr>
          <w:alias w:val="STRING LENGTH"/>
          <w:tag w:val="STRING LENGTH"/>
          <w:id w:val="17863596"/>
          <w:placeholder>
            <w:docPart w:val="81EAE935463647BAB20541602722F3B5"/>
          </w:placeholder>
          <w:temporary/>
          <w:showingPlcHdr/>
        </w:sdtPr>
        <w:sdtContent>
          <w:r w:rsidRPr="00123601">
            <w:t>(NUM)</w:t>
          </w:r>
        </w:sdtContent>
      </w:sdt>
      <w:r w:rsidRPr="00123601">
        <w:t>)</w:t>
      </w:r>
    </w:p>
    <w:p w:rsidR="00365CD6" w:rsidRPr="00123601" w:rsidRDefault="00365CD6" w:rsidP="00365CD6">
      <w:pPr>
        <w:pStyle w:val="INDENTEDBODYTEXT"/>
      </w:pPr>
      <w:r w:rsidRPr="00123601">
        <w:t>FIRST NAME</w:t>
      </w:r>
    </w:p>
    <w:p w:rsidR="00365CD6" w:rsidRPr="00123601" w:rsidRDefault="00365CD6" w:rsidP="00365CD6">
      <w:pPr>
        <w:pStyle w:val="UNDERLINERESPONSE"/>
      </w:pPr>
      <w:r w:rsidRPr="00123601">
        <w:tab/>
        <w:t xml:space="preserve"> (STRING </w:t>
      </w:r>
      <w:sdt>
        <w:sdtPr>
          <w:rPr>
            <w:lang w:val="es-US"/>
          </w:rPr>
          <w:alias w:val="STRING LENGTH"/>
          <w:tag w:val="STRING LENGTH"/>
          <w:id w:val="17863597"/>
          <w:placeholder>
            <w:docPart w:val="86500A472EA342E2904D5E7E3AA45133"/>
          </w:placeholder>
          <w:temporary/>
          <w:showingPlcHdr/>
        </w:sdtPr>
        <w:sdtContent>
          <w:r w:rsidRPr="00123601">
            <w:t>(NUM)</w:t>
          </w:r>
        </w:sdtContent>
      </w:sdt>
      <w:r w:rsidRPr="00123601">
        <w:t>)</w:t>
      </w:r>
    </w:p>
    <w:p w:rsidR="00365CD6" w:rsidRPr="00123601" w:rsidRDefault="00365CD6" w:rsidP="00365CD6">
      <w:pPr>
        <w:pStyle w:val="INDENTEDBODYTEXT"/>
      </w:pPr>
      <w:r w:rsidRPr="00123601">
        <w:t>MIDDLE INITIAL/NAME</w:t>
      </w:r>
    </w:p>
    <w:p w:rsidR="00365CD6" w:rsidRPr="00123601" w:rsidRDefault="00365CD6" w:rsidP="00365CD6">
      <w:pPr>
        <w:pStyle w:val="UNDERLINERESPONSE"/>
        <w:tabs>
          <w:tab w:val="clear" w:pos="8190"/>
          <w:tab w:val="left" w:pos="8280"/>
        </w:tabs>
      </w:pPr>
      <w:r w:rsidRPr="00123601">
        <w:tab/>
        <w:t xml:space="preserve"> (STRING </w:t>
      </w:r>
      <w:sdt>
        <w:sdtPr>
          <w:rPr>
            <w:lang w:val="es-US"/>
          </w:rPr>
          <w:alias w:val="STRING LENGTH"/>
          <w:tag w:val="STRING LENGTH"/>
          <w:id w:val="17863598"/>
          <w:placeholder>
            <w:docPart w:val="8CB24F37BB0E442CB891F1A4DCA54EE6"/>
          </w:placeholder>
          <w:temporary/>
          <w:showingPlcHdr/>
        </w:sdtPr>
        <w:sdtContent>
          <w:r w:rsidRPr="00123601">
            <w:t>(NUM)</w:t>
          </w:r>
        </w:sdtContent>
      </w:sdt>
      <w:r w:rsidRPr="00123601">
        <w:t>)</w:t>
      </w:r>
    </w:p>
    <w:p w:rsidR="00365CD6" w:rsidRPr="00123601" w:rsidRDefault="00365CD6" w:rsidP="00365CD6">
      <w:pPr>
        <w:pStyle w:val="INDENTEDBODYTEXT"/>
      </w:pPr>
      <w:r w:rsidRPr="00123601">
        <w:t>LAST NAME</w:t>
      </w:r>
    </w:p>
    <w:p w:rsidR="00365CD6" w:rsidRPr="00123601" w:rsidRDefault="00365CD6" w:rsidP="00365CD6">
      <w:pPr>
        <w:pStyle w:val="UNDERLINERESPONSE"/>
      </w:pPr>
      <w:r w:rsidRPr="00123601">
        <w:tab/>
      </w:r>
    </w:p>
    <w:p w:rsidR="00365CD6" w:rsidRPr="00123601" w:rsidRDefault="00365CD6" w:rsidP="00365CD6">
      <w:pPr>
        <w:pStyle w:val="INDENTEDBODYTEXT"/>
      </w:pPr>
      <w:r w:rsidRPr="00123601">
        <w:t>STREET 1</w:t>
      </w:r>
    </w:p>
    <w:p w:rsidR="00365CD6" w:rsidRPr="00123601" w:rsidRDefault="00365CD6" w:rsidP="00365CD6">
      <w:pPr>
        <w:pStyle w:val="UNDERLINERESPONSE"/>
      </w:pPr>
      <w:r w:rsidRPr="00123601">
        <w:tab/>
      </w:r>
    </w:p>
    <w:p w:rsidR="00365CD6" w:rsidRPr="00123601" w:rsidRDefault="00365CD6" w:rsidP="00365CD6">
      <w:pPr>
        <w:pStyle w:val="INDENTEDBODYTEXT"/>
      </w:pPr>
      <w:r w:rsidRPr="00123601">
        <w:t>STREET 2</w:t>
      </w:r>
    </w:p>
    <w:p w:rsidR="00365CD6" w:rsidRPr="00123601" w:rsidRDefault="00365CD6" w:rsidP="00365CD6">
      <w:pPr>
        <w:pStyle w:val="UNDERLINERESPONSE"/>
      </w:pPr>
      <w:r w:rsidRPr="00123601">
        <w:tab/>
      </w:r>
    </w:p>
    <w:p w:rsidR="00365CD6" w:rsidRPr="00123601" w:rsidRDefault="00365CD6" w:rsidP="00365CD6">
      <w:pPr>
        <w:pStyle w:val="INDENTEDBODYTEXT"/>
      </w:pPr>
      <w:r w:rsidRPr="00123601">
        <w:t>STREET 3</w:t>
      </w:r>
    </w:p>
    <w:p w:rsidR="00365CD6" w:rsidRPr="00123601" w:rsidRDefault="00365CD6" w:rsidP="00365CD6">
      <w:pPr>
        <w:pStyle w:val="UNDERLINERESPONSE"/>
      </w:pPr>
      <w:r w:rsidRPr="00123601">
        <w:tab/>
      </w:r>
    </w:p>
    <w:p w:rsidR="00365CD6" w:rsidRPr="00123601" w:rsidRDefault="00365CD6" w:rsidP="00365CD6">
      <w:pPr>
        <w:pStyle w:val="INDENTEDBODYTEXT"/>
      </w:pPr>
      <w:r w:rsidRPr="00123601">
        <w:t>CITY</w:t>
      </w:r>
    </w:p>
    <w:p w:rsidR="00365CD6" w:rsidRPr="00123601" w:rsidRDefault="00365CD6" w:rsidP="00365CD6">
      <w:pPr>
        <w:pStyle w:val="UNDERLINERESPONSE"/>
      </w:pPr>
      <w:r w:rsidRPr="00123601">
        <w:tab/>
      </w:r>
    </w:p>
    <w:p w:rsidR="00365CD6" w:rsidRPr="00123601" w:rsidRDefault="00365CD6" w:rsidP="00365CD6">
      <w:pPr>
        <w:pStyle w:val="INDENTEDBODYTEXT"/>
      </w:pPr>
      <w:r w:rsidRPr="00123601">
        <w:t>STATE</w:t>
      </w:r>
    </w:p>
    <w:p w:rsidR="00365CD6" w:rsidRPr="00123601" w:rsidRDefault="00365CD6" w:rsidP="00365CD6">
      <w:pPr>
        <w:pStyle w:val="UNDERLINERESPONSE"/>
        <w:tabs>
          <w:tab w:val="clear" w:pos="8190"/>
          <w:tab w:val="left" w:pos="8280"/>
        </w:tabs>
        <w:rPr>
          <w:b/>
        </w:rPr>
      </w:pPr>
      <w:r w:rsidRPr="00123601">
        <w:tab/>
      </w:r>
    </w:p>
    <w:p w:rsidR="00365CD6" w:rsidRPr="00123601" w:rsidRDefault="00365CD6" w:rsidP="00365CD6">
      <w:pPr>
        <w:pStyle w:val="INDENTEDBODYTEXT"/>
      </w:pPr>
      <w:r w:rsidRPr="00123601">
        <w:t>ZIP</w:t>
      </w:r>
    </w:p>
    <w:p w:rsidR="00365CD6" w:rsidRPr="00123601" w:rsidRDefault="00371C44" w:rsidP="00365CD6">
      <w:pPr>
        <w:pStyle w:val="RESPONSE0"/>
      </w:pPr>
      <w:r w:rsidRPr="00123601">
        <w:t>DON’T KNOW</w:t>
      </w:r>
      <w:r w:rsidRPr="00123601">
        <w:tab/>
        <w:t>d</w:t>
      </w:r>
    </w:p>
    <w:p w:rsidR="00365CD6" w:rsidRPr="009D3F72" w:rsidRDefault="00365CD6" w:rsidP="00396A0F">
      <w:pPr>
        <w:pStyle w:val="RESPONSE0"/>
        <w:rPr>
          <w:lang w:val="es-US"/>
        </w:rPr>
      </w:pPr>
      <w:r w:rsidRPr="00CF543A">
        <w:rPr>
          <w:lang w:val="es-US"/>
        </w:rPr>
        <w:t>REFUSED</w:t>
      </w:r>
      <w:r w:rsidRPr="00CF543A">
        <w:rPr>
          <w:lang w:val="es-US"/>
        </w:rPr>
        <w:tab/>
        <w:t>r</w:t>
      </w:r>
    </w:p>
    <w:sectPr w:rsidR="00365CD6" w:rsidRPr="009D3F72" w:rsidSect="007641C7">
      <w:footerReference w:type="default" r:id="rId18"/>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CE4" w:rsidRDefault="00B90CE4">
      <w:pPr>
        <w:spacing w:line="240" w:lineRule="auto"/>
        <w:ind w:firstLine="0"/>
      </w:pPr>
    </w:p>
  </w:endnote>
  <w:endnote w:type="continuationSeparator" w:id="0">
    <w:p w:rsidR="00B90CE4" w:rsidRDefault="00B90CE4">
      <w:pPr>
        <w:spacing w:line="240" w:lineRule="auto"/>
        <w:ind w:firstLine="0"/>
      </w:pPr>
    </w:p>
  </w:endnote>
  <w:endnote w:type="continuationNotice" w:id="1">
    <w:p w:rsidR="00B90CE4" w:rsidRDefault="00B90CE4">
      <w:pPr>
        <w:spacing w:line="240" w:lineRule="auto"/>
        <w:ind w:firstLine="0"/>
      </w:pPr>
    </w:p>
    <w:p w:rsidR="00B90CE4" w:rsidRDefault="00B90CE4"/>
    <w:p w:rsidR="00B90CE4" w:rsidRDefault="00B90CE4">
      <w:r>
        <w:rPr>
          <w:b/>
          <w:snapToGrid w:val="0"/>
        </w:rPr>
        <w:t>DRAFT</w:t>
      </w:r>
      <w:r>
        <w:rPr>
          <w:snapToGrid w:val="0"/>
          <w:sz w:val="16"/>
        </w:rPr>
        <w:t xml:space="preserve"> </w:t>
      </w:r>
      <w:r w:rsidR="00CF1D6F">
        <w:rPr>
          <w:snapToGrid w:val="0"/>
          <w:sz w:val="16"/>
        </w:rPr>
        <w:fldChar w:fldCharType="begin"/>
      </w:r>
      <w:r>
        <w:rPr>
          <w:snapToGrid w:val="0"/>
          <w:sz w:val="16"/>
        </w:rPr>
        <w:instrText xml:space="preserve"> FILENAME \p </w:instrText>
      </w:r>
      <w:r w:rsidR="00CF1D6F">
        <w:rPr>
          <w:snapToGrid w:val="0"/>
          <w:sz w:val="16"/>
        </w:rPr>
        <w:fldChar w:fldCharType="separate"/>
      </w:r>
      <w:ins w:id="0" w:author="jendahl" w:date="2014-04-03T16:38:00Z">
        <w:r w:rsidR="00BD711B">
          <w:rPr>
            <w:noProof/>
            <w:snapToGrid w:val="0"/>
            <w:sz w:val="16"/>
          </w:rPr>
          <w:t>https://snmcs.mathematica-mpr.com/FNS/OMB Files/Requested revisions (April 4, 2014)/revN6  Parent Interview (In-Person or Telephone Interview) (Spanish) (2).docx</w:t>
        </w:r>
      </w:ins>
      <w:del w:id="1" w:author="jendahl" w:date="2014-04-03T16:38:00Z">
        <w:r w:rsidDel="00BD711B">
          <w:rPr>
            <w:noProof/>
            <w:snapToGrid w:val="0"/>
            <w:sz w:val="16"/>
          </w:rPr>
          <w:delText>C:\Users\EZeidman\Documents\SharePoint Drafts\SNMCS Parent Interview 7-10-13.docx</w:delText>
        </w:r>
      </w:del>
      <w:r w:rsidR="00CF1D6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7D" w:rsidRPr="007641C7" w:rsidRDefault="000E3B7D" w:rsidP="007641C7">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bCs/>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7D" w:rsidRPr="007641C7" w:rsidRDefault="000E3B7D" w:rsidP="007641C7">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bC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7D" w:rsidRPr="00123601" w:rsidRDefault="000E3B7D">
    <w:pPr>
      <w:pStyle w:val="Footer"/>
      <w:tabs>
        <w:tab w:val="clear" w:pos="432"/>
        <w:tab w:val="clear" w:pos="4320"/>
        <w:tab w:val="clear" w:pos="8640"/>
        <w:tab w:val="center" w:pos="4770"/>
        <w:tab w:val="right" w:pos="9360"/>
      </w:tabs>
      <w:spacing w:before="360" w:line="240" w:lineRule="auto"/>
      <w:ind w:firstLine="0"/>
      <w:rPr>
        <w:rStyle w:val="PageNumber"/>
        <w:rFonts w:asciiTheme="minorBidi" w:hAnsiTheme="minorBidi" w:cstheme="minorBidi"/>
        <w:b/>
        <w:sz w:val="18"/>
        <w:szCs w:val="18"/>
      </w:rPr>
    </w:pPr>
    <w:r w:rsidRPr="00123601">
      <w:rPr>
        <w:rFonts w:asciiTheme="minorBidi" w:hAnsiTheme="minorBidi" w:cstheme="minorBidi"/>
        <w:sz w:val="18"/>
        <w:szCs w:val="18"/>
      </w:rPr>
      <w:t>Prepared by Mathematica Policy Research</w:t>
    </w:r>
    <w:r w:rsidRPr="00123601">
      <w:rPr>
        <w:rFonts w:asciiTheme="minorBidi" w:hAnsiTheme="minorBidi" w:cstheme="minorBidi"/>
        <w:sz w:val="18"/>
        <w:szCs w:val="18"/>
      </w:rPr>
      <w:tab/>
    </w:r>
    <w:r w:rsidR="00CF1D6F" w:rsidRPr="00123601">
      <w:rPr>
        <w:rStyle w:val="PageNumber"/>
        <w:rFonts w:asciiTheme="minorBidi" w:hAnsiTheme="minorBidi" w:cstheme="minorBidi"/>
        <w:sz w:val="18"/>
        <w:szCs w:val="18"/>
      </w:rPr>
      <w:fldChar w:fldCharType="begin"/>
    </w:r>
    <w:r w:rsidRPr="00123601">
      <w:rPr>
        <w:rStyle w:val="PageNumber"/>
        <w:rFonts w:asciiTheme="minorBidi" w:hAnsiTheme="minorBidi" w:cstheme="minorBidi"/>
        <w:sz w:val="18"/>
        <w:szCs w:val="18"/>
      </w:rPr>
      <w:instrText xml:space="preserve"> PAGE </w:instrText>
    </w:r>
    <w:r w:rsidR="00CF1D6F" w:rsidRPr="00123601">
      <w:rPr>
        <w:rStyle w:val="PageNumber"/>
        <w:rFonts w:asciiTheme="minorBidi" w:hAnsiTheme="minorBidi" w:cstheme="minorBidi"/>
        <w:sz w:val="18"/>
        <w:szCs w:val="18"/>
      </w:rPr>
      <w:fldChar w:fldCharType="separate"/>
    </w:r>
    <w:r w:rsidR="00BD711B">
      <w:rPr>
        <w:rStyle w:val="PageNumber"/>
        <w:rFonts w:asciiTheme="minorBidi" w:hAnsiTheme="minorBidi" w:cstheme="minorBidi"/>
        <w:noProof/>
        <w:sz w:val="18"/>
        <w:szCs w:val="18"/>
      </w:rPr>
      <w:t>31</w:t>
    </w:r>
    <w:r w:rsidR="00CF1D6F" w:rsidRPr="00123601">
      <w:rPr>
        <w:rStyle w:val="PageNumber"/>
        <w:rFonts w:asciiTheme="minorBidi" w:hAnsiTheme="minorBidi" w:cstheme="minorBidi"/>
        <w:sz w:val="18"/>
        <w:szCs w:val="18"/>
      </w:rPr>
      <w:fldChar w:fldCharType="end"/>
    </w:r>
    <w:r>
      <w:rPr>
        <w:rStyle w:val="PageNumber"/>
        <w:rFonts w:asciiTheme="minorBidi" w:hAnsiTheme="minorBidi" w:cstheme="minorBidi"/>
        <w:sz w:val="18"/>
        <w:szCs w:val="18"/>
      </w:rPr>
      <w:tab/>
      <w:t>1/23/14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CE4" w:rsidRDefault="00B90CE4">
      <w:pPr>
        <w:spacing w:line="240" w:lineRule="auto"/>
        <w:ind w:firstLine="0"/>
      </w:pPr>
      <w:r>
        <w:separator/>
      </w:r>
    </w:p>
  </w:footnote>
  <w:footnote w:type="continuationSeparator" w:id="0">
    <w:p w:rsidR="00B90CE4" w:rsidRDefault="00B90CE4">
      <w:pPr>
        <w:spacing w:line="240" w:lineRule="auto"/>
        <w:ind w:firstLine="0"/>
      </w:pPr>
      <w:r>
        <w:separator/>
      </w:r>
    </w:p>
    <w:p w:rsidR="00B90CE4" w:rsidRDefault="00B90CE4">
      <w:pPr>
        <w:spacing w:line="240" w:lineRule="auto"/>
        <w:ind w:firstLine="0"/>
        <w:rPr>
          <w:i/>
        </w:rPr>
      </w:pPr>
      <w:r>
        <w:rPr>
          <w:i/>
        </w:rPr>
        <w:t>(continued)</w:t>
      </w:r>
    </w:p>
  </w:footnote>
  <w:footnote w:type="continuationNotice" w:id="1">
    <w:p w:rsidR="00B90CE4" w:rsidRDefault="00B90CE4">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B7D" w:rsidRDefault="00CF1D6F">
    <w:pPr>
      <w:pStyle w:val="Header"/>
    </w:pPr>
    <w:r>
      <w:rPr>
        <w:noProof/>
      </w:rPr>
      <w:pict>
        <v:shapetype id="_x0000_t202" coordsize="21600,21600" o:spt="202" path="m,l,21600r21600,l21600,xe">
          <v:stroke joinstyle="miter"/>
          <v:path gradientshapeok="t" o:connecttype="rect"/>
        </v:shapetype>
        <v:shape id="_x0000_s241665" type="#_x0000_t202" style="position:absolute;left:0;text-align:left;margin-left:0;margin-top:12.1pt;width:554.4pt;height:709.2pt;z-index:251662336;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" o:allowincell="f" strokeweight="1.5pt">
          <v:textbox>
            <w:txbxContent>
              <w:p w:rsidR="000E3B7D" w:rsidRDefault="000E3B7D" w:rsidP="00D8631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9926907"/>
    <w:multiLevelType w:val="hybridMultilevel"/>
    <w:tmpl w:val="EDCAF506"/>
    <w:lvl w:ilvl="0" w:tplc="AA4A70CE">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93075"/>
    <w:multiLevelType w:val="hybridMultilevel"/>
    <w:tmpl w:val="46F460FE"/>
    <w:lvl w:ilvl="0" w:tplc="6E6810BE">
      <w:start w:val="1"/>
      <w:numFmt w:val="bullet"/>
      <w:lvlText w:val=""/>
      <w:lvlJc w:val="left"/>
      <w:pPr>
        <w:ind w:left="1152" w:hanging="360"/>
      </w:pPr>
      <w:rPr>
        <w:rFonts w:ascii="Symbol" w:hAnsi="Symbol" w:hint="default"/>
      </w:rPr>
    </w:lvl>
    <w:lvl w:ilvl="1" w:tplc="8CA86E0E" w:tentative="1">
      <w:start w:val="1"/>
      <w:numFmt w:val="bullet"/>
      <w:lvlText w:val="o"/>
      <w:lvlJc w:val="left"/>
      <w:pPr>
        <w:ind w:left="1872" w:hanging="360"/>
      </w:pPr>
      <w:rPr>
        <w:rFonts w:ascii="Courier New" w:hAnsi="Courier New" w:cs="Courier New" w:hint="default"/>
      </w:rPr>
    </w:lvl>
    <w:lvl w:ilvl="2" w:tplc="A5B8228A" w:tentative="1">
      <w:start w:val="1"/>
      <w:numFmt w:val="bullet"/>
      <w:lvlText w:val=""/>
      <w:lvlJc w:val="left"/>
      <w:pPr>
        <w:ind w:left="2592" w:hanging="360"/>
      </w:pPr>
      <w:rPr>
        <w:rFonts w:ascii="Wingdings" w:hAnsi="Wingdings" w:hint="default"/>
      </w:rPr>
    </w:lvl>
    <w:lvl w:ilvl="3" w:tplc="76C25D82" w:tentative="1">
      <w:start w:val="1"/>
      <w:numFmt w:val="bullet"/>
      <w:lvlText w:val=""/>
      <w:lvlJc w:val="left"/>
      <w:pPr>
        <w:ind w:left="3312" w:hanging="360"/>
      </w:pPr>
      <w:rPr>
        <w:rFonts w:ascii="Symbol" w:hAnsi="Symbol" w:hint="default"/>
      </w:rPr>
    </w:lvl>
    <w:lvl w:ilvl="4" w:tplc="9B022A66" w:tentative="1">
      <w:start w:val="1"/>
      <w:numFmt w:val="bullet"/>
      <w:lvlText w:val="o"/>
      <w:lvlJc w:val="left"/>
      <w:pPr>
        <w:ind w:left="4032" w:hanging="360"/>
      </w:pPr>
      <w:rPr>
        <w:rFonts w:ascii="Courier New" w:hAnsi="Courier New" w:cs="Courier New" w:hint="default"/>
      </w:rPr>
    </w:lvl>
    <w:lvl w:ilvl="5" w:tplc="19EA8306" w:tentative="1">
      <w:start w:val="1"/>
      <w:numFmt w:val="bullet"/>
      <w:lvlText w:val=""/>
      <w:lvlJc w:val="left"/>
      <w:pPr>
        <w:ind w:left="4752" w:hanging="360"/>
      </w:pPr>
      <w:rPr>
        <w:rFonts w:ascii="Wingdings" w:hAnsi="Wingdings" w:hint="default"/>
      </w:rPr>
    </w:lvl>
    <w:lvl w:ilvl="6" w:tplc="F2ECDD9C" w:tentative="1">
      <w:start w:val="1"/>
      <w:numFmt w:val="bullet"/>
      <w:lvlText w:val=""/>
      <w:lvlJc w:val="left"/>
      <w:pPr>
        <w:ind w:left="5472" w:hanging="360"/>
      </w:pPr>
      <w:rPr>
        <w:rFonts w:ascii="Symbol" w:hAnsi="Symbol" w:hint="default"/>
      </w:rPr>
    </w:lvl>
    <w:lvl w:ilvl="7" w:tplc="494A32DE" w:tentative="1">
      <w:start w:val="1"/>
      <w:numFmt w:val="bullet"/>
      <w:lvlText w:val="o"/>
      <w:lvlJc w:val="left"/>
      <w:pPr>
        <w:ind w:left="6192" w:hanging="360"/>
      </w:pPr>
      <w:rPr>
        <w:rFonts w:ascii="Courier New" w:hAnsi="Courier New" w:cs="Courier New" w:hint="default"/>
      </w:rPr>
    </w:lvl>
    <w:lvl w:ilvl="8" w:tplc="D5EA167E"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6D353AF"/>
    <w:multiLevelType w:val="hybridMultilevel"/>
    <w:tmpl w:val="49B65D88"/>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5F4639"/>
    <w:multiLevelType w:val="hybridMultilevel"/>
    <w:tmpl w:val="9A7E40E0"/>
    <w:lvl w:ilvl="0" w:tplc="4CEA04B6">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
    <w:nsid w:val="25740EB3"/>
    <w:multiLevelType w:val="hybridMultilevel"/>
    <w:tmpl w:val="4B94E514"/>
    <w:lvl w:ilvl="0" w:tplc="16DA2BA8">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813C6B"/>
    <w:multiLevelType w:val="hybridMultilevel"/>
    <w:tmpl w:val="2B1E81E0"/>
    <w:lvl w:ilvl="0" w:tplc="AE1AA662">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A5E41E9"/>
    <w:multiLevelType w:val="hybridMultilevel"/>
    <w:tmpl w:val="1188CFCA"/>
    <w:lvl w:ilvl="0" w:tplc="13FC2E20">
      <w:start w:val="17"/>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A70BE4"/>
    <w:multiLevelType w:val="hybridMultilevel"/>
    <w:tmpl w:val="4AB68476"/>
    <w:lvl w:ilvl="0" w:tplc="1FC8C642">
      <w:start w:val="35"/>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14F7F"/>
    <w:multiLevelType w:val="hybridMultilevel"/>
    <w:tmpl w:val="18D27792"/>
    <w:lvl w:ilvl="0" w:tplc="07603E5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B10F20"/>
    <w:multiLevelType w:val="hybridMultilevel"/>
    <w:tmpl w:val="F2E25FE6"/>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435402"/>
    <w:multiLevelType w:val="multilevel"/>
    <w:tmpl w:val="2AD0E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678613F"/>
    <w:multiLevelType w:val="hybridMultilevel"/>
    <w:tmpl w:val="9564B2F6"/>
    <w:lvl w:ilvl="0" w:tplc="10E43D6E">
      <w:start w:val="1"/>
      <w:numFmt w:val="bullet"/>
      <w:pStyle w:val="Bullet"/>
      <w:lvlText w:val=""/>
      <w:lvlJc w:val="left"/>
      <w:pPr>
        <w:ind w:left="792" w:hanging="360"/>
      </w:pPr>
      <w:rPr>
        <w:rFonts w:ascii="Symbol" w:hAnsi="Symbol" w:hint="default"/>
      </w:rPr>
    </w:lvl>
    <w:lvl w:ilvl="1" w:tplc="F66895AE" w:tentative="1">
      <w:start w:val="1"/>
      <w:numFmt w:val="bullet"/>
      <w:lvlText w:val="o"/>
      <w:lvlJc w:val="left"/>
      <w:pPr>
        <w:ind w:left="1872" w:hanging="360"/>
      </w:pPr>
      <w:rPr>
        <w:rFonts w:ascii="Courier New" w:hAnsi="Courier New" w:cs="Courier New" w:hint="default"/>
      </w:rPr>
    </w:lvl>
    <w:lvl w:ilvl="2" w:tplc="A9EC7752" w:tentative="1">
      <w:start w:val="1"/>
      <w:numFmt w:val="bullet"/>
      <w:lvlText w:val=""/>
      <w:lvlJc w:val="left"/>
      <w:pPr>
        <w:ind w:left="2592" w:hanging="360"/>
      </w:pPr>
      <w:rPr>
        <w:rFonts w:ascii="Wingdings" w:hAnsi="Wingdings" w:hint="default"/>
      </w:rPr>
    </w:lvl>
    <w:lvl w:ilvl="3" w:tplc="04D01F5E" w:tentative="1">
      <w:start w:val="1"/>
      <w:numFmt w:val="bullet"/>
      <w:lvlText w:val=""/>
      <w:lvlJc w:val="left"/>
      <w:pPr>
        <w:ind w:left="3312" w:hanging="360"/>
      </w:pPr>
      <w:rPr>
        <w:rFonts w:ascii="Symbol" w:hAnsi="Symbol" w:hint="default"/>
      </w:rPr>
    </w:lvl>
    <w:lvl w:ilvl="4" w:tplc="BC4AF3E0" w:tentative="1">
      <w:start w:val="1"/>
      <w:numFmt w:val="bullet"/>
      <w:lvlText w:val="o"/>
      <w:lvlJc w:val="left"/>
      <w:pPr>
        <w:ind w:left="4032" w:hanging="360"/>
      </w:pPr>
      <w:rPr>
        <w:rFonts w:ascii="Courier New" w:hAnsi="Courier New" w:cs="Courier New" w:hint="default"/>
      </w:rPr>
    </w:lvl>
    <w:lvl w:ilvl="5" w:tplc="5EA668E2" w:tentative="1">
      <w:start w:val="1"/>
      <w:numFmt w:val="bullet"/>
      <w:lvlText w:val=""/>
      <w:lvlJc w:val="left"/>
      <w:pPr>
        <w:ind w:left="4752" w:hanging="360"/>
      </w:pPr>
      <w:rPr>
        <w:rFonts w:ascii="Wingdings" w:hAnsi="Wingdings" w:hint="default"/>
      </w:rPr>
    </w:lvl>
    <w:lvl w:ilvl="6" w:tplc="2E96C036" w:tentative="1">
      <w:start w:val="1"/>
      <w:numFmt w:val="bullet"/>
      <w:lvlText w:val=""/>
      <w:lvlJc w:val="left"/>
      <w:pPr>
        <w:ind w:left="5472" w:hanging="360"/>
      </w:pPr>
      <w:rPr>
        <w:rFonts w:ascii="Symbol" w:hAnsi="Symbol" w:hint="default"/>
      </w:rPr>
    </w:lvl>
    <w:lvl w:ilvl="7" w:tplc="6232A05C" w:tentative="1">
      <w:start w:val="1"/>
      <w:numFmt w:val="bullet"/>
      <w:lvlText w:val="o"/>
      <w:lvlJc w:val="left"/>
      <w:pPr>
        <w:ind w:left="6192" w:hanging="360"/>
      </w:pPr>
      <w:rPr>
        <w:rFonts w:ascii="Courier New" w:hAnsi="Courier New" w:cs="Courier New" w:hint="default"/>
      </w:rPr>
    </w:lvl>
    <w:lvl w:ilvl="8" w:tplc="8F0A0FF2" w:tentative="1">
      <w:start w:val="1"/>
      <w:numFmt w:val="bullet"/>
      <w:lvlText w:val=""/>
      <w:lvlJc w:val="left"/>
      <w:pPr>
        <w:ind w:left="6912" w:hanging="360"/>
      </w:pPr>
      <w:rPr>
        <w:rFonts w:ascii="Wingdings" w:hAnsi="Wingdings" w:hint="default"/>
      </w:rPr>
    </w:lvl>
  </w:abstractNum>
  <w:abstractNum w:abstractNumId="15">
    <w:nsid w:val="6E2E24C6"/>
    <w:multiLevelType w:val="hybridMultilevel"/>
    <w:tmpl w:val="456ED9E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BDA87674">
      <w:start w:val="1"/>
      <w:numFmt w:val="decimal"/>
      <w:lvlText w:val="%1."/>
      <w:lvlJc w:val="left"/>
      <w:pPr>
        <w:ind w:left="1152" w:hanging="360"/>
      </w:pPr>
      <w:rPr>
        <w:rFonts w:ascii="Times New Roman" w:hAnsi="Times New Roman" w:hint="default"/>
        <w:sz w:val="24"/>
      </w:rPr>
    </w:lvl>
    <w:lvl w:ilvl="1" w:tplc="A4AA9A06" w:tentative="1">
      <w:start w:val="1"/>
      <w:numFmt w:val="lowerLetter"/>
      <w:lvlText w:val="%2."/>
      <w:lvlJc w:val="left"/>
      <w:pPr>
        <w:ind w:left="1872" w:hanging="360"/>
      </w:pPr>
    </w:lvl>
    <w:lvl w:ilvl="2" w:tplc="85FA611A" w:tentative="1">
      <w:start w:val="1"/>
      <w:numFmt w:val="lowerRoman"/>
      <w:lvlText w:val="%3."/>
      <w:lvlJc w:val="right"/>
      <w:pPr>
        <w:ind w:left="2592" w:hanging="180"/>
      </w:pPr>
    </w:lvl>
    <w:lvl w:ilvl="3" w:tplc="9E2A1A16" w:tentative="1">
      <w:start w:val="1"/>
      <w:numFmt w:val="decimal"/>
      <w:lvlText w:val="%4."/>
      <w:lvlJc w:val="left"/>
      <w:pPr>
        <w:ind w:left="3312" w:hanging="360"/>
      </w:pPr>
    </w:lvl>
    <w:lvl w:ilvl="4" w:tplc="110C7840" w:tentative="1">
      <w:start w:val="1"/>
      <w:numFmt w:val="lowerLetter"/>
      <w:lvlText w:val="%5."/>
      <w:lvlJc w:val="left"/>
      <w:pPr>
        <w:ind w:left="4032" w:hanging="360"/>
      </w:pPr>
    </w:lvl>
    <w:lvl w:ilvl="5" w:tplc="D390F0C4" w:tentative="1">
      <w:start w:val="1"/>
      <w:numFmt w:val="lowerRoman"/>
      <w:lvlText w:val="%6."/>
      <w:lvlJc w:val="right"/>
      <w:pPr>
        <w:ind w:left="4752" w:hanging="180"/>
      </w:pPr>
    </w:lvl>
    <w:lvl w:ilvl="6" w:tplc="55AE8D4C" w:tentative="1">
      <w:start w:val="1"/>
      <w:numFmt w:val="decimal"/>
      <w:lvlText w:val="%7."/>
      <w:lvlJc w:val="left"/>
      <w:pPr>
        <w:ind w:left="5472" w:hanging="360"/>
      </w:pPr>
    </w:lvl>
    <w:lvl w:ilvl="7" w:tplc="453EC576" w:tentative="1">
      <w:start w:val="1"/>
      <w:numFmt w:val="lowerLetter"/>
      <w:lvlText w:val="%8."/>
      <w:lvlJc w:val="left"/>
      <w:pPr>
        <w:ind w:left="6192" w:hanging="360"/>
      </w:pPr>
    </w:lvl>
    <w:lvl w:ilvl="8" w:tplc="C12C6CE6" w:tentative="1">
      <w:start w:val="1"/>
      <w:numFmt w:val="lowerRoman"/>
      <w:lvlText w:val="%9."/>
      <w:lvlJc w:val="right"/>
      <w:pPr>
        <w:ind w:left="6912" w:hanging="180"/>
      </w:pPr>
    </w:lvl>
  </w:abstractNum>
  <w:abstractNum w:abstractNumId="17">
    <w:nsid w:val="7C07794B"/>
    <w:multiLevelType w:val="hybridMultilevel"/>
    <w:tmpl w:val="ED6ABC92"/>
    <w:lvl w:ilvl="0" w:tplc="F47E0CB0">
      <w:start w:val="1"/>
      <w:numFmt w:val="bullet"/>
      <w:pStyle w:val="ListParagraph"/>
      <w:lvlText w:val=""/>
      <w:lvlJc w:val="left"/>
      <w:pPr>
        <w:ind w:left="792" w:hanging="360"/>
      </w:pPr>
      <w:rPr>
        <w:rFonts w:ascii="Symbol" w:hAnsi="Symbol" w:hint="default"/>
      </w:rPr>
    </w:lvl>
    <w:lvl w:ilvl="1" w:tplc="01AED1B4" w:tentative="1">
      <w:start w:val="1"/>
      <w:numFmt w:val="bullet"/>
      <w:lvlText w:val="o"/>
      <w:lvlJc w:val="left"/>
      <w:pPr>
        <w:ind w:left="1872" w:hanging="360"/>
      </w:pPr>
      <w:rPr>
        <w:rFonts w:ascii="Courier New" w:hAnsi="Courier New" w:cs="Courier New" w:hint="default"/>
      </w:rPr>
    </w:lvl>
    <w:lvl w:ilvl="2" w:tplc="9E742F0E" w:tentative="1">
      <w:start w:val="1"/>
      <w:numFmt w:val="bullet"/>
      <w:lvlText w:val=""/>
      <w:lvlJc w:val="left"/>
      <w:pPr>
        <w:ind w:left="2592" w:hanging="360"/>
      </w:pPr>
      <w:rPr>
        <w:rFonts w:ascii="Wingdings" w:hAnsi="Wingdings" w:hint="default"/>
      </w:rPr>
    </w:lvl>
    <w:lvl w:ilvl="3" w:tplc="A5809542" w:tentative="1">
      <w:start w:val="1"/>
      <w:numFmt w:val="bullet"/>
      <w:lvlText w:val=""/>
      <w:lvlJc w:val="left"/>
      <w:pPr>
        <w:ind w:left="3312" w:hanging="360"/>
      </w:pPr>
      <w:rPr>
        <w:rFonts w:ascii="Symbol" w:hAnsi="Symbol" w:hint="default"/>
      </w:rPr>
    </w:lvl>
    <w:lvl w:ilvl="4" w:tplc="A4F4C01A" w:tentative="1">
      <w:start w:val="1"/>
      <w:numFmt w:val="bullet"/>
      <w:lvlText w:val="o"/>
      <w:lvlJc w:val="left"/>
      <w:pPr>
        <w:ind w:left="4032" w:hanging="360"/>
      </w:pPr>
      <w:rPr>
        <w:rFonts w:ascii="Courier New" w:hAnsi="Courier New" w:cs="Courier New" w:hint="default"/>
      </w:rPr>
    </w:lvl>
    <w:lvl w:ilvl="5" w:tplc="168E9FE8" w:tentative="1">
      <w:start w:val="1"/>
      <w:numFmt w:val="bullet"/>
      <w:lvlText w:val=""/>
      <w:lvlJc w:val="left"/>
      <w:pPr>
        <w:ind w:left="4752" w:hanging="360"/>
      </w:pPr>
      <w:rPr>
        <w:rFonts w:ascii="Wingdings" w:hAnsi="Wingdings" w:hint="default"/>
      </w:rPr>
    </w:lvl>
    <w:lvl w:ilvl="6" w:tplc="1BC6EC7E" w:tentative="1">
      <w:start w:val="1"/>
      <w:numFmt w:val="bullet"/>
      <w:lvlText w:val=""/>
      <w:lvlJc w:val="left"/>
      <w:pPr>
        <w:ind w:left="5472" w:hanging="360"/>
      </w:pPr>
      <w:rPr>
        <w:rFonts w:ascii="Symbol" w:hAnsi="Symbol" w:hint="default"/>
      </w:rPr>
    </w:lvl>
    <w:lvl w:ilvl="7" w:tplc="412ED2F0" w:tentative="1">
      <w:start w:val="1"/>
      <w:numFmt w:val="bullet"/>
      <w:lvlText w:val="o"/>
      <w:lvlJc w:val="left"/>
      <w:pPr>
        <w:ind w:left="6192" w:hanging="360"/>
      </w:pPr>
      <w:rPr>
        <w:rFonts w:ascii="Courier New" w:hAnsi="Courier New" w:cs="Courier New" w:hint="default"/>
      </w:rPr>
    </w:lvl>
    <w:lvl w:ilvl="8" w:tplc="C240827A" w:tentative="1">
      <w:start w:val="1"/>
      <w:numFmt w:val="bullet"/>
      <w:lvlText w:val=""/>
      <w:lvlJc w:val="left"/>
      <w:pPr>
        <w:ind w:left="6912" w:hanging="360"/>
      </w:pPr>
      <w:rPr>
        <w:rFonts w:ascii="Wingdings" w:hAnsi="Wingdings" w:hint="default"/>
      </w:rPr>
    </w:lvl>
  </w:abstractNum>
  <w:num w:numId="1">
    <w:abstractNumId w:val="8"/>
  </w:num>
  <w:num w:numId="2">
    <w:abstractNumId w:val="16"/>
  </w:num>
  <w:num w:numId="3">
    <w:abstractNumId w:val="11"/>
  </w:num>
  <w:num w:numId="4">
    <w:abstractNumId w:val="3"/>
  </w:num>
  <w:num w:numId="5">
    <w:abstractNumId w:val="2"/>
  </w:num>
  <w:num w:numId="6">
    <w:abstractNumId w:val="17"/>
  </w:num>
  <w:num w:numId="7">
    <w:abstractNumId w:val="14"/>
  </w:num>
  <w:num w:numId="8">
    <w:abstractNumId w:val="5"/>
  </w:num>
  <w:num w:numId="9">
    <w:abstractNumId w:val="14"/>
  </w:num>
  <w:num w:numId="10">
    <w:abstractNumId w:val="14"/>
  </w:num>
  <w:num w:numId="11">
    <w:abstractNumId w:val="5"/>
  </w:num>
  <w:num w:numId="12">
    <w:abstractNumId w:val="5"/>
  </w:num>
  <w:num w:numId="13">
    <w:abstractNumId w:val="8"/>
  </w:num>
  <w:num w:numId="14">
    <w:abstractNumId w:val="8"/>
  </w:num>
  <w:num w:numId="15">
    <w:abstractNumId w:val="0"/>
  </w:num>
  <w:num w:numId="16">
    <w:abstractNumId w:val="1"/>
  </w:num>
  <w:num w:numId="17">
    <w:abstractNumId w:val="7"/>
  </w:num>
  <w:num w:numId="18">
    <w:abstractNumId w:val="6"/>
  </w:num>
  <w:num w:numId="19">
    <w:abstractNumId w:val="4"/>
  </w:num>
  <w:num w:numId="20">
    <w:abstractNumId w:val="9"/>
  </w:num>
  <w:num w:numId="21">
    <w:abstractNumId w:val="10"/>
  </w:num>
  <w:num w:numId="22">
    <w:abstractNumId w:val="1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PR" w:vendorID="64" w:dllVersion="131078" w:nlCheck="1" w:checkStyle="1"/>
  <w:attachedTemplate r:id="rId1"/>
  <w:stylePaneFormatFilter w:val="9008"/>
  <w:trackRevision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41667"/>
    <o:shapelayout v:ext="edit">
      <o:idmap v:ext="edit" data="236"/>
    </o:shapelayout>
  </w:hdrShapeDefaults>
  <w:footnotePr>
    <w:footnote w:id="-1"/>
    <w:footnote w:id="0"/>
    <w:footnote w:id="1"/>
  </w:footnotePr>
  <w:endnotePr>
    <w:endnote w:id="-1"/>
    <w:endnote w:id="0"/>
    <w:endnote w:id="1"/>
  </w:endnotePr>
  <w:compat/>
  <w:rsids>
    <w:rsidRoot w:val="00487AF2"/>
    <w:rsid w:val="0000353A"/>
    <w:rsid w:val="00004425"/>
    <w:rsid w:val="000075C3"/>
    <w:rsid w:val="000121A8"/>
    <w:rsid w:val="0001260B"/>
    <w:rsid w:val="000167F1"/>
    <w:rsid w:val="00020D91"/>
    <w:rsid w:val="00021CAF"/>
    <w:rsid w:val="0002382C"/>
    <w:rsid w:val="00024EDE"/>
    <w:rsid w:val="0003449C"/>
    <w:rsid w:val="0003677E"/>
    <w:rsid w:val="00037098"/>
    <w:rsid w:val="00040895"/>
    <w:rsid w:val="00042865"/>
    <w:rsid w:val="000428FB"/>
    <w:rsid w:val="0004345A"/>
    <w:rsid w:val="00045F07"/>
    <w:rsid w:val="000510C3"/>
    <w:rsid w:val="00057982"/>
    <w:rsid w:val="000631A8"/>
    <w:rsid w:val="00065C9C"/>
    <w:rsid w:val="000669BC"/>
    <w:rsid w:val="0006752B"/>
    <w:rsid w:val="00071812"/>
    <w:rsid w:val="00072A5F"/>
    <w:rsid w:val="000812AE"/>
    <w:rsid w:val="00081D47"/>
    <w:rsid w:val="00083297"/>
    <w:rsid w:val="00084960"/>
    <w:rsid w:val="00084CED"/>
    <w:rsid w:val="00084DB2"/>
    <w:rsid w:val="00085796"/>
    <w:rsid w:val="00085AF8"/>
    <w:rsid w:val="000872CC"/>
    <w:rsid w:val="000940A6"/>
    <w:rsid w:val="000A24B9"/>
    <w:rsid w:val="000A49DA"/>
    <w:rsid w:val="000A66A8"/>
    <w:rsid w:val="000A6BA8"/>
    <w:rsid w:val="000A6F7C"/>
    <w:rsid w:val="000A7319"/>
    <w:rsid w:val="000B0E0D"/>
    <w:rsid w:val="000B31F9"/>
    <w:rsid w:val="000B392E"/>
    <w:rsid w:val="000B3A77"/>
    <w:rsid w:val="000C0118"/>
    <w:rsid w:val="000C169D"/>
    <w:rsid w:val="000C58BA"/>
    <w:rsid w:val="000C60AC"/>
    <w:rsid w:val="000D0678"/>
    <w:rsid w:val="000D6932"/>
    <w:rsid w:val="000D7082"/>
    <w:rsid w:val="000D7F24"/>
    <w:rsid w:val="000E3B7D"/>
    <w:rsid w:val="000E6D11"/>
    <w:rsid w:val="000E774A"/>
    <w:rsid w:val="000E77F4"/>
    <w:rsid w:val="000F2A22"/>
    <w:rsid w:val="000F3156"/>
    <w:rsid w:val="00100041"/>
    <w:rsid w:val="00100527"/>
    <w:rsid w:val="001007E1"/>
    <w:rsid w:val="00105D23"/>
    <w:rsid w:val="00107457"/>
    <w:rsid w:val="001157C3"/>
    <w:rsid w:val="00115D42"/>
    <w:rsid w:val="00123601"/>
    <w:rsid w:val="0012391B"/>
    <w:rsid w:val="00131750"/>
    <w:rsid w:val="0013282C"/>
    <w:rsid w:val="00133CDE"/>
    <w:rsid w:val="00135688"/>
    <w:rsid w:val="00145491"/>
    <w:rsid w:val="00146DBF"/>
    <w:rsid w:val="001506F2"/>
    <w:rsid w:val="0015150B"/>
    <w:rsid w:val="00153D8B"/>
    <w:rsid w:val="00154071"/>
    <w:rsid w:val="001653C5"/>
    <w:rsid w:val="00166522"/>
    <w:rsid w:val="00167CDB"/>
    <w:rsid w:val="00170041"/>
    <w:rsid w:val="00170FF1"/>
    <w:rsid w:val="00172F4F"/>
    <w:rsid w:val="00175D88"/>
    <w:rsid w:val="00175E9B"/>
    <w:rsid w:val="00180806"/>
    <w:rsid w:val="001813B9"/>
    <w:rsid w:val="00181FCE"/>
    <w:rsid w:val="0019326C"/>
    <w:rsid w:val="001933B1"/>
    <w:rsid w:val="00194595"/>
    <w:rsid w:val="001966C7"/>
    <w:rsid w:val="001A07D4"/>
    <w:rsid w:val="001A1465"/>
    <w:rsid w:val="001A609E"/>
    <w:rsid w:val="001B142B"/>
    <w:rsid w:val="001B518E"/>
    <w:rsid w:val="001C4756"/>
    <w:rsid w:val="001C6EDB"/>
    <w:rsid w:val="001C74CC"/>
    <w:rsid w:val="001D094B"/>
    <w:rsid w:val="001D1E73"/>
    <w:rsid w:val="001D322D"/>
    <w:rsid w:val="001D3AF4"/>
    <w:rsid w:val="001D4671"/>
    <w:rsid w:val="001D5DD6"/>
    <w:rsid w:val="001D687D"/>
    <w:rsid w:val="001D69D0"/>
    <w:rsid w:val="001E0F00"/>
    <w:rsid w:val="001E4733"/>
    <w:rsid w:val="001F07B0"/>
    <w:rsid w:val="001F0ECA"/>
    <w:rsid w:val="001F12A2"/>
    <w:rsid w:val="001F33B3"/>
    <w:rsid w:val="001F377C"/>
    <w:rsid w:val="001F3ABA"/>
    <w:rsid w:val="001F3FDF"/>
    <w:rsid w:val="001F626D"/>
    <w:rsid w:val="00200B10"/>
    <w:rsid w:val="0020256F"/>
    <w:rsid w:val="002076F0"/>
    <w:rsid w:val="00211BC1"/>
    <w:rsid w:val="00216343"/>
    <w:rsid w:val="0021772E"/>
    <w:rsid w:val="0022000E"/>
    <w:rsid w:val="0022037D"/>
    <w:rsid w:val="00224FDC"/>
    <w:rsid w:val="00227070"/>
    <w:rsid w:val="0023381B"/>
    <w:rsid w:val="00234846"/>
    <w:rsid w:val="00237135"/>
    <w:rsid w:val="00240E3A"/>
    <w:rsid w:val="00241C5B"/>
    <w:rsid w:val="00247926"/>
    <w:rsid w:val="0025273A"/>
    <w:rsid w:val="00260CEB"/>
    <w:rsid w:val="0026392D"/>
    <w:rsid w:val="0026699C"/>
    <w:rsid w:val="002849EE"/>
    <w:rsid w:val="0028683B"/>
    <w:rsid w:val="002923E2"/>
    <w:rsid w:val="00292862"/>
    <w:rsid w:val="00294159"/>
    <w:rsid w:val="002A3DAF"/>
    <w:rsid w:val="002A4C09"/>
    <w:rsid w:val="002B01C3"/>
    <w:rsid w:val="002B0C23"/>
    <w:rsid w:val="002B3A59"/>
    <w:rsid w:val="002B44FF"/>
    <w:rsid w:val="002C2001"/>
    <w:rsid w:val="002C3BA1"/>
    <w:rsid w:val="002C413C"/>
    <w:rsid w:val="002C5811"/>
    <w:rsid w:val="002C6B9F"/>
    <w:rsid w:val="002C7199"/>
    <w:rsid w:val="002D261E"/>
    <w:rsid w:val="002D6FD7"/>
    <w:rsid w:val="002D7A3D"/>
    <w:rsid w:val="002E0BF0"/>
    <w:rsid w:val="002F051E"/>
    <w:rsid w:val="002F3CB8"/>
    <w:rsid w:val="002F7C83"/>
    <w:rsid w:val="003118DD"/>
    <w:rsid w:val="00314FF7"/>
    <w:rsid w:val="00320978"/>
    <w:rsid w:val="0032273E"/>
    <w:rsid w:val="00327F63"/>
    <w:rsid w:val="00333A34"/>
    <w:rsid w:val="00336A60"/>
    <w:rsid w:val="0034191C"/>
    <w:rsid w:val="0034233B"/>
    <w:rsid w:val="00342CD8"/>
    <w:rsid w:val="00345A37"/>
    <w:rsid w:val="00345CD7"/>
    <w:rsid w:val="00351449"/>
    <w:rsid w:val="00351794"/>
    <w:rsid w:val="00353366"/>
    <w:rsid w:val="00355AAA"/>
    <w:rsid w:val="003649D5"/>
    <w:rsid w:val="00364C3A"/>
    <w:rsid w:val="00365B2E"/>
    <w:rsid w:val="00365CD6"/>
    <w:rsid w:val="00371C44"/>
    <w:rsid w:val="00371CBB"/>
    <w:rsid w:val="00377EB3"/>
    <w:rsid w:val="00380509"/>
    <w:rsid w:val="0038198B"/>
    <w:rsid w:val="00383061"/>
    <w:rsid w:val="003869C8"/>
    <w:rsid w:val="003875E9"/>
    <w:rsid w:val="0039168C"/>
    <w:rsid w:val="003931A1"/>
    <w:rsid w:val="00396A0F"/>
    <w:rsid w:val="00396C04"/>
    <w:rsid w:val="003A1506"/>
    <w:rsid w:val="003A1774"/>
    <w:rsid w:val="003A17E0"/>
    <w:rsid w:val="003A26BB"/>
    <w:rsid w:val="003A3EF4"/>
    <w:rsid w:val="003A609A"/>
    <w:rsid w:val="003B0474"/>
    <w:rsid w:val="003B29AD"/>
    <w:rsid w:val="003B45E2"/>
    <w:rsid w:val="003B4759"/>
    <w:rsid w:val="003C0F7A"/>
    <w:rsid w:val="003C4BCD"/>
    <w:rsid w:val="003E026A"/>
    <w:rsid w:val="003F2083"/>
    <w:rsid w:val="00402D04"/>
    <w:rsid w:val="00406BAE"/>
    <w:rsid w:val="00407BE4"/>
    <w:rsid w:val="00411D2E"/>
    <w:rsid w:val="004130C5"/>
    <w:rsid w:val="00414F6B"/>
    <w:rsid w:val="00417B7A"/>
    <w:rsid w:val="004200FD"/>
    <w:rsid w:val="00423BC8"/>
    <w:rsid w:val="004266BE"/>
    <w:rsid w:val="0043406F"/>
    <w:rsid w:val="0044040A"/>
    <w:rsid w:val="004404BC"/>
    <w:rsid w:val="00446252"/>
    <w:rsid w:val="00446C7A"/>
    <w:rsid w:val="00446CE2"/>
    <w:rsid w:val="00446FE1"/>
    <w:rsid w:val="004521D8"/>
    <w:rsid w:val="0046316A"/>
    <w:rsid w:val="00465E00"/>
    <w:rsid w:val="0047112F"/>
    <w:rsid w:val="0047314C"/>
    <w:rsid w:val="0047478B"/>
    <w:rsid w:val="004812E9"/>
    <w:rsid w:val="0048432E"/>
    <w:rsid w:val="004852C9"/>
    <w:rsid w:val="00487AF2"/>
    <w:rsid w:val="004904FA"/>
    <w:rsid w:val="00495480"/>
    <w:rsid w:val="004A3F6A"/>
    <w:rsid w:val="004A4C48"/>
    <w:rsid w:val="004A4CA5"/>
    <w:rsid w:val="004A7C63"/>
    <w:rsid w:val="004B0D54"/>
    <w:rsid w:val="004B5C90"/>
    <w:rsid w:val="004B66E0"/>
    <w:rsid w:val="004B722A"/>
    <w:rsid w:val="004B7357"/>
    <w:rsid w:val="004B7F35"/>
    <w:rsid w:val="004C10FD"/>
    <w:rsid w:val="004C26E5"/>
    <w:rsid w:val="004C5DC3"/>
    <w:rsid w:val="004C6D15"/>
    <w:rsid w:val="004D62CD"/>
    <w:rsid w:val="004E55CD"/>
    <w:rsid w:val="004F7DC8"/>
    <w:rsid w:val="00500666"/>
    <w:rsid w:val="005014E8"/>
    <w:rsid w:val="00501D9E"/>
    <w:rsid w:val="00502A1E"/>
    <w:rsid w:val="00512CDA"/>
    <w:rsid w:val="00512FB2"/>
    <w:rsid w:val="00513FD4"/>
    <w:rsid w:val="00514A7B"/>
    <w:rsid w:val="00517620"/>
    <w:rsid w:val="00517A11"/>
    <w:rsid w:val="005204A3"/>
    <w:rsid w:val="00525772"/>
    <w:rsid w:val="0052659F"/>
    <w:rsid w:val="00531424"/>
    <w:rsid w:val="005323AC"/>
    <w:rsid w:val="00532816"/>
    <w:rsid w:val="005402E9"/>
    <w:rsid w:val="00540BF9"/>
    <w:rsid w:val="00542D04"/>
    <w:rsid w:val="005440F5"/>
    <w:rsid w:val="00545279"/>
    <w:rsid w:val="00550247"/>
    <w:rsid w:val="00552ADE"/>
    <w:rsid w:val="005545A6"/>
    <w:rsid w:val="00557889"/>
    <w:rsid w:val="00557F6A"/>
    <w:rsid w:val="00562E3D"/>
    <w:rsid w:val="00565F02"/>
    <w:rsid w:val="00566765"/>
    <w:rsid w:val="00566E1D"/>
    <w:rsid w:val="00570FA8"/>
    <w:rsid w:val="0057178E"/>
    <w:rsid w:val="00571C78"/>
    <w:rsid w:val="00572FF7"/>
    <w:rsid w:val="00581E65"/>
    <w:rsid w:val="00581EE2"/>
    <w:rsid w:val="00586B68"/>
    <w:rsid w:val="00591AE6"/>
    <w:rsid w:val="00593FA9"/>
    <w:rsid w:val="00594E94"/>
    <w:rsid w:val="00596A42"/>
    <w:rsid w:val="005974A1"/>
    <w:rsid w:val="005A66CB"/>
    <w:rsid w:val="005B05AD"/>
    <w:rsid w:val="005B2B66"/>
    <w:rsid w:val="005B3750"/>
    <w:rsid w:val="005B56F7"/>
    <w:rsid w:val="005D5A3D"/>
    <w:rsid w:val="005E3D34"/>
    <w:rsid w:val="005E5637"/>
    <w:rsid w:val="005F66A7"/>
    <w:rsid w:val="006018C8"/>
    <w:rsid w:val="00605CD3"/>
    <w:rsid w:val="00606F56"/>
    <w:rsid w:val="00611137"/>
    <w:rsid w:val="00612405"/>
    <w:rsid w:val="00612BF9"/>
    <w:rsid w:val="006150A8"/>
    <w:rsid w:val="0062114C"/>
    <w:rsid w:val="00627AEC"/>
    <w:rsid w:val="00627FD3"/>
    <w:rsid w:val="00632750"/>
    <w:rsid w:val="00634A6A"/>
    <w:rsid w:val="00635EC3"/>
    <w:rsid w:val="0063632A"/>
    <w:rsid w:val="00641AC0"/>
    <w:rsid w:val="0064286D"/>
    <w:rsid w:val="00646345"/>
    <w:rsid w:val="006476AC"/>
    <w:rsid w:val="0065105D"/>
    <w:rsid w:val="006551F5"/>
    <w:rsid w:val="0067523D"/>
    <w:rsid w:val="00681144"/>
    <w:rsid w:val="006815A8"/>
    <w:rsid w:val="00683912"/>
    <w:rsid w:val="006876F6"/>
    <w:rsid w:val="00690B57"/>
    <w:rsid w:val="0069325A"/>
    <w:rsid w:val="00693402"/>
    <w:rsid w:val="00693C99"/>
    <w:rsid w:val="00694951"/>
    <w:rsid w:val="006951C9"/>
    <w:rsid w:val="006959AF"/>
    <w:rsid w:val="00696F19"/>
    <w:rsid w:val="006A293E"/>
    <w:rsid w:val="006A42CE"/>
    <w:rsid w:val="006A7614"/>
    <w:rsid w:val="006C2B47"/>
    <w:rsid w:val="006C6A94"/>
    <w:rsid w:val="006D1596"/>
    <w:rsid w:val="006D16DD"/>
    <w:rsid w:val="006D5969"/>
    <w:rsid w:val="006D6590"/>
    <w:rsid w:val="006E0A11"/>
    <w:rsid w:val="006E2AEF"/>
    <w:rsid w:val="006E3DE1"/>
    <w:rsid w:val="006E6537"/>
    <w:rsid w:val="006F053F"/>
    <w:rsid w:val="006F132A"/>
    <w:rsid w:val="006F2FC6"/>
    <w:rsid w:val="006F4F68"/>
    <w:rsid w:val="006F7445"/>
    <w:rsid w:val="00701B2C"/>
    <w:rsid w:val="00703E5C"/>
    <w:rsid w:val="00712A21"/>
    <w:rsid w:val="00720051"/>
    <w:rsid w:val="007214EF"/>
    <w:rsid w:val="00726DD4"/>
    <w:rsid w:val="0072724F"/>
    <w:rsid w:val="00735402"/>
    <w:rsid w:val="007370E7"/>
    <w:rsid w:val="0074249C"/>
    <w:rsid w:val="00746F85"/>
    <w:rsid w:val="00747B6E"/>
    <w:rsid w:val="00747B99"/>
    <w:rsid w:val="00752AFC"/>
    <w:rsid w:val="00752B21"/>
    <w:rsid w:val="00753AF8"/>
    <w:rsid w:val="0075543E"/>
    <w:rsid w:val="007641C7"/>
    <w:rsid w:val="00764D48"/>
    <w:rsid w:val="007744F0"/>
    <w:rsid w:val="00775699"/>
    <w:rsid w:val="00775A95"/>
    <w:rsid w:val="007776E6"/>
    <w:rsid w:val="00777A31"/>
    <w:rsid w:val="00781E6D"/>
    <w:rsid w:val="00781F21"/>
    <w:rsid w:val="00782240"/>
    <w:rsid w:val="00783F68"/>
    <w:rsid w:val="00784619"/>
    <w:rsid w:val="007930B3"/>
    <w:rsid w:val="007937FC"/>
    <w:rsid w:val="007A0DD4"/>
    <w:rsid w:val="007A342F"/>
    <w:rsid w:val="007B6821"/>
    <w:rsid w:val="007C3861"/>
    <w:rsid w:val="007C4167"/>
    <w:rsid w:val="007C422A"/>
    <w:rsid w:val="007D1042"/>
    <w:rsid w:val="007D64C8"/>
    <w:rsid w:val="007E4B90"/>
    <w:rsid w:val="007E74B8"/>
    <w:rsid w:val="007F0ACF"/>
    <w:rsid w:val="007F1C0F"/>
    <w:rsid w:val="007F5BEE"/>
    <w:rsid w:val="007F686C"/>
    <w:rsid w:val="007F76BA"/>
    <w:rsid w:val="0080154D"/>
    <w:rsid w:val="0081202C"/>
    <w:rsid w:val="00816DF1"/>
    <w:rsid w:val="00823272"/>
    <w:rsid w:val="00824BF3"/>
    <w:rsid w:val="00827072"/>
    <w:rsid w:val="0082793F"/>
    <w:rsid w:val="0083265C"/>
    <w:rsid w:val="00836E02"/>
    <w:rsid w:val="00841552"/>
    <w:rsid w:val="00850A56"/>
    <w:rsid w:val="00852588"/>
    <w:rsid w:val="00855099"/>
    <w:rsid w:val="0085695A"/>
    <w:rsid w:val="008577C1"/>
    <w:rsid w:val="00862C40"/>
    <w:rsid w:val="0086314C"/>
    <w:rsid w:val="008663BA"/>
    <w:rsid w:val="0087342E"/>
    <w:rsid w:val="008744B4"/>
    <w:rsid w:val="008802F6"/>
    <w:rsid w:val="008927DF"/>
    <w:rsid w:val="00893B1D"/>
    <w:rsid w:val="008947B3"/>
    <w:rsid w:val="00894B93"/>
    <w:rsid w:val="00895A2A"/>
    <w:rsid w:val="00897ACF"/>
    <w:rsid w:val="008A1D62"/>
    <w:rsid w:val="008A22A6"/>
    <w:rsid w:val="008B032B"/>
    <w:rsid w:val="008B1560"/>
    <w:rsid w:val="008C3204"/>
    <w:rsid w:val="008C37F6"/>
    <w:rsid w:val="008C72DE"/>
    <w:rsid w:val="008D322F"/>
    <w:rsid w:val="008D3D77"/>
    <w:rsid w:val="008D5C1E"/>
    <w:rsid w:val="008E27F1"/>
    <w:rsid w:val="008E3122"/>
    <w:rsid w:val="008E6D6D"/>
    <w:rsid w:val="008E7635"/>
    <w:rsid w:val="008E7EDF"/>
    <w:rsid w:val="008F04A5"/>
    <w:rsid w:val="008F15A0"/>
    <w:rsid w:val="008F5A8F"/>
    <w:rsid w:val="009009D0"/>
    <w:rsid w:val="00902B68"/>
    <w:rsid w:val="00910D96"/>
    <w:rsid w:val="00912344"/>
    <w:rsid w:val="0091259A"/>
    <w:rsid w:val="00916AF4"/>
    <w:rsid w:val="00920DF5"/>
    <w:rsid w:val="00931BDB"/>
    <w:rsid w:val="009368AE"/>
    <w:rsid w:val="00942F6B"/>
    <w:rsid w:val="00943371"/>
    <w:rsid w:val="009443E5"/>
    <w:rsid w:val="00946149"/>
    <w:rsid w:val="00947C23"/>
    <w:rsid w:val="009503A4"/>
    <w:rsid w:val="0095754B"/>
    <w:rsid w:val="00963D16"/>
    <w:rsid w:val="009720B9"/>
    <w:rsid w:val="00980DB0"/>
    <w:rsid w:val="009905ED"/>
    <w:rsid w:val="009932CE"/>
    <w:rsid w:val="00994EDD"/>
    <w:rsid w:val="00996892"/>
    <w:rsid w:val="00997375"/>
    <w:rsid w:val="009A08E5"/>
    <w:rsid w:val="009A13BA"/>
    <w:rsid w:val="009B0AF8"/>
    <w:rsid w:val="009B20BD"/>
    <w:rsid w:val="009B61A1"/>
    <w:rsid w:val="009C02E6"/>
    <w:rsid w:val="009C035C"/>
    <w:rsid w:val="009D0283"/>
    <w:rsid w:val="009D2591"/>
    <w:rsid w:val="009D3F72"/>
    <w:rsid w:val="009D48D6"/>
    <w:rsid w:val="009D5327"/>
    <w:rsid w:val="009D7FFE"/>
    <w:rsid w:val="009E1314"/>
    <w:rsid w:val="009E15E2"/>
    <w:rsid w:val="009E2C63"/>
    <w:rsid w:val="009F1DBD"/>
    <w:rsid w:val="009F3AC7"/>
    <w:rsid w:val="009F41F2"/>
    <w:rsid w:val="009F66FC"/>
    <w:rsid w:val="00A01293"/>
    <w:rsid w:val="00A0778B"/>
    <w:rsid w:val="00A10B5B"/>
    <w:rsid w:val="00A120D9"/>
    <w:rsid w:val="00A16D69"/>
    <w:rsid w:val="00A22B9E"/>
    <w:rsid w:val="00A22C9D"/>
    <w:rsid w:val="00A332FC"/>
    <w:rsid w:val="00A33F23"/>
    <w:rsid w:val="00A34639"/>
    <w:rsid w:val="00A360A6"/>
    <w:rsid w:val="00A371FA"/>
    <w:rsid w:val="00A405B3"/>
    <w:rsid w:val="00A420E3"/>
    <w:rsid w:val="00A4656D"/>
    <w:rsid w:val="00A476A6"/>
    <w:rsid w:val="00A47D79"/>
    <w:rsid w:val="00A50185"/>
    <w:rsid w:val="00A54E35"/>
    <w:rsid w:val="00A56D81"/>
    <w:rsid w:val="00A60FFF"/>
    <w:rsid w:val="00A63DD2"/>
    <w:rsid w:val="00A67EB4"/>
    <w:rsid w:val="00A744A2"/>
    <w:rsid w:val="00A75B25"/>
    <w:rsid w:val="00A80A4F"/>
    <w:rsid w:val="00A82733"/>
    <w:rsid w:val="00A903E8"/>
    <w:rsid w:val="00A924D4"/>
    <w:rsid w:val="00A93BC0"/>
    <w:rsid w:val="00A954A4"/>
    <w:rsid w:val="00A973F5"/>
    <w:rsid w:val="00AA0D3E"/>
    <w:rsid w:val="00AA258A"/>
    <w:rsid w:val="00AB5A7D"/>
    <w:rsid w:val="00AC420A"/>
    <w:rsid w:val="00AD0837"/>
    <w:rsid w:val="00AD115A"/>
    <w:rsid w:val="00AD2A1F"/>
    <w:rsid w:val="00AD4D00"/>
    <w:rsid w:val="00AD563B"/>
    <w:rsid w:val="00AD5B88"/>
    <w:rsid w:val="00AD5E56"/>
    <w:rsid w:val="00AE11E4"/>
    <w:rsid w:val="00AE3C19"/>
    <w:rsid w:val="00AF06E0"/>
    <w:rsid w:val="00AF7A06"/>
    <w:rsid w:val="00B00CED"/>
    <w:rsid w:val="00B0326D"/>
    <w:rsid w:val="00B0481E"/>
    <w:rsid w:val="00B06AED"/>
    <w:rsid w:val="00B11D0C"/>
    <w:rsid w:val="00B12D17"/>
    <w:rsid w:val="00B13000"/>
    <w:rsid w:val="00B25C0E"/>
    <w:rsid w:val="00B3123E"/>
    <w:rsid w:val="00B3154B"/>
    <w:rsid w:val="00B3507C"/>
    <w:rsid w:val="00B35441"/>
    <w:rsid w:val="00B41E64"/>
    <w:rsid w:val="00B42B9C"/>
    <w:rsid w:val="00B4420A"/>
    <w:rsid w:val="00B458D3"/>
    <w:rsid w:val="00B45B01"/>
    <w:rsid w:val="00B4605E"/>
    <w:rsid w:val="00B47BBB"/>
    <w:rsid w:val="00B56871"/>
    <w:rsid w:val="00B57B6A"/>
    <w:rsid w:val="00B70803"/>
    <w:rsid w:val="00B714B7"/>
    <w:rsid w:val="00B7176A"/>
    <w:rsid w:val="00B717BA"/>
    <w:rsid w:val="00B742DB"/>
    <w:rsid w:val="00B756DC"/>
    <w:rsid w:val="00B779ED"/>
    <w:rsid w:val="00B80EF4"/>
    <w:rsid w:val="00B82E71"/>
    <w:rsid w:val="00B83493"/>
    <w:rsid w:val="00B86ED5"/>
    <w:rsid w:val="00B90CE4"/>
    <w:rsid w:val="00B92DD1"/>
    <w:rsid w:val="00B941C0"/>
    <w:rsid w:val="00B967A8"/>
    <w:rsid w:val="00BA2876"/>
    <w:rsid w:val="00BA3250"/>
    <w:rsid w:val="00BA3D97"/>
    <w:rsid w:val="00BA566B"/>
    <w:rsid w:val="00BA65A5"/>
    <w:rsid w:val="00BB02DB"/>
    <w:rsid w:val="00BD2D9E"/>
    <w:rsid w:val="00BD711B"/>
    <w:rsid w:val="00BE2C44"/>
    <w:rsid w:val="00BE3AE9"/>
    <w:rsid w:val="00BE47B7"/>
    <w:rsid w:val="00BE5250"/>
    <w:rsid w:val="00BF045E"/>
    <w:rsid w:val="00BF5716"/>
    <w:rsid w:val="00BF7941"/>
    <w:rsid w:val="00BF79F9"/>
    <w:rsid w:val="00C05511"/>
    <w:rsid w:val="00C1338D"/>
    <w:rsid w:val="00C13523"/>
    <w:rsid w:val="00C14296"/>
    <w:rsid w:val="00C143A6"/>
    <w:rsid w:val="00C23F46"/>
    <w:rsid w:val="00C2695D"/>
    <w:rsid w:val="00C3058A"/>
    <w:rsid w:val="00C30599"/>
    <w:rsid w:val="00C30FFC"/>
    <w:rsid w:val="00C34F9F"/>
    <w:rsid w:val="00C40533"/>
    <w:rsid w:val="00C440EB"/>
    <w:rsid w:val="00C450AE"/>
    <w:rsid w:val="00C50E18"/>
    <w:rsid w:val="00C534F0"/>
    <w:rsid w:val="00C542E9"/>
    <w:rsid w:val="00C56DDE"/>
    <w:rsid w:val="00C6594A"/>
    <w:rsid w:val="00C66C56"/>
    <w:rsid w:val="00C66DBA"/>
    <w:rsid w:val="00C67CEA"/>
    <w:rsid w:val="00C705F6"/>
    <w:rsid w:val="00C707C0"/>
    <w:rsid w:val="00C74017"/>
    <w:rsid w:val="00C758F5"/>
    <w:rsid w:val="00C75C25"/>
    <w:rsid w:val="00C860F7"/>
    <w:rsid w:val="00C90E85"/>
    <w:rsid w:val="00C92541"/>
    <w:rsid w:val="00C92618"/>
    <w:rsid w:val="00C92E5D"/>
    <w:rsid w:val="00C93509"/>
    <w:rsid w:val="00C9777C"/>
    <w:rsid w:val="00CA58CB"/>
    <w:rsid w:val="00CA6040"/>
    <w:rsid w:val="00CB137C"/>
    <w:rsid w:val="00CB19F0"/>
    <w:rsid w:val="00CB4969"/>
    <w:rsid w:val="00CB4E54"/>
    <w:rsid w:val="00CB5661"/>
    <w:rsid w:val="00CC3CBB"/>
    <w:rsid w:val="00CC602E"/>
    <w:rsid w:val="00CC6FA7"/>
    <w:rsid w:val="00CD6F65"/>
    <w:rsid w:val="00CE16E0"/>
    <w:rsid w:val="00CE1865"/>
    <w:rsid w:val="00CE27F7"/>
    <w:rsid w:val="00CF08AC"/>
    <w:rsid w:val="00CF11D4"/>
    <w:rsid w:val="00CF1D6F"/>
    <w:rsid w:val="00CF543A"/>
    <w:rsid w:val="00CF5E58"/>
    <w:rsid w:val="00CF6AED"/>
    <w:rsid w:val="00D00264"/>
    <w:rsid w:val="00D00FDA"/>
    <w:rsid w:val="00D13D81"/>
    <w:rsid w:val="00D14FDB"/>
    <w:rsid w:val="00D158BD"/>
    <w:rsid w:val="00D167BB"/>
    <w:rsid w:val="00D20BD0"/>
    <w:rsid w:val="00D22C2E"/>
    <w:rsid w:val="00D2493C"/>
    <w:rsid w:val="00D25F5C"/>
    <w:rsid w:val="00D316F2"/>
    <w:rsid w:val="00D3270E"/>
    <w:rsid w:val="00D420AB"/>
    <w:rsid w:val="00D42C39"/>
    <w:rsid w:val="00D451FE"/>
    <w:rsid w:val="00D45F51"/>
    <w:rsid w:val="00D47632"/>
    <w:rsid w:val="00D52F8F"/>
    <w:rsid w:val="00D554DF"/>
    <w:rsid w:val="00D566BA"/>
    <w:rsid w:val="00D61046"/>
    <w:rsid w:val="00D62AA3"/>
    <w:rsid w:val="00D65069"/>
    <w:rsid w:val="00D66182"/>
    <w:rsid w:val="00D72E25"/>
    <w:rsid w:val="00D77566"/>
    <w:rsid w:val="00D86317"/>
    <w:rsid w:val="00D878B3"/>
    <w:rsid w:val="00D94B0A"/>
    <w:rsid w:val="00D973CC"/>
    <w:rsid w:val="00DA049D"/>
    <w:rsid w:val="00DA39C5"/>
    <w:rsid w:val="00DA3ABA"/>
    <w:rsid w:val="00DA5F85"/>
    <w:rsid w:val="00DB6AD8"/>
    <w:rsid w:val="00DC05C1"/>
    <w:rsid w:val="00DC11F9"/>
    <w:rsid w:val="00DC7AF5"/>
    <w:rsid w:val="00DD39B2"/>
    <w:rsid w:val="00DD3BFD"/>
    <w:rsid w:val="00DE3E59"/>
    <w:rsid w:val="00DF3CEB"/>
    <w:rsid w:val="00DF4FE3"/>
    <w:rsid w:val="00DF7B94"/>
    <w:rsid w:val="00E03491"/>
    <w:rsid w:val="00E03950"/>
    <w:rsid w:val="00E0544B"/>
    <w:rsid w:val="00E07114"/>
    <w:rsid w:val="00E12E50"/>
    <w:rsid w:val="00E16911"/>
    <w:rsid w:val="00E27CE3"/>
    <w:rsid w:val="00E30C79"/>
    <w:rsid w:val="00E33FB4"/>
    <w:rsid w:val="00E35802"/>
    <w:rsid w:val="00E367F5"/>
    <w:rsid w:val="00E404B3"/>
    <w:rsid w:val="00E46139"/>
    <w:rsid w:val="00E5297E"/>
    <w:rsid w:val="00E6093C"/>
    <w:rsid w:val="00E7179C"/>
    <w:rsid w:val="00E756F7"/>
    <w:rsid w:val="00E75E02"/>
    <w:rsid w:val="00E81465"/>
    <w:rsid w:val="00E8239D"/>
    <w:rsid w:val="00E85F5C"/>
    <w:rsid w:val="00E914DE"/>
    <w:rsid w:val="00E94B83"/>
    <w:rsid w:val="00E960F4"/>
    <w:rsid w:val="00EA000A"/>
    <w:rsid w:val="00EA79C1"/>
    <w:rsid w:val="00EB17C6"/>
    <w:rsid w:val="00EC35EB"/>
    <w:rsid w:val="00EC6502"/>
    <w:rsid w:val="00ED39F5"/>
    <w:rsid w:val="00ED47C6"/>
    <w:rsid w:val="00ED4A75"/>
    <w:rsid w:val="00EF08DB"/>
    <w:rsid w:val="00EF453E"/>
    <w:rsid w:val="00EF776D"/>
    <w:rsid w:val="00EF7AA8"/>
    <w:rsid w:val="00F0714C"/>
    <w:rsid w:val="00F12123"/>
    <w:rsid w:val="00F142BF"/>
    <w:rsid w:val="00F16B52"/>
    <w:rsid w:val="00F276A4"/>
    <w:rsid w:val="00F321DE"/>
    <w:rsid w:val="00F322FA"/>
    <w:rsid w:val="00F33537"/>
    <w:rsid w:val="00F354C9"/>
    <w:rsid w:val="00F37A34"/>
    <w:rsid w:val="00F40E54"/>
    <w:rsid w:val="00F4292E"/>
    <w:rsid w:val="00F43385"/>
    <w:rsid w:val="00F4514D"/>
    <w:rsid w:val="00F45261"/>
    <w:rsid w:val="00F45C2F"/>
    <w:rsid w:val="00F5243D"/>
    <w:rsid w:val="00F54242"/>
    <w:rsid w:val="00F57D65"/>
    <w:rsid w:val="00F6309F"/>
    <w:rsid w:val="00F675A7"/>
    <w:rsid w:val="00F9336A"/>
    <w:rsid w:val="00F9492A"/>
    <w:rsid w:val="00F950B7"/>
    <w:rsid w:val="00FA6FDA"/>
    <w:rsid w:val="00FB3844"/>
    <w:rsid w:val="00FB71EB"/>
    <w:rsid w:val="00FC51C1"/>
    <w:rsid w:val="00FC5611"/>
    <w:rsid w:val="00FC6DA5"/>
    <w:rsid w:val="00FC71F0"/>
    <w:rsid w:val="00FD0402"/>
    <w:rsid w:val="00FD2431"/>
    <w:rsid w:val="00FE04D9"/>
    <w:rsid w:val="00FE1A25"/>
    <w:rsid w:val="00FE3E48"/>
    <w:rsid w:val="00FE5DCA"/>
    <w:rsid w:val="00FE5E27"/>
    <w:rsid w:val="00FF01B1"/>
    <w:rsid w:val="00FF30FF"/>
    <w:rsid w:val="00FF3334"/>
    <w:rsid w:val="00FF6799"/>
    <w:rsid w:val="00FF7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72724F"/>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72724F"/>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72724F"/>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paragraph" w:customStyle="1" w:styleId="QUESTIONTEXT">
    <w:name w:val="!QUESTION TEXT"/>
    <w:basedOn w:val="Normal"/>
    <w:link w:val="QUESTIONTEXTChar"/>
    <w:qFormat/>
    <w:rsid w:val="00123601"/>
    <w:pPr>
      <w:tabs>
        <w:tab w:val="clear" w:pos="432"/>
        <w:tab w:val="left" w:pos="540"/>
      </w:tabs>
      <w:spacing w:before="240" w:after="120" w:line="240" w:lineRule="auto"/>
      <w:ind w:left="540" w:right="-540" w:hanging="540"/>
      <w:jc w:val="left"/>
    </w:pPr>
    <w:rPr>
      <w:rFonts w:ascii="Arial" w:hAnsi="Arial" w:cs="Arial"/>
      <w:b/>
      <w:sz w:val="20"/>
      <w:szCs w:val="20"/>
      <w:lang w:val="es-US"/>
    </w:rPr>
  </w:style>
  <w:style w:type="character" w:customStyle="1" w:styleId="QUESTIONTEXTChar">
    <w:name w:val="!QUESTION TEXT Char"/>
    <w:basedOn w:val="DefaultParagraphFont"/>
    <w:link w:val="QUESTIONTEXT"/>
    <w:rsid w:val="00123601"/>
    <w:rPr>
      <w:rFonts w:ascii="Arial" w:hAnsi="Arial" w:cs="Arial"/>
      <w:b/>
      <w:sz w:val="20"/>
      <w:szCs w:val="20"/>
      <w:lang w:val="es-US"/>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72724F"/>
    <w:rPr>
      <w:rFonts w:ascii="Arial" w:hAnsi="Arial" w:cs="Arial"/>
      <w:b/>
      <w:sz w:val="22"/>
      <w:szCs w:val="22"/>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0428FB"/>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qFormat/>
    <w:rsid w:val="00F9492A"/>
    <w:pPr>
      <w:spacing w:after="12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angeChar">
    <w:name w:val="Range Char"/>
    <w:basedOn w:val="RESPONSEChar"/>
    <w:link w:val="Range"/>
    <w:rsid w:val="00DC11F9"/>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lang w:val="es-US"/>
    </w:rPr>
  </w:style>
  <w:style w:type="paragraph" w:customStyle="1" w:styleId="INDENTEDBODYTEXT">
    <w:name w:val="INDENTED BODY TEXT"/>
    <w:basedOn w:val="Range"/>
    <w:link w:val="INDENTEDBODYTEXTChar"/>
    <w:qFormat/>
    <w:rsid w:val="00DC11F9"/>
    <w:pPr>
      <w:spacing w:before="0"/>
      <w:ind w:left="810"/>
    </w:pPr>
  </w:style>
  <w:style w:type="character" w:customStyle="1" w:styleId="INDENTEDBODYTEXTChar">
    <w:name w:val="INDENTED BODY TEXT Char"/>
    <w:basedOn w:val="RangeChar"/>
    <w:link w:val="INDENTEDBODYTEXT"/>
    <w:rsid w:val="00DC11F9"/>
    <w:rPr>
      <w:rFonts w:ascii="Arial" w:hAnsi="Arial" w:cs="Arial"/>
      <w:sz w:val="20"/>
      <w:szCs w:val="20"/>
    </w:rPr>
  </w:style>
  <w:style w:type="paragraph" w:styleId="BodyTextIndent">
    <w:name w:val="Body Text Indent"/>
    <w:basedOn w:val="Normal"/>
    <w:link w:val="BodyTextIndentChar"/>
    <w:semiHidden/>
    <w:unhideWhenUsed/>
    <w:rsid w:val="007641C7"/>
    <w:pPr>
      <w:spacing w:after="120"/>
      <w:ind w:left="360"/>
    </w:pPr>
  </w:style>
  <w:style w:type="character" w:customStyle="1" w:styleId="BodyTextIndentChar">
    <w:name w:val="Body Text Indent Char"/>
    <w:basedOn w:val="DefaultParagraphFont"/>
    <w:link w:val="BodyTextIndent"/>
    <w:uiPriority w:val="99"/>
    <w:semiHidden/>
    <w:rsid w:val="007641C7"/>
  </w:style>
  <w:style w:type="paragraph" w:customStyle="1" w:styleId="NormalTS">
    <w:name w:val="NormalTS"/>
    <w:basedOn w:val="Normal"/>
    <w:rsid w:val="007641C7"/>
    <w:pPr>
      <w:spacing w:line="720" w:lineRule="auto"/>
    </w:pPr>
    <w:rPr>
      <w:szCs w:val="20"/>
    </w:rPr>
  </w:style>
  <w:style w:type="paragraph" w:customStyle="1" w:styleId="MarkforTable">
    <w:name w:val="Mark for Table"/>
    <w:next w:val="Normal"/>
    <w:rsid w:val="007641C7"/>
    <w:pPr>
      <w:spacing w:line="480" w:lineRule="auto"/>
      <w:jc w:val="center"/>
    </w:pPr>
    <w:rPr>
      <w:caps/>
      <w:szCs w:val="20"/>
    </w:rPr>
  </w:style>
  <w:style w:type="paragraph" w:customStyle="1" w:styleId="MarkforFigure">
    <w:name w:val="Mark for Figure"/>
    <w:basedOn w:val="Normal"/>
    <w:next w:val="Normal"/>
    <w:rsid w:val="007641C7"/>
    <w:pPr>
      <w:ind w:firstLine="0"/>
      <w:jc w:val="center"/>
    </w:pPr>
    <w:rPr>
      <w:caps/>
      <w:szCs w:val="20"/>
    </w:rPr>
  </w:style>
  <w:style w:type="paragraph" w:customStyle="1" w:styleId="MarkforExhibit">
    <w:name w:val="Mark for Exhibit"/>
    <w:basedOn w:val="Normal"/>
    <w:next w:val="Normal"/>
    <w:rsid w:val="007641C7"/>
    <w:pPr>
      <w:ind w:firstLine="0"/>
      <w:jc w:val="center"/>
    </w:pPr>
    <w:rPr>
      <w:caps/>
      <w:szCs w:val="20"/>
    </w:rPr>
  </w:style>
  <w:style w:type="paragraph" w:customStyle="1" w:styleId="MarkforAttachment">
    <w:name w:val="Mark for Attachment"/>
    <w:basedOn w:val="Normal"/>
    <w:next w:val="Normal"/>
    <w:rsid w:val="007641C7"/>
    <w:pPr>
      <w:spacing w:line="240" w:lineRule="auto"/>
      <w:ind w:firstLine="0"/>
      <w:jc w:val="center"/>
    </w:pPr>
    <w:rPr>
      <w:b/>
      <w:caps/>
      <w:szCs w:val="20"/>
    </w:rPr>
  </w:style>
  <w:style w:type="paragraph" w:customStyle="1" w:styleId="MarkforAppendix">
    <w:name w:val="Mark for Appendix"/>
    <w:basedOn w:val="Normal"/>
    <w:rsid w:val="007641C7"/>
    <w:pPr>
      <w:ind w:firstLine="0"/>
      <w:jc w:val="center"/>
    </w:pPr>
    <w:rPr>
      <w:b/>
      <w:caps/>
      <w:szCs w:val="20"/>
    </w:rPr>
  </w:style>
  <w:style w:type="paragraph" w:styleId="BodyText3">
    <w:name w:val="Body Text 3"/>
    <w:basedOn w:val="Normal"/>
    <w:link w:val="BodyText3Char"/>
    <w:semiHidden/>
    <w:rsid w:val="007641C7"/>
    <w:pPr>
      <w:tabs>
        <w:tab w:val="clear" w:pos="432"/>
      </w:tabs>
      <w:spacing w:line="240" w:lineRule="auto"/>
      <w:ind w:firstLine="0"/>
      <w:jc w:val="left"/>
    </w:pPr>
    <w:rPr>
      <w:rFonts w:ascii="Arial" w:hAnsi="Arial" w:cs="Arial"/>
      <w:b/>
      <w:bCs/>
      <w:sz w:val="22"/>
      <w:szCs w:val="20"/>
    </w:rPr>
  </w:style>
  <w:style w:type="character" w:customStyle="1" w:styleId="BodyText3Char">
    <w:name w:val="Body Text 3 Char"/>
    <w:basedOn w:val="DefaultParagraphFont"/>
    <w:link w:val="BodyText3"/>
    <w:semiHidden/>
    <w:rsid w:val="007641C7"/>
    <w:rPr>
      <w:rFonts w:ascii="Arial" w:hAnsi="Arial" w:cs="Arial"/>
      <w:b/>
      <w:bCs/>
      <w:sz w:val="22"/>
      <w:szCs w:val="20"/>
    </w:rPr>
  </w:style>
  <w:style w:type="character" w:customStyle="1" w:styleId="BodyTextIndent2Char">
    <w:name w:val="Body Text Indent 2 Char"/>
    <w:basedOn w:val="DefaultParagraphFont"/>
    <w:link w:val="BodyTextIndent2"/>
    <w:semiHidden/>
    <w:rsid w:val="007641C7"/>
  </w:style>
  <w:style w:type="paragraph" w:styleId="BodyTextIndent2">
    <w:name w:val="Body Text Indent 2"/>
    <w:basedOn w:val="Normal"/>
    <w:link w:val="BodyTextIndent2Char"/>
    <w:semiHidden/>
    <w:rsid w:val="007641C7"/>
    <w:pPr>
      <w:tabs>
        <w:tab w:val="clear" w:pos="432"/>
      </w:tabs>
      <w:spacing w:line="240" w:lineRule="auto"/>
      <w:ind w:left="720" w:hanging="720"/>
      <w:jc w:val="left"/>
    </w:pPr>
  </w:style>
  <w:style w:type="paragraph" w:styleId="Title">
    <w:name w:val="Title"/>
    <w:basedOn w:val="Normal"/>
    <w:link w:val="TitleChar"/>
    <w:qFormat/>
    <w:rsid w:val="007641C7"/>
    <w:pPr>
      <w:tabs>
        <w:tab w:val="clear" w:pos="432"/>
      </w:tabs>
      <w:spacing w:line="240" w:lineRule="auto"/>
      <w:ind w:firstLine="0"/>
      <w:jc w:val="center"/>
    </w:pPr>
    <w:rPr>
      <w:rFonts w:ascii="Arial" w:hAnsi="Arial" w:cs="Arial"/>
      <w:b/>
      <w:bCs/>
      <w:sz w:val="32"/>
    </w:rPr>
  </w:style>
  <w:style w:type="character" w:customStyle="1" w:styleId="TitleChar">
    <w:name w:val="Title Char"/>
    <w:basedOn w:val="DefaultParagraphFont"/>
    <w:link w:val="Title"/>
    <w:rsid w:val="007641C7"/>
    <w:rPr>
      <w:rFonts w:ascii="Arial" w:hAnsi="Arial" w:cs="Arial"/>
      <w:b/>
      <w:bCs/>
      <w:sz w:val="32"/>
    </w:rPr>
  </w:style>
  <w:style w:type="paragraph" w:styleId="Revision">
    <w:name w:val="Revision"/>
    <w:hidden/>
    <w:uiPriority w:val="99"/>
    <w:semiHidden/>
    <w:rsid w:val="00E7179C"/>
  </w:style>
  <w:style w:type="paragraph" w:customStyle="1" w:styleId="Intro">
    <w:name w:val="!Intro"/>
    <w:basedOn w:val="QUESTIONTEXT"/>
    <w:link w:val="IntroChar"/>
    <w:qFormat/>
    <w:rsid w:val="00123601"/>
    <w:pPr>
      <w:ind w:left="0" w:firstLine="0"/>
    </w:pPr>
  </w:style>
  <w:style w:type="character" w:customStyle="1" w:styleId="IntroChar">
    <w:name w:val="!Intro Char"/>
    <w:basedOn w:val="QUESTIONTEXTChar"/>
    <w:link w:val="Intro"/>
    <w:rsid w:val="00123601"/>
    <w:rPr>
      <w:rFonts w:ascii="Arial" w:hAnsi="Arial" w:cs="Arial"/>
      <w:b/>
      <w:sz w:val="20"/>
      <w:szCs w:val="20"/>
      <w:lang w:val="es-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72724F"/>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72724F"/>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72724F"/>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paragraph" w:customStyle="1" w:styleId="QUESTIONTEXT">
    <w:name w:val="!QUESTION TEXT"/>
    <w:basedOn w:val="Normal"/>
    <w:link w:val="QUESTIONTEXTChar"/>
    <w:qFormat/>
    <w:rsid w:val="00123601"/>
    <w:pPr>
      <w:tabs>
        <w:tab w:val="clear" w:pos="432"/>
        <w:tab w:val="left" w:pos="540"/>
      </w:tabs>
      <w:spacing w:before="240" w:after="120" w:line="240" w:lineRule="auto"/>
      <w:ind w:left="540" w:right="-540" w:hanging="540"/>
      <w:jc w:val="left"/>
    </w:pPr>
    <w:rPr>
      <w:rFonts w:ascii="Arial" w:hAnsi="Arial" w:cs="Arial"/>
      <w:b/>
      <w:sz w:val="20"/>
      <w:szCs w:val="20"/>
      <w:lang w:val="es-US"/>
    </w:rPr>
  </w:style>
  <w:style w:type="character" w:customStyle="1" w:styleId="QUESTIONTEXTChar">
    <w:name w:val="!QUESTION TEXT Char"/>
    <w:basedOn w:val="DefaultParagraphFont"/>
    <w:link w:val="QUESTIONTEXT"/>
    <w:rsid w:val="00123601"/>
    <w:rPr>
      <w:rFonts w:ascii="Arial" w:hAnsi="Arial" w:cs="Arial"/>
      <w:b/>
      <w:sz w:val="20"/>
      <w:szCs w:val="20"/>
      <w:lang w:val="es-US"/>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rsid w:val="0072724F"/>
    <w:rPr>
      <w:rFonts w:ascii="Arial" w:hAnsi="Arial" w:cs="Arial"/>
      <w:b/>
      <w:sz w:val="22"/>
      <w:szCs w:val="22"/>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rsid w:val="000428FB"/>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qFormat/>
    <w:rsid w:val="00F9492A"/>
    <w:pPr>
      <w:spacing w:after="12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angeChar">
    <w:name w:val="Range Char"/>
    <w:basedOn w:val="RESPONSEChar"/>
    <w:link w:val="Range"/>
    <w:rsid w:val="00DC11F9"/>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lang w:val="es-US"/>
    </w:rPr>
  </w:style>
  <w:style w:type="paragraph" w:customStyle="1" w:styleId="INDENTEDBODYTEXT">
    <w:name w:val="INDENTED BODY TEXT"/>
    <w:basedOn w:val="Range"/>
    <w:link w:val="INDENTEDBODYTEXTChar"/>
    <w:qFormat/>
    <w:rsid w:val="00DC11F9"/>
    <w:pPr>
      <w:spacing w:before="0"/>
      <w:ind w:left="810"/>
    </w:pPr>
  </w:style>
  <w:style w:type="character" w:customStyle="1" w:styleId="INDENTEDBODYTEXTChar">
    <w:name w:val="INDENTED BODY TEXT Char"/>
    <w:basedOn w:val="RangeChar"/>
    <w:link w:val="INDENTEDBODYTEXT"/>
    <w:rsid w:val="00DC11F9"/>
    <w:rPr>
      <w:rFonts w:ascii="Arial" w:hAnsi="Arial" w:cs="Arial"/>
      <w:sz w:val="20"/>
      <w:szCs w:val="20"/>
    </w:rPr>
  </w:style>
  <w:style w:type="paragraph" w:styleId="BodyTextIndent">
    <w:name w:val="Body Text Indent"/>
    <w:basedOn w:val="Normal"/>
    <w:link w:val="BodyTextIndentChar"/>
    <w:semiHidden/>
    <w:unhideWhenUsed/>
    <w:rsid w:val="007641C7"/>
    <w:pPr>
      <w:spacing w:after="120"/>
      <w:ind w:left="360"/>
    </w:pPr>
  </w:style>
  <w:style w:type="character" w:customStyle="1" w:styleId="BodyTextIndentChar">
    <w:name w:val="Body Text Indent Char"/>
    <w:basedOn w:val="DefaultParagraphFont"/>
    <w:link w:val="BodyTextIndent"/>
    <w:uiPriority w:val="99"/>
    <w:semiHidden/>
    <w:rsid w:val="007641C7"/>
  </w:style>
  <w:style w:type="paragraph" w:customStyle="1" w:styleId="NormalTS">
    <w:name w:val="NormalTS"/>
    <w:basedOn w:val="Normal"/>
    <w:rsid w:val="007641C7"/>
    <w:pPr>
      <w:spacing w:line="720" w:lineRule="auto"/>
    </w:pPr>
    <w:rPr>
      <w:szCs w:val="20"/>
    </w:rPr>
  </w:style>
  <w:style w:type="paragraph" w:customStyle="1" w:styleId="MarkforTable">
    <w:name w:val="Mark for Table"/>
    <w:next w:val="Normal"/>
    <w:rsid w:val="007641C7"/>
    <w:pPr>
      <w:spacing w:line="480" w:lineRule="auto"/>
      <w:jc w:val="center"/>
    </w:pPr>
    <w:rPr>
      <w:caps/>
      <w:szCs w:val="20"/>
    </w:rPr>
  </w:style>
  <w:style w:type="paragraph" w:customStyle="1" w:styleId="MarkforFigure">
    <w:name w:val="Mark for Figure"/>
    <w:basedOn w:val="Normal"/>
    <w:next w:val="Normal"/>
    <w:rsid w:val="007641C7"/>
    <w:pPr>
      <w:ind w:firstLine="0"/>
      <w:jc w:val="center"/>
    </w:pPr>
    <w:rPr>
      <w:caps/>
      <w:szCs w:val="20"/>
    </w:rPr>
  </w:style>
  <w:style w:type="paragraph" w:customStyle="1" w:styleId="MarkforExhibit">
    <w:name w:val="Mark for Exhibit"/>
    <w:basedOn w:val="Normal"/>
    <w:next w:val="Normal"/>
    <w:rsid w:val="007641C7"/>
    <w:pPr>
      <w:ind w:firstLine="0"/>
      <w:jc w:val="center"/>
    </w:pPr>
    <w:rPr>
      <w:caps/>
      <w:szCs w:val="20"/>
    </w:rPr>
  </w:style>
  <w:style w:type="paragraph" w:customStyle="1" w:styleId="MarkforAttachment">
    <w:name w:val="Mark for Attachment"/>
    <w:basedOn w:val="Normal"/>
    <w:next w:val="Normal"/>
    <w:rsid w:val="007641C7"/>
    <w:pPr>
      <w:spacing w:line="240" w:lineRule="auto"/>
      <w:ind w:firstLine="0"/>
      <w:jc w:val="center"/>
    </w:pPr>
    <w:rPr>
      <w:b/>
      <w:caps/>
      <w:szCs w:val="20"/>
    </w:rPr>
  </w:style>
  <w:style w:type="paragraph" w:customStyle="1" w:styleId="MarkforAppendix">
    <w:name w:val="Mark for Appendix"/>
    <w:basedOn w:val="Normal"/>
    <w:rsid w:val="007641C7"/>
    <w:pPr>
      <w:ind w:firstLine="0"/>
      <w:jc w:val="center"/>
    </w:pPr>
    <w:rPr>
      <w:b/>
      <w:caps/>
      <w:szCs w:val="20"/>
    </w:rPr>
  </w:style>
  <w:style w:type="paragraph" w:styleId="BodyText3">
    <w:name w:val="Body Text 3"/>
    <w:basedOn w:val="Normal"/>
    <w:link w:val="BodyText3Char"/>
    <w:semiHidden/>
    <w:rsid w:val="007641C7"/>
    <w:pPr>
      <w:tabs>
        <w:tab w:val="clear" w:pos="432"/>
      </w:tabs>
      <w:spacing w:line="240" w:lineRule="auto"/>
      <w:ind w:firstLine="0"/>
      <w:jc w:val="left"/>
    </w:pPr>
    <w:rPr>
      <w:rFonts w:ascii="Arial" w:hAnsi="Arial" w:cs="Arial"/>
      <w:b/>
      <w:bCs/>
      <w:sz w:val="22"/>
      <w:szCs w:val="20"/>
    </w:rPr>
  </w:style>
  <w:style w:type="character" w:customStyle="1" w:styleId="BodyText3Char">
    <w:name w:val="Body Text 3 Char"/>
    <w:basedOn w:val="DefaultParagraphFont"/>
    <w:link w:val="BodyText3"/>
    <w:semiHidden/>
    <w:rsid w:val="007641C7"/>
    <w:rPr>
      <w:rFonts w:ascii="Arial" w:hAnsi="Arial" w:cs="Arial"/>
      <w:b/>
      <w:bCs/>
      <w:sz w:val="22"/>
      <w:szCs w:val="20"/>
    </w:rPr>
  </w:style>
  <w:style w:type="character" w:customStyle="1" w:styleId="BodyTextIndent2Char">
    <w:name w:val="Body Text Indent 2 Char"/>
    <w:basedOn w:val="DefaultParagraphFont"/>
    <w:link w:val="BodyTextIndent2"/>
    <w:semiHidden/>
    <w:rsid w:val="007641C7"/>
  </w:style>
  <w:style w:type="paragraph" w:styleId="BodyTextIndent2">
    <w:name w:val="Body Text Indent 2"/>
    <w:basedOn w:val="Normal"/>
    <w:link w:val="BodyTextIndent2Char"/>
    <w:semiHidden/>
    <w:rsid w:val="007641C7"/>
    <w:pPr>
      <w:tabs>
        <w:tab w:val="clear" w:pos="432"/>
      </w:tabs>
      <w:spacing w:line="240" w:lineRule="auto"/>
      <w:ind w:left="720" w:hanging="720"/>
      <w:jc w:val="left"/>
    </w:pPr>
  </w:style>
  <w:style w:type="paragraph" w:styleId="Title">
    <w:name w:val="Title"/>
    <w:basedOn w:val="Normal"/>
    <w:link w:val="TitleChar"/>
    <w:qFormat/>
    <w:rsid w:val="007641C7"/>
    <w:pPr>
      <w:tabs>
        <w:tab w:val="clear" w:pos="432"/>
      </w:tabs>
      <w:spacing w:line="240" w:lineRule="auto"/>
      <w:ind w:firstLine="0"/>
      <w:jc w:val="center"/>
    </w:pPr>
    <w:rPr>
      <w:rFonts w:ascii="Arial" w:hAnsi="Arial" w:cs="Arial"/>
      <w:b/>
      <w:bCs/>
      <w:sz w:val="32"/>
    </w:rPr>
  </w:style>
  <w:style w:type="character" w:customStyle="1" w:styleId="TitleChar">
    <w:name w:val="Title Char"/>
    <w:basedOn w:val="DefaultParagraphFont"/>
    <w:link w:val="Title"/>
    <w:rsid w:val="007641C7"/>
    <w:rPr>
      <w:rFonts w:ascii="Arial" w:hAnsi="Arial" w:cs="Arial"/>
      <w:b/>
      <w:bCs/>
      <w:sz w:val="32"/>
    </w:rPr>
  </w:style>
  <w:style w:type="paragraph" w:styleId="Revision">
    <w:name w:val="Revision"/>
    <w:hidden/>
    <w:uiPriority w:val="99"/>
    <w:semiHidden/>
    <w:rsid w:val="00E7179C"/>
  </w:style>
  <w:style w:type="paragraph" w:customStyle="1" w:styleId="Intro">
    <w:name w:val="!Intro"/>
    <w:basedOn w:val="QUESTIONTEXT"/>
    <w:link w:val="IntroChar"/>
    <w:qFormat/>
    <w:rsid w:val="00123601"/>
    <w:pPr>
      <w:ind w:left="0" w:firstLine="0"/>
    </w:pPr>
  </w:style>
  <w:style w:type="character" w:customStyle="1" w:styleId="IntroChar">
    <w:name w:val="!Intro Char"/>
    <w:basedOn w:val="QUESTIONTEXTChar"/>
    <w:link w:val="Intro"/>
    <w:rsid w:val="00123601"/>
    <w:rPr>
      <w:rFonts w:ascii="Arial" w:hAnsi="Arial" w:cs="Arial"/>
      <w:b/>
      <w:sz w:val="20"/>
      <w:szCs w:val="20"/>
      <w:lang w:val="es-US"/>
    </w:rPr>
  </w:style>
</w:styles>
</file>

<file path=word/webSettings.xml><?xml version="1.0" encoding="utf-8"?>
<w:webSettings xmlns:r="http://schemas.openxmlformats.org/officeDocument/2006/relationships" xmlns:w="http://schemas.openxmlformats.org/wordprocessingml/2006/main">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477338510">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0CA6983041406F849DFE8E7D1D16DC"/>
        <w:category>
          <w:name w:val="General"/>
          <w:gallery w:val="placeholder"/>
        </w:category>
        <w:types>
          <w:type w:val="bbPlcHdr"/>
        </w:types>
        <w:behaviors>
          <w:behavior w:val="content"/>
        </w:behaviors>
        <w:guid w:val="{2EA2011B-D2B3-4E0F-9C27-8AEBB95526BE}"/>
      </w:docPartPr>
      <w:docPartBody>
        <w:p w:rsidR="00080970" w:rsidRDefault="00080970">
          <w:r w:rsidRPr="002B44FF">
            <w:rPr>
              <w:rStyle w:val="PlaceholderText"/>
              <w:color w:val="000000"/>
              <w:u w:val="single"/>
            </w:rPr>
            <w:t>SELECT CODING TYPE</w:t>
          </w:r>
        </w:p>
      </w:docPartBody>
    </w:docPart>
    <w:docPart>
      <w:docPartPr>
        <w:name w:val="038B83529F964534BA773C3269C4AC3E"/>
        <w:category>
          <w:name w:val="General"/>
          <w:gallery w:val="placeholder"/>
        </w:category>
        <w:types>
          <w:type w:val="bbPlcHdr"/>
        </w:types>
        <w:behaviors>
          <w:behavior w:val="content"/>
        </w:behaviors>
        <w:guid w:val="{0DB21E30-AC91-4723-AD37-FE6587EDDB8F}"/>
      </w:docPartPr>
      <w:docPartBody>
        <w:p w:rsidR="00080970" w:rsidRDefault="00080970">
          <w:r w:rsidRPr="00222236">
            <w:rPr>
              <w:rFonts w:ascii="Arial" w:hAnsi="Arial" w:cs="Arial"/>
              <w:bCs/>
              <w:caps/>
              <w:sz w:val="20"/>
              <w:szCs w:val="20"/>
            </w:rPr>
            <w:t>(NUM)</w:t>
          </w:r>
        </w:p>
      </w:docPartBody>
    </w:docPart>
    <w:docPart>
      <w:docPartPr>
        <w:name w:val="4E4FC9521390499AB969F03B6677FD99"/>
        <w:category>
          <w:name w:val="General"/>
          <w:gallery w:val="placeholder"/>
        </w:category>
        <w:types>
          <w:type w:val="bbPlcHdr"/>
        </w:types>
        <w:behaviors>
          <w:behavior w:val="content"/>
        </w:behaviors>
        <w:guid w:val="{E4E5AE0D-54B4-4D94-8D47-B7801065ECD9}"/>
      </w:docPartPr>
      <w:docPartBody>
        <w:p w:rsidR="00080970" w:rsidRDefault="00080970">
          <w:r w:rsidRPr="00222236">
            <w:rPr>
              <w:rFonts w:ascii="Arial" w:hAnsi="Arial" w:cs="Arial"/>
              <w:bCs/>
              <w:caps/>
              <w:sz w:val="20"/>
              <w:szCs w:val="20"/>
            </w:rPr>
            <w:t>(NUM)</w:t>
          </w:r>
        </w:p>
      </w:docPartBody>
    </w:docPart>
    <w:docPart>
      <w:docPartPr>
        <w:name w:val="0FA6C9E37B754B62A3BDF130E9DFC74C"/>
        <w:category>
          <w:name w:val="General"/>
          <w:gallery w:val="placeholder"/>
        </w:category>
        <w:types>
          <w:type w:val="bbPlcHdr"/>
        </w:types>
        <w:behaviors>
          <w:behavior w:val="content"/>
        </w:behaviors>
        <w:guid w:val="{9F0C4716-8169-4DDB-B120-530AD5347FB6}"/>
      </w:docPartPr>
      <w:docPartBody>
        <w:p w:rsidR="00080970" w:rsidRDefault="00080970">
          <w:r w:rsidRPr="002B44FF">
            <w:rPr>
              <w:rStyle w:val="PlaceholderText"/>
              <w:color w:val="000000"/>
              <w:u w:val="single"/>
            </w:rPr>
            <w:t>SELECT CODING TYPE</w:t>
          </w:r>
        </w:p>
      </w:docPartBody>
    </w:docPart>
    <w:docPart>
      <w:docPartPr>
        <w:name w:val="C8D7930E232648DEA6087C4AF76CB6C4"/>
        <w:category>
          <w:name w:val="General"/>
          <w:gallery w:val="placeholder"/>
        </w:category>
        <w:types>
          <w:type w:val="bbPlcHdr"/>
        </w:types>
        <w:behaviors>
          <w:behavior w:val="content"/>
        </w:behaviors>
        <w:guid w:val="{2500910E-4F5A-49FD-826A-F740496E1459}"/>
      </w:docPartPr>
      <w:docPartBody>
        <w:p w:rsidR="00080970" w:rsidRDefault="00080970">
          <w:r w:rsidRPr="002B44FF">
            <w:rPr>
              <w:rFonts w:ascii="Arial" w:hAnsi="Arial" w:cs="Arial"/>
              <w:b/>
              <w:sz w:val="20"/>
              <w:szCs w:val="20"/>
            </w:rPr>
            <w:t>Insert Other specify statement/question</w:t>
          </w:r>
        </w:p>
      </w:docPartBody>
    </w:docPart>
    <w:docPart>
      <w:docPartPr>
        <w:name w:val="A6A7389965034B019628AB0A552D5352"/>
        <w:category>
          <w:name w:val="General"/>
          <w:gallery w:val="placeholder"/>
        </w:category>
        <w:types>
          <w:type w:val="bbPlcHdr"/>
        </w:types>
        <w:behaviors>
          <w:behavior w:val="content"/>
        </w:behaviors>
        <w:guid w:val="{25A483B6-8478-48FF-985C-2AEE1E01FEBE}"/>
      </w:docPartPr>
      <w:docPartBody>
        <w:p w:rsidR="007F5EA8" w:rsidRDefault="007F5EA8">
          <w:r w:rsidRPr="002B44FF">
            <w:rPr>
              <w:rStyle w:val="PlaceholderText"/>
              <w:color w:val="000000"/>
              <w:u w:val="single"/>
            </w:rPr>
            <w:t>SELECT CODING TYPE</w:t>
          </w:r>
        </w:p>
      </w:docPartBody>
    </w:docPart>
    <w:docPart>
      <w:docPartPr>
        <w:name w:val="D19C84348710479B8429999E64CB8C1F"/>
        <w:category>
          <w:name w:val="General"/>
          <w:gallery w:val="placeholder"/>
        </w:category>
        <w:types>
          <w:type w:val="bbPlcHdr"/>
        </w:types>
        <w:behaviors>
          <w:behavior w:val="content"/>
        </w:behaviors>
        <w:guid w:val="{55338F27-734E-4F01-9492-76E30E45346E}"/>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04DC56E6E93243A5AF10184A4B5B6A5B"/>
        <w:category>
          <w:name w:val="General"/>
          <w:gallery w:val="placeholder"/>
        </w:category>
        <w:types>
          <w:type w:val="bbPlcHdr"/>
        </w:types>
        <w:behaviors>
          <w:behavior w:val="content"/>
        </w:behaviors>
        <w:guid w:val="{F154D6FA-75DF-4836-A084-D58D64549B01}"/>
      </w:docPartPr>
      <w:docPartBody>
        <w:p w:rsidR="007F5EA8" w:rsidRDefault="007F5EA8">
          <w:r w:rsidRPr="009F1DBD">
            <w:rPr>
              <w:rFonts w:ascii="Arial" w:hAnsi="Arial" w:cs="Arial"/>
              <w:sz w:val="20"/>
              <w:szCs w:val="20"/>
            </w:rPr>
            <w:t>(NUM)</w:t>
          </w:r>
        </w:p>
      </w:docPartBody>
    </w:docPart>
    <w:docPart>
      <w:docPartPr>
        <w:name w:val="F665866FA97C4BBCA44ACD283C630831"/>
        <w:category>
          <w:name w:val="General"/>
          <w:gallery w:val="placeholder"/>
        </w:category>
        <w:types>
          <w:type w:val="bbPlcHdr"/>
        </w:types>
        <w:behaviors>
          <w:behavior w:val="content"/>
        </w:behaviors>
        <w:guid w:val="{885DE570-7EC6-470F-8174-3B101993B238}"/>
      </w:docPartPr>
      <w:docPartBody>
        <w:p w:rsidR="007F5EA8" w:rsidRDefault="007F5EA8">
          <w:r w:rsidRPr="00222236">
            <w:rPr>
              <w:rFonts w:ascii="Arial" w:hAnsi="Arial" w:cs="Arial"/>
              <w:bCs/>
              <w:caps/>
              <w:sz w:val="20"/>
              <w:szCs w:val="20"/>
            </w:rPr>
            <w:t>(NUM)</w:t>
          </w:r>
        </w:p>
      </w:docPartBody>
    </w:docPart>
    <w:docPart>
      <w:docPartPr>
        <w:name w:val="7C868780853E42E7B7641D8B3C9FF1D8"/>
        <w:category>
          <w:name w:val="General"/>
          <w:gallery w:val="placeholder"/>
        </w:category>
        <w:types>
          <w:type w:val="bbPlcHdr"/>
        </w:types>
        <w:behaviors>
          <w:behavior w:val="content"/>
        </w:behaviors>
        <w:guid w:val="{6952F14A-0053-41B6-84CA-7640AB517BCE}"/>
      </w:docPartPr>
      <w:docPartBody>
        <w:p w:rsidR="007F5EA8" w:rsidRDefault="007F5EA8">
          <w:r w:rsidRPr="002B44FF">
            <w:rPr>
              <w:rStyle w:val="PlaceholderText"/>
              <w:color w:val="000000"/>
              <w:u w:val="single"/>
            </w:rPr>
            <w:t>SELECT CODING TYPE</w:t>
          </w:r>
        </w:p>
      </w:docPartBody>
    </w:docPart>
    <w:docPart>
      <w:docPartPr>
        <w:name w:val="E0E7EF95902D4FF5B8E96473A2CBD15F"/>
        <w:category>
          <w:name w:val="General"/>
          <w:gallery w:val="placeholder"/>
        </w:category>
        <w:types>
          <w:type w:val="bbPlcHdr"/>
        </w:types>
        <w:behaviors>
          <w:behavior w:val="content"/>
        </w:behaviors>
        <w:guid w:val="{8FBE42CB-4CC5-46B7-A296-7216127218CB}"/>
      </w:docPartPr>
      <w:docPartBody>
        <w:p w:rsidR="007F5EA8" w:rsidRDefault="007F5EA8">
          <w:r w:rsidRPr="002B44FF">
            <w:rPr>
              <w:rStyle w:val="PlaceholderText"/>
              <w:color w:val="000000"/>
              <w:u w:val="single"/>
            </w:rPr>
            <w:t>SELECT CODING TYPE</w:t>
          </w:r>
        </w:p>
      </w:docPartBody>
    </w:docPart>
    <w:docPart>
      <w:docPartPr>
        <w:name w:val="A3DCEDA74E31460DB357DA0E267BCF9E"/>
        <w:category>
          <w:name w:val="General"/>
          <w:gallery w:val="placeholder"/>
        </w:category>
        <w:types>
          <w:type w:val="bbPlcHdr"/>
        </w:types>
        <w:behaviors>
          <w:behavior w:val="content"/>
        </w:behaviors>
        <w:guid w:val="{26F103A1-4475-49F6-9CA9-137904D86849}"/>
      </w:docPartPr>
      <w:docPartBody>
        <w:p w:rsidR="007F5EA8" w:rsidRDefault="007F5EA8">
          <w:r w:rsidRPr="002B44FF">
            <w:rPr>
              <w:rStyle w:val="PlaceholderText"/>
              <w:color w:val="000000"/>
              <w:u w:val="single"/>
            </w:rPr>
            <w:t>SELECT CODING TYPE</w:t>
          </w:r>
        </w:p>
      </w:docPartBody>
    </w:docPart>
    <w:docPart>
      <w:docPartPr>
        <w:name w:val="E2D78DE5B3904DD98D7D241016106354"/>
        <w:category>
          <w:name w:val="General"/>
          <w:gallery w:val="placeholder"/>
        </w:category>
        <w:types>
          <w:type w:val="bbPlcHdr"/>
        </w:types>
        <w:behaviors>
          <w:behavior w:val="content"/>
        </w:behaviors>
        <w:guid w:val="{28B16D2B-268D-412E-9A58-9FCB347A341F}"/>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F84F0CAA3F3644328E5D79C86884F805"/>
        <w:category>
          <w:name w:val="General"/>
          <w:gallery w:val="placeholder"/>
        </w:category>
        <w:types>
          <w:type w:val="bbPlcHdr"/>
        </w:types>
        <w:behaviors>
          <w:behavior w:val="content"/>
        </w:behaviors>
        <w:guid w:val="{C8492572-FEBF-406A-A9C4-D0CB5FBC599A}"/>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2E21B5A631D146D2B842B405E57AADCE"/>
        <w:category>
          <w:name w:val="General"/>
          <w:gallery w:val="placeholder"/>
        </w:category>
        <w:types>
          <w:type w:val="bbPlcHdr"/>
        </w:types>
        <w:behaviors>
          <w:behavior w:val="content"/>
        </w:behaviors>
        <w:guid w:val="{7978BBAF-3F11-4725-A8E9-5873148B0359}"/>
      </w:docPartPr>
      <w:docPartBody>
        <w:p w:rsidR="007F5EA8" w:rsidRDefault="007F5EA8">
          <w:r w:rsidRPr="002B44FF">
            <w:rPr>
              <w:rFonts w:ascii="Arial" w:hAnsi="Arial" w:cs="Arial"/>
              <w:b/>
              <w:sz w:val="20"/>
              <w:szCs w:val="20"/>
            </w:rPr>
            <w:t>Insert Other specify statement/question</w:t>
          </w:r>
        </w:p>
      </w:docPartBody>
    </w:docPart>
    <w:docPart>
      <w:docPartPr>
        <w:name w:val="E67E0F5F48584A9183E03A2E6967E284"/>
        <w:category>
          <w:name w:val="General"/>
          <w:gallery w:val="placeholder"/>
        </w:category>
        <w:types>
          <w:type w:val="bbPlcHdr"/>
        </w:types>
        <w:behaviors>
          <w:behavior w:val="content"/>
        </w:behaviors>
        <w:guid w:val="{A8719D0C-864D-4891-97AD-9B5F76670F40}"/>
      </w:docPartPr>
      <w:docPartBody>
        <w:p w:rsidR="007F5EA8" w:rsidRDefault="007F5EA8">
          <w:r w:rsidRPr="009F1DBD">
            <w:rPr>
              <w:rFonts w:ascii="Arial" w:hAnsi="Arial" w:cs="Arial"/>
              <w:sz w:val="20"/>
              <w:szCs w:val="20"/>
            </w:rPr>
            <w:t>(NUM)</w:t>
          </w:r>
        </w:p>
      </w:docPartBody>
    </w:docPart>
    <w:docPart>
      <w:docPartPr>
        <w:name w:val="F9704483C78544569E140EC9BFED152B"/>
        <w:category>
          <w:name w:val="General"/>
          <w:gallery w:val="placeholder"/>
        </w:category>
        <w:types>
          <w:type w:val="bbPlcHdr"/>
        </w:types>
        <w:behaviors>
          <w:behavior w:val="content"/>
        </w:behaviors>
        <w:guid w:val="{E322BF97-BA11-4B9E-947A-5C079D6D93F2}"/>
      </w:docPartPr>
      <w:docPartBody>
        <w:p w:rsidR="007F5EA8" w:rsidRDefault="007F5EA8">
          <w:r w:rsidRPr="00222236">
            <w:rPr>
              <w:rFonts w:ascii="Arial" w:hAnsi="Arial" w:cs="Arial"/>
              <w:bCs/>
              <w:caps/>
              <w:sz w:val="20"/>
              <w:szCs w:val="20"/>
            </w:rPr>
            <w:t>(NUM)</w:t>
          </w:r>
        </w:p>
      </w:docPartBody>
    </w:docPart>
    <w:docPart>
      <w:docPartPr>
        <w:name w:val="5EFEC88511514ED0B60BCA5F20858859"/>
        <w:category>
          <w:name w:val="General"/>
          <w:gallery w:val="placeholder"/>
        </w:category>
        <w:types>
          <w:type w:val="bbPlcHdr"/>
        </w:types>
        <w:behaviors>
          <w:behavior w:val="content"/>
        </w:behaviors>
        <w:guid w:val="{A3EBAD33-34B8-4FEB-8F29-EF934D91A251}"/>
      </w:docPartPr>
      <w:docPartBody>
        <w:p w:rsidR="007F5EA8" w:rsidRDefault="007F5EA8">
          <w:r w:rsidRPr="002B44FF">
            <w:rPr>
              <w:rStyle w:val="PlaceholderText"/>
              <w:color w:val="000000"/>
              <w:u w:val="single"/>
            </w:rPr>
            <w:t>SELECT CODING TYPE</w:t>
          </w:r>
        </w:p>
      </w:docPartBody>
    </w:docPart>
    <w:docPart>
      <w:docPartPr>
        <w:name w:val="4555DB720F8449EABDA3A56FD820D25A"/>
        <w:category>
          <w:name w:val="General"/>
          <w:gallery w:val="placeholder"/>
        </w:category>
        <w:types>
          <w:type w:val="bbPlcHdr"/>
        </w:types>
        <w:behaviors>
          <w:behavior w:val="content"/>
        </w:behaviors>
        <w:guid w:val="{356E3F44-7825-4E7C-B9A5-2B17F6E37E58}"/>
      </w:docPartPr>
      <w:docPartBody>
        <w:p w:rsidR="007F5EA8" w:rsidRDefault="007F5EA8">
          <w:r w:rsidRPr="002B44FF">
            <w:t>(NUM)</w:t>
          </w:r>
        </w:p>
      </w:docPartBody>
    </w:docPart>
    <w:docPart>
      <w:docPartPr>
        <w:name w:val="7DA65993AD2443DE9A8ACE44B6833277"/>
        <w:category>
          <w:name w:val="General"/>
          <w:gallery w:val="placeholder"/>
        </w:category>
        <w:types>
          <w:type w:val="bbPlcHdr"/>
        </w:types>
        <w:behaviors>
          <w:behavior w:val="content"/>
        </w:behaviors>
        <w:guid w:val="{9D677EE5-C6DB-485E-A99E-0FB7E7D1001C}"/>
      </w:docPartPr>
      <w:docPartBody>
        <w:p w:rsidR="007F5EA8" w:rsidRDefault="007F5EA8">
          <w:r w:rsidRPr="002B44FF">
            <w:rPr>
              <w:rFonts w:ascii="Arial" w:hAnsi="Arial" w:cs="Arial"/>
              <w:b/>
              <w:sz w:val="20"/>
              <w:szCs w:val="20"/>
            </w:rPr>
            <w:t>Insert Other specify statement/question</w:t>
          </w:r>
        </w:p>
      </w:docPartBody>
    </w:docPart>
    <w:docPart>
      <w:docPartPr>
        <w:name w:val="BD482749A80F44B9A7971EDEB74AA51F"/>
        <w:category>
          <w:name w:val="General"/>
          <w:gallery w:val="placeholder"/>
        </w:category>
        <w:types>
          <w:type w:val="bbPlcHdr"/>
        </w:types>
        <w:behaviors>
          <w:behavior w:val="content"/>
        </w:behaviors>
        <w:guid w:val="{B6716F36-C52D-4A37-AAAA-4E51594087DC}"/>
      </w:docPartPr>
      <w:docPartBody>
        <w:p w:rsidR="007F5EA8" w:rsidRDefault="007F5EA8">
          <w:r w:rsidRPr="002B44FF">
            <w:rPr>
              <w:rStyle w:val="PlaceholderText"/>
              <w:color w:val="000000"/>
              <w:u w:val="single"/>
            </w:rPr>
            <w:t>SELECT CODING TYPE</w:t>
          </w:r>
        </w:p>
      </w:docPartBody>
    </w:docPart>
    <w:docPart>
      <w:docPartPr>
        <w:name w:val="9A5D35A70A4F4445919BEBC2C317B6AC"/>
        <w:category>
          <w:name w:val="General"/>
          <w:gallery w:val="placeholder"/>
        </w:category>
        <w:types>
          <w:type w:val="bbPlcHdr"/>
        </w:types>
        <w:behaviors>
          <w:behavior w:val="content"/>
        </w:behaviors>
        <w:guid w:val="{8AA8176A-3258-48DA-9C3B-1395A7BD2365}"/>
      </w:docPartPr>
      <w:docPartBody>
        <w:p w:rsidR="007F5EA8" w:rsidRDefault="007F5EA8">
          <w:r w:rsidRPr="002B44FF">
            <w:rPr>
              <w:rStyle w:val="PlaceholderText"/>
              <w:color w:val="000000"/>
              <w:u w:val="single"/>
            </w:rPr>
            <w:t>SELECT CODING TYPE</w:t>
          </w:r>
        </w:p>
      </w:docPartBody>
    </w:docPart>
    <w:docPart>
      <w:docPartPr>
        <w:name w:val="A419CA72A7E247DA832E5443B2B20BF8"/>
        <w:category>
          <w:name w:val="General"/>
          <w:gallery w:val="placeholder"/>
        </w:category>
        <w:types>
          <w:type w:val="bbPlcHdr"/>
        </w:types>
        <w:behaviors>
          <w:behavior w:val="content"/>
        </w:behaviors>
        <w:guid w:val="{582EE423-358A-43FD-9929-8C7D4B48C86D}"/>
      </w:docPartPr>
      <w:docPartBody>
        <w:p w:rsidR="007F5EA8" w:rsidRDefault="007F5EA8">
          <w:r w:rsidRPr="00CB5661">
            <w:rPr>
              <w:rStyle w:val="PlaceholderText"/>
              <w:rFonts w:ascii="Arial" w:hAnsi="Arial" w:cs="Arial"/>
              <w:color w:val="000000"/>
              <w:sz w:val="20"/>
              <w:szCs w:val="20"/>
              <w:u w:val="single"/>
            </w:rPr>
            <w:t>SELECT CODING TYPE</w:t>
          </w:r>
        </w:p>
      </w:docPartBody>
    </w:docPart>
    <w:docPart>
      <w:docPartPr>
        <w:name w:val="0E60A4534CC14D4D8825E949D06D6101"/>
        <w:category>
          <w:name w:val="General"/>
          <w:gallery w:val="placeholder"/>
        </w:category>
        <w:types>
          <w:type w:val="bbPlcHdr"/>
        </w:types>
        <w:behaviors>
          <w:behavior w:val="content"/>
        </w:behaviors>
        <w:guid w:val="{4580DA4B-2B3B-4857-9E84-682146173870}"/>
      </w:docPartPr>
      <w:docPartBody>
        <w:p w:rsidR="007F5EA8" w:rsidRDefault="007F5EA8">
          <w:r w:rsidRPr="002B44FF">
            <w:rPr>
              <w:rStyle w:val="PlaceholderText"/>
              <w:color w:val="000000"/>
              <w:u w:val="single"/>
            </w:rPr>
            <w:t>SELECT CODING TYPE</w:t>
          </w:r>
        </w:p>
      </w:docPartBody>
    </w:docPart>
    <w:docPart>
      <w:docPartPr>
        <w:name w:val="0A15E63A442A43A2B6BF515EC5BD9686"/>
        <w:category>
          <w:name w:val="General"/>
          <w:gallery w:val="placeholder"/>
        </w:category>
        <w:types>
          <w:type w:val="bbPlcHdr"/>
        </w:types>
        <w:behaviors>
          <w:behavior w:val="content"/>
        </w:behaviors>
        <w:guid w:val="{A1634693-FB48-4A32-9B95-D72EAF42711F}"/>
      </w:docPartPr>
      <w:docPartBody>
        <w:p w:rsidR="00727095" w:rsidRDefault="00727095">
          <w:r w:rsidRPr="002B44FF">
            <w:rPr>
              <w:rStyle w:val="PlaceholderText"/>
              <w:color w:val="000000"/>
              <w:u w:val="single"/>
            </w:rPr>
            <w:t>SELECT CODING TYPE</w:t>
          </w:r>
        </w:p>
      </w:docPartBody>
    </w:docPart>
    <w:docPart>
      <w:docPartPr>
        <w:name w:val="551B2D29D71F407B92A2ADA8182988FC"/>
        <w:category>
          <w:name w:val="General"/>
          <w:gallery w:val="placeholder"/>
        </w:category>
        <w:types>
          <w:type w:val="bbPlcHdr"/>
        </w:types>
        <w:behaviors>
          <w:behavior w:val="content"/>
        </w:behaviors>
        <w:guid w:val="{3D20539A-BCD1-4610-B0DF-23CCFC1D6C01}"/>
      </w:docPartPr>
      <w:docPartBody>
        <w:p w:rsidR="00727095" w:rsidRDefault="00727095">
          <w:r w:rsidRPr="002B44FF">
            <w:rPr>
              <w:rStyle w:val="PlaceholderText"/>
              <w:color w:val="000000"/>
              <w:u w:val="single"/>
            </w:rPr>
            <w:t>SELECT CODING TYPE</w:t>
          </w:r>
        </w:p>
      </w:docPartBody>
    </w:docPart>
    <w:docPart>
      <w:docPartPr>
        <w:name w:val="E4050E37EE474BE79750A0DCFBF60E3F"/>
        <w:category>
          <w:name w:val="General"/>
          <w:gallery w:val="placeholder"/>
        </w:category>
        <w:types>
          <w:type w:val="bbPlcHdr"/>
        </w:types>
        <w:behaviors>
          <w:behavior w:val="content"/>
        </w:behaviors>
        <w:guid w:val="{BAF1FABB-7A18-4C14-8BCA-5D9E46495E8C}"/>
      </w:docPartPr>
      <w:docPartBody>
        <w:p w:rsidR="00727095" w:rsidRDefault="00727095">
          <w:r w:rsidRPr="002B44FF">
            <w:rPr>
              <w:rStyle w:val="PlaceholderText"/>
              <w:color w:val="000000"/>
              <w:u w:val="single"/>
            </w:rPr>
            <w:t>SELECT CODING TYPE</w:t>
          </w:r>
        </w:p>
      </w:docPartBody>
    </w:docPart>
    <w:docPart>
      <w:docPartPr>
        <w:name w:val="6111AB8769C3431E985436D27A623A26"/>
        <w:category>
          <w:name w:val="General"/>
          <w:gallery w:val="placeholder"/>
        </w:category>
        <w:types>
          <w:type w:val="bbPlcHdr"/>
        </w:types>
        <w:behaviors>
          <w:behavior w:val="content"/>
        </w:behaviors>
        <w:guid w:val="{7390A072-D360-4B9E-BFCB-6A73EEB061F7}"/>
      </w:docPartPr>
      <w:docPartBody>
        <w:p w:rsidR="00727095" w:rsidRDefault="00727095">
          <w:r w:rsidRPr="002B44FF">
            <w:t>(NUM)</w:t>
          </w:r>
        </w:p>
      </w:docPartBody>
    </w:docPart>
    <w:docPart>
      <w:docPartPr>
        <w:name w:val="C99B88A5FD6C4033B90F529780080C87"/>
        <w:category>
          <w:name w:val="General"/>
          <w:gallery w:val="placeholder"/>
        </w:category>
        <w:types>
          <w:type w:val="bbPlcHdr"/>
        </w:types>
        <w:behaviors>
          <w:behavior w:val="content"/>
        </w:behaviors>
        <w:guid w:val="{5D23AF97-E0D7-49C4-A270-E051370BF3AD}"/>
      </w:docPartPr>
      <w:docPartBody>
        <w:p w:rsidR="00727095" w:rsidRDefault="00727095">
          <w:r w:rsidRPr="002B44FF">
            <w:rPr>
              <w:rFonts w:ascii="Arial" w:hAnsi="Arial" w:cs="Arial"/>
              <w:b/>
              <w:sz w:val="20"/>
              <w:szCs w:val="20"/>
            </w:rPr>
            <w:t>Insert Other specify statement/question</w:t>
          </w:r>
        </w:p>
      </w:docPartBody>
    </w:docPart>
    <w:docPart>
      <w:docPartPr>
        <w:name w:val="6256F28359BA4842BA1BBBC97C19B064"/>
        <w:category>
          <w:name w:val="General"/>
          <w:gallery w:val="placeholder"/>
        </w:category>
        <w:types>
          <w:type w:val="bbPlcHdr"/>
        </w:types>
        <w:behaviors>
          <w:behavior w:val="content"/>
        </w:behaviors>
        <w:guid w:val="{76DC0B39-2E53-4625-9CCC-1C6972D4CA8B}"/>
      </w:docPartPr>
      <w:docPartBody>
        <w:p w:rsidR="00727095" w:rsidRDefault="00727095">
          <w:r w:rsidRPr="00222236">
            <w:rPr>
              <w:rFonts w:ascii="Arial" w:hAnsi="Arial" w:cs="Arial"/>
              <w:bCs/>
              <w:caps/>
              <w:sz w:val="20"/>
              <w:szCs w:val="20"/>
            </w:rPr>
            <w:t>(NUM)</w:t>
          </w:r>
        </w:p>
      </w:docPartBody>
    </w:docPart>
    <w:docPart>
      <w:docPartPr>
        <w:name w:val="3DD174CFC5D544EB9EDB31F414C5FDF3"/>
        <w:category>
          <w:name w:val="General"/>
          <w:gallery w:val="placeholder"/>
        </w:category>
        <w:types>
          <w:type w:val="bbPlcHdr"/>
        </w:types>
        <w:behaviors>
          <w:behavior w:val="content"/>
        </w:behaviors>
        <w:guid w:val="{0CFF06C3-56E3-469B-9C3D-01B2F4655AC7}"/>
      </w:docPartPr>
      <w:docPartBody>
        <w:p w:rsidR="00727095" w:rsidRDefault="00727095">
          <w:r w:rsidRPr="002B44FF">
            <w:rPr>
              <w:rStyle w:val="PlaceholderText"/>
              <w:color w:val="000000"/>
              <w:u w:val="single"/>
            </w:rPr>
            <w:t>SELECT CODING TYPE</w:t>
          </w:r>
        </w:p>
      </w:docPartBody>
    </w:docPart>
    <w:docPart>
      <w:docPartPr>
        <w:name w:val="050A05152A264B8F851C6077F51B3B0D"/>
        <w:category>
          <w:name w:val="General"/>
          <w:gallery w:val="placeholder"/>
        </w:category>
        <w:types>
          <w:type w:val="bbPlcHdr"/>
        </w:types>
        <w:behaviors>
          <w:behavior w:val="content"/>
        </w:behaviors>
        <w:guid w:val="{4BEBD472-60E7-43C3-8341-83F1E6C54322}"/>
      </w:docPartPr>
      <w:docPartBody>
        <w:p w:rsidR="00727095" w:rsidRDefault="00727095">
          <w:r w:rsidRPr="002B44FF">
            <w:rPr>
              <w:rStyle w:val="PlaceholderText"/>
              <w:color w:val="000000"/>
              <w:u w:val="single"/>
            </w:rPr>
            <w:t>SELECT CODING TYPE</w:t>
          </w:r>
        </w:p>
      </w:docPartBody>
    </w:docPart>
    <w:docPart>
      <w:docPartPr>
        <w:name w:val="B491A387EBA7459BB2D99BB49B4ACBA8"/>
        <w:category>
          <w:name w:val="General"/>
          <w:gallery w:val="placeholder"/>
        </w:category>
        <w:types>
          <w:type w:val="bbPlcHdr"/>
        </w:types>
        <w:behaviors>
          <w:behavior w:val="content"/>
        </w:behaviors>
        <w:guid w:val="{A12B479A-988C-4ED2-9BF0-3A177B1BCEB5}"/>
      </w:docPartPr>
      <w:docPartBody>
        <w:p w:rsidR="00727095" w:rsidRDefault="00727095">
          <w:r w:rsidRPr="002B44FF">
            <w:rPr>
              <w:rStyle w:val="PlaceholderText"/>
              <w:color w:val="000000"/>
              <w:u w:val="single"/>
            </w:rPr>
            <w:t>SELECT CODING TYPE</w:t>
          </w:r>
        </w:p>
      </w:docPartBody>
    </w:docPart>
    <w:docPart>
      <w:docPartPr>
        <w:name w:val="4B56A022CC03402CBFAAA91D07735BF9"/>
        <w:category>
          <w:name w:val="General"/>
          <w:gallery w:val="placeholder"/>
        </w:category>
        <w:types>
          <w:type w:val="bbPlcHdr"/>
        </w:types>
        <w:behaviors>
          <w:behavior w:val="content"/>
        </w:behaviors>
        <w:guid w:val="{4B996F47-937C-4473-BF40-1B8FE3A4894F}"/>
      </w:docPartPr>
      <w:docPartBody>
        <w:p w:rsidR="00727095" w:rsidRDefault="00727095">
          <w:r w:rsidRPr="002B44FF">
            <w:rPr>
              <w:rStyle w:val="PlaceholderText"/>
              <w:color w:val="000000"/>
              <w:u w:val="single"/>
            </w:rPr>
            <w:t>SELECT CODING TYPE</w:t>
          </w:r>
        </w:p>
      </w:docPartBody>
    </w:docPart>
    <w:docPart>
      <w:docPartPr>
        <w:name w:val="22B84C18DF1148FA86C7D4ACE3670FC3"/>
        <w:category>
          <w:name w:val="General"/>
          <w:gallery w:val="placeholder"/>
        </w:category>
        <w:types>
          <w:type w:val="bbPlcHdr"/>
        </w:types>
        <w:behaviors>
          <w:behavior w:val="content"/>
        </w:behaviors>
        <w:guid w:val="{C2D92CED-AB72-4BF9-A0D4-9EDADD8A6663}"/>
      </w:docPartPr>
      <w:docPartBody>
        <w:p w:rsidR="00727095" w:rsidRDefault="00727095">
          <w:r w:rsidRPr="002B44FF">
            <w:rPr>
              <w:rStyle w:val="PlaceholderText"/>
              <w:color w:val="000000"/>
              <w:u w:val="single"/>
            </w:rPr>
            <w:t>SELECT CODING TYPE</w:t>
          </w:r>
        </w:p>
      </w:docPartBody>
    </w:docPart>
    <w:docPart>
      <w:docPartPr>
        <w:name w:val="84D64F39B5B04A5182A83D37E4DF436F"/>
        <w:category>
          <w:name w:val="General"/>
          <w:gallery w:val="placeholder"/>
        </w:category>
        <w:types>
          <w:type w:val="bbPlcHdr"/>
        </w:types>
        <w:behaviors>
          <w:behavior w:val="content"/>
        </w:behaviors>
        <w:guid w:val="{D10874BE-ECBA-4777-9AAD-569C83FD2328}"/>
      </w:docPartPr>
      <w:docPartBody>
        <w:p w:rsidR="00727095" w:rsidRDefault="00727095">
          <w:r w:rsidRPr="002B44FF">
            <w:rPr>
              <w:rStyle w:val="PlaceholderText"/>
              <w:color w:val="000000"/>
              <w:u w:val="single"/>
            </w:rPr>
            <w:t>SELECT CODING TYPE</w:t>
          </w:r>
        </w:p>
      </w:docPartBody>
    </w:docPart>
    <w:docPart>
      <w:docPartPr>
        <w:name w:val="FA34FF18D3D940A0A19E5121F7D67C09"/>
        <w:category>
          <w:name w:val="General"/>
          <w:gallery w:val="placeholder"/>
        </w:category>
        <w:types>
          <w:type w:val="bbPlcHdr"/>
        </w:types>
        <w:behaviors>
          <w:behavior w:val="content"/>
        </w:behaviors>
        <w:guid w:val="{0CEA301C-92C6-4197-A1FB-96E339F84B65}"/>
      </w:docPartPr>
      <w:docPartBody>
        <w:p w:rsidR="00727095" w:rsidRDefault="00727095">
          <w:r w:rsidRPr="002B44FF">
            <w:rPr>
              <w:rStyle w:val="PlaceholderText"/>
              <w:color w:val="000000"/>
              <w:u w:val="single"/>
            </w:rPr>
            <w:t>SELECT CODING TYPE</w:t>
          </w:r>
        </w:p>
      </w:docPartBody>
    </w:docPart>
    <w:docPart>
      <w:docPartPr>
        <w:name w:val="215D541DAFFF42E892E1CBD4216831C6"/>
        <w:category>
          <w:name w:val="General"/>
          <w:gallery w:val="placeholder"/>
        </w:category>
        <w:types>
          <w:type w:val="bbPlcHdr"/>
        </w:types>
        <w:behaviors>
          <w:behavior w:val="content"/>
        </w:behaviors>
        <w:guid w:val="{1FD57F18-C54B-4937-AF58-53157F69EF77}"/>
      </w:docPartPr>
      <w:docPartBody>
        <w:p w:rsidR="00727095" w:rsidRDefault="00727095">
          <w:r w:rsidRPr="002B44FF">
            <w:rPr>
              <w:rStyle w:val="PlaceholderText"/>
              <w:color w:val="000000"/>
              <w:u w:val="single"/>
            </w:rPr>
            <w:t>SELECT CODING TYPE</w:t>
          </w:r>
        </w:p>
      </w:docPartBody>
    </w:docPart>
    <w:docPart>
      <w:docPartPr>
        <w:name w:val="C3277A792BA94B468E3F8ECC09723E73"/>
        <w:category>
          <w:name w:val="General"/>
          <w:gallery w:val="placeholder"/>
        </w:category>
        <w:types>
          <w:type w:val="bbPlcHdr"/>
        </w:types>
        <w:behaviors>
          <w:behavior w:val="content"/>
        </w:behaviors>
        <w:guid w:val="{C673E69D-9C2E-4CCF-BB8D-ED906F7BDFDB}"/>
      </w:docPartPr>
      <w:docPartBody>
        <w:p w:rsidR="00727095" w:rsidRDefault="00727095">
          <w:r w:rsidRPr="002B44FF">
            <w:rPr>
              <w:rStyle w:val="PlaceholderText"/>
              <w:color w:val="000000"/>
              <w:u w:val="single"/>
            </w:rPr>
            <w:t>SELECT CODING TYPE</w:t>
          </w:r>
        </w:p>
      </w:docPartBody>
    </w:docPart>
    <w:docPart>
      <w:docPartPr>
        <w:name w:val="A45051196D784457B79121CF0F175762"/>
        <w:category>
          <w:name w:val="General"/>
          <w:gallery w:val="placeholder"/>
        </w:category>
        <w:types>
          <w:type w:val="bbPlcHdr"/>
        </w:types>
        <w:behaviors>
          <w:behavior w:val="content"/>
        </w:behaviors>
        <w:guid w:val="{0307E0CB-A2F5-4D22-BC32-E99D2F92482E}"/>
      </w:docPartPr>
      <w:docPartBody>
        <w:p w:rsidR="00727095" w:rsidRDefault="00727095">
          <w:r w:rsidRPr="002B44FF">
            <w:rPr>
              <w:rStyle w:val="PlaceholderText"/>
              <w:color w:val="000000"/>
              <w:u w:val="single"/>
            </w:rPr>
            <w:t>SELECT CODING TYPE</w:t>
          </w:r>
        </w:p>
      </w:docPartBody>
    </w:docPart>
    <w:docPart>
      <w:docPartPr>
        <w:name w:val="29B7DDCCD3EC48CC88503D84A6D18C15"/>
        <w:category>
          <w:name w:val="General"/>
          <w:gallery w:val="placeholder"/>
        </w:category>
        <w:types>
          <w:type w:val="bbPlcHdr"/>
        </w:types>
        <w:behaviors>
          <w:behavior w:val="content"/>
        </w:behaviors>
        <w:guid w:val="{BE9F4849-DA9A-41A8-ACBC-76581C4A78DD}"/>
      </w:docPartPr>
      <w:docPartBody>
        <w:p w:rsidR="00EF00E9" w:rsidRDefault="00EF00E9">
          <w:r w:rsidRPr="00222236">
            <w:rPr>
              <w:rFonts w:ascii="Arial" w:hAnsi="Arial" w:cs="Arial"/>
              <w:bCs/>
              <w:caps/>
              <w:sz w:val="20"/>
              <w:szCs w:val="20"/>
            </w:rPr>
            <w:t>(NUM)</w:t>
          </w:r>
        </w:p>
      </w:docPartBody>
    </w:docPart>
    <w:docPart>
      <w:docPartPr>
        <w:name w:val="8B977AA86E3049E9B02CDD443A7B0B59"/>
        <w:category>
          <w:name w:val="General"/>
          <w:gallery w:val="placeholder"/>
        </w:category>
        <w:types>
          <w:type w:val="bbPlcHdr"/>
        </w:types>
        <w:behaviors>
          <w:behavior w:val="content"/>
        </w:behaviors>
        <w:guid w:val="{9553CC0F-0317-4859-B261-AFEE10C3F2D3}"/>
      </w:docPartPr>
      <w:docPartBody>
        <w:p w:rsidR="00EF00E9" w:rsidRDefault="00EF00E9">
          <w:r w:rsidRPr="002B44FF">
            <w:rPr>
              <w:rFonts w:ascii="Arial" w:hAnsi="Arial" w:cs="Arial"/>
              <w:sz w:val="20"/>
              <w:szCs w:val="20"/>
            </w:rPr>
            <w:t>RANGE</w:t>
          </w:r>
        </w:p>
      </w:docPartBody>
    </w:docPart>
    <w:docPart>
      <w:docPartPr>
        <w:name w:val="6C81369C8560441CB01BE2CA3ABB4D6B"/>
        <w:category>
          <w:name w:val="General"/>
          <w:gallery w:val="placeholder"/>
        </w:category>
        <w:types>
          <w:type w:val="bbPlcHdr"/>
        </w:types>
        <w:behaviors>
          <w:behavior w:val="content"/>
        </w:behaviors>
        <w:guid w:val="{B05FCECA-C079-45B4-9B59-5B79BF0C6195}"/>
      </w:docPartPr>
      <w:docPartBody>
        <w:p w:rsidR="00EF00E9" w:rsidRDefault="00EF00E9">
          <w:r w:rsidRPr="002B44FF">
            <w:rPr>
              <w:rFonts w:ascii="Arial" w:hAnsi="Arial" w:cs="Arial"/>
              <w:sz w:val="20"/>
              <w:szCs w:val="20"/>
            </w:rPr>
            <w:t>CONDITION (e.g. 1:00AM – 5:00AM)</w:t>
          </w:r>
        </w:p>
      </w:docPartBody>
    </w:docPart>
    <w:docPart>
      <w:docPartPr>
        <w:name w:val="115629199C974F98BC2737FB052FE01F"/>
        <w:category>
          <w:name w:val="General"/>
          <w:gallery w:val="placeholder"/>
        </w:category>
        <w:types>
          <w:type w:val="bbPlcHdr"/>
        </w:types>
        <w:behaviors>
          <w:behavior w:val="content"/>
        </w:behaviors>
        <w:guid w:val="{44031D39-394B-4A32-B924-7736B2EE34B2}"/>
      </w:docPartPr>
      <w:docPartBody>
        <w:p w:rsidR="00EF00E9" w:rsidRDefault="00EF00E9">
          <w:r w:rsidRPr="002B44FF">
            <w:rPr>
              <w:rFonts w:ascii="Arial" w:hAnsi="Arial" w:cs="Arial"/>
              <w:b/>
              <w:sz w:val="20"/>
              <w:szCs w:val="20"/>
            </w:rPr>
            <w:t>Soft check statement/question</w:t>
          </w:r>
        </w:p>
      </w:docPartBody>
    </w:docPart>
    <w:docPart>
      <w:docPartPr>
        <w:name w:val="AC36ED6E39C84F3B9A19201A5213F1E4"/>
        <w:category>
          <w:name w:val="General"/>
          <w:gallery w:val="placeholder"/>
        </w:category>
        <w:types>
          <w:type w:val="bbPlcHdr"/>
        </w:types>
        <w:behaviors>
          <w:behavior w:val="content"/>
        </w:behaviors>
        <w:guid w:val="{349E3536-112F-477A-A7B0-D03E7556A0D0}"/>
      </w:docPartPr>
      <w:docPartBody>
        <w:p w:rsidR="00EF00E9" w:rsidRDefault="00EF00E9">
          <w:r w:rsidRPr="002B44FF">
            <w:rPr>
              <w:rFonts w:ascii="Arial" w:hAnsi="Arial" w:cs="Arial"/>
              <w:sz w:val="20"/>
              <w:szCs w:val="20"/>
            </w:rPr>
            <w:t>CONDITION (e.g. 1:00AM – 5:00AM)</w:t>
          </w:r>
        </w:p>
      </w:docPartBody>
    </w:docPart>
    <w:docPart>
      <w:docPartPr>
        <w:name w:val="158D57DDE544440198725FCF723375A2"/>
        <w:category>
          <w:name w:val="General"/>
          <w:gallery w:val="placeholder"/>
        </w:category>
        <w:types>
          <w:type w:val="bbPlcHdr"/>
        </w:types>
        <w:behaviors>
          <w:behavior w:val="content"/>
        </w:behaviors>
        <w:guid w:val="{FD1EB2D2-FBE1-418E-B151-B2557E5CBE97}"/>
      </w:docPartPr>
      <w:docPartBody>
        <w:p w:rsidR="00EF00E9" w:rsidRDefault="00EF00E9">
          <w:r w:rsidRPr="002B44FF">
            <w:rPr>
              <w:rFonts w:ascii="Arial" w:hAnsi="Arial" w:cs="Arial"/>
              <w:b/>
              <w:sz w:val="20"/>
              <w:szCs w:val="20"/>
            </w:rPr>
            <w:t>Hard check statement/question</w:t>
          </w:r>
        </w:p>
      </w:docPartBody>
    </w:docPart>
    <w:docPart>
      <w:docPartPr>
        <w:name w:val="FF417DA87F854DF7B73C33BCDC5EE9A6"/>
        <w:category>
          <w:name w:val="General"/>
          <w:gallery w:val="placeholder"/>
        </w:category>
        <w:types>
          <w:type w:val="bbPlcHdr"/>
        </w:types>
        <w:behaviors>
          <w:behavior w:val="content"/>
        </w:behaviors>
        <w:guid w:val="{E7667223-BFDC-4FA7-981F-008BB2C8B1D6}"/>
      </w:docPartPr>
      <w:docPartBody>
        <w:p w:rsidR="00EF00E9" w:rsidRDefault="00EF00E9">
          <w:r w:rsidRPr="002B44FF">
            <w:rPr>
              <w:rFonts w:ascii="Arial" w:hAnsi="Arial" w:cs="Arial"/>
              <w:sz w:val="20"/>
              <w:szCs w:val="20"/>
            </w:rPr>
            <w:t>RANGE</w:t>
          </w:r>
        </w:p>
      </w:docPartBody>
    </w:docPart>
    <w:docPart>
      <w:docPartPr>
        <w:name w:val="7B65876433E34E0698B6BD31F8DDE311"/>
        <w:category>
          <w:name w:val="General"/>
          <w:gallery w:val="placeholder"/>
        </w:category>
        <w:types>
          <w:type w:val="bbPlcHdr"/>
        </w:types>
        <w:behaviors>
          <w:behavior w:val="content"/>
        </w:behaviors>
        <w:guid w:val="{C6DD2CD1-655A-4133-AB09-281192D103F0}"/>
      </w:docPartPr>
      <w:docPartBody>
        <w:p w:rsidR="00EF00E9" w:rsidRDefault="00EF00E9">
          <w:r w:rsidRPr="002B44FF">
            <w:rPr>
              <w:rFonts w:ascii="Arial" w:hAnsi="Arial" w:cs="Arial"/>
              <w:sz w:val="20"/>
              <w:szCs w:val="20"/>
            </w:rPr>
            <w:t>CONDITION (e.g. 1:00AM – 5:00AM)</w:t>
          </w:r>
        </w:p>
      </w:docPartBody>
    </w:docPart>
    <w:docPart>
      <w:docPartPr>
        <w:name w:val="A37330517D964746A8BC1E722CCE690B"/>
        <w:category>
          <w:name w:val="General"/>
          <w:gallery w:val="placeholder"/>
        </w:category>
        <w:types>
          <w:type w:val="bbPlcHdr"/>
        </w:types>
        <w:behaviors>
          <w:behavior w:val="content"/>
        </w:behaviors>
        <w:guid w:val="{D1140516-A949-4645-A385-CE7DB945B61C}"/>
      </w:docPartPr>
      <w:docPartBody>
        <w:p w:rsidR="00EF00E9" w:rsidRDefault="00EF00E9">
          <w:r w:rsidRPr="002B44FF">
            <w:rPr>
              <w:rFonts w:ascii="Arial" w:hAnsi="Arial" w:cs="Arial"/>
              <w:b/>
              <w:sz w:val="20"/>
              <w:szCs w:val="20"/>
            </w:rPr>
            <w:t>Soft check statement/question</w:t>
          </w:r>
        </w:p>
      </w:docPartBody>
    </w:docPart>
    <w:docPart>
      <w:docPartPr>
        <w:name w:val="A059DB557A83434A921E134EA8D41450"/>
        <w:category>
          <w:name w:val="General"/>
          <w:gallery w:val="placeholder"/>
        </w:category>
        <w:types>
          <w:type w:val="bbPlcHdr"/>
        </w:types>
        <w:behaviors>
          <w:behavior w:val="content"/>
        </w:behaviors>
        <w:guid w:val="{1607E6E9-B522-4878-820D-660546BD4CE5}"/>
      </w:docPartPr>
      <w:docPartBody>
        <w:p w:rsidR="00EF00E9" w:rsidRDefault="00EF00E9">
          <w:r w:rsidRPr="002B44FF">
            <w:rPr>
              <w:rFonts w:ascii="Arial" w:hAnsi="Arial" w:cs="Arial"/>
              <w:sz w:val="20"/>
              <w:szCs w:val="20"/>
            </w:rPr>
            <w:t>CONDITION (e.g. 1:00AM – 5:00AM)</w:t>
          </w:r>
        </w:p>
      </w:docPartBody>
    </w:docPart>
    <w:docPart>
      <w:docPartPr>
        <w:name w:val="BDED2FAE60BE46BABE74BD0CD1B6F1F2"/>
        <w:category>
          <w:name w:val="General"/>
          <w:gallery w:val="placeholder"/>
        </w:category>
        <w:types>
          <w:type w:val="bbPlcHdr"/>
        </w:types>
        <w:behaviors>
          <w:behavior w:val="content"/>
        </w:behaviors>
        <w:guid w:val="{9FB09638-D1A9-4D52-A9AA-C40855335F3D}"/>
      </w:docPartPr>
      <w:docPartBody>
        <w:p w:rsidR="00EF00E9" w:rsidRDefault="00EF00E9">
          <w:r w:rsidRPr="002B44FF">
            <w:rPr>
              <w:rFonts w:ascii="Arial" w:hAnsi="Arial" w:cs="Arial"/>
              <w:b/>
              <w:sz w:val="20"/>
              <w:szCs w:val="20"/>
            </w:rPr>
            <w:t>Hard check statement/question</w:t>
          </w:r>
        </w:p>
      </w:docPartBody>
    </w:docPart>
    <w:docPart>
      <w:docPartPr>
        <w:name w:val="89EA5E85094448FDA73FCC90A6B62092"/>
        <w:category>
          <w:name w:val="General"/>
          <w:gallery w:val="placeholder"/>
        </w:category>
        <w:types>
          <w:type w:val="bbPlcHdr"/>
        </w:types>
        <w:behaviors>
          <w:behavior w:val="content"/>
        </w:behaviors>
        <w:guid w:val="{10EF14D5-F175-444C-8525-B17EEF74AD60}"/>
      </w:docPartPr>
      <w:docPartBody>
        <w:p w:rsidR="00EF00E9" w:rsidRDefault="00EF00E9">
          <w:r w:rsidRPr="002B44FF">
            <w:rPr>
              <w:rFonts w:ascii="Arial" w:hAnsi="Arial" w:cs="Arial"/>
              <w:sz w:val="20"/>
              <w:szCs w:val="20"/>
            </w:rPr>
            <w:t>RANGE</w:t>
          </w:r>
        </w:p>
      </w:docPartBody>
    </w:docPart>
    <w:docPart>
      <w:docPartPr>
        <w:name w:val="A81F4182C1EA4B238551145CCE78D124"/>
        <w:category>
          <w:name w:val="General"/>
          <w:gallery w:val="placeholder"/>
        </w:category>
        <w:types>
          <w:type w:val="bbPlcHdr"/>
        </w:types>
        <w:behaviors>
          <w:behavior w:val="content"/>
        </w:behaviors>
        <w:guid w:val="{49CA8552-1C6B-4554-BDC2-B088D3D42C1A}"/>
      </w:docPartPr>
      <w:docPartBody>
        <w:p w:rsidR="00EF00E9" w:rsidRDefault="00EF00E9">
          <w:r w:rsidRPr="002B44FF">
            <w:rPr>
              <w:rFonts w:ascii="Arial" w:hAnsi="Arial" w:cs="Arial"/>
              <w:sz w:val="20"/>
              <w:szCs w:val="20"/>
            </w:rPr>
            <w:t>CONDITION (e.g. 1:00AM – 5:00AM)</w:t>
          </w:r>
        </w:p>
      </w:docPartBody>
    </w:docPart>
    <w:docPart>
      <w:docPartPr>
        <w:name w:val="2A1F5EC05CBE4C428CE7DD40A4799BE4"/>
        <w:category>
          <w:name w:val="General"/>
          <w:gallery w:val="placeholder"/>
        </w:category>
        <w:types>
          <w:type w:val="bbPlcHdr"/>
        </w:types>
        <w:behaviors>
          <w:behavior w:val="content"/>
        </w:behaviors>
        <w:guid w:val="{AF7CD283-1A8D-4347-B026-16EFB827D958}"/>
      </w:docPartPr>
      <w:docPartBody>
        <w:p w:rsidR="00EF00E9" w:rsidRDefault="00EF00E9">
          <w:r w:rsidRPr="002B44FF">
            <w:rPr>
              <w:rFonts w:ascii="Arial" w:hAnsi="Arial" w:cs="Arial"/>
              <w:b/>
              <w:sz w:val="20"/>
              <w:szCs w:val="20"/>
            </w:rPr>
            <w:t>Soft check statement/question</w:t>
          </w:r>
        </w:p>
      </w:docPartBody>
    </w:docPart>
    <w:docPart>
      <w:docPartPr>
        <w:name w:val="4A65F7253B4C4C3F8AAC453508B1AACB"/>
        <w:category>
          <w:name w:val="General"/>
          <w:gallery w:val="placeholder"/>
        </w:category>
        <w:types>
          <w:type w:val="bbPlcHdr"/>
        </w:types>
        <w:behaviors>
          <w:behavior w:val="content"/>
        </w:behaviors>
        <w:guid w:val="{06FE9AEB-A52B-467E-9D23-31DF51EA1FA7}"/>
      </w:docPartPr>
      <w:docPartBody>
        <w:p w:rsidR="00EF00E9" w:rsidRDefault="00EF00E9">
          <w:r w:rsidRPr="002B44FF">
            <w:rPr>
              <w:rFonts w:ascii="Arial" w:hAnsi="Arial" w:cs="Arial"/>
              <w:sz w:val="20"/>
              <w:szCs w:val="20"/>
            </w:rPr>
            <w:t>CONDITION (e.g. 1:00AM – 5:00AM)</w:t>
          </w:r>
        </w:p>
      </w:docPartBody>
    </w:docPart>
    <w:docPart>
      <w:docPartPr>
        <w:name w:val="CBCEC33B98DB4CAEB8C674DCAC0B61BD"/>
        <w:category>
          <w:name w:val="General"/>
          <w:gallery w:val="placeholder"/>
        </w:category>
        <w:types>
          <w:type w:val="bbPlcHdr"/>
        </w:types>
        <w:behaviors>
          <w:behavior w:val="content"/>
        </w:behaviors>
        <w:guid w:val="{9ABA1ECA-1B87-4D3B-973B-128D4B82A4F7}"/>
      </w:docPartPr>
      <w:docPartBody>
        <w:p w:rsidR="00EF00E9" w:rsidRDefault="00EF00E9">
          <w:r w:rsidRPr="002B44FF">
            <w:rPr>
              <w:rFonts w:ascii="Arial" w:hAnsi="Arial" w:cs="Arial"/>
              <w:b/>
              <w:sz w:val="20"/>
              <w:szCs w:val="20"/>
            </w:rPr>
            <w:t>Hard check statement/question</w:t>
          </w:r>
        </w:p>
      </w:docPartBody>
    </w:docPart>
    <w:docPart>
      <w:docPartPr>
        <w:name w:val="2464F42B38D04F89B48AA6DA4EF95F7B"/>
        <w:category>
          <w:name w:val="General"/>
          <w:gallery w:val="placeholder"/>
        </w:category>
        <w:types>
          <w:type w:val="bbPlcHdr"/>
        </w:types>
        <w:behaviors>
          <w:behavior w:val="content"/>
        </w:behaviors>
        <w:guid w:val="{5709CB43-49CC-4EF1-971F-15949F7A3ABD}"/>
      </w:docPartPr>
      <w:docPartBody>
        <w:p w:rsidR="00EF00E9" w:rsidRDefault="00EF00E9">
          <w:r w:rsidRPr="002B44FF">
            <w:rPr>
              <w:rStyle w:val="PlaceholderText"/>
              <w:color w:val="000000"/>
              <w:u w:val="single"/>
            </w:rPr>
            <w:t>SELECT CODING TYPE</w:t>
          </w:r>
        </w:p>
      </w:docPartBody>
    </w:docPart>
    <w:docPart>
      <w:docPartPr>
        <w:name w:val="331100FD96554C4E9EDCA33BB4FBF0D3"/>
        <w:category>
          <w:name w:val="General"/>
          <w:gallery w:val="placeholder"/>
        </w:category>
        <w:types>
          <w:type w:val="bbPlcHdr"/>
        </w:types>
        <w:behaviors>
          <w:behavior w:val="content"/>
        </w:behaviors>
        <w:guid w:val="{3871153C-F282-401D-B730-0EA02D6B7D10}"/>
      </w:docPartPr>
      <w:docPartBody>
        <w:p w:rsidR="00EF00E9" w:rsidRDefault="00EF00E9">
          <w:r w:rsidRPr="002B44FF">
            <w:rPr>
              <w:rStyle w:val="PlaceholderText"/>
              <w:color w:val="000000"/>
              <w:u w:val="single"/>
            </w:rPr>
            <w:t>SELECT CODING TYPE</w:t>
          </w:r>
        </w:p>
      </w:docPartBody>
    </w:docPart>
    <w:docPart>
      <w:docPartPr>
        <w:name w:val="64A2B507F70044968EBA54C094EF5CBF"/>
        <w:category>
          <w:name w:val="General"/>
          <w:gallery w:val="placeholder"/>
        </w:category>
        <w:types>
          <w:type w:val="bbPlcHdr"/>
        </w:types>
        <w:behaviors>
          <w:behavior w:val="content"/>
        </w:behaviors>
        <w:guid w:val="{9D04DB22-FCC0-481D-AC00-5BCC27559E0E}"/>
      </w:docPartPr>
      <w:docPartBody>
        <w:p w:rsidR="00EF00E9" w:rsidRDefault="00EF00E9">
          <w:r w:rsidRPr="002B44FF">
            <w:rPr>
              <w:rStyle w:val="PlaceholderText"/>
              <w:color w:val="000000"/>
              <w:u w:val="single"/>
            </w:rPr>
            <w:t>SELECT CODING TYPE</w:t>
          </w:r>
        </w:p>
      </w:docPartBody>
    </w:docPart>
    <w:docPart>
      <w:docPartPr>
        <w:name w:val="B8582F202BF44A42AF1437D279189051"/>
        <w:category>
          <w:name w:val="General"/>
          <w:gallery w:val="placeholder"/>
        </w:category>
        <w:types>
          <w:type w:val="bbPlcHdr"/>
        </w:types>
        <w:behaviors>
          <w:behavior w:val="content"/>
        </w:behaviors>
        <w:guid w:val="{1B20C3D4-D3AE-43C6-8AE4-E2E88433A56D}"/>
      </w:docPartPr>
      <w:docPartBody>
        <w:p w:rsidR="00EF00E9" w:rsidRDefault="00EF00E9">
          <w:r w:rsidRPr="002B44FF">
            <w:rPr>
              <w:rStyle w:val="PlaceholderText"/>
              <w:color w:val="000000"/>
              <w:u w:val="single"/>
            </w:rPr>
            <w:t>SELECT CODING TYPE</w:t>
          </w:r>
        </w:p>
      </w:docPartBody>
    </w:docPart>
    <w:docPart>
      <w:docPartPr>
        <w:name w:val="B0A8EA0C8D834B3DA0ED7E01A3B00852"/>
        <w:category>
          <w:name w:val="General"/>
          <w:gallery w:val="placeholder"/>
        </w:category>
        <w:types>
          <w:type w:val="bbPlcHdr"/>
        </w:types>
        <w:behaviors>
          <w:behavior w:val="content"/>
        </w:behaviors>
        <w:guid w:val="{08546919-A4E3-4F5E-900F-8D7B78E5481C}"/>
      </w:docPartPr>
      <w:docPartBody>
        <w:p w:rsidR="00EF00E9" w:rsidRDefault="00EF00E9">
          <w:r w:rsidRPr="002B44FF">
            <w:t>NUMBER RANGE</w:t>
          </w:r>
        </w:p>
      </w:docPartBody>
    </w:docPart>
    <w:docPart>
      <w:docPartPr>
        <w:name w:val="52EE97876AFC49CDACE04F8391BA60F9"/>
        <w:category>
          <w:name w:val="General"/>
          <w:gallery w:val="placeholder"/>
        </w:category>
        <w:types>
          <w:type w:val="bbPlcHdr"/>
        </w:types>
        <w:behaviors>
          <w:behavior w:val="content"/>
        </w:behaviors>
        <w:guid w:val="{9AB4DAF9-8601-42A4-B2C0-C1282DF37A26}"/>
      </w:docPartPr>
      <w:docPartBody>
        <w:p w:rsidR="00EF00E9" w:rsidRDefault="00EF00E9">
          <w:r w:rsidRPr="002B44FF">
            <w:rPr>
              <w:rFonts w:ascii="Arial" w:hAnsi="Arial" w:cs="Arial"/>
              <w:sz w:val="20"/>
              <w:szCs w:val="20"/>
            </w:rPr>
            <w:t>CONDITION (e.g. GT 20)</w:t>
          </w:r>
        </w:p>
      </w:docPartBody>
    </w:docPart>
    <w:docPart>
      <w:docPartPr>
        <w:name w:val="D52549C133F54C73A7BDF2325479A4D5"/>
        <w:category>
          <w:name w:val="General"/>
          <w:gallery w:val="placeholder"/>
        </w:category>
        <w:types>
          <w:type w:val="bbPlcHdr"/>
        </w:types>
        <w:behaviors>
          <w:behavior w:val="content"/>
        </w:behaviors>
        <w:guid w:val="{BEB0677A-B0DE-45A4-80E4-12B03EA05D51}"/>
      </w:docPartPr>
      <w:docPartBody>
        <w:p w:rsidR="00EF00E9" w:rsidRDefault="00EF00E9">
          <w:r w:rsidRPr="002B44FF">
            <w:rPr>
              <w:rFonts w:ascii="Arial" w:hAnsi="Arial" w:cs="Arial"/>
              <w:b/>
              <w:sz w:val="20"/>
              <w:szCs w:val="20"/>
            </w:rPr>
            <w:t>Soft check statement/question</w:t>
          </w:r>
        </w:p>
      </w:docPartBody>
    </w:docPart>
    <w:docPart>
      <w:docPartPr>
        <w:name w:val="B90143A6C8D8460D921262926AE909BB"/>
        <w:category>
          <w:name w:val="General"/>
          <w:gallery w:val="placeholder"/>
        </w:category>
        <w:types>
          <w:type w:val="bbPlcHdr"/>
        </w:types>
        <w:behaviors>
          <w:behavior w:val="content"/>
        </w:behaviors>
        <w:guid w:val="{50773B37-48A6-426A-8F9C-11ADE7E2A448}"/>
      </w:docPartPr>
      <w:docPartBody>
        <w:p w:rsidR="00EF00E9" w:rsidRDefault="00EF00E9">
          <w:r w:rsidRPr="002B44FF">
            <w:rPr>
              <w:rFonts w:ascii="Arial" w:hAnsi="Arial" w:cs="Arial"/>
              <w:sz w:val="20"/>
              <w:szCs w:val="20"/>
            </w:rPr>
            <w:t>CONDITION (e.g. LT 5)</w:t>
          </w:r>
        </w:p>
      </w:docPartBody>
    </w:docPart>
    <w:docPart>
      <w:docPartPr>
        <w:name w:val="B410339128BB4DC5B8051CBDCEF232F9"/>
        <w:category>
          <w:name w:val="General"/>
          <w:gallery w:val="placeholder"/>
        </w:category>
        <w:types>
          <w:type w:val="bbPlcHdr"/>
        </w:types>
        <w:behaviors>
          <w:behavior w:val="content"/>
        </w:behaviors>
        <w:guid w:val="{AF01CFBD-3197-4828-85A9-E85A782B42D7}"/>
      </w:docPartPr>
      <w:docPartBody>
        <w:p w:rsidR="00EF00E9" w:rsidRDefault="00EF00E9">
          <w:r w:rsidRPr="002B44FF">
            <w:rPr>
              <w:rFonts w:ascii="Arial" w:hAnsi="Arial" w:cs="Arial"/>
              <w:b/>
              <w:sz w:val="20"/>
              <w:szCs w:val="20"/>
            </w:rPr>
            <w:t>Hard check statement/question</w:t>
          </w:r>
        </w:p>
      </w:docPartBody>
    </w:docPart>
    <w:docPart>
      <w:docPartPr>
        <w:name w:val="6A0B0E31F710452E83C67C0A8753CA22"/>
        <w:category>
          <w:name w:val="General"/>
          <w:gallery w:val="placeholder"/>
        </w:category>
        <w:types>
          <w:type w:val="bbPlcHdr"/>
        </w:types>
        <w:behaviors>
          <w:behavior w:val="content"/>
        </w:behaviors>
        <w:guid w:val="{D6A74D11-F9EF-4EAC-85A9-220BA42E62D1}"/>
      </w:docPartPr>
      <w:docPartBody>
        <w:p w:rsidR="00EF00E9" w:rsidRDefault="00EF00E9">
          <w:r w:rsidRPr="002B44FF">
            <w:t>NUMBER RANGE</w:t>
          </w:r>
        </w:p>
      </w:docPartBody>
    </w:docPart>
    <w:docPart>
      <w:docPartPr>
        <w:name w:val="55CA9A6CEA464C32A29EA41705E81D27"/>
        <w:category>
          <w:name w:val="General"/>
          <w:gallery w:val="placeholder"/>
        </w:category>
        <w:types>
          <w:type w:val="bbPlcHdr"/>
        </w:types>
        <w:behaviors>
          <w:behavior w:val="content"/>
        </w:behaviors>
        <w:guid w:val="{E2E00BD2-0DD8-4FF9-95B7-9595BA9DF457}"/>
      </w:docPartPr>
      <w:docPartBody>
        <w:p w:rsidR="00EF00E9" w:rsidRDefault="00EF00E9">
          <w:r w:rsidRPr="002B44FF">
            <w:rPr>
              <w:rFonts w:ascii="Arial" w:hAnsi="Arial" w:cs="Arial"/>
              <w:sz w:val="20"/>
              <w:szCs w:val="20"/>
            </w:rPr>
            <w:t>CONDITION (e.g. GT 20)</w:t>
          </w:r>
        </w:p>
      </w:docPartBody>
    </w:docPart>
    <w:docPart>
      <w:docPartPr>
        <w:name w:val="0ACF3856546248358A4308A406F85A38"/>
        <w:category>
          <w:name w:val="General"/>
          <w:gallery w:val="placeholder"/>
        </w:category>
        <w:types>
          <w:type w:val="bbPlcHdr"/>
        </w:types>
        <w:behaviors>
          <w:behavior w:val="content"/>
        </w:behaviors>
        <w:guid w:val="{1C987BED-89CA-48B7-B6BD-B005B3168098}"/>
      </w:docPartPr>
      <w:docPartBody>
        <w:p w:rsidR="00EF00E9" w:rsidRDefault="00EF00E9">
          <w:r w:rsidRPr="002B44FF">
            <w:rPr>
              <w:rFonts w:ascii="Arial" w:hAnsi="Arial" w:cs="Arial"/>
              <w:b/>
              <w:sz w:val="20"/>
              <w:szCs w:val="20"/>
            </w:rPr>
            <w:t>Soft check statement/question</w:t>
          </w:r>
        </w:p>
      </w:docPartBody>
    </w:docPart>
    <w:docPart>
      <w:docPartPr>
        <w:name w:val="33C2904E6CC04C4AB8C12599201B32A7"/>
        <w:category>
          <w:name w:val="General"/>
          <w:gallery w:val="placeholder"/>
        </w:category>
        <w:types>
          <w:type w:val="bbPlcHdr"/>
        </w:types>
        <w:behaviors>
          <w:behavior w:val="content"/>
        </w:behaviors>
        <w:guid w:val="{74759F54-1F07-484C-A90F-25F5ADE4E3AA}"/>
      </w:docPartPr>
      <w:docPartBody>
        <w:p w:rsidR="00EF00E9" w:rsidRDefault="00EF00E9">
          <w:r w:rsidRPr="002B44FF">
            <w:rPr>
              <w:rFonts w:ascii="Arial" w:hAnsi="Arial" w:cs="Arial"/>
              <w:sz w:val="20"/>
              <w:szCs w:val="20"/>
            </w:rPr>
            <w:t>CONDITION (e.g. LT 5)</w:t>
          </w:r>
        </w:p>
      </w:docPartBody>
    </w:docPart>
    <w:docPart>
      <w:docPartPr>
        <w:name w:val="89E63947B5B34276B8F9CD975924C644"/>
        <w:category>
          <w:name w:val="General"/>
          <w:gallery w:val="placeholder"/>
        </w:category>
        <w:types>
          <w:type w:val="bbPlcHdr"/>
        </w:types>
        <w:behaviors>
          <w:behavior w:val="content"/>
        </w:behaviors>
        <w:guid w:val="{7BB19E76-3F56-465E-A933-97C79563FE7D}"/>
      </w:docPartPr>
      <w:docPartBody>
        <w:p w:rsidR="00EF00E9" w:rsidRDefault="00EF00E9">
          <w:r w:rsidRPr="002B44FF">
            <w:rPr>
              <w:rFonts w:ascii="Arial" w:hAnsi="Arial" w:cs="Arial"/>
              <w:b/>
              <w:sz w:val="20"/>
              <w:szCs w:val="20"/>
            </w:rPr>
            <w:t>Hard check statement/question</w:t>
          </w:r>
        </w:p>
      </w:docPartBody>
    </w:docPart>
    <w:docPart>
      <w:docPartPr>
        <w:name w:val="F4D61F554EDF413CBE04C9BC410B5A43"/>
        <w:category>
          <w:name w:val="General"/>
          <w:gallery w:val="placeholder"/>
        </w:category>
        <w:types>
          <w:type w:val="bbPlcHdr"/>
        </w:types>
        <w:behaviors>
          <w:behavior w:val="content"/>
        </w:behaviors>
        <w:guid w:val="{AE05D364-2A1C-4E16-90CB-7FE8D86EA71F}"/>
      </w:docPartPr>
      <w:docPartBody>
        <w:p w:rsidR="00EF00E9" w:rsidRDefault="00EF00E9">
          <w:r w:rsidRPr="002B44FF">
            <w:t>NUMBER RANGE</w:t>
          </w:r>
        </w:p>
      </w:docPartBody>
    </w:docPart>
    <w:docPart>
      <w:docPartPr>
        <w:name w:val="B1DC8624B6C542748844E9016EF5B9E0"/>
        <w:category>
          <w:name w:val="General"/>
          <w:gallery w:val="placeholder"/>
        </w:category>
        <w:types>
          <w:type w:val="bbPlcHdr"/>
        </w:types>
        <w:behaviors>
          <w:behavior w:val="content"/>
        </w:behaviors>
        <w:guid w:val="{9C42E0FA-47C1-4CDC-BE05-D419A761A7CF}"/>
      </w:docPartPr>
      <w:docPartBody>
        <w:p w:rsidR="00EF00E9" w:rsidRDefault="00EF00E9">
          <w:r w:rsidRPr="002B44FF">
            <w:rPr>
              <w:rFonts w:ascii="Arial" w:hAnsi="Arial" w:cs="Arial"/>
              <w:sz w:val="20"/>
              <w:szCs w:val="20"/>
            </w:rPr>
            <w:t>CONDITION (e.g. GT 20)</w:t>
          </w:r>
        </w:p>
      </w:docPartBody>
    </w:docPart>
    <w:docPart>
      <w:docPartPr>
        <w:name w:val="F115EAB7562C4C62AE74E274BB929167"/>
        <w:category>
          <w:name w:val="General"/>
          <w:gallery w:val="placeholder"/>
        </w:category>
        <w:types>
          <w:type w:val="bbPlcHdr"/>
        </w:types>
        <w:behaviors>
          <w:behavior w:val="content"/>
        </w:behaviors>
        <w:guid w:val="{B43D2E2D-8D54-4122-A320-B8DC045B9EC1}"/>
      </w:docPartPr>
      <w:docPartBody>
        <w:p w:rsidR="00EF00E9" w:rsidRDefault="00EF00E9">
          <w:r w:rsidRPr="002B44FF">
            <w:rPr>
              <w:rFonts w:ascii="Arial" w:hAnsi="Arial" w:cs="Arial"/>
              <w:b/>
              <w:sz w:val="20"/>
              <w:szCs w:val="20"/>
            </w:rPr>
            <w:t>Soft check statement/question</w:t>
          </w:r>
        </w:p>
      </w:docPartBody>
    </w:docPart>
    <w:docPart>
      <w:docPartPr>
        <w:name w:val="B2E4A63F1D014EF7B80324DDEFE159AC"/>
        <w:category>
          <w:name w:val="General"/>
          <w:gallery w:val="placeholder"/>
        </w:category>
        <w:types>
          <w:type w:val="bbPlcHdr"/>
        </w:types>
        <w:behaviors>
          <w:behavior w:val="content"/>
        </w:behaviors>
        <w:guid w:val="{63083364-6B62-4837-8F4C-6D4D75532ADC}"/>
      </w:docPartPr>
      <w:docPartBody>
        <w:p w:rsidR="00EF00E9" w:rsidRDefault="00EF00E9">
          <w:r w:rsidRPr="002B44FF">
            <w:rPr>
              <w:rFonts w:ascii="Arial" w:hAnsi="Arial" w:cs="Arial"/>
              <w:sz w:val="20"/>
              <w:szCs w:val="20"/>
            </w:rPr>
            <w:t>CONDITION (e.g. LT 5)</w:t>
          </w:r>
        </w:p>
      </w:docPartBody>
    </w:docPart>
    <w:docPart>
      <w:docPartPr>
        <w:name w:val="908D86C3924541AD97212F17DBAB03F7"/>
        <w:category>
          <w:name w:val="General"/>
          <w:gallery w:val="placeholder"/>
        </w:category>
        <w:types>
          <w:type w:val="bbPlcHdr"/>
        </w:types>
        <w:behaviors>
          <w:behavior w:val="content"/>
        </w:behaviors>
        <w:guid w:val="{C4C63B13-90F7-4903-9AF3-52216E8A5603}"/>
      </w:docPartPr>
      <w:docPartBody>
        <w:p w:rsidR="00EF00E9" w:rsidRDefault="00EF00E9">
          <w:r w:rsidRPr="002B44FF">
            <w:rPr>
              <w:rFonts w:ascii="Arial" w:hAnsi="Arial" w:cs="Arial"/>
              <w:b/>
              <w:sz w:val="20"/>
              <w:szCs w:val="20"/>
            </w:rPr>
            <w:t>Hard check statement/question</w:t>
          </w:r>
        </w:p>
      </w:docPartBody>
    </w:docPart>
    <w:docPart>
      <w:docPartPr>
        <w:name w:val="910401FA13504B239B652DA184B7B24E"/>
        <w:category>
          <w:name w:val="General"/>
          <w:gallery w:val="placeholder"/>
        </w:category>
        <w:types>
          <w:type w:val="bbPlcHdr"/>
        </w:types>
        <w:behaviors>
          <w:behavior w:val="content"/>
        </w:behaviors>
        <w:guid w:val="{C113925C-CD28-45E6-9DB7-20228EC72093}"/>
      </w:docPartPr>
      <w:docPartBody>
        <w:p w:rsidR="00EF00E9" w:rsidRDefault="00EF00E9">
          <w:r w:rsidRPr="002B44FF">
            <w:rPr>
              <w:rStyle w:val="PlaceholderText"/>
              <w:color w:val="000000"/>
              <w:u w:val="single"/>
            </w:rPr>
            <w:t>SELECT CODING TYPE</w:t>
          </w:r>
        </w:p>
      </w:docPartBody>
    </w:docPart>
    <w:docPart>
      <w:docPartPr>
        <w:name w:val="BEFCF707BBEF40E08DC079263F1EA0BB"/>
        <w:category>
          <w:name w:val="General"/>
          <w:gallery w:val="placeholder"/>
        </w:category>
        <w:types>
          <w:type w:val="bbPlcHdr"/>
        </w:types>
        <w:behaviors>
          <w:behavior w:val="content"/>
        </w:behaviors>
        <w:guid w:val="{C8635564-0A10-4F1D-801A-42C3175B360B}"/>
      </w:docPartPr>
      <w:docPartBody>
        <w:p w:rsidR="00EF00E9" w:rsidRDefault="00EF00E9">
          <w:r w:rsidRPr="002B44FF">
            <w:t>(NUM)</w:t>
          </w:r>
        </w:p>
      </w:docPartBody>
    </w:docPart>
    <w:docPart>
      <w:docPartPr>
        <w:name w:val="DCA93E6DC35046518F9FB0EEB4C4BD25"/>
        <w:category>
          <w:name w:val="General"/>
          <w:gallery w:val="placeholder"/>
        </w:category>
        <w:types>
          <w:type w:val="bbPlcHdr"/>
        </w:types>
        <w:behaviors>
          <w:behavior w:val="content"/>
        </w:behaviors>
        <w:guid w:val="{5F91369F-3147-47C0-83F6-7D5328E83B79}"/>
      </w:docPartPr>
      <w:docPartBody>
        <w:p w:rsidR="00EF00E9" w:rsidRDefault="00EF00E9">
          <w:r w:rsidRPr="002B44FF">
            <w:rPr>
              <w:rFonts w:ascii="Arial" w:hAnsi="Arial" w:cs="Arial"/>
              <w:b/>
              <w:sz w:val="20"/>
              <w:szCs w:val="20"/>
            </w:rPr>
            <w:t>Insert Other specify statement/question</w:t>
          </w:r>
        </w:p>
      </w:docPartBody>
    </w:docPart>
    <w:docPart>
      <w:docPartPr>
        <w:name w:val="B1236D5B74BF4276ADCE56C0B40CEADB"/>
        <w:category>
          <w:name w:val="General"/>
          <w:gallery w:val="placeholder"/>
        </w:category>
        <w:types>
          <w:type w:val="bbPlcHdr"/>
        </w:types>
        <w:behaviors>
          <w:behavior w:val="content"/>
        </w:behaviors>
        <w:guid w:val="{14A54246-B255-4261-BEC7-AEACE27E64DF}"/>
      </w:docPartPr>
      <w:docPartBody>
        <w:p w:rsidR="00EF00E9" w:rsidRDefault="00EF00E9">
          <w:r w:rsidRPr="002B44FF">
            <w:t>(NUM)</w:t>
          </w:r>
        </w:p>
      </w:docPartBody>
    </w:docPart>
    <w:docPart>
      <w:docPartPr>
        <w:name w:val="1142C5ED396841758C3E4EA807C9D63D"/>
        <w:category>
          <w:name w:val="General"/>
          <w:gallery w:val="placeholder"/>
        </w:category>
        <w:types>
          <w:type w:val="bbPlcHdr"/>
        </w:types>
        <w:behaviors>
          <w:behavior w:val="content"/>
        </w:behaviors>
        <w:guid w:val="{BE795C4F-9C37-4090-9845-B55BC1FC13D4}"/>
      </w:docPartPr>
      <w:docPartBody>
        <w:p w:rsidR="00EF00E9" w:rsidRDefault="00EF00E9">
          <w:r w:rsidRPr="002B44FF">
            <w:rPr>
              <w:rFonts w:ascii="Arial" w:hAnsi="Arial" w:cs="Arial"/>
              <w:b/>
              <w:sz w:val="20"/>
              <w:szCs w:val="20"/>
            </w:rPr>
            <w:t>Insert Other specify statement/question</w:t>
          </w:r>
        </w:p>
      </w:docPartBody>
    </w:docPart>
    <w:docPart>
      <w:docPartPr>
        <w:name w:val="CB9829DFDFDB4753A2CA5FF35D3B3389"/>
        <w:category>
          <w:name w:val="General"/>
          <w:gallery w:val="placeholder"/>
        </w:category>
        <w:types>
          <w:type w:val="bbPlcHdr"/>
        </w:types>
        <w:behaviors>
          <w:behavior w:val="content"/>
        </w:behaviors>
        <w:guid w:val="{38791D47-4503-4264-86A0-5E4F8E956F55}"/>
      </w:docPartPr>
      <w:docPartBody>
        <w:p w:rsidR="00EF00E9" w:rsidRDefault="00EF00E9">
          <w:r w:rsidRPr="002B44FF">
            <w:rPr>
              <w:rStyle w:val="PlaceholderText"/>
              <w:color w:val="000000"/>
              <w:u w:val="single"/>
            </w:rPr>
            <w:t>SELECT CODING TYPE</w:t>
          </w:r>
        </w:p>
      </w:docPartBody>
    </w:docPart>
    <w:docPart>
      <w:docPartPr>
        <w:name w:val="10FE5EED397E4CA794AB1DEF042EAF41"/>
        <w:category>
          <w:name w:val="General"/>
          <w:gallery w:val="placeholder"/>
        </w:category>
        <w:types>
          <w:type w:val="bbPlcHdr"/>
        </w:types>
        <w:behaviors>
          <w:behavior w:val="content"/>
        </w:behaviors>
        <w:guid w:val="{AB276018-9D32-40C8-A4CC-72ED120B4F33}"/>
      </w:docPartPr>
      <w:docPartBody>
        <w:p w:rsidR="00EF00E9" w:rsidRDefault="00EF00E9">
          <w:r w:rsidRPr="002B44FF">
            <w:rPr>
              <w:rStyle w:val="PlaceholderText"/>
              <w:color w:val="000000"/>
              <w:u w:val="single"/>
            </w:rPr>
            <w:t>SELECT CODING TYPE</w:t>
          </w:r>
        </w:p>
      </w:docPartBody>
    </w:docPart>
    <w:docPart>
      <w:docPartPr>
        <w:name w:val="76F9E3F757374ECEA30DD2589C3DB911"/>
        <w:category>
          <w:name w:val="General"/>
          <w:gallery w:val="placeholder"/>
        </w:category>
        <w:types>
          <w:type w:val="bbPlcHdr"/>
        </w:types>
        <w:behaviors>
          <w:behavior w:val="content"/>
        </w:behaviors>
        <w:guid w:val="{737B9BF8-9E88-46E7-8E09-94FDEBDB5044}"/>
      </w:docPartPr>
      <w:docPartBody>
        <w:p w:rsidR="00EF00E9" w:rsidRDefault="00EF00E9">
          <w:r w:rsidRPr="002B44FF">
            <w:t>(NUM)</w:t>
          </w:r>
        </w:p>
      </w:docPartBody>
    </w:docPart>
    <w:docPart>
      <w:docPartPr>
        <w:name w:val="14D8415E15A04BCF97C83D848C1E6505"/>
        <w:category>
          <w:name w:val="General"/>
          <w:gallery w:val="placeholder"/>
        </w:category>
        <w:types>
          <w:type w:val="bbPlcHdr"/>
        </w:types>
        <w:behaviors>
          <w:behavior w:val="content"/>
        </w:behaviors>
        <w:guid w:val="{3C4114FA-5A2C-46C0-BBE8-06813050EBA0}"/>
      </w:docPartPr>
      <w:docPartBody>
        <w:p w:rsidR="00EF00E9" w:rsidRDefault="00EF00E9">
          <w:r w:rsidRPr="002B44FF">
            <w:rPr>
              <w:rFonts w:ascii="Arial" w:hAnsi="Arial" w:cs="Arial"/>
              <w:b/>
              <w:sz w:val="20"/>
              <w:szCs w:val="20"/>
            </w:rPr>
            <w:t>Insert Other specify statement/question</w:t>
          </w:r>
        </w:p>
      </w:docPartBody>
    </w:docPart>
    <w:docPart>
      <w:docPartPr>
        <w:name w:val="DC4AF4034A13477AA601A76A348475AC"/>
        <w:category>
          <w:name w:val="General"/>
          <w:gallery w:val="placeholder"/>
        </w:category>
        <w:types>
          <w:type w:val="bbPlcHdr"/>
        </w:types>
        <w:behaviors>
          <w:behavior w:val="content"/>
        </w:behaviors>
        <w:guid w:val="{945E160F-0956-45D8-93ED-CF8B17887828}"/>
      </w:docPartPr>
      <w:docPartBody>
        <w:p w:rsidR="00EF00E9" w:rsidRDefault="00EF00E9">
          <w:r w:rsidRPr="002B44FF">
            <w:rPr>
              <w:rFonts w:ascii="Arial" w:hAnsi="Arial" w:cs="Arial"/>
              <w:sz w:val="20"/>
              <w:szCs w:val="20"/>
            </w:rPr>
            <w:t>RANGE</w:t>
          </w:r>
        </w:p>
      </w:docPartBody>
    </w:docPart>
    <w:docPart>
      <w:docPartPr>
        <w:name w:val="6782A60EC1A949DEB7ADA6E89EEDF02F"/>
        <w:category>
          <w:name w:val="General"/>
          <w:gallery w:val="placeholder"/>
        </w:category>
        <w:types>
          <w:type w:val="bbPlcHdr"/>
        </w:types>
        <w:behaviors>
          <w:behavior w:val="content"/>
        </w:behaviors>
        <w:guid w:val="{D3FF1D31-5B09-4830-8CD9-24B4AC478B83}"/>
      </w:docPartPr>
      <w:docPartBody>
        <w:p w:rsidR="00EF00E9" w:rsidRDefault="00EF00E9">
          <w:r w:rsidRPr="002B44FF">
            <w:rPr>
              <w:rFonts w:ascii="Arial" w:hAnsi="Arial" w:cs="Arial"/>
              <w:sz w:val="20"/>
              <w:szCs w:val="20"/>
            </w:rPr>
            <w:t>CONDITION (e.g. 1:00AM – 5:00AM)</w:t>
          </w:r>
        </w:p>
      </w:docPartBody>
    </w:docPart>
    <w:docPart>
      <w:docPartPr>
        <w:name w:val="E74AD77B81934F0186D37092D45C2E5F"/>
        <w:category>
          <w:name w:val="General"/>
          <w:gallery w:val="placeholder"/>
        </w:category>
        <w:types>
          <w:type w:val="bbPlcHdr"/>
        </w:types>
        <w:behaviors>
          <w:behavior w:val="content"/>
        </w:behaviors>
        <w:guid w:val="{32953042-858A-4C66-B5EE-E0BC2F15EF78}"/>
      </w:docPartPr>
      <w:docPartBody>
        <w:p w:rsidR="00EF00E9" w:rsidRDefault="00EF00E9">
          <w:r w:rsidRPr="002B44FF">
            <w:rPr>
              <w:rFonts w:ascii="Arial" w:hAnsi="Arial" w:cs="Arial"/>
              <w:b/>
              <w:sz w:val="20"/>
              <w:szCs w:val="20"/>
            </w:rPr>
            <w:t>Soft check statement/question</w:t>
          </w:r>
        </w:p>
      </w:docPartBody>
    </w:docPart>
    <w:docPart>
      <w:docPartPr>
        <w:name w:val="BFBA3E7FD5834108A785309A83967285"/>
        <w:category>
          <w:name w:val="General"/>
          <w:gallery w:val="placeholder"/>
        </w:category>
        <w:types>
          <w:type w:val="bbPlcHdr"/>
        </w:types>
        <w:behaviors>
          <w:behavior w:val="content"/>
        </w:behaviors>
        <w:guid w:val="{7B5DFFB1-C95E-4CC0-BF71-8B43154DA0DB}"/>
      </w:docPartPr>
      <w:docPartBody>
        <w:p w:rsidR="00EF00E9" w:rsidRDefault="00EF00E9">
          <w:r w:rsidRPr="002B44FF">
            <w:rPr>
              <w:rFonts w:ascii="Arial" w:hAnsi="Arial" w:cs="Arial"/>
              <w:sz w:val="20"/>
              <w:szCs w:val="20"/>
            </w:rPr>
            <w:t>CONDITION (e.g. 1:00AM – 5:00AM)</w:t>
          </w:r>
        </w:p>
      </w:docPartBody>
    </w:docPart>
    <w:docPart>
      <w:docPartPr>
        <w:name w:val="E8E176FDF54049D3A8E3F95038223555"/>
        <w:category>
          <w:name w:val="General"/>
          <w:gallery w:val="placeholder"/>
        </w:category>
        <w:types>
          <w:type w:val="bbPlcHdr"/>
        </w:types>
        <w:behaviors>
          <w:behavior w:val="content"/>
        </w:behaviors>
        <w:guid w:val="{52DC44C0-08C0-4CAB-B21B-2090BEEDFB17}"/>
      </w:docPartPr>
      <w:docPartBody>
        <w:p w:rsidR="00EF00E9" w:rsidRDefault="00EF00E9">
          <w:r w:rsidRPr="002B44FF">
            <w:rPr>
              <w:rFonts w:ascii="Arial" w:hAnsi="Arial" w:cs="Arial"/>
              <w:b/>
              <w:sz w:val="20"/>
              <w:szCs w:val="20"/>
            </w:rPr>
            <w:t>Hard check statement/question</w:t>
          </w:r>
        </w:p>
      </w:docPartBody>
    </w:docPart>
    <w:docPart>
      <w:docPartPr>
        <w:name w:val="D511A2A2213F4159B8737CC589140422"/>
        <w:category>
          <w:name w:val="General"/>
          <w:gallery w:val="placeholder"/>
        </w:category>
        <w:types>
          <w:type w:val="bbPlcHdr"/>
        </w:types>
        <w:behaviors>
          <w:behavior w:val="content"/>
        </w:behaviors>
        <w:guid w:val="{C6FD4260-BDAD-49E9-BD87-9B88EFC130B9}"/>
      </w:docPartPr>
      <w:docPartBody>
        <w:p w:rsidR="00EF00E9" w:rsidRDefault="00EF00E9">
          <w:r w:rsidRPr="002B44FF">
            <w:rPr>
              <w:rStyle w:val="PlaceholderText"/>
              <w:color w:val="000000"/>
              <w:u w:val="single"/>
            </w:rPr>
            <w:t>SELECT CODING TYPE</w:t>
          </w:r>
        </w:p>
      </w:docPartBody>
    </w:docPart>
    <w:docPart>
      <w:docPartPr>
        <w:name w:val="5091BFC9C46B4492A4EBDF44BF6C5EC1"/>
        <w:category>
          <w:name w:val="General"/>
          <w:gallery w:val="placeholder"/>
        </w:category>
        <w:types>
          <w:type w:val="bbPlcHdr"/>
        </w:types>
        <w:behaviors>
          <w:behavior w:val="content"/>
        </w:behaviors>
        <w:guid w:val="{CB9F8FB3-96DD-42E7-8DF0-F48A53B028A3}"/>
      </w:docPartPr>
      <w:docPartBody>
        <w:p w:rsidR="00EF00E9" w:rsidRDefault="00EF00E9">
          <w:r w:rsidRPr="00222236">
            <w:rPr>
              <w:rFonts w:ascii="Arial" w:hAnsi="Arial" w:cs="Arial"/>
              <w:bCs/>
              <w:caps/>
              <w:sz w:val="20"/>
              <w:szCs w:val="20"/>
            </w:rPr>
            <w:t>(NUM)</w:t>
          </w:r>
        </w:p>
      </w:docPartBody>
    </w:docPart>
    <w:docPart>
      <w:docPartPr>
        <w:name w:val="9A655A04E29D41B69BCCB62BC82DCE4A"/>
        <w:category>
          <w:name w:val="General"/>
          <w:gallery w:val="placeholder"/>
        </w:category>
        <w:types>
          <w:type w:val="bbPlcHdr"/>
        </w:types>
        <w:behaviors>
          <w:behavior w:val="content"/>
        </w:behaviors>
        <w:guid w:val="{AF4C7A06-3E24-4B1E-8099-8932254C36E7}"/>
      </w:docPartPr>
      <w:docPartBody>
        <w:p w:rsidR="00EF00E9" w:rsidRDefault="00EF00E9">
          <w:r w:rsidRPr="002B44FF">
            <w:rPr>
              <w:rStyle w:val="PlaceholderText"/>
              <w:color w:val="000000"/>
              <w:u w:val="single"/>
            </w:rPr>
            <w:t>SELECT CODING TYPE</w:t>
          </w:r>
        </w:p>
      </w:docPartBody>
    </w:docPart>
    <w:docPart>
      <w:docPartPr>
        <w:name w:val="A61F3F6074184316A5C28619142744EB"/>
        <w:category>
          <w:name w:val="General"/>
          <w:gallery w:val="placeholder"/>
        </w:category>
        <w:types>
          <w:type w:val="bbPlcHdr"/>
        </w:types>
        <w:behaviors>
          <w:behavior w:val="content"/>
        </w:behaviors>
        <w:guid w:val="{1935F204-DFA8-42C0-9060-75E56028C1D3}"/>
      </w:docPartPr>
      <w:docPartBody>
        <w:p w:rsidR="00EF00E9" w:rsidRDefault="00EF00E9">
          <w:r w:rsidRPr="002B44FF">
            <w:t>NUMBER RANGE</w:t>
          </w:r>
        </w:p>
      </w:docPartBody>
    </w:docPart>
    <w:docPart>
      <w:docPartPr>
        <w:name w:val="4B8C0441666F414E9D16D5E3A44DEE97"/>
        <w:category>
          <w:name w:val="General"/>
          <w:gallery w:val="placeholder"/>
        </w:category>
        <w:types>
          <w:type w:val="bbPlcHdr"/>
        </w:types>
        <w:behaviors>
          <w:behavior w:val="content"/>
        </w:behaviors>
        <w:guid w:val="{9425F752-59B1-43F2-97EE-41EB6DC83A74}"/>
      </w:docPartPr>
      <w:docPartBody>
        <w:p w:rsidR="00EF00E9" w:rsidRDefault="00EF00E9">
          <w:r w:rsidRPr="002B44FF">
            <w:rPr>
              <w:rFonts w:ascii="Arial" w:hAnsi="Arial" w:cs="Arial"/>
              <w:sz w:val="20"/>
              <w:szCs w:val="20"/>
            </w:rPr>
            <w:t>CONDITION (e.g. GT 20)</w:t>
          </w:r>
        </w:p>
      </w:docPartBody>
    </w:docPart>
    <w:docPart>
      <w:docPartPr>
        <w:name w:val="6E1F6D842AEB40E98720253F98156DD7"/>
        <w:category>
          <w:name w:val="General"/>
          <w:gallery w:val="placeholder"/>
        </w:category>
        <w:types>
          <w:type w:val="bbPlcHdr"/>
        </w:types>
        <w:behaviors>
          <w:behavior w:val="content"/>
        </w:behaviors>
        <w:guid w:val="{57B2DBC5-B923-4BA5-8918-0C4337A2B4FA}"/>
      </w:docPartPr>
      <w:docPartBody>
        <w:p w:rsidR="00EF00E9" w:rsidRDefault="00EF00E9">
          <w:r w:rsidRPr="002B44FF">
            <w:rPr>
              <w:rFonts w:ascii="Arial" w:hAnsi="Arial" w:cs="Arial"/>
              <w:b/>
              <w:sz w:val="20"/>
              <w:szCs w:val="20"/>
            </w:rPr>
            <w:t>Soft check statement/question</w:t>
          </w:r>
        </w:p>
      </w:docPartBody>
    </w:docPart>
    <w:docPart>
      <w:docPartPr>
        <w:name w:val="3085064F5CC141FC9618115C1EB482D1"/>
        <w:category>
          <w:name w:val="General"/>
          <w:gallery w:val="placeholder"/>
        </w:category>
        <w:types>
          <w:type w:val="bbPlcHdr"/>
        </w:types>
        <w:behaviors>
          <w:behavior w:val="content"/>
        </w:behaviors>
        <w:guid w:val="{79A98A46-8B0C-472A-98B7-3CDAA9FA8411}"/>
      </w:docPartPr>
      <w:docPartBody>
        <w:p w:rsidR="00EF00E9" w:rsidRDefault="00EF00E9">
          <w:r w:rsidRPr="002B44FF">
            <w:rPr>
              <w:rFonts w:ascii="Arial" w:hAnsi="Arial" w:cs="Arial"/>
              <w:sz w:val="20"/>
              <w:szCs w:val="20"/>
            </w:rPr>
            <w:t>CONDITION (e.g. LT 5)</w:t>
          </w:r>
        </w:p>
      </w:docPartBody>
    </w:docPart>
    <w:docPart>
      <w:docPartPr>
        <w:name w:val="AA725E2AB17549DA8A62AEEDBFC61A9A"/>
        <w:category>
          <w:name w:val="General"/>
          <w:gallery w:val="placeholder"/>
        </w:category>
        <w:types>
          <w:type w:val="bbPlcHdr"/>
        </w:types>
        <w:behaviors>
          <w:behavior w:val="content"/>
        </w:behaviors>
        <w:guid w:val="{1D28CA4A-3F0F-4526-824B-BC1DEED30D21}"/>
      </w:docPartPr>
      <w:docPartBody>
        <w:p w:rsidR="00EF00E9" w:rsidRDefault="00EF00E9">
          <w:r w:rsidRPr="002B44FF">
            <w:rPr>
              <w:rFonts w:ascii="Arial" w:hAnsi="Arial" w:cs="Arial"/>
              <w:b/>
              <w:sz w:val="20"/>
              <w:szCs w:val="20"/>
            </w:rPr>
            <w:t>Hard check statement/question</w:t>
          </w:r>
        </w:p>
      </w:docPartBody>
    </w:docPart>
    <w:docPart>
      <w:docPartPr>
        <w:name w:val="3DF8E0C9AD7D480F94E0A0D1643E3F8B"/>
        <w:category>
          <w:name w:val="General"/>
          <w:gallery w:val="placeholder"/>
        </w:category>
        <w:types>
          <w:type w:val="bbPlcHdr"/>
        </w:types>
        <w:behaviors>
          <w:behavior w:val="content"/>
        </w:behaviors>
        <w:guid w:val="{1EEF6CB5-CF8C-4CE1-94EE-62BD9575C776}"/>
      </w:docPartPr>
      <w:docPartBody>
        <w:p w:rsidR="00EF00E9" w:rsidRDefault="00EF00E9">
          <w:r w:rsidRPr="002B44FF">
            <w:rPr>
              <w:rStyle w:val="PlaceholderText"/>
              <w:color w:val="000000"/>
              <w:u w:val="single"/>
            </w:rPr>
            <w:t>SELECT CODING TYPE</w:t>
          </w:r>
        </w:p>
      </w:docPartBody>
    </w:docPart>
    <w:docPart>
      <w:docPartPr>
        <w:name w:val="1D718DE517B341C798DA344E0BC2F78D"/>
        <w:category>
          <w:name w:val="General"/>
          <w:gallery w:val="placeholder"/>
        </w:category>
        <w:types>
          <w:type w:val="bbPlcHdr"/>
        </w:types>
        <w:behaviors>
          <w:behavior w:val="content"/>
        </w:behaviors>
        <w:guid w:val="{A00FA42E-8F60-4C3B-88B1-E86B9D6A02F6}"/>
      </w:docPartPr>
      <w:docPartBody>
        <w:p w:rsidR="00EF00E9" w:rsidRDefault="00EF00E9">
          <w:r w:rsidRPr="002B44FF">
            <w:rPr>
              <w:rStyle w:val="PlaceholderText"/>
              <w:color w:val="000000"/>
              <w:u w:val="single"/>
            </w:rPr>
            <w:t>SELECT CODING TYPE</w:t>
          </w:r>
        </w:p>
      </w:docPartBody>
    </w:docPart>
    <w:docPart>
      <w:docPartPr>
        <w:name w:val="7A90AA38241744B89A20C82A88E0CE62"/>
        <w:category>
          <w:name w:val="General"/>
          <w:gallery w:val="placeholder"/>
        </w:category>
        <w:types>
          <w:type w:val="bbPlcHdr"/>
        </w:types>
        <w:behaviors>
          <w:behavior w:val="content"/>
        </w:behaviors>
        <w:guid w:val="{D7D4A79F-C821-4981-81B1-9E9CA3D172D2}"/>
      </w:docPartPr>
      <w:docPartBody>
        <w:p w:rsidR="00EF00E9" w:rsidRDefault="00EF00E9">
          <w:r w:rsidRPr="002B44FF">
            <w:rPr>
              <w:rStyle w:val="PlaceholderText"/>
              <w:color w:val="000000"/>
              <w:u w:val="single"/>
            </w:rPr>
            <w:t>SELECT CODING TYPE</w:t>
          </w:r>
        </w:p>
      </w:docPartBody>
    </w:docPart>
    <w:docPart>
      <w:docPartPr>
        <w:name w:val="F322275C48EB42798D47251AAC694526"/>
        <w:category>
          <w:name w:val="General"/>
          <w:gallery w:val="placeholder"/>
        </w:category>
        <w:types>
          <w:type w:val="bbPlcHdr"/>
        </w:types>
        <w:behaviors>
          <w:behavior w:val="content"/>
        </w:behaviors>
        <w:guid w:val="{6AF48071-AF14-46FD-A23D-C1C1FAA2D308}"/>
      </w:docPartPr>
      <w:docPartBody>
        <w:p w:rsidR="00EF00E9" w:rsidRDefault="00EF00E9">
          <w:r w:rsidRPr="00222236">
            <w:rPr>
              <w:rFonts w:ascii="Arial" w:hAnsi="Arial" w:cs="Arial"/>
              <w:bCs/>
              <w:caps/>
              <w:sz w:val="20"/>
              <w:szCs w:val="20"/>
            </w:rPr>
            <w:t>(NUM)</w:t>
          </w:r>
        </w:p>
      </w:docPartBody>
    </w:docPart>
    <w:docPart>
      <w:docPartPr>
        <w:name w:val="B227079BC33F42D1A573E658EAF840C1"/>
        <w:category>
          <w:name w:val="General"/>
          <w:gallery w:val="placeholder"/>
        </w:category>
        <w:types>
          <w:type w:val="bbPlcHdr"/>
        </w:types>
        <w:behaviors>
          <w:behavior w:val="content"/>
        </w:behaviors>
        <w:guid w:val="{03097571-91E5-49E2-8E19-2B7E6E1FC909}"/>
      </w:docPartPr>
      <w:docPartBody>
        <w:p w:rsidR="00EF00E9" w:rsidRDefault="00EF00E9">
          <w:r w:rsidRPr="002B44FF">
            <w:rPr>
              <w:rStyle w:val="PlaceholderText"/>
              <w:color w:val="000000"/>
              <w:u w:val="single"/>
            </w:rPr>
            <w:t>SELECT CODING TYPE</w:t>
          </w:r>
        </w:p>
      </w:docPartBody>
    </w:docPart>
    <w:docPart>
      <w:docPartPr>
        <w:name w:val="022ECC18544448EAB7A7DCEA22826AE9"/>
        <w:category>
          <w:name w:val="General"/>
          <w:gallery w:val="placeholder"/>
        </w:category>
        <w:types>
          <w:type w:val="bbPlcHdr"/>
        </w:types>
        <w:behaviors>
          <w:behavior w:val="content"/>
        </w:behaviors>
        <w:guid w:val="{A3F8362C-64D6-47A6-AEA7-FD0C4E2BA72A}"/>
      </w:docPartPr>
      <w:docPartBody>
        <w:p w:rsidR="00EF00E9" w:rsidRDefault="00EF00E9">
          <w:r w:rsidRPr="002B44FF">
            <w:rPr>
              <w:rStyle w:val="PlaceholderText"/>
              <w:color w:val="000000"/>
              <w:u w:val="single"/>
            </w:rPr>
            <w:t>SELECT CODING TYPE</w:t>
          </w:r>
        </w:p>
      </w:docPartBody>
    </w:docPart>
    <w:docPart>
      <w:docPartPr>
        <w:name w:val="7034296407214ACFA2647196C412F119"/>
        <w:category>
          <w:name w:val="General"/>
          <w:gallery w:val="placeholder"/>
        </w:category>
        <w:types>
          <w:type w:val="bbPlcHdr"/>
        </w:types>
        <w:behaviors>
          <w:behavior w:val="content"/>
        </w:behaviors>
        <w:guid w:val="{F7892654-A0E7-4491-BA49-27F1261A7AC3}"/>
      </w:docPartPr>
      <w:docPartBody>
        <w:p w:rsidR="00EF00E9" w:rsidRDefault="00EF00E9">
          <w:r w:rsidRPr="002B44FF">
            <w:rPr>
              <w:rStyle w:val="PlaceholderText"/>
              <w:color w:val="000000"/>
              <w:u w:val="single"/>
            </w:rPr>
            <w:t>SELECT CODING TYPE</w:t>
          </w:r>
        </w:p>
      </w:docPartBody>
    </w:docPart>
    <w:docPart>
      <w:docPartPr>
        <w:name w:val="F98C043F0B2B4207874F261B59CE0A21"/>
        <w:category>
          <w:name w:val="General"/>
          <w:gallery w:val="placeholder"/>
        </w:category>
        <w:types>
          <w:type w:val="bbPlcHdr"/>
        </w:types>
        <w:behaviors>
          <w:behavior w:val="content"/>
        </w:behaviors>
        <w:guid w:val="{F7E1A6ED-C3FB-4C2C-A106-6F059AC7E96B}"/>
      </w:docPartPr>
      <w:docPartBody>
        <w:p w:rsidR="00EF00E9" w:rsidRDefault="00EF00E9">
          <w:r w:rsidRPr="00222236">
            <w:rPr>
              <w:rFonts w:ascii="Arial" w:hAnsi="Arial" w:cs="Arial"/>
              <w:bCs/>
              <w:caps/>
              <w:sz w:val="20"/>
              <w:szCs w:val="20"/>
            </w:rPr>
            <w:t>(NUM)</w:t>
          </w:r>
        </w:p>
      </w:docPartBody>
    </w:docPart>
    <w:docPart>
      <w:docPartPr>
        <w:name w:val="C19548BA2D2142CAA87B1F45D4C48FEE"/>
        <w:category>
          <w:name w:val="General"/>
          <w:gallery w:val="placeholder"/>
        </w:category>
        <w:types>
          <w:type w:val="bbPlcHdr"/>
        </w:types>
        <w:behaviors>
          <w:behavior w:val="content"/>
        </w:behaviors>
        <w:guid w:val="{C60E6242-D61F-4914-B728-A63EB5B57C9B}"/>
      </w:docPartPr>
      <w:docPartBody>
        <w:p w:rsidR="00EF00E9" w:rsidRDefault="00EF00E9">
          <w:r w:rsidRPr="002B44FF">
            <w:rPr>
              <w:rStyle w:val="PlaceholderText"/>
              <w:color w:val="000000"/>
              <w:u w:val="single"/>
            </w:rPr>
            <w:t>SELECT CODING TYPE</w:t>
          </w:r>
        </w:p>
      </w:docPartBody>
    </w:docPart>
    <w:docPart>
      <w:docPartPr>
        <w:name w:val="C23973CAF11B4A12AE0C9C9419EF28E7"/>
        <w:category>
          <w:name w:val="General"/>
          <w:gallery w:val="placeholder"/>
        </w:category>
        <w:types>
          <w:type w:val="bbPlcHdr"/>
        </w:types>
        <w:behaviors>
          <w:behavior w:val="content"/>
        </w:behaviors>
        <w:guid w:val="{DBA80AD2-6EBD-48A6-A77C-E719DFF7CB66}"/>
      </w:docPartPr>
      <w:docPartBody>
        <w:p w:rsidR="00EF00E9" w:rsidRDefault="00EF00E9">
          <w:r w:rsidRPr="002B44FF">
            <w:rPr>
              <w:rStyle w:val="PlaceholderText"/>
              <w:color w:val="000000"/>
              <w:u w:val="single"/>
            </w:rPr>
            <w:t>SELECT CODING TYPE</w:t>
          </w:r>
        </w:p>
      </w:docPartBody>
    </w:docPart>
    <w:docPart>
      <w:docPartPr>
        <w:name w:val="64883A348F49425893D5D0C5A04BBE5E"/>
        <w:category>
          <w:name w:val="General"/>
          <w:gallery w:val="placeholder"/>
        </w:category>
        <w:types>
          <w:type w:val="bbPlcHdr"/>
        </w:types>
        <w:behaviors>
          <w:behavior w:val="content"/>
        </w:behaviors>
        <w:guid w:val="{E2DF4490-0621-4C92-A08E-E7DEF48EFE37}"/>
      </w:docPartPr>
      <w:docPartBody>
        <w:p w:rsidR="00EF00E9" w:rsidRDefault="00EF00E9">
          <w:r w:rsidRPr="00222236">
            <w:rPr>
              <w:rFonts w:ascii="Arial" w:hAnsi="Arial" w:cs="Arial"/>
              <w:bCs/>
              <w:caps/>
              <w:sz w:val="20"/>
              <w:szCs w:val="20"/>
            </w:rPr>
            <w:t>(NUM)</w:t>
          </w:r>
        </w:p>
      </w:docPartBody>
    </w:docPart>
    <w:docPart>
      <w:docPartPr>
        <w:name w:val="D17511A546564B6B8D0DE8D01E0765C7"/>
        <w:category>
          <w:name w:val="General"/>
          <w:gallery w:val="placeholder"/>
        </w:category>
        <w:types>
          <w:type w:val="bbPlcHdr"/>
        </w:types>
        <w:behaviors>
          <w:behavior w:val="content"/>
        </w:behaviors>
        <w:guid w:val="{5AF848F9-B987-4B5E-9170-1487F0B47090}"/>
      </w:docPartPr>
      <w:docPartBody>
        <w:p w:rsidR="00EF00E9" w:rsidRDefault="00EF00E9">
          <w:r w:rsidRPr="002B44FF">
            <w:rPr>
              <w:rStyle w:val="PlaceholderText"/>
              <w:color w:val="000000"/>
              <w:u w:val="single"/>
            </w:rPr>
            <w:t>SELECT CODING TYPE</w:t>
          </w:r>
        </w:p>
      </w:docPartBody>
    </w:docPart>
    <w:docPart>
      <w:docPartPr>
        <w:name w:val="4C079F1A20974B1F86614FE865088C37"/>
        <w:category>
          <w:name w:val="General"/>
          <w:gallery w:val="placeholder"/>
        </w:category>
        <w:types>
          <w:type w:val="bbPlcHdr"/>
        </w:types>
        <w:behaviors>
          <w:behavior w:val="content"/>
        </w:behaviors>
        <w:guid w:val="{05964694-F2C3-4B1D-8FF0-AFB5989F3939}"/>
      </w:docPartPr>
      <w:docPartBody>
        <w:p w:rsidR="00EF00E9" w:rsidRDefault="00EF00E9">
          <w:r w:rsidRPr="002B44FF">
            <w:rPr>
              <w:rStyle w:val="PlaceholderText"/>
              <w:color w:val="000000"/>
              <w:u w:val="single"/>
            </w:rPr>
            <w:t>SELECT CODING TYPE</w:t>
          </w:r>
        </w:p>
      </w:docPartBody>
    </w:docPart>
    <w:docPart>
      <w:docPartPr>
        <w:name w:val="1408361E4E104B799C3853713F765784"/>
        <w:category>
          <w:name w:val="General"/>
          <w:gallery w:val="placeholder"/>
        </w:category>
        <w:types>
          <w:type w:val="bbPlcHdr"/>
        </w:types>
        <w:behaviors>
          <w:behavior w:val="content"/>
        </w:behaviors>
        <w:guid w:val="{16208A88-A780-4B36-8EAE-870D2F7A8DD4}"/>
      </w:docPartPr>
      <w:docPartBody>
        <w:p w:rsidR="00EF00E9" w:rsidRDefault="00EF00E9">
          <w:r w:rsidRPr="00222236">
            <w:rPr>
              <w:rFonts w:ascii="Arial" w:hAnsi="Arial" w:cs="Arial"/>
              <w:bCs/>
              <w:caps/>
              <w:sz w:val="20"/>
              <w:szCs w:val="20"/>
            </w:rPr>
            <w:t>(NUM)</w:t>
          </w:r>
        </w:p>
      </w:docPartBody>
    </w:docPart>
    <w:docPart>
      <w:docPartPr>
        <w:name w:val="A85BB846CC4C47BB8F7B227536B89160"/>
        <w:category>
          <w:name w:val="General"/>
          <w:gallery w:val="placeholder"/>
        </w:category>
        <w:types>
          <w:type w:val="bbPlcHdr"/>
        </w:types>
        <w:behaviors>
          <w:behavior w:val="content"/>
        </w:behaviors>
        <w:guid w:val="{564039E4-416A-4363-8B0A-0733918FA3AC}"/>
      </w:docPartPr>
      <w:docPartBody>
        <w:p w:rsidR="00EF00E9" w:rsidRDefault="00EF00E9">
          <w:r w:rsidRPr="002B44FF">
            <w:rPr>
              <w:rStyle w:val="PlaceholderText"/>
              <w:color w:val="000000"/>
              <w:u w:val="single"/>
            </w:rPr>
            <w:t>SELECT CODING TYPE</w:t>
          </w:r>
        </w:p>
      </w:docPartBody>
    </w:docPart>
    <w:docPart>
      <w:docPartPr>
        <w:name w:val="1E3C94F3E40C4E21A5A43F4EABFF15EA"/>
        <w:category>
          <w:name w:val="General"/>
          <w:gallery w:val="placeholder"/>
        </w:category>
        <w:types>
          <w:type w:val="bbPlcHdr"/>
        </w:types>
        <w:behaviors>
          <w:behavior w:val="content"/>
        </w:behaviors>
        <w:guid w:val="{39554C7D-40B6-425D-9B55-D9FBD88DBD17}"/>
      </w:docPartPr>
      <w:docPartBody>
        <w:p w:rsidR="00EF00E9" w:rsidRDefault="00EF00E9">
          <w:r w:rsidRPr="00222236">
            <w:rPr>
              <w:rFonts w:ascii="Arial" w:hAnsi="Arial" w:cs="Arial"/>
              <w:bCs/>
              <w:caps/>
              <w:sz w:val="20"/>
              <w:szCs w:val="20"/>
            </w:rPr>
            <w:t>(NUM)</w:t>
          </w:r>
        </w:p>
      </w:docPartBody>
    </w:docPart>
    <w:docPart>
      <w:docPartPr>
        <w:name w:val="563521CC8B274284AAE2DF0031B39E7F"/>
        <w:category>
          <w:name w:val="General"/>
          <w:gallery w:val="placeholder"/>
        </w:category>
        <w:types>
          <w:type w:val="bbPlcHdr"/>
        </w:types>
        <w:behaviors>
          <w:behavior w:val="content"/>
        </w:behaviors>
        <w:guid w:val="{F0A8EE0A-53CD-460F-91CA-30B117740AA8}"/>
      </w:docPartPr>
      <w:docPartBody>
        <w:p w:rsidR="00EF00E9" w:rsidRDefault="00EF00E9">
          <w:r w:rsidRPr="002B44FF">
            <w:rPr>
              <w:rStyle w:val="PlaceholderText"/>
              <w:color w:val="000000"/>
              <w:u w:val="single"/>
            </w:rPr>
            <w:t>SELECT CODING TYPE</w:t>
          </w:r>
        </w:p>
      </w:docPartBody>
    </w:docPart>
    <w:docPart>
      <w:docPartPr>
        <w:name w:val="81EAE935463647BAB20541602722F3B5"/>
        <w:category>
          <w:name w:val="General"/>
          <w:gallery w:val="placeholder"/>
        </w:category>
        <w:types>
          <w:type w:val="bbPlcHdr"/>
        </w:types>
        <w:behaviors>
          <w:behavior w:val="content"/>
        </w:behaviors>
        <w:guid w:val="{8660FE98-C2D0-4427-B433-4BEE7F29E795}"/>
      </w:docPartPr>
      <w:docPartBody>
        <w:p w:rsidR="00EF00E9" w:rsidRDefault="00EF00E9">
          <w:r w:rsidRPr="002B44FF">
            <w:t>(NUM)</w:t>
          </w:r>
        </w:p>
      </w:docPartBody>
    </w:docPart>
    <w:docPart>
      <w:docPartPr>
        <w:name w:val="86500A472EA342E2904D5E7E3AA45133"/>
        <w:category>
          <w:name w:val="General"/>
          <w:gallery w:val="placeholder"/>
        </w:category>
        <w:types>
          <w:type w:val="bbPlcHdr"/>
        </w:types>
        <w:behaviors>
          <w:behavior w:val="content"/>
        </w:behaviors>
        <w:guid w:val="{84B0EF53-DAEB-46E9-97E6-46CF669DF0C9}"/>
      </w:docPartPr>
      <w:docPartBody>
        <w:p w:rsidR="00EF00E9" w:rsidRDefault="00EF00E9">
          <w:r w:rsidRPr="002B44FF">
            <w:t>(NUM)</w:t>
          </w:r>
        </w:p>
      </w:docPartBody>
    </w:docPart>
    <w:docPart>
      <w:docPartPr>
        <w:name w:val="8CB24F37BB0E442CB891F1A4DCA54EE6"/>
        <w:category>
          <w:name w:val="General"/>
          <w:gallery w:val="placeholder"/>
        </w:category>
        <w:types>
          <w:type w:val="bbPlcHdr"/>
        </w:types>
        <w:behaviors>
          <w:behavior w:val="content"/>
        </w:behaviors>
        <w:guid w:val="{303A6943-E4C9-4C45-B758-1C3D48F72238}"/>
      </w:docPartPr>
      <w:docPartBody>
        <w:p w:rsidR="00EF00E9" w:rsidRDefault="00EF00E9">
          <w:r w:rsidRPr="002B44FF">
            <w:t>(NUM)</w:t>
          </w:r>
        </w:p>
      </w:docPartBody>
    </w:docPart>
    <w:docPart>
      <w:docPartPr>
        <w:name w:val="28B35C4C2CB94208B2560D2AAE3AB9BF"/>
        <w:category>
          <w:name w:val="General"/>
          <w:gallery w:val="placeholder"/>
        </w:category>
        <w:types>
          <w:type w:val="bbPlcHdr"/>
        </w:types>
        <w:behaviors>
          <w:behavior w:val="content"/>
        </w:behaviors>
        <w:guid w:val="{68503192-F3C3-421F-A045-E97BED75F146}"/>
      </w:docPartPr>
      <w:docPartBody>
        <w:p w:rsidR="00C76DDC" w:rsidRDefault="009B5E6E">
          <w:r w:rsidRPr="009F1DBD">
            <w:rPr>
              <w:rFonts w:ascii="Arial" w:hAnsi="Arial" w:cs="Arial"/>
              <w:sz w:val="20"/>
              <w:szCs w:val="20"/>
            </w:rPr>
            <w:t>(NUM)</w:t>
          </w:r>
        </w:p>
      </w:docPartBody>
    </w:docPart>
    <w:docPart>
      <w:docPartPr>
        <w:name w:val="6FFEFE1564D64262AACA862327EBA8BA"/>
        <w:category>
          <w:name w:val="General"/>
          <w:gallery w:val="placeholder"/>
        </w:category>
        <w:types>
          <w:type w:val="bbPlcHdr"/>
        </w:types>
        <w:behaviors>
          <w:behavior w:val="content"/>
        </w:behaviors>
        <w:guid w:val="{17605D48-64F7-4CD6-9664-116FF8A0215D}"/>
      </w:docPartPr>
      <w:docPartBody>
        <w:p w:rsidR="00604856" w:rsidRDefault="00A86295">
          <w:r w:rsidRPr="00222236">
            <w:rPr>
              <w:rFonts w:ascii="Arial" w:hAnsi="Arial" w:cs="Arial"/>
              <w:bCs/>
              <w:caps/>
              <w:sz w:val="20"/>
              <w:szCs w:val="20"/>
            </w:rPr>
            <w:t>(NUM)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BD2F17"/>
    <w:rsid w:val="000508C3"/>
    <w:rsid w:val="00080970"/>
    <w:rsid w:val="000B4290"/>
    <w:rsid w:val="000D5CFC"/>
    <w:rsid w:val="00106110"/>
    <w:rsid w:val="001618F9"/>
    <w:rsid w:val="001821A2"/>
    <w:rsid w:val="001858CF"/>
    <w:rsid w:val="00194766"/>
    <w:rsid w:val="001D3E19"/>
    <w:rsid w:val="001F4927"/>
    <w:rsid w:val="0020134C"/>
    <w:rsid w:val="00225F16"/>
    <w:rsid w:val="00253019"/>
    <w:rsid w:val="00283708"/>
    <w:rsid w:val="002C61CE"/>
    <w:rsid w:val="002D468A"/>
    <w:rsid w:val="002E35FA"/>
    <w:rsid w:val="00320E3B"/>
    <w:rsid w:val="0032772A"/>
    <w:rsid w:val="0035296B"/>
    <w:rsid w:val="003927B1"/>
    <w:rsid w:val="003A1805"/>
    <w:rsid w:val="003B7829"/>
    <w:rsid w:val="003B799A"/>
    <w:rsid w:val="003E2960"/>
    <w:rsid w:val="003F1FE5"/>
    <w:rsid w:val="004B45D4"/>
    <w:rsid w:val="004C0146"/>
    <w:rsid w:val="004C076A"/>
    <w:rsid w:val="004C4C29"/>
    <w:rsid w:val="004E70F7"/>
    <w:rsid w:val="004F2112"/>
    <w:rsid w:val="00525987"/>
    <w:rsid w:val="005645D2"/>
    <w:rsid w:val="00574D40"/>
    <w:rsid w:val="005A2799"/>
    <w:rsid w:val="005A2E5D"/>
    <w:rsid w:val="00604856"/>
    <w:rsid w:val="00613129"/>
    <w:rsid w:val="00644EB8"/>
    <w:rsid w:val="0065499C"/>
    <w:rsid w:val="00670C8E"/>
    <w:rsid w:val="00692A07"/>
    <w:rsid w:val="006C6635"/>
    <w:rsid w:val="006C7FA6"/>
    <w:rsid w:val="006D0868"/>
    <w:rsid w:val="006E400B"/>
    <w:rsid w:val="0070063B"/>
    <w:rsid w:val="00715F11"/>
    <w:rsid w:val="00727095"/>
    <w:rsid w:val="007406C6"/>
    <w:rsid w:val="0075495D"/>
    <w:rsid w:val="00783766"/>
    <w:rsid w:val="007F5EA8"/>
    <w:rsid w:val="00803A54"/>
    <w:rsid w:val="0080603C"/>
    <w:rsid w:val="008A0232"/>
    <w:rsid w:val="008C3875"/>
    <w:rsid w:val="008E0E1C"/>
    <w:rsid w:val="008E4E72"/>
    <w:rsid w:val="00970586"/>
    <w:rsid w:val="009A5050"/>
    <w:rsid w:val="009B5E6E"/>
    <w:rsid w:val="009D13F8"/>
    <w:rsid w:val="009E354A"/>
    <w:rsid w:val="009E5153"/>
    <w:rsid w:val="00A86295"/>
    <w:rsid w:val="00AD457D"/>
    <w:rsid w:val="00AD5470"/>
    <w:rsid w:val="00AE7789"/>
    <w:rsid w:val="00AF7D4D"/>
    <w:rsid w:val="00B36953"/>
    <w:rsid w:val="00B4169B"/>
    <w:rsid w:val="00B61548"/>
    <w:rsid w:val="00BD2F17"/>
    <w:rsid w:val="00BF65B6"/>
    <w:rsid w:val="00C30758"/>
    <w:rsid w:val="00C309C4"/>
    <w:rsid w:val="00C52C9F"/>
    <w:rsid w:val="00C55535"/>
    <w:rsid w:val="00C56272"/>
    <w:rsid w:val="00C571AF"/>
    <w:rsid w:val="00C76DDC"/>
    <w:rsid w:val="00C85123"/>
    <w:rsid w:val="00CC28A7"/>
    <w:rsid w:val="00CF17D8"/>
    <w:rsid w:val="00CF1E17"/>
    <w:rsid w:val="00CF6908"/>
    <w:rsid w:val="00D13DEF"/>
    <w:rsid w:val="00D22641"/>
    <w:rsid w:val="00D516FB"/>
    <w:rsid w:val="00D911F9"/>
    <w:rsid w:val="00DB1BD6"/>
    <w:rsid w:val="00DC075F"/>
    <w:rsid w:val="00DC14C2"/>
    <w:rsid w:val="00E22B6E"/>
    <w:rsid w:val="00E338D1"/>
    <w:rsid w:val="00E65FA9"/>
    <w:rsid w:val="00E7048F"/>
    <w:rsid w:val="00E800A5"/>
    <w:rsid w:val="00EB2A62"/>
    <w:rsid w:val="00EF00E9"/>
    <w:rsid w:val="00F14F5C"/>
    <w:rsid w:val="00F54F7C"/>
    <w:rsid w:val="00F90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EF00E9"/>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65BDCBF18CF4D98146A615005A3F6" ma:contentTypeVersion="0" ma:contentTypeDescription="Create a new document." ma:contentTypeScope="" ma:versionID="eabbf58214a57881f19ed21487a7ec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BA665-99F0-4D4E-B4E5-EE3EF4943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4298D-96CA-412E-B554-1736437C82B2}">
  <ds:schemaRefs>
    <ds:schemaRef ds:uri="http://schemas.microsoft.com/sharepoint/v3/contenttype/forms"/>
  </ds:schemaRefs>
</ds:datastoreItem>
</file>

<file path=customXml/itemProps3.xml><?xml version="1.0" encoding="utf-8"?>
<ds:datastoreItem xmlns:ds="http://schemas.openxmlformats.org/officeDocument/2006/customXml" ds:itemID="{2163989C-787A-4599-AF44-D5D9AF5BF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164759-864B-46BE-BC25-7ACBF46B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1</TotalTime>
  <Pages>34</Pages>
  <Words>6057</Words>
  <Characters>27982</Characters>
  <Application>Microsoft Office Word</Application>
  <DocSecurity>0</DocSecurity>
  <Lines>233</Lines>
  <Paragraphs>67</Paragraphs>
  <ScaleCrop>false</ScaleCrop>
  <HeadingPairs>
    <vt:vector size="2" baseType="variant">
      <vt:variant>
        <vt:lpstr>Title</vt:lpstr>
      </vt:variant>
      <vt:variant>
        <vt:i4>1</vt:i4>
      </vt:variant>
    </vt:vector>
  </HeadingPairs>
  <TitlesOfParts>
    <vt:vector size="1" baseType="lpstr">
      <vt:lpstr>SNMCS PARENT INTERVIEW SPANISH</vt:lpstr>
    </vt:vector>
  </TitlesOfParts>
  <Company>Mathematica, Inc</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INTERVIEW SPANISH</dc:title>
  <dc:subject>CLIENT CATI CAPI</dc:subject>
  <dc:creator>Mathematica Staff</dc:creator>
  <cp:keywords>SNMCS PARENT INTERVIEW SPANISH</cp:keywords>
  <dc:description>Per Charlotte Cabili - OMB version, does not need CATI format yet.
Dot formatted1/23/14, charge: 40208.023</dc:description>
  <cp:lastModifiedBy>jendahl</cp:lastModifiedBy>
  <cp:revision>2</cp:revision>
  <cp:lastPrinted>2014-04-03T20:38:00Z</cp:lastPrinted>
  <dcterms:created xsi:type="dcterms:W3CDTF">2014-04-03T20:39:00Z</dcterms:created>
  <dcterms:modified xsi:type="dcterms:W3CDTF">2014-04-03T20:39:00Z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0x01010057065BDCBF18CF4D98146A615005A3F6</vt:lpwstr>
  </property>
</Properties>
</file>