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E02" w:rsidRPr="007B4E02" w:rsidRDefault="007B4E02" w:rsidP="007B4E02">
      <w:pPr>
        <w:pStyle w:val="MarkforAttachmentHeadingBlack"/>
        <w:spacing w:before="3240"/>
        <w:rPr>
          <w:rFonts w:ascii="Arial" w:hAnsi="Arial" w:cs="Arial"/>
        </w:rPr>
      </w:pPr>
      <w:bookmarkStart w:id="2" w:name="_Toc377651510"/>
      <w:bookmarkStart w:id="3" w:name="_Toc377651511"/>
      <w:bookmarkStart w:id="4" w:name="_GoBack"/>
      <w:bookmarkEnd w:id="4"/>
      <w:r w:rsidRPr="007B4E02">
        <w:rPr>
          <w:rFonts w:ascii="Arial" w:hAnsi="Arial" w:cs="Arial"/>
        </w:rPr>
        <w:t xml:space="preserve">Attachment </w:t>
      </w:r>
      <w:bookmarkEnd w:id="2"/>
      <w:bookmarkEnd w:id="3"/>
      <w:r w:rsidR="00CD1F23">
        <w:rPr>
          <w:rFonts w:ascii="Arial" w:hAnsi="Arial" w:cs="Arial"/>
        </w:rPr>
        <w:t>H</w:t>
      </w:r>
    </w:p>
    <w:p w:rsidR="007B4E02" w:rsidRDefault="007B4E02" w:rsidP="007B4E02">
      <w:pPr>
        <w:pStyle w:val="MarkforAttachmentHeadingBlack"/>
        <w:rPr>
          <w:rFonts w:ascii="Arial" w:hAnsi="Arial" w:cs="Arial"/>
        </w:rPr>
      </w:pPr>
      <w:r>
        <w:rPr>
          <w:rFonts w:ascii="Arial" w:hAnsi="Arial" w:cs="Arial"/>
        </w:rPr>
        <w:t>Pretest Results</w:t>
      </w:r>
    </w:p>
    <w:p w:rsidR="00AA3B1A" w:rsidRDefault="00AA3B1A" w:rsidP="009801F0">
      <w:pPr>
        <w:pStyle w:val="ListParagraph"/>
        <w:numPr>
          <w:ilvl w:val="0"/>
          <w:numId w:val="0"/>
        </w:numPr>
        <w:spacing w:line="240" w:lineRule="auto"/>
        <w:ind w:left="3420"/>
        <w:jc w:val="left"/>
        <w:rPr>
          <w:b/>
        </w:rPr>
      </w:pPr>
    </w:p>
    <w:p w:rsidR="00B215A6" w:rsidRDefault="00D71E39" w:rsidP="009801F0">
      <w:pPr>
        <w:pStyle w:val="ListParagraph"/>
        <w:numPr>
          <w:ilvl w:val="0"/>
          <w:numId w:val="0"/>
        </w:numPr>
        <w:spacing w:line="240" w:lineRule="auto"/>
        <w:ind w:left="3420"/>
        <w:jc w:val="left"/>
        <w:rPr>
          <w:b/>
        </w:rPr>
      </w:pPr>
      <w:r>
        <w:rPr>
          <w:b/>
        </w:rPr>
        <w:t>Preconception, Pregnancy, and Parenting (3P’s) Information</w:t>
      </w:r>
      <w:r w:rsidR="00B215A6" w:rsidRPr="00B215A6">
        <w:rPr>
          <w:b/>
        </w:rPr>
        <w:t xml:space="preserve"> Form</w:t>
      </w:r>
    </w:p>
    <w:p w:rsidR="00B215A6" w:rsidRPr="00B215A6" w:rsidRDefault="00B215A6" w:rsidP="009801F0">
      <w:pPr>
        <w:pStyle w:val="ListParagraph"/>
        <w:numPr>
          <w:ilvl w:val="0"/>
          <w:numId w:val="0"/>
        </w:numPr>
        <w:spacing w:line="240" w:lineRule="auto"/>
        <w:ind w:left="3420"/>
        <w:jc w:val="left"/>
        <w:rPr>
          <w:b/>
        </w:rPr>
      </w:pPr>
    </w:p>
    <w:p w:rsidR="00B215A6" w:rsidRDefault="00B215A6" w:rsidP="009801F0">
      <w:pPr>
        <w:pStyle w:val="ListParagraph"/>
        <w:numPr>
          <w:ilvl w:val="0"/>
          <w:numId w:val="0"/>
        </w:numPr>
        <w:spacing w:line="240" w:lineRule="auto"/>
        <w:ind w:left="3420"/>
        <w:jc w:val="left"/>
        <w:rPr>
          <w:b/>
        </w:rPr>
      </w:pPr>
      <w:r w:rsidRPr="00B215A6">
        <w:rPr>
          <w:b/>
        </w:rPr>
        <w:t>National Healthy Start Program Survey</w:t>
      </w:r>
    </w:p>
    <w:p w:rsidR="00B215A6" w:rsidRPr="00B215A6" w:rsidRDefault="00B215A6" w:rsidP="009801F0">
      <w:pPr>
        <w:pStyle w:val="ListParagraph"/>
        <w:numPr>
          <w:ilvl w:val="0"/>
          <w:numId w:val="0"/>
        </w:numPr>
        <w:spacing w:line="240" w:lineRule="auto"/>
        <w:ind w:left="3420"/>
        <w:jc w:val="left"/>
        <w:rPr>
          <w:b/>
        </w:rPr>
      </w:pPr>
    </w:p>
    <w:p w:rsidR="00B215A6" w:rsidRPr="00B215A6" w:rsidRDefault="00B215A6" w:rsidP="009801F0">
      <w:pPr>
        <w:pStyle w:val="ListParagraph"/>
        <w:numPr>
          <w:ilvl w:val="0"/>
          <w:numId w:val="0"/>
        </w:numPr>
        <w:spacing w:line="240" w:lineRule="auto"/>
        <w:ind w:left="3420"/>
        <w:jc w:val="left"/>
        <w:rPr>
          <w:b/>
        </w:rPr>
      </w:pPr>
      <w:r w:rsidRPr="00B215A6">
        <w:rPr>
          <w:b/>
        </w:rPr>
        <w:t>Healthy Start Community Action Network (CAN) Survey</w:t>
      </w:r>
    </w:p>
    <w:p w:rsidR="007B4E02" w:rsidRDefault="007B4E02" w:rsidP="00F86BEB">
      <w:pPr>
        <w:spacing w:line="240" w:lineRule="auto"/>
        <w:ind w:firstLine="0"/>
        <w:jc w:val="center"/>
        <w:rPr>
          <w:rFonts w:ascii="Arial" w:hAnsi="Arial" w:cs="Arial"/>
          <w:b/>
          <w:sz w:val="32"/>
          <w:szCs w:val="32"/>
        </w:rPr>
        <w:sectPr w:rsidR="007B4E02" w:rsidSect="0001435C">
          <w:endnotePr>
            <w:numFmt w:val="decimal"/>
          </w:endnotePr>
          <w:pgSz w:w="12240" w:h="15840" w:code="1"/>
          <w:pgMar w:top="1440" w:right="1440" w:bottom="576" w:left="1440" w:header="720" w:footer="576" w:gutter="0"/>
          <w:pgNumType w:start="1"/>
          <w:cols w:space="720"/>
          <w:docGrid w:linePitch="150"/>
        </w:sectPr>
      </w:pPr>
    </w:p>
    <w:p w:rsidR="00AD3A24" w:rsidRPr="00AA3B1A" w:rsidRDefault="00AA3B1A" w:rsidP="00AA3B1A">
      <w:pPr>
        <w:pStyle w:val="Heading1Black"/>
      </w:pPr>
      <w:r w:rsidRPr="00AA3B1A">
        <w:lastRenderedPageBreak/>
        <w:t>I</w:t>
      </w:r>
      <w:r w:rsidR="002C0594" w:rsidRPr="00AA3B1A">
        <w:t xml:space="preserve">. </w:t>
      </w:r>
      <w:r w:rsidR="00D71E39" w:rsidRPr="00AA3B1A">
        <w:t>Preconception, Pregnancy, and Parenting</w:t>
      </w:r>
      <w:r w:rsidR="002D4CE4" w:rsidRPr="00AA3B1A">
        <w:t xml:space="preserve"> (3P’s)</w:t>
      </w:r>
      <w:r w:rsidR="00D71E39" w:rsidRPr="00AA3B1A">
        <w:t xml:space="preserve"> Information</w:t>
      </w:r>
      <w:r w:rsidR="00B215A6" w:rsidRPr="00AA3B1A">
        <w:t xml:space="preserve"> Form:</w:t>
      </w:r>
      <w:r w:rsidR="002C0594" w:rsidRPr="00AA3B1A">
        <w:br/>
      </w:r>
      <w:r w:rsidR="00AD3A24" w:rsidRPr="00AA3B1A">
        <w:t>Pretest Report and Recommendations</w:t>
      </w:r>
    </w:p>
    <w:p w:rsidR="00B215A6" w:rsidRPr="002C0594" w:rsidRDefault="002C0594" w:rsidP="002C0594">
      <w:pPr>
        <w:pStyle w:val="Heading2Black"/>
        <w:rPr>
          <w:rFonts w:ascii="Arial" w:hAnsi="Arial" w:cs="Arial"/>
        </w:rPr>
      </w:pPr>
      <w:r>
        <w:rPr>
          <w:rFonts w:ascii="Arial" w:hAnsi="Arial" w:cs="Arial"/>
        </w:rPr>
        <w:t>A.</w:t>
      </w:r>
      <w:r>
        <w:rPr>
          <w:rFonts w:ascii="Arial" w:hAnsi="Arial" w:cs="Arial"/>
        </w:rPr>
        <w:tab/>
      </w:r>
      <w:r w:rsidR="00B215A6" w:rsidRPr="002C0594">
        <w:rPr>
          <w:rFonts w:ascii="Arial" w:hAnsi="Arial" w:cs="Arial"/>
        </w:rPr>
        <w:t xml:space="preserve">Overview of </w:t>
      </w:r>
      <w:r w:rsidR="002D4CE4" w:rsidRPr="002C0594">
        <w:rPr>
          <w:rFonts w:ascii="Arial" w:hAnsi="Arial" w:cs="Arial"/>
        </w:rPr>
        <w:t>3P’s Information</w:t>
      </w:r>
      <w:r w:rsidR="00B215A6" w:rsidRPr="002C0594">
        <w:rPr>
          <w:rFonts w:ascii="Arial" w:hAnsi="Arial" w:cs="Arial"/>
        </w:rPr>
        <w:t xml:space="preserve"> Form</w:t>
      </w:r>
    </w:p>
    <w:p w:rsidR="002D4CE4" w:rsidRPr="002C0594" w:rsidRDefault="00A577FC" w:rsidP="002C0594">
      <w:pPr>
        <w:pStyle w:val="NormalSS"/>
      </w:pPr>
      <w:r w:rsidRPr="002C0594">
        <w:t xml:space="preserve">The </w:t>
      </w:r>
      <w:r w:rsidR="002D4CE4" w:rsidRPr="002C0594">
        <w:t>3P’s Information Form</w:t>
      </w:r>
      <w:r w:rsidRPr="002C0594">
        <w:t xml:space="preserve"> represents a uniform data collection </w:t>
      </w:r>
      <w:r w:rsidR="00E33191" w:rsidRPr="002C0594">
        <w:t xml:space="preserve">instrument </w:t>
      </w:r>
      <w:r w:rsidRPr="002C0594">
        <w:t xml:space="preserve">that all Healthy Start grantees </w:t>
      </w:r>
      <w:r w:rsidR="002D4CE4" w:rsidRPr="002C0594">
        <w:t>will use to collect data for monitoring. Data will be collected through the form for all Healthy Start participants. We intend to collect data on Healthy Start participants at enrollment and once annually thereafter. Data collected through the form will allow grantees to perform real-time internal analysis and allow the Maternal and Child Health Bureau (MCHB), Division of Healthy Start Program Services (DHSPS) to pool data and get a snapshot of implementation and outcomes at both the national and project levels. The information gathered at Healthy Start sites will also feed into the program’s evaluation.</w:t>
      </w:r>
    </w:p>
    <w:p w:rsidR="00AD3A24" w:rsidRPr="00A577FC" w:rsidRDefault="002D4CE4" w:rsidP="002C0594">
      <w:pPr>
        <w:pStyle w:val="NormalSS"/>
      </w:pPr>
      <w:r>
        <w:t>C</w:t>
      </w:r>
      <w:r w:rsidR="00A577FC">
        <w:t xml:space="preserve">omparison sites </w:t>
      </w:r>
      <w:r w:rsidR="00A577FC" w:rsidRPr="00A577FC">
        <w:t xml:space="preserve">will </w:t>
      </w:r>
      <w:r>
        <w:t xml:space="preserve">also </w:t>
      </w:r>
      <w:r w:rsidR="00A577FC" w:rsidRPr="00A577FC">
        <w:t>use</w:t>
      </w:r>
      <w:r>
        <w:t xml:space="preserve"> the form</w:t>
      </w:r>
      <w:r w:rsidR="00A577FC" w:rsidRPr="00A577FC">
        <w:t xml:space="preserve"> to obtain information about women</w:t>
      </w:r>
      <w:r w:rsidR="00301E8C">
        <w:t xml:space="preserve"> and </w:t>
      </w:r>
      <w:r w:rsidR="00A577FC" w:rsidRPr="00A577FC">
        <w:t>their children and families</w:t>
      </w:r>
      <w:r>
        <w:t xml:space="preserve"> for purposes of evaluation</w:t>
      </w:r>
      <w:r w:rsidR="00A577FC" w:rsidRPr="00A577FC">
        <w:t xml:space="preserve">. </w:t>
      </w:r>
      <w:r>
        <w:t>Women for inclusion in the evaluation include</w:t>
      </w:r>
      <w:r w:rsidR="00A577FC">
        <w:t xml:space="preserve"> </w:t>
      </w:r>
      <w:r>
        <w:t>those that are four to seven months postpartum at comparison sites at the time of data collection</w:t>
      </w:r>
      <w:r w:rsidR="00A577FC">
        <w:t xml:space="preserve">. </w:t>
      </w:r>
      <w:r w:rsidR="00A577FC" w:rsidRPr="00A577FC">
        <w:t xml:space="preserve">Comparison sites will be instructed to collect information for women served during </w:t>
      </w:r>
      <w:r w:rsidR="00301E8C">
        <w:t xml:space="preserve">the months of </w:t>
      </w:r>
      <w:r w:rsidR="00A577FC" w:rsidRPr="00A577FC">
        <w:t>approximately</w:t>
      </w:r>
      <w:r w:rsidR="00301E8C">
        <w:t xml:space="preserve"> </w:t>
      </w:r>
      <w:r>
        <w:t>March</w:t>
      </w:r>
      <w:r w:rsidR="00301E8C">
        <w:t xml:space="preserve"> through </w:t>
      </w:r>
      <w:r>
        <w:t>May</w:t>
      </w:r>
      <w:r w:rsidR="00301E8C">
        <w:t xml:space="preserve"> of </w:t>
      </w:r>
      <w:r w:rsidR="00A577FC" w:rsidRPr="00A577FC">
        <w:t>2015</w:t>
      </w:r>
      <w:r w:rsidR="00E33191">
        <w:t>, 2017,</w:t>
      </w:r>
      <w:r w:rsidR="00A577FC" w:rsidRPr="00A577FC">
        <w:t xml:space="preserve"> and 201</w:t>
      </w:r>
      <w:r w:rsidR="00E33191">
        <w:t>9</w:t>
      </w:r>
      <w:r w:rsidR="00A577FC">
        <w:t xml:space="preserve">. </w:t>
      </w:r>
      <w:r w:rsidR="00301E8C">
        <w:t xml:space="preserve">The information gathered will be essential </w:t>
      </w:r>
      <w:r w:rsidR="00A577FC" w:rsidRPr="00A577FC">
        <w:t xml:space="preserve">for the national </w:t>
      </w:r>
      <w:r w:rsidR="00A577FC">
        <w:t>evaluation of the Healthy Start.</w:t>
      </w:r>
    </w:p>
    <w:p w:rsidR="00301E8C" w:rsidRDefault="00B01398" w:rsidP="002C0594">
      <w:pPr>
        <w:pStyle w:val="NormalSS"/>
      </w:pPr>
      <w:r w:rsidRPr="00A87E0A">
        <w:rPr>
          <w:b/>
        </w:rPr>
        <w:t xml:space="preserve">Pretest </w:t>
      </w:r>
      <w:r w:rsidR="00301E8C">
        <w:rPr>
          <w:b/>
        </w:rPr>
        <w:t>p</w:t>
      </w:r>
      <w:r w:rsidRPr="00A87E0A">
        <w:rPr>
          <w:b/>
        </w:rPr>
        <w:t>urposes.</w:t>
      </w:r>
      <w:r w:rsidRPr="00A87E0A">
        <w:t xml:space="preserve"> </w:t>
      </w:r>
      <w:r w:rsidR="00824EE1" w:rsidRPr="00A87E0A">
        <w:t>By pretesting the participant form, we ho</w:t>
      </w:r>
      <w:r w:rsidR="00A87E0A" w:rsidRPr="00A87E0A">
        <w:t>ped to gain information on</w:t>
      </w:r>
      <w:r w:rsidR="00301E8C">
        <w:t xml:space="preserve"> the following</w:t>
      </w:r>
      <w:r w:rsidR="00A87E0A" w:rsidRPr="00A87E0A">
        <w:t xml:space="preserve">: </w:t>
      </w:r>
    </w:p>
    <w:p w:rsidR="00B215A6" w:rsidRPr="00B215A6" w:rsidRDefault="00B215A6" w:rsidP="002C0594">
      <w:pPr>
        <w:pStyle w:val="BulletBlack"/>
      </w:pPr>
      <w:r w:rsidRPr="00B215A6">
        <w:t xml:space="preserve">The average time it takes to administer the form </w:t>
      </w:r>
    </w:p>
    <w:p w:rsidR="00B215A6" w:rsidRPr="00B215A6" w:rsidRDefault="00B215A6" w:rsidP="002C0594">
      <w:pPr>
        <w:pStyle w:val="BulletBlack"/>
      </w:pPr>
      <w:r w:rsidRPr="00B215A6">
        <w:t xml:space="preserve">Program participants’ understanding of the questions on the form </w:t>
      </w:r>
    </w:p>
    <w:p w:rsidR="00B215A6" w:rsidRPr="00B215A6" w:rsidRDefault="00B215A6" w:rsidP="002C0594">
      <w:pPr>
        <w:pStyle w:val="BulletBlackLastSS"/>
      </w:pPr>
      <w:r w:rsidRPr="00B215A6">
        <w:t>Any questions that could be deleted or revised to improve clarity</w:t>
      </w:r>
    </w:p>
    <w:p w:rsidR="00B01398" w:rsidRPr="004903E2" w:rsidRDefault="00B01398" w:rsidP="002C0594">
      <w:pPr>
        <w:pStyle w:val="NormalSS"/>
      </w:pPr>
      <w:r w:rsidRPr="004903E2">
        <w:rPr>
          <w:b/>
        </w:rPr>
        <w:t xml:space="preserve">Pretest </w:t>
      </w:r>
      <w:r w:rsidR="00301E8C">
        <w:rPr>
          <w:b/>
        </w:rPr>
        <w:t>s</w:t>
      </w:r>
      <w:r w:rsidRPr="004903E2">
        <w:rPr>
          <w:b/>
        </w:rPr>
        <w:t xml:space="preserve">ample. </w:t>
      </w:r>
      <w:r w:rsidRPr="004903E2">
        <w:t xml:space="preserve">To identify </w:t>
      </w:r>
      <w:r w:rsidR="00A87E0A" w:rsidRPr="004903E2">
        <w:t>participants</w:t>
      </w:r>
      <w:r w:rsidRPr="004903E2">
        <w:t xml:space="preserve"> for the pretest, we contacted</w:t>
      </w:r>
      <w:r w:rsidR="00A87E0A" w:rsidRPr="004903E2">
        <w:t xml:space="preserve"> three</w:t>
      </w:r>
      <w:r w:rsidR="003A69C3" w:rsidRPr="004903E2">
        <w:t xml:space="preserve"> </w:t>
      </w:r>
      <w:r w:rsidR="00A87E0A" w:rsidRPr="004903E2">
        <w:t>Healthy Start grantees</w:t>
      </w:r>
      <w:r w:rsidR="00301E8C">
        <w:t xml:space="preserve"> and </w:t>
      </w:r>
      <w:r w:rsidR="00A87E0A" w:rsidRPr="004903E2">
        <w:t>a</w:t>
      </w:r>
      <w:r w:rsidRPr="004903E2">
        <w:t>sked</w:t>
      </w:r>
      <w:r w:rsidR="003A69C3" w:rsidRPr="004903E2">
        <w:t xml:space="preserve"> them</w:t>
      </w:r>
      <w:r w:rsidR="00A87E0A" w:rsidRPr="004903E2">
        <w:t xml:space="preserve"> to help us recruit two English-speaking individuals per </w:t>
      </w:r>
      <w:r w:rsidR="00E657D5">
        <w:t>site</w:t>
      </w:r>
      <w:r w:rsidR="00A87E0A" w:rsidRPr="004903E2">
        <w:t>. Grantees identified participants, gained consent from participants to release their name</w:t>
      </w:r>
      <w:r w:rsidR="00301E8C">
        <w:t>s</w:t>
      </w:r>
      <w:r w:rsidR="00A87E0A" w:rsidRPr="004903E2">
        <w:t xml:space="preserve"> and contact information, and provided this information to Mathematica</w:t>
      </w:r>
      <w:r w:rsidR="00301E8C">
        <w:t xml:space="preserve"> Policy Research</w:t>
      </w:r>
      <w:r w:rsidR="00A87E0A" w:rsidRPr="004903E2">
        <w:t>.</w:t>
      </w:r>
      <w:r w:rsidR="004903E2" w:rsidRPr="004903E2">
        <w:t xml:space="preserve"> </w:t>
      </w:r>
      <w:r w:rsidR="00BC2E01">
        <w:t>All pretest participants had at least one live birth in the past. One of the six participants was pregnant at the time of ad</w:t>
      </w:r>
      <w:r w:rsidR="00E657D5">
        <w:t>ministering the form.</w:t>
      </w:r>
      <w:r w:rsidR="00BB6E6D">
        <w:t xml:space="preserve"> </w:t>
      </w:r>
      <w:r w:rsidR="00E657D5">
        <w:t>Table</w:t>
      </w:r>
      <w:r w:rsidR="00E51275">
        <w:t>s</w:t>
      </w:r>
      <w:r w:rsidR="00E657D5">
        <w:t xml:space="preserve"> </w:t>
      </w:r>
      <w:r w:rsidR="00A521C7">
        <w:t>A.</w:t>
      </w:r>
      <w:r w:rsidR="00E657D5">
        <w:t>1</w:t>
      </w:r>
      <w:r w:rsidR="00A521C7">
        <w:t>a</w:t>
      </w:r>
      <w:r w:rsidR="00E657D5">
        <w:t xml:space="preserve"> and </w:t>
      </w:r>
      <w:r w:rsidR="00A521C7">
        <w:t>A.1b</w:t>
      </w:r>
      <w:r w:rsidR="00E657D5">
        <w:t xml:space="preserve"> </w:t>
      </w:r>
      <w:r w:rsidR="00BB6E6D">
        <w:t>provide</w:t>
      </w:r>
      <w:r w:rsidR="00E657D5">
        <w:t xml:space="preserve"> more information about pretest participants.</w:t>
      </w:r>
    </w:p>
    <w:p w:rsidR="00BB6E6D" w:rsidRPr="00BB6E6D" w:rsidRDefault="00BB6E6D" w:rsidP="002C0594">
      <w:pPr>
        <w:pStyle w:val="MarkforTableHeading"/>
      </w:pPr>
      <w:r w:rsidRPr="00BB6E6D">
        <w:t>Table</w:t>
      </w:r>
      <w:r w:rsidR="00BC1E87">
        <w:t xml:space="preserve"> A.1.a.</w:t>
      </w:r>
      <w:r w:rsidR="00E51275">
        <w:t xml:space="preserve">  </w:t>
      </w:r>
      <w:r w:rsidRPr="00BB6E6D">
        <w:t xml:space="preserve">Life Course Stage </w:t>
      </w:r>
      <w:r>
        <w:t xml:space="preserve">of Pretest Participants </w:t>
      </w:r>
      <w:r w:rsidRPr="00BB6E6D">
        <w:t xml:space="preserve">at </w:t>
      </w:r>
      <w:r w:rsidR="00E51275">
        <w:t>T</w:t>
      </w:r>
      <w:r w:rsidRPr="00BB6E6D">
        <w:t>ime of Interview</w:t>
      </w:r>
    </w:p>
    <w:tbl>
      <w:tblPr>
        <w:tblStyle w:val="SMPRTableBlack"/>
        <w:tblW w:w="9828" w:type="dxa"/>
        <w:tblLook w:val="04A0" w:firstRow="1" w:lastRow="0" w:firstColumn="1" w:lastColumn="0" w:noHBand="0" w:noVBand="1"/>
      </w:tblPr>
      <w:tblGrid>
        <w:gridCol w:w="5688"/>
        <w:gridCol w:w="4140"/>
      </w:tblGrid>
      <w:tr w:rsidR="00BB6E6D" w:rsidRPr="00BC2E01" w:rsidTr="002C0594">
        <w:trPr>
          <w:cnfStyle w:val="100000000000" w:firstRow="1" w:lastRow="0" w:firstColumn="0" w:lastColumn="0" w:oddVBand="0" w:evenVBand="0" w:oddHBand="0" w:evenHBand="0" w:firstRowFirstColumn="0" w:firstRowLastColumn="0" w:lastRowFirstColumn="0" w:lastRowLastColumn="0"/>
        </w:trPr>
        <w:tc>
          <w:tcPr>
            <w:tcW w:w="5688" w:type="dxa"/>
          </w:tcPr>
          <w:p w:rsidR="00BB6E6D" w:rsidRPr="00BC2E01" w:rsidRDefault="00BB6E6D" w:rsidP="002C0594">
            <w:pPr>
              <w:pStyle w:val="TableHeaderLeft"/>
            </w:pPr>
            <w:r>
              <w:t xml:space="preserve">Life </w:t>
            </w:r>
            <w:r w:rsidR="00E51275">
              <w:t>course stage of participant</w:t>
            </w:r>
            <w:r w:rsidR="00E51275" w:rsidRPr="00BC2E01">
              <w:t xml:space="preserve"> </w:t>
            </w:r>
          </w:p>
        </w:tc>
        <w:tc>
          <w:tcPr>
            <w:tcW w:w="4140" w:type="dxa"/>
          </w:tcPr>
          <w:p w:rsidR="00BB6E6D" w:rsidRPr="00BC2E01" w:rsidRDefault="00BB6E6D" w:rsidP="002C0594">
            <w:pPr>
              <w:pStyle w:val="TableHeaderCenter"/>
            </w:pPr>
            <w:r w:rsidRPr="00BC2E01">
              <w:t>Number of completes</w:t>
            </w:r>
          </w:p>
        </w:tc>
      </w:tr>
      <w:tr w:rsidR="00BB6E6D" w:rsidRPr="00BC2E01" w:rsidTr="002C0594">
        <w:trPr>
          <w:cantSplit/>
          <w:trHeight w:val="20"/>
        </w:trPr>
        <w:tc>
          <w:tcPr>
            <w:tcW w:w="5688" w:type="dxa"/>
          </w:tcPr>
          <w:p w:rsidR="00BB6E6D" w:rsidRPr="00BC2E01" w:rsidRDefault="00BB6E6D" w:rsidP="002C0594">
            <w:pPr>
              <w:pStyle w:val="TableText"/>
              <w:spacing w:before="120"/>
            </w:pPr>
            <w:r>
              <w:t>Pregnant</w:t>
            </w:r>
          </w:p>
        </w:tc>
        <w:tc>
          <w:tcPr>
            <w:tcW w:w="4140" w:type="dxa"/>
          </w:tcPr>
          <w:p w:rsidR="00BB6E6D" w:rsidRPr="00BC2E01" w:rsidRDefault="00BB6E6D" w:rsidP="002C0594">
            <w:pPr>
              <w:pStyle w:val="TableText"/>
              <w:spacing w:before="120"/>
              <w:jc w:val="center"/>
            </w:pPr>
            <w:r>
              <w:t>1</w:t>
            </w:r>
          </w:p>
        </w:tc>
      </w:tr>
      <w:tr w:rsidR="00BB6E6D" w:rsidRPr="00BC2E01" w:rsidTr="002C0594">
        <w:trPr>
          <w:cantSplit/>
          <w:trHeight w:val="20"/>
        </w:trPr>
        <w:tc>
          <w:tcPr>
            <w:tcW w:w="5688" w:type="dxa"/>
          </w:tcPr>
          <w:p w:rsidR="00BB6E6D" w:rsidRPr="00BC2E01" w:rsidRDefault="00BB6E6D" w:rsidP="002C0594">
            <w:pPr>
              <w:pStyle w:val="TableText"/>
              <w:spacing w:before="120"/>
            </w:pPr>
            <w:r>
              <w:t>Less than 3 months postpartum</w:t>
            </w:r>
          </w:p>
        </w:tc>
        <w:tc>
          <w:tcPr>
            <w:tcW w:w="4140" w:type="dxa"/>
          </w:tcPr>
          <w:p w:rsidR="00BB6E6D" w:rsidRPr="00BC2E01" w:rsidRDefault="00BB6E6D" w:rsidP="002C0594">
            <w:pPr>
              <w:pStyle w:val="TableText"/>
              <w:spacing w:before="120"/>
              <w:jc w:val="center"/>
            </w:pPr>
            <w:r>
              <w:t>2</w:t>
            </w:r>
          </w:p>
        </w:tc>
      </w:tr>
      <w:tr w:rsidR="00BB6E6D" w:rsidRPr="00BC2E01" w:rsidTr="002C0594">
        <w:trPr>
          <w:cantSplit/>
          <w:trHeight w:val="20"/>
        </w:trPr>
        <w:tc>
          <w:tcPr>
            <w:tcW w:w="5688" w:type="dxa"/>
          </w:tcPr>
          <w:p w:rsidR="00BB6E6D" w:rsidRPr="00BC2E01" w:rsidRDefault="00BB6E6D" w:rsidP="002C0594">
            <w:pPr>
              <w:pStyle w:val="TableText"/>
              <w:spacing w:before="120"/>
            </w:pPr>
            <w:r>
              <w:t>4</w:t>
            </w:r>
            <w:r w:rsidR="00E51275">
              <w:t>–</w:t>
            </w:r>
            <w:r>
              <w:t>12 months postpartum</w:t>
            </w:r>
          </w:p>
        </w:tc>
        <w:tc>
          <w:tcPr>
            <w:tcW w:w="4140" w:type="dxa"/>
          </w:tcPr>
          <w:p w:rsidR="00BB6E6D" w:rsidRPr="00BC2E01" w:rsidRDefault="00BB6E6D" w:rsidP="002C0594">
            <w:pPr>
              <w:pStyle w:val="TableText"/>
              <w:spacing w:before="120"/>
              <w:jc w:val="center"/>
            </w:pPr>
            <w:r>
              <w:t>2</w:t>
            </w:r>
          </w:p>
        </w:tc>
      </w:tr>
      <w:tr w:rsidR="00BB6E6D" w:rsidRPr="00BC2E01" w:rsidTr="002C0594">
        <w:trPr>
          <w:cantSplit/>
          <w:trHeight w:val="20"/>
        </w:trPr>
        <w:tc>
          <w:tcPr>
            <w:tcW w:w="5688" w:type="dxa"/>
          </w:tcPr>
          <w:p w:rsidR="00BB6E6D" w:rsidRDefault="00BB6E6D" w:rsidP="002C0594">
            <w:pPr>
              <w:pStyle w:val="TableText"/>
              <w:spacing w:before="120"/>
            </w:pPr>
            <w:r>
              <w:t>13  months postpartum</w:t>
            </w:r>
          </w:p>
        </w:tc>
        <w:tc>
          <w:tcPr>
            <w:tcW w:w="4140" w:type="dxa"/>
          </w:tcPr>
          <w:p w:rsidR="00BB6E6D" w:rsidRDefault="00BB6E6D" w:rsidP="002C0594">
            <w:pPr>
              <w:pStyle w:val="TableText"/>
              <w:spacing w:before="120"/>
              <w:jc w:val="center"/>
            </w:pPr>
            <w:r>
              <w:t>1</w:t>
            </w:r>
          </w:p>
        </w:tc>
      </w:tr>
    </w:tbl>
    <w:p w:rsidR="002C0594" w:rsidRDefault="002C0594" w:rsidP="00B01398">
      <w:pPr>
        <w:spacing w:line="240" w:lineRule="auto"/>
        <w:ind w:firstLine="0"/>
        <w:rPr>
          <w:rFonts w:ascii="Arial" w:hAnsi="Arial" w:cs="Arial"/>
          <w:b/>
          <w:color w:val="000000"/>
        </w:rPr>
      </w:pPr>
    </w:p>
    <w:p w:rsidR="002C0594" w:rsidRDefault="002C0594">
      <w:pPr>
        <w:tabs>
          <w:tab w:val="clear" w:pos="432"/>
        </w:tabs>
        <w:spacing w:line="240" w:lineRule="auto"/>
        <w:ind w:firstLine="0"/>
        <w:jc w:val="left"/>
        <w:rPr>
          <w:rFonts w:ascii="Arial" w:hAnsi="Arial" w:cs="Arial"/>
          <w:b/>
          <w:color w:val="000000"/>
        </w:rPr>
      </w:pPr>
      <w:r>
        <w:rPr>
          <w:rFonts w:ascii="Arial" w:hAnsi="Arial" w:cs="Arial"/>
          <w:b/>
          <w:color w:val="000000"/>
        </w:rPr>
        <w:br w:type="page"/>
      </w:r>
    </w:p>
    <w:p w:rsidR="00B01398" w:rsidRPr="00BC2E01" w:rsidRDefault="00BB6E6D" w:rsidP="002C0594">
      <w:pPr>
        <w:pStyle w:val="MarkforTableHeading"/>
      </w:pPr>
      <w:r>
        <w:lastRenderedPageBreak/>
        <w:t>Table</w:t>
      </w:r>
      <w:r w:rsidR="00A87FE6">
        <w:t xml:space="preserve"> A.1.b.</w:t>
      </w:r>
      <w:r>
        <w:t xml:space="preserve"> </w:t>
      </w:r>
      <w:r w:rsidR="00E51275">
        <w:t xml:space="preserve"> </w:t>
      </w:r>
      <w:r>
        <w:t xml:space="preserve">Number of Live Births Reported by Pretest Participants at </w:t>
      </w:r>
      <w:r w:rsidR="00E51275">
        <w:t>T</w:t>
      </w:r>
      <w:r>
        <w:t>ime of Interview</w:t>
      </w:r>
    </w:p>
    <w:tbl>
      <w:tblPr>
        <w:tblStyle w:val="SMPRTableBlack"/>
        <w:tblW w:w="9828" w:type="dxa"/>
        <w:tblLook w:val="04A0" w:firstRow="1" w:lastRow="0" w:firstColumn="1" w:lastColumn="0" w:noHBand="0" w:noVBand="1"/>
      </w:tblPr>
      <w:tblGrid>
        <w:gridCol w:w="5688"/>
        <w:gridCol w:w="4140"/>
      </w:tblGrid>
      <w:tr w:rsidR="00B01398" w:rsidRPr="00BC2E01" w:rsidTr="002C0594">
        <w:trPr>
          <w:cnfStyle w:val="100000000000" w:firstRow="1" w:lastRow="0" w:firstColumn="0" w:lastColumn="0" w:oddVBand="0" w:evenVBand="0" w:oddHBand="0" w:evenHBand="0" w:firstRowFirstColumn="0" w:firstRowLastColumn="0" w:lastRowFirstColumn="0" w:lastRowLastColumn="0"/>
        </w:trPr>
        <w:tc>
          <w:tcPr>
            <w:tcW w:w="5688" w:type="dxa"/>
          </w:tcPr>
          <w:p w:rsidR="00B01398" w:rsidRPr="00BC2E01" w:rsidRDefault="00BC2E01" w:rsidP="002C0594">
            <w:pPr>
              <w:pStyle w:val="TableHeaderLeft"/>
            </w:pPr>
            <w:r w:rsidRPr="00BC2E01">
              <w:t>Number of live births reported by participant</w:t>
            </w:r>
            <w:r w:rsidR="00B01398" w:rsidRPr="00BC2E01">
              <w:t xml:space="preserve"> </w:t>
            </w:r>
          </w:p>
        </w:tc>
        <w:tc>
          <w:tcPr>
            <w:tcW w:w="4140" w:type="dxa"/>
          </w:tcPr>
          <w:p w:rsidR="00B01398" w:rsidRPr="00BC2E01" w:rsidRDefault="00BC2E01" w:rsidP="002C0594">
            <w:pPr>
              <w:pStyle w:val="TableHeaderCenter"/>
            </w:pPr>
            <w:r w:rsidRPr="00BC2E01">
              <w:t>Number of completes</w:t>
            </w:r>
          </w:p>
        </w:tc>
      </w:tr>
      <w:tr w:rsidR="004903E2" w:rsidRPr="00BC2E01" w:rsidTr="002C0594">
        <w:trPr>
          <w:cantSplit/>
          <w:trHeight w:val="20"/>
        </w:trPr>
        <w:tc>
          <w:tcPr>
            <w:tcW w:w="5688" w:type="dxa"/>
          </w:tcPr>
          <w:p w:rsidR="004903E2" w:rsidRPr="00BC2E01" w:rsidRDefault="004903E2" w:rsidP="002C0594">
            <w:pPr>
              <w:pStyle w:val="TableText"/>
              <w:spacing w:before="120"/>
            </w:pPr>
            <w:r w:rsidRPr="00BC2E01">
              <w:t>One</w:t>
            </w:r>
            <w:r w:rsidR="00BC2E01">
              <w:t xml:space="preserve"> live birth</w:t>
            </w:r>
          </w:p>
        </w:tc>
        <w:tc>
          <w:tcPr>
            <w:tcW w:w="4140" w:type="dxa"/>
          </w:tcPr>
          <w:p w:rsidR="004903E2" w:rsidRPr="00BC2E01" w:rsidRDefault="00E657D5" w:rsidP="00AA3B1A">
            <w:pPr>
              <w:pStyle w:val="TableText"/>
              <w:spacing w:before="120"/>
              <w:jc w:val="center"/>
            </w:pPr>
            <w:r>
              <w:t>3</w:t>
            </w:r>
          </w:p>
        </w:tc>
      </w:tr>
      <w:tr w:rsidR="00B01398" w:rsidRPr="00BC2E01" w:rsidTr="002C0594">
        <w:trPr>
          <w:cantSplit/>
          <w:trHeight w:val="20"/>
        </w:trPr>
        <w:tc>
          <w:tcPr>
            <w:tcW w:w="5688" w:type="dxa"/>
          </w:tcPr>
          <w:p w:rsidR="00B01398" w:rsidRPr="00BC2E01" w:rsidRDefault="00BC2E01" w:rsidP="002C0594">
            <w:pPr>
              <w:pStyle w:val="TableText"/>
              <w:spacing w:before="120"/>
            </w:pPr>
            <w:r w:rsidRPr="00BC2E01">
              <w:t xml:space="preserve">Two </w:t>
            </w:r>
            <w:r>
              <w:t>live births</w:t>
            </w:r>
          </w:p>
        </w:tc>
        <w:tc>
          <w:tcPr>
            <w:tcW w:w="4140" w:type="dxa"/>
          </w:tcPr>
          <w:p w:rsidR="00B01398" w:rsidRPr="00BC2E01" w:rsidRDefault="00E657D5" w:rsidP="00AA3B1A">
            <w:pPr>
              <w:pStyle w:val="TableText"/>
              <w:spacing w:before="120"/>
              <w:jc w:val="center"/>
            </w:pPr>
            <w:r>
              <w:t>1</w:t>
            </w:r>
          </w:p>
        </w:tc>
      </w:tr>
      <w:tr w:rsidR="00BC2E01" w:rsidRPr="00D43F71" w:rsidTr="002C0594">
        <w:trPr>
          <w:cantSplit/>
          <w:trHeight w:val="20"/>
        </w:trPr>
        <w:tc>
          <w:tcPr>
            <w:tcW w:w="5688" w:type="dxa"/>
          </w:tcPr>
          <w:p w:rsidR="00BC2E01" w:rsidRPr="00BC2E01" w:rsidRDefault="00BC2E01" w:rsidP="002C0594">
            <w:pPr>
              <w:pStyle w:val="TableText"/>
              <w:spacing w:before="120"/>
            </w:pPr>
            <w:r w:rsidRPr="00BC2E01">
              <w:t xml:space="preserve">Three or more </w:t>
            </w:r>
            <w:r>
              <w:t>live births</w:t>
            </w:r>
          </w:p>
        </w:tc>
        <w:tc>
          <w:tcPr>
            <w:tcW w:w="4140" w:type="dxa"/>
          </w:tcPr>
          <w:p w:rsidR="00BC2E01" w:rsidRPr="00BC2E01" w:rsidRDefault="00BC2E01" w:rsidP="00AA3B1A">
            <w:pPr>
              <w:pStyle w:val="TableText"/>
              <w:spacing w:before="120"/>
              <w:jc w:val="center"/>
            </w:pPr>
            <w:r w:rsidRPr="00BC2E01">
              <w:t>2</w:t>
            </w:r>
          </w:p>
        </w:tc>
      </w:tr>
    </w:tbl>
    <w:p w:rsidR="003F48AB" w:rsidRPr="004903E2" w:rsidRDefault="003F48AB" w:rsidP="002C0594">
      <w:pPr>
        <w:pStyle w:val="NormalSS"/>
        <w:spacing w:before="360"/>
      </w:pPr>
      <w:r w:rsidRPr="004903E2">
        <w:rPr>
          <w:b/>
        </w:rPr>
        <w:t xml:space="preserve">Adapting the </w:t>
      </w:r>
      <w:r w:rsidR="00E51275" w:rsidRPr="004903E2">
        <w:rPr>
          <w:b/>
        </w:rPr>
        <w:t xml:space="preserve">form for the </w:t>
      </w:r>
      <w:r w:rsidR="00E51275">
        <w:rPr>
          <w:b/>
        </w:rPr>
        <w:t>pretest</w:t>
      </w:r>
      <w:r w:rsidR="006F5B24" w:rsidRPr="004903E2">
        <w:rPr>
          <w:b/>
        </w:rPr>
        <w:t xml:space="preserve">. </w:t>
      </w:r>
      <w:r w:rsidRPr="004903E2">
        <w:t>A few modifications were made to the survey to fit the constraints of the pretest.</w:t>
      </w:r>
    </w:p>
    <w:p w:rsidR="00B215A6" w:rsidRDefault="004903E2" w:rsidP="002C0594">
      <w:pPr>
        <w:pStyle w:val="BulletBlack"/>
      </w:pPr>
      <w:r w:rsidRPr="004903E2">
        <w:rPr>
          <w:i/>
        </w:rPr>
        <w:t xml:space="preserve">Administration. </w:t>
      </w:r>
      <w:r w:rsidRPr="004903E2">
        <w:t>The participant form is designed to be administered in-person by Healthy Start staff to program participants</w:t>
      </w:r>
      <w:r w:rsidR="00E33191">
        <w:t xml:space="preserve"> using a web-based application</w:t>
      </w:r>
      <w:r w:rsidRPr="004903E2">
        <w:t xml:space="preserve">. </w:t>
      </w:r>
      <w:r w:rsidR="00E33191">
        <w:t>When implemented, p</w:t>
      </w:r>
      <w:r w:rsidRPr="004903E2">
        <w:t xml:space="preserve">rogram staff will be trained on the instrument to ensure consistent administration. Due to lack of resources and time to train Healthy Start staff across the three grantee sites, a Mathematica staff member administered the form with participants </w:t>
      </w:r>
      <w:r w:rsidR="00E51275">
        <w:t>by</w:t>
      </w:r>
      <w:r w:rsidRPr="004903E2">
        <w:t xml:space="preserve"> phone.</w:t>
      </w:r>
    </w:p>
    <w:p w:rsidR="00B215A6" w:rsidRDefault="004903E2" w:rsidP="002C0594">
      <w:pPr>
        <w:pStyle w:val="BulletBlack"/>
      </w:pPr>
      <w:r w:rsidRPr="004903E2">
        <w:rPr>
          <w:i/>
        </w:rPr>
        <w:t>Mode</w:t>
      </w:r>
      <w:r w:rsidR="003F48AB" w:rsidRPr="004903E2">
        <w:rPr>
          <w:i/>
        </w:rPr>
        <w:t>.</w:t>
      </w:r>
      <w:r w:rsidR="003F48AB" w:rsidRPr="004903E2">
        <w:t xml:space="preserve"> </w:t>
      </w:r>
      <w:r w:rsidRPr="004903E2">
        <w:t>Th</w:t>
      </w:r>
      <w:r w:rsidR="00BB6E6D">
        <w:t xml:space="preserve">e form will be programmed as a web-based </w:t>
      </w:r>
      <w:r w:rsidRPr="004903E2">
        <w:t xml:space="preserve">instrument, such that the individual administering the form can enter the participants’ responses into the </w:t>
      </w:r>
      <w:r w:rsidRPr="000E556F">
        <w:t>fields</w:t>
      </w:r>
      <w:r w:rsidR="00BB6E6D">
        <w:t xml:space="preserve"> and skip patterns and fill text will be programmed accordingly</w:t>
      </w:r>
      <w:r w:rsidRPr="000E556F">
        <w:t>. For the pretest, we used a paper copy of the form.</w:t>
      </w:r>
    </w:p>
    <w:p w:rsidR="00B215A6" w:rsidRPr="002C0594" w:rsidRDefault="005A5890" w:rsidP="002C0594">
      <w:pPr>
        <w:pStyle w:val="BulletBlackLastSS"/>
      </w:pPr>
      <w:r w:rsidRPr="002C0594">
        <w:rPr>
          <w:i/>
        </w:rPr>
        <w:t>Changing text from CAN to consortium.</w:t>
      </w:r>
      <w:r w:rsidRPr="002C0594">
        <w:t xml:space="preserve"> </w:t>
      </w:r>
      <w:r w:rsidR="00BB6E6D" w:rsidRPr="002C0594">
        <w:t>At item I5</w:t>
      </w:r>
      <w:r w:rsidR="000E556F" w:rsidRPr="002C0594">
        <w:t>, respondents are asked whether they participate in the Healthy Start Community Action Network. Given</w:t>
      </w:r>
      <w:r w:rsidR="002C0594">
        <w:t xml:space="preserve"> </w:t>
      </w:r>
      <w:r w:rsidR="000E556F" w:rsidRPr="002C0594">
        <w:t xml:space="preserve">that the </w:t>
      </w:r>
      <w:r w:rsidR="00BB6E6D" w:rsidRPr="002C0594">
        <w:t>term Community Action Network is new and not used to describe collaborative efforts in previous grant years</w:t>
      </w:r>
      <w:r w:rsidR="000E556F" w:rsidRPr="002C0594">
        <w:t>, we changed the question wording to ask if they participate in the consortium to align better with current terminology.</w:t>
      </w:r>
    </w:p>
    <w:p w:rsidR="00BB6E6D" w:rsidRPr="00910A2E" w:rsidRDefault="00AD3A24" w:rsidP="002C0594">
      <w:pPr>
        <w:pStyle w:val="NormalSS"/>
      </w:pPr>
      <w:r w:rsidRPr="00717797">
        <w:rPr>
          <w:b/>
        </w:rPr>
        <w:t xml:space="preserve">Conducting the </w:t>
      </w:r>
      <w:r w:rsidR="00BA7BF1">
        <w:rPr>
          <w:b/>
        </w:rPr>
        <w:t>p</w:t>
      </w:r>
      <w:r w:rsidRPr="00717797">
        <w:rPr>
          <w:b/>
        </w:rPr>
        <w:t xml:space="preserve">retest. </w:t>
      </w:r>
      <w:r w:rsidR="000E556F" w:rsidRPr="00717797">
        <w:t>Six</w:t>
      </w:r>
      <w:r w:rsidRPr="00717797">
        <w:t xml:space="preserve"> individuals completed the </w:t>
      </w:r>
      <w:r w:rsidR="000E556F" w:rsidRPr="00717797">
        <w:t>pretest</w:t>
      </w:r>
      <w:r w:rsidRPr="00717797">
        <w:t xml:space="preserve"> </w:t>
      </w:r>
      <w:r w:rsidR="00867674">
        <w:t xml:space="preserve">by phone at times convenient for participants </w:t>
      </w:r>
      <w:r w:rsidRPr="00717797">
        <w:t xml:space="preserve">between </w:t>
      </w:r>
      <w:r w:rsidR="00BB6E6D">
        <w:t>January 28</w:t>
      </w:r>
      <w:r w:rsidR="00BA7BF1">
        <w:t xml:space="preserve"> </w:t>
      </w:r>
      <w:r w:rsidR="00BB6E6D">
        <w:t xml:space="preserve">and February 14, 2014. </w:t>
      </w:r>
      <w:r w:rsidR="00867674">
        <w:t xml:space="preserve">Individuals </w:t>
      </w:r>
      <w:r w:rsidR="00BB6E6D">
        <w:t>from Californi</w:t>
      </w:r>
      <w:r w:rsidR="0037539D" w:rsidRPr="00717797">
        <w:t>a Border Healthy Start participated during their home visit</w:t>
      </w:r>
      <w:r w:rsidR="00BB6E6D">
        <w:t>s</w:t>
      </w:r>
      <w:r w:rsidR="0037539D" w:rsidRPr="00717797">
        <w:t xml:space="preserve"> while the</w:t>
      </w:r>
      <w:r w:rsidR="00BB6E6D">
        <w:t>ir</w:t>
      </w:r>
      <w:r w:rsidR="0037539D" w:rsidRPr="00717797">
        <w:t xml:space="preserve"> </w:t>
      </w:r>
      <w:r w:rsidR="00BB6E6D" w:rsidRPr="00910A2E">
        <w:t>navigators were</w:t>
      </w:r>
      <w:r w:rsidR="0037539D" w:rsidRPr="00910A2E">
        <w:t xml:space="preserve"> present. Participants at Low Country Healthy Start completed the pretest at the</w:t>
      </w:r>
      <w:r w:rsidR="00BB6E6D" w:rsidRPr="00910A2E">
        <w:t>ir local</w:t>
      </w:r>
      <w:r w:rsidR="0037539D" w:rsidRPr="00910A2E">
        <w:t xml:space="preserve"> Healthy Start site. Baltimore Healthy Start participants completed the pretest </w:t>
      </w:r>
      <w:r w:rsidR="00FD5C7D">
        <w:t>over</w:t>
      </w:r>
      <w:r w:rsidR="0037539D" w:rsidRPr="00910A2E">
        <w:t xml:space="preserve"> their cell phones at times that they identified as being convenient. A Mathematica staff member initiated </w:t>
      </w:r>
      <w:r w:rsidR="00BB6E6D" w:rsidRPr="00910A2E">
        <w:t>the calls at the specified times,</w:t>
      </w:r>
      <w:r w:rsidR="0037539D" w:rsidRPr="00910A2E">
        <w:t xml:space="preserve"> read participants their rights and gained consent, and documented responses and notes on a copy of the paper survey. When participants agreed, a recording devise </w:t>
      </w:r>
      <w:r w:rsidR="00BB6E6D" w:rsidRPr="00910A2E">
        <w:t xml:space="preserve">was used </w:t>
      </w:r>
      <w:r w:rsidR="0037539D" w:rsidRPr="00910A2E">
        <w:t>to record the calls for note</w:t>
      </w:r>
      <w:r w:rsidR="00867674">
        <w:t>-</w:t>
      </w:r>
      <w:r w:rsidR="0037539D" w:rsidRPr="00910A2E">
        <w:t xml:space="preserve">taking purposes. </w:t>
      </w:r>
    </w:p>
    <w:p w:rsidR="0037539D" w:rsidRPr="00910A2E" w:rsidRDefault="0037539D" w:rsidP="002C0594">
      <w:pPr>
        <w:pStyle w:val="NormalSS"/>
      </w:pPr>
      <w:r w:rsidRPr="00910A2E">
        <w:t>We administered the form starting with item A1 after the Admin Only section</w:t>
      </w:r>
      <w:r w:rsidR="00BB6E6D" w:rsidRPr="00910A2E">
        <w:t xml:space="preserve"> and completed the form for timing</w:t>
      </w:r>
      <w:r w:rsidRPr="00910A2E">
        <w:t xml:space="preserve">. After documenting the timing, we then went back </w:t>
      </w:r>
      <w:r w:rsidR="00BB6E6D" w:rsidRPr="00910A2E">
        <w:t>to ask</w:t>
      </w:r>
      <w:r w:rsidRPr="00910A2E">
        <w:t xml:space="preserve"> follow-up questions about certain items </w:t>
      </w:r>
      <w:r w:rsidR="00BB6E6D" w:rsidRPr="00910A2E">
        <w:t>that seemed to cause confusion for respondents.</w:t>
      </w:r>
    </w:p>
    <w:p w:rsidR="00AD3A24" w:rsidRDefault="00BB6E6D" w:rsidP="002C0594">
      <w:pPr>
        <w:pStyle w:val="NormalSS"/>
      </w:pPr>
      <w:r w:rsidRPr="00910A2E">
        <w:t>We asked each of the</w:t>
      </w:r>
      <w:r w:rsidR="0037539D" w:rsidRPr="00910A2E">
        <w:t xml:space="preserve"> three Healthy Start grantees whether their participants would prefer Walmart or Target gift </w:t>
      </w:r>
      <w:r w:rsidR="007D0905">
        <w:t>cards—all</w:t>
      </w:r>
      <w:r w:rsidR="0037539D" w:rsidRPr="00910A2E">
        <w:t xml:space="preserve"> three grantees requested Walmart cards. We gave participants $25 gift cards upon </w:t>
      </w:r>
      <w:r w:rsidR="007D0905">
        <w:t xml:space="preserve">their </w:t>
      </w:r>
      <w:r w:rsidR="0037539D" w:rsidRPr="00910A2E">
        <w:t xml:space="preserve">completion of the pretest.  </w:t>
      </w:r>
    </w:p>
    <w:p w:rsidR="00EE0E0A" w:rsidRPr="00910A2E" w:rsidRDefault="00AD3A24" w:rsidP="002C0594">
      <w:pPr>
        <w:pStyle w:val="NormalSS"/>
      </w:pPr>
      <w:r w:rsidRPr="00910A2E">
        <w:rPr>
          <w:b/>
        </w:rPr>
        <w:t xml:space="preserve">Pretest </w:t>
      </w:r>
      <w:r w:rsidR="007D0905">
        <w:rPr>
          <w:b/>
        </w:rPr>
        <w:t>t</w:t>
      </w:r>
      <w:r w:rsidRPr="00910A2E">
        <w:rPr>
          <w:b/>
        </w:rPr>
        <w:t xml:space="preserve">iming. </w:t>
      </w:r>
      <w:r w:rsidR="00D22B7E" w:rsidRPr="00910A2E">
        <w:t>One of the goals</w:t>
      </w:r>
      <w:r w:rsidRPr="00910A2E">
        <w:t xml:space="preserve"> of the pretest was to as</w:t>
      </w:r>
      <w:r w:rsidR="0037539D" w:rsidRPr="00910A2E">
        <w:t>sess the length of the form.</w:t>
      </w:r>
      <w:r w:rsidR="00EE0E0A" w:rsidRPr="00910A2E">
        <w:t xml:space="preserve"> </w:t>
      </w:r>
      <w:r w:rsidR="00BB6E6D" w:rsidRPr="00910A2E">
        <w:t xml:space="preserve">For timing purposes, we started </w:t>
      </w:r>
      <w:r w:rsidR="00EE0E0A" w:rsidRPr="00910A2E">
        <w:t>recording the time at</w:t>
      </w:r>
      <w:r w:rsidR="00BB6E6D" w:rsidRPr="00910A2E">
        <w:t xml:space="preserve"> A1 (after reading </w:t>
      </w:r>
      <w:r w:rsidR="00EE0E0A" w:rsidRPr="00910A2E">
        <w:t>pretest participants their rights) and stopped the clock at the end of the form</w:t>
      </w:r>
      <w:r w:rsidR="00BB6E6D" w:rsidRPr="00910A2E">
        <w:t xml:space="preserve">. Among the six participants, the </w:t>
      </w:r>
      <w:r w:rsidR="00EE0E0A" w:rsidRPr="00910A2E">
        <w:t>range of completion times was 31 minutes to 62 minutes and the mean</w:t>
      </w:r>
      <w:r w:rsidR="00BB6E6D" w:rsidRPr="00910A2E">
        <w:t xml:space="preserve"> completion time was 38 minutes. Although we had </w:t>
      </w:r>
      <w:r w:rsidR="00BB6E6D" w:rsidRPr="00910A2E">
        <w:lastRenderedPageBreak/>
        <w:t xml:space="preserve">hoped to </w:t>
      </w:r>
      <w:r w:rsidR="00EE0E0A" w:rsidRPr="00910A2E">
        <w:t>pretest the instrument with</w:t>
      </w:r>
      <w:r w:rsidR="00BB6E6D" w:rsidRPr="00910A2E">
        <w:t xml:space="preserve"> fluent English speakers, one participant did not speak fluent English and needed assistance from her navigator to translate certain words</w:t>
      </w:r>
      <w:r w:rsidR="00EE0E0A" w:rsidRPr="00910A2E">
        <w:t xml:space="preserve"> into Spanish</w:t>
      </w:r>
      <w:r w:rsidR="00BB6E6D" w:rsidRPr="00910A2E">
        <w:t xml:space="preserve">. Administering the form to this individual took 62 minutes. Excluding her interview, the average </w:t>
      </w:r>
      <w:r w:rsidR="00EE0E0A" w:rsidRPr="00910A2E">
        <w:t xml:space="preserve">completion time was 33.5 minutes. </w:t>
      </w:r>
    </w:p>
    <w:p w:rsidR="00EE0E0A" w:rsidRPr="00910A2E" w:rsidRDefault="00EE0E0A" w:rsidP="002C0594">
      <w:pPr>
        <w:pStyle w:val="NormalSS"/>
      </w:pPr>
      <w:r w:rsidRPr="00910A2E">
        <w:t>Completion time among pretest participants appeared to be tied to number of live births because this impacted the number of times we asked items E5</w:t>
      </w:r>
      <w:r w:rsidR="007D0905">
        <w:t>–</w:t>
      </w:r>
      <w:r w:rsidRPr="00910A2E">
        <w:t>E13, which is asked for first, second</w:t>
      </w:r>
      <w:r w:rsidR="007D0905">
        <w:t>,</w:t>
      </w:r>
      <w:r w:rsidRPr="00910A2E">
        <w:t xml:space="preserve"> and most recent live birth. Had any of the participants not had previous live births, completion time would have been significantly lower because we would not have asked items in Sections D, E</w:t>
      </w:r>
      <w:r w:rsidR="007D0905">
        <w:t>,</w:t>
      </w:r>
      <w:r w:rsidRPr="00910A2E">
        <w:t xml:space="preserve"> and F, along with three items in Section H. </w:t>
      </w:r>
      <w:r w:rsidR="003D0858">
        <w:t xml:space="preserve">In addition, the form is designed to be administered annually for Healthy Start participants, and, in subsequent administration of the form, women will be skipped out of questions in Sections D, E, and F if </w:t>
      </w:r>
      <w:r w:rsidR="007D0905">
        <w:t xml:space="preserve">she had not had </w:t>
      </w:r>
      <w:r w:rsidR="003D0858">
        <w:t xml:space="preserve">a new live birth in the past year. </w:t>
      </w:r>
    </w:p>
    <w:p w:rsidR="00BB6E6D" w:rsidRPr="00D83135" w:rsidRDefault="00EE0E0A" w:rsidP="002C0594">
      <w:pPr>
        <w:pStyle w:val="NormalSS"/>
      </w:pPr>
      <w:r w:rsidRPr="00910A2E">
        <w:t>Below we outline items to delete and ways t</w:t>
      </w:r>
      <w:r w:rsidR="00D83135" w:rsidRPr="00910A2E">
        <w:t xml:space="preserve">o streamline question text to </w:t>
      </w:r>
      <w:r w:rsidRPr="00910A2E">
        <w:t>decrease the total administration time to 30 minutes</w:t>
      </w:r>
      <w:r w:rsidRPr="00D83135">
        <w:t xml:space="preserve">. </w:t>
      </w:r>
    </w:p>
    <w:p w:rsidR="00B215A6" w:rsidRPr="00B215A6" w:rsidRDefault="002C0594" w:rsidP="002C0594">
      <w:pPr>
        <w:pStyle w:val="Heading2Black"/>
      </w:pPr>
      <w:r>
        <w:t>B.</w:t>
      </w:r>
      <w:r>
        <w:tab/>
      </w:r>
      <w:r w:rsidR="00B215A6" w:rsidRPr="00B215A6">
        <w:t>Recommended Changes to the Healthy Start Participant Form</w:t>
      </w:r>
    </w:p>
    <w:p w:rsidR="00B215A6" w:rsidRPr="00B215A6" w:rsidRDefault="002C0594" w:rsidP="002C0594">
      <w:pPr>
        <w:pStyle w:val="Heading3"/>
      </w:pPr>
      <w:r>
        <w:t>1.</w:t>
      </w:r>
      <w:r>
        <w:tab/>
      </w:r>
      <w:r w:rsidR="00B215A6" w:rsidRPr="00B215A6">
        <w:t>Deletions</w:t>
      </w:r>
    </w:p>
    <w:p w:rsidR="00E976D8" w:rsidRPr="00B132E4" w:rsidRDefault="00E976D8" w:rsidP="002C0594">
      <w:pPr>
        <w:pStyle w:val="NormalSS"/>
      </w:pPr>
      <w:r>
        <w:t xml:space="preserve">We </w:t>
      </w:r>
      <w:r w:rsidRPr="00B132E4">
        <w:t>sug</w:t>
      </w:r>
      <w:r w:rsidR="00C265F6">
        <w:t xml:space="preserve">gest deleting the following </w:t>
      </w:r>
      <w:r w:rsidRPr="00B132E4">
        <w:t>items:</w:t>
      </w:r>
    </w:p>
    <w:p w:rsidR="00B215A6" w:rsidRDefault="00B132E4" w:rsidP="002C0594">
      <w:pPr>
        <w:pStyle w:val="BulletBlack"/>
        <w:rPr>
          <w:rFonts w:cs="Arial"/>
          <w:b/>
          <w:color w:val="000000"/>
        </w:rPr>
      </w:pPr>
      <w:r w:rsidRPr="00974F71">
        <w:rPr>
          <w:rFonts w:cs="Arial"/>
          <w:b/>
          <w:color w:val="000000"/>
        </w:rPr>
        <w:t xml:space="preserve">A1: </w:t>
      </w:r>
      <w:r w:rsidRPr="00974F71">
        <w:rPr>
          <w:b/>
        </w:rPr>
        <w:t xml:space="preserve">What is your name? Please tell me your first name, middle initial, and last name. </w:t>
      </w:r>
      <w:r w:rsidRPr="00974F71">
        <w:t xml:space="preserve">Based on </w:t>
      </w:r>
      <w:r w:rsidR="0065520E">
        <w:t>the decision that name will not be collected and only</w:t>
      </w:r>
      <w:r w:rsidRPr="00974F71">
        <w:t xml:space="preserve"> participants</w:t>
      </w:r>
      <w:r w:rsidR="001B3B39">
        <w:t>’</w:t>
      </w:r>
      <w:r w:rsidRPr="00974F71">
        <w:t xml:space="preserve"> unique ID</w:t>
      </w:r>
      <w:r w:rsidR="0065520E">
        <w:t xml:space="preserve"> will be collected</w:t>
      </w:r>
      <w:r w:rsidRPr="00974F71">
        <w:t>, we suggest deleting the first item on the form, which asks participants to provide their full name</w:t>
      </w:r>
      <w:r w:rsidR="001B3B39">
        <w:t>s</w:t>
      </w:r>
      <w:r w:rsidRPr="00974F71">
        <w:t>.</w:t>
      </w:r>
      <w:r w:rsidR="00FF18CD">
        <w:t xml:space="preserve"> Grantees will keep separate files with names and unique ID, but participant name will not be collected by MCHB in the monitoring data system or at any other time.</w:t>
      </w:r>
    </w:p>
    <w:p w:rsidR="00B215A6" w:rsidRDefault="00E976D8" w:rsidP="002C0594">
      <w:pPr>
        <w:pStyle w:val="BulletBlack"/>
        <w:rPr>
          <w:rFonts w:cs="Arial"/>
          <w:b/>
          <w:color w:val="000000"/>
        </w:rPr>
      </w:pPr>
      <w:r w:rsidRPr="00974F71">
        <w:rPr>
          <w:rFonts w:cs="Arial"/>
          <w:b/>
          <w:color w:val="000000"/>
        </w:rPr>
        <w:t>E1B</w:t>
      </w:r>
      <w:r w:rsidR="00B132E4" w:rsidRPr="00974F71">
        <w:rPr>
          <w:rFonts w:cs="Arial"/>
          <w:b/>
          <w:color w:val="000000"/>
        </w:rPr>
        <w:t xml:space="preserve">: How many months or weeks had you been pregnant when your last child was delivered vaginally? </w:t>
      </w:r>
      <w:r w:rsidR="00B132E4" w:rsidRPr="00974F71">
        <w:rPr>
          <w:rFonts w:cs="Arial"/>
          <w:color w:val="000000"/>
        </w:rPr>
        <w:t>At item</w:t>
      </w:r>
      <w:r w:rsidR="00D83135">
        <w:rPr>
          <w:rFonts w:cs="Arial"/>
          <w:color w:val="000000"/>
        </w:rPr>
        <w:t xml:space="preserve"> E1b, we collect information on participants’ gestational age for her last vaginal delivery. At</w:t>
      </w:r>
      <w:r w:rsidR="00B132E4" w:rsidRPr="00974F71">
        <w:rPr>
          <w:rFonts w:cs="Arial"/>
          <w:color w:val="000000"/>
        </w:rPr>
        <w:t xml:space="preserve"> E7,</w:t>
      </w:r>
      <w:r w:rsidR="00B132E4" w:rsidRPr="00974F71">
        <w:rPr>
          <w:rFonts w:cs="Arial"/>
          <w:b/>
          <w:color w:val="000000"/>
        </w:rPr>
        <w:t xml:space="preserve"> </w:t>
      </w:r>
      <w:r w:rsidR="00B132E4" w:rsidRPr="00974F71">
        <w:rPr>
          <w:rFonts w:cs="Arial"/>
          <w:color w:val="000000"/>
        </w:rPr>
        <w:t>we gather information about participants’ gestational age at their child’s birth for their first, second</w:t>
      </w:r>
      <w:r w:rsidR="001B3B39">
        <w:rPr>
          <w:rFonts w:cs="Arial"/>
          <w:color w:val="000000"/>
        </w:rPr>
        <w:t>,</w:t>
      </w:r>
      <w:r w:rsidR="00B132E4" w:rsidRPr="00974F71">
        <w:rPr>
          <w:rFonts w:cs="Arial"/>
          <w:color w:val="000000"/>
        </w:rPr>
        <w:t xml:space="preserve"> and most recent births. During the pretest, two participants noted at item E7 that we had already asked them this question. Although deleting this item will not allow us to</w:t>
      </w:r>
      <w:r w:rsidR="003940C3">
        <w:rPr>
          <w:rFonts w:cs="Arial"/>
          <w:color w:val="000000"/>
        </w:rPr>
        <w:t xml:space="preserve"> directly</w:t>
      </w:r>
      <w:r w:rsidR="00B132E4" w:rsidRPr="00974F71">
        <w:rPr>
          <w:rFonts w:cs="Arial"/>
          <w:color w:val="000000"/>
        </w:rPr>
        <w:t xml:space="preserve"> link gestational age with delivery method, it will reduce </w:t>
      </w:r>
      <w:r w:rsidR="00D83135">
        <w:rPr>
          <w:rFonts w:cs="Arial"/>
          <w:color w:val="000000"/>
        </w:rPr>
        <w:t xml:space="preserve">overall </w:t>
      </w:r>
      <w:r w:rsidR="00B132E4" w:rsidRPr="00974F71">
        <w:rPr>
          <w:rFonts w:cs="Arial"/>
          <w:color w:val="000000"/>
        </w:rPr>
        <w:t>duplication</w:t>
      </w:r>
      <w:r w:rsidR="00D83135">
        <w:rPr>
          <w:rFonts w:cs="Arial"/>
          <w:color w:val="000000"/>
        </w:rPr>
        <w:t xml:space="preserve"> and prevent respondent </w:t>
      </w:r>
      <w:r w:rsidR="0065520E">
        <w:rPr>
          <w:rFonts w:cs="Arial"/>
          <w:color w:val="000000"/>
        </w:rPr>
        <w:t xml:space="preserve">confusion </w:t>
      </w:r>
      <w:r w:rsidR="00D83135">
        <w:rPr>
          <w:rFonts w:cs="Arial"/>
          <w:color w:val="000000"/>
        </w:rPr>
        <w:t xml:space="preserve">from </w:t>
      </w:r>
      <w:r w:rsidR="0065520E">
        <w:rPr>
          <w:rFonts w:cs="Arial"/>
          <w:color w:val="000000"/>
        </w:rPr>
        <w:t xml:space="preserve">being asked questions that seem </w:t>
      </w:r>
      <w:r w:rsidR="00D83135">
        <w:rPr>
          <w:rFonts w:cs="Arial"/>
          <w:color w:val="000000"/>
        </w:rPr>
        <w:t>repetitive questions</w:t>
      </w:r>
      <w:r w:rsidR="00B132E4" w:rsidRPr="00974F71">
        <w:rPr>
          <w:rFonts w:cs="Arial"/>
          <w:color w:val="000000"/>
        </w:rPr>
        <w:t>.</w:t>
      </w:r>
    </w:p>
    <w:p w:rsidR="00B215A6" w:rsidRDefault="00E976D8" w:rsidP="002C0594">
      <w:pPr>
        <w:pStyle w:val="BulletBlack"/>
        <w:rPr>
          <w:rFonts w:cs="Arial"/>
          <w:b/>
          <w:color w:val="000000"/>
        </w:rPr>
      </w:pPr>
      <w:r w:rsidRPr="00974F71">
        <w:rPr>
          <w:rFonts w:cs="Arial"/>
          <w:b/>
          <w:color w:val="000000"/>
        </w:rPr>
        <w:t>E2B</w:t>
      </w:r>
      <w:r w:rsidR="00974F71" w:rsidRPr="00974F71">
        <w:rPr>
          <w:rFonts w:cs="Arial"/>
          <w:b/>
          <w:color w:val="000000"/>
        </w:rPr>
        <w:t xml:space="preserve">: How many months or weeks had you been pregnant when your last child was delivered by </w:t>
      </w:r>
      <w:r w:rsidR="005B665C">
        <w:rPr>
          <w:rFonts w:cs="Arial"/>
          <w:b/>
          <w:color w:val="000000"/>
        </w:rPr>
        <w:t>C</w:t>
      </w:r>
      <w:r w:rsidR="00974F71" w:rsidRPr="00974F71">
        <w:rPr>
          <w:rFonts w:cs="Arial"/>
          <w:b/>
          <w:color w:val="000000"/>
        </w:rPr>
        <w:t xml:space="preserve">-section? </w:t>
      </w:r>
      <w:r w:rsidR="00974F71" w:rsidRPr="00974F71">
        <w:rPr>
          <w:rFonts w:cs="Arial"/>
          <w:color w:val="000000"/>
        </w:rPr>
        <w:t xml:space="preserve">We suggest deleting E2B because it duplicates information collected at E7 (see </w:t>
      </w:r>
      <w:r w:rsidR="00D83135">
        <w:rPr>
          <w:rFonts w:cs="Arial"/>
          <w:color w:val="000000"/>
        </w:rPr>
        <w:t>above about</w:t>
      </w:r>
      <w:r w:rsidR="00974F71" w:rsidRPr="00974F71">
        <w:rPr>
          <w:rFonts w:cs="Arial"/>
          <w:color w:val="000000"/>
        </w:rPr>
        <w:t xml:space="preserve"> E1B). </w:t>
      </w:r>
    </w:p>
    <w:p w:rsidR="00B215A6" w:rsidRDefault="00E976D8" w:rsidP="002C0594">
      <w:pPr>
        <w:pStyle w:val="BulletBlack"/>
        <w:rPr>
          <w:rFonts w:cs="Arial"/>
          <w:b/>
          <w:color w:val="000000"/>
        </w:rPr>
      </w:pPr>
      <w:r w:rsidRPr="00974F71">
        <w:rPr>
          <w:rFonts w:cs="Arial"/>
          <w:b/>
          <w:color w:val="000000"/>
        </w:rPr>
        <w:t>E11</w:t>
      </w:r>
      <w:r w:rsidR="00974F71" w:rsidRPr="00974F71">
        <w:rPr>
          <w:rFonts w:cs="Arial"/>
          <w:b/>
          <w:color w:val="000000"/>
        </w:rPr>
        <w:t>: What wa</w:t>
      </w:r>
      <w:r w:rsidR="00974F71">
        <w:rPr>
          <w:rFonts w:cs="Arial"/>
          <w:b/>
          <w:color w:val="000000"/>
        </w:rPr>
        <w:t xml:space="preserve">s the </w:t>
      </w:r>
      <w:r w:rsidR="005B665C">
        <w:rPr>
          <w:rFonts w:cs="Arial"/>
          <w:b/>
          <w:color w:val="000000"/>
        </w:rPr>
        <w:t>A</w:t>
      </w:r>
      <w:r w:rsidR="00974F71">
        <w:rPr>
          <w:rFonts w:cs="Arial"/>
          <w:b/>
          <w:color w:val="000000"/>
        </w:rPr>
        <w:t xml:space="preserve">pgar score of your [first/ second/ last] </w:t>
      </w:r>
      <w:r w:rsidR="00974F71" w:rsidRPr="00974F71">
        <w:rPr>
          <w:rFonts w:cs="Arial"/>
          <w:b/>
          <w:color w:val="000000"/>
        </w:rPr>
        <w:t xml:space="preserve">child? There should be two numbers. </w:t>
      </w:r>
      <w:r w:rsidR="00974F71" w:rsidRPr="00974F71">
        <w:rPr>
          <w:rFonts w:cs="Arial"/>
          <w:color w:val="000000"/>
        </w:rPr>
        <w:t xml:space="preserve">Out of the six pretest participants, none </w:t>
      </w:r>
      <w:r w:rsidR="005B665C">
        <w:rPr>
          <w:rFonts w:cs="Arial"/>
          <w:color w:val="000000"/>
        </w:rPr>
        <w:t>was</w:t>
      </w:r>
      <w:r w:rsidR="00974F71" w:rsidRPr="00974F71">
        <w:rPr>
          <w:rFonts w:cs="Arial"/>
          <w:color w:val="000000"/>
        </w:rPr>
        <w:t xml:space="preserve"> able to provide </w:t>
      </w:r>
      <w:r w:rsidR="005B665C">
        <w:rPr>
          <w:rFonts w:cs="Arial"/>
          <w:color w:val="000000"/>
        </w:rPr>
        <w:t>A</w:t>
      </w:r>
      <w:r w:rsidR="00974F71" w:rsidRPr="00974F71">
        <w:rPr>
          <w:rFonts w:cs="Arial"/>
          <w:color w:val="000000"/>
        </w:rPr>
        <w:t xml:space="preserve">pgar scores for their children. Only one participant knew what an </w:t>
      </w:r>
      <w:r w:rsidR="005B665C">
        <w:rPr>
          <w:rFonts w:cs="Arial"/>
          <w:color w:val="000000"/>
        </w:rPr>
        <w:t>A</w:t>
      </w:r>
      <w:r w:rsidR="00974F71" w:rsidRPr="00974F71">
        <w:rPr>
          <w:rFonts w:cs="Arial"/>
          <w:color w:val="000000"/>
        </w:rPr>
        <w:t xml:space="preserve">pgar score is but could not remember the numbers. Based on feedback from </w:t>
      </w:r>
      <w:r w:rsidR="00D83135">
        <w:rPr>
          <w:rFonts w:cs="Arial"/>
          <w:color w:val="000000"/>
        </w:rPr>
        <w:t xml:space="preserve">pretest </w:t>
      </w:r>
      <w:r w:rsidR="00974F71" w:rsidRPr="00974F71">
        <w:rPr>
          <w:rFonts w:cs="Arial"/>
          <w:color w:val="000000"/>
        </w:rPr>
        <w:t>participants, we do not think this item will yield useful data</w:t>
      </w:r>
      <w:r w:rsidR="00D83135">
        <w:rPr>
          <w:rFonts w:cs="Arial"/>
          <w:color w:val="000000"/>
        </w:rPr>
        <w:t xml:space="preserve"> and suggest deleting it</w:t>
      </w:r>
      <w:r w:rsidR="00974F71" w:rsidRPr="00974F71">
        <w:rPr>
          <w:rFonts w:cs="Arial"/>
          <w:color w:val="000000"/>
        </w:rPr>
        <w:t>.</w:t>
      </w:r>
    </w:p>
    <w:p w:rsidR="00B215A6" w:rsidRDefault="00E976D8" w:rsidP="002C0594">
      <w:pPr>
        <w:pStyle w:val="BulletBlack"/>
        <w:rPr>
          <w:rFonts w:cs="Arial"/>
          <w:b/>
          <w:color w:val="000000"/>
        </w:rPr>
      </w:pPr>
      <w:r w:rsidRPr="00974F71">
        <w:rPr>
          <w:rFonts w:cs="Arial"/>
          <w:b/>
          <w:color w:val="000000"/>
        </w:rPr>
        <w:t>E13</w:t>
      </w:r>
      <w:r w:rsidR="00974F71" w:rsidRPr="00974F71">
        <w:rPr>
          <w:rFonts w:cs="Arial"/>
          <w:b/>
          <w:color w:val="000000"/>
        </w:rPr>
        <w:t>: How many emergency room visits did your [first/ second/ last] child have during his or her first year?</w:t>
      </w:r>
      <w:r w:rsidR="00974F71">
        <w:rPr>
          <w:rFonts w:cs="Arial"/>
          <w:b/>
          <w:color w:val="000000"/>
        </w:rPr>
        <w:t xml:space="preserve"> </w:t>
      </w:r>
      <w:r w:rsidR="00974F71">
        <w:rPr>
          <w:rFonts w:cs="Arial"/>
          <w:color w:val="000000"/>
        </w:rPr>
        <w:t xml:space="preserve">Pretest participants found this item difficult to answer. Women with many children could not remember how many visits they had for each </w:t>
      </w:r>
      <w:r w:rsidR="00974F71">
        <w:rPr>
          <w:rFonts w:cs="Arial"/>
          <w:color w:val="000000"/>
        </w:rPr>
        <w:lastRenderedPageBreak/>
        <w:t>child in question</w:t>
      </w:r>
      <w:r w:rsidR="00D83135">
        <w:rPr>
          <w:rFonts w:cs="Arial"/>
          <w:color w:val="000000"/>
        </w:rPr>
        <w:t>.</w:t>
      </w:r>
      <w:r w:rsidR="00974F71">
        <w:rPr>
          <w:rFonts w:cs="Arial"/>
          <w:color w:val="000000"/>
        </w:rPr>
        <w:t xml:space="preserve"> Women who had given birth within the past year found the question wording to be confusing.</w:t>
      </w:r>
      <w:r w:rsidR="003940C3">
        <w:rPr>
          <w:rFonts w:cs="Arial"/>
          <w:color w:val="000000"/>
        </w:rPr>
        <w:t xml:space="preserve"> Therefore, we </w:t>
      </w:r>
      <w:r w:rsidR="003704EB">
        <w:rPr>
          <w:rFonts w:cs="Arial"/>
          <w:color w:val="000000"/>
        </w:rPr>
        <w:t>suggest deleting</w:t>
      </w:r>
      <w:r w:rsidR="003940C3">
        <w:rPr>
          <w:rFonts w:cs="Arial"/>
          <w:color w:val="000000"/>
        </w:rPr>
        <w:t xml:space="preserve"> this question as it would likely not yield accurate information.</w:t>
      </w:r>
    </w:p>
    <w:p w:rsidR="00B215A6" w:rsidRDefault="00E976D8" w:rsidP="002C0594">
      <w:pPr>
        <w:pStyle w:val="BulletBlackLastSS"/>
        <w:rPr>
          <w:b/>
        </w:rPr>
      </w:pPr>
      <w:r w:rsidRPr="00974F71">
        <w:rPr>
          <w:b/>
        </w:rPr>
        <w:t>G9</w:t>
      </w:r>
      <w:r w:rsidR="00974F71" w:rsidRPr="00974F71">
        <w:rPr>
          <w:b/>
        </w:rPr>
        <w:t>: Did you ever get information about breastfeeding? I</w:t>
      </w:r>
      <w:r w:rsidR="00F9492A">
        <w:rPr>
          <w:b/>
        </w:rPr>
        <w:t>f</w:t>
      </w:r>
      <w:r w:rsidR="00974F71" w:rsidRPr="00974F71">
        <w:rPr>
          <w:b/>
        </w:rPr>
        <w:t xml:space="preserve"> </w:t>
      </w:r>
      <w:r w:rsidR="00F9492A">
        <w:rPr>
          <w:b/>
        </w:rPr>
        <w:t xml:space="preserve">yes, was it </w:t>
      </w:r>
      <w:r w:rsidR="00974F71" w:rsidRPr="00974F71">
        <w:rPr>
          <w:b/>
        </w:rPr>
        <w:t>from Healthy Start or some other source?</w:t>
      </w:r>
      <w:r w:rsidR="00974F71">
        <w:t xml:space="preserve"> During the pretest, we identified this item as a duplicate to item F3 (</w:t>
      </w:r>
      <w:r w:rsidR="00974F71" w:rsidRPr="00C265F6">
        <w:rPr>
          <w:i/>
        </w:rPr>
        <w:t>Where did you get information about breastfeeding? WIC nutrition program; Hospital staff gave client the information about breastfeeding; Healthy Start staff gave client information about breastfeeding; No information received about breastfeeding</w:t>
      </w:r>
      <w:r w:rsidR="00C265F6">
        <w:t>). The question at F3 enables us to gather more information about source of information for breastfeeding so we suggest retaining F3 and deleting G9.</w:t>
      </w:r>
    </w:p>
    <w:p w:rsidR="00B215A6" w:rsidRPr="00B215A6" w:rsidRDefault="002C0594" w:rsidP="002C0594">
      <w:pPr>
        <w:pStyle w:val="Heading3"/>
      </w:pPr>
      <w:r>
        <w:t>2.</w:t>
      </w:r>
      <w:r>
        <w:tab/>
      </w:r>
      <w:r w:rsidR="00B215A6" w:rsidRPr="00B215A6">
        <w:t>Text Revisions</w:t>
      </w:r>
    </w:p>
    <w:p w:rsidR="00975130" w:rsidRDefault="00975130" w:rsidP="002C0594">
      <w:pPr>
        <w:pStyle w:val="NormalSS"/>
      </w:pPr>
      <w:r>
        <w:t xml:space="preserve">During the pretest, a few items </w:t>
      </w:r>
      <w:r w:rsidR="003D32AC">
        <w:t xml:space="preserve">caused </w:t>
      </w:r>
      <w:r>
        <w:t>confusion a</w:t>
      </w:r>
      <w:r w:rsidR="003D32AC">
        <w:t>cross the</w:t>
      </w:r>
      <w:r>
        <w:t xml:space="preserve"> pretest participants. In order to improve the clarity of the items on the form and ensure that all possible response options are included, we recommend implementing the following revisions to question text:</w:t>
      </w:r>
    </w:p>
    <w:p w:rsidR="00B215A6" w:rsidRDefault="00C265F6" w:rsidP="002C0594">
      <w:pPr>
        <w:pStyle w:val="BulletBlack"/>
        <w:rPr>
          <w:b/>
        </w:rPr>
      </w:pPr>
      <w:r w:rsidRPr="00C054E3">
        <w:rPr>
          <w:b/>
        </w:rPr>
        <w:t>E9:</w:t>
      </w:r>
      <w:r w:rsidR="00FE05FE">
        <w:rPr>
          <w:b/>
        </w:rPr>
        <w:t xml:space="preserve"> Nursery Question. </w:t>
      </w:r>
      <w:r w:rsidR="00FE05FE">
        <w:t>During the pretest, all six participants were confused by the wording of item E9. The response categories did not include an option for women whose newborn stayed in the room and did not spend time in a nursery. Additionally, respondents said that the question phrasing led them to believe that the question only applied</w:t>
      </w:r>
      <w:r w:rsidR="00FF18CD">
        <w:t xml:space="preserve"> to</w:t>
      </w:r>
      <w:r w:rsidR="00FE05FE">
        <w:t xml:space="preserve"> unhealthy babies. We suggest the following revisions to create more comprehensive response options and clarify the </w:t>
      </w:r>
      <w:r w:rsidR="00D83135">
        <w:t>wording</w:t>
      </w:r>
      <w:r w:rsidR="00FE05FE">
        <w:t>.</w:t>
      </w:r>
    </w:p>
    <w:p w:rsidR="00FE05FE" w:rsidRPr="00FE05FE" w:rsidRDefault="00FE05FE" w:rsidP="002C0594">
      <w:pPr>
        <w:pStyle w:val="MarkforTableHeading"/>
      </w:pPr>
      <w:r w:rsidRPr="00FE05FE">
        <w:t xml:space="preserve">Proposed Revisions to </w:t>
      </w:r>
      <w:r>
        <w:t>E9</w:t>
      </w:r>
      <w:r w:rsidRPr="00FE05FE">
        <w:t xml:space="preserve"> </w:t>
      </w:r>
    </w:p>
    <w:tbl>
      <w:tblPr>
        <w:tblStyle w:val="SMPRTableBlack"/>
        <w:tblW w:w="0" w:type="auto"/>
        <w:tblLook w:val="04A0" w:firstRow="1" w:lastRow="0" w:firstColumn="1" w:lastColumn="0" w:noHBand="0" w:noVBand="1"/>
      </w:tblPr>
      <w:tblGrid>
        <w:gridCol w:w="4627"/>
        <w:gridCol w:w="4834"/>
      </w:tblGrid>
      <w:tr w:rsidR="00FE05FE" w:rsidRPr="00115EF4" w:rsidTr="002C0594">
        <w:trPr>
          <w:cnfStyle w:val="100000000000" w:firstRow="1" w:lastRow="0" w:firstColumn="0" w:lastColumn="0" w:oddVBand="0" w:evenVBand="0" w:oddHBand="0" w:evenHBand="0" w:firstRowFirstColumn="0" w:firstRowLastColumn="0" w:lastRowFirstColumn="0" w:lastRowLastColumn="0"/>
        </w:trPr>
        <w:tc>
          <w:tcPr>
            <w:tcW w:w="4698" w:type="dxa"/>
          </w:tcPr>
          <w:p w:rsidR="00FE05FE" w:rsidRPr="006C3F11" w:rsidRDefault="00FE05FE" w:rsidP="002C0594">
            <w:pPr>
              <w:pStyle w:val="TableHeaderLeft"/>
            </w:pPr>
            <w:r w:rsidRPr="006C3F11">
              <w:t>Original Question Text</w:t>
            </w:r>
          </w:p>
        </w:tc>
        <w:tc>
          <w:tcPr>
            <w:tcW w:w="4878" w:type="dxa"/>
          </w:tcPr>
          <w:p w:rsidR="00FE05FE" w:rsidRPr="006C3F11" w:rsidRDefault="00FE05FE" w:rsidP="002C0594">
            <w:pPr>
              <w:pStyle w:val="TableHeaderCenter"/>
            </w:pPr>
            <w:r w:rsidRPr="006C3F11">
              <w:t>Revised Question Text</w:t>
            </w:r>
          </w:p>
        </w:tc>
      </w:tr>
      <w:tr w:rsidR="00FE05FE" w:rsidRPr="00FD7100" w:rsidTr="002C0594">
        <w:trPr>
          <w:trHeight w:val="20"/>
        </w:trPr>
        <w:tc>
          <w:tcPr>
            <w:tcW w:w="4698" w:type="dxa"/>
          </w:tcPr>
          <w:p w:rsidR="003C78E8" w:rsidRDefault="003C78E8" w:rsidP="002C0594">
            <w:pPr>
              <w:pStyle w:val="TableText"/>
              <w:spacing w:before="120"/>
              <w:ind w:left="425" w:hanging="450"/>
            </w:pPr>
            <w:r>
              <w:t>E9.</w:t>
            </w:r>
            <w:r>
              <w:tab/>
            </w:r>
            <w:r w:rsidRPr="003C78E8">
              <w:t xml:space="preserve">Did your </w:t>
            </w:r>
            <w:r>
              <w:t xml:space="preserve">[first/ </w:t>
            </w:r>
            <w:r w:rsidRPr="003C78E8">
              <w:t>second</w:t>
            </w:r>
            <w:r>
              <w:t>/ third]</w:t>
            </w:r>
            <w:r w:rsidRPr="003C78E8">
              <w:t xml:space="preserve"> child</w:t>
            </w:r>
            <w:r w:rsidR="002C0594">
              <w:t xml:space="preserve"> </w:t>
            </w:r>
            <w:r w:rsidRPr="003C78E8">
              <w:t>spend any</w:t>
            </w:r>
            <w:r w:rsidR="002C0594">
              <w:t xml:space="preserve"> </w:t>
            </w:r>
            <w:r w:rsidRPr="003C78E8">
              <w:t xml:space="preserve">time in a full term nursery, a special </w:t>
            </w:r>
            <w:r>
              <w:t xml:space="preserve">care nursery, or a neonatal intensive </w:t>
            </w:r>
            <w:r w:rsidRPr="003C78E8">
              <w:t>care unit (also known as a NICU)</w:t>
            </w:r>
            <w:r>
              <w:t>?</w:t>
            </w:r>
          </w:p>
          <w:p w:rsidR="003C78E8" w:rsidRPr="00FE05FE" w:rsidRDefault="003C78E8" w:rsidP="002C0594">
            <w:pPr>
              <w:pStyle w:val="TableText"/>
              <w:spacing w:before="60" w:after="60"/>
              <w:ind w:left="425"/>
              <w:rPr>
                <w:i/>
                <w:szCs w:val="18"/>
              </w:rPr>
            </w:pPr>
            <w:r w:rsidRPr="00FE05FE">
              <w:rPr>
                <w:i/>
                <w:szCs w:val="18"/>
              </w:rPr>
              <w:t>Select one only.</w:t>
            </w:r>
          </w:p>
          <w:p w:rsidR="003C78E8" w:rsidRPr="00FE05FE" w:rsidRDefault="003C78E8" w:rsidP="002C0594">
            <w:pPr>
              <w:pStyle w:val="TableText"/>
              <w:ind w:left="425"/>
            </w:pPr>
            <w:r w:rsidRPr="005433B9">
              <w:rPr>
                <w:sz w:val="12"/>
                <w:szCs w:val="12"/>
              </w:rPr>
              <w:t>1</w:t>
            </w:r>
            <w:r w:rsidRPr="00FE05FE">
              <w:rPr>
                <w:szCs w:val="12"/>
              </w:rPr>
              <w:tab/>
            </w:r>
            <w:r w:rsidRPr="00FE05FE">
              <w:sym w:font="Wingdings" w:char="F06D"/>
            </w:r>
            <w:r w:rsidRPr="00FE05FE">
              <w:rPr>
                <w:szCs w:val="32"/>
              </w:rPr>
              <w:tab/>
            </w:r>
            <w:r w:rsidRPr="00FE05FE">
              <w:t>Full term nursery</w:t>
            </w:r>
          </w:p>
          <w:p w:rsidR="003C78E8" w:rsidRPr="00FE05FE" w:rsidRDefault="003C78E8" w:rsidP="002C0594">
            <w:pPr>
              <w:pStyle w:val="TableText"/>
              <w:ind w:left="425"/>
            </w:pPr>
            <w:r w:rsidRPr="005433B9">
              <w:rPr>
                <w:sz w:val="12"/>
                <w:szCs w:val="12"/>
              </w:rPr>
              <w:t>2</w:t>
            </w:r>
            <w:r w:rsidRPr="00FE05FE">
              <w:rPr>
                <w:szCs w:val="12"/>
              </w:rPr>
              <w:tab/>
            </w:r>
            <w:r w:rsidRPr="00FE05FE">
              <w:sym w:font="Wingdings" w:char="F06D"/>
            </w:r>
            <w:r w:rsidRPr="00FE05FE">
              <w:rPr>
                <w:szCs w:val="32"/>
              </w:rPr>
              <w:tab/>
            </w:r>
            <w:r w:rsidRPr="00FE05FE">
              <w:t>Special care nursery</w:t>
            </w:r>
          </w:p>
          <w:p w:rsidR="003C78E8" w:rsidRPr="00FE05FE" w:rsidRDefault="003C78E8" w:rsidP="002C0594">
            <w:pPr>
              <w:pStyle w:val="TableText"/>
              <w:ind w:left="425"/>
            </w:pPr>
            <w:r w:rsidRPr="005433B9">
              <w:rPr>
                <w:sz w:val="12"/>
                <w:szCs w:val="12"/>
              </w:rPr>
              <w:t>3</w:t>
            </w:r>
            <w:r w:rsidRPr="00FE05FE">
              <w:rPr>
                <w:szCs w:val="12"/>
              </w:rPr>
              <w:tab/>
            </w:r>
            <w:r w:rsidRPr="00FE05FE">
              <w:sym w:font="Wingdings" w:char="F06D"/>
            </w:r>
            <w:r w:rsidRPr="00FE05FE">
              <w:rPr>
                <w:szCs w:val="32"/>
              </w:rPr>
              <w:tab/>
            </w:r>
            <w:r w:rsidRPr="00FE05FE">
              <w:t>Neonatal intensive care unit</w:t>
            </w:r>
          </w:p>
          <w:p w:rsidR="003C78E8" w:rsidRDefault="003C78E8" w:rsidP="002C0594">
            <w:pPr>
              <w:pStyle w:val="TableText"/>
              <w:ind w:left="425"/>
            </w:pPr>
            <w:r w:rsidRPr="005433B9">
              <w:rPr>
                <w:sz w:val="12"/>
                <w:szCs w:val="12"/>
              </w:rPr>
              <w:t>d</w:t>
            </w:r>
            <w:r w:rsidRPr="00FE05FE">
              <w:rPr>
                <w:szCs w:val="12"/>
              </w:rPr>
              <w:t xml:space="preserve"> </w:t>
            </w:r>
            <w:r w:rsidRPr="00FE05FE">
              <w:rPr>
                <w:szCs w:val="12"/>
              </w:rPr>
              <w:tab/>
            </w:r>
            <w:r w:rsidRPr="00FE05FE">
              <w:sym w:font="Wingdings" w:char="F06D"/>
            </w:r>
            <w:r w:rsidRPr="00FE05FE">
              <w:rPr>
                <w:szCs w:val="28"/>
              </w:rPr>
              <w:tab/>
            </w:r>
            <w:r w:rsidRPr="00FE05FE">
              <w:t xml:space="preserve">DON’T KNOW </w:t>
            </w:r>
          </w:p>
          <w:p w:rsidR="00FE05FE" w:rsidRPr="003C78E8" w:rsidRDefault="003C78E8" w:rsidP="002C0594">
            <w:pPr>
              <w:pStyle w:val="TableText"/>
              <w:ind w:left="425"/>
              <w:rPr>
                <w:highlight w:val="yellow"/>
              </w:rPr>
            </w:pPr>
            <w:r w:rsidRPr="005433B9">
              <w:rPr>
                <w:sz w:val="12"/>
                <w:szCs w:val="12"/>
              </w:rPr>
              <w:t>r</w:t>
            </w:r>
            <w:r w:rsidRPr="00FE05FE">
              <w:rPr>
                <w:szCs w:val="12"/>
              </w:rPr>
              <w:t xml:space="preserve"> </w:t>
            </w:r>
            <w:r w:rsidRPr="00FE05FE">
              <w:rPr>
                <w:szCs w:val="12"/>
              </w:rPr>
              <w:tab/>
            </w:r>
            <w:r w:rsidRPr="00FE05FE">
              <w:sym w:font="Wingdings" w:char="F06D"/>
            </w:r>
            <w:r w:rsidRPr="00FE05FE">
              <w:rPr>
                <w:szCs w:val="28"/>
              </w:rPr>
              <w:tab/>
            </w:r>
            <w:r w:rsidRPr="00FE05FE">
              <w:t>REFUSED</w:t>
            </w:r>
          </w:p>
        </w:tc>
        <w:tc>
          <w:tcPr>
            <w:tcW w:w="4878" w:type="dxa"/>
          </w:tcPr>
          <w:p w:rsidR="00FE05FE" w:rsidRPr="00FE05FE" w:rsidRDefault="00FE05FE" w:rsidP="002C0594">
            <w:pPr>
              <w:pStyle w:val="TableText"/>
              <w:spacing w:before="120"/>
              <w:ind w:left="472" w:hanging="472"/>
            </w:pPr>
            <w:r>
              <w:t>E9</w:t>
            </w:r>
            <w:r w:rsidRPr="00FE05FE">
              <w:t>.</w:t>
            </w:r>
            <w:r w:rsidRPr="00FE05FE">
              <w:tab/>
              <w:t xml:space="preserve">Which of the following types of nursery did your </w:t>
            </w:r>
            <w:r>
              <w:t xml:space="preserve">[first/ second/ last] </w:t>
            </w:r>
            <w:r w:rsidRPr="00FE05FE">
              <w:t xml:space="preserve">child spend time in after birth: a full term nursery, a special care nursery, a neonatal intensive care unit (also known as a NICU), or did your infant stay in the room with you? </w:t>
            </w:r>
          </w:p>
          <w:p w:rsidR="00FE05FE" w:rsidRPr="00FE05FE" w:rsidRDefault="00FE05FE" w:rsidP="002C0594">
            <w:pPr>
              <w:pStyle w:val="TableText"/>
              <w:spacing w:before="60" w:after="60"/>
              <w:ind w:left="472"/>
              <w:rPr>
                <w:i/>
                <w:szCs w:val="18"/>
              </w:rPr>
            </w:pPr>
            <w:r w:rsidRPr="00FE05FE">
              <w:rPr>
                <w:i/>
                <w:szCs w:val="18"/>
              </w:rPr>
              <w:t>Select one only.</w:t>
            </w:r>
          </w:p>
          <w:p w:rsidR="00FE05FE" w:rsidRPr="00FE05FE" w:rsidRDefault="00FE05FE" w:rsidP="002C0594">
            <w:pPr>
              <w:pStyle w:val="TableText"/>
              <w:ind w:left="472"/>
            </w:pPr>
            <w:r w:rsidRPr="005433B9">
              <w:rPr>
                <w:sz w:val="12"/>
                <w:szCs w:val="12"/>
              </w:rPr>
              <w:t>1</w:t>
            </w:r>
            <w:r w:rsidRPr="00FE05FE">
              <w:rPr>
                <w:szCs w:val="12"/>
              </w:rPr>
              <w:tab/>
            </w:r>
            <w:r w:rsidRPr="00FE05FE">
              <w:sym w:font="Wingdings" w:char="F06D"/>
            </w:r>
            <w:r w:rsidRPr="00FE05FE">
              <w:rPr>
                <w:szCs w:val="32"/>
              </w:rPr>
              <w:tab/>
            </w:r>
            <w:r w:rsidRPr="00FE05FE">
              <w:t>Full term nursery</w:t>
            </w:r>
          </w:p>
          <w:p w:rsidR="00FE05FE" w:rsidRPr="00FE05FE" w:rsidRDefault="00FE05FE" w:rsidP="002C0594">
            <w:pPr>
              <w:pStyle w:val="TableText"/>
              <w:ind w:left="472"/>
            </w:pPr>
            <w:r w:rsidRPr="005433B9">
              <w:rPr>
                <w:sz w:val="12"/>
                <w:szCs w:val="12"/>
              </w:rPr>
              <w:t>2</w:t>
            </w:r>
            <w:r w:rsidRPr="00FE05FE">
              <w:rPr>
                <w:szCs w:val="12"/>
              </w:rPr>
              <w:tab/>
            </w:r>
            <w:r w:rsidRPr="00FE05FE">
              <w:sym w:font="Wingdings" w:char="F06D"/>
            </w:r>
            <w:r w:rsidRPr="00FE05FE">
              <w:rPr>
                <w:szCs w:val="32"/>
              </w:rPr>
              <w:tab/>
            </w:r>
            <w:r w:rsidRPr="00FE05FE">
              <w:t>Special care nursery</w:t>
            </w:r>
          </w:p>
          <w:p w:rsidR="00FE05FE" w:rsidRPr="00FE05FE" w:rsidRDefault="00FE05FE" w:rsidP="002C0594">
            <w:pPr>
              <w:pStyle w:val="TableText"/>
              <w:ind w:left="472"/>
            </w:pPr>
            <w:r w:rsidRPr="005433B9">
              <w:rPr>
                <w:sz w:val="12"/>
                <w:szCs w:val="12"/>
              </w:rPr>
              <w:t>3</w:t>
            </w:r>
            <w:r w:rsidRPr="00FE05FE">
              <w:rPr>
                <w:szCs w:val="12"/>
              </w:rPr>
              <w:tab/>
            </w:r>
            <w:r w:rsidRPr="00FE05FE">
              <w:sym w:font="Wingdings" w:char="F06D"/>
            </w:r>
            <w:r w:rsidRPr="00FE05FE">
              <w:rPr>
                <w:szCs w:val="32"/>
              </w:rPr>
              <w:tab/>
            </w:r>
            <w:r w:rsidRPr="00FE05FE">
              <w:t>Neonatal intensive care unit</w:t>
            </w:r>
          </w:p>
          <w:p w:rsidR="00FE05FE" w:rsidRDefault="00FE05FE" w:rsidP="002C0594">
            <w:pPr>
              <w:pStyle w:val="TableText"/>
              <w:ind w:left="472"/>
            </w:pPr>
            <w:r w:rsidRPr="005433B9">
              <w:rPr>
                <w:sz w:val="12"/>
                <w:szCs w:val="12"/>
              </w:rPr>
              <w:t>4</w:t>
            </w:r>
            <w:r w:rsidRPr="00FE05FE">
              <w:rPr>
                <w:szCs w:val="12"/>
              </w:rPr>
              <w:tab/>
            </w:r>
            <w:r w:rsidRPr="00FE05FE">
              <w:sym w:font="Wingdings" w:char="F06D"/>
            </w:r>
            <w:r w:rsidRPr="00FE05FE">
              <w:rPr>
                <w:szCs w:val="32"/>
              </w:rPr>
              <w:tab/>
            </w:r>
            <w:r w:rsidRPr="00FE05FE">
              <w:t>Stayed in room</w:t>
            </w:r>
          </w:p>
          <w:p w:rsidR="00FF18CD" w:rsidRPr="00FE05FE" w:rsidRDefault="00FF18CD" w:rsidP="002C0594">
            <w:pPr>
              <w:pStyle w:val="TableText"/>
              <w:ind w:left="472"/>
            </w:pPr>
            <w:r>
              <w:rPr>
                <w:sz w:val="12"/>
                <w:szCs w:val="12"/>
              </w:rPr>
              <w:t>5</w:t>
            </w:r>
            <w:r w:rsidRPr="00FE05FE">
              <w:rPr>
                <w:szCs w:val="12"/>
              </w:rPr>
              <w:tab/>
            </w:r>
            <w:r w:rsidRPr="00FE05FE">
              <w:sym w:font="Wingdings" w:char="F06D"/>
            </w:r>
            <w:r w:rsidRPr="00FE05FE">
              <w:rPr>
                <w:szCs w:val="32"/>
              </w:rPr>
              <w:tab/>
            </w:r>
            <w:r>
              <w:t>Other:_________________</w:t>
            </w:r>
          </w:p>
          <w:p w:rsidR="00FE05FE" w:rsidRDefault="00FE05FE" w:rsidP="002C0594">
            <w:pPr>
              <w:pStyle w:val="TableText"/>
              <w:ind w:left="472"/>
            </w:pPr>
            <w:r w:rsidRPr="005433B9">
              <w:rPr>
                <w:sz w:val="12"/>
                <w:szCs w:val="12"/>
              </w:rPr>
              <w:t>d</w:t>
            </w:r>
            <w:r w:rsidRPr="00FE05FE">
              <w:rPr>
                <w:szCs w:val="12"/>
              </w:rPr>
              <w:t xml:space="preserve"> </w:t>
            </w:r>
            <w:r w:rsidRPr="00FE05FE">
              <w:rPr>
                <w:szCs w:val="12"/>
              </w:rPr>
              <w:tab/>
            </w:r>
            <w:r w:rsidRPr="00FE05FE">
              <w:sym w:font="Wingdings" w:char="F06D"/>
            </w:r>
            <w:r w:rsidRPr="00FE05FE">
              <w:rPr>
                <w:szCs w:val="28"/>
              </w:rPr>
              <w:tab/>
            </w:r>
            <w:r w:rsidRPr="00FE05FE">
              <w:t xml:space="preserve">DON’T KNOW </w:t>
            </w:r>
          </w:p>
          <w:p w:rsidR="00FE05FE" w:rsidRPr="00FE05FE" w:rsidRDefault="00FE05FE" w:rsidP="002C0594">
            <w:pPr>
              <w:pStyle w:val="TableText"/>
              <w:spacing w:after="60"/>
              <w:ind w:left="472"/>
            </w:pPr>
            <w:r w:rsidRPr="005433B9">
              <w:rPr>
                <w:sz w:val="12"/>
                <w:szCs w:val="12"/>
              </w:rPr>
              <w:t xml:space="preserve">r </w:t>
            </w:r>
            <w:r w:rsidRPr="00FE05FE">
              <w:rPr>
                <w:szCs w:val="12"/>
              </w:rPr>
              <w:tab/>
            </w:r>
            <w:r w:rsidRPr="00FE05FE">
              <w:sym w:font="Wingdings" w:char="F06D"/>
            </w:r>
            <w:r w:rsidRPr="00FE05FE">
              <w:rPr>
                <w:szCs w:val="28"/>
              </w:rPr>
              <w:tab/>
            </w:r>
            <w:r w:rsidRPr="00FE05FE">
              <w:t xml:space="preserve">REFUSED </w:t>
            </w:r>
          </w:p>
        </w:tc>
      </w:tr>
    </w:tbl>
    <w:p w:rsidR="00B215A6" w:rsidRDefault="00D85854" w:rsidP="002C0594">
      <w:pPr>
        <w:pStyle w:val="BulletBlack"/>
        <w:spacing w:before="360"/>
        <w:rPr>
          <w:b/>
        </w:rPr>
      </w:pPr>
      <w:r>
        <w:rPr>
          <w:b/>
        </w:rPr>
        <w:t xml:space="preserve">E14: Individuals present for delivery. </w:t>
      </w:r>
      <w:r>
        <w:t xml:space="preserve">When asked who was in the room </w:t>
      </w:r>
      <w:r w:rsidR="00B76A9B">
        <w:t xml:space="preserve">during </w:t>
      </w:r>
      <w:r>
        <w:t xml:space="preserve">their last delivery (E14), </w:t>
      </w:r>
      <w:r w:rsidR="00D83135">
        <w:t xml:space="preserve">multiple </w:t>
      </w:r>
      <w:r>
        <w:t xml:space="preserve">pretest participants </w:t>
      </w:r>
      <w:r w:rsidR="00B76A9B">
        <w:t>responded “my doctor.</w:t>
      </w:r>
      <w:r w:rsidR="00186748">
        <w:t>”</w:t>
      </w:r>
      <w:r w:rsidR="00B76A9B">
        <w:t xml:space="preserve"> When probed whether a nurse, midwife, doula, spouse or partner, or family members </w:t>
      </w:r>
      <w:r w:rsidR="000E7397">
        <w:t>were</w:t>
      </w:r>
      <w:r w:rsidR="00B76A9B">
        <w:t xml:space="preserve"> also present, most participants shared that additional individuals were </w:t>
      </w:r>
      <w:r w:rsidR="00186748">
        <w:t>also</w:t>
      </w:r>
      <w:r w:rsidR="00D83135">
        <w:t xml:space="preserve"> </w:t>
      </w:r>
      <w:r w:rsidR="00B76A9B">
        <w:t xml:space="preserve">present for delivery. </w:t>
      </w:r>
      <w:r w:rsidR="00186748">
        <w:t>To</w:t>
      </w:r>
      <w:r w:rsidR="00B76A9B">
        <w:t xml:space="preserve"> </w:t>
      </w:r>
      <w:r w:rsidR="00186748">
        <w:t>obtain</w:t>
      </w:r>
      <w:r w:rsidR="00B76A9B">
        <w:t xml:space="preserve"> </w:t>
      </w:r>
      <w:r w:rsidR="00D83135">
        <w:t>complete</w:t>
      </w:r>
      <w:r w:rsidR="00B76A9B">
        <w:t xml:space="preserve"> data, we suggest modifying the text such that we ask about each type of </w:t>
      </w:r>
      <w:r w:rsidR="00FF18CD">
        <w:t>person</w:t>
      </w:r>
      <w:r w:rsidR="00B76A9B">
        <w:t xml:space="preserve"> individually. </w:t>
      </w:r>
    </w:p>
    <w:p w:rsidR="00B76A9B" w:rsidRPr="00B76A9B" w:rsidRDefault="00B76A9B" w:rsidP="002C0594">
      <w:pPr>
        <w:pStyle w:val="MarkforTableHeading"/>
      </w:pPr>
      <w:r w:rsidRPr="00B76A9B">
        <w:lastRenderedPageBreak/>
        <w:t xml:space="preserve">Proposed Revisions to </w:t>
      </w:r>
      <w:r>
        <w:t>E14</w:t>
      </w:r>
    </w:p>
    <w:tbl>
      <w:tblPr>
        <w:tblStyle w:val="TableGrid1"/>
        <w:tblW w:w="0" w:type="auto"/>
        <w:tblLayout w:type="fixed"/>
        <w:tblLook w:val="04A0" w:firstRow="1" w:lastRow="0" w:firstColumn="1" w:lastColumn="0" w:noHBand="0" w:noVBand="1"/>
      </w:tblPr>
      <w:tblGrid>
        <w:gridCol w:w="4158"/>
        <w:gridCol w:w="5418"/>
      </w:tblGrid>
      <w:tr w:rsidR="00B76A9B" w:rsidRPr="00115EF4" w:rsidTr="00767004">
        <w:tc>
          <w:tcPr>
            <w:tcW w:w="4158" w:type="dxa"/>
            <w:vAlign w:val="bottom"/>
          </w:tcPr>
          <w:p w:rsidR="00B76A9B" w:rsidRPr="002C0594" w:rsidRDefault="00B76A9B" w:rsidP="002C0594">
            <w:pPr>
              <w:pStyle w:val="TableHeaderLeft"/>
            </w:pPr>
            <w:r w:rsidRPr="002C0594">
              <w:t>Original Question Text</w:t>
            </w:r>
          </w:p>
        </w:tc>
        <w:tc>
          <w:tcPr>
            <w:tcW w:w="5418" w:type="dxa"/>
            <w:vAlign w:val="bottom"/>
          </w:tcPr>
          <w:p w:rsidR="00B76A9B" w:rsidRPr="002C0594" w:rsidRDefault="00B76A9B" w:rsidP="002C0594">
            <w:pPr>
              <w:pStyle w:val="TableHeaderCenter"/>
            </w:pPr>
            <w:r w:rsidRPr="002C0594">
              <w:t>Revised Question Text</w:t>
            </w:r>
          </w:p>
        </w:tc>
      </w:tr>
      <w:tr w:rsidR="00B76A9B" w:rsidRPr="00FD7100" w:rsidTr="00767004">
        <w:trPr>
          <w:trHeight w:val="4202"/>
        </w:trPr>
        <w:tc>
          <w:tcPr>
            <w:tcW w:w="4158" w:type="dxa"/>
          </w:tcPr>
          <w:p w:rsidR="00B76A9B" w:rsidRPr="00B76A9B" w:rsidRDefault="00B76A9B" w:rsidP="00767004">
            <w:pPr>
              <w:pStyle w:val="TableText"/>
              <w:spacing w:before="120" w:after="120"/>
              <w:ind w:left="450" w:hanging="450"/>
            </w:pPr>
            <w:r>
              <w:t>E14.</w:t>
            </w:r>
            <w:r>
              <w:tab/>
            </w:r>
            <w:r w:rsidRPr="00B76A9B">
              <w:t>Who was in the room with you at your delivery?</w:t>
            </w:r>
          </w:p>
          <w:p w:rsidR="00B76A9B" w:rsidRDefault="00B76A9B" w:rsidP="00767004">
            <w:pPr>
              <w:pStyle w:val="TableText"/>
              <w:ind w:left="450"/>
              <w:rPr>
                <w:i/>
                <w:szCs w:val="18"/>
              </w:rPr>
            </w:pPr>
            <w:r>
              <w:t xml:space="preserve">PROBE IF CLIENT HAD MORE THAN </w:t>
            </w:r>
            <w:r w:rsidRPr="00B76A9B">
              <w:t>ONE</w:t>
            </w:r>
            <w:r>
              <w:t xml:space="preserve"> LIVE BIRTH: Please tell me for </w:t>
            </w:r>
            <w:r w:rsidRPr="00B76A9B">
              <w:t>your last child.</w:t>
            </w:r>
          </w:p>
          <w:p w:rsidR="00B76A9B" w:rsidRPr="00B76A9B" w:rsidRDefault="00B76A9B" w:rsidP="00767004">
            <w:pPr>
              <w:pStyle w:val="TableText"/>
              <w:spacing w:before="120" w:after="120"/>
              <w:ind w:left="450"/>
              <w:rPr>
                <w:i/>
                <w:szCs w:val="18"/>
              </w:rPr>
            </w:pPr>
            <w:r w:rsidRPr="00B76A9B">
              <w:rPr>
                <w:i/>
                <w:szCs w:val="18"/>
              </w:rPr>
              <w:t>Select all that apply.</w:t>
            </w:r>
          </w:p>
          <w:p w:rsidR="00B76A9B" w:rsidRPr="00767004" w:rsidRDefault="00B76A9B" w:rsidP="00767004">
            <w:pPr>
              <w:pStyle w:val="TableText"/>
              <w:ind w:left="450"/>
              <w:rPr>
                <w:szCs w:val="18"/>
              </w:rPr>
            </w:pPr>
            <w:r w:rsidRPr="00767004">
              <w:rPr>
                <w:sz w:val="12"/>
                <w:szCs w:val="12"/>
              </w:rPr>
              <w:t>1</w:t>
            </w:r>
            <w:r w:rsidRPr="00767004">
              <w:rPr>
                <w:szCs w:val="18"/>
              </w:rPr>
              <w:tab/>
            </w:r>
            <w:r w:rsidR="003212A4" w:rsidRPr="003212A4">
              <w:rPr>
                <w:rFonts w:ascii="Times New Roman" w:hAnsi="Times New Roman" w:cs="Times New Roman"/>
                <w:sz w:val="24"/>
                <w:szCs w:val="18"/>
              </w:rPr>
              <w:t>□</w:t>
            </w:r>
            <w:r w:rsidRPr="00767004">
              <w:rPr>
                <w:rFonts w:cs="Lucida Sans"/>
                <w:szCs w:val="18"/>
              </w:rPr>
              <w:tab/>
              <w:t>OB/ GYN</w:t>
            </w:r>
          </w:p>
          <w:p w:rsidR="00B76A9B" w:rsidRPr="00767004" w:rsidRDefault="00B76A9B" w:rsidP="00767004">
            <w:pPr>
              <w:pStyle w:val="TableText"/>
              <w:ind w:left="450"/>
              <w:rPr>
                <w:szCs w:val="18"/>
              </w:rPr>
            </w:pPr>
            <w:r w:rsidRPr="00767004">
              <w:rPr>
                <w:sz w:val="12"/>
                <w:szCs w:val="12"/>
              </w:rPr>
              <w:t>2</w:t>
            </w:r>
            <w:r w:rsidRPr="00767004">
              <w:rPr>
                <w:szCs w:val="18"/>
              </w:rPr>
              <w:tab/>
            </w:r>
            <w:r w:rsidR="003212A4" w:rsidRPr="003212A4">
              <w:rPr>
                <w:rFonts w:ascii="Times New Roman" w:hAnsi="Times New Roman" w:cs="Times New Roman"/>
                <w:sz w:val="24"/>
                <w:szCs w:val="18"/>
              </w:rPr>
              <w:t>□</w:t>
            </w:r>
            <w:r w:rsidRPr="00767004">
              <w:rPr>
                <w:rFonts w:cs="Lucida Sans"/>
                <w:szCs w:val="18"/>
              </w:rPr>
              <w:tab/>
              <w:t>Nurse</w:t>
            </w:r>
          </w:p>
          <w:p w:rsidR="00B76A9B" w:rsidRPr="00767004" w:rsidRDefault="00B76A9B" w:rsidP="00767004">
            <w:pPr>
              <w:pStyle w:val="TableText"/>
              <w:ind w:left="450"/>
              <w:rPr>
                <w:szCs w:val="18"/>
              </w:rPr>
            </w:pPr>
            <w:r w:rsidRPr="00767004">
              <w:rPr>
                <w:sz w:val="12"/>
                <w:szCs w:val="12"/>
              </w:rPr>
              <w:t>3</w:t>
            </w:r>
            <w:r w:rsidRPr="00767004">
              <w:rPr>
                <w:szCs w:val="18"/>
              </w:rPr>
              <w:tab/>
            </w:r>
            <w:r w:rsidR="003212A4" w:rsidRPr="003212A4">
              <w:rPr>
                <w:rFonts w:ascii="Times New Roman" w:hAnsi="Times New Roman" w:cs="Times New Roman"/>
                <w:sz w:val="24"/>
                <w:szCs w:val="18"/>
              </w:rPr>
              <w:t>□</w:t>
            </w:r>
            <w:r w:rsidRPr="00767004">
              <w:rPr>
                <w:rFonts w:cs="Lucida Sans"/>
                <w:szCs w:val="18"/>
              </w:rPr>
              <w:tab/>
              <w:t>Midwife</w:t>
            </w:r>
          </w:p>
          <w:p w:rsidR="00B76A9B" w:rsidRPr="00767004" w:rsidRDefault="00B76A9B" w:rsidP="00767004">
            <w:pPr>
              <w:pStyle w:val="TableText"/>
              <w:ind w:left="450"/>
              <w:rPr>
                <w:szCs w:val="18"/>
              </w:rPr>
            </w:pPr>
            <w:r w:rsidRPr="00767004">
              <w:rPr>
                <w:sz w:val="12"/>
                <w:szCs w:val="12"/>
              </w:rPr>
              <w:t>4</w:t>
            </w:r>
            <w:r w:rsidRPr="00767004">
              <w:rPr>
                <w:szCs w:val="18"/>
              </w:rPr>
              <w:tab/>
            </w:r>
            <w:r w:rsidR="003212A4" w:rsidRPr="003212A4">
              <w:rPr>
                <w:rFonts w:ascii="Times New Roman" w:hAnsi="Times New Roman" w:cs="Times New Roman"/>
                <w:sz w:val="24"/>
                <w:szCs w:val="18"/>
              </w:rPr>
              <w:t>□</w:t>
            </w:r>
            <w:r w:rsidRPr="00767004">
              <w:rPr>
                <w:rFonts w:cs="Lucida Sans"/>
                <w:szCs w:val="18"/>
              </w:rPr>
              <w:tab/>
              <w:t>Doula</w:t>
            </w:r>
          </w:p>
          <w:p w:rsidR="00B76A9B" w:rsidRPr="00767004" w:rsidRDefault="00B76A9B" w:rsidP="00767004">
            <w:pPr>
              <w:pStyle w:val="TableText"/>
              <w:ind w:left="450"/>
              <w:rPr>
                <w:szCs w:val="18"/>
              </w:rPr>
            </w:pPr>
            <w:r w:rsidRPr="00767004">
              <w:rPr>
                <w:sz w:val="12"/>
                <w:szCs w:val="12"/>
              </w:rPr>
              <w:t>5</w:t>
            </w:r>
            <w:r w:rsidRPr="00767004">
              <w:rPr>
                <w:szCs w:val="18"/>
              </w:rPr>
              <w:tab/>
            </w:r>
            <w:r w:rsidR="003212A4" w:rsidRPr="003212A4">
              <w:rPr>
                <w:rFonts w:ascii="Times New Roman" w:hAnsi="Times New Roman" w:cs="Times New Roman"/>
                <w:sz w:val="24"/>
                <w:szCs w:val="18"/>
              </w:rPr>
              <w:t>□</w:t>
            </w:r>
            <w:r w:rsidRPr="00767004">
              <w:rPr>
                <w:rFonts w:cs="Lucida Sans"/>
                <w:szCs w:val="18"/>
              </w:rPr>
              <w:tab/>
              <w:t>Spouse or partner</w:t>
            </w:r>
          </w:p>
          <w:p w:rsidR="00B76A9B" w:rsidRPr="00767004" w:rsidRDefault="00B76A9B" w:rsidP="00767004">
            <w:pPr>
              <w:pStyle w:val="TableText"/>
              <w:ind w:left="450"/>
              <w:rPr>
                <w:szCs w:val="18"/>
              </w:rPr>
            </w:pPr>
            <w:r w:rsidRPr="00767004">
              <w:rPr>
                <w:sz w:val="12"/>
                <w:szCs w:val="12"/>
              </w:rPr>
              <w:t>6</w:t>
            </w:r>
            <w:r w:rsidRPr="00767004">
              <w:rPr>
                <w:szCs w:val="18"/>
              </w:rPr>
              <w:tab/>
            </w:r>
            <w:r w:rsidR="003212A4" w:rsidRPr="003212A4">
              <w:rPr>
                <w:rFonts w:ascii="Times New Roman" w:hAnsi="Times New Roman" w:cs="Times New Roman"/>
                <w:sz w:val="24"/>
                <w:szCs w:val="18"/>
              </w:rPr>
              <w:t>□</w:t>
            </w:r>
            <w:r w:rsidRPr="00767004">
              <w:rPr>
                <w:rFonts w:cs="Lucida Sans"/>
                <w:szCs w:val="18"/>
              </w:rPr>
              <w:tab/>
              <w:t>Family member or friend</w:t>
            </w:r>
          </w:p>
          <w:p w:rsidR="00B76A9B" w:rsidRPr="00767004" w:rsidRDefault="00B76A9B" w:rsidP="00767004">
            <w:pPr>
              <w:pStyle w:val="TableText"/>
              <w:ind w:left="450"/>
              <w:rPr>
                <w:szCs w:val="18"/>
              </w:rPr>
            </w:pPr>
            <w:r w:rsidRPr="00767004">
              <w:rPr>
                <w:sz w:val="12"/>
                <w:szCs w:val="12"/>
              </w:rPr>
              <w:t>7</w:t>
            </w:r>
            <w:r w:rsidRPr="00767004">
              <w:rPr>
                <w:szCs w:val="18"/>
              </w:rPr>
              <w:tab/>
            </w:r>
            <w:r w:rsidR="003212A4" w:rsidRPr="003212A4">
              <w:rPr>
                <w:rFonts w:ascii="Times New Roman" w:hAnsi="Times New Roman" w:cs="Times New Roman"/>
                <w:sz w:val="24"/>
                <w:szCs w:val="18"/>
              </w:rPr>
              <w:t>□</w:t>
            </w:r>
            <w:r w:rsidRPr="00767004">
              <w:rPr>
                <w:rFonts w:cs="Lucida Sans"/>
                <w:szCs w:val="18"/>
              </w:rPr>
              <w:tab/>
              <w:t>Other</w:t>
            </w:r>
          </w:p>
          <w:p w:rsidR="00B76A9B" w:rsidRPr="00767004" w:rsidRDefault="00B76A9B" w:rsidP="00767004">
            <w:pPr>
              <w:pStyle w:val="TableText"/>
              <w:ind w:left="450"/>
              <w:rPr>
                <w:szCs w:val="18"/>
              </w:rPr>
            </w:pPr>
            <w:r w:rsidRPr="00767004">
              <w:rPr>
                <w:sz w:val="12"/>
                <w:szCs w:val="12"/>
              </w:rPr>
              <w:t>d</w:t>
            </w:r>
            <w:r w:rsidRPr="00767004">
              <w:rPr>
                <w:szCs w:val="18"/>
              </w:rPr>
              <w:t xml:space="preserve"> </w:t>
            </w:r>
            <w:r w:rsidRPr="00767004">
              <w:rPr>
                <w:szCs w:val="18"/>
              </w:rPr>
              <w:tab/>
            </w:r>
            <w:r w:rsidR="003212A4" w:rsidRPr="003212A4">
              <w:rPr>
                <w:rFonts w:ascii="Times New Roman" w:hAnsi="Times New Roman" w:cs="Times New Roman"/>
                <w:sz w:val="24"/>
                <w:szCs w:val="18"/>
              </w:rPr>
              <w:t>□</w:t>
            </w:r>
            <w:r w:rsidRPr="00767004">
              <w:rPr>
                <w:rFonts w:cs="Lucida Sans"/>
                <w:szCs w:val="18"/>
              </w:rPr>
              <w:tab/>
              <w:t xml:space="preserve">DON’T KNOW </w:t>
            </w:r>
          </w:p>
          <w:p w:rsidR="00B76A9B" w:rsidRPr="00B76A9B" w:rsidRDefault="00B76A9B" w:rsidP="00767004">
            <w:pPr>
              <w:pStyle w:val="TableText"/>
              <w:ind w:left="450"/>
              <w:rPr>
                <w:i/>
                <w:szCs w:val="18"/>
              </w:rPr>
            </w:pPr>
            <w:r w:rsidRPr="00767004">
              <w:rPr>
                <w:sz w:val="12"/>
                <w:szCs w:val="12"/>
              </w:rPr>
              <w:t>r</w:t>
            </w:r>
            <w:r w:rsidRPr="00767004">
              <w:rPr>
                <w:szCs w:val="18"/>
              </w:rPr>
              <w:tab/>
            </w:r>
            <w:r w:rsidR="003212A4" w:rsidRPr="003212A4">
              <w:rPr>
                <w:rFonts w:ascii="Times New Roman" w:hAnsi="Times New Roman" w:cs="Times New Roman"/>
                <w:sz w:val="24"/>
                <w:szCs w:val="18"/>
              </w:rPr>
              <w:t>□</w:t>
            </w:r>
            <w:r w:rsidRPr="00767004">
              <w:rPr>
                <w:rFonts w:cs="Lucida Sans"/>
                <w:szCs w:val="18"/>
              </w:rPr>
              <w:tab/>
              <w:t>REFUSED</w:t>
            </w:r>
          </w:p>
        </w:tc>
        <w:tc>
          <w:tcPr>
            <w:tcW w:w="5418" w:type="dxa"/>
          </w:tcPr>
          <w:p w:rsidR="00B76A9B" w:rsidRDefault="00B76A9B" w:rsidP="00767004">
            <w:pPr>
              <w:pStyle w:val="TableText"/>
              <w:spacing w:before="120"/>
              <w:ind w:left="432" w:hanging="432"/>
            </w:pPr>
            <w:r>
              <w:t>E14</w:t>
            </w:r>
            <w:r w:rsidRPr="00FE05FE">
              <w:t>.</w:t>
            </w:r>
            <w:r w:rsidRPr="00FE05FE">
              <w:tab/>
            </w:r>
            <w:r>
              <w:t xml:space="preserve">Which of the following types of </w:t>
            </w:r>
            <w:r w:rsidR="000E220B">
              <w:t>people</w:t>
            </w:r>
            <w:r>
              <w:t xml:space="preserve"> were in the room with you at your last delivery?</w:t>
            </w:r>
          </w:p>
          <w:p w:rsidR="00B76A9B" w:rsidRPr="00B76A9B" w:rsidRDefault="00B76A9B" w:rsidP="00767004">
            <w:pPr>
              <w:pStyle w:val="TableText"/>
              <w:spacing w:before="120" w:after="120"/>
              <w:ind w:left="432"/>
              <w:rPr>
                <w:i/>
              </w:rPr>
            </w:pPr>
            <w:r w:rsidRPr="00B76A9B">
              <w:t>PROBE IF CLIENT HAD MORE THAN ONE LIVE BIRTH: Please tell me for your last child.</w:t>
            </w:r>
          </w:p>
          <w:tbl>
            <w:tblPr>
              <w:tblW w:w="493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72"/>
              <w:gridCol w:w="873"/>
              <w:gridCol w:w="872"/>
              <w:gridCol w:w="983"/>
            </w:tblGrid>
            <w:tr w:rsidR="00244025" w:rsidRPr="00D003E1" w:rsidTr="00767004">
              <w:tc>
                <w:tcPr>
                  <w:tcW w:w="1491" w:type="pct"/>
                  <w:tcBorders>
                    <w:top w:val="nil"/>
                    <w:left w:val="nil"/>
                    <w:bottom w:val="nil"/>
                    <w:right w:val="nil"/>
                  </w:tcBorders>
                </w:tcPr>
                <w:p w:rsidR="00B76A9B" w:rsidRPr="00D003E1" w:rsidRDefault="00B76A9B" w:rsidP="00767004">
                  <w:pPr>
                    <w:pStyle w:val="TableText"/>
                    <w:rPr>
                      <w:sz w:val="20"/>
                    </w:rPr>
                  </w:pPr>
                </w:p>
              </w:tc>
              <w:tc>
                <w:tcPr>
                  <w:tcW w:w="3509" w:type="pct"/>
                  <w:gridSpan w:val="4"/>
                  <w:tcBorders>
                    <w:top w:val="nil"/>
                    <w:left w:val="nil"/>
                    <w:bottom w:val="single" w:sz="4" w:space="0" w:color="auto"/>
                    <w:right w:val="nil"/>
                  </w:tcBorders>
                  <w:vAlign w:val="bottom"/>
                </w:tcPr>
                <w:p w:rsidR="00B76A9B" w:rsidRPr="00D003E1" w:rsidRDefault="00B76A9B" w:rsidP="00767004">
                  <w:pPr>
                    <w:pStyle w:val="TableText"/>
                    <w:jc w:val="center"/>
                    <w:rPr>
                      <w:szCs w:val="18"/>
                    </w:rPr>
                  </w:pPr>
                  <w:r w:rsidRPr="00D003E1">
                    <w:rPr>
                      <w:szCs w:val="18"/>
                    </w:rPr>
                    <w:t>SELECT ONE RESPONSE PER ROW</w:t>
                  </w:r>
                </w:p>
              </w:tc>
            </w:tr>
            <w:tr w:rsidR="00767004" w:rsidRPr="005465F2" w:rsidTr="00767004">
              <w:tc>
                <w:tcPr>
                  <w:tcW w:w="1491" w:type="pct"/>
                  <w:tcBorders>
                    <w:top w:val="nil"/>
                    <w:left w:val="nil"/>
                    <w:bottom w:val="single" w:sz="4" w:space="0" w:color="auto"/>
                  </w:tcBorders>
                  <w:vAlign w:val="bottom"/>
                </w:tcPr>
                <w:p w:rsidR="00B76A9B" w:rsidRPr="00767004" w:rsidRDefault="00B76A9B" w:rsidP="00767004">
                  <w:pPr>
                    <w:pStyle w:val="TableText"/>
                    <w:rPr>
                      <w:sz w:val="16"/>
                    </w:rPr>
                  </w:pPr>
                  <w:r w:rsidRPr="00767004">
                    <w:rPr>
                      <w:b/>
                      <w:sz w:val="16"/>
                    </w:rPr>
                    <w:t>Was there a(n)…</w:t>
                  </w:r>
                </w:p>
              </w:tc>
              <w:tc>
                <w:tcPr>
                  <w:tcW w:w="850" w:type="pct"/>
                  <w:tcBorders>
                    <w:bottom w:val="single" w:sz="4" w:space="0" w:color="auto"/>
                    <w:right w:val="single" w:sz="4" w:space="0" w:color="auto"/>
                  </w:tcBorders>
                  <w:vAlign w:val="bottom"/>
                </w:tcPr>
                <w:p w:rsidR="00B76A9B" w:rsidRPr="00FA7BFE" w:rsidRDefault="00B76A9B" w:rsidP="00767004">
                  <w:pPr>
                    <w:pStyle w:val="TableText"/>
                    <w:jc w:val="center"/>
                    <w:rPr>
                      <w:szCs w:val="18"/>
                    </w:rPr>
                  </w:pPr>
                  <w:r w:rsidRPr="00FA7BFE">
                    <w:rPr>
                      <w:szCs w:val="18"/>
                    </w:rPr>
                    <w:t>YES</w:t>
                  </w:r>
                </w:p>
              </w:tc>
              <w:tc>
                <w:tcPr>
                  <w:tcW w:w="851" w:type="pct"/>
                  <w:tcBorders>
                    <w:left w:val="single" w:sz="4" w:space="0" w:color="auto"/>
                    <w:bottom w:val="single" w:sz="4" w:space="0" w:color="auto"/>
                    <w:right w:val="single" w:sz="4" w:space="0" w:color="auto"/>
                  </w:tcBorders>
                  <w:vAlign w:val="bottom"/>
                </w:tcPr>
                <w:p w:rsidR="00B76A9B" w:rsidRPr="00FA7BFE" w:rsidRDefault="00B76A9B" w:rsidP="00767004">
                  <w:pPr>
                    <w:pStyle w:val="TableText"/>
                    <w:jc w:val="center"/>
                    <w:rPr>
                      <w:szCs w:val="18"/>
                    </w:rPr>
                  </w:pPr>
                  <w:r w:rsidRPr="00FA7BFE">
                    <w:rPr>
                      <w:szCs w:val="18"/>
                    </w:rPr>
                    <w:t>NO</w:t>
                  </w:r>
                </w:p>
              </w:tc>
              <w:tc>
                <w:tcPr>
                  <w:tcW w:w="850" w:type="pct"/>
                  <w:tcBorders>
                    <w:left w:val="single" w:sz="4" w:space="0" w:color="auto"/>
                    <w:bottom w:val="single" w:sz="4" w:space="0" w:color="auto"/>
                    <w:right w:val="single" w:sz="4" w:space="0" w:color="auto"/>
                  </w:tcBorders>
                  <w:vAlign w:val="bottom"/>
                </w:tcPr>
                <w:p w:rsidR="00B76A9B" w:rsidRPr="005465F2" w:rsidRDefault="00B76A9B" w:rsidP="00767004">
                  <w:pPr>
                    <w:pStyle w:val="TableText"/>
                    <w:jc w:val="center"/>
                    <w:rPr>
                      <w:szCs w:val="18"/>
                    </w:rPr>
                  </w:pPr>
                  <w:r w:rsidRPr="005465F2">
                    <w:rPr>
                      <w:szCs w:val="18"/>
                    </w:rPr>
                    <w:t>DON’T KNOW</w:t>
                  </w:r>
                </w:p>
              </w:tc>
              <w:tc>
                <w:tcPr>
                  <w:tcW w:w="958" w:type="pct"/>
                  <w:tcBorders>
                    <w:left w:val="single" w:sz="4" w:space="0" w:color="auto"/>
                    <w:bottom w:val="single" w:sz="4" w:space="0" w:color="auto"/>
                  </w:tcBorders>
                  <w:vAlign w:val="bottom"/>
                </w:tcPr>
                <w:p w:rsidR="00B76A9B" w:rsidRPr="005465F2" w:rsidRDefault="00B76A9B" w:rsidP="00767004">
                  <w:pPr>
                    <w:pStyle w:val="TableText"/>
                    <w:jc w:val="center"/>
                    <w:rPr>
                      <w:szCs w:val="18"/>
                    </w:rPr>
                  </w:pPr>
                  <w:r w:rsidRPr="005465F2">
                    <w:rPr>
                      <w:szCs w:val="18"/>
                    </w:rPr>
                    <w:t>REFUSED</w:t>
                  </w:r>
                </w:p>
              </w:tc>
            </w:tr>
            <w:tr w:rsidR="00767004" w:rsidRPr="000071E7" w:rsidTr="00767004">
              <w:tc>
                <w:tcPr>
                  <w:tcW w:w="1491" w:type="pct"/>
                  <w:tcBorders>
                    <w:top w:val="single" w:sz="4" w:space="0" w:color="auto"/>
                    <w:left w:val="single" w:sz="4" w:space="0" w:color="auto"/>
                    <w:bottom w:val="nil"/>
                  </w:tcBorders>
                  <w:shd w:val="clear" w:color="auto" w:fill="D9D9D9" w:themeFill="background1" w:themeFillShade="D9"/>
                </w:tcPr>
                <w:p w:rsidR="00B76A9B" w:rsidRPr="00D003E1" w:rsidRDefault="00B76A9B" w:rsidP="00767004">
                  <w:pPr>
                    <w:pStyle w:val="TableText"/>
                    <w:tabs>
                      <w:tab w:val="left" w:pos="181"/>
                    </w:tabs>
                    <w:ind w:left="162" w:hanging="180"/>
                  </w:pPr>
                  <w:r w:rsidRPr="00D003E1">
                    <w:t>a.</w:t>
                  </w:r>
                  <w:r w:rsidRPr="00D003E1">
                    <w:tab/>
                  </w:r>
                  <w:r>
                    <w:t>OB/GYN</w:t>
                  </w:r>
                  <w:r w:rsidRPr="009A3C74">
                    <w:t>?</w:t>
                  </w:r>
                </w:p>
              </w:tc>
              <w:tc>
                <w:tcPr>
                  <w:tcW w:w="850" w:type="pct"/>
                  <w:tcBorders>
                    <w:bottom w:val="nil"/>
                    <w:right w:val="nil"/>
                  </w:tcBorders>
                  <w:shd w:val="clear" w:color="auto" w:fill="D9D9D9" w:themeFill="background1" w:themeFillShade="D9"/>
                  <w:vAlign w:val="center"/>
                </w:tcPr>
                <w:p w:rsidR="00B76A9B" w:rsidRPr="000071E7" w:rsidRDefault="00B76A9B" w:rsidP="00767004">
                  <w:pPr>
                    <w:pStyle w:val="TableText"/>
                    <w:jc w:val="center"/>
                    <w:rPr>
                      <w:caps/>
                    </w:rPr>
                  </w:pPr>
                  <w:r w:rsidRPr="000071E7">
                    <w:rPr>
                      <w:sz w:val="12"/>
                      <w:szCs w:val="12"/>
                    </w:rPr>
                    <w:t xml:space="preserve">1  </w:t>
                  </w:r>
                  <w:r w:rsidRPr="000071E7">
                    <w:rPr>
                      <w:sz w:val="20"/>
                    </w:rPr>
                    <w:sym w:font="Wingdings" w:char="F06D"/>
                  </w:r>
                </w:p>
              </w:tc>
              <w:tc>
                <w:tcPr>
                  <w:tcW w:w="851" w:type="pct"/>
                  <w:tcBorders>
                    <w:left w:val="nil"/>
                    <w:bottom w:val="nil"/>
                    <w:right w:val="nil"/>
                  </w:tcBorders>
                  <w:shd w:val="clear" w:color="auto" w:fill="D9D9D9" w:themeFill="background1" w:themeFillShade="D9"/>
                  <w:vAlign w:val="center"/>
                </w:tcPr>
                <w:p w:rsidR="00B76A9B" w:rsidRPr="000071E7" w:rsidRDefault="00B76A9B" w:rsidP="00767004">
                  <w:pPr>
                    <w:pStyle w:val="TableText"/>
                    <w:jc w:val="center"/>
                    <w:rPr>
                      <w:caps/>
                    </w:rPr>
                  </w:pPr>
                  <w:r w:rsidRPr="000071E7">
                    <w:rPr>
                      <w:sz w:val="12"/>
                      <w:szCs w:val="12"/>
                    </w:rPr>
                    <w:t xml:space="preserve">2  </w:t>
                  </w:r>
                  <w:r w:rsidRPr="000071E7">
                    <w:rPr>
                      <w:sz w:val="20"/>
                    </w:rPr>
                    <w:sym w:font="Wingdings" w:char="F06D"/>
                  </w:r>
                </w:p>
              </w:tc>
              <w:tc>
                <w:tcPr>
                  <w:tcW w:w="850" w:type="pct"/>
                  <w:tcBorders>
                    <w:left w:val="nil"/>
                    <w:bottom w:val="nil"/>
                    <w:right w:val="nil"/>
                  </w:tcBorders>
                  <w:shd w:val="clear" w:color="auto" w:fill="D9D9D9" w:themeFill="background1" w:themeFillShade="D9"/>
                  <w:vAlign w:val="center"/>
                </w:tcPr>
                <w:p w:rsidR="00B76A9B" w:rsidRPr="000071E7" w:rsidRDefault="00B76A9B" w:rsidP="00767004">
                  <w:pPr>
                    <w:pStyle w:val="TableText"/>
                    <w:jc w:val="center"/>
                    <w:rPr>
                      <w:caps/>
                    </w:rPr>
                  </w:pPr>
                  <w:r>
                    <w:rPr>
                      <w:sz w:val="12"/>
                      <w:szCs w:val="12"/>
                    </w:rPr>
                    <w:t>d</w:t>
                  </w:r>
                  <w:r w:rsidRPr="000071E7">
                    <w:rPr>
                      <w:sz w:val="12"/>
                      <w:szCs w:val="12"/>
                    </w:rPr>
                    <w:t xml:space="preserve">  </w:t>
                  </w:r>
                  <w:r w:rsidRPr="000071E7">
                    <w:rPr>
                      <w:sz w:val="20"/>
                    </w:rPr>
                    <w:sym w:font="Wingdings" w:char="F06D"/>
                  </w:r>
                </w:p>
              </w:tc>
              <w:tc>
                <w:tcPr>
                  <w:tcW w:w="958" w:type="pct"/>
                  <w:tcBorders>
                    <w:left w:val="nil"/>
                    <w:bottom w:val="nil"/>
                  </w:tcBorders>
                  <w:shd w:val="clear" w:color="auto" w:fill="D9D9D9" w:themeFill="background1" w:themeFillShade="D9"/>
                  <w:vAlign w:val="center"/>
                </w:tcPr>
                <w:p w:rsidR="00B76A9B" w:rsidRPr="000071E7" w:rsidRDefault="00244025" w:rsidP="00767004">
                  <w:pPr>
                    <w:pStyle w:val="TableText"/>
                    <w:jc w:val="center"/>
                    <w:rPr>
                      <w:caps/>
                    </w:rPr>
                  </w:pPr>
                  <w:r>
                    <w:rPr>
                      <w:sz w:val="12"/>
                      <w:szCs w:val="12"/>
                    </w:rPr>
                    <w:t>r</w:t>
                  </w:r>
                  <w:r w:rsidR="00B76A9B" w:rsidRPr="000071E7">
                    <w:rPr>
                      <w:sz w:val="12"/>
                      <w:szCs w:val="12"/>
                    </w:rPr>
                    <w:t xml:space="preserve">  </w:t>
                  </w:r>
                  <w:r w:rsidR="00B76A9B" w:rsidRPr="000071E7">
                    <w:rPr>
                      <w:sz w:val="20"/>
                    </w:rPr>
                    <w:sym w:font="Wingdings" w:char="F06D"/>
                  </w:r>
                </w:p>
              </w:tc>
            </w:tr>
            <w:tr w:rsidR="00767004" w:rsidRPr="000071E7" w:rsidTr="00767004">
              <w:tc>
                <w:tcPr>
                  <w:tcW w:w="1491" w:type="pct"/>
                  <w:tcBorders>
                    <w:top w:val="nil"/>
                    <w:left w:val="single" w:sz="4" w:space="0" w:color="auto"/>
                    <w:bottom w:val="nil"/>
                  </w:tcBorders>
                </w:tcPr>
                <w:p w:rsidR="00B76A9B" w:rsidRPr="00D003E1" w:rsidRDefault="00B76A9B" w:rsidP="00767004">
                  <w:pPr>
                    <w:pStyle w:val="TableText"/>
                    <w:tabs>
                      <w:tab w:val="left" w:pos="181"/>
                    </w:tabs>
                    <w:ind w:left="162" w:hanging="180"/>
                  </w:pPr>
                  <w:r w:rsidRPr="00D003E1">
                    <w:t>b.</w:t>
                  </w:r>
                  <w:r w:rsidRPr="00D003E1">
                    <w:tab/>
                  </w:r>
                  <w:r>
                    <w:t>Nurse?</w:t>
                  </w:r>
                </w:p>
              </w:tc>
              <w:tc>
                <w:tcPr>
                  <w:tcW w:w="850" w:type="pct"/>
                  <w:tcBorders>
                    <w:top w:val="nil"/>
                    <w:bottom w:val="nil"/>
                    <w:right w:val="nil"/>
                  </w:tcBorders>
                  <w:vAlign w:val="center"/>
                </w:tcPr>
                <w:p w:rsidR="00B76A9B" w:rsidRPr="000071E7" w:rsidRDefault="00B76A9B" w:rsidP="00767004">
                  <w:pPr>
                    <w:pStyle w:val="TableText"/>
                    <w:jc w:val="center"/>
                    <w:rPr>
                      <w:caps/>
                    </w:rPr>
                  </w:pPr>
                  <w:r w:rsidRPr="000071E7">
                    <w:rPr>
                      <w:sz w:val="12"/>
                      <w:szCs w:val="12"/>
                    </w:rPr>
                    <w:t xml:space="preserve">1  </w:t>
                  </w:r>
                  <w:r w:rsidRPr="000071E7">
                    <w:rPr>
                      <w:sz w:val="20"/>
                    </w:rPr>
                    <w:sym w:font="Wingdings" w:char="F06D"/>
                  </w:r>
                </w:p>
              </w:tc>
              <w:tc>
                <w:tcPr>
                  <w:tcW w:w="851" w:type="pct"/>
                  <w:tcBorders>
                    <w:top w:val="nil"/>
                    <w:left w:val="nil"/>
                    <w:bottom w:val="nil"/>
                    <w:right w:val="nil"/>
                  </w:tcBorders>
                  <w:vAlign w:val="center"/>
                </w:tcPr>
                <w:p w:rsidR="00B76A9B" w:rsidRPr="000071E7" w:rsidRDefault="00B76A9B" w:rsidP="00767004">
                  <w:pPr>
                    <w:pStyle w:val="TableText"/>
                    <w:jc w:val="center"/>
                    <w:rPr>
                      <w:caps/>
                    </w:rPr>
                  </w:pPr>
                  <w:r w:rsidRPr="000071E7">
                    <w:rPr>
                      <w:sz w:val="12"/>
                      <w:szCs w:val="12"/>
                    </w:rPr>
                    <w:t xml:space="preserve">2  </w:t>
                  </w:r>
                  <w:r w:rsidRPr="000071E7">
                    <w:rPr>
                      <w:sz w:val="20"/>
                    </w:rPr>
                    <w:sym w:font="Wingdings" w:char="F06D"/>
                  </w:r>
                </w:p>
              </w:tc>
              <w:tc>
                <w:tcPr>
                  <w:tcW w:w="850" w:type="pct"/>
                  <w:tcBorders>
                    <w:top w:val="nil"/>
                    <w:left w:val="nil"/>
                    <w:bottom w:val="nil"/>
                    <w:right w:val="nil"/>
                  </w:tcBorders>
                  <w:vAlign w:val="center"/>
                </w:tcPr>
                <w:p w:rsidR="00B76A9B" w:rsidRPr="000071E7" w:rsidRDefault="00B76A9B" w:rsidP="00767004">
                  <w:pPr>
                    <w:pStyle w:val="TableText"/>
                    <w:jc w:val="center"/>
                    <w:rPr>
                      <w:caps/>
                    </w:rPr>
                  </w:pPr>
                  <w:r>
                    <w:rPr>
                      <w:sz w:val="12"/>
                      <w:szCs w:val="12"/>
                    </w:rPr>
                    <w:t>d</w:t>
                  </w:r>
                  <w:r w:rsidRPr="000071E7">
                    <w:rPr>
                      <w:sz w:val="12"/>
                      <w:szCs w:val="12"/>
                    </w:rPr>
                    <w:t xml:space="preserve">  </w:t>
                  </w:r>
                  <w:r w:rsidRPr="000071E7">
                    <w:rPr>
                      <w:sz w:val="20"/>
                    </w:rPr>
                    <w:sym w:font="Wingdings" w:char="F06D"/>
                  </w:r>
                </w:p>
              </w:tc>
              <w:tc>
                <w:tcPr>
                  <w:tcW w:w="958" w:type="pct"/>
                  <w:tcBorders>
                    <w:top w:val="nil"/>
                    <w:left w:val="nil"/>
                    <w:bottom w:val="nil"/>
                  </w:tcBorders>
                  <w:vAlign w:val="center"/>
                </w:tcPr>
                <w:p w:rsidR="00B76A9B" w:rsidRPr="000071E7" w:rsidRDefault="00244025" w:rsidP="00767004">
                  <w:pPr>
                    <w:pStyle w:val="TableText"/>
                    <w:jc w:val="center"/>
                    <w:rPr>
                      <w:caps/>
                    </w:rPr>
                  </w:pPr>
                  <w:r>
                    <w:rPr>
                      <w:sz w:val="12"/>
                      <w:szCs w:val="12"/>
                    </w:rPr>
                    <w:t>r</w:t>
                  </w:r>
                  <w:r w:rsidR="00B76A9B" w:rsidRPr="000071E7">
                    <w:rPr>
                      <w:sz w:val="12"/>
                      <w:szCs w:val="12"/>
                    </w:rPr>
                    <w:t xml:space="preserve">  </w:t>
                  </w:r>
                  <w:r w:rsidR="00B76A9B" w:rsidRPr="000071E7">
                    <w:rPr>
                      <w:sz w:val="20"/>
                    </w:rPr>
                    <w:sym w:font="Wingdings" w:char="F06D"/>
                  </w:r>
                </w:p>
              </w:tc>
            </w:tr>
            <w:tr w:rsidR="00767004" w:rsidRPr="000071E7" w:rsidTr="00767004">
              <w:tc>
                <w:tcPr>
                  <w:tcW w:w="1491" w:type="pct"/>
                  <w:tcBorders>
                    <w:top w:val="nil"/>
                    <w:left w:val="single" w:sz="4" w:space="0" w:color="auto"/>
                    <w:bottom w:val="nil"/>
                  </w:tcBorders>
                  <w:shd w:val="clear" w:color="auto" w:fill="D9D9D9" w:themeFill="background1" w:themeFillShade="D9"/>
                </w:tcPr>
                <w:p w:rsidR="00B76A9B" w:rsidRPr="00D003E1" w:rsidRDefault="00B76A9B" w:rsidP="00767004">
                  <w:pPr>
                    <w:pStyle w:val="TableText"/>
                    <w:tabs>
                      <w:tab w:val="left" w:pos="181"/>
                    </w:tabs>
                    <w:ind w:left="162" w:hanging="180"/>
                  </w:pPr>
                  <w:r w:rsidRPr="00D003E1">
                    <w:t>c.</w:t>
                  </w:r>
                  <w:r w:rsidRPr="00D003E1">
                    <w:tab/>
                  </w:r>
                  <w:r>
                    <w:t>Midwife?</w:t>
                  </w:r>
                </w:p>
              </w:tc>
              <w:tc>
                <w:tcPr>
                  <w:tcW w:w="850" w:type="pct"/>
                  <w:tcBorders>
                    <w:top w:val="nil"/>
                    <w:bottom w:val="nil"/>
                    <w:right w:val="nil"/>
                  </w:tcBorders>
                  <w:shd w:val="clear" w:color="auto" w:fill="D9D9D9" w:themeFill="background1" w:themeFillShade="D9"/>
                  <w:vAlign w:val="center"/>
                </w:tcPr>
                <w:p w:rsidR="00B76A9B" w:rsidRPr="000071E7" w:rsidRDefault="00B76A9B" w:rsidP="00767004">
                  <w:pPr>
                    <w:pStyle w:val="TableText"/>
                    <w:jc w:val="center"/>
                    <w:rPr>
                      <w:caps/>
                    </w:rPr>
                  </w:pPr>
                  <w:r w:rsidRPr="000071E7">
                    <w:rPr>
                      <w:sz w:val="12"/>
                      <w:szCs w:val="12"/>
                    </w:rPr>
                    <w:t xml:space="preserve">1  </w:t>
                  </w:r>
                  <w:r w:rsidRPr="000071E7">
                    <w:rPr>
                      <w:sz w:val="20"/>
                    </w:rPr>
                    <w:sym w:font="Wingdings" w:char="F06D"/>
                  </w:r>
                </w:p>
              </w:tc>
              <w:tc>
                <w:tcPr>
                  <w:tcW w:w="851" w:type="pct"/>
                  <w:tcBorders>
                    <w:top w:val="nil"/>
                    <w:left w:val="nil"/>
                    <w:bottom w:val="nil"/>
                    <w:right w:val="nil"/>
                  </w:tcBorders>
                  <w:shd w:val="clear" w:color="auto" w:fill="D9D9D9" w:themeFill="background1" w:themeFillShade="D9"/>
                  <w:vAlign w:val="center"/>
                </w:tcPr>
                <w:p w:rsidR="00B76A9B" w:rsidRPr="000071E7" w:rsidRDefault="00B76A9B" w:rsidP="00767004">
                  <w:pPr>
                    <w:pStyle w:val="TableText"/>
                    <w:jc w:val="center"/>
                    <w:rPr>
                      <w:caps/>
                    </w:rPr>
                  </w:pPr>
                  <w:r w:rsidRPr="000071E7">
                    <w:rPr>
                      <w:sz w:val="12"/>
                      <w:szCs w:val="12"/>
                    </w:rPr>
                    <w:t xml:space="preserve">2  </w:t>
                  </w:r>
                  <w:r w:rsidRPr="000071E7">
                    <w:rPr>
                      <w:sz w:val="20"/>
                    </w:rPr>
                    <w:sym w:font="Wingdings" w:char="F06D"/>
                  </w:r>
                </w:p>
              </w:tc>
              <w:tc>
                <w:tcPr>
                  <w:tcW w:w="850" w:type="pct"/>
                  <w:tcBorders>
                    <w:top w:val="nil"/>
                    <w:left w:val="nil"/>
                    <w:bottom w:val="nil"/>
                    <w:right w:val="nil"/>
                  </w:tcBorders>
                  <w:shd w:val="clear" w:color="auto" w:fill="D9D9D9" w:themeFill="background1" w:themeFillShade="D9"/>
                  <w:vAlign w:val="center"/>
                </w:tcPr>
                <w:p w:rsidR="00B76A9B" w:rsidRPr="000071E7" w:rsidRDefault="00B76A9B" w:rsidP="00767004">
                  <w:pPr>
                    <w:pStyle w:val="TableText"/>
                    <w:jc w:val="center"/>
                    <w:rPr>
                      <w:caps/>
                    </w:rPr>
                  </w:pPr>
                  <w:r>
                    <w:rPr>
                      <w:sz w:val="12"/>
                      <w:szCs w:val="12"/>
                    </w:rPr>
                    <w:t>d</w:t>
                  </w:r>
                  <w:r w:rsidRPr="000071E7">
                    <w:rPr>
                      <w:sz w:val="12"/>
                      <w:szCs w:val="12"/>
                    </w:rPr>
                    <w:t xml:space="preserve">  </w:t>
                  </w:r>
                  <w:r w:rsidRPr="000071E7">
                    <w:rPr>
                      <w:sz w:val="20"/>
                    </w:rPr>
                    <w:sym w:font="Wingdings" w:char="F06D"/>
                  </w:r>
                </w:p>
              </w:tc>
              <w:tc>
                <w:tcPr>
                  <w:tcW w:w="958" w:type="pct"/>
                  <w:tcBorders>
                    <w:top w:val="nil"/>
                    <w:left w:val="nil"/>
                    <w:bottom w:val="nil"/>
                  </w:tcBorders>
                  <w:shd w:val="clear" w:color="auto" w:fill="D9D9D9" w:themeFill="background1" w:themeFillShade="D9"/>
                  <w:vAlign w:val="center"/>
                </w:tcPr>
                <w:p w:rsidR="00B76A9B" w:rsidRPr="000071E7" w:rsidRDefault="00244025" w:rsidP="00767004">
                  <w:pPr>
                    <w:pStyle w:val="TableText"/>
                    <w:jc w:val="center"/>
                    <w:rPr>
                      <w:caps/>
                    </w:rPr>
                  </w:pPr>
                  <w:r>
                    <w:rPr>
                      <w:sz w:val="12"/>
                      <w:szCs w:val="12"/>
                    </w:rPr>
                    <w:t>r</w:t>
                  </w:r>
                  <w:r w:rsidR="00B76A9B" w:rsidRPr="000071E7">
                    <w:rPr>
                      <w:sz w:val="12"/>
                      <w:szCs w:val="12"/>
                    </w:rPr>
                    <w:t xml:space="preserve">  </w:t>
                  </w:r>
                  <w:r w:rsidR="00B76A9B" w:rsidRPr="000071E7">
                    <w:rPr>
                      <w:sz w:val="20"/>
                    </w:rPr>
                    <w:sym w:font="Wingdings" w:char="F06D"/>
                  </w:r>
                </w:p>
              </w:tc>
            </w:tr>
            <w:tr w:rsidR="00767004" w:rsidRPr="000071E7" w:rsidTr="00767004">
              <w:trPr>
                <w:trHeight w:val="468"/>
              </w:trPr>
              <w:tc>
                <w:tcPr>
                  <w:tcW w:w="1491" w:type="pct"/>
                  <w:tcBorders>
                    <w:top w:val="nil"/>
                    <w:left w:val="single" w:sz="4" w:space="0" w:color="auto"/>
                    <w:bottom w:val="nil"/>
                  </w:tcBorders>
                </w:tcPr>
                <w:p w:rsidR="00B76A9B" w:rsidRPr="00D003E1" w:rsidRDefault="00B76A9B" w:rsidP="00767004">
                  <w:pPr>
                    <w:pStyle w:val="TableText"/>
                    <w:tabs>
                      <w:tab w:val="left" w:pos="181"/>
                    </w:tabs>
                    <w:ind w:left="162" w:hanging="180"/>
                  </w:pPr>
                  <w:r w:rsidRPr="00D003E1">
                    <w:t>d.</w:t>
                  </w:r>
                  <w:r w:rsidRPr="00D003E1">
                    <w:tab/>
                  </w:r>
                  <w:r>
                    <w:t>Doula?</w:t>
                  </w:r>
                </w:p>
              </w:tc>
              <w:tc>
                <w:tcPr>
                  <w:tcW w:w="850" w:type="pct"/>
                  <w:tcBorders>
                    <w:top w:val="nil"/>
                    <w:bottom w:val="nil"/>
                    <w:right w:val="nil"/>
                  </w:tcBorders>
                  <w:vAlign w:val="center"/>
                </w:tcPr>
                <w:p w:rsidR="00B76A9B" w:rsidRPr="000071E7" w:rsidRDefault="00B76A9B" w:rsidP="00767004">
                  <w:pPr>
                    <w:pStyle w:val="TableText"/>
                    <w:jc w:val="center"/>
                    <w:rPr>
                      <w:caps/>
                    </w:rPr>
                  </w:pPr>
                  <w:r w:rsidRPr="000071E7">
                    <w:rPr>
                      <w:sz w:val="12"/>
                      <w:szCs w:val="12"/>
                    </w:rPr>
                    <w:t xml:space="preserve">1  </w:t>
                  </w:r>
                  <w:r w:rsidRPr="000071E7">
                    <w:rPr>
                      <w:sz w:val="20"/>
                    </w:rPr>
                    <w:sym w:font="Wingdings" w:char="F06D"/>
                  </w:r>
                </w:p>
              </w:tc>
              <w:tc>
                <w:tcPr>
                  <w:tcW w:w="851" w:type="pct"/>
                  <w:tcBorders>
                    <w:top w:val="nil"/>
                    <w:left w:val="nil"/>
                    <w:bottom w:val="nil"/>
                    <w:right w:val="nil"/>
                  </w:tcBorders>
                  <w:vAlign w:val="center"/>
                </w:tcPr>
                <w:p w:rsidR="00B76A9B" w:rsidRPr="000071E7" w:rsidRDefault="00B76A9B" w:rsidP="00767004">
                  <w:pPr>
                    <w:pStyle w:val="TableText"/>
                    <w:jc w:val="center"/>
                    <w:rPr>
                      <w:caps/>
                    </w:rPr>
                  </w:pPr>
                  <w:r w:rsidRPr="000071E7">
                    <w:rPr>
                      <w:sz w:val="12"/>
                      <w:szCs w:val="12"/>
                    </w:rPr>
                    <w:t xml:space="preserve">2  </w:t>
                  </w:r>
                  <w:r w:rsidRPr="000071E7">
                    <w:rPr>
                      <w:sz w:val="20"/>
                    </w:rPr>
                    <w:sym w:font="Wingdings" w:char="F06D"/>
                  </w:r>
                </w:p>
              </w:tc>
              <w:tc>
                <w:tcPr>
                  <w:tcW w:w="850" w:type="pct"/>
                  <w:tcBorders>
                    <w:top w:val="nil"/>
                    <w:left w:val="nil"/>
                    <w:bottom w:val="nil"/>
                    <w:right w:val="nil"/>
                  </w:tcBorders>
                  <w:vAlign w:val="center"/>
                </w:tcPr>
                <w:p w:rsidR="00B76A9B" w:rsidRPr="000071E7" w:rsidRDefault="00B76A9B" w:rsidP="00767004">
                  <w:pPr>
                    <w:pStyle w:val="TableText"/>
                    <w:jc w:val="center"/>
                    <w:rPr>
                      <w:caps/>
                    </w:rPr>
                  </w:pPr>
                  <w:r>
                    <w:rPr>
                      <w:sz w:val="12"/>
                      <w:szCs w:val="12"/>
                    </w:rPr>
                    <w:t>d</w:t>
                  </w:r>
                  <w:r w:rsidRPr="000071E7">
                    <w:rPr>
                      <w:sz w:val="12"/>
                      <w:szCs w:val="12"/>
                    </w:rPr>
                    <w:t xml:space="preserve">  </w:t>
                  </w:r>
                  <w:r w:rsidRPr="000071E7">
                    <w:rPr>
                      <w:sz w:val="20"/>
                    </w:rPr>
                    <w:sym w:font="Wingdings" w:char="F06D"/>
                  </w:r>
                </w:p>
              </w:tc>
              <w:tc>
                <w:tcPr>
                  <w:tcW w:w="958" w:type="pct"/>
                  <w:tcBorders>
                    <w:top w:val="nil"/>
                    <w:left w:val="nil"/>
                    <w:bottom w:val="nil"/>
                  </w:tcBorders>
                  <w:vAlign w:val="center"/>
                </w:tcPr>
                <w:p w:rsidR="00B76A9B" w:rsidRPr="000071E7" w:rsidRDefault="00244025" w:rsidP="00767004">
                  <w:pPr>
                    <w:pStyle w:val="TableText"/>
                    <w:jc w:val="center"/>
                    <w:rPr>
                      <w:caps/>
                    </w:rPr>
                  </w:pPr>
                  <w:r>
                    <w:rPr>
                      <w:sz w:val="12"/>
                      <w:szCs w:val="12"/>
                    </w:rPr>
                    <w:t>r</w:t>
                  </w:r>
                  <w:r w:rsidR="00B76A9B" w:rsidRPr="000071E7">
                    <w:rPr>
                      <w:sz w:val="12"/>
                      <w:szCs w:val="12"/>
                    </w:rPr>
                    <w:t xml:space="preserve">  </w:t>
                  </w:r>
                  <w:r w:rsidR="00B76A9B" w:rsidRPr="000071E7">
                    <w:rPr>
                      <w:sz w:val="20"/>
                    </w:rPr>
                    <w:sym w:font="Wingdings" w:char="F06D"/>
                  </w:r>
                </w:p>
              </w:tc>
            </w:tr>
            <w:tr w:rsidR="00767004" w:rsidRPr="000071E7" w:rsidTr="00767004">
              <w:trPr>
                <w:trHeight w:val="468"/>
              </w:trPr>
              <w:tc>
                <w:tcPr>
                  <w:tcW w:w="1491" w:type="pct"/>
                  <w:tcBorders>
                    <w:top w:val="nil"/>
                    <w:left w:val="single" w:sz="4" w:space="0" w:color="auto"/>
                    <w:bottom w:val="nil"/>
                  </w:tcBorders>
                  <w:shd w:val="clear" w:color="auto" w:fill="D9D9D9" w:themeFill="background1" w:themeFillShade="D9"/>
                </w:tcPr>
                <w:p w:rsidR="00FF18CD" w:rsidRPr="00D003E1" w:rsidRDefault="00FF18CD" w:rsidP="00767004">
                  <w:pPr>
                    <w:pStyle w:val="TableText"/>
                    <w:tabs>
                      <w:tab w:val="left" w:pos="181"/>
                    </w:tabs>
                    <w:ind w:left="162" w:hanging="180"/>
                  </w:pPr>
                  <w:r>
                    <w:t>e</w:t>
                  </w:r>
                  <w:r w:rsidRPr="00D003E1">
                    <w:t>.</w:t>
                  </w:r>
                  <w:r w:rsidRPr="00D003E1">
                    <w:tab/>
                  </w:r>
                  <w:r>
                    <w:t>Partner or spouse?</w:t>
                  </w:r>
                </w:p>
              </w:tc>
              <w:tc>
                <w:tcPr>
                  <w:tcW w:w="850" w:type="pct"/>
                  <w:tcBorders>
                    <w:top w:val="nil"/>
                    <w:bottom w:val="nil"/>
                    <w:right w:val="nil"/>
                  </w:tcBorders>
                  <w:shd w:val="clear" w:color="auto" w:fill="D9D9D9" w:themeFill="background1" w:themeFillShade="D9"/>
                  <w:vAlign w:val="center"/>
                </w:tcPr>
                <w:p w:rsidR="00FF18CD" w:rsidRPr="000071E7" w:rsidRDefault="00FF18CD" w:rsidP="00767004">
                  <w:pPr>
                    <w:pStyle w:val="TableText"/>
                    <w:jc w:val="center"/>
                    <w:rPr>
                      <w:caps/>
                    </w:rPr>
                  </w:pPr>
                  <w:r w:rsidRPr="000071E7">
                    <w:rPr>
                      <w:sz w:val="12"/>
                      <w:szCs w:val="12"/>
                    </w:rPr>
                    <w:t xml:space="preserve">1  </w:t>
                  </w:r>
                  <w:r w:rsidRPr="000071E7">
                    <w:rPr>
                      <w:sz w:val="20"/>
                    </w:rPr>
                    <w:sym w:font="Wingdings" w:char="F06D"/>
                  </w:r>
                </w:p>
              </w:tc>
              <w:tc>
                <w:tcPr>
                  <w:tcW w:w="851" w:type="pct"/>
                  <w:tcBorders>
                    <w:top w:val="nil"/>
                    <w:left w:val="nil"/>
                    <w:bottom w:val="nil"/>
                    <w:right w:val="nil"/>
                  </w:tcBorders>
                  <w:shd w:val="clear" w:color="auto" w:fill="D9D9D9" w:themeFill="background1" w:themeFillShade="D9"/>
                  <w:vAlign w:val="center"/>
                </w:tcPr>
                <w:p w:rsidR="00FF18CD" w:rsidRPr="000071E7" w:rsidRDefault="00FF18CD" w:rsidP="00767004">
                  <w:pPr>
                    <w:pStyle w:val="TableText"/>
                    <w:jc w:val="center"/>
                    <w:rPr>
                      <w:caps/>
                    </w:rPr>
                  </w:pPr>
                  <w:r w:rsidRPr="000071E7">
                    <w:rPr>
                      <w:sz w:val="12"/>
                      <w:szCs w:val="12"/>
                    </w:rPr>
                    <w:t xml:space="preserve">2  </w:t>
                  </w:r>
                  <w:r w:rsidRPr="000071E7">
                    <w:rPr>
                      <w:sz w:val="20"/>
                    </w:rPr>
                    <w:sym w:font="Wingdings" w:char="F06D"/>
                  </w:r>
                </w:p>
              </w:tc>
              <w:tc>
                <w:tcPr>
                  <w:tcW w:w="850" w:type="pct"/>
                  <w:tcBorders>
                    <w:top w:val="nil"/>
                    <w:left w:val="nil"/>
                    <w:bottom w:val="nil"/>
                    <w:right w:val="nil"/>
                  </w:tcBorders>
                  <w:shd w:val="clear" w:color="auto" w:fill="D9D9D9" w:themeFill="background1" w:themeFillShade="D9"/>
                  <w:vAlign w:val="center"/>
                </w:tcPr>
                <w:p w:rsidR="00FF18CD" w:rsidRPr="000071E7" w:rsidRDefault="00FF18CD" w:rsidP="00767004">
                  <w:pPr>
                    <w:pStyle w:val="TableText"/>
                    <w:jc w:val="center"/>
                    <w:rPr>
                      <w:caps/>
                    </w:rPr>
                  </w:pPr>
                  <w:r>
                    <w:rPr>
                      <w:sz w:val="12"/>
                      <w:szCs w:val="12"/>
                    </w:rPr>
                    <w:t>d</w:t>
                  </w:r>
                  <w:r w:rsidRPr="000071E7">
                    <w:rPr>
                      <w:sz w:val="12"/>
                      <w:szCs w:val="12"/>
                    </w:rPr>
                    <w:t xml:space="preserve">  </w:t>
                  </w:r>
                  <w:r w:rsidRPr="000071E7">
                    <w:rPr>
                      <w:sz w:val="20"/>
                    </w:rPr>
                    <w:sym w:font="Wingdings" w:char="F06D"/>
                  </w:r>
                </w:p>
              </w:tc>
              <w:tc>
                <w:tcPr>
                  <w:tcW w:w="958" w:type="pct"/>
                  <w:tcBorders>
                    <w:top w:val="nil"/>
                    <w:left w:val="nil"/>
                    <w:bottom w:val="nil"/>
                  </w:tcBorders>
                  <w:shd w:val="clear" w:color="auto" w:fill="D9D9D9" w:themeFill="background1" w:themeFillShade="D9"/>
                  <w:vAlign w:val="center"/>
                </w:tcPr>
                <w:p w:rsidR="00FF18CD" w:rsidRPr="000071E7" w:rsidRDefault="00FF18CD" w:rsidP="00767004">
                  <w:pPr>
                    <w:pStyle w:val="TableText"/>
                    <w:jc w:val="center"/>
                    <w:rPr>
                      <w:caps/>
                    </w:rPr>
                  </w:pPr>
                  <w:r>
                    <w:rPr>
                      <w:sz w:val="12"/>
                      <w:szCs w:val="12"/>
                    </w:rPr>
                    <w:t>r</w:t>
                  </w:r>
                  <w:r w:rsidRPr="000071E7">
                    <w:rPr>
                      <w:sz w:val="12"/>
                      <w:szCs w:val="12"/>
                    </w:rPr>
                    <w:t xml:space="preserve">  </w:t>
                  </w:r>
                  <w:r w:rsidRPr="000071E7">
                    <w:rPr>
                      <w:sz w:val="20"/>
                    </w:rPr>
                    <w:sym w:font="Wingdings" w:char="F06D"/>
                  </w:r>
                </w:p>
              </w:tc>
            </w:tr>
            <w:tr w:rsidR="00767004" w:rsidRPr="000071E7" w:rsidTr="00767004">
              <w:trPr>
                <w:trHeight w:val="468"/>
              </w:trPr>
              <w:tc>
                <w:tcPr>
                  <w:tcW w:w="1491" w:type="pct"/>
                  <w:tcBorders>
                    <w:top w:val="nil"/>
                    <w:left w:val="single" w:sz="4" w:space="0" w:color="auto"/>
                    <w:bottom w:val="nil"/>
                  </w:tcBorders>
                </w:tcPr>
                <w:p w:rsidR="00FF18CD" w:rsidRPr="00D003E1" w:rsidRDefault="00FF18CD" w:rsidP="00767004">
                  <w:pPr>
                    <w:pStyle w:val="TableText"/>
                    <w:tabs>
                      <w:tab w:val="left" w:pos="181"/>
                    </w:tabs>
                    <w:ind w:left="162" w:hanging="180"/>
                  </w:pPr>
                  <w:r>
                    <w:t>f</w:t>
                  </w:r>
                  <w:r w:rsidRPr="00D003E1">
                    <w:t>.</w:t>
                  </w:r>
                  <w:r w:rsidRPr="00D003E1">
                    <w:tab/>
                  </w:r>
                  <w:r>
                    <w:t>Family member or friend?</w:t>
                  </w:r>
                </w:p>
              </w:tc>
              <w:tc>
                <w:tcPr>
                  <w:tcW w:w="850" w:type="pct"/>
                  <w:tcBorders>
                    <w:top w:val="nil"/>
                    <w:bottom w:val="nil"/>
                    <w:right w:val="nil"/>
                  </w:tcBorders>
                  <w:vAlign w:val="center"/>
                </w:tcPr>
                <w:p w:rsidR="00FF18CD" w:rsidRPr="000071E7" w:rsidRDefault="00FF18CD" w:rsidP="00767004">
                  <w:pPr>
                    <w:pStyle w:val="TableText"/>
                    <w:jc w:val="center"/>
                    <w:rPr>
                      <w:caps/>
                    </w:rPr>
                  </w:pPr>
                  <w:r w:rsidRPr="000071E7">
                    <w:rPr>
                      <w:sz w:val="12"/>
                      <w:szCs w:val="12"/>
                    </w:rPr>
                    <w:t xml:space="preserve">1  </w:t>
                  </w:r>
                  <w:r w:rsidRPr="000071E7">
                    <w:rPr>
                      <w:sz w:val="20"/>
                    </w:rPr>
                    <w:sym w:font="Wingdings" w:char="F06D"/>
                  </w:r>
                </w:p>
              </w:tc>
              <w:tc>
                <w:tcPr>
                  <w:tcW w:w="851" w:type="pct"/>
                  <w:tcBorders>
                    <w:top w:val="nil"/>
                    <w:left w:val="nil"/>
                    <w:bottom w:val="nil"/>
                    <w:right w:val="nil"/>
                  </w:tcBorders>
                  <w:vAlign w:val="center"/>
                </w:tcPr>
                <w:p w:rsidR="00FF18CD" w:rsidRPr="000071E7" w:rsidRDefault="00FF18CD" w:rsidP="00767004">
                  <w:pPr>
                    <w:pStyle w:val="TableText"/>
                    <w:jc w:val="center"/>
                    <w:rPr>
                      <w:caps/>
                    </w:rPr>
                  </w:pPr>
                  <w:r w:rsidRPr="000071E7">
                    <w:rPr>
                      <w:sz w:val="12"/>
                      <w:szCs w:val="12"/>
                    </w:rPr>
                    <w:t xml:space="preserve">2  </w:t>
                  </w:r>
                  <w:r w:rsidRPr="000071E7">
                    <w:rPr>
                      <w:sz w:val="20"/>
                    </w:rPr>
                    <w:sym w:font="Wingdings" w:char="F06D"/>
                  </w:r>
                </w:p>
              </w:tc>
              <w:tc>
                <w:tcPr>
                  <w:tcW w:w="850" w:type="pct"/>
                  <w:tcBorders>
                    <w:top w:val="nil"/>
                    <w:left w:val="nil"/>
                    <w:bottom w:val="nil"/>
                    <w:right w:val="nil"/>
                  </w:tcBorders>
                  <w:vAlign w:val="center"/>
                </w:tcPr>
                <w:p w:rsidR="00FF18CD" w:rsidRPr="000071E7" w:rsidRDefault="00FF18CD" w:rsidP="00767004">
                  <w:pPr>
                    <w:pStyle w:val="TableText"/>
                    <w:jc w:val="center"/>
                    <w:rPr>
                      <w:caps/>
                    </w:rPr>
                  </w:pPr>
                  <w:r>
                    <w:rPr>
                      <w:sz w:val="12"/>
                      <w:szCs w:val="12"/>
                    </w:rPr>
                    <w:t>d</w:t>
                  </w:r>
                  <w:r w:rsidRPr="000071E7">
                    <w:rPr>
                      <w:sz w:val="12"/>
                      <w:szCs w:val="12"/>
                    </w:rPr>
                    <w:t xml:space="preserve">  </w:t>
                  </w:r>
                  <w:r w:rsidRPr="000071E7">
                    <w:rPr>
                      <w:sz w:val="20"/>
                    </w:rPr>
                    <w:sym w:font="Wingdings" w:char="F06D"/>
                  </w:r>
                </w:p>
              </w:tc>
              <w:tc>
                <w:tcPr>
                  <w:tcW w:w="958" w:type="pct"/>
                  <w:tcBorders>
                    <w:top w:val="nil"/>
                    <w:left w:val="nil"/>
                    <w:bottom w:val="nil"/>
                  </w:tcBorders>
                  <w:vAlign w:val="center"/>
                </w:tcPr>
                <w:p w:rsidR="00FF18CD" w:rsidRPr="000071E7" w:rsidRDefault="00FF18CD" w:rsidP="00767004">
                  <w:pPr>
                    <w:pStyle w:val="TableText"/>
                    <w:jc w:val="center"/>
                    <w:rPr>
                      <w:caps/>
                    </w:rPr>
                  </w:pPr>
                  <w:r>
                    <w:rPr>
                      <w:sz w:val="12"/>
                      <w:szCs w:val="12"/>
                    </w:rPr>
                    <w:t>r</w:t>
                  </w:r>
                  <w:r w:rsidRPr="000071E7">
                    <w:rPr>
                      <w:sz w:val="12"/>
                      <w:szCs w:val="12"/>
                    </w:rPr>
                    <w:t xml:space="preserve">  </w:t>
                  </w:r>
                  <w:r w:rsidRPr="000071E7">
                    <w:rPr>
                      <w:sz w:val="20"/>
                    </w:rPr>
                    <w:sym w:font="Wingdings" w:char="F06D"/>
                  </w:r>
                </w:p>
              </w:tc>
            </w:tr>
            <w:tr w:rsidR="00767004" w:rsidRPr="000071E7" w:rsidTr="00767004">
              <w:trPr>
                <w:trHeight w:val="468"/>
              </w:trPr>
              <w:tc>
                <w:tcPr>
                  <w:tcW w:w="1491" w:type="pct"/>
                  <w:tcBorders>
                    <w:top w:val="nil"/>
                    <w:left w:val="single" w:sz="4" w:space="0" w:color="auto"/>
                    <w:bottom w:val="nil"/>
                  </w:tcBorders>
                  <w:shd w:val="clear" w:color="auto" w:fill="D9D9D9" w:themeFill="background1" w:themeFillShade="D9"/>
                </w:tcPr>
                <w:p w:rsidR="00FF18CD" w:rsidRPr="00D003E1" w:rsidRDefault="00FF18CD" w:rsidP="00767004">
                  <w:pPr>
                    <w:pStyle w:val="TableText"/>
                    <w:tabs>
                      <w:tab w:val="left" w:pos="181"/>
                    </w:tabs>
                    <w:ind w:left="162" w:hanging="180"/>
                  </w:pPr>
                  <w:r>
                    <w:t>e</w:t>
                  </w:r>
                  <w:r w:rsidRPr="00D003E1">
                    <w:t>.</w:t>
                  </w:r>
                  <w:r w:rsidRPr="00D003E1">
                    <w:tab/>
                  </w:r>
                  <w:r>
                    <w:t>Another person:</w:t>
                  </w:r>
                  <w:r w:rsidR="00767004">
                    <w:t xml:space="preserve"> </w:t>
                  </w:r>
                  <w:r>
                    <w:t>_______?</w:t>
                  </w:r>
                </w:p>
              </w:tc>
              <w:tc>
                <w:tcPr>
                  <w:tcW w:w="850" w:type="pct"/>
                  <w:tcBorders>
                    <w:top w:val="nil"/>
                    <w:bottom w:val="nil"/>
                    <w:right w:val="nil"/>
                  </w:tcBorders>
                  <w:shd w:val="clear" w:color="auto" w:fill="D9D9D9" w:themeFill="background1" w:themeFillShade="D9"/>
                  <w:vAlign w:val="center"/>
                </w:tcPr>
                <w:p w:rsidR="00FF18CD" w:rsidRPr="000071E7" w:rsidRDefault="00FF18CD" w:rsidP="00767004">
                  <w:pPr>
                    <w:pStyle w:val="TableText"/>
                    <w:jc w:val="center"/>
                    <w:rPr>
                      <w:caps/>
                    </w:rPr>
                  </w:pPr>
                  <w:r w:rsidRPr="000071E7">
                    <w:rPr>
                      <w:sz w:val="12"/>
                      <w:szCs w:val="12"/>
                    </w:rPr>
                    <w:t xml:space="preserve">1  </w:t>
                  </w:r>
                  <w:r w:rsidRPr="000071E7">
                    <w:rPr>
                      <w:sz w:val="20"/>
                    </w:rPr>
                    <w:sym w:font="Wingdings" w:char="F06D"/>
                  </w:r>
                </w:p>
              </w:tc>
              <w:tc>
                <w:tcPr>
                  <w:tcW w:w="851" w:type="pct"/>
                  <w:tcBorders>
                    <w:top w:val="nil"/>
                    <w:left w:val="nil"/>
                    <w:bottom w:val="nil"/>
                    <w:right w:val="nil"/>
                  </w:tcBorders>
                  <w:shd w:val="clear" w:color="auto" w:fill="D9D9D9" w:themeFill="background1" w:themeFillShade="D9"/>
                  <w:vAlign w:val="center"/>
                </w:tcPr>
                <w:p w:rsidR="00FF18CD" w:rsidRPr="000071E7" w:rsidRDefault="00FF18CD" w:rsidP="00767004">
                  <w:pPr>
                    <w:pStyle w:val="TableText"/>
                    <w:jc w:val="center"/>
                    <w:rPr>
                      <w:caps/>
                    </w:rPr>
                  </w:pPr>
                  <w:r w:rsidRPr="000071E7">
                    <w:rPr>
                      <w:sz w:val="12"/>
                      <w:szCs w:val="12"/>
                    </w:rPr>
                    <w:t xml:space="preserve">2  </w:t>
                  </w:r>
                  <w:r w:rsidRPr="000071E7">
                    <w:rPr>
                      <w:sz w:val="20"/>
                    </w:rPr>
                    <w:sym w:font="Wingdings" w:char="F06D"/>
                  </w:r>
                </w:p>
              </w:tc>
              <w:tc>
                <w:tcPr>
                  <w:tcW w:w="850" w:type="pct"/>
                  <w:tcBorders>
                    <w:top w:val="nil"/>
                    <w:left w:val="nil"/>
                    <w:bottom w:val="nil"/>
                    <w:right w:val="nil"/>
                  </w:tcBorders>
                  <w:shd w:val="clear" w:color="auto" w:fill="D9D9D9" w:themeFill="background1" w:themeFillShade="D9"/>
                  <w:vAlign w:val="center"/>
                </w:tcPr>
                <w:p w:rsidR="00FF18CD" w:rsidRPr="000071E7" w:rsidRDefault="00FF18CD" w:rsidP="00767004">
                  <w:pPr>
                    <w:pStyle w:val="TableText"/>
                    <w:jc w:val="center"/>
                    <w:rPr>
                      <w:caps/>
                    </w:rPr>
                  </w:pPr>
                  <w:r>
                    <w:rPr>
                      <w:sz w:val="12"/>
                      <w:szCs w:val="12"/>
                    </w:rPr>
                    <w:t>d</w:t>
                  </w:r>
                  <w:r w:rsidRPr="000071E7">
                    <w:rPr>
                      <w:sz w:val="12"/>
                      <w:szCs w:val="12"/>
                    </w:rPr>
                    <w:t xml:space="preserve">  </w:t>
                  </w:r>
                  <w:r w:rsidRPr="000071E7">
                    <w:rPr>
                      <w:sz w:val="20"/>
                    </w:rPr>
                    <w:sym w:font="Wingdings" w:char="F06D"/>
                  </w:r>
                </w:p>
              </w:tc>
              <w:tc>
                <w:tcPr>
                  <w:tcW w:w="958" w:type="pct"/>
                  <w:tcBorders>
                    <w:top w:val="nil"/>
                    <w:left w:val="nil"/>
                    <w:bottom w:val="nil"/>
                  </w:tcBorders>
                  <w:shd w:val="clear" w:color="auto" w:fill="D9D9D9" w:themeFill="background1" w:themeFillShade="D9"/>
                  <w:vAlign w:val="center"/>
                </w:tcPr>
                <w:p w:rsidR="00FF18CD" w:rsidRPr="000071E7" w:rsidRDefault="00FF18CD" w:rsidP="00767004">
                  <w:pPr>
                    <w:pStyle w:val="TableText"/>
                    <w:jc w:val="center"/>
                    <w:rPr>
                      <w:caps/>
                    </w:rPr>
                  </w:pPr>
                  <w:r>
                    <w:rPr>
                      <w:sz w:val="12"/>
                      <w:szCs w:val="12"/>
                    </w:rPr>
                    <w:t>r</w:t>
                  </w:r>
                  <w:r w:rsidRPr="000071E7">
                    <w:rPr>
                      <w:sz w:val="12"/>
                      <w:szCs w:val="12"/>
                    </w:rPr>
                    <w:t xml:space="preserve">  </w:t>
                  </w:r>
                  <w:r w:rsidRPr="000071E7">
                    <w:rPr>
                      <w:sz w:val="20"/>
                    </w:rPr>
                    <w:sym w:font="Wingdings" w:char="F06D"/>
                  </w:r>
                </w:p>
              </w:tc>
            </w:tr>
          </w:tbl>
          <w:p w:rsidR="00B76A9B" w:rsidRPr="00FE05FE" w:rsidRDefault="00B76A9B" w:rsidP="00767004">
            <w:pPr>
              <w:pStyle w:val="TableText"/>
            </w:pPr>
            <w:r>
              <w:br w:type="column"/>
            </w:r>
            <w:r w:rsidRPr="00FE05FE">
              <w:t xml:space="preserve"> </w:t>
            </w:r>
          </w:p>
        </w:tc>
      </w:tr>
    </w:tbl>
    <w:p w:rsidR="00B215A6" w:rsidRDefault="00C265F6" w:rsidP="00767004">
      <w:pPr>
        <w:pStyle w:val="BulletBlack"/>
        <w:spacing w:before="360"/>
        <w:rPr>
          <w:b/>
        </w:rPr>
      </w:pPr>
      <w:r w:rsidRPr="00C054E3">
        <w:rPr>
          <w:b/>
        </w:rPr>
        <w:t>E15</w:t>
      </w:r>
      <w:r w:rsidR="00CA63EF">
        <w:rPr>
          <w:b/>
        </w:rPr>
        <w:t xml:space="preserve">: One week checkup question. </w:t>
      </w:r>
      <w:r w:rsidR="00D83135">
        <w:t>During the pretest</w:t>
      </w:r>
      <w:r w:rsidR="00CA63EF">
        <w:t xml:space="preserve">, item E15 </w:t>
      </w:r>
      <w:r w:rsidR="003704EB">
        <w:t xml:space="preserve">caused </w:t>
      </w:r>
      <w:r w:rsidR="00CA63EF">
        <w:t>confusion. Pretest participants thought the question was asking for the type of health professional that saw their child for a one-week checkup rather than whether or not their infant had a one-week checkup. We recommend revising the question text to better align with the response options (yes or no).</w:t>
      </w:r>
    </w:p>
    <w:p w:rsidR="00CA63EF" w:rsidRPr="00CA63EF" w:rsidRDefault="00CA63EF" w:rsidP="00767004">
      <w:pPr>
        <w:pStyle w:val="MarkforTableHeading"/>
      </w:pPr>
      <w:r w:rsidRPr="00CA63EF">
        <w:t>Proposed Revisions to</w:t>
      </w:r>
      <w:r w:rsidR="005433B9">
        <w:t xml:space="preserve"> E15</w:t>
      </w:r>
      <w:r w:rsidRPr="00CA63EF">
        <w:t xml:space="preserve"> </w:t>
      </w:r>
    </w:p>
    <w:tbl>
      <w:tblPr>
        <w:tblStyle w:val="SMPRTableBlack"/>
        <w:tblW w:w="0" w:type="auto"/>
        <w:tblLook w:val="04A0" w:firstRow="1" w:lastRow="0" w:firstColumn="1" w:lastColumn="0" w:noHBand="0" w:noVBand="1"/>
      </w:tblPr>
      <w:tblGrid>
        <w:gridCol w:w="4642"/>
        <w:gridCol w:w="4819"/>
      </w:tblGrid>
      <w:tr w:rsidR="00CA63EF" w:rsidRPr="00115EF4" w:rsidTr="00767004">
        <w:trPr>
          <w:cnfStyle w:val="100000000000" w:firstRow="1" w:lastRow="0" w:firstColumn="0" w:lastColumn="0" w:oddVBand="0" w:evenVBand="0" w:oddHBand="0" w:evenHBand="0" w:firstRowFirstColumn="0" w:firstRowLastColumn="0" w:lastRowFirstColumn="0" w:lastRowLastColumn="0"/>
          <w:trHeight w:val="20"/>
        </w:trPr>
        <w:tc>
          <w:tcPr>
            <w:tcW w:w="4698" w:type="dxa"/>
          </w:tcPr>
          <w:p w:rsidR="00CA63EF" w:rsidRPr="00767004" w:rsidRDefault="00CA63EF" w:rsidP="00767004">
            <w:pPr>
              <w:pStyle w:val="TableHeaderLeft"/>
            </w:pPr>
            <w:r w:rsidRPr="00767004">
              <w:t>Original Question Text</w:t>
            </w:r>
          </w:p>
        </w:tc>
        <w:tc>
          <w:tcPr>
            <w:tcW w:w="4878" w:type="dxa"/>
          </w:tcPr>
          <w:p w:rsidR="00CA63EF" w:rsidRPr="00767004" w:rsidRDefault="00CA63EF" w:rsidP="00767004">
            <w:pPr>
              <w:pStyle w:val="TableHeaderCenter"/>
            </w:pPr>
            <w:r w:rsidRPr="00767004">
              <w:t>Revised Question Text</w:t>
            </w:r>
          </w:p>
        </w:tc>
      </w:tr>
      <w:tr w:rsidR="00CA63EF" w:rsidRPr="00FD7100" w:rsidTr="00767004">
        <w:trPr>
          <w:trHeight w:val="20"/>
        </w:trPr>
        <w:tc>
          <w:tcPr>
            <w:tcW w:w="4698" w:type="dxa"/>
          </w:tcPr>
          <w:p w:rsidR="00CA63EF" w:rsidRDefault="00CA63EF" w:rsidP="00767004">
            <w:pPr>
              <w:pStyle w:val="TableText"/>
              <w:spacing w:before="120"/>
              <w:ind w:left="450" w:hanging="450"/>
            </w:pPr>
            <w:r>
              <w:t>E15.</w:t>
            </w:r>
            <w:r>
              <w:tab/>
            </w:r>
            <w:r w:rsidRPr="00CA63EF">
              <w:t>Was your child seen by a doctor, nurse, or other health care worker for a one-week checkup</w:t>
            </w:r>
            <w:r w:rsidR="00767004">
              <w:t xml:space="preserve"> </w:t>
            </w:r>
            <w:r w:rsidRPr="00CA63EF">
              <w:t>after he or she was</w:t>
            </w:r>
            <w:r w:rsidR="00767004">
              <w:t xml:space="preserve"> </w:t>
            </w:r>
            <w:r w:rsidRPr="00CA63EF">
              <w:t xml:space="preserve">born? </w:t>
            </w:r>
          </w:p>
          <w:p w:rsidR="00CA63EF" w:rsidRPr="00CA63EF" w:rsidRDefault="00CA63EF" w:rsidP="00767004">
            <w:pPr>
              <w:pStyle w:val="TableText"/>
              <w:spacing w:before="120" w:after="120"/>
              <w:ind w:left="450"/>
            </w:pPr>
            <w:r w:rsidRPr="00CA63EF">
              <w:t>PROBE IF CLIENT HAD MORE THAN ONE LIVE BIRTH: Please tell me for your last child.</w:t>
            </w:r>
          </w:p>
          <w:p w:rsidR="0029507C" w:rsidRPr="00767004" w:rsidRDefault="0029507C" w:rsidP="00767004">
            <w:pPr>
              <w:pStyle w:val="TableText"/>
              <w:tabs>
                <w:tab w:val="left" w:pos="432"/>
                <w:tab w:val="left" w:pos="864"/>
                <w:tab w:val="left" w:pos="1296"/>
                <w:tab w:val="left" w:pos="1728"/>
                <w:tab w:val="left" w:pos="2179"/>
              </w:tabs>
              <w:spacing w:after="120"/>
              <w:ind w:left="450"/>
              <w:rPr>
                <w:i/>
              </w:rPr>
            </w:pPr>
            <w:r w:rsidRPr="00767004">
              <w:rPr>
                <w:i/>
              </w:rPr>
              <w:t>Select one only.</w:t>
            </w:r>
          </w:p>
          <w:p w:rsidR="0029507C" w:rsidRPr="00767004" w:rsidRDefault="0029507C" w:rsidP="00767004">
            <w:pPr>
              <w:pStyle w:val="TableText"/>
              <w:ind w:left="450"/>
            </w:pPr>
            <w:r w:rsidRPr="00767004">
              <w:rPr>
                <w:sz w:val="12"/>
                <w:szCs w:val="12"/>
              </w:rPr>
              <w:t>1</w:t>
            </w:r>
            <w:r w:rsidRPr="00767004">
              <w:rPr>
                <w:szCs w:val="12"/>
              </w:rPr>
              <w:tab/>
            </w:r>
            <w:r w:rsidRPr="00767004">
              <w:sym w:font="Wingdings" w:char="F06D"/>
            </w:r>
            <w:r w:rsidRPr="00767004">
              <w:rPr>
                <w:szCs w:val="32"/>
              </w:rPr>
              <w:tab/>
            </w:r>
            <w:r w:rsidRPr="00767004">
              <w:t>Yes</w:t>
            </w:r>
            <w:r w:rsidRPr="00767004">
              <w:tab/>
            </w:r>
          </w:p>
          <w:p w:rsidR="0029507C" w:rsidRPr="00767004" w:rsidRDefault="0029507C" w:rsidP="00767004">
            <w:pPr>
              <w:pStyle w:val="TableText"/>
              <w:ind w:left="450"/>
            </w:pPr>
            <w:r w:rsidRPr="00767004">
              <w:rPr>
                <w:sz w:val="12"/>
                <w:szCs w:val="12"/>
              </w:rPr>
              <w:t>0</w:t>
            </w:r>
            <w:r w:rsidRPr="00767004">
              <w:rPr>
                <w:szCs w:val="12"/>
              </w:rPr>
              <w:tab/>
            </w:r>
            <w:r w:rsidRPr="00767004">
              <w:sym w:font="Wingdings" w:char="F06D"/>
            </w:r>
            <w:r w:rsidRPr="00767004">
              <w:rPr>
                <w:szCs w:val="32"/>
              </w:rPr>
              <w:tab/>
            </w:r>
            <w:r w:rsidRPr="00767004">
              <w:t xml:space="preserve">No </w:t>
            </w:r>
          </w:p>
          <w:p w:rsidR="0029507C" w:rsidRPr="00767004" w:rsidRDefault="0029507C" w:rsidP="00767004">
            <w:pPr>
              <w:pStyle w:val="TableText"/>
              <w:ind w:left="450"/>
            </w:pPr>
            <w:r w:rsidRPr="00767004">
              <w:rPr>
                <w:sz w:val="12"/>
                <w:szCs w:val="12"/>
              </w:rPr>
              <w:t>d</w:t>
            </w:r>
            <w:r w:rsidRPr="00767004">
              <w:rPr>
                <w:szCs w:val="12"/>
              </w:rPr>
              <w:t xml:space="preserve">  </w:t>
            </w:r>
            <w:r w:rsidRPr="00767004">
              <w:rPr>
                <w:szCs w:val="12"/>
              </w:rPr>
              <w:tab/>
            </w:r>
            <w:r w:rsidRPr="00767004">
              <w:sym w:font="Wingdings" w:char="F06D"/>
            </w:r>
            <w:r w:rsidRPr="00767004">
              <w:rPr>
                <w:szCs w:val="28"/>
              </w:rPr>
              <w:tab/>
            </w:r>
            <w:r w:rsidRPr="00767004">
              <w:t xml:space="preserve">DON’T KNOW </w:t>
            </w:r>
          </w:p>
          <w:p w:rsidR="00CA63EF" w:rsidRPr="005433B9" w:rsidRDefault="0029507C" w:rsidP="00767004">
            <w:pPr>
              <w:pStyle w:val="TableText"/>
              <w:spacing w:after="60"/>
              <w:ind w:left="450"/>
            </w:pPr>
            <w:r w:rsidRPr="00767004">
              <w:rPr>
                <w:sz w:val="12"/>
                <w:szCs w:val="12"/>
              </w:rPr>
              <w:t>r</w:t>
            </w:r>
            <w:r w:rsidRPr="00767004">
              <w:rPr>
                <w:szCs w:val="12"/>
              </w:rPr>
              <w:t xml:space="preserve">  </w:t>
            </w:r>
            <w:r w:rsidRPr="00767004">
              <w:rPr>
                <w:szCs w:val="12"/>
              </w:rPr>
              <w:tab/>
            </w:r>
            <w:r w:rsidRPr="00767004">
              <w:sym w:font="Wingdings" w:char="F06D"/>
            </w:r>
            <w:r w:rsidRPr="00767004">
              <w:rPr>
                <w:szCs w:val="28"/>
              </w:rPr>
              <w:tab/>
            </w:r>
            <w:r w:rsidRPr="00767004">
              <w:t>REFUSED</w:t>
            </w:r>
          </w:p>
        </w:tc>
        <w:tc>
          <w:tcPr>
            <w:tcW w:w="4878" w:type="dxa"/>
          </w:tcPr>
          <w:p w:rsidR="00CA63EF" w:rsidRPr="00CA63EF" w:rsidRDefault="00CA63EF" w:rsidP="00767004">
            <w:pPr>
              <w:pStyle w:val="TableText"/>
              <w:ind w:left="432" w:hanging="432"/>
              <w:rPr>
                <w:b/>
              </w:rPr>
            </w:pPr>
            <w:r w:rsidRPr="00CA63EF">
              <w:rPr>
                <w:b/>
              </w:rPr>
              <w:t>E15.</w:t>
            </w:r>
            <w:r w:rsidRPr="00CA63EF">
              <w:rPr>
                <w:b/>
              </w:rPr>
              <w:tab/>
              <w:t xml:space="preserve">Was your child seen by a health care worker, like a doctor or nurse, for a one-week checkup after he or she was born? </w:t>
            </w:r>
          </w:p>
          <w:p w:rsidR="00CA63EF" w:rsidRPr="00CA63EF" w:rsidRDefault="00CA63EF" w:rsidP="00767004">
            <w:pPr>
              <w:pStyle w:val="TableText"/>
              <w:spacing w:before="120" w:after="120"/>
              <w:ind w:left="432"/>
              <w:rPr>
                <w:b/>
                <w:szCs w:val="18"/>
              </w:rPr>
            </w:pPr>
            <w:r w:rsidRPr="00CA63EF">
              <w:rPr>
                <w:b/>
              </w:rPr>
              <w:t xml:space="preserve">PROBE IF CLIENT HAD MORE THAN ONE LIVE BIRTH: </w:t>
            </w:r>
            <w:r w:rsidRPr="00CA63EF">
              <w:rPr>
                <w:b/>
                <w:szCs w:val="18"/>
              </w:rPr>
              <w:t>Please tell me for your last child.</w:t>
            </w:r>
          </w:p>
          <w:p w:rsidR="00CA63EF" w:rsidRPr="00CA63EF" w:rsidRDefault="00CA63EF" w:rsidP="00767004">
            <w:pPr>
              <w:pStyle w:val="TableText"/>
              <w:ind w:left="432"/>
            </w:pPr>
            <w:r w:rsidRPr="00767004">
              <w:rPr>
                <w:i/>
              </w:rPr>
              <w:t>Select one only</w:t>
            </w:r>
            <w:r w:rsidRPr="00CA63EF">
              <w:t>.</w:t>
            </w:r>
          </w:p>
          <w:p w:rsidR="00CA63EF" w:rsidRPr="00767004" w:rsidRDefault="00CA63EF" w:rsidP="00767004">
            <w:pPr>
              <w:pStyle w:val="TableText"/>
              <w:ind w:left="432"/>
            </w:pPr>
            <w:r w:rsidRPr="00767004">
              <w:rPr>
                <w:sz w:val="12"/>
                <w:szCs w:val="12"/>
              </w:rPr>
              <w:t>1</w:t>
            </w:r>
            <w:r w:rsidRPr="00767004">
              <w:rPr>
                <w:szCs w:val="12"/>
              </w:rPr>
              <w:tab/>
            </w:r>
            <w:r w:rsidRPr="00767004">
              <w:sym w:font="Wingdings" w:char="F06D"/>
            </w:r>
            <w:r w:rsidRPr="00767004">
              <w:rPr>
                <w:szCs w:val="32"/>
              </w:rPr>
              <w:tab/>
            </w:r>
            <w:r w:rsidRPr="00767004">
              <w:t>Yes</w:t>
            </w:r>
            <w:r w:rsidRPr="00767004">
              <w:tab/>
            </w:r>
          </w:p>
          <w:p w:rsidR="00CA63EF" w:rsidRPr="00767004" w:rsidRDefault="00CA63EF" w:rsidP="00767004">
            <w:pPr>
              <w:pStyle w:val="TableText"/>
              <w:ind w:left="432"/>
            </w:pPr>
            <w:r w:rsidRPr="00767004">
              <w:rPr>
                <w:sz w:val="12"/>
                <w:szCs w:val="12"/>
              </w:rPr>
              <w:t>0</w:t>
            </w:r>
            <w:r w:rsidRPr="00767004">
              <w:rPr>
                <w:szCs w:val="12"/>
              </w:rPr>
              <w:tab/>
            </w:r>
            <w:r w:rsidRPr="00767004">
              <w:sym w:font="Wingdings" w:char="F06D"/>
            </w:r>
            <w:r w:rsidRPr="00767004">
              <w:rPr>
                <w:szCs w:val="32"/>
              </w:rPr>
              <w:tab/>
            </w:r>
            <w:r w:rsidRPr="00767004">
              <w:t xml:space="preserve">No </w:t>
            </w:r>
          </w:p>
          <w:p w:rsidR="00CA63EF" w:rsidRPr="00767004" w:rsidRDefault="00CA63EF" w:rsidP="00767004">
            <w:pPr>
              <w:pStyle w:val="TableText"/>
              <w:ind w:left="432"/>
            </w:pPr>
            <w:r w:rsidRPr="00767004">
              <w:rPr>
                <w:sz w:val="12"/>
                <w:szCs w:val="12"/>
              </w:rPr>
              <w:t>d</w:t>
            </w:r>
            <w:r w:rsidRPr="00767004">
              <w:rPr>
                <w:szCs w:val="12"/>
              </w:rPr>
              <w:t xml:space="preserve">  </w:t>
            </w:r>
            <w:r w:rsidRPr="00767004">
              <w:rPr>
                <w:szCs w:val="12"/>
              </w:rPr>
              <w:tab/>
            </w:r>
            <w:r w:rsidRPr="00767004">
              <w:sym w:font="Wingdings" w:char="F06D"/>
            </w:r>
            <w:r w:rsidRPr="00767004">
              <w:rPr>
                <w:szCs w:val="28"/>
              </w:rPr>
              <w:tab/>
            </w:r>
            <w:r w:rsidRPr="00767004">
              <w:t xml:space="preserve">DON’T KNOW </w:t>
            </w:r>
          </w:p>
          <w:p w:rsidR="00CA63EF" w:rsidRPr="00CA63EF" w:rsidRDefault="00CA63EF" w:rsidP="00767004">
            <w:pPr>
              <w:pStyle w:val="TableText"/>
              <w:ind w:left="432"/>
            </w:pPr>
            <w:r w:rsidRPr="00767004">
              <w:rPr>
                <w:sz w:val="12"/>
                <w:szCs w:val="12"/>
              </w:rPr>
              <w:t>r</w:t>
            </w:r>
            <w:r w:rsidRPr="00767004">
              <w:rPr>
                <w:szCs w:val="12"/>
              </w:rPr>
              <w:t xml:space="preserve">  </w:t>
            </w:r>
            <w:r w:rsidRPr="00767004">
              <w:rPr>
                <w:szCs w:val="12"/>
              </w:rPr>
              <w:tab/>
            </w:r>
            <w:r w:rsidRPr="00767004">
              <w:sym w:font="Wingdings" w:char="F06D"/>
            </w:r>
            <w:r w:rsidRPr="00767004">
              <w:rPr>
                <w:szCs w:val="28"/>
              </w:rPr>
              <w:tab/>
            </w:r>
            <w:r w:rsidRPr="00767004">
              <w:t>REFUSED</w:t>
            </w:r>
            <w:r w:rsidRPr="00CA63EF">
              <w:t xml:space="preserve"> </w:t>
            </w:r>
          </w:p>
        </w:tc>
      </w:tr>
    </w:tbl>
    <w:p w:rsidR="00CC63B0" w:rsidRPr="00767004" w:rsidRDefault="00CC63B0" w:rsidP="00767004">
      <w:pPr>
        <w:pStyle w:val="BulletBlack"/>
        <w:spacing w:before="360"/>
        <w:rPr>
          <w:b/>
        </w:rPr>
      </w:pPr>
      <w:r>
        <w:rPr>
          <w:b/>
        </w:rPr>
        <w:t xml:space="preserve">E16: Postpartum visit question. </w:t>
      </w:r>
      <w:r>
        <w:t>One pretest participant had given birth less than two weeks prior to completing the pretest. She had not yet received a post-partum checkup because it was still too early for one. We suggest rewording the question to not specify the time period for the postpartum check-up.</w:t>
      </w:r>
    </w:p>
    <w:p w:rsidR="00767004" w:rsidRPr="00CA63EF" w:rsidRDefault="00767004" w:rsidP="00767004">
      <w:pPr>
        <w:pStyle w:val="MarkforTableHeading"/>
      </w:pPr>
      <w:r w:rsidRPr="00CA63EF">
        <w:lastRenderedPageBreak/>
        <w:t>Proposed Revisions to</w:t>
      </w:r>
      <w:r>
        <w:t xml:space="preserve"> E16</w:t>
      </w:r>
      <w:r w:rsidRPr="00CA63EF">
        <w:t xml:space="preserve"> </w:t>
      </w:r>
    </w:p>
    <w:tbl>
      <w:tblPr>
        <w:tblStyle w:val="SMPRTableBlack"/>
        <w:tblW w:w="0" w:type="auto"/>
        <w:tblLook w:val="04A0" w:firstRow="1" w:lastRow="0" w:firstColumn="1" w:lastColumn="0" w:noHBand="0" w:noVBand="1"/>
      </w:tblPr>
      <w:tblGrid>
        <w:gridCol w:w="4642"/>
        <w:gridCol w:w="4819"/>
      </w:tblGrid>
      <w:tr w:rsidR="00CC63B0" w:rsidRPr="00115EF4" w:rsidTr="00767004">
        <w:trPr>
          <w:cnfStyle w:val="100000000000" w:firstRow="1" w:lastRow="0" w:firstColumn="0" w:lastColumn="0" w:oddVBand="0" w:evenVBand="0" w:oddHBand="0" w:evenHBand="0" w:firstRowFirstColumn="0" w:firstRowLastColumn="0" w:lastRowFirstColumn="0" w:lastRowLastColumn="0"/>
        </w:trPr>
        <w:tc>
          <w:tcPr>
            <w:tcW w:w="4698" w:type="dxa"/>
          </w:tcPr>
          <w:p w:rsidR="00CC63B0" w:rsidRPr="00767004" w:rsidRDefault="00CC63B0" w:rsidP="00767004">
            <w:pPr>
              <w:pStyle w:val="TableHeaderLeft"/>
            </w:pPr>
            <w:r w:rsidRPr="00767004">
              <w:t>Original Question Text</w:t>
            </w:r>
          </w:p>
        </w:tc>
        <w:tc>
          <w:tcPr>
            <w:tcW w:w="4878" w:type="dxa"/>
          </w:tcPr>
          <w:p w:rsidR="00CC63B0" w:rsidRPr="00767004" w:rsidRDefault="00CC63B0" w:rsidP="00767004">
            <w:pPr>
              <w:pStyle w:val="TableHeaderCenter"/>
            </w:pPr>
            <w:r w:rsidRPr="00767004">
              <w:t>Revised Question Text</w:t>
            </w:r>
          </w:p>
        </w:tc>
      </w:tr>
      <w:tr w:rsidR="00CC63B0" w:rsidRPr="00FD7100" w:rsidTr="00767004">
        <w:tc>
          <w:tcPr>
            <w:tcW w:w="4698" w:type="dxa"/>
          </w:tcPr>
          <w:p w:rsidR="00CC63B0" w:rsidRPr="00767004" w:rsidRDefault="00CC63B0" w:rsidP="00767004">
            <w:pPr>
              <w:pStyle w:val="TableText"/>
              <w:spacing w:before="120" w:after="120"/>
              <w:ind w:left="425" w:hanging="425"/>
              <w:rPr>
                <w:szCs w:val="18"/>
              </w:rPr>
            </w:pPr>
            <w:r w:rsidRPr="00767004">
              <w:rPr>
                <w:szCs w:val="18"/>
              </w:rPr>
              <w:t>E16.</w:t>
            </w:r>
            <w:r w:rsidRPr="00767004">
              <w:rPr>
                <w:szCs w:val="18"/>
              </w:rPr>
              <w:tab/>
              <w:t>Since your child was born, have you had a postpartum checkup for yourself? A postpartum checkup is the regular checkup a woman has about six weeks after she gives birth.</w:t>
            </w:r>
          </w:p>
          <w:p w:rsidR="00CC63B0" w:rsidRPr="00767004" w:rsidRDefault="00CC63B0" w:rsidP="00767004">
            <w:pPr>
              <w:pStyle w:val="TableText"/>
              <w:spacing w:after="120"/>
              <w:rPr>
                <w:i/>
                <w:szCs w:val="18"/>
              </w:rPr>
            </w:pPr>
            <w:r w:rsidRPr="00767004">
              <w:rPr>
                <w:i/>
                <w:szCs w:val="18"/>
              </w:rPr>
              <w:tab/>
              <w:t>Select one only.</w:t>
            </w:r>
          </w:p>
          <w:p w:rsidR="00CC63B0" w:rsidRPr="00767004" w:rsidRDefault="00CC63B0" w:rsidP="00767004">
            <w:pPr>
              <w:pStyle w:val="TableText"/>
              <w:rPr>
                <w:szCs w:val="18"/>
              </w:rPr>
            </w:pPr>
            <w:r w:rsidRPr="00767004">
              <w:rPr>
                <w:sz w:val="12"/>
                <w:szCs w:val="12"/>
              </w:rPr>
              <w:t>1</w:t>
            </w:r>
            <w:r w:rsidRPr="00767004">
              <w:rPr>
                <w:szCs w:val="18"/>
              </w:rPr>
              <w:tab/>
            </w:r>
            <w:r w:rsidRPr="00767004">
              <w:rPr>
                <w:szCs w:val="18"/>
              </w:rPr>
              <w:sym w:font="Wingdings" w:char="F06D"/>
            </w:r>
            <w:r w:rsidRPr="00767004">
              <w:rPr>
                <w:szCs w:val="18"/>
              </w:rPr>
              <w:tab/>
              <w:t>Yes</w:t>
            </w:r>
          </w:p>
          <w:p w:rsidR="00CC63B0" w:rsidRPr="00767004" w:rsidRDefault="00CC63B0" w:rsidP="00767004">
            <w:pPr>
              <w:pStyle w:val="TableText"/>
              <w:rPr>
                <w:szCs w:val="18"/>
              </w:rPr>
            </w:pPr>
            <w:r w:rsidRPr="00767004">
              <w:rPr>
                <w:sz w:val="12"/>
                <w:szCs w:val="12"/>
              </w:rPr>
              <w:t>0</w:t>
            </w:r>
            <w:r w:rsidRPr="00767004">
              <w:rPr>
                <w:szCs w:val="18"/>
              </w:rPr>
              <w:tab/>
            </w:r>
            <w:r w:rsidRPr="00767004">
              <w:rPr>
                <w:szCs w:val="18"/>
              </w:rPr>
              <w:sym w:font="Wingdings" w:char="F06D"/>
            </w:r>
            <w:r w:rsidRPr="00767004">
              <w:rPr>
                <w:szCs w:val="18"/>
              </w:rPr>
              <w:tab/>
              <w:t xml:space="preserve">No </w:t>
            </w:r>
          </w:p>
          <w:p w:rsidR="00CC63B0" w:rsidRPr="00767004" w:rsidRDefault="00CC63B0" w:rsidP="00767004">
            <w:pPr>
              <w:pStyle w:val="TableText"/>
              <w:rPr>
                <w:szCs w:val="18"/>
              </w:rPr>
            </w:pPr>
            <w:r w:rsidRPr="00767004">
              <w:rPr>
                <w:sz w:val="12"/>
                <w:szCs w:val="12"/>
              </w:rPr>
              <w:t>d</w:t>
            </w:r>
            <w:r w:rsidRPr="00767004">
              <w:rPr>
                <w:szCs w:val="18"/>
              </w:rPr>
              <w:t xml:space="preserve">  </w:t>
            </w:r>
            <w:r w:rsidRPr="00767004">
              <w:rPr>
                <w:szCs w:val="18"/>
              </w:rPr>
              <w:tab/>
            </w:r>
            <w:r w:rsidRPr="00767004">
              <w:rPr>
                <w:szCs w:val="18"/>
              </w:rPr>
              <w:sym w:font="Wingdings" w:char="F06D"/>
            </w:r>
            <w:r w:rsidRPr="00767004">
              <w:rPr>
                <w:szCs w:val="18"/>
              </w:rPr>
              <w:tab/>
              <w:t xml:space="preserve">DON’T KNOW </w:t>
            </w:r>
          </w:p>
          <w:p w:rsidR="00CC63B0" w:rsidRPr="00767004" w:rsidRDefault="00CC63B0" w:rsidP="00767004">
            <w:pPr>
              <w:pStyle w:val="TableText"/>
              <w:spacing w:after="60"/>
              <w:rPr>
                <w:rFonts w:ascii="Arial" w:hAnsi="Arial"/>
                <w:color w:val="000000"/>
                <w:sz w:val="22"/>
                <w:szCs w:val="22"/>
                <w:highlight w:val="yellow"/>
              </w:rPr>
            </w:pPr>
            <w:r w:rsidRPr="00767004">
              <w:rPr>
                <w:sz w:val="12"/>
                <w:szCs w:val="12"/>
              </w:rPr>
              <w:t>r</w:t>
            </w:r>
            <w:r w:rsidRPr="00767004">
              <w:rPr>
                <w:szCs w:val="18"/>
              </w:rPr>
              <w:t xml:space="preserve">  </w:t>
            </w:r>
            <w:r w:rsidRPr="00767004">
              <w:rPr>
                <w:szCs w:val="18"/>
              </w:rPr>
              <w:tab/>
            </w:r>
            <w:r w:rsidRPr="00767004">
              <w:rPr>
                <w:szCs w:val="18"/>
              </w:rPr>
              <w:sym w:font="Wingdings" w:char="F06D"/>
            </w:r>
            <w:r w:rsidRPr="00767004">
              <w:rPr>
                <w:szCs w:val="18"/>
              </w:rPr>
              <w:tab/>
              <w:t>REFUSED</w:t>
            </w:r>
          </w:p>
        </w:tc>
        <w:tc>
          <w:tcPr>
            <w:tcW w:w="4878" w:type="dxa"/>
          </w:tcPr>
          <w:p w:rsidR="00CC63B0" w:rsidRPr="0029507C" w:rsidRDefault="00CC63B0" w:rsidP="00767004">
            <w:pPr>
              <w:pStyle w:val="TableText"/>
              <w:spacing w:before="120" w:after="120"/>
              <w:ind w:left="374" w:hanging="374"/>
            </w:pPr>
            <w:r>
              <w:t>E16</w:t>
            </w:r>
            <w:r w:rsidRPr="0029507C">
              <w:t>.</w:t>
            </w:r>
            <w:r w:rsidRPr="0029507C">
              <w:tab/>
            </w:r>
            <w:r w:rsidRPr="00CC63B0">
              <w:t>Since your child was born, have you had a postpartum checkup for yourself? A postpartum checkup is the regular checkup a woman has after she gives birth</w:t>
            </w:r>
            <w:r>
              <w:t>.</w:t>
            </w:r>
          </w:p>
          <w:p w:rsidR="00CC63B0" w:rsidRPr="00767004" w:rsidRDefault="00CC63B0" w:rsidP="00767004">
            <w:pPr>
              <w:pStyle w:val="TableText"/>
              <w:spacing w:after="120"/>
              <w:rPr>
                <w:i/>
              </w:rPr>
            </w:pPr>
            <w:r w:rsidRPr="00767004">
              <w:rPr>
                <w:i/>
              </w:rPr>
              <w:tab/>
              <w:t>Select one only.</w:t>
            </w:r>
          </w:p>
          <w:p w:rsidR="00CC63B0" w:rsidRPr="00767004" w:rsidRDefault="00CC63B0" w:rsidP="00767004">
            <w:pPr>
              <w:pStyle w:val="TableText"/>
              <w:rPr>
                <w:szCs w:val="18"/>
              </w:rPr>
            </w:pPr>
            <w:r w:rsidRPr="00767004">
              <w:rPr>
                <w:sz w:val="12"/>
                <w:szCs w:val="12"/>
              </w:rPr>
              <w:t>1</w:t>
            </w:r>
            <w:r w:rsidRPr="00767004">
              <w:rPr>
                <w:szCs w:val="18"/>
              </w:rPr>
              <w:tab/>
            </w:r>
            <w:r w:rsidRPr="00767004">
              <w:rPr>
                <w:szCs w:val="18"/>
              </w:rPr>
              <w:sym w:font="Wingdings" w:char="F06D"/>
            </w:r>
            <w:r w:rsidRPr="00767004">
              <w:rPr>
                <w:szCs w:val="18"/>
              </w:rPr>
              <w:tab/>
              <w:t>Yes</w:t>
            </w:r>
          </w:p>
          <w:p w:rsidR="00CC63B0" w:rsidRPr="00767004" w:rsidRDefault="00CC63B0" w:rsidP="00767004">
            <w:pPr>
              <w:pStyle w:val="TableText"/>
              <w:rPr>
                <w:szCs w:val="18"/>
              </w:rPr>
            </w:pPr>
            <w:r w:rsidRPr="00767004">
              <w:rPr>
                <w:sz w:val="12"/>
                <w:szCs w:val="12"/>
              </w:rPr>
              <w:t>0</w:t>
            </w:r>
            <w:r w:rsidRPr="00767004">
              <w:rPr>
                <w:szCs w:val="18"/>
              </w:rPr>
              <w:tab/>
            </w:r>
            <w:r w:rsidRPr="00767004">
              <w:rPr>
                <w:szCs w:val="18"/>
              </w:rPr>
              <w:sym w:font="Wingdings" w:char="F06D"/>
            </w:r>
            <w:r w:rsidRPr="00767004">
              <w:rPr>
                <w:szCs w:val="18"/>
              </w:rPr>
              <w:tab/>
              <w:t xml:space="preserve">No </w:t>
            </w:r>
          </w:p>
          <w:p w:rsidR="00CC63B0" w:rsidRPr="00767004" w:rsidRDefault="00CC63B0" w:rsidP="00767004">
            <w:pPr>
              <w:pStyle w:val="TableText"/>
              <w:rPr>
                <w:szCs w:val="18"/>
              </w:rPr>
            </w:pPr>
            <w:r w:rsidRPr="00767004">
              <w:rPr>
                <w:sz w:val="12"/>
                <w:szCs w:val="12"/>
              </w:rPr>
              <w:t>d</w:t>
            </w:r>
            <w:r w:rsidRPr="00767004">
              <w:rPr>
                <w:szCs w:val="18"/>
              </w:rPr>
              <w:t xml:space="preserve">  </w:t>
            </w:r>
            <w:r w:rsidRPr="00767004">
              <w:rPr>
                <w:szCs w:val="18"/>
              </w:rPr>
              <w:tab/>
            </w:r>
            <w:r w:rsidRPr="00767004">
              <w:rPr>
                <w:szCs w:val="18"/>
              </w:rPr>
              <w:sym w:font="Wingdings" w:char="F06D"/>
            </w:r>
            <w:r w:rsidRPr="00767004">
              <w:rPr>
                <w:szCs w:val="18"/>
              </w:rPr>
              <w:tab/>
              <w:t xml:space="preserve">DON’T KNOW </w:t>
            </w:r>
          </w:p>
          <w:p w:rsidR="00CC63B0" w:rsidRPr="00FD7100" w:rsidRDefault="00CC63B0" w:rsidP="00767004">
            <w:pPr>
              <w:pStyle w:val="TableText"/>
              <w:rPr>
                <w:rFonts w:ascii="Arial" w:hAnsi="Arial"/>
                <w:color w:val="000000"/>
              </w:rPr>
            </w:pPr>
            <w:r w:rsidRPr="00767004">
              <w:rPr>
                <w:sz w:val="12"/>
                <w:szCs w:val="12"/>
              </w:rPr>
              <w:t>r</w:t>
            </w:r>
            <w:r w:rsidRPr="00767004">
              <w:rPr>
                <w:szCs w:val="18"/>
              </w:rPr>
              <w:t xml:space="preserve">  </w:t>
            </w:r>
            <w:r w:rsidRPr="00767004">
              <w:rPr>
                <w:szCs w:val="18"/>
              </w:rPr>
              <w:tab/>
            </w:r>
            <w:r w:rsidRPr="00767004">
              <w:rPr>
                <w:szCs w:val="18"/>
              </w:rPr>
              <w:sym w:font="Wingdings" w:char="F06D"/>
            </w:r>
            <w:r w:rsidRPr="00767004">
              <w:rPr>
                <w:szCs w:val="18"/>
              </w:rPr>
              <w:tab/>
              <w:t>REFUSED</w:t>
            </w:r>
          </w:p>
        </w:tc>
      </w:tr>
    </w:tbl>
    <w:p w:rsidR="00B215A6" w:rsidRDefault="00C265F6" w:rsidP="00767004">
      <w:pPr>
        <w:pStyle w:val="BulletBlack"/>
        <w:spacing w:before="360"/>
        <w:rPr>
          <w:b/>
        </w:rPr>
      </w:pPr>
      <w:r w:rsidRPr="00C054E3">
        <w:rPr>
          <w:b/>
        </w:rPr>
        <w:t>Section G</w:t>
      </w:r>
      <w:r w:rsidR="0029507C">
        <w:rPr>
          <w:b/>
        </w:rPr>
        <w:t xml:space="preserve">: Health Education question series. </w:t>
      </w:r>
      <w:r w:rsidR="0029507C">
        <w:t>When presented with the health education question series in Section G, five of the six pretest participants tried to say that they received information from both Heal</w:t>
      </w:r>
      <w:r w:rsidR="00D83135">
        <w:t>thy Start and some other source; however, this was not a response option during the pretest.</w:t>
      </w:r>
      <w:r w:rsidR="0029507C">
        <w:t xml:space="preserve"> We recommend adding a response option and slightly modifying question text to account for the possibility of receiving information from Healthy Start and another source.</w:t>
      </w:r>
    </w:p>
    <w:p w:rsidR="0029507C" w:rsidRPr="006C3F11" w:rsidRDefault="0029507C" w:rsidP="00767004">
      <w:pPr>
        <w:pStyle w:val="MarkforTableHeading"/>
      </w:pPr>
      <w:r w:rsidRPr="006C3F11">
        <w:t xml:space="preserve">Proposed Revisions to </w:t>
      </w:r>
      <w:r>
        <w:t>Section G (</w:t>
      </w:r>
      <w:r w:rsidR="009B5F3A">
        <w:t>U</w:t>
      </w:r>
      <w:r>
        <w:t xml:space="preserve">sing G1 as an </w:t>
      </w:r>
      <w:r w:rsidR="009B5F3A">
        <w:t>E</w:t>
      </w:r>
      <w:r>
        <w:t>xample)</w:t>
      </w:r>
    </w:p>
    <w:tbl>
      <w:tblPr>
        <w:tblStyle w:val="SMPRTableBlack"/>
        <w:tblW w:w="0" w:type="auto"/>
        <w:tblLook w:val="04A0" w:firstRow="1" w:lastRow="0" w:firstColumn="1" w:lastColumn="0" w:noHBand="0" w:noVBand="1"/>
      </w:tblPr>
      <w:tblGrid>
        <w:gridCol w:w="4639"/>
        <w:gridCol w:w="4822"/>
      </w:tblGrid>
      <w:tr w:rsidR="0029507C" w:rsidRPr="00115EF4" w:rsidTr="00767004">
        <w:trPr>
          <w:cnfStyle w:val="100000000000" w:firstRow="1" w:lastRow="0" w:firstColumn="0" w:lastColumn="0" w:oddVBand="0" w:evenVBand="0" w:oddHBand="0" w:evenHBand="0" w:firstRowFirstColumn="0" w:firstRowLastColumn="0" w:lastRowFirstColumn="0" w:lastRowLastColumn="0"/>
        </w:trPr>
        <w:tc>
          <w:tcPr>
            <w:tcW w:w="4698" w:type="dxa"/>
          </w:tcPr>
          <w:p w:rsidR="0029507C" w:rsidRPr="006C3F11" w:rsidRDefault="0029507C" w:rsidP="00767004">
            <w:pPr>
              <w:pStyle w:val="TableHeaderLeft"/>
            </w:pPr>
            <w:r w:rsidRPr="006C3F11">
              <w:t>Original Question Text</w:t>
            </w:r>
          </w:p>
        </w:tc>
        <w:tc>
          <w:tcPr>
            <w:tcW w:w="4878" w:type="dxa"/>
          </w:tcPr>
          <w:p w:rsidR="0029507C" w:rsidRPr="006C3F11" w:rsidRDefault="0029507C" w:rsidP="00767004">
            <w:pPr>
              <w:pStyle w:val="TableHeaderCenter"/>
            </w:pPr>
            <w:r w:rsidRPr="006C3F11">
              <w:t>Revised Question Text</w:t>
            </w:r>
          </w:p>
        </w:tc>
      </w:tr>
      <w:tr w:rsidR="0029507C" w:rsidRPr="00FD7100" w:rsidTr="00767004">
        <w:tc>
          <w:tcPr>
            <w:tcW w:w="4698" w:type="dxa"/>
          </w:tcPr>
          <w:p w:rsidR="0029507C" w:rsidRPr="00767004" w:rsidRDefault="0029507C" w:rsidP="00767004">
            <w:pPr>
              <w:pStyle w:val="TableText"/>
              <w:spacing w:before="120" w:after="120"/>
              <w:ind w:left="425" w:hanging="425"/>
              <w:rPr>
                <w:szCs w:val="18"/>
              </w:rPr>
            </w:pPr>
            <w:r w:rsidRPr="00767004">
              <w:rPr>
                <w:szCs w:val="18"/>
              </w:rPr>
              <w:t>G1.</w:t>
            </w:r>
            <w:r w:rsidRPr="00767004">
              <w:rPr>
                <w:szCs w:val="18"/>
              </w:rPr>
              <w:tab/>
              <w:t xml:space="preserve">Did </w:t>
            </w:r>
            <w:r w:rsidR="00CF69A3" w:rsidRPr="00767004">
              <w:rPr>
                <w:szCs w:val="18"/>
              </w:rPr>
              <w:t>you ever get information about ta</w:t>
            </w:r>
            <w:r w:rsidRPr="00767004">
              <w:rPr>
                <w:szCs w:val="18"/>
              </w:rPr>
              <w:t>king folic acid or a multivitamin during pregnancy?</w:t>
            </w:r>
          </w:p>
          <w:p w:rsidR="0029507C" w:rsidRPr="00767004" w:rsidRDefault="0029507C" w:rsidP="00767004">
            <w:pPr>
              <w:pStyle w:val="TableText"/>
              <w:spacing w:after="120"/>
              <w:ind w:left="425" w:hanging="425"/>
              <w:rPr>
                <w:szCs w:val="18"/>
              </w:rPr>
            </w:pPr>
            <w:r w:rsidRPr="00767004">
              <w:rPr>
                <w:szCs w:val="18"/>
              </w:rPr>
              <w:tab/>
              <w:t>IF YES: Was it from Healthy Start or another source, or both?</w:t>
            </w:r>
          </w:p>
          <w:p w:rsidR="0029507C" w:rsidRPr="00767004" w:rsidRDefault="0029507C" w:rsidP="00767004">
            <w:pPr>
              <w:pStyle w:val="TableText"/>
              <w:spacing w:after="120"/>
              <w:ind w:left="425"/>
              <w:rPr>
                <w:i/>
                <w:szCs w:val="18"/>
              </w:rPr>
            </w:pPr>
            <w:r w:rsidRPr="00767004">
              <w:rPr>
                <w:i/>
                <w:szCs w:val="18"/>
              </w:rPr>
              <w:t>Select one only.</w:t>
            </w:r>
          </w:p>
          <w:p w:rsidR="0029507C" w:rsidRPr="00767004" w:rsidRDefault="0029507C" w:rsidP="00767004">
            <w:pPr>
              <w:pStyle w:val="TableText"/>
              <w:rPr>
                <w:szCs w:val="18"/>
              </w:rPr>
            </w:pPr>
            <w:r w:rsidRPr="00767004">
              <w:rPr>
                <w:sz w:val="12"/>
                <w:szCs w:val="12"/>
              </w:rPr>
              <w:t>1</w:t>
            </w:r>
            <w:r w:rsidRPr="00767004">
              <w:rPr>
                <w:szCs w:val="18"/>
              </w:rPr>
              <w:tab/>
            </w:r>
            <w:r w:rsidRPr="00767004">
              <w:rPr>
                <w:szCs w:val="18"/>
              </w:rPr>
              <w:sym w:font="Wingdings" w:char="F06D"/>
            </w:r>
            <w:r w:rsidRPr="00767004">
              <w:rPr>
                <w:szCs w:val="18"/>
              </w:rPr>
              <w:tab/>
              <w:t>Yes, from Healthy Start</w:t>
            </w:r>
          </w:p>
          <w:p w:rsidR="0029507C" w:rsidRPr="00767004" w:rsidRDefault="0029507C" w:rsidP="00767004">
            <w:pPr>
              <w:pStyle w:val="TableText"/>
              <w:rPr>
                <w:szCs w:val="18"/>
              </w:rPr>
            </w:pPr>
            <w:r w:rsidRPr="00767004">
              <w:rPr>
                <w:sz w:val="12"/>
                <w:szCs w:val="12"/>
              </w:rPr>
              <w:t>2</w:t>
            </w:r>
            <w:r w:rsidRPr="00767004">
              <w:rPr>
                <w:szCs w:val="18"/>
              </w:rPr>
              <w:tab/>
            </w:r>
            <w:r w:rsidRPr="00767004">
              <w:rPr>
                <w:szCs w:val="18"/>
              </w:rPr>
              <w:sym w:font="Wingdings" w:char="F06D"/>
            </w:r>
            <w:r w:rsidRPr="00767004">
              <w:rPr>
                <w:szCs w:val="18"/>
              </w:rPr>
              <w:tab/>
              <w:t>Yes, from an</w:t>
            </w:r>
            <w:r w:rsidR="009B5F3A" w:rsidRPr="00767004">
              <w:rPr>
                <w:szCs w:val="18"/>
              </w:rPr>
              <w:t>o</w:t>
            </w:r>
            <w:r w:rsidRPr="00767004">
              <w:rPr>
                <w:szCs w:val="18"/>
              </w:rPr>
              <w:t>ther source</w:t>
            </w:r>
          </w:p>
          <w:p w:rsidR="0029507C" w:rsidRPr="00767004" w:rsidRDefault="0029507C" w:rsidP="00767004">
            <w:pPr>
              <w:pStyle w:val="TableText"/>
              <w:rPr>
                <w:szCs w:val="18"/>
              </w:rPr>
            </w:pPr>
            <w:r w:rsidRPr="00767004">
              <w:rPr>
                <w:sz w:val="12"/>
                <w:szCs w:val="12"/>
              </w:rPr>
              <w:t>0</w:t>
            </w:r>
            <w:r w:rsidRPr="00767004">
              <w:rPr>
                <w:szCs w:val="18"/>
              </w:rPr>
              <w:tab/>
            </w:r>
            <w:r w:rsidRPr="00767004">
              <w:rPr>
                <w:szCs w:val="18"/>
              </w:rPr>
              <w:sym w:font="Wingdings" w:char="F06D"/>
            </w:r>
            <w:r w:rsidRPr="00767004">
              <w:rPr>
                <w:szCs w:val="18"/>
              </w:rPr>
              <w:tab/>
              <w:t xml:space="preserve">No </w:t>
            </w:r>
          </w:p>
          <w:p w:rsidR="0029507C" w:rsidRPr="00767004" w:rsidRDefault="0029507C" w:rsidP="00767004">
            <w:pPr>
              <w:pStyle w:val="TableText"/>
              <w:rPr>
                <w:szCs w:val="18"/>
              </w:rPr>
            </w:pPr>
            <w:r w:rsidRPr="00767004">
              <w:rPr>
                <w:sz w:val="12"/>
                <w:szCs w:val="12"/>
              </w:rPr>
              <w:t>d</w:t>
            </w:r>
            <w:r w:rsidRPr="00767004">
              <w:rPr>
                <w:szCs w:val="18"/>
              </w:rPr>
              <w:t xml:space="preserve">  </w:t>
            </w:r>
            <w:r w:rsidRPr="00767004">
              <w:rPr>
                <w:szCs w:val="18"/>
              </w:rPr>
              <w:tab/>
            </w:r>
            <w:r w:rsidRPr="00767004">
              <w:rPr>
                <w:szCs w:val="18"/>
              </w:rPr>
              <w:sym w:font="Wingdings" w:char="F06D"/>
            </w:r>
            <w:r w:rsidRPr="00767004">
              <w:rPr>
                <w:szCs w:val="18"/>
              </w:rPr>
              <w:tab/>
              <w:t xml:space="preserve">DON’T KNOW </w:t>
            </w:r>
          </w:p>
          <w:p w:rsidR="0029507C" w:rsidRPr="00115EF4" w:rsidRDefault="0029507C" w:rsidP="00767004">
            <w:pPr>
              <w:pStyle w:val="TableText"/>
              <w:rPr>
                <w:rFonts w:ascii="Arial" w:hAnsi="Arial"/>
                <w:color w:val="000000"/>
                <w:sz w:val="22"/>
                <w:szCs w:val="22"/>
                <w:highlight w:val="yellow"/>
              </w:rPr>
            </w:pPr>
            <w:r w:rsidRPr="00767004">
              <w:rPr>
                <w:sz w:val="12"/>
                <w:szCs w:val="12"/>
              </w:rPr>
              <w:t>r</w:t>
            </w:r>
            <w:r w:rsidRPr="00767004">
              <w:rPr>
                <w:szCs w:val="18"/>
              </w:rPr>
              <w:t xml:space="preserve">  </w:t>
            </w:r>
            <w:r w:rsidRPr="00767004">
              <w:rPr>
                <w:szCs w:val="18"/>
              </w:rPr>
              <w:tab/>
            </w:r>
            <w:r w:rsidRPr="00767004">
              <w:rPr>
                <w:szCs w:val="18"/>
              </w:rPr>
              <w:sym w:font="Wingdings" w:char="F06D"/>
            </w:r>
            <w:r w:rsidRPr="00767004">
              <w:rPr>
                <w:szCs w:val="18"/>
              </w:rPr>
              <w:tab/>
              <w:t>REFUSED</w:t>
            </w:r>
          </w:p>
        </w:tc>
        <w:tc>
          <w:tcPr>
            <w:tcW w:w="4878" w:type="dxa"/>
          </w:tcPr>
          <w:p w:rsidR="0029507C" w:rsidRPr="00767004" w:rsidRDefault="0029507C" w:rsidP="00767004">
            <w:pPr>
              <w:pStyle w:val="TableText"/>
              <w:spacing w:before="120" w:after="120"/>
              <w:ind w:left="463" w:hanging="463"/>
              <w:rPr>
                <w:szCs w:val="18"/>
              </w:rPr>
            </w:pPr>
            <w:r w:rsidRPr="0029507C">
              <w:t>G</w:t>
            </w:r>
            <w:r w:rsidRPr="00767004">
              <w:rPr>
                <w:szCs w:val="18"/>
              </w:rPr>
              <w:t>1.</w:t>
            </w:r>
            <w:r w:rsidRPr="00767004">
              <w:rPr>
                <w:szCs w:val="18"/>
              </w:rPr>
              <w:tab/>
              <w:t xml:space="preserve">Did </w:t>
            </w:r>
            <w:r w:rsidR="00CF69A3" w:rsidRPr="00767004">
              <w:rPr>
                <w:szCs w:val="18"/>
              </w:rPr>
              <w:t>you ever get information about t</w:t>
            </w:r>
            <w:r w:rsidRPr="00767004">
              <w:rPr>
                <w:szCs w:val="18"/>
              </w:rPr>
              <w:t>aking folic acid or a multivitamin during pregnancy?</w:t>
            </w:r>
          </w:p>
          <w:p w:rsidR="0029507C" w:rsidRPr="00767004" w:rsidRDefault="0029507C" w:rsidP="00767004">
            <w:pPr>
              <w:pStyle w:val="TableText"/>
              <w:spacing w:after="120"/>
              <w:ind w:left="463" w:hanging="463"/>
              <w:rPr>
                <w:szCs w:val="18"/>
              </w:rPr>
            </w:pPr>
            <w:r w:rsidRPr="00767004">
              <w:rPr>
                <w:szCs w:val="18"/>
              </w:rPr>
              <w:tab/>
              <w:t>IF YES: Was it from Healthy Start, another source, or both?</w:t>
            </w:r>
          </w:p>
          <w:p w:rsidR="0029507C" w:rsidRPr="00767004" w:rsidRDefault="0029507C" w:rsidP="00767004">
            <w:pPr>
              <w:pStyle w:val="TableText"/>
              <w:spacing w:after="120"/>
              <w:ind w:left="463"/>
              <w:rPr>
                <w:i/>
                <w:szCs w:val="18"/>
              </w:rPr>
            </w:pPr>
            <w:r w:rsidRPr="00767004">
              <w:rPr>
                <w:i/>
                <w:szCs w:val="18"/>
              </w:rPr>
              <w:t>Select one only.</w:t>
            </w:r>
          </w:p>
          <w:p w:rsidR="0029507C" w:rsidRPr="00767004" w:rsidRDefault="0029507C" w:rsidP="00767004">
            <w:pPr>
              <w:pStyle w:val="TableText"/>
              <w:ind w:left="463"/>
              <w:rPr>
                <w:szCs w:val="18"/>
              </w:rPr>
            </w:pPr>
            <w:r w:rsidRPr="00255BF6">
              <w:rPr>
                <w:sz w:val="12"/>
                <w:szCs w:val="12"/>
              </w:rPr>
              <w:t>1</w:t>
            </w:r>
            <w:r w:rsidRPr="00767004">
              <w:rPr>
                <w:szCs w:val="18"/>
              </w:rPr>
              <w:tab/>
            </w:r>
            <w:r w:rsidRPr="00767004">
              <w:rPr>
                <w:szCs w:val="18"/>
              </w:rPr>
              <w:sym w:font="Wingdings" w:char="F06D"/>
            </w:r>
            <w:r w:rsidRPr="00767004">
              <w:rPr>
                <w:szCs w:val="18"/>
              </w:rPr>
              <w:tab/>
              <w:t>Yes, from Healthy Start only</w:t>
            </w:r>
          </w:p>
          <w:p w:rsidR="0029507C" w:rsidRPr="00767004" w:rsidRDefault="0029507C" w:rsidP="00767004">
            <w:pPr>
              <w:pStyle w:val="TableText"/>
              <w:ind w:left="463"/>
              <w:rPr>
                <w:szCs w:val="18"/>
              </w:rPr>
            </w:pPr>
            <w:r w:rsidRPr="00255BF6">
              <w:rPr>
                <w:sz w:val="12"/>
                <w:szCs w:val="12"/>
              </w:rPr>
              <w:t>2</w:t>
            </w:r>
            <w:r w:rsidRPr="00767004">
              <w:rPr>
                <w:szCs w:val="18"/>
              </w:rPr>
              <w:tab/>
            </w:r>
            <w:r w:rsidRPr="00767004">
              <w:rPr>
                <w:szCs w:val="18"/>
              </w:rPr>
              <w:sym w:font="Wingdings" w:char="F06D"/>
            </w:r>
            <w:r w:rsidRPr="00767004">
              <w:rPr>
                <w:szCs w:val="18"/>
              </w:rPr>
              <w:tab/>
              <w:t>Yes, from another source only</w:t>
            </w:r>
          </w:p>
          <w:p w:rsidR="0029507C" w:rsidRPr="00767004" w:rsidRDefault="0029507C" w:rsidP="00255BF6">
            <w:pPr>
              <w:pStyle w:val="TableText"/>
              <w:tabs>
                <w:tab w:val="left" w:pos="829"/>
              </w:tabs>
              <w:ind w:left="1276" w:hanging="805"/>
              <w:rPr>
                <w:szCs w:val="18"/>
              </w:rPr>
            </w:pPr>
            <w:r w:rsidRPr="00255BF6">
              <w:rPr>
                <w:sz w:val="12"/>
                <w:szCs w:val="12"/>
              </w:rPr>
              <w:t>3</w:t>
            </w:r>
            <w:r w:rsidRPr="00767004">
              <w:rPr>
                <w:szCs w:val="18"/>
              </w:rPr>
              <w:tab/>
            </w:r>
            <w:r w:rsidRPr="00767004">
              <w:rPr>
                <w:szCs w:val="18"/>
              </w:rPr>
              <w:sym w:font="Wingdings" w:char="F06D"/>
            </w:r>
            <w:r w:rsidRPr="00767004">
              <w:rPr>
                <w:szCs w:val="18"/>
              </w:rPr>
              <w:tab/>
              <w:t>Yes, from Healthy Start and some other source</w:t>
            </w:r>
          </w:p>
          <w:p w:rsidR="0029507C" w:rsidRPr="00767004" w:rsidRDefault="0029507C" w:rsidP="00767004">
            <w:pPr>
              <w:pStyle w:val="TableText"/>
              <w:ind w:left="463"/>
              <w:rPr>
                <w:szCs w:val="18"/>
              </w:rPr>
            </w:pPr>
            <w:r w:rsidRPr="00255BF6">
              <w:rPr>
                <w:sz w:val="12"/>
                <w:szCs w:val="12"/>
              </w:rPr>
              <w:t>0</w:t>
            </w:r>
            <w:r w:rsidRPr="00767004">
              <w:rPr>
                <w:szCs w:val="18"/>
              </w:rPr>
              <w:tab/>
            </w:r>
            <w:r w:rsidRPr="00767004">
              <w:rPr>
                <w:szCs w:val="18"/>
              </w:rPr>
              <w:sym w:font="Wingdings" w:char="F06D"/>
            </w:r>
            <w:r w:rsidRPr="00767004">
              <w:rPr>
                <w:szCs w:val="18"/>
              </w:rPr>
              <w:tab/>
              <w:t xml:space="preserve">No </w:t>
            </w:r>
          </w:p>
          <w:p w:rsidR="0029507C" w:rsidRPr="00767004" w:rsidRDefault="0029507C" w:rsidP="00767004">
            <w:pPr>
              <w:pStyle w:val="TableText"/>
              <w:ind w:left="463"/>
              <w:rPr>
                <w:szCs w:val="18"/>
              </w:rPr>
            </w:pPr>
            <w:r w:rsidRPr="00255BF6">
              <w:rPr>
                <w:sz w:val="12"/>
                <w:szCs w:val="12"/>
              </w:rPr>
              <w:t>d</w:t>
            </w:r>
            <w:r w:rsidRPr="00767004">
              <w:rPr>
                <w:szCs w:val="18"/>
              </w:rPr>
              <w:t xml:space="preserve">  </w:t>
            </w:r>
            <w:r w:rsidRPr="00767004">
              <w:rPr>
                <w:szCs w:val="18"/>
              </w:rPr>
              <w:tab/>
            </w:r>
            <w:r w:rsidRPr="00767004">
              <w:rPr>
                <w:szCs w:val="18"/>
              </w:rPr>
              <w:sym w:font="Wingdings" w:char="F06D"/>
            </w:r>
            <w:r w:rsidRPr="00767004">
              <w:rPr>
                <w:szCs w:val="18"/>
              </w:rPr>
              <w:tab/>
              <w:t xml:space="preserve">DON’T KNOW </w:t>
            </w:r>
          </w:p>
          <w:p w:rsidR="0029507C" w:rsidRPr="00FD7100" w:rsidRDefault="0029507C" w:rsidP="00255BF6">
            <w:pPr>
              <w:pStyle w:val="TableText"/>
              <w:spacing w:after="60"/>
              <w:ind w:left="463"/>
              <w:rPr>
                <w:rFonts w:ascii="Arial" w:hAnsi="Arial"/>
                <w:color w:val="000000"/>
              </w:rPr>
            </w:pPr>
            <w:r w:rsidRPr="00255BF6">
              <w:rPr>
                <w:sz w:val="12"/>
                <w:szCs w:val="12"/>
              </w:rPr>
              <w:t>r</w:t>
            </w:r>
            <w:r w:rsidRPr="00767004">
              <w:rPr>
                <w:szCs w:val="18"/>
              </w:rPr>
              <w:t xml:space="preserve">  </w:t>
            </w:r>
            <w:r w:rsidRPr="00767004">
              <w:rPr>
                <w:szCs w:val="18"/>
              </w:rPr>
              <w:tab/>
            </w:r>
            <w:r w:rsidRPr="00767004">
              <w:rPr>
                <w:szCs w:val="18"/>
              </w:rPr>
              <w:sym w:font="Wingdings" w:char="F06D"/>
            </w:r>
            <w:r w:rsidRPr="00767004">
              <w:rPr>
                <w:szCs w:val="18"/>
              </w:rPr>
              <w:tab/>
              <w:t>REFUSED</w:t>
            </w:r>
          </w:p>
        </w:tc>
      </w:tr>
    </w:tbl>
    <w:p w:rsidR="00B215A6" w:rsidRDefault="007E7DC8" w:rsidP="00255BF6">
      <w:pPr>
        <w:pStyle w:val="BulletBlack"/>
        <w:spacing w:before="360"/>
        <w:rPr>
          <w:b/>
        </w:rPr>
      </w:pPr>
      <w:r>
        <w:rPr>
          <w:b/>
        </w:rPr>
        <w:t>Usual Source of Care Series (H1, H1</w:t>
      </w:r>
      <w:r w:rsidR="00C265F6" w:rsidRPr="00C054E3">
        <w:rPr>
          <w:b/>
        </w:rPr>
        <w:t>a,</w:t>
      </w:r>
      <w:r>
        <w:rPr>
          <w:b/>
        </w:rPr>
        <w:t xml:space="preserve"> H2, H2</w:t>
      </w:r>
      <w:r w:rsidR="00A86AA1">
        <w:rPr>
          <w:b/>
        </w:rPr>
        <w:t>a,</w:t>
      </w:r>
      <w:r>
        <w:rPr>
          <w:b/>
        </w:rPr>
        <w:t xml:space="preserve"> H5, H5</w:t>
      </w:r>
      <w:r w:rsidR="00C265F6" w:rsidRPr="00C054E3">
        <w:rPr>
          <w:b/>
        </w:rPr>
        <w:t>a</w:t>
      </w:r>
      <w:r>
        <w:rPr>
          <w:b/>
        </w:rPr>
        <w:t>, H6, H6a</w:t>
      </w:r>
      <w:r w:rsidR="00C265F6" w:rsidRPr="00C054E3">
        <w:rPr>
          <w:b/>
        </w:rPr>
        <w:t>)</w:t>
      </w:r>
      <w:r w:rsidR="0029507C">
        <w:rPr>
          <w:b/>
        </w:rPr>
        <w:t xml:space="preserve">. </w:t>
      </w:r>
      <w:r w:rsidR="00661919">
        <w:t xml:space="preserve">Pretest participants were confused by the questions at the beginning of Section H regarding usual source of care for </w:t>
      </w:r>
      <w:r w:rsidR="00A86AA1">
        <w:t>sick visits and well visits</w:t>
      </w:r>
      <w:r>
        <w:t xml:space="preserve"> (H1, H1a, H2, H2</w:t>
      </w:r>
      <w:r w:rsidR="00661919">
        <w:t xml:space="preserve">a for adults and H5, H5a, H6, H6a for children). </w:t>
      </w:r>
      <w:r w:rsidR="00CF69A3">
        <w:t xml:space="preserve">Both the well-visit and sick-visit questions </w:t>
      </w:r>
      <w:r w:rsidR="00661919">
        <w:t>contained the phrase</w:t>
      </w:r>
      <w:r w:rsidR="004D4744">
        <w:t>,</w:t>
      </w:r>
      <w:r w:rsidR="00661919">
        <w:t xml:space="preserve"> “</w:t>
      </w:r>
      <w:r w:rsidR="004D4744">
        <w:t>W</w:t>
      </w:r>
      <w:r w:rsidR="00661919">
        <w:t>here do you go for health advice</w:t>
      </w:r>
      <w:r w:rsidR="004D4744">
        <w:t>?</w:t>
      </w:r>
      <w:r w:rsidR="00661919">
        <w:t xml:space="preserve">” We </w:t>
      </w:r>
      <w:r w:rsidR="00A86AA1">
        <w:t>suggest revising the questions as described below</w:t>
      </w:r>
      <w:r w:rsidR="00661919">
        <w:t xml:space="preserve"> to </w:t>
      </w:r>
      <w:r w:rsidR="00CF69A3">
        <w:t xml:space="preserve">remove the duplicated text and </w:t>
      </w:r>
      <w:r w:rsidR="00661919">
        <w:t xml:space="preserve">make </w:t>
      </w:r>
      <w:r w:rsidR="00CF69A3">
        <w:t>the questions clear to respondents.</w:t>
      </w:r>
    </w:p>
    <w:p w:rsidR="00687FAA" w:rsidRDefault="00687FAA">
      <w:pPr>
        <w:tabs>
          <w:tab w:val="clear" w:pos="432"/>
        </w:tabs>
        <w:spacing w:line="240" w:lineRule="auto"/>
        <w:ind w:firstLine="0"/>
        <w:jc w:val="left"/>
        <w:rPr>
          <w:rFonts w:ascii="Lucida Sans" w:hAnsi="Lucida Sans"/>
          <w:b/>
          <w:sz w:val="18"/>
        </w:rPr>
      </w:pPr>
      <w:r>
        <w:br w:type="page"/>
      </w:r>
    </w:p>
    <w:p w:rsidR="00661919" w:rsidRPr="006C3F11" w:rsidRDefault="00661919" w:rsidP="00255BF6">
      <w:pPr>
        <w:pStyle w:val="MarkforTableHeading"/>
      </w:pPr>
      <w:r w:rsidRPr="009D7717">
        <w:lastRenderedPageBreak/>
        <w:t xml:space="preserve">Proposed Revisions to </w:t>
      </w:r>
      <w:r w:rsidR="00CF69A3" w:rsidRPr="009D7717">
        <w:t>H2, H2a, H3, H3a and H5, H5a, H6, H6a</w:t>
      </w:r>
    </w:p>
    <w:tbl>
      <w:tblPr>
        <w:tblStyle w:val="SMPRTableBlack"/>
        <w:tblW w:w="0" w:type="auto"/>
        <w:tblLook w:val="04A0" w:firstRow="1" w:lastRow="0" w:firstColumn="1" w:lastColumn="0" w:noHBand="0" w:noVBand="1"/>
      </w:tblPr>
      <w:tblGrid>
        <w:gridCol w:w="4642"/>
        <w:gridCol w:w="4819"/>
      </w:tblGrid>
      <w:tr w:rsidR="00661919" w:rsidRPr="00115EF4" w:rsidTr="00255BF6">
        <w:trPr>
          <w:cnfStyle w:val="100000000000" w:firstRow="1" w:lastRow="0" w:firstColumn="0" w:lastColumn="0" w:oddVBand="0" w:evenVBand="0" w:oddHBand="0" w:evenHBand="0" w:firstRowFirstColumn="0" w:firstRowLastColumn="0" w:lastRowFirstColumn="0" w:lastRowLastColumn="0"/>
          <w:tblHeader/>
        </w:trPr>
        <w:tc>
          <w:tcPr>
            <w:tcW w:w="4698" w:type="dxa"/>
          </w:tcPr>
          <w:p w:rsidR="00661919" w:rsidRPr="00255BF6" w:rsidRDefault="00661919" w:rsidP="00255BF6">
            <w:pPr>
              <w:pStyle w:val="TableHeaderLeft"/>
            </w:pPr>
            <w:r w:rsidRPr="00255BF6">
              <w:t>Original Question Text</w:t>
            </w:r>
          </w:p>
        </w:tc>
        <w:tc>
          <w:tcPr>
            <w:tcW w:w="4878" w:type="dxa"/>
          </w:tcPr>
          <w:p w:rsidR="00661919" w:rsidRPr="00255BF6" w:rsidRDefault="00661919" w:rsidP="00255BF6">
            <w:pPr>
              <w:pStyle w:val="TableHeaderCenter"/>
            </w:pPr>
            <w:r w:rsidRPr="00255BF6">
              <w:t>Revised Question Text</w:t>
            </w:r>
          </w:p>
        </w:tc>
      </w:tr>
      <w:tr w:rsidR="00661919" w:rsidRPr="00255BF6" w:rsidTr="00255BF6">
        <w:trPr>
          <w:trHeight w:val="3230"/>
        </w:trPr>
        <w:tc>
          <w:tcPr>
            <w:tcW w:w="4698" w:type="dxa"/>
          </w:tcPr>
          <w:p w:rsidR="009D7717" w:rsidRPr="00255BF6" w:rsidRDefault="007E7DC8" w:rsidP="00255BF6">
            <w:pPr>
              <w:pStyle w:val="TableText"/>
              <w:spacing w:before="120" w:after="120"/>
              <w:ind w:left="425" w:hanging="425"/>
              <w:rPr>
                <w:szCs w:val="18"/>
              </w:rPr>
            </w:pPr>
            <w:r w:rsidRPr="00255BF6">
              <w:rPr>
                <w:szCs w:val="18"/>
              </w:rPr>
              <w:t>H1</w:t>
            </w:r>
            <w:r w:rsidR="009D7717" w:rsidRPr="00255BF6">
              <w:rPr>
                <w:szCs w:val="18"/>
              </w:rPr>
              <w:t>.</w:t>
            </w:r>
            <w:r w:rsidR="009D7717" w:rsidRPr="00255BF6">
              <w:rPr>
                <w:szCs w:val="18"/>
              </w:rPr>
              <w:tab/>
              <w:t>Is there a place that you usually go when you are sick or you need advice about your health?</w:t>
            </w:r>
          </w:p>
          <w:p w:rsidR="009D7717" w:rsidRPr="00255BF6" w:rsidRDefault="009D7717" w:rsidP="00255BF6">
            <w:pPr>
              <w:pStyle w:val="TableText"/>
              <w:spacing w:after="120"/>
              <w:ind w:left="425"/>
              <w:rPr>
                <w:i/>
                <w:szCs w:val="18"/>
              </w:rPr>
            </w:pPr>
            <w:r w:rsidRPr="00255BF6">
              <w:rPr>
                <w:i/>
                <w:szCs w:val="18"/>
              </w:rPr>
              <w:t>Select one only.</w:t>
            </w:r>
          </w:p>
          <w:p w:rsidR="009D7717" w:rsidRPr="00255BF6" w:rsidRDefault="00687FAA" w:rsidP="00255BF6">
            <w:pPr>
              <w:pStyle w:val="TableText"/>
              <w:ind w:left="425"/>
              <w:rPr>
                <w:szCs w:val="18"/>
              </w:rPr>
            </w:pPr>
            <w:r w:rsidRPr="00687FAA">
              <w:rPr>
                <w:sz w:val="12"/>
                <w:szCs w:val="12"/>
              </w:rPr>
              <w:t>1</w:t>
            </w:r>
            <w:r w:rsidRPr="00687FAA">
              <w:rPr>
                <w:sz w:val="12"/>
                <w:szCs w:val="12"/>
              </w:rPr>
              <w:tab/>
            </w:r>
            <w:r w:rsidR="009D7717" w:rsidRPr="00255BF6">
              <w:rPr>
                <w:szCs w:val="18"/>
              </w:rPr>
              <w:sym w:font="Wingdings" w:char="F06D"/>
            </w:r>
            <w:r w:rsidR="009D7717" w:rsidRPr="00255BF6">
              <w:rPr>
                <w:szCs w:val="18"/>
              </w:rPr>
              <w:tab/>
              <w:t>Yes</w:t>
            </w:r>
          </w:p>
          <w:p w:rsidR="009D7717" w:rsidRPr="00255BF6" w:rsidRDefault="00687FAA" w:rsidP="00255BF6">
            <w:pPr>
              <w:pStyle w:val="TableText"/>
              <w:ind w:left="425"/>
              <w:rPr>
                <w:szCs w:val="18"/>
              </w:rPr>
            </w:pPr>
            <w:r w:rsidRPr="00687FAA">
              <w:rPr>
                <w:sz w:val="12"/>
                <w:szCs w:val="12"/>
              </w:rPr>
              <w:t>0</w:t>
            </w:r>
            <w:r w:rsidRPr="00687FAA">
              <w:rPr>
                <w:sz w:val="12"/>
                <w:szCs w:val="12"/>
              </w:rPr>
              <w:tab/>
            </w:r>
            <w:r w:rsidR="009D7717" w:rsidRPr="00255BF6">
              <w:rPr>
                <w:szCs w:val="18"/>
              </w:rPr>
              <w:sym w:font="Wingdings" w:char="F06D"/>
            </w:r>
            <w:r w:rsidR="009D7717" w:rsidRPr="00255BF6">
              <w:rPr>
                <w:szCs w:val="18"/>
              </w:rPr>
              <w:tab/>
              <w:t xml:space="preserve">No </w:t>
            </w:r>
            <w:r w:rsidR="00F11CD9" w:rsidRPr="00255BF6">
              <w:rPr>
                <w:szCs w:val="18"/>
              </w:rPr>
              <w:t xml:space="preserve"> - SKIP TO H3</w:t>
            </w:r>
          </w:p>
          <w:p w:rsidR="009D7717" w:rsidRPr="00255BF6" w:rsidRDefault="00687FAA" w:rsidP="00255BF6">
            <w:pPr>
              <w:pStyle w:val="TableText"/>
              <w:ind w:left="425"/>
              <w:rPr>
                <w:szCs w:val="18"/>
              </w:rPr>
            </w:pPr>
            <w:r w:rsidRPr="00687FAA">
              <w:rPr>
                <w:sz w:val="12"/>
                <w:szCs w:val="12"/>
              </w:rPr>
              <w:t xml:space="preserve">d  </w:t>
            </w:r>
            <w:r w:rsidRPr="00687FAA">
              <w:rPr>
                <w:sz w:val="12"/>
                <w:szCs w:val="12"/>
              </w:rPr>
              <w:tab/>
            </w:r>
            <w:r w:rsidR="009D7717" w:rsidRPr="00255BF6">
              <w:rPr>
                <w:szCs w:val="18"/>
              </w:rPr>
              <w:sym w:font="Wingdings" w:char="F06D"/>
            </w:r>
            <w:r w:rsidR="009D7717" w:rsidRPr="00255BF6">
              <w:rPr>
                <w:szCs w:val="18"/>
              </w:rPr>
              <w:tab/>
              <w:t xml:space="preserve">DON’T KNOW </w:t>
            </w:r>
          </w:p>
          <w:p w:rsidR="009D7717" w:rsidRPr="00255BF6" w:rsidRDefault="00687FAA" w:rsidP="00255BF6">
            <w:pPr>
              <w:pStyle w:val="TableText"/>
              <w:spacing w:after="120"/>
              <w:ind w:left="425"/>
              <w:rPr>
                <w:szCs w:val="18"/>
              </w:rPr>
            </w:pPr>
            <w:r w:rsidRPr="00687FAA">
              <w:rPr>
                <w:sz w:val="12"/>
                <w:szCs w:val="12"/>
              </w:rPr>
              <w:t xml:space="preserve">r  </w:t>
            </w:r>
            <w:r w:rsidRPr="00687FAA">
              <w:rPr>
                <w:sz w:val="12"/>
                <w:szCs w:val="12"/>
              </w:rPr>
              <w:tab/>
            </w:r>
            <w:r w:rsidR="009D7717" w:rsidRPr="00255BF6">
              <w:rPr>
                <w:szCs w:val="18"/>
              </w:rPr>
              <w:sym w:font="Wingdings" w:char="F06D"/>
            </w:r>
            <w:r w:rsidR="009D7717" w:rsidRPr="00255BF6">
              <w:rPr>
                <w:szCs w:val="18"/>
              </w:rPr>
              <w:tab/>
              <w:t>REFUSED</w:t>
            </w:r>
          </w:p>
          <w:p w:rsidR="009D7717" w:rsidRPr="00255BF6" w:rsidRDefault="007E7DC8" w:rsidP="00255BF6">
            <w:pPr>
              <w:pStyle w:val="TableText"/>
              <w:spacing w:before="120" w:after="120"/>
              <w:ind w:left="425" w:hanging="425"/>
              <w:rPr>
                <w:szCs w:val="18"/>
              </w:rPr>
            </w:pPr>
            <w:r w:rsidRPr="00255BF6">
              <w:rPr>
                <w:szCs w:val="18"/>
              </w:rPr>
              <w:t>H1</w:t>
            </w:r>
            <w:r w:rsidR="009D7717" w:rsidRPr="00255BF6">
              <w:rPr>
                <w:szCs w:val="18"/>
              </w:rPr>
              <w:t>a.</w:t>
            </w:r>
            <w:r w:rsidR="009D7717" w:rsidRPr="00255BF6">
              <w:rPr>
                <w:szCs w:val="18"/>
              </w:rPr>
              <w:tab/>
              <w:t>What type of place do you usually go to when you are sick or need advice about your health?</w:t>
            </w:r>
          </w:p>
          <w:p w:rsidR="009D7717" w:rsidRPr="00255BF6" w:rsidRDefault="009D7717" w:rsidP="00255BF6">
            <w:pPr>
              <w:pStyle w:val="TableText"/>
              <w:spacing w:after="120"/>
              <w:ind w:left="425"/>
              <w:rPr>
                <w:i/>
                <w:szCs w:val="18"/>
              </w:rPr>
            </w:pPr>
            <w:r w:rsidRPr="00255BF6">
              <w:rPr>
                <w:i/>
                <w:szCs w:val="18"/>
              </w:rPr>
              <w:t>Select one only.</w:t>
            </w:r>
          </w:p>
          <w:p w:rsidR="009D7717" w:rsidRPr="00255BF6" w:rsidRDefault="00687FAA" w:rsidP="00255BF6">
            <w:pPr>
              <w:pStyle w:val="TableText"/>
              <w:ind w:left="425"/>
              <w:rPr>
                <w:sz w:val="12"/>
                <w:szCs w:val="12"/>
              </w:rPr>
            </w:pPr>
            <w:r w:rsidRPr="00687FAA">
              <w:rPr>
                <w:sz w:val="12"/>
                <w:szCs w:val="12"/>
              </w:rPr>
              <w:t>1</w:t>
            </w:r>
            <w:r w:rsidRPr="00687FAA">
              <w:rPr>
                <w:sz w:val="12"/>
                <w:szCs w:val="12"/>
              </w:rPr>
              <w:tab/>
            </w:r>
            <w:r w:rsidR="009D7717" w:rsidRPr="00255BF6">
              <w:rPr>
                <w:szCs w:val="18"/>
              </w:rPr>
              <w:sym w:font="Wingdings" w:char="F06D"/>
            </w:r>
            <w:r w:rsidR="009D7717" w:rsidRPr="00255BF6">
              <w:rPr>
                <w:szCs w:val="18"/>
              </w:rPr>
              <w:tab/>
              <w:t>Clinic or health center</w:t>
            </w:r>
          </w:p>
          <w:p w:rsidR="009D7717" w:rsidRPr="00255BF6" w:rsidRDefault="00687FAA" w:rsidP="00255BF6">
            <w:pPr>
              <w:pStyle w:val="TableText"/>
              <w:ind w:left="425"/>
              <w:rPr>
                <w:sz w:val="12"/>
                <w:szCs w:val="12"/>
              </w:rPr>
            </w:pPr>
            <w:r w:rsidRPr="00687FAA">
              <w:rPr>
                <w:sz w:val="12"/>
                <w:szCs w:val="12"/>
              </w:rPr>
              <w:t>2</w:t>
            </w:r>
            <w:r w:rsidRPr="00687FAA">
              <w:rPr>
                <w:sz w:val="12"/>
                <w:szCs w:val="12"/>
              </w:rPr>
              <w:tab/>
            </w:r>
            <w:r w:rsidR="009D7717" w:rsidRPr="00255BF6">
              <w:rPr>
                <w:szCs w:val="18"/>
              </w:rPr>
              <w:sym w:font="Wingdings" w:char="F06D"/>
            </w:r>
            <w:r w:rsidR="009D7717" w:rsidRPr="00255BF6">
              <w:rPr>
                <w:szCs w:val="18"/>
              </w:rPr>
              <w:tab/>
              <w:t>Doctor’s office or an HMO</w:t>
            </w:r>
          </w:p>
          <w:p w:rsidR="009D7717" w:rsidRPr="00255BF6" w:rsidRDefault="00687FAA" w:rsidP="00255BF6">
            <w:pPr>
              <w:pStyle w:val="TableText"/>
              <w:ind w:left="425"/>
              <w:rPr>
                <w:sz w:val="12"/>
                <w:szCs w:val="12"/>
              </w:rPr>
            </w:pPr>
            <w:r w:rsidRPr="00687FAA">
              <w:rPr>
                <w:sz w:val="12"/>
                <w:szCs w:val="12"/>
              </w:rPr>
              <w:t>3</w:t>
            </w:r>
            <w:r w:rsidRPr="00687FAA">
              <w:rPr>
                <w:sz w:val="12"/>
                <w:szCs w:val="12"/>
              </w:rPr>
              <w:tab/>
            </w:r>
            <w:r w:rsidR="009D7717" w:rsidRPr="00255BF6">
              <w:rPr>
                <w:szCs w:val="18"/>
              </w:rPr>
              <w:sym w:font="Wingdings" w:char="F06D"/>
            </w:r>
            <w:r w:rsidR="009D7717" w:rsidRPr="00255BF6">
              <w:rPr>
                <w:szCs w:val="18"/>
              </w:rPr>
              <w:tab/>
              <w:t>Hospital emergency room</w:t>
            </w:r>
          </w:p>
          <w:p w:rsidR="009D7717" w:rsidRPr="00255BF6" w:rsidRDefault="00687FAA" w:rsidP="00255BF6">
            <w:pPr>
              <w:pStyle w:val="TableText"/>
              <w:tabs>
                <w:tab w:val="left" w:pos="875"/>
              </w:tabs>
              <w:ind w:left="1325" w:hanging="900"/>
              <w:rPr>
                <w:sz w:val="12"/>
                <w:szCs w:val="12"/>
              </w:rPr>
            </w:pPr>
            <w:r w:rsidRPr="00687FAA">
              <w:rPr>
                <w:sz w:val="12"/>
                <w:szCs w:val="12"/>
              </w:rPr>
              <w:t>4</w:t>
            </w:r>
            <w:r w:rsidRPr="00687FAA">
              <w:rPr>
                <w:sz w:val="12"/>
                <w:szCs w:val="12"/>
              </w:rPr>
              <w:tab/>
            </w:r>
            <w:r w:rsidR="009D7717" w:rsidRPr="00255BF6">
              <w:rPr>
                <w:szCs w:val="18"/>
              </w:rPr>
              <w:sym w:font="Wingdings" w:char="F06D"/>
            </w:r>
            <w:r w:rsidR="009D7717" w:rsidRPr="00255BF6">
              <w:rPr>
                <w:szCs w:val="18"/>
              </w:rPr>
              <w:tab/>
              <w:t>Outpatient department or urgent care</w:t>
            </w:r>
          </w:p>
          <w:p w:rsidR="009D7717" w:rsidRPr="00255BF6" w:rsidRDefault="00687FAA" w:rsidP="00255BF6">
            <w:pPr>
              <w:pStyle w:val="TableText"/>
              <w:ind w:left="425"/>
              <w:rPr>
                <w:sz w:val="12"/>
                <w:szCs w:val="12"/>
              </w:rPr>
            </w:pPr>
            <w:r w:rsidRPr="00687FAA">
              <w:rPr>
                <w:sz w:val="12"/>
                <w:szCs w:val="12"/>
              </w:rPr>
              <w:t xml:space="preserve">d  </w:t>
            </w:r>
            <w:r w:rsidRPr="00687FAA">
              <w:rPr>
                <w:sz w:val="12"/>
                <w:szCs w:val="12"/>
              </w:rPr>
              <w:tab/>
            </w:r>
            <w:r w:rsidR="009D7717" w:rsidRPr="00255BF6">
              <w:rPr>
                <w:szCs w:val="18"/>
              </w:rPr>
              <w:sym w:font="Wingdings" w:char="F06D"/>
            </w:r>
            <w:r w:rsidR="009D7717" w:rsidRPr="00255BF6">
              <w:rPr>
                <w:szCs w:val="18"/>
              </w:rPr>
              <w:tab/>
              <w:t xml:space="preserve">DON’T KNOW </w:t>
            </w:r>
          </w:p>
          <w:p w:rsidR="009D7717" w:rsidRPr="00255BF6" w:rsidRDefault="00687FAA" w:rsidP="00255BF6">
            <w:pPr>
              <w:pStyle w:val="TableText"/>
              <w:ind w:left="425"/>
              <w:rPr>
                <w:sz w:val="12"/>
                <w:szCs w:val="12"/>
              </w:rPr>
            </w:pPr>
            <w:r w:rsidRPr="00687FAA">
              <w:rPr>
                <w:sz w:val="12"/>
                <w:szCs w:val="12"/>
              </w:rPr>
              <w:t xml:space="preserve">r  </w:t>
            </w:r>
            <w:r w:rsidRPr="00687FAA">
              <w:rPr>
                <w:sz w:val="12"/>
                <w:szCs w:val="12"/>
              </w:rPr>
              <w:tab/>
            </w:r>
            <w:r w:rsidR="009D7717" w:rsidRPr="00255BF6">
              <w:rPr>
                <w:szCs w:val="18"/>
              </w:rPr>
              <w:sym w:font="Wingdings" w:char="F06D"/>
            </w:r>
            <w:r w:rsidR="009D7717" w:rsidRPr="00255BF6">
              <w:rPr>
                <w:szCs w:val="18"/>
              </w:rPr>
              <w:tab/>
              <w:t>REFUSED</w:t>
            </w:r>
          </w:p>
          <w:p w:rsidR="009D7717" w:rsidRPr="00255BF6" w:rsidRDefault="007E7DC8" w:rsidP="00255BF6">
            <w:pPr>
              <w:pStyle w:val="TableText"/>
              <w:spacing w:before="120" w:after="120"/>
              <w:ind w:left="425" w:hanging="425"/>
              <w:rPr>
                <w:szCs w:val="18"/>
              </w:rPr>
            </w:pPr>
            <w:r w:rsidRPr="00255BF6">
              <w:rPr>
                <w:szCs w:val="18"/>
              </w:rPr>
              <w:t>H2</w:t>
            </w:r>
            <w:r w:rsidR="009D7717" w:rsidRPr="00255BF6">
              <w:rPr>
                <w:szCs w:val="18"/>
              </w:rPr>
              <w:t>.</w:t>
            </w:r>
            <w:r w:rsidR="009D7717" w:rsidRPr="00255BF6">
              <w:rPr>
                <w:szCs w:val="18"/>
              </w:rPr>
              <w:tab/>
              <w:t>Is there a place that you usually go for health advice or a checkup?</w:t>
            </w:r>
          </w:p>
          <w:p w:rsidR="009D7717" w:rsidRPr="00255BF6" w:rsidRDefault="009D7717" w:rsidP="00255BF6">
            <w:pPr>
              <w:pStyle w:val="TableText"/>
              <w:spacing w:after="120"/>
              <w:ind w:left="425"/>
              <w:rPr>
                <w:i/>
                <w:szCs w:val="18"/>
              </w:rPr>
            </w:pPr>
            <w:r w:rsidRPr="00255BF6">
              <w:rPr>
                <w:i/>
                <w:szCs w:val="18"/>
              </w:rPr>
              <w:t>Select one only.</w:t>
            </w:r>
          </w:p>
          <w:p w:rsidR="009D7717" w:rsidRPr="00255BF6" w:rsidRDefault="00687FAA" w:rsidP="00255BF6">
            <w:pPr>
              <w:pStyle w:val="TableText"/>
              <w:ind w:left="425"/>
              <w:rPr>
                <w:szCs w:val="18"/>
              </w:rPr>
            </w:pPr>
            <w:r w:rsidRPr="00687FAA">
              <w:rPr>
                <w:sz w:val="12"/>
                <w:szCs w:val="18"/>
              </w:rPr>
              <w:t>1</w:t>
            </w:r>
            <w:r w:rsidRPr="00687FAA">
              <w:rPr>
                <w:sz w:val="12"/>
                <w:szCs w:val="18"/>
              </w:rPr>
              <w:tab/>
            </w:r>
            <w:r w:rsidR="009D7717" w:rsidRPr="00255BF6">
              <w:rPr>
                <w:szCs w:val="18"/>
              </w:rPr>
              <w:sym w:font="Wingdings" w:char="F06D"/>
            </w:r>
            <w:r w:rsidR="009D7717" w:rsidRPr="00255BF6">
              <w:rPr>
                <w:szCs w:val="18"/>
              </w:rPr>
              <w:tab/>
              <w:t>Yes</w:t>
            </w:r>
            <w:r w:rsidR="009D7717" w:rsidRPr="00255BF6">
              <w:rPr>
                <w:szCs w:val="18"/>
              </w:rPr>
              <w:tab/>
            </w:r>
          </w:p>
          <w:p w:rsidR="009D7717" w:rsidRPr="00255BF6" w:rsidRDefault="00687FAA" w:rsidP="00255BF6">
            <w:pPr>
              <w:pStyle w:val="TableText"/>
              <w:ind w:left="425"/>
              <w:rPr>
                <w:szCs w:val="18"/>
              </w:rPr>
            </w:pPr>
            <w:r w:rsidRPr="00687FAA">
              <w:rPr>
                <w:sz w:val="12"/>
                <w:szCs w:val="18"/>
              </w:rPr>
              <w:t>0</w:t>
            </w:r>
            <w:r w:rsidRPr="00687FAA">
              <w:rPr>
                <w:sz w:val="12"/>
                <w:szCs w:val="18"/>
              </w:rPr>
              <w:tab/>
            </w:r>
            <w:r w:rsidR="009D7717" w:rsidRPr="00255BF6">
              <w:rPr>
                <w:szCs w:val="18"/>
              </w:rPr>
              <w:sym w:font="Wingdings" w:char="F06D"/>
            </w:r>
            <w:r w:rsidR="009D7717" w:rsidRPr="00255BF6">
              <w:rPr>
                <w:szCs w:val="18"/>
              </w:rPr>
              <w:tab/>
            </w:r>
            <w:r w:rsidR="00F11CD9" w:rsidRPr="00255BF6">
              <w:rPr>
                <w:szCs w:val="18"/>
              </w:rPr>
              <w:t>No – SKIP TO H</w:t>
            </w:r>
            <w:r w:rsidRPr="00687FAA">
              <w:rPr>
                <w:sz w:val="12"/>
                <w:szCs w:val="18"/>
              </w:rPr>
              <w:t>4</w:t>
            </w:r>
            <w:r w:rsidRPr="00687FAA">
              <w:rPr>
                <w:sz w:val="12"/>
                <w:szCs w:val="18"/>
              </w:rPr>
              <w:tab/>
            </w:r>
            <w:r w:rsidR="009D7717" w:rsidRPr="00255BF6">
              <w:rPr>
                <w:szCs w:val="18"/>
              </w:rPr>
              <w:tab/>
            </w:r>
          </w:p>
          <w:p w:rsidR="009D7717" w:rsidRPr="00255BF6" w:rsidRDefault="00687FAA" w:rsidP="00255BF6">
            <w:pPr>
              <w:pStyle w:val="TableText"/>
              <w:ind w:left="425"/>
              <w:rPr>
                <w:szCs w:val="18"/>
              </w:rPr>
            </w:pPr>
            <w:r w:rsidRPr="00687FAA">
              <w:rPr>
                <w:sz w:val="12"/>
                <w:szCs w:val="18"/>
              </w:rPr>
              <w:t xml:space="preserve">d  </w:t>
            </w:r>
            <w:r w:rsidRPr="00687FAA">
              <w:rPr>
                <w:sz w:val="12"/>
                <w:szCs w:val="18"/>
              </w:rPr>
              <w:tab/>
            </w:r>
            <w:r w:rsidR="009D7717" w:rsidRPr="00255BF6">
              <w:rPr>
                <w:szCs w:val="18"/>
              </w:rPr>
              <w:sym w:font="Wingdings" w:char="F06D"/>
            </w:r>
            <w:r w:rsidR="009D7717" w:rsidRPr="00255BF6">
              <w:rPr>
                <w:szCs w:val="18"/>
              </w:rPr>
              <w:tab/>
              <w:t xml:space="preserve">DON’T KNOW </w:t>
            </w:r>
            <w:r w:rsidR="009D7717" w:rsidRPr="00255BF6">
              <w:rPr>
                <w:szCs w:val="18"/>
              </w:rPr>
              <w:tab/>
            </w:r>
          </w:p>
          <w:p w:rsidR="009D7717" w:rsidRPr="00255BF6" w:rsidRDefault="00687FAA" w:rsidP="00255BF6">
            <w:pPr>
              <w:pStyle w:val="TableText"/>
              <w:ind w:left="425"/>
              <w:rPr>
                <w:rFonts w:ascii="Arial" w:hAnsi="Arial"/>
                <w:szCs w:val="18"/>
              </w:rPr>
            </w:pPr>
            <w:r w:rsidRPr="00687FAA">
              <w:rPr>
                <w:sz w:val="12"/>
                <w:szCs w:val="18"/>
              </w:rPr>
              <w:t xml:space="preserve">r  </w:t>
            </w:r>
            <w:r w:rsidRPr="00687FAA">
              <w:rPr>
                <w:sz w:val="12"/>
                <w:szCs w:val="18"/>
              </w:rPr>
              <w:tab/>
            </w:r>
            <w:r w:rsidR="009D7717" w:rsidRPr="00255BF6">
              <w:rPr>
                <w:szCs w:val="18"/>
              </w:rPr>
              <w:sym w:font="Wingdings" w:char="F06D"/>
            </w:r>
            <w:r w:rsidR="009D7717" w:rsidRPr="00255BF6">
              <w:rPr>
                <w:szCs w:val="18"/>
              </w:rPr>
              <w:tab/>
              <w:t xml:space="preserve">REFUSED </w:t>
            </w:r>
            <w:r w:rsidR="009D7717" w:rsidRPr="00255BF6">
              <w:rPr>
                <w:rFonts w:ascii="Arial" w:hAnsi="Arial"/>
                <w:szCs w:val="18"/>
              </w:rPr>
              <w:tab/>
            </w:r>
          </w:p>
          <w:p w:rsidR="009D7717" w:rsidRPr="00255BF6" w:rsidRDefault="007E7DC8" w:rsidP="00255BF6">
            <w:pPr>
              <w:pStyle w:val="TableText"/>
              <w:spacing w:before="120" w:after="120"/>
              <w:ind w:left="425" w:hanging="425"/>
              <w:rPr>
                <w:szCs w:val="18"/>
              </w:rPr>
            </w:pPr>
            <w:r w:rsidRPr="00255BF6">
              <w:rPr>
                <w:szCs w:val="18"/>
              </w:rPr>
              <w:t>H2</w:t>
            </w:r>
            <w:r w:rsidR="009D7717" w:rsidRPr="00255BF6">
              <w:rPr>
                <w:szCs w:val="18"/>
              </w:rPr>
              <w:t>a.</w:t>
            </w:r>
            <w:r w:rsidR="009D7717" w:rsidRPr="00255BF6">
              <w:rPr>
                <w:szCs w:val="18"/>
              </w:rPr>
              <w:tab/>
              <w:t>What type of place do you usually go for health advice or a checkup?</w:t>
            </w:r>
          </w:p>
          <w:p w:rsidR="009D7717" w:rsidRPr="00255BF6" w:rsidRDefault="009D7717" w:rsidP="00255BF6">
            <w:pPr>
              <w:pStyle w:val="TableText"/>
              <w:spacing w:after="120"/>
              <w:ind w:left="425"/>
              <w:rPr>
                <w:i/>
                <w:szCs w:val="18"/>
              </w:rPr>
            </w:pPr>
            <w:r w:rsidRPr="00255BF6">
              <w:rPr>
                <w:i/>
                <w:szCs w:val="18"/>
              </w:rPr>
              <w:t>Select one only.</w:t>
            </w:r>
          </w:p>
          <w:p w:rsidR="009D7717" w:rsidRPr="00255BF6" w:rsidRDefault="00687FAA" w:rsidP="00255BF6">
            <w:pPr>
              <w:pStyle w:val="TableText"/>
              <w:tabs>
                <w:tab w:val="left" w:pos="875"/>
              </w:tabs>
              <w:ind w:left="1325" w:hanging="900"/>
              <w:rPr>
                <w:szCs w:val="18"/>
              </w:rPr>
            </w:pPr>
            <w:r w:rsidRPr="00687FAA">
              <w:rPr>
                <w:sz w:val="12"/>
                <w:szCs w:val="18"/>
              </w:rPr>
              <w:t>1</w:t>
            </w:r>
            <w:r w:rsidRPr="00687FAA">
              <w:rPr>
                <w:sz w:val="12"/>
                <w:szCs w:val="18"/>
              </w:rPr>
              <w:tab/>
            </w:r>
            <w:r w:rsidR="009D7717" w:rsidRPr="00255BF6">
              <w:rPr>
                <w:szCs w:val="18"/>
              </w:rPr>
              <w:sym w:font="Wingdings" w:char="F06D"/>
            </w:r>
            <w:r w:rsidR="009D7717" w:rsidRPr="00255BF6">
              <w:rPr>
                <w:szCs w:val="18"/>
              </w:rPr>
              <w:tab/>
              <w:t>Clinic or health center</w:t>
            </w:r>
          </w:p>
          <w:p w:rsidR="009D7717" w:rsidRPr="00255BF6" w:rsidRDefault="00687FAA" w:rsidP="00255BF6">
            <w:pPr>
              <w:pStyle w:val="TableText"/>
              <w:tabs>
                <w:tab w:val="left" w:pos="875"/>
              </w:tabs>
              <w:ind w:left="1325" w:hanging="900"/>
              <w:rPr>
                <w:szCs w:val="18"/>
              </w:rPr>
            </w:pPr>
            <w:r w:rsidRPr="00687FAA">
              <w:rPr>
                <w:sz w:val="12"/>
                <w:szCs w:val="18"/>
              </w:rPr>
              <w:t>2</w:t>
            </w:r>
            <w:r w:rsidRPr="00687FAA">
              <w:rPr>
                <w:sz w:val="12"/>
                <w:szCs w:val="18"/>
              </w:rPr>
              <w:tab/>
            </w:r>
            <w:r w:rsidR="009D7717" w:rsidRPr="00255BF6">
              <w:rPr>
                <w:szCs w:val="18"/>
              </w:rPr>
              <w:sym w:font="Wingdings" w:char="F06D"/>
            </w:r>
            <w:r w:rsidR="009D7717" w:rsidRPr="00255BF6">
              <w:rPr>
                <w:szCs w:val="18"/>
              </w:rPr>
              <w:tab/>
              <w:t>Doctor’s office or an HMO</w:t>
            </w:r>
          </w:p>
          <w:p w:rsidR="009D7717" w:rsidRPr="00255BF6" w:rsidRDefault="00687FAA" w:rsidP="00255BF6">
            <w:pPr>
              <w:pStyle w:val="TableText"/>
              <w:tabs>
                <w:tab w:val="left" w:pos="875"/>
              </w:tabs>
              <w:ind w:left="1325" w:hanging="900"/>
              <w:rPr>
                <w:szCs w:val="18"/>
              </w:rPr>
            </w:pPr>
            <w:r w:rsidRPr="00687FAA">
              <w:rPr>
                <w:sz w:val="12"/>
                <w:szCs w:val="18"/>
              </w:rPr>
              <w:t>3</w:t>
            </w:r>
            <w:r w:rsidRPr="00687FAA">
              <w:rPr>
                <w:sz w:val="12"/>
                <w:szCs w:val="18"/>
              </w:rPr>
              <w:tab/>
            </w:r>
            <w:r w:rsidR="009D7717" w:rsidRPr="00255BF6">
              <w:rPr>
                <w:szCs w:val="18"/>
              </w:rPr>
              <w:sym w:font="Wingdings" w:char="F06D"/>
            </w:r>
            <w:r w:rsidR="009D7717" w:rsidRPr="00255BF6">
              <w:rPr>
                <w:szCs w:val="18"/>
              </w:rPr>
              <w:tab/>
              <w:t>Hospital emergency room</w:t>
            </w:r>
          </w:p>
          <w:p w:rsidR="009D7717" w:rsidRPr="00255BF6" w:rsidRDefault="00687FAA" w:rsidP="00255BF6">
            <w:pPr>
              <w:pStyle w:val="TableText"/>
              <w:tabs>
                <w:tab w:val="left" w:pos="875"/>
              </w:tabs>
              <w:ind w:left="1325" w:hanging="900"/>
              <w:rPr>
                <w:szCs w:val="18"/>
              </w:rPr>
            </w:pPr>
            <w:r w:rsidRPr="00687FAA">
              <w:rPr>
                <w:sz w:val="12"/>
                <w:szCs w:val="18"/>
              </w:rPr>
              <w:t>4</w:t>
            </w:r>
            <w:r w:rsidRPr="00687FAA">
              <w:rPr>
                <w:sz w:val="12"/>
                <w:szCs w:val="18"/>
              </w:rPr>
              <w:tab/>
            </w:r>
            <w:r w:rsidR="009D7717" w:rsidRPr="00255BF6">
              <w:rPr>
                <w:szCs w:val="18"/>
              </w:rPr>
              <w:sym w:font="Wingdings" w:char="F06D"/>
            </w:r>
            <w:r w:rsidR="009D7717" w:rsidRPr="00255BF6">
              <w:rPr>
                <w:szCs w:val="18"/>
              </w:rPr>
              <w:tab/>
              <w:t>Outpatient department or urgent care</w:t>
            </w:r>
          </w:p>
          <w:p w:rsidR="009D7717" w:rsidRPr="00255BF6" w:rsidRDefault="00687FAA" w:rsidP="00255BF6">
            <w:pPr>
              <w:pStyle w:val="TableText"/>
              <w:tabs>
                <w:tab w:val="left" w:pos="875"/>
              </w:tabs>
              <w:ind w:left="1325" w:hanging="900"/>
              <w:rPr>
                <w:szCs w:val="18"/>
              </w:rPr>
            </w:pPr>
            <w:r w:rsidRPr="00687FAA">
              <w:rPr>
                <w:sz w:val="12"/>
                <w:szCs w:val="18"/>
              </w:rPr>
              <w:t xml:space="preserve">d  </w:t>
            </w:r>
            <w:r w:rsidRPr="00687FAA">
              <w:rPr>
                <w:sz w:val="12"/>
                <w:szCs w:val="18"/>
              </w:rPr>
              <w:tab/>
            </w:r>
            <w:r w:rsidR="009D7717" w:rsidRPr="00255BF6">
              <w:rPr>
                <w:szCs w:val="18"/>
              </w:rPr>
              <w:sym w:font="Wingdings" w:char="F06D"/>
            </w:r>
            <w:r w:rsidR="009D7717" w:rsidRPr="00255BF6">
              <w:rPr>
                <w:szCs w:val="18"/>
              </w:rPr>
              <w:tab/>
              <w:t xml:space="preserve">DON’T KNOW </w:t>
            </w:r>
          </w:p>
          <w:p w:rsidR="009D7717" w:rsidRPr="00255BF6" w:rsidRDefault="00687FAA" w:rsidP="00255BF6">
            <w:pPr>
              <w:pStyle w:val="TableText"/>
              <w:tabs>
                <w:tab w:val="left" w:pos="875"/>
              </w:tabs>
              <w:ind w:left="1325" w:hanging="900"/>
              <w:rPr>
                <w:szCs w:val="18"/>
              </w:rPr>
            </w:pPr>
            <w:r w:rsidRPr="00687FAA">
              <w:rPr>
                <w:sz w:val="12"/>
                <w:szCs w:val="18"/>
              </w:rPr>
              <w:t xml:space="preserve">r  </w:t>
            </w:r>
            <w:r w:rsidRPr="00687FAA">
              <w:rPr>
                <w:sz w:val="12"/>
                <w:szCs w:val="18"/>
              </w:rPr>
              <w:tab/>
            </w:r>
            <w:r w:rsidR="009D7717" w:rsidRPr="00255BF6">
              <w:rPr>
                <w:szCs w:val="18"/>
              </w:rPr>
              <w:sym w:font="Wingdings" w:char="F06D"/>
            </w:r>
            <w:r w:rsidR="009D7717" w:rsidRPr="00255BF6">
              <w:rPr>
                <w:szCs w:val="18"/>
              </w:rPr>
              <w:tab/>
              <w:t>REFUSED</w:t>
            </w:r>
          </w:p>
          <w:p w:rsidR="009D7717" w:rsidRPr="00255BF6" w:rsidRDefault="009D7717" w:rsidP="00255BF6">
            <w:pPr>
              <w:pStyle w:val="TableText"/>
              <w:spacing w:before="120" w:after="120"/>
              <w:ind w:left="425" w:hanging="425"/>
              <w:rPr>
                <w:szCs w:val="18"/>
              </w:rPr>
            </w:pPr>
            <w:r w:rsidRPr="00255BF6">
              <w:rPr>
                <w:szCs w:val="18"/>
              </w:rPr>
              <w:t>H5.</w:t>
            </w:r>
            <w:r w:rsidRPr="00255BF6">
              <w:rPr>
                <w:szCs w:val="18"/>
              </w:rPr>
              <w:tab/>
              <w:t>Is there a place that you usually go when your child is sick or you need advice about your child’s health?</w:t>
            </w:r>
          </w:p>
          <w:p w:rsidR="009D7717" w:rsidRPr="00255BF6" w:rsidRDefault="009D7717" w:rsidP="00255BF6">
            <w:pPr>
              <w:pStyle w:val="TableText"/>
              <w:spacing w:after="120"/>
              <w:ind w:left="425"/>
              <w:rPr>
                <w:i/>
                <w:szCs w:val="18"/>
              </w:rPr>
            </w:pPr>
            <w:r w:rsidRPr="00255BF6">
              <w:rPr>
                <w:i/>
                <w:szCs w:val="18"/>
              </w:rPr>
              <w:t>Select one only.</w:t>
            </w:r>
          </w:p>
          <w:p w:rsidR="009D7717" w:rsidRPr="00255BF6" w:rsidRDefault="00687FAA" w:rsidP="00255BF6">
            <w:pPr>
              <w:pStyle w:val="TableText"/>
              <w:tabs>
                <w:tab w:val="left" w:pos="875"/>
              </w:tabs>
              <w:ind w:left="1325" w:hanging="900"/>
              <w:rPr>
                <w:szCs w:val="18"/>
              </w:rPr>
            </w:pPr>
            <w:r w:rsidRPr="00687FAA">
              <w:rPr>
                <w:sz w:val="12"/>
                <w:szCs w:val="18"/>
              </w:rPr>
              <w:t>1</w:t>
            </w:r>
            <w:r w:rsidRPr="00687FAA">
              <w:rPr>
                <w:sz w:val="12"/>
                <w:szCs w:val="18"/>
              </w:rPr>
              <w:tab/>
            </w:r>
            <w:r w:rsidR="009D7717" w:rsidRPr="00255BF6">
              <w:rPr>
                <w:szCs w:val="18"/>
              </w:rPr>
              <w:sym w:font="Wingdings" w:char="F06D"/>
            </w:r>
            <w:r w:rsidR="009D7717" w:rsidRPr="00255BF6">
              <w:rPr>
                <w:szCs w:val="18"/>
              </w:rPr>
              <w:tab/>
              <w:t>Yes</w:t>
            </w:r>
          </w:p>
          <w:p w:rsidR="009D7717" w:rsidRPr="00255BF6" w:rsidRDefault="00687FAA" w:rsidP="00255BF6">
            <w:pPr>
              <w:pStyle w:val="TableText"/>
              <w:tabs>
                <w:tab w:val="left" w:pos="875"/>
              </w:tabs>
              <w:ind w:left="1325" w:hanging="900"/>
              <w:rPr>
                <w:szCs w:val="18"/>
              </w:rPr>
            </w:pPr>
            <w:r w:rsidRPr="00687FAA">
              <w:rPr>
                <w:sz w:val="12"/>
                <w:szCs w:val="18"/>
              </w:rPr>
              <w:t>0</w:t>
            </w:r>
            <w:r w:rsidRPr="00687FAA">
              <w:rPr>
                <w:sz w:val="12"/>
                <w:szCs w:val="18"/>
              </w:rPr>
              <w:tab/>
            </w:r>
            <w:r w:rsidR="009D7717" w:rsidRPr="00255BF6">
              <w:rPr>
                <w:szCs w:val="18"/>
              </w:rPr>
              <w:sym w:font="Wingdings" w:char="F06D"/>
            </w:r>
            <w:r w:rsidR="009D7717" w:rsidRPr="00255BF6">
              <w:rPr>
                <w:szCs w:val="18"/>
              </w:rPr>
              <w:tab/>
              <w:t xml:space="preserve">No </w:t>
            </w:r>
            <w:r w:rsidR="00F11CD9" w:rsidRPr="00255BF6">
              <w:rPr>
                <w:szCs w:val="18"/>
              </w:rPr>
              <w:t>- SKIP TO H6</w:t>
            </w:r>
          </w:p>
          <w:p w:rsidR="009D7717" w:rsidRPr="00255BF6" w:rsidRDefault="00687FAA" w:rsidP="00255BF6">
            <w:pPr>
              <w:pStyle w:val="TableText"/>
              <w:tabs>
                <w:tab w:val="left" w:pos="875"/>
              </w:tabs>
              <w:ind w:left="1325" w:hanging="900"/>
              <w:rPr>
                <w:szCs w:val="18"/>
              </w:rPr>
            </w:pPr>
            <w:r w:rsidRPr="00687FAA">
              <w:rPr>
                <w:sz w:val="12"/>
                <w:szCs w:val="18"/>
              </w:rPr>
              <w:t xml:space="preserve">d  </w:t>
            </w:r>
            <w:r w:rsidRPr="00687FAA">
              <w:rPr>
                <w:sz w:val="12"/>
                <w:szCs w:val="18"/>
              </w:rPr>
              <w:tab/>
            </w:r>
            <w:r w:rsidR="009D7717" w:rsidRPr="00255BF6">
              <w:rPr>
                <w:szCs w:val="18"/>
              </w:rPr>
              <w:sym w:font="Wingdings" w:char="F06D"/>
            </w:r>
            <w:r w:rsidR="009D7717" w:rsidRPr="00255BF6">
              <w:rPr>
                <w:szCs w:val="18"/>
              </w:rPr>
              <w:tab/>
              <w:t xml:space="preserve">DON’T KNOW </w:t>
            </w:r>
          </w:p>
          <w:p w:rsidR="00661919" w:rsidRPr="00255BF6" w:rsidRDefault="00687FAA" w:rsidP="00255BF6">
            <w:pPr>
              <w:pStyle w:val="TableText"/>
              <w:tabs>
                <w:tab w:val="left" w:pos="875"/>
              </w:tabs>
              <w:spacing w:after="120"/>
              <w:ind w:left="1325" w:hanging="900"/>
              <w:rPr>
                <w:szCs w:val="18"/>
              </w:rPr>
            </w:pPr>
            <w:r w:rsidRPr="00687FAA">
              <w:rPr>
                <w:sz w:val="12"/>
                <w:szCs w:val="18"/>
              </w:rPr>
              <w:t xml:space="preserve">r  </w:t>
            </w:r>
            <w:r w:rsidRPr="00687FAA">
              <w:rPr>
                <w:sz w:val="12"/>
                <w:szCs w:val="18"/>
              </w:rPr>
              <w:tab/>
            </w:r>
            <w:r w:rsidR="009D7717" w:rsidRPr="00255BF6">
              <w:rPr>
                <w:szCs w:val="18"/>
              </w:rPr>
              <w:sym w:font="Wingdings" w:char="F06D"/>
            </w:r>
            <w:r w:rsidR="009D7717" w:rsidRPr="00255BF6">
              <w:rPr>
                <w:szCs w:val="18"/>
              </w:rPr>
              <w:tab/>
              <w:t>REFUSED</w:t>
            </w:r>
          </w:p>
        </w:tc>
        <w:tc>
          <w:tcPr>
            <w:tcW w:w="4878" w:type="dxa"/>
          </w:tcPr>
          <w:p w:rsidR="00661919" w:rsidRPr="00255BF6" w:rsidRDefault="007E7DC8" w:rsidP="00255BF6">
            <w:pPr>
              <w:pStyle w:val="TableText"/>
              <w:spacing w:before="120" w:after="120"/>
              <w:ind w:left="425" w:hanging="425"/>
              <w:rPr>
                <w:szCs w:val="18"/>
              </w:rPr>
            </w:pPr>
            <w:r w:rsidRPr="00255BF6">
              <w:rPr>
                <w:szCs w:val="18"/>
              </w:rPr>
              <w:t>H1</w:t>
            </w:r>
            <w:r w:rsidR="00661919" w:rsidRPr="00255BF6">
              <w:rPr>
                <w:szCs w:val="18"/>
              </w:rPr>
              <w:t>.</w:t>
            </w:r>
            <w:r w:rsidR="00661919" w:rsidRPr="00255BF6">
              <w:rPr>
                <w:szCs w:val="18"/>
              </w:rPr>
              <w:tab/>
            </w:r>
            <w:r w:rsidR="00CF69A3" w:rsidRPr="00255BF6">
              <w:rPr>
                <w:szCs w:val="18"/>
              </w:rPr>
              <w:t>Is there a place that you usually go</w:t>
            </w:r>
            <w:r w:rsidR="004D4744" w:rsidRPr="00255BF6">
              <w:rPr>
                <w:szCs w:val="18"/>
              </w:rPr>
              <w:t xml:space="preserve"> </w:t>
            </w:r>
            <w:r w:rsidR="00CF69A3" w:rsidRPr="00255BF6">
              <w:rPr>
                <w:szCs w:val="18"/>
              </w:rPr>
              <w:t>when you are sick?</w:t>
            </w:r>
          </w:p>
          <w:p w:rsidR="00661919" w:rsidRPr="00255BF6" w:rsidRDefault="00661919" w:rsidP="00255BF6">
            <w:pPr>
              <w:pStyle w:val="TableText"/>
              <w:spacing w:after="120"/>
              <w:ind w:left="425"/>
              <w:rPr>
                <w:i/>
                <w:szCs w:val="18"/>
              </w:rPr>
            </w:pPr>
            <w:r w:rsidRPr="00255BF6">
              <w:rPr>
                <w:i/>
                <w:szCs w:val="18"/>
              </w:rPr>
              <w:t>Select one only.</w:t>
            </w:r>
          </w:p>
          <w:p w:rsidR="00661919" w:rsidRPr="00255BF6" w:rsidRDefault="00687FAA" w:rsidP="00255BF6">
            <w:pPr>
              <w:pStyle w:val="TableText"/>
              <w:ind w:left="425"/>
              <w:rPr>
                <w:szCs w:val="18"/>
              </w:rPr>
            </w:pPr>
            <w:r w:rsidRPr="00687FAA">
              <w:rPr>
                <w:sz w:val="12"/>
                <w:szCs w:val="12"/>
              </w:rPr>
              <w:t>1</w:t>
            </w:r>
            <w:r w:rsidRPr="00687FAA">
              <w:rPr>
                <w:sz w:val="12"/>
                <w:szCs w:val="12"/>
              </w:rPr>
              <w:tab/>
            </w:r>
            <w:r w:rsidR="00661919" w:rsidRPr="00255BF6">
              <w:rPr>
                <w:szCs w:val="18"/>
              </w:rPr>
              <w:sym w:font="Wingdings" w:char="F06D"/>
            </w:r>
            <w:r w:rsidR="00661919" w:rsidRPr="00255BF6">
              <w:rPr>
                <w:szCs w:val="18"/>
              </w:rPr>
              <w:tab/>
              <w:t>Yes</w:t>
            </w:r>
          </w:p>
          <w:p w:rsidR="00661919" w:rsidRPr="00255BF6" w:rsidRDefault="00687FAA" w:rsidP="00255BF6">
            <w:pPr>
              <w:pStyle w:val="TableText"/>
              <w:ind w:left="425"/>
              <w:rPr>
                <w:sz w:val="12"/>
                <w:szCs w:val="12"/>
              </w:rPr>
            </w:pPr>
            <w:r w:rsidRPr="00687FAA">
              <w:rPr>
                <w:sz w:val="12"/>
                <w:szCs w:val="12"/>
              </w:rPr>
              <w:t>0</w:t>
            </w:r>
            <w:r w:rsidRPr="00687FAA">
              <w:rPr>
                <w:sz w:val="12"/>
                <w:szCs w:val="12"/>
              </w:rPr>
              <w:tab/>
            </w:r>
            <w:r w:rsidR="00661919" w:rsidRPr="00255BF6">
              <w:rPr>
                <w:szCs w:val="18"/>
              </w:rPr>
              <w:sym w:font="Wingdings" w:char="F06D"/>
            </w:r>
            <w:r w:rsidR="00661919" w:rsidRPr="00255BF6">
              <w:rPr>
                <w:szCs w:val="18"/>
              </w:rPr>
              <w:tab/>
              <w:t xml:space="preserve">No </w:t>
            </w:r>
            <w:r w:rsidR="009D7717" w:rsidRPr="00255BF6">
              <w:rPr>
                <w:szCs w:val="18"/>
              </w:rPr>
              <w:t xml:space="preserve"> - SKIP TO H3</w:t>
            </w:r>
          </w:p>
          <w:p w:rsidR="00661919" w:rsidRPr="00255BF6" w:rsidRDefault="00687FAA" w:rsidP="00255BF6">
            <w:pPr>
              <w:pStyle w:val="TableText"/>
              <w:ind w:left="425"/>
              <w:rPr>
                <w:szCs w:val="18"/>
              </w:rPr>
            </w:pPr>
            <w:r w:rsidRPr="00687FAA">
              <w:rPr>
                <w:sz w:val="12"/>
                <w:szCs w:val="12"/>
              </w:rPr>
              <w:t xml:space="preserve">d  </w:t>
            </w:r>
            <w:r w:rsidRPr="00687FAA">
              <w:rPr>
                <w:sz w:val="12"/>
                <w:szCs w:val="12"/>
              </w:rPr>
              <w:tab/>
            </w:r>
            <w:r w:rsidR="00661919" w:rsidRPr="00255BF6">
              <w:rPr>
                <w:szCs w:val="18"/>
              </w:rPr>
              <w:sym w:font="Wingdings" w:char="F06D"/>
            </w:r>
            <w:r w:rsidR="005433B9" w:rsidRPr="00255BF6">
              <w:rPr>
                <w:szCs w:val="18"/>
              </w:rPr>
              <w:tab/>
            </w:r>
            <w:r w:rsidR="00661919" w:rsidRPr="00255BF6">
              <w:rPr>
                <w:szCs w:val="18"/>
              </w:rPr>
              <w:t xml:space="preserve">DON’T KNOW </w:t>
            </w:r>
          </w:p>
          <w:p w:rsidR="00661919" w:rsidRPr="00255BF6" w:rsidRDefault="00687FAA" w:rsidP="00255BF6">
            <w:pPr>
              <w:pStyle w:val="TableText"/>
              <w:spacing w:after="360"/>
              <w:ind w:left="425"/>
              <w:rPr>
                <w:sz w:val="12"/>
                <w:szCs w:val="12"/>
              </w:rPr>
            </w:pPr>
            <w:r w:rsidRPr="00687FAA">
              <w:rPr>
                <w:sz w:val="12"/>
                <w:szCs w:val="12"/>
              </w:rPr>
              <w:t xml:space="preserve">r  </w:t>
            </w:r>
            <w:r w:rsidRPr="00687FAA">
              <w:rPr>
                <w:sz w:val="12"/>
                <w:szCs w:val="12"/>
              </w:rPr>
              <w:tab/>
            </w:r>
            <w:r w:rsidR="00661919" w:rsidRPr="00255BF6">
              <w:rPr>
                <w:szCs w:val="18"/>
              </w:rPr>
              <w:sym w:font="Wingdings" w:char="F06D"/>
            </w:r>
            <w:r w:rsidR="00661919" w:rsidRPr="00255BF6">
              <w:rPr>
                <w:szCs w:val="18"/>
              </w:rPr>
              <w:tab/>
              <w:t>REFUSED</w:t>
            </w:r>
          </w:p>
          <w:p w:rsidR="00CF69A3" w:rsidRPr="00255BF6" w:rsidRDefault="007E7DC8" w:rsidP="00255BF6">
            <w:pPr>
              <w:pStyle w:val="TableText"/>
              <w:spacing w:before="120" w:after="120"/>
              <w:ind w:left="425" w:hanging="425"/>
              <w:rPr>
                <w:szCs w:val="18"/>
              </w:rPr>
            </w:pPr>
            <w:r w:rsidRPr="00255BF6">
              <w:rPr>
                <w:szCs w:val="18"/>
              </w:rPr>
              <w:t>H1</w:t>
            </w:r>
            <w:r w:rsidR="00CF69A3" w:rsidRPr="00255BF6">
              <w:rPr>
                <w:szCs w:val="18"/>
              </w:rPr>
              <w:t>a.</w:t>
            </w:r>
            <w:r w:rsidR="00CF69A3" w:rsidRPr="00255BF6">
              <w:rPr>
                <w:szCs w:val="18"/>
              </w:rPr>
              <w:tab/>
              <w:t>What type of place do you usually go to when you are sick?</w:t>
            </w:r>
          </w:p>
          <w:p w:rsidR="00CF69A3" w:rsidRPr="00255BF6" w:rsidRDefault="00CF69A3" w:rsidP="00255BF6">
            <w:pPr>
              <w:pStyle w:val="TableText"/>
              <w:spacing w:after="120"/>
              <w:ind w:left="425"/>
              <w:rPr>
                <w:i/>
                <w:szCs w:val="18"/>
              </w:rPr>
            </w:pPr>
            <w:r w:rsidRPr="00255BF6">
              <w:rPr>
                <w:i/>
                <w:szCs w:val="18"/>
              </w:rPr>
              <w:t>Select one only.</w:t>
            </w:r>
          </w:p>
          <w:p w:rsidR="00CF69A3" w:rsidRPr="00255BF6" w:rsidRDefault="00687FAA" w:rsidP="00255BF6">
            <w:pPr>
              <w:pStyle w:val="TableText"/>
              <w:tabs>
                <w:tab w:val="left" w:pos="875"/>
              </w:tabs>
              <w:ind w:left="1325" w:hanging="900"/>
              <w:rPr>
                <w:szCs w:val="18"/>
              </w:rPr>
            </w:pPr>
            <w:r w:rsidRPr="00687FAA">
              <w:rPr>
                <w:sz w:val="12"/>
                <w:szCs w:val="18"/>
              </w:rPr>
              <w:t>1</w:t>
            </w:r>
            <w:r w:rsidRPr="00687FAA">
              <w:rPr>
                <w:sz w:val="12"/>
                <w:szCs w:val="18"/>
              </w:rPr>
              <w:tab/>
            </w:r>
            <w:r w:rsidR="00CF69A3" w:rsidRPr="00255BF6">
              <w:rPr>
                <w:szCs w:val="18"/>
              </w:rPr>
              <w:sym w:font="Wingdings" w:char="F06D"/>
            </w:r>
            <w:r w:rsidR="00CF69A3" w:rsidRPr="00255BF6">
              <w:rPr>
                <w:szCs w:val="18"/>
              </w:rPr>
              <w:tab/>
              <w:t>Clinic or health center</w:t>
            </w:r>
          </w:p>
          <w:p w:rsidR="00CF69A3" w:rsidRPr="00255BF6" w:rsidRDefault="00687FAA" w:rsidP="00255BF6">
            <w:pPr>
              <w:pStyle w:val="TableText"/>
              <w:tabs>
                <w:tab w:val="left" w:pos="875"/>
              </w:tabs>
              <w:ind w:left="1325" w:hanging="900"/>
              <w:rPr>
                <w:szCs w:val="18"/>
              </w:rPr>
            </w:pPr>
            <w:r w:rsidRPr="00687FAA">
              <w:rPr>
                <w:sz w:val="12"/>
                <w:szCs w:val="18"/>
              </w:rPr>
              <w:t>2</w:t>
            </w:r>
            <w:r w:rsidRPr="00687FAA">
              <w:rPr>
                <w:sz w:val="12"/>
                <w:szCs w:val="18"/>
              </w:rPr>
              <w:tab/>
            </w:r>
            <w:r w:rsidR="00CF69A3" w:rsidRPr="00255BF6">
              <w:rPr>
                <w:szCs w:val="18"/>
              </w:rPr>
              <w:sym w:font="Wingdings" w:char="F06D"/>
            </w:r>
            <w:r w:rsidR="00CF69A3" w:rsidRPr="00255BF6">
              <w:rPr>
                <w:szCs w:val="18"/>
              </w:rPr>
              <w:tab/>
              <w:t>Doctor’s office or an HMO</w:t>
            </w:r>
          </w:p>
          <w:p w:rsidR="00CF69A3" w:rsidRPr="00255BF6" w:rsidRDefault="00687FAA" w:rsidP="00255BF6">
            <w:pPr>
              <w:pStyle w:val="TableText"/>
              <w:tabs>
                <w:tab w:val="left" w:pos="875"/>
              </w:tabs>
              <w:ind w:left="1325" w:hanging="900"/>
              <w:rPr>
                <w:szCs w:val="18"/>
              </w:rPr>
            </w:pPr>
            <w:r w:rsidRPr="00687FAA">
              <w:rPr>
                <w:sz w:val="12"/>
                <w:szCs w:val="18"/>
              </w:rPr>
              <w:t>3</w:t>
            </w:r>
            <w:r w:rsidRPr="00687FAA">
              <w:rPr>
                <w:sz w:val="12"/>
                <w:szCs w:val="18"/>
              </w:rPr>
              <w:tab/>
            </w:r>
            <w:r w:rsidR="00CF69A3" w:rsidRPr="00255BF6">
              <w:rPr>
                <w:szCs w:val="18"/>
              </w:rPr>
              <w:sym w:font="Wingdings" w:char="F06D"/>
            </w:r>
            <w:r w:rsidR="00CF69A3" w:rsidRPr="00255BF6">
              <w:rPr>
                <w:szCs w:val="18"/>
              </w:rPr>
              <w:tab/>
              <w:t>Hospital emergency room</w:t>
            </w:r>
          </w:p>
          <w:p w:rsidR="00CF69A3" w:rsidRPr="00255BF6" w:rsidRDefault="00687FAA" w:rsidP="00255BF6">
            <w:pPr>
              <w:pStyle w:val="TableText"/>
              <w:tabs>
                <w:tab w:val="left" w:pos="875"/>
              </w:tabs>
              <w:ind w:left="1325" w:hanging="900"/>
              <w:rPr>
                <w:szCs w:val="18"/>
              </w:rPr>
            </w:pPr>
            <w:r w:rsidRPr="00687FAA">
              <w:rPr>
                <w:sz w:val="12"/>
                <w:szCs w:val="18"/>
              </w:rPr>
              <w:t>4</w:t>
            </w:r>
            <w:r w:rsidRPr="00687FAA">
              <w:rPr>
                <w:sz w:val="12"/>
                <w:szCs w:val="18"/>
              </w:rPr>
              <w:tab/>
            </w:r>
            <w:r w:rsidR="00CF69A3" w:rsidRPr="00255BF6">
              <w:rPr>
                <w:szCs w:val="18"/>
              </w:rPr>
              <w:sym w:font="Wingdings" w:char="F06D"/>
            </w:r>
            <w:r w:rsidR="00CF69A3" w:rsidRPr="00255BF6">
              <w:rPr>
                <w:szCs w:val="18"/>
              </w:rPr>
              <w:tab/>
              <w:t>Outpatient department or urgent care</w:t>
            </w:r>
          </w:p>
          <w:p w:rsidR="00CF69A3" w:rsidRPr="00255BF6" w:rsidRDefault="00687FAA" w:rsidP="00255BF6">
            <w:pPr>
              <w:pStyle w:val="TableText"/>
              <w:tabs>
                <w:tab w:val="left" w:pos="875"/>
              </w:tabs>
              <w:ind w:left="1325" w:hanging="900"/>
              <w:rPr>
                <w:szCs w:val="18"/>
              </w:rPr>
            </w:pPr>
            <w:r w:rsidRPr="00687FAA">
              <w:rPr>
                <w:sz w:val="12"/>
                <w:szCs w:val="18"/>
              </w:rPr>
              <w:t xml:space="preserve">d  </w:t>
            </w:r>
            <w:r w:rsidRPr="00687FAA">
              <w:rPr>
                <w:sz w:val="12"/>
                <w:szCs w:val="18"/>
              </w:rPr>
              <w:tab/>
            </w:r>
            <w:r w:rsidR="00CF69A3" w:rsidRPr="00255BF6">
              <w:rPr>
                <w:szCs w:val="18"/>
              </w:rPr>
              <w:sym w:font="Wingdings" w:char="F06D"/>
            </w:r>
            <w:r w:rsidR="00CF69A3" w:rsidRPr="00255BF6">
              <w:rPr>
                <w:szCs w:val="18"/>
              </w:rPr>
              <w:tab/>
              <w:t xml:space="preserve">DON’T KNOW </w:t>
            </w:r>
          </w:p>
          <w:p w:rsidR="00661919" w:rsidRPr="00255BF6" w:rsidRDefault="00687FAA" w:rsidP="00255BF6">
            <w:pPr>
              <w:pStyle w:val="TableText"/>
              <w:tabs>
                <w:tab w:val="left" w:pos="875"/>
              </w:tabs>
              <w:spacing w:after="240"/>
              <w:ind w:left="1325" w:hanging="900"/>
              <w:rPr>
                <w:szCs w:val="18"/>
              </w:rPr>
            </w:pPr>
            <w:r w:rsidRPr="00687FAA">
              <w:rPr>
                <w:sz w:val="12"/>
                <w:szCs w:val="18"/>
              </w:rPr>
              <w:t xml:space="preserve">r  </w:t>
            </w:r>
            <w:r w:rsidRPr="00687FAA">
              <w:rPr>
                <w:sz w:val="12"/>
                <w:szCs w:val="18"/>
              </w:rPr>
              <w:tab/>
            </w:r>
            <w:r w:rsidR="00CF69A3" w:rsidRPr="00255BF6">
              <w:rPr>
                <w:szCs w:val="18"/>
              </w:rPr>
              <w:sym w:font="Wingdings" w:char="F06D"/>
            </w:r>
            <w:r w:rsidR="00CF69A3" w:rsidRPr="00255BF6">
              <w:rPr>
                <w:szCs w:val="18"/>
              </w:rPr>
              <w:tab/>
              <w:t>REFUSED</w:t>
            </w:r>
          </w:p>
          <w:p w:rsidR="005433B9" w:rsidRPr="00255BF6" w:rsidRDefault="007E7DC8" w:rsidP="00255BF6">
            <w:pPr>
              <w:pStyle w:val="TableText"/>
              <w:spacing w:before="120" w:after="120"/>
              <w:ind w:left="425" w:hanging="425"/>
              <w:rPr>
                <w:szCs w:val="18"/>
              </w:rPr>
            </w:pPr>
            <w:r w:rsidRPr="00255BF6">
              <w:rPr>
                <w:szCs w:val="18"/>
              </w:rPr>
              <w:t>H2</w:t>
            </w:r>
            <w:r w:rsidR="005433B9" w:rsidRPr="00255BF6">
              <w:rPr>
                <w:szCs w:val="18"/>
              </w:rPr>
              <w:t>.</w:t>
            </w:r>
            <w:r w:rsidR="005433B9" w:rsidRPr="00255BF6">
              <w:rPr>
                <w:szCs w:val="18"/>
              </w:rPr>
              <w:tab/>
              <w:t>Is there a place that you usually go for a checkup?</w:t>
            </w:r>
          </w:p>
          <w:p w:rsidR="005433B9" w:rsidRPr="00255BF6" w:rsidRDefault="005433B9" w:rsidP="00255BF6">
            <w:pPr>
              <w:pStyle w:val="TableText"/>
              <w:spacing w:after="120"/>
              <w:ind w:left="425"/>
              <w:rPr>
                <w:i/>
                <w:szCs w:val="18"/>
              </w:rPr>
            </w:pPr>
            <w:r w:rsidRPr="00255BF6">
              <w:rPr>
                <w:i/>
                <w:szCs w:val="18"/>
              </w:rPr>
              <w:t>Select one only.</w:t>
            </w:r>
          </w:p>
          <w:p w:rsidR="005433B9" w:rsidRPr="00255BF6" w:rsidRDefault="00687FAA" w:rsidP="00255BF6">
            <w:pPr>
              <w:pStyle w:val="TableText"/>
              <w:tabs>
                <w:tab w:val="left" w:pos="875"/>
              </w:tabs>
              <w:ind w:left="1325" w:hanging="900"/>
              <w:rPr>
                <w:szCs w:val="18"/>
              </w:rPr>
            </w:pPr>
            <w:r w:rsidRPr="00687FAA">
              <w:rPr>
                <w:sz w:val="12"/>
                <w:szCs w:val="18"/>
              </w:rPr>
              <w:t>1</w:t>
            </w:r>
            <w:r w:rsidRPr="00687FAA">
              <w:rPr>
                <w:sz w:val="12"/>
                <w:szCs w:val="18"/>
              </w:rPr>
              <w:tab/>
            </w:r>
            <w:r w:rsidR="005433B9" w:rsidRPr="00255BF6">
              <w:rPr>
                <w:szCs w:val="18"/>
              </w:rPr>
              <w:sym w:font="Wingdings" w:char="F06D"/>
            </w:r>
            <w:r w:rsidR="005433B9" w:rsidRPr="00255BF6">
              <w:rPr>
                <w:szCs w:val="18"/>
              </w:rPr>
              <w:tab/>
              <w:t>Yes</w:t>
            </w:r>
            <w:r w:rsidR="005433B9" w:rsidRPr="00255BF6">
              <w:rPr>
                <w:szCs w:val="18"/>
              </w:rPr>
              <w:tab/>
            </w:r>
          </w:p>
          <w:p w:rsidR="005433B9" w:rsidRPr="00255BF6" w:rsidRDefault="00687FAA" w:rsidP="00255BF6">
            <w:pPr>
              <w:pStyle w:val="TableText"/>
              <w:tabs>
                <w:tab w:val="left" w:pos="875"/>
              </w:tabs>
              <w:ind w:left="1325" w:hanging="900"/>
              <w:rPr>
                <w:szCs w:val="18"/>
              </w:rPr>
            </w:pPr>
            <w:r w:rsidRPr="00687FAA">
              <w:rPr>
                <w:sz w:val="12"/>
                <w:szCs w:val="18"/>
              </w:rPr>
              <w:t>0</w:t>
            </w:r>
            <w:r w:rsidRPr="00687FAA">
              <w:rPr>
                <w:sz w:val="12"/>
                <w:szCs w:val="18"/>
              </w:rPr>
              <w:tab/>
            </w:r>
            <w:r w:rsidR="005433B9" w:rsidRPr="00255BF6">
              <w:rPr>
                <w:szCs w:val="18"/>
              </w:rPr>
              <w:sym w:font="Wingdings" w:char="F06D"/>
            </w:r>
            <w:r w:rsidR="005433B9" w:rsidRPr="00255BF6">
              <w:rPr>
                <w:szCs w:val="18"/>
              </w:rPr>
              <w:tab/>
              <w:t xml:space="preserve">No </w:t>
            </w:r>
            <w:r w:rsidR="00F11CD9" w:rsidRPr="00255BF6">
              <w:rPr>
                <w:szCs w:val="18"/>
              </w:rPr>
              <w:t>– SKIP TO H</w:t>
            </w:r>
            <w:r w:rsidRPr="00687FAA">
              <w:rPr>
                <w:sz w:val="12"/>
                <w:szCs w:val="18"/>
              </w:rPr>
              <w:t>4</w:t>
            </w:r>
            <w:r w:rsidRPr="00687FAA">
              <w:rPr>
                <w:sz w:val="12"/>
                <w:szCs w:val="18"/>
              </w:rPr>
              <w:tab/>
            </w:r>
            <w:r w:rsidR="005433B9" w:rsidRPr="00255BF6">
              <w:rPr>
                <w:szCs w:val="18"/>
              </w:rPr>
              <w:tab/>
            </w:r>
          </w:p>
          <w:p w:rsidR="005433B9" w:rsidRPr="00255BF6" w:rsidRDefault="00687FAA" w:rsidP="00255BF6">
            <w:pPr>
              <w:pStyle w:val="TableText"/>
              <w:tabs>
                <w:tab w:val="left" w:pos="875"/>
              </w:tabs>
              <w:ind w:left="1325" w:hanging="900"/>
              <w:rPr>
                <w:szCs w:val="18"/>
              </w:rPr>
            </w:pPr>
            <w:r w:rsidRPr="00687FAA">
              <w:rPr>
                <w:sz w:val="12"/>
                <w:szCs w:val="18"/>
              </w:rPr>
              <w:t xml:space="preserve">d  </w:t>
            </w:r>
            <w:r w:rsidRPr="00687FAA">
              <w:rPr>
                <w:sz w:val="12"/>
                <w:szCs w:val="18"/>
              </w:rPr>
              <w:tab/>
            </w:r>
            <w:r w:rsidR="005433B9" w:rsidRPr="00255BF6">
              <w:rPr>
                <w:szCs w:val="18"/>
              </w:rPr>
              <w:sym w:font="Wingdings" w:char="F06D"/>
            </w:r>
            <w:r w:rsidR="005433B9" w:rsidRPr="00255BF6">
              <w:rPr>
                <w:szCs w:val="18"/>
              </w:rPr>
              <w:tab/>
              <w:t xml:space="preserve">DON’T KNOW </w:t>
            </w:r>
            <w:r w:rsidR="005433B9" w:rsidRPr="00255BF6">
              <w:rPr>
                <w:szCs w:val="18"/>
              </w:rPr>
              <w:tab/>
            </w:r>
          </w:p>
          <w:p w:rsidR="005433B9" w:rsidRPr="00255BF6" w:rsidRDefault="00687FAA" w:rsidP="00255BF6">
            <w:pPr>
              <w:pStyle w:val="TableText"/>
              <w:tabs>
                <w:tab w:val="left" w:pos="875"/>
              </w:tabs>
              <w:ind w:left="1325" w:hanging="900"/>
              <w:rPr>
                <w:rFonts w:ascii="Arial" w:hAnsi="Arial"/>
                <w:szCs w:val="18"/>
              </w:rPr>
            </w:pPr>
            <w:r w:rsidRPr="00687FAA">
              <w:rPr>
                <w:sz w:val="12"/>
                <w:szCs w:val="18"/>
              </w:rPr>
              <w:t xml:space="preserve">r  </w:t>
            </w:r>
            <w:r w:rsidRPr="00687FAA">
              <w:rPr>
                <w:sz w:val="12"/>
                <w:szCs w:val="18"/>
              </w:rPr>
              <w:tab/>
            </w:r>
            <w:r w:rsidR="005433B9" w:rsidRPr="00255BF6">
              <w:rPr>
                <w:szCs w:val="18"/>
              </w:rPr>
              <w:sym w:font="Wingdings" w:char="F06D"/>
            </w:r>
            <w:r w:rsidR="005433B9" w:rsidRPr="00255BF6">
              <w:rPr>
                <w:szCs w:val="18"/>
              </w:rPr>
              <w:tab/>
              <w:t xml:space="preserve">REFUSED </w:t>
            </w:r>
            <w:r w:rsidR="005433B9" w:rsidRPr="00255BF6">
              <w:rPr>
                <w:rFonts w:ascii="Arial" w:hAnsi="Arial"/>
                <w:szCs w:val="18"/>
              </w:rPr>
              <w:tab/>
            </w:r>
          </w:p>
          <w:p w:rsidR="00255BF6" w:rsidRDefault="007E7DC8" w:rsidP="00255BF6">
            <w:pPr>
              <w:pStyle w:val="TableText"/>
              <w:spacing w:before="120" w:after="120"/>
              <w:ind w:left="425" w:hanging="425"/>
              <w:rPr>
                <w:szCs w:val="18"/>
              </w:rPr>
            </w:pPr>
            <w:r w:rsidRPr="00255BF6">
              <w:rPr>
                <w:szCs w:val="18"/>
              </w:rPr>
              <w:t>H2</w:t>
            </w:r>
            <w:r w:rsidR="005433B9" w:rsidRPr="00255BF6">
              <w:rPr>
                <w:szCs w:val="18"/>
              </w:rPr>
              <w:t>a.</w:t>
            </w:r>
            <w:r w:rsidR="005433B9" w:rsidRPr="00255BF6">
              <w:rPr>
                <w:szCs w:val="18"/>
              </w:rPr>
              <w:tab/>
              <w:t xml:space="preserve">What type of place do you usually go </w:t>
            </w:r>
            <w:r w:rsidR="00AF2D06" w:rsidRPr="00255BF6">
              <w:rPr>
                <w:szCs w:val="18"/>
              </w:rPr>
              <w:t>to</w:t>
            </w:r>
            <w:r w:rsidR="004D4744" w:rsidRPr="00255BF6">
              <w:rPr>
                <w:szCs w:val="18"/>
              </w:rPr>
              <w:t xml:space="preserve"> </w:t>
            </w:r>
            <w:r w:rsidR="005433B9" w:rsidRPr="00255BF6">
              <w:rPr>
                <w:szCs w:val="18"/>
              </w:rPr>
              <w:t>for a checkup?</w:t>
            </w:r>
          </w:p>
          <w:p w:rsidR="005433B9" w:rsidRPr="00255BF6" w:rsidRDefault="005433B9" w:rsidP="00255BF6">
            <w:pPr>
              <w:pStyle w:val="TableText"/>
              <w:spacing w:after="120"/>
              <w:ind w:left="425"/>
              <w:rPr>
                <w:i/>
                <w:szCs w:val="18"/>
              </w:rPr>
            </w:pPr>
            <w:r w:rsidRPr="00255BF6">
              <w:rPr>
                <w:i/>
                <w:szCs w:val="18"/>
              </w:rPr>
              <w:t>Select one only.</w:t>
            </w:r>
          </w:p>
          <w:p w:rsidR="005433B9" w:rsidRPr="00255BF6" w:rsidRDefault="00687FAA" w:rsidP="00255BF6">
            <w:pPr>
              <w:pStyle w:val="TableText"/>
              <w:tabs>
                <w:tab w:val="left" w:pos="875"/>
              </w:tabs>
              <w:ind w:left="1325" w:hanging="900"/>
              <w:rPr>
                <w:szCs w:val="18"/>
              </w:rPr>
            </w:pPr>
            <w:r w:rsidRPr="00687FAA">
              <w:rPr>
                <w:sz w:val="12"/>
                <w:szCs w:val="18"/>
              </w:rPr>
              <w:t>1</w:t>
            </w:r>
            <w:r w:rsidRPr="00687FAA">
              <w:rPr>
                <w:sz w:val="12"/>
                <w:szCs w:val="18"/>
              </w:rPr>
              <w:tab/>
            </w:r>
            <w:r w:rsidR="005433B9" w:rsidRPr="00255BF6">
              <w:rPr>
                <w:szCs w:val="18"/>
              </w:rPr>
              <w:sym w:font="Wingdings" w:char="F06D"/>
            </w:r>
            <w:r w:rsidR="005433B9" w:rsidRPr="00255BF6">
              <w:rPr>
                <w:szCs w:val="18"/>
              </w:rPr>
              <w:tab/>
              <w:t>Clinic or health center</w:t>
            </w:r>
          </w:p>
          <w:p w:rsidR="005433B9" w:rsidRPr="00255BF6" w:rsidRDefault="00687FAA" w:rsidP="00255BF6">
            <w:pPr>
              <w:pStyle w:val="TableText"/>
              <w:tabs>
                <w:tab w:val="left" w:pos="875"/>
              </w:tabs>
              <w:ind w:left="1325" w:hanging="900"/>
              <w:rPr>
                <w:szCs w:val="18"/>
              </w:rPr>
            </w:pPr>
            <w:r w:rsidRPr="00687FAA">
              <w:rPr>
                <w:sz w:val="12"/>
                <w:szCs w:val="18"/>
              </w:rPr>
              <w:t>2</w:t>
            </w:r>
            <w:r w:rsidRPr="00687FAA">
              <w:rPr>
                <w:sz w:val="12"/>
                <w:szCs w:val="18"/>
              </w:rPr>
              <w:tab/>
            </w:r>
            <w:r w:rsidR="005433B9" w:rsidRPr="00255BF6">
              <w:rPr>
                <w:szCs w:val="18"/>
              </w:rPr>
              <w:sym w:font="Wingdings" w:char="F06D"/>
            </w:r>
            <w:r w:rsidR="005433B9" w:rsidRPr="00255BF6">
              <w:rPr>
                <w:szCs w:val="18"/>
              </w:rPr>
              <w:tab/>
              <w:t>Doctor’s office or an HMO</w:t>
            </w:r>
          </w:p>
          <w:p w:rsidR="005433B9" w:rsidRPr="00255BF6" w:rsidRDefault="00687FAA" w:rsidP="00255BF6">
            <w:pPr>
              <w:pStyle w:val="TableText"/>
              <w:tabs>
                <w:tab w:val="left" w:pos="875"/>
              </w:tabs>
              <w:ind w:left="1325" w:hanging="900"/>
              <w:rPr>
                <w:szCs w:val="18"/>
              </w:rPr>
            </w:pPr>
            <w:r w:rsidRPr="00687FAA">
              <w:rPr>
                <w:sz w:val="12"/>
                <w:szCs w:val="18"/>
              </w:rPr>
              <w:t>3</w:t>
            </w:r>
            <w:r w:rsidRPr="00687FAA">
              <w:rPr>
                <w:sz w:val="12"/>
                <w:szCs w:val="18"/>
              </w:rPr>
              <w:tab/>
            </w:r>
            <w:r w:rsidR="005433B9" w:rsidRPr="00255BF6">
              <w:rPr>
                <w:szCs w:val="18"/>
              </w:rPr>
              <w:sym w:font="Wingdings" w:char="F06D"/>
            </w:r>
            <w:r w:rsidR="005433B9" w:rsidRPr="00255BF6">
              <w:rPr>
                <w:szCs w:val="18"/>
              </w:rPr>
              <w:tab/>
              <w:t>Hospital emergency room</w:t>
            </w:r>
          </w:p>
          <w:p w:rsidR="005433B9" w:rsidRPr="00255BF6" w:rsidRDefault="00687FAA" w:rsidP="00255BF6">
            <w:pPr>
              <w:pStyle w:val="TableText"/>
              <w:tabs>
                <w:tab w:val="left" w:pos="875"/>
              </w:tabs>
              <w:ind w:left="1325" w:hanging="900"/>
              <w:rPr>
                <w:szCs w:val="18"/>
              </w:rPr>
            </w:pPr>
            <w:r w:rsidRPr="00687FAA">
              <w:rPr>
                <w:sz w:val="12"/>
                <w:szCs w:val="18"/>
              </w:rPr>
              <w:t>4</w:t>
            </w:r>
            <w:r w:rsidRPr="00687FAA">
              <w:rPr>
                <w:sz w:val="12"/>
                <w:szCs w:val="18"/>
              </w:rPr>
              <w:tab/>
            </w:r>
            <w:r w:rsidR="005433B9" w:rsidRPr="00255BF6">
              <w:rPr>
                <w:szCs w:val="18"/>
              </w:rPr>
              <w:sym w:font="Wingdings" w:char="F06D"/>
            </w:r>
            <w:r w:rsidR="005433B9" w:rsidRPr="00255BF6">
              <w:rPr>
                <w:szCs w:val="18"/>
              </w:rPr>
              <w:tab/>
              <w:t>Outpatient department or urgent care</w:t>
            </w:r>
          </w:p>
          <w:p w:rsidR="005433B9" w:rsidRPr="00255BF6" w:rsidRDefault="00687FAA" w:rsidP="00255BF6">
            <w:pPr>
              <w:pStyle w:val="TableText"/>
              <w:tabs>
                <w:tab w:val="left" w:pos="875"/>
              </w:tabs>
              <w:ind w:left="1325" w:hanging="900"/>
              <w:rPr>
                <w:szCs w:val="18"/>
              </w:rPr>
            </w:pPr>
            <w:r w:rsidRPr="00687FAA">
              <w:rPr>
                <w:sz w:val="12"/>
                <w:szCs w:val="18"/>
              </w:rPr>
              <w:t xml:space="preserve">d  </w:t>
            </w:r>
            <w:r w:rsidRPr="00687FAA">
              <w:rPr>
                <w:sz w:val="12"/>
                <w:szCs w:val="18"/>
              </w:rPr>
              <w:tab/>
            </w:r>
            <w:r w:rsidR="005433B9" w:rsidRPr="00255BF6">
              <w:rPr>
                <w:szCs w:val="18"/>
              </w:rPr>
              <w:sym w:font="Wingdings" w:char="F06D"/>
            </w:r>
            <w:r w:rsidR="005433B9" w:rsidRPr="00255BF6">
              <w:rPr>
                <w:szCs w:val="18"/>
              </w:rPr>
              <w:tab/>
              <w:t xml:space="preserve">DON’T KNOW </w:t>
            </w:r>
          </w:p>
          <w:p w:rsidR="00F11CD9" w:rsidRPr="00255BF6" w:rsidRDefault="00687FAA" w:rsidP="00255BF6">
            <w:pPr>
              <w:pStyle w:val="TableText"/>
              <w:tabs>
                <w:tab w:val="left" w:pos="875"/>
              </w:tabs>
              <w:ind w:left="1325" w:hanging="900"/>
              <w:rPr>
                <w:szCs w:val="18"/>
              </w:rPr>
            </w:pPr>
            <w:r w:rsidRPr="00687FAA">
              <w:rPr>
                <w:sz w:val="12"/>
                <w:szCs w:val="18"/>
              </w:rPr>
              <w:t xml:space="preserve">r  </w:t>
            </w:r>
            <w:r w:rsidRPr="00687FAA">
              <w:rPr>
                <w:sz w:val="12"/>
                <w:szCs w:val="18"/>
              </w:rPr>
              <w:tab/>
            </w:r>
            <w:r w:rsidR="005433B9" w:rsidRPr="00255BF6">
              <w:rPr>
                <w:szCs w:val="18"/>
              </w:rPr>
              <w:sym w:font="Wingdings" w:char="F06D"/>
            </w:r>
            <w:r w:rsidR="005433B9" w:rsidRPr="00255BF6">
              <w:rPr>
                <w:szCs w:val="18"/>
              </w:rPr>
              <w:tab/>
              <w:t>REFUSED</w:t>
            </w:r>
          </w:p>
          <w:p w:rsidR="005433B9" w:rsidRPr="00255BF6" w:rsidRDefault="005433B9" w:rsidP="00255BF6">
            <w:pPr>
              <w:pStyle w:val="TableText"/>
              <w:spacing w:before="120" w:after="120"/>
              <w:ind w:left="425" w:hanging="425"/>
              <w:rPr>
                <w:szCs w:val="18"/>
              </w:rPr>
            </w:pPr>
            <w:r w:rsidRPr="00255BF6">
              <w:rPr>
                <w:szCs w:val="18"/>
              </w:rPr>
              <w:t>H5.</w:t>
            </w:r>
            <w:r w:rsidRPr="00255BF6">
              <w:rPr>
                <w:szCs w:val="18"/>
              </w:rPr>
              <w:tab/>
              <w:t xml:space="preserve">Is there a place that you usually go </w:t>
            </w:r>
            <w:r w:rsidR="00A86AA1" w:rsidRPr="00255BF6">
              <w:rPr>
                <w:szCs w:val="18"/>
              </w:rPr>
              <w:tab/>
            </w:r>
            <w:r w:rsidRPr="00255BF6">
              <w:rPr>
                <w:szCs w:val="18"/>
              </w:rPr>
              <w:t>when your child is sick?</w:t>
            </w:r>
          </w:p>
          <w:p w:rsidR="005433B9" w:rsidRPr="00255BF6" w:rsidRDefault="005433B9" w:rsidP="00255BF6">
            <w:pPr>
              <w:pStyle w:val="TableText"/>
              <w:spacing w:after="120"/>
              <w:ind w:left="425"/>
              <w:rPr>
                <w:i/>
                <w:szCs w:val="18"/>
              </w:rPr>
            </w:pPr>
            <w:r w:rsidRPr="00255BF6">
              <w:rPr>
                <w:i/>
                <w:szCs w:val="18"/>
              </w:rPr>
              <w:t>Select one only.</w:t>
            </w:r>
          </w:p>
          <w:p w:rsidR="005433B9" w:rsidRPr="00255BF6" w:rsidRDefault="00687FAA" w:rsidP="00255BF6">
            <w:pPr>
              <w:pStyle w:val="TableText"/>
              <w:tabs>
                <w:tab w:val="left" w:pos="875"/>
              </w:tabs>
              <w:ind w:left="1325" w:hanging="900"/>
              <w:rPr>
                <w:szCs w:val="18"/>
              </w:rPr>
            </w:pPr>
            <w:r w:rsidRPr="00687FAA">
              <w:rPr>
                <w:sz w:val="12"/>
                <w:szCs w:val="18"/>
              </w:rPr>
              <w:t>1</w:t>
            </w:r>
            <w:r w:rsidRPr="00687FAA">
              <w:rPr>
                <w:sz w:val="12"/>
                <w:szCs w:val="18"/>
              </w:rPr>
              <w:tab/>
            </w:r>
            <w:r w:rsidR="005433B9" w:rsidRPr="00255BF6">
              <w:rPr>
                <w:szCs w:val="18"/>
              </w:rPr>
              <w:sym w:font="Wingdings" w:char="F06D"/>
            </w:r>
            <w:r w:rsidR="005433B9" w:rsidRPr="00255BF6">
              <w:rPr>
                <w:szCs w:val="18"/>
              </w:rPr>
              <w:tab/>
              <w:t>Yes</w:t>
            </w:r>
          </w:p>
          <w:p w:rsidR="005433B9" w:rsidRPr="00255BF6" w:rsidRDefault="00687FAA" w:rsidP="00255BF6">
            <w:pPr>
              <w:pStyle w:val="TableText"/>
              <w:tabs>
                <w:tab w:val="left" w:pos="875"/>
              </w:tabs>
              <w:ind w:left="1325" w:hanging="900"/>
              <w:rPr>
                <w:szCs w:val="18"/>
              </w:rPr>
            </w:pPr>
            <w:r w:rsidRPr="00687FAA">
              <w:rPr>
                <w:sz w:val="12"/>
                <w:szCs w:val="18"/>
              </w:rPr>
              <w:t>0</w:t>
            </w:r>
            <w:r w:rsidRPr="00687FAA">
              <w:rPr>
                <w:sz w:val="12"/>
                <w:szCs w:val="18"/>
              </w:rPr>
              <w:tab/>
            </w:r>
            <w:r w:rsidR="005433B9" w:rsidRPr="00255BF6">
              <w:rPr>
                <w:szCs w:val="18"/>
              </w:rPr>
              <w:sym w:font="Wingdings" w:char="F06D"/>
            </w:r>
            <w:r w:rsidR="005433B9" w:rsidRPr="00255BF6">
              <w:rPr>
                <w:szCs w:val="18"/>
              </w:rPr>
              <w:tab/>
              <w:t xml:space="preserve">No </w:t>
            </w:r>
            <w:r w:rsidR="00F11CD9" w:rsidRPr="00255BF6">
              <w:rPr>
                <w:szCs w:val="18"/>
              </w:rPr>
              <w:t xml:space="preserve"> - SKIP TO H6</w:t>
            </w:r>
          </w:p>
          <w:p w:rsidR="005433B9" w:rsidRPr="00255BF6" w:rsidRDefault="00687FAA" w:rsidP="00255BF6">
            <w:pPr>
              <w:pStyle w:val="TableText"/>
              <w:tabs>
                <w:tab w:val="left" w:pos="875"/>
              </w:tabs>
              <w:ind w:left="1325" w:hanging="900"/>
              <w:rPr>
                <w:szCs w:val="18"/>
              </w:rPr>
            </w:pPr>
            <w:r w:rsidRPr="00687FAA">
              <w:rPr>
                <w:sz w:val="12"/>
                <w:szCs w:val="18"/>
              </w:rPr>
              <w:t xml:space="preserve">d  </w:t>
            </w:r>
            <w:r w:rsidRPr="00687FAA">
              <w:rPr>
                <w:sz w:val="12"/>
                <w:szCs w:val="18"/>
              </w:rPr>
              <w:tab/>
            </w:r>
            <w:r w:rsidR="005433B9" w:rsidRPr="00255BF6">
              <w:rPr>
                <w:szCs w:val="18"/>
              </w:rPr>
              <w:sym w:font="Wingdings" w:char="F06D"/>
            </w:r>
            <w:r w:rsidR="005433B9" w:rsidRPr="00255BF6">
              <w:rPr>
                <w:szCs w:val="18"/>
              </w:rPr>
              <w:tab/>
              <w:t xml:space="preserve">DON’T KNOW </w:t>
            </w:r>
          </w:p>
          <w:p w:rsidR="005433B9" w:rsidRPr="00255BF6" w:rsidRDefault="00687FAA" w:rsidP="00255BF6">
            <w:pPr>
              <w:pStyle w:val="TableText"/>
              <w:tabs>
                <w:tab w:val="left" w:pos="875"/>
              </w:tabs>
              <w:spacing w:after="40"/>
              <w:ind w:left="1325" w:hanging="900"/>
              <w:rPr>
                <w:szCs w:val="18"/>
              </w:rPr>
            </w:pPr>
            <w:r w:rsidRPr="00687FAA">
              <w:rPr>
                <w:sz w:val="12"/>
                <w:szCs w:val="18"/>
              </w:rPr>
              <w:t xml:space="preserve">r  </w:t>
            </w:r>
            <w:r w:rsidRPr="00687FAA">
              <w:rPr>
                <w:sz w:val="12"/>
                <w:szCs w:val="18"/>
              </w:rPr>
              <w:tab/>
            </w:r>
            <w:r w:rsidR="005433B9" w:rsidRPr="00255BF6">
              <w:rPr>
                <w:szCs w:val="18"/>
              </w:rPr>
              <w:sym w:font="Wingdings" w:char="F06D"/>
            </w:r>
            <w:r w:rsidR="005433B9" w:rsidRPr="00255BF6">
              <w:rPr>
                <w:szCs w:val="18"/>
              </w:rPr>
              <w:tab/>
              <w:t>REFUSED</w:t>
            </w:r>
          </w:p>
        </w:tc>
      </w:tr>
      <w:tr w:rsidR="00255BF6" w:rsidRPr="00255BF6" w:rsidTr="00255BF6">
        <w:trPr>
          <w:trHeight w:val="3230"/>
        </w:trPr>
        <w:tc>
          <w:tcPr>
            <w:tcW w:w="4698" w:type="dxa"/>
          </w:tcPr>
          <w:p w:rsidR="00255BF6" w:rsidRPr="00255BF6" w:rsidRDefault="00255BF6" w:rsidP="00255BF6">
            <w:pPr>
              <w:pStyle w:val="TableText"/>
              <w:spacing w:before="120" w:after="120"/>
              <w:ind w:left="425" w:hanging="425"/>
              <w:rPr>
                <w:szCs w:val="18"/>
              </w:rPr>
            </w:pPr>
            <w:r w:rsidRPr="00255BF6">
              <w:rPr>
                <w:szCs w:val="18"/>
              </w:rPr>
              <w:lastRenderedPageBreak/>
              <w:t>H5a.</w:t>
            </w:r>
            <w:r w:rsidRPr="00255BF6">
              <w:rPr>
                <w:szCs w:val="18"/>
              </w:rPr>
              <w:tab/>
              <w:t>What type of place do you usually go to when your child is sick or you need advice about your child’s health?</w:t>
            </w:r>
          </w:p>
          <w:p w:rsidR="00255BF6" w:rsidRPr="00255BF6" w:rsidRDefault="00255BF6" w:rsidP="00255BF6">
            <w:pPr>
              <w:pStyle w:val="TableText"/>
              <w:spacing w:after="120"/>
              <w:ind w:left="425"/>
              <w:rPr>
                <w:i/>
                <w:szCs w:val="18"/>
              </w:rPr>
            </w:pPr>
            <w:r w:rsidRPr="00255BF6">
              <w:rPr>
                <w:i/>
                <w:szCs w:val="18"/>
              </w:rPr>
              <w:t>Select one only.</w:t>
            </w:r>
          </w:p>
          <w:p w:rsidR="00255BF6" w:rsidRPr="00255BF6" w:rsidRDefault="00687FAA" w:rsidP="00255BF6">
            <w:pPr>
              <w:pStyle w:val="TableText"/>
              <w:tabs>
                <w:tab w:val="left" w:pos="875"/>
              </w:tabs>
              <w:ind w:left="1325" w:hanging="900"/>
              <w:rPr>
                <w:szCs w:val="18"/>
              </w:rPr>
            </w:pPr>
            <w:r w:rsidRPr="00687FAA">
              <w:rPr>
                <w:sz w:val="12"/>
                <w:szCs w:val="18"/>
              </w:rPr>
              <w:t>1</w:t>
            </w:r>
            <w:r w:rsidRPr="00687FAA">
              <w:rPr>
                <w:sz w:val="12"/>
                <w:szCs w:val="18"/>
              </w:rPr>
              <w:tab/>
            </w:r>
            <w:r w:rsidR="00255BF6" w:rsidRPr="00255BF6">
              <w:rPr>
                <w:szCs w:val="18"/>
              </w:rPr>
              <w:sym w:font="Wingdings" w:char="F06D"/>
            </w:r>
            <w:r w:rsidR="00255BF6" w:rsidRPr="00255BF6">
              <w:rPr>
                <w:szCs w:val="18"/>
              </w:rPr>
              <w:tab/>
              <w:t>Clinic or health center</w:t>
            </w:r>
          </w:p>
          <w:p w:rsidR="00255BF6" w:rsidRPr="00255BF6" w:rsidRDefault="00687FAA" w:rsidP="00255BF6">
            <w:pPr>
              <w:pStyle w:val="TableText"/>
              <w:tabs>
                <w:tab w:val="left" w:pos="875"/>
              </w:tabs>
              <w:ind w:left="1325" w:hanging="900"/>
              <w:rPr>
                <w:szCs w:val="18"/>
              </w:rPr>
            </w:pPr>
            <w:r w:rsidRPr="00687FAA">
              <w:rPr>
                <w:sz w:val="12"/>
                <w:szCs w:val="18"/>
              </w:rPr>
              <w:t>2</w:t>
            </w:r>
            <w:r w:rsidRPr="00687FAA">
              <w:rPr>
                <w:sz w:val="12"/>
                <w:szCs w:val="18"/>
              </w:rPr>
              <w:tab/>
            </w:r>
            <w:r w:rsidR="00255BF6" w:rsidRPr="00255BF6">
              <w:rPr>
                <w:szCs w:val="18"/>
              </w:rPr>
              <w:sym w:font="Wingdings" w:char="F06D"/>
            </w:r>
            <w:r w:rsidR="00255BF6" w:rsidRPr="00255BF6">
              <w:rPr>
                <w:szCs w:val="18"/>
              </w:rPr>
              <w:tab/>
              <w:t>Doctor’s office or an HMO</w:t>
            </w:r>
          </w:p>
          <w:p w:rsidR="00255BF6" w:rsidRPr="00255BF6" w:rsidRDefault="00687FAA" w:rsidP="00255BF6">
            <w:pPr>
              <w:pStyle w:val="TableText"/>
              <w:tabs>
                <w:tab w:val="left" w:pos="875"/>
              </w:tabs>
              <w:ind w:left="1325" w:hanging="900"/>
              <w:rPr>
                <w:szCs w:val="18"/>
              </w:rPr>
            </w:pPr>
            <w:r w:rsidRPr="00687FAA">
              <w:rPr>
                <w:sz w:val="12"/>
                <w:szCs w:val="18"/>
              </w:rPr>
              <w:t>3</w:t>
            </w:r>
            <w:r w:rsidRPr="00687FAA">
              <w:rPr>
                <w:sz w:val="12"/>
                <w:szCs w:val="18"/>
              </w:rPr>
              <w:tab/>
            </w:r>
            <w:r w:rsidR="00255BF6" w:rsidRPr="00255BF6">
              <w:rPr>
                <w:szCs w:val="18"/>
              </w:rPr>
              <w:sym w:font="Wingdings" w:char="F06D"/>
            </w:r>
            <w:r w:rsidR="00255BF6" w:rsidRPr="00255BF6">
              <w:rPr>
                <w:szCs w:val="18"/>
              </w:rPr>
              <w:tab/>
              <w:t>Hospital emergency room</w:t>
            </w:r>
          </w:p>
          <w:p w:rsidR="00255BF6" w:rsidRPr="00255BF6" w:rsidRDefault="00687FAA" w:rsidP="00255BF6">
            <w:pPr>
              <w:pStyle w:val="TableText"/>
              <w:tabs>
                <w:tab w:val="left" w:pos="875"/>
              </w:tabs>
              <w:ind w:left="1325" w:hanging="900"/>
              <w:rPr>
                <w:szCs w:val="18"/>
              </w:rPr>
            </w:pPr>
            <w:r w:rsidRPr="00687FAA">
              <w:rPr>
                <w:sz w:val="12"/>
                <w:szCs w:val="18"/>
              </w:rPr>
              <w:t>4</w:t>
            </w:r>
            <w:r w:rsidRPr="00687FAA">
              <w:rPr>
                <w:sz w:val="12"/>
                <w:szCs w:val="18"/>
              </w:rPr>
              <w:tab/>
            </w:r>
            <w:r w:rsidR="00255BF6" w:rsidRPr="00255BF6">
              <w:rPr>
                <w:szCs w:val="18"/>
              </w:rPr>
              <w:sym w:font="Wingdings" w:char="F06D"/>
            </w:r>
            <w:r w:rsidR="00255BF6" w:rsidRPr="00255BF6">
              <w:rPr>
                <w:szCs w:val="18"/>
              </w:rPr>
              <w:tab/>
              <w:t>Outpatient department or urgent care</w:t>
            </w:r>
          </w:p>
          <w:p w:rsidR="00255BF6" w:rsidRPr="00255BF6" w:rsidRDefault="00687FAA" w:rsidP="00255BF6">
            <w:pPr>
              <w:pStyle w:val="TableText"/>
              <w:tabs>
                <w:tab w:val="left" w:pos="875"/>
              </w:tabs>
              <w:ind w:left="1325" w:hanging="900"/>
              <w:rPr>
                <w:szCs w:val="18"/>
              </w:rPr>
            </w:pPr>
            <w:r w:rsidRPr="00687FAA">
              <w:rPr>
                <w:sz w:val="12"/>
                <w:szCs w:val="18"/>
              </w:rPr>
              <w:t xml:space="preserve">d  </w:t>
            </w:r>
            <w:r w:rsidRPr="00687FAA">
              <w:rPr>
                <w:sz w:val="12"/>
                <w:szCs w:val="18"/>
              </w:rPr>
              <w:tab/>
            </w:r>
            <w:r w:rsidR="00255BF6" w:rsidRPr="00255BF6">
              <w:rPr>
                <w:szCs w:val="18"/>
              </w:rPr>
              <w:sym w:font="Wingdings" w:char="F06D"/>
            </w:r>
            <w:r w:rsidR="00255BF6" w:rsidRPr="00255BF6">
              <w:rPr>
                <w:szCs w:val="18"/>
              </w:rPr>
              <w:tab/>
              <w:t xml:space="preserve">DON’T KNOW </w:t>
            </w:r>
          </w:p>
          <w:p w:rsidR="00255BF6" w:rsidRPr="00255BF6" w:rsidRDefault="00687FAA" w:rsidP="00255BF6">
            <w:pPr>
              <w:pStyle w:val="TableText"/>
              <w:tabs>
                <w:tab w:val="left" w:pos="875"/>
              </w:tabs>
              <w:ind w:left="1325" w:hanging="900"/>
              <w:rPr>
                <w:szCs w:val="18"/>
              </w:rPr>
            </w:pPr>
            <w:r w:rsidRPr="00687FAA">
              <w:rPr>
                <w:sz w:val="12"/>
                <w:szCs w:val="18"/>
              </w:rPr>
              <w:t xml:space="preserve">r  </w:t>
            </w:r>
            <w:r w:rsidRPr="00687FAA">
              <w:rPr>
                <w:sz w:val="12"/>
                <w:szCs w:val="18"/>
              </w:rPr>
              <w:tab/>
            </w:r>
            <w:r w:rsidR="00255BF6" w:rsidRPr="00255BF6">
              <w:rPr>
                <w:szCs w:val="18"/>
              </w:rPr>
              <w:sym w:font="Wingdings" w:char="F06D"/>
            </w:r>
            <w:r w:rsidR="00255BF6" w:rsidRPr="00255BF6">
              <w:rPr>
                <w:szCs w:val="18"/>
              </w:rPr>
              <w:tab/>
              <w:t>REFUSED</w:t>
            </w:r>
          </w:p>
          <w:p w:rsidR="00255BF6" w:rsidRPr="00255BF6" w:rsidRDefault="00255BF6" w:rsidP="00255BF6">
            <w:pPr>
              <w:pStyle w:val="TableText"/>
              <w:spacing w:before="120" w:after="120"/>
              <w:ind w:left="425" w:hanging="425"/>
              <w:rPr>
                <w:b/>
                <w:szCs w:val="18"/>
              </w:rPr>
            </w:pPr>
            <w:r w:rsidRPr="00255BF6">
              <w:rPr>
                <w:b/>
                <w:szCs w:val="18"/>
              </w:rPr>
              <w:t>H6.</w:t>
            </w:r>
            <w:r w:rsidRPr="00255BF6">
              <w:rPr>
                <w:b/>
                <w:szCs w:val="18"/>
              </w:rPr>
              <w:tab/>
              <w:t xml:space="preserve">Is there a place that you usually go for </w:t>
            </w:r>
            <w:r w:rsidRPr="00255BF6">
              <w:rPr>
                <w:szCs w:val="18"/>
              </w:rPr>
              <w:t>health</w:t>
            </w:r>
            <w:r w:rsidRPr="00255BF6">
              <w:rPr>
                <w:b/>
                <w:szCs w:val="18"/>
              </w:rPr>
              <w:t xml:space="preserve"> advice or routine preventative care for your child?</w:t>
            </w:r>
          </w:p>
          <w:p w:rsidR="00255BF6" w:rsidRPr="00255BF6" w:rsidRDefault="00255BF6" w:rsidP="00255BF6">
            <w:pPr>
              <w:pStyle w:val="TableText"/>
              <w:spacing w:after="120"/>
              <w:ind w:left="425"/>
              <w:rPr>
                <w:i/>
                <w:szCs w:val="18"/>
              </w:rPr>
            </w:pPr>
            <w:r w:rsidRPr="00255BF6">
              <w:rPr>
                <w:i/>
                <w:szCs w:val="18"/>
              </w:rPr>
              <w:t>Select one only.</w:t>
            </w:r>
          </w:p>
          <w:p w:rsidR="00255BF6" w:rsidRPr="00255BF6" w:rsidRDefault="00687FAA" w:rsidP="00255BF6">
            <w:pPr>
              <w:pStyle w:val="TableText"/>
              <w:tabs>
                <w:tab w:val="left" w:pos="875"/>
              </w:tabs>
              <w:ind w:left="1325" w:hanging="900"/>
              <w:rPr>
                <w:szCs w:val="18"/>
              </w:rPr>
            </w:pPr>
            <w:r w:rsidRPr="00687FAA">
              <w:rPr>
                <w:sz w:val="12"/>
                <w:szCs w:val="18"/>
              </w:rPr>
              <w:t>1</w:t>
            </w:r>
            <w:r w:rsidRPr="00687FAA">
              <w:rPr>
                <w:sz w:val="12"/>
                <w:szCs w:val="18"/>
              </w:rPr>
              <w:tab/>
            </w:r>
            <w:r w:rsidR="00255BF6" w:rsidRPr="00255BF6">
              <w:rPr>
                <w:szCs w:val="18"/>
              </w:rPr>
              <w:sym w:font="Wingdings" w:char="F06D"/>
            </w:r>
            <w:r w:rsidR="00255BF6" w:rsidRPr="00255BF6">
              <w:rPr>
                <w:szCs w:val="18"/>
              </w:rPr>
              <w:tab/>
              <w:t>Yes</w:t>
            </w:r>
            <w:r w:rsidR="00255BF6" w:rsidRPr="00255BF6">
              <w:rPr>
                <w:szCs w:val="18"/>
              </w:rPr>
              <w:tab/>
            </w:r>
          </w:p>
          <w:p w:rsidR="00255BF6" w:rsidRPr="00255BF6" w:rsidRDefault="00687FAA" w:rsidP="00255BF6">
            <w:pPr>
              <w:pStyle w:val="TableText"/>
              <w:tabs>
                <w:tab w:val="left" w:pos="875"/>
              </w:tabs>
              <w:ind w:left="1325" w:hanging="900"/>
              <w:rPr>
                <w:szCs w:val="18"/>
              </w:rPr>
            </w:pPr>
            <w:r w:rsidRPr="00687FAA">
              <w:rPr>
                <w:sz w:val="12"/>
                <w:szCs w:val="18"/>
              </w:rPr>
              <w:t>0</w:t>
            </w:r>
            <w:r w:rsidRPr="00687FAA">
              <w:rPr>
                <w:sz w:val="12"/>
                <w:szCs w:val="18"/>
              </w:rPr>
              <w:tab/>
            </w:r>
            <w:r w:rsidR="00255BF6" w:rsidRPr="00255BF6">
              <w:rPr>
                <w:szCs w:val="18"/>
              </w:rPr>
              <w:sym w:font="Wingdings" w:char="F06D"/>
            </w:r>
            <w:r w:rsidR="00255BF6" w:rsidRPr="00255BF6">
              <w:rPr>
                <w:szCs w:val="18"/>
              </w:rPr>
              <w:tab/>
              <w:t>No - SKIP TO H7</w:t>
            </w:r>
            <w:r w:rsidR="00255BF6" w:rsidRPr="00255BF6">
              <w:rPr>
                <w:szCs w:val="18"/>
              </w:rPr>
              <w:tab/>
            </w:r>
            <w:r w:rsidR="00255BF6" w:rsidRPr="00255BF6">
              <w:rPr>
                <w:szCs w:val="18"/>
              </w:rPr>
              <w:tab/>
            </w:r>
          </w:p>
          <w:p w:rsidR="00255BF6" w:rsidRPr="00255BF6" w:rsidRDefault="00687FAA" w:rsidP="00255BF6">
            <w:pPr>
              <w:pStyle w:val="TableText"/>
              <w:tabs>
                <w:tab w:val="left" w:pos="875"/>
              </w:tabs>
              <w:ind w:left="1325" w:hanging="900"/>
              <w:rPr>
                <w:szCs w:val="18"/>
              </w:rPr>
            </w:pPr>
            <w:r w:rsidRPr="00687FAA">
              <w:rPr>
                <w:sz w:val="12"/>
                <w:szCs w:val="18"/>
              </w:rPr>
              <w:t xml:space="preserve">d  </w:t>
            </w:r>
            <w:r w:rsidRPr="00687FAA">
              <w:rPr>
                <w:sz w:val="12"/>
                <w:szCs w:val="18"/>
              </w:rPr>
              <w:tab/>
            </w:r>
            <w:r w:rsidR="00255BF6" w:rsidRPr="00255BF6">
              <w:rPr>
                <w:szCs w:val="18"/>
              </w:rPr>
              <w:sym w:font="Wingdings" w:char="F06D"/>
            </w:r>
            <w:r w:rsidR="00255BF6" w:rsidRPr="00255BF6">
              <w:rPr>
                <w:szCs w:val="18"/>
              </w:rPr>
              <w:tab/>
              <w:t xml:space="preserve">DON’T KNOW </w:t>
            </w:r>
            <w:r w:rsidR="00255BF6" w:rsidRPr="00255BF6">
              <w:rPr>
                <w:szCs w:val="18"/>
              </w:rPr>
              <w:tab/>
            </w:r>
          </w:p>
          <w:p w:rsidR="00255BF6" w:rsidRPr="00255BF6" w:rsidRDefault="00687FAA" w:rsidP="00255BF6">
            <w:pPr>
              <w:pStyle w:val="TableText"/>
              <w:tabs>
                <w:tab w:val="left" w:pos="875"/>
              </w:tabs>
              <w:ind w:left="1325" w:hanging="900"/>
              <w:rPr>
                <w:szCs w:val="18"/>
              </w:rPr>
            </w:pPr>
            <w:r w:rsidRPr="00687FAA">
              <w:rPr>
                <w:sz w:val="12"/>
                <w:szCs w:val="18"/>
              </w:rPr>
              <w:t xml:space="preserve">r  </w:t>
            </w:r>
            <w:r w:rsidRPr="00687FAA">
              <w:rPr>
                <w:sz w:val="12"/>
                <w:szCs w:val="18"/>
              </w:rPr>
              <w:tab/>
            </w:r>
            <w:r w:rsidR="00255BF6" w:rsidRPr="00255BF6">
              <w:rPr>
                <w:szCs w:val="18"/>
              </w:rPr>
              <w:sym w:font="Wingdings" w:char="F06D"/>
            </w:r>
            <w:r w:rsidR="00255BF6" w:rsidRPr="00255BF6">
              <w:rPr>
                <w:szCs w:val="18"/>
              </w:rPr>
              <w:tab/>
              <w:t xml:space="preserve">REFUSED </w:t>
            </w:r>
            <w:r w:rsidR="00255BF6" w:rsidRPr="00255BF6">
              <w:rPr>
                <w:szCs w:val="18"/>
              </w:rPr>
              <w:tab/>
            </w:r>
          </w:p>
          <w:p w:rsidR="00255BF6" w:rsidRPr="00255BF6" w:rsidRDefault="00255BF6" w:rsidP="00255BF6">
            <w:pPr>
              <w:pStyle w:val="TableText"/>
              <w:spacing w:before="120" w:after="120"/>
              <w:ind w:left="425" w:hanging="425"/>
              <w:rPr>
                <w:szCs w:val="18"/>
              </w:rPr>
            </w:pPr>
            <w:r w:rsidRPr="00255BF6">
              <w:rPr>
                <w:szCs w:val="18"/>
              </w:rPr>
              <w:t>H6a.</w:t>
            </w:r>
            <w:r w:rsidRPr="00255BF6">
              <w:rPr>
                <w:szCs w:val="18"/>
              </w:rPr>
              <w:tab/>
            </w:r>
            <w:r w:rsidRPr="00255BF6">
              <w:rPr>
                <w:b/>
                <w:szCs w:val="18"/>
              </w:rPr>
              <w:t>What</w:t>
            </w:r>
            <w:r w:rsidRPr="00255BF6">
              <w:rPr>
                <w:szCs w:val="18"/>
              </w:rPr>
              <w:t xml:space="preserve"> type of place do you usually go for health advice or routine preventative care for your child?</w:t>
            </w:r>
          </w:p>
          <w:p w:rsidR="00255BF6" w:rsidRPr="00255BF6" w:rsidRDefault="00255BF6" w:rsidP="00255BF6">
            <w:pPr>
              <w:pStyle w:val="TableText"/>
              <w:spacing w:after="120"/>
              <w:ind w:left="425"/>
              <w:rPr>
                <w:i/>
                <w:szCs w:val="18"/>
              </w:rPr>
            </w:pPr>
            <w:r w:rsidRPr="00255BF6">
              <w:rPr>
                <w:i/>
                <w:szCs w:val="18"/>
              </w:rPr>
              <w:t>Select one only.</w:t>
            </w:r>
          </w:p>
          <w:p w:rsidR="00255BF6" w:rsidRPr="00255BF6" w:rsidRDefault="00687FAA" w:rsidP="00255BF6">
            <w:pPr>
              <w:pStyle w:val="TableText"/>
              <w:tabs>
                <w:tab w:val="left" w:pos="875"/>
              </w:tabs>
              <w:ind w:left="1325" w:hanging="900"/>
              <w:rPr>
                <w:szCs w:val="18"/>
              </w:rPr>
            </w:pPr>
            <w:r w:rsidRPr="00687FAA">
              <w:rPr>
                <w:sz w:val="12"/>
                <w:szCs w:val="18"/>
              </w:rPr>
              <w:t>1</w:t>
            </w:r>
            <w:r w:rsidRPr="00687FAA">
              <w:rPr>
                <w:sz w:val="12"/>
                <w:szCs w:val="18"/>
              </w:rPr>
              <w:tab/>
            </w:r>
            <w:r w:rsidR="00255BF6" w:rsidRPr="00255BF6">
              <w:rPr>
                <w:szCs w:val="18"/>
              </w:rPr>
              <w:sym w:font="Wingdings" w:char="F06D"/>
            </w:r>
            <w:r w:rsidR="00255BF6" w:rsidRPr="00255BF6">
              <w:rPr>
                <w:szCs w:val="18"/>
              </w:rPr>
              <w:tab/>
              <w:t>Clinic or health center</w:t>
            </w:r>
          </w:p>
          <w:p w:rsidR="00255BF6" w:rsidRPr="00255BF6" w:rsidRDefault="00687FAA" w:rsidP="00255BF6">
            <w:pPr>
              <w:pStyle w:val="TableText"/>
              <w:tabs>
                <w:tab w:val="left" w:pos="875"/>
              </w:tabs>
              <w:ind w:left="1325" w:hanging="900"/>
              <w:rPr>
                <w:szCs w:val="18"/>
              </w:rPr>
            </w:pPr>
            <w:r w:rsidRPr="00687FAA">
              <w:rPr>
                <w:sz w:val="12"/>
                <w:szCs w:val="18"/>
              </w:rPr>
              <w:t>2</w:t>
            </w:r>
            <w:r w:rsidRPr="00687FAA">
              <w:rPr>
                <w:sz w:val="12"/>
                <w:szCs w:val="18"/>
              </w:rPr>
              <w:tab/>
            </w:r>
            <w:r w:rsidR="00255BF6" w:rsidRPr="00255BF6">
              <w:rPr>
                <w:szCs w:val="18"/>
              </w:rPr>
              <w:sym w:font="Wingdings" w:char="F06D"/>
            </w:r>
            <w:r w:rsidR="00255BF6" w:rsidRPr="00255BF6">
              <w:rPr>
                <w:szCs w:val="18"/>
              </w:rPr>
              <w:tab/>
              <w:t>Doctor’s office or an HMO</w:t>
            </w:r>
          </w:p>
          <w:p w:rsidR="00255BF6" w:rsidRPr="00255BF6" w:rsidRDefault="00687FAA" w:rsidP="00255BF6">
            <w:pPr>
              <w:pStyle w:val="TableText"/>
              <w:tabs>
                <w:tab w:val="left" w:pos="875"/>
              </w:tabs>
              <w:ind w:left="1325" w:hanging="900"/>
              <w:rPr>
                <w:szCs w:val="18"/>
              </w:rPr>
            </w:pPr>
            <w:r w:rsidRPr="00687FAA">
              <w:rPr>
                <w:sz w:val="12"/>
                <w:szCs w:val="18"/>
              </w:rPr>
              <w:t>3</w:t>
            </w:r>
            <w:r w:rsidRPr="00687FAA">
              <w:rPr>
                <w:sz w:val="12"/>
                <w:szCs w:val="18"/>
              </w:rPr>
              <w:tab/>
            </w:r>
            <w:r w:rsidR="00255BF6" w:rsidRPr="00255BF6">
              <w:rPr>
                <w:szCs w:val="18"/>
              </w:rPr>
              <w:sym w:font="Wingdings" w:char="F06D"/>
            </w:r>
            <w:r w:rsidR="00255BF6" w:rsidRPr="00255BF6">
              <w:rPr>
                <w:szCs w:val="18"/>
              </w:rPr>
              <w:tab/>
              <w:t>Hospital emergency room</w:t>
            </w:r>
          </w:p>
          <w:p w:rsidR="00255BF6" w:rsidRPr="00255BF6" w:rsidRDefault="00687FAA" w:rsidP="00255BF6">
            <w:pPr>
              <w:pStyle w:val="TableText"/>
              <w:tabs>
                <w:tab w:val="left" w:pos="875"/>
              </w:tabs>
              <w:ind w:left="1325" w:hanging="900"/>
              <w:rPr>
                <w:szCs w:val="18"/>
              </w:rPr>
            </w:pPr>
            <w:r w:rsidRPr="00687FAA">
              <w:rPr>
                <w:sz w:val="12"/>
                <w:szCs w:val="18"/>
              </w:rPr>
              <w:t>4</w:t>
            </w:r>
            <w:r w:rsidRPr="00687FAA">
              <w:rPr>
                <w:sz w:val="12"/>
                <w:szCs w:val="18"/>
              </w:rPr>
              <w:tab/>
            </w:r>
            <w:r w:rsidR="00255BF6" w:rsidRPr="00255BF6">
              <w:rPr>
                <w:szCs w:val="18"/>
              </w:rPr>
              <w:sym w:font="Wingdings" w:char="F06D"/>
            </w:r>
            <w:r w:rsidR="00255BF6" w:rsidRPr="00255BF6">
              <w:rPr>
                <w:szCs w:val="18"/>
              </w:rPr>
              <w:tab/>
              <w:t>Outpatient department or urgent care</w:t>
            </w:r>
          </w:p>
          <w:p w:rsidR="00255BF6" w:rsidRPr="00255BF6" w:rsidRDefault="00687FAA" w:rsidP="00255BF6">
            <w:pPr>
              <w:pStyle w:val="TableText"/>
              <w:tabs>
                <w:tab w:val="left" w:pos="875"/>
              </w:tabs>
              <w:ind w:left="1325" w:hanging="900"/>
              <w:rPr>
                <w:szCs w:val="18"/>
              </w:rPr>
            </w:pPr>
            <w:r w:rsidRPr="00687FAA">
              <w:rPr>
                <w:sz w:val="12"/>
                <w:szCs w:val="18"/>
              </w:rPr>
              <w:t xml:space="preserve">d  </w:t>
            </w:r>
            <w:r w:rsidRPr="00687FAA">
              <w:rPr>
                <w:sz w:val="12"/>
                <w:szCs w:val="18"/>
              </w:rPr>
              <w:tab/>
            </w:r>
            <w:r w:rsidR="00255BF6" w:rsidRPr="00255BF6">
              <w:rPr>
                <w:szCs w:val="18"/>
              </w:rPr>
              <w:sym w:font="Wingdings" w:char="F06D"/>
            </w:r>
            <w:r w:rsidR="00255BF6" w:rsidRPr="00255BF6">
              <w:rPr>
                <w:szCs w:val="18"/>
              </w:rPr>
              <w:tab/>
              <w:t xml:space="preserve">DON’T KNOW </w:t>
            </w:r>
          </w:p>
          <w:p w:rsidR="00255BF6" w:rsidRPr="00255BF6" w:rsidRDefault="00687FAA" w:rsidP="00255BF6">
            <w:pPr>
              <w:pStyle w:val="TableText"/>
              <w:tabs>
                <w:tab w:val="left" w:pos="875"/>
              </w:tabs>
              <w:ind w:left="1325" w:hanging="900"/>
              <w:rPr>
                <w:szCs w:val="18"/>
              </w:rPr>
            </w:pPr>
            <w:r w:rsidRPr="00687FAA">
              <w:rPr>
                <w:sz w:val="12"/>
                <w:szCs w:val="18"/>
              </w:rPr>
              <w:t xml:space="preserve">r  </w:t>
            </w:r>
            <w:r w:rsidRPr="00687FAA">
              <w:rPr>
                <w:sz w:val="12"/>
                <w:szCs w:val="18"/>
              </w:rPr>
              <w:tab/>
            </w:r>
            <w:r w:rsidR="00255BF6" w:rsidRPr="00255BF6">
              <w:rPr>
                <w:szCs w:val="18"/>
              </w:rPr>
              <w:sym w:font="Wingdings" w:char="F06D"/>
            </w:r>
            <w:r w:rsidR="00255BF6" w:rsidRPr="00255BF6">
              <w:rPr>
                <w:szCs w:val="18"/>
              </w:rPr>
              <w:tab/>
              <w:t>REFUSED</w:t>
            </w:r>
          </w:p>
        </w:tc>
        <w:tc>
          <w:tcPr>
            <w:tcW w:w="4878" w:type="dxa"/>
          </w:tcPr>
          <w:p w:rsidR="00255BF6" w:rsidRPr="00255BF6" w:rsidRDefault="00255BF6" w:rsidP="00255BF6">
            <w:pPr>
              <w:pStyle w:val="TableText"/>
              <w:spacing w:before="120" w:after="120"/>
              <w:ind w:left="425" w:hanging="425"/>
              <w:rPr>
                <w:szCs w:val="18"/>
              </w:rPr>
            </w:pPr>
            <w:r w:rsidRPr="00255BF6">
              <w:rPr>
                <w:szCs w:val="18"/>
              </w:rPr>
              <w:t>H5a.</w:t>
            </w:r>
            <w:r w:rsidRPr="00255BF6">
              <w:rPr>
                <w:szCs w:val="18"/>
              </w:rPr>
              <w:tab/>
              <w:t>What type of place do you usually go to when your child is sick?</w:t>
            </w:r>
          </w:p>
          <w:p w:rsidR="00255BF6" w:rsidRPr="00255BF6" w:rsidRDefault="00255BF6" w:rsidP="00255BF6">
            <w:pPr>
              <w:pStyle w:val="TableText"/>
              <w:spacing w:after="120"/>
              <w:ind w:left="425"/>
              <w:rPr>
                <w:i/>
                <w:szCs w:val="18"/>
              </w:rPr>
            </w:pPr>
            <w:r w:rsidRPr="00255BF6">
              <w:rPr>
                <w:i/>
                <w:szCs w:val="18"/>
              </w:rPr>
              <w:tab/>
              <w:t>Select one only.</w:t>
            </w:r>
          </w:p>
          <w:p w:rsidR="00255BF6" w:rsidRPr="00255BF6" w:rsidRDefault="00687FAA" w:rsidP="00255BF6">
            <w:pPr>
              <w:pStyle w:val="TableText"/>
              <w:tabs>
                <w:tab w:val="left" w:pos="875"/>
              </w:tabs>
              <w:ind w:left="1325" w:hanging="900"/>
              <w:rPr>
                <w:szCs w:val="18"/>
              </w:rPr>
            </w:pPr>
            <w:r w:rsidRPr="00687FAA">
              <w:rPr>
                <w:sz w:val="12"/>
                <w:szCs w:val="18"/>
              </w:rPr>
              <w:t>1</w:t>
            </w:r>
            <w:r w:rsidRPr="00687FAA">
              <w:rPr>
                <w:sz w:val="12"/>
                <w:szCs w:val="18"/>
              </w:rPr>
              <w:tab/>
            </w:r>
            <w:r w:rsidR="00255BF6" w:rsidRPr="00255BF6">
              <w:rPr>
                <w:szCs w:val="18"/>
              </w:rPr>
              <w:sym w:font="Wingdings" w:char="F06D"/>
            </w:r>
            <w:r w:rsidR="00255BF6" w:rsidRPr="00255BF6">
              <w:rPr>
                <w:szCs w:val="18"/>
              </w:rPr>
              <w:tab/>
              <w:t>Clinic or health center</w:t>
            </w:r>
          </w:p>
          <w:p w:rsidR="00255BF6" w:rsidRPr="00255BF6" w:rsidRDefault="00687FAA" w:rsidP="00255BF6">
            <w:pPr>
              <w:pStyle w:val="TableText"/>
              <w:tabs>
                <w:tab w:val="left" w:pos="875"/>
              </w:tabs>
              <w:ind w:left="1325" w:hanging="900"/>
              <w:rPr>
                <w:szCs w:val="18"/>
              </w:rPr>
            </w:pPr>
            <w:r w:rsidRPr="00687FAA">
              <w:rPr>
                <w:sz w:val="12"/>
                <w:szCs w:val="18"/>
              </w:rPr>
              <w:t>2</w:t>
            </w:r>
            <w:r w:rsidRPr="00687FAA">
              <w:rPr>
                <w:sz w:val="12"/>
                <w:szCs w:val="18"/>
              </w:rPr>
              <w:tab/>
            </w:r>
            <w:r w:rsidR="00255BF6" w:rsidRPr="00255BF6">
              <w:rPr>
                <w:szCs w:val="18"/>
              </w:rPr>
              <w:sym w:font="Wingdings" w:char="F06D"/>
            </w:r>
            <w:r w:rsidR="00255BF6" w:rsidRPr="00255BF6">
              <w:rPr>
                <w:szCs w:val="18"/>
              </w:rPr>
              <w:tab/>
              <w:t>Doctor’s office or an HMO</w:t>
            </w:r>
          </w:p>
          <w:p w:rsidR="00255BF6" w:rsidRPr="00255BF6" w:rsidRDefault="00687FAA" w:rsidP="00255BF6">
            <w:pPr>
              <w:pStyle w:val="TableText"/>
              <w:tabs>
                <w:tab w:val="left" w:pos="875"/>
              </w:tabs>
              <w:ind w:left="1325" w:hanging="900"/>
              <w:rPr>
                <w:szCs w:val="18"/>
              </w:rPr>
            </w:pPr>
            <w:r w:rsidRPr="00687FAA">
              <w:rPr>
                <w:sz w:val="12"/>
                <w:szCs w:val="18"/>
              </w:rPr>
              <w:t>3</w:t>
            </w:r>
            <w:r w:rsidRPr="00687FAA">
              <w:rPr>
                <w:sz w:val="12"/>
                <w:szCs w:val="18"/>
              </w:rPr>
              <w:tab/>
            </w:r>
            <w:r w:rsidR="00255BF6" w:rsidRPr="00255BF6">
              <w:rPr>
                <w:szCs w:val="18"/>
              </w:rPr>
              <w:sym w:font="Wingdings" w:char="F06D"/>
            </w:r>
            <w:r w:rsidR="00255BF6" w:rsidRPr="00255BF6">
              <w:rPr>
                <w:szCs w:val="18"/>
              </w:rPr>
              <w:tab/>
              <w:t>Hospital emergency room</w:t>
            </w:r>
          </w:p>
          <w:p w:rsidR="00255BF6" w:rsidRPr="00255BF6" w:rsidRDefault="00687FAA" w:rsidP="00255BF6">
            <w:pPr>
              <w:pStyle w:val="TableText"/>
              <w:tabs>
                <w:tab w:val="left" w:pos="875"/>
              </w:tabs>
              <w:ind w:left="1325" w:hanging="900"/>
              <w:rPr>
                <w:szCs w:val="18"/>
              </w:rPr>
            </w:pPr>
            <w:r w:rsidRPr="00687FAA">
              <w:rPr>
                <w:sz w:val="12"/>
                <w:szCs w:val="18"/>
              </w:rPr>
              <w:t>4</w:t>
            </w:r>
            <w:r w:rsidRPr="00687FAA">
              <w:rPr>
                <w:sz w:val="12"/>
                <w:szCs w:val="18"/>
              </w:rPr>
              <w:tab/>
            </w:r>
            <w:r w:rsidR="00255BF6" w:rsidRPr="00255BF6">
              <w:rPr>
                <w:szCs w:val="18"/>
              </w:rPr>
              <w:sym w:font="Wingdings" w:char="F06D"/>
            </w:r>
            <w:r w:rsidR="00255BF6" w:rsidRPr="00255BF6">
              <w:rPr>
                <w:szCs w:val="18"/>
              </w:rPr>
              <w:tab/>
              <w:t>Outpatient department or urgent care</w:t>
            </w:r>
          </w:p>
          <w:p w:rsidR="00255BF6" w:rsidRPr="00255BF6" w:rsidRDefault="00687FAA" w:rsidP="00255BF6">
            <w:pPr>
              <w:pStyle w:val="TableText"/>
              <w:tabs>
                <w:tab w:val="left" w:pos="875"/>
              </w:tabs>
              <w:ind w:left="1325" w:hanging="900"/>
              <w:rPr>
                <w:szCs w:val="18"/>
              </w:rPr>
            </w:pPr>
            <w:r w:rsidRPr="00687FAA">
              <w:rPr>
                <w:sz w:val="12"/>
                <w:szCs w:val="18"/>
              </w:rPr>
              <w:t xml:space="preserve">d  </w:t>
            </w:r>
            <w:r w:rsidRPr="00687FAA">
              <w:rPr>
                <w:sz w:val="12"/>
                <w:szCs w:val="18"/>
              </w:rPr>
              <w:tab/>
            </w:r>
            <w:r w:rsidR="00255BF6" w:rsidRPr="00255BF6">
              <w:rPr>
                <w:szCs w:val="18"/>
              </w:rPr>
              <w:sym w:font="Wingdings" w:char="F06D"/>
            </w:r>
            <w:r w:rsidR="00255BF6" w:rsidRPr="00255BF6">
              <w:rPr>
                <w:szCs w:val="18"/>
              </w:rPr>
              <w:tab/>
              <w:t xml:space="preserve">DON’T KNOW </w:t>
            </w:r>
          </w:p>
          <w:p w:rsidR="00255BF6" w:rsidRPr="00255BF6" w:rsidRDefault="00687FAA" w:rsidP="00255BF6">
            <w:pPr>
              <w:pStyle w:val="TableText"/>
              <w:tabs>
                <w:tab w:val="left" w:pos="875"/>
              </w:tabs>
              <w:spacing w:after="240"/>
              <w:ind w:left="1325" w:hanging="900"/>
              <w:rPr>
                <w:szCs w:val="18"/>
              </w:rPr>
            </w:pPr>
            <w:r w:rsidRPr="00687FAA">
              <w:rPr>
                <w:sz w:val="12"/>
                <w:szCs w:val="18"/>
              </w:rPr>
              <w:t xml:space="preserve">r  </w:t>
            </w:r>
            <w:r w:rsidRPr="00687FAA">
              <w:rPr>
                <w:sz w:val="12"/>
                <w:szCs w:val="18"/>
              </w:rPr>
              <w:tab/>
            </w:r>
            <w:r w:rsidR="00255BF6" w:rsidRPr="00255BF6">
              <w:rPr>
                <w:szCs w:val="18"/>
              </w:rPr>
              <w:sym w:font="Wingdings" w:char="F06D"/>
            </w:r>
            <w:r w:rsidR="00255BF6" w:rsidRPr="00255BF6">
              <w:rPr>
                <w:szCs w:val="18"/>
              </w:rPr>
              <w:tab/>
              <w:t>REFUSED</w:t>
            </w:r>
          </w:p>
          <w:p w:rsidR="00255BF6" w:rsidRPr="00255BF6" w:rsidRDefault="00255BF6" w:rsidP="00255BF6">
            <w:pPr>
              <w:pStyle w:val="TableText"/>
              <w:rPr>
                <w:szCs w:val="18"/>
              </w:rPr>
            </w:pPr>
            <w:r w:rsidRPr="00255BF6">
              <w:rPr>
                <w:b/>
                <w:szCs w:val="18"/>
              </w:rPr>
              <w:t>H6.</w:t>
            </w:r>
            <w:r w:rsidRPr="00255BF6">
              <w:rPr>
                <w:b/>
                <w:szCs w:val="18"/>
              </w:rPr>
              <w:tab/>
              <w:t>Unchanged</w:t>
            </w:r>
          </w:p>
          <w:p w:rsidR="00255BF6" w:rsidRPr="00255BF6" w:rsidRDefault="00255BF6" w:rsidP="00255BF6">
            <w:pPr>
              <w:pStyle w:val="TableText"/>
              <w:spacing w:before="1920"/>
              <w:rPr>
                <w:szCs w:val="18"/>
              </w:rPr>
            </w:pPr>
            <w:r w:rsidRPr="00255BF6">
              <w:rPr>
                <w:szCs w:val="18"/>
              </w:rPr>
              <w:t>H6a.</w:t>
            </w:r>
            <w:r w:rsidRPr="00255BF6">
              <w:rPr>
                <w:szCs w:val="18"/>
              </w:rPr>
              <w:tab/>
              <w:t>Unchanged</w:t>
            </w:r>
          </w:p>
        </w:tc>
      </w:tr>
    </w:tbl>
    <w:p w:rsidR="00B215A6" w:rsidRDefault="00C265F6" w:rsidP="00687FAA">
      <w:pPr>
        <w:pStyle w:val="BulletBlack"/>
        <w:spacing w:before="360"/>
        <w:rPr>
          <w:b/>
        </w:rPr>
      </w:pPr>
      <w:r w:rsidRPr="00C054E3">
        <w:rPr>
          <w:b/>
        </w:rPr>
        <w:t>H8 Vaccination Question</w:t>
      </w:r>
      <w:r w:rsidR="00661919">
        <w:rPr>
          <w:b/>
        </w:rPr>
        <w:t xml:space="preserve">. </w:t>
      </w:r>
      <w:r w:rsidR="00CF69A3">
        <w:t xml:space="preserve">Only one respondent was able to answer the question about which vaccinations her child had and that was because she had documentation </w:t>
      </w:r>
      <w:r w:rsidR="00F24383">
        <w:t>on</w:t>
      </w:r>
      <w:r w:rsidR="00AF2D06">
        <w:t xml:space="preserve"> </w:t>
      </w:r>
      <w:r w:rsidR="00F24383">
        <w:t>hand</w:t>
      </w:r>
      <w:r w:rsidR="00CF69A3">
        <w:t>. Based on pretest participants</w:t>
      </w:r>
      <w:r w:rsidR="00F24383">
        <w:t>’</w:t>
      </w:r>
      <w:r w:rsidR="00CF69A3">
        <w:t xml:space="preserve"> inability to recall </w:t>
      </w:r>
      <w:r w:rsidR="00F24383">
        <w:t xml:space="preserve">which </w:t>
      </w:r>
      <w:r w:rsidR="00CF69A3">
        <w:t>vaccinations their child received, we suggest revising the question text to reflect whether or not participants’ last child received vaccines</w:t>
      </w:r>
      <w:r w:rsidR="00F24383">
        <w:t xml:space="preserve"> and when they last received them,</w:t>
      </w:r>
      <w:r w:rsidR="00CF69A3">
        <w:t xml:space="preserve"> rather than </w:t>
      </w:r>
      <w:r w:rsidR="00975130">
        <w:t xml:space="preserve">asking participants to </w:t>
      </w:r>
      <w:r w:rsidR="00F24383">
        <w:t>recall</w:t>
      </w:r>
      <w:r w:rsidR="00975130">
        <w:t xml:space="preserve"> all the vaccines their child received.</w:t>
      </w:r>
    </w:p>
    <w:p w:rsidR="00687FAA" w:rsidRDefault="00687FAA">
      <w:pPr>
        <w:tabs>
          <w:tab w:val="clear" w:pos="432"/>
        </w:tabs>
        <w:spacing w:line="240" w:lineRule="auto"/>
        <w:ind w:firstLine="0"/>
        <w:jc w:val="left"/>
        <w:rPr>
          <w:rFonts w:ascii="Lucida Sans" w:hAnsi="Lucida Sans"/>
          <w:b/>
          <w:sz w:val="18"/>
        </w:rPr>
      </w:pPr>
      <w:r>
        <w:br w:type="page"/>
      </w:r>
    </w:p>
    <w:p w:rsidR="00975130" w:rsidRPr="00F11CD9" w:rsidRDefault="00975130" w:rsidP="00687FAA">
      <w:pPr>
        <w:pStyle w:val="MarkforTableHeading"/>
      </w:pPr>
      <w:r w:rsidRPr="00F11CD9">
        <w:lastRenderedPageBreak/>
        <w:t>Proposed Revisions to H8</w:t>
      </w:r>
    </w:p>
    <w:tbl>
      <w:tblPr>
        <w:tblStyle w:val="SMPRTableBlack"/>
        <w:tblW w:w="0" w:type="auto"/>
        <w:tblLook w:val="04A0" w:firstRow="1" w:lastRow="0" w:firstColumn="1" w:lastColumn="0" w:noHBand="0" w:noVBand="1"/>
      </w:tblPr>
      <w:tblGrid>
        <w:gridCol w:w="4643"/>
        <w:gridCol w:w="4818"/>
      </w:tblGrid>
      <w:tr w:rsidR="00975130" w:rsidRPr="00F11CD9" w:rsidTr="00687FAA">
        <w:trPr>
          <w:cnfStyle w:val="100000000000" w:firstRow="1" w:lastRow="0" w:firstColumn="0" w:lastColumn="0" w:oddVBand="0" w:evenVBand="0" w:oddHBand="0" w:evenHBand="0" w:firstRowFirstColumn="0" w:firstRowLastColumn="0" w:lastRowFirstColumn="0" w:lastRowLastColumn="0"/>
        </w:trPr>
        <w:tc>
          <w:tcPr>
            <w:tcW w:w="4698" w:type="dxa"/>
          </w:tcPr>
          <w:p w:rsidR="00975130" w:rsidRPr="00687FAA" w:rsidRDefault="00975130" w:rsidP="00687FAA">
            <w:pPr>
              <w:pStyle w:val="TableHeaderLeft"/>
            </w:pPr>
            <w:r w:rsidRPr="00687FAA">
              <w:t>Original Question Text</w:t>
            </w:r>
          </w:p>
        </w:tc>
        <w:tc>
          <w:tcPr>
            <w:tcW w:w="4878" w:type="dxa"/>
          </w:tcPr>
          <w:p w:rsidR="00975130" w:rsidRPr="00687FAA" w:rsidRDefault="00975130" w:rsidP="00687FAA">
            <w:pPr>
              <w:pStyle w:val="TableHeaderCenter"/>
            </w:pPr>
            <w:r w:rsidRPr="00687FAA">
              <w:t>Revised Question Text</w:t>
            </w:r>
          </w:p>
        </w:tc>
      </w:tr>
      <w:tr w:rsidR="00975130" w:rsidRPr="00687FAA" w:rsidTr="00687FAA">
        <w:tc>
          <w:tcPr>
            <w:tcW w:w="4698" w:type="dxa"/>
          </w:tcPr>
          <w:p w:rsidR="009D7717" w:rsidRPr="00687FAA" w:rsidRDefault="00975130" w:rsidP="00687FAA">
            <w:pPr>
              <w:pStyle w:val="TableText"/>
              <w:spacing w:before="120" w:after="120"/>
              <w:ind w:left="425" w:hanging="425"/>
              <w:rPr>
                <w:szCs w:val="22"/>
              </w:rPr>
            </w:pPr>
            <w:r w:rsidRPr="00687FAA">
              <w:rPr>
                <w:szCs w:val="22"/>
              </w:rPr>
              <w:t>H8.</w:t>
            </w:r>
            <w:r w:rsidRPr="00687FAA">
              <w:rPr>
                <w:szCs w:val="22"/>
              </w:rPr>
              <w:tab/>
            </w:r>
            <w:r w:rsidR="009D7717" w:rsidRPr="00687FAA">
              <w:rPr>
                <w:szCs w:val="22"/>
              </w:rPr>
              <w:t xml:space="preserve">Which vaccinations has your child gotten? </w:t>
            </w:r>
            <w:r w:rsidR="009D7717" w:rsidRPr="00687FAA">
              <w:rPr>
                <w:szCs w:val="18"/>
              </w:rPr>
              <w:t>Vaccinations</w:t>
            </w:r>
            <w:r w:rsidR="009D7717" w:rsidRPr="00687FAA">
              <w:rPr>
                <w:szCs w:val="22"/>
              </w:rPr>
              <w:t xml:space="preserve"> are usually a shot the doctor gives to keep your child healthy and prevent your child from getting sick later.</w:t>
            </w:r>
          </w:p>
          <w:p w:rsidR="009D7717" w:rsidRPr="00687FAA" w:rsidRDefault="009D7717" w:rsidP="00687FAA">
            <w:pPr>
              <w:pStyle w:val="TableText"/>
              <w:spacing w:after="120"/>
              <w:ind w:left="425"/>
              <w:rPr>
                <w:i/>
                <w:szCs w:val="18"/>
              </w:rPr>
            </w:pPr>
            <w:r w:rsidRPr="00687FAA">
              <w:rPr>
                <w:i/>
                <w:szCs w:val="18"/>
              </w:rPr>
              <w:t>Select all that apply.</w:t>
            </w:r>
          </w:p>
          <w:p w:rsidR="009D7717" w:rsidRPr="00687FAA" w:rsidRDefault="00687FAA" w:rsidP="00687FAA">
            <w:pPr>
              <w:pStyle w:val="TableText"/>
              <w:tabs>
                <w:tab w:val="left" w:pos="875"/>
              </w:tabs>
              <w:ind w:left="1325" w:hanging="900"/>
              <w:rPr>
                <w:szCs w:val="18"/>
              </w:rPr>
            </w:pPr>
            <w:r w:rsidRPr="00687FAA">
              <w:rPr>
                <w:sz w:val="12"/>
                <w:szCs w:val="18"/>
              </w:rPr>
              <w:t>1</w:t>
            </w:r>
            <w:r w:rsidRPr="00687FAA">
              <w:rPr>
                <w:sz w:val="12"/>
                <w:szCs w:val="18"/>
              </w:rPr>
              <w:tab/>
            </w:r>
            <w:r w:rsidR="003212A4" w:rsidRPr="003212A4">
              <w:rPr>
                <w:rFonts w:ascii="Times New Roman" w:hAnsi="Times New Roman" w:cs="Times New Roman"/>
                <w:sz w:val="24"/>
                <w:szCs w:val="18"/>
              </w:rPr>
              <w:t>□</w:t>
            </w:r>
            <w:r w:rsidR="009D7717" w:rsidRPr="00687FAA">
              <w:rPr>
                <w:szCs w:val="18"/>
              </w:rPr>
              <w:tab/>
              <w:t>HepA</w:t>
            </w:r>
            <w:r w:rsidR="009D7717" w:rsidRPr="00687FAA">
              <w:rPr>
                <w:szCs w:val="18"/>
              </w:rPr>
              <w:tab/>
            </w:r>
          </w:p>
          <w:p w:rsidR="009D7717" w:rsidRPr="00687FAA" w:rsidRDefault="00687FAA" w:rsidP="00687FAA">
            <w:pPr>
              <w:pStyle w:val="TableText"/>
              <w:tabs>
                <w:tab w:val="left" w:pos="875"/>
              </w:tabs>
              <w:ind w:left="1325" w:hanging="900"/>
              <w:rPr>
                <w:szCs w:val="18"/>
              </w:rPr>
            </w:pPr>
            <w:r w:rsidRPr="00687FAA">
              <w:rPr>
                <w:sz w:val="12"/>
                <w:szCs w:val="18"/>
              </w:rPr>
              <w:t>2</w:t>
            </w:r>
            <w:r w:rsidRPr="00687FAA">
              <w:rPr>
                <w:sz w:val="12"/>
                <w:szCs w:val="18"/>
              </w:rPr>
              <w:tab/>
            </w:r>
            <w:r w:rsidR="003212A4" w:rsidRPr="003212A4">
              <w:rPr>
                <w:rFonts w:ascii="Times New Roman" w:hAnsi="Times New Roman" w:cs="Times New Roman"/>
                <w:sz w:val="24"/>
                <w:szCs w:val="18"/>
              </w:rPr>
              <w:t>□</w:t>
            </w:r>
            <w:r w:rsidR="009D7717" w:rsidRPr="00687FAA">
              <w:rPr>
                <w:szCs w:val="18"/>
              </w:rPr>
              <w:tab/>
              <w:t>HepB</w:t>
            </w:r>
            <w:r w:rsidR="009D7717" w:rsidRPr="00687FAA">
              <w:rPr>
                <w:szCs w:val="18"/>
              </w:rPr>
              <w:tab/>
            </w:r>
          </w:p>
          <w:p w:rsidR="009D7717" w:rsidRPr="00687FAA" w:rsidRDefault="00687FAA" w:rsidP="00687FAA">
            <w:pPr>
              <w:pStyle w:val="TableText"/>
              <w:tabs>
                <w:tab w:val="left" w:pos="875"/>
              </w:tabs>
              <w:ind w:left="1325" w:hanging="900"/>
              <w:rPr>
                <w:szCs w:val="18"/>
              </w:rPr>
            </w:pPr>
            <w:r w:rsidRPr="00687FAA">
              <w:rPr>
                <w:sz w:val="12"/>
                <w:szCs w:val="18"/>
              </w:rPr>
              <w:t>3</w:t>
            </w:r>
            <w:r w:rsidRPr="00687FAA">
              <w:rPr>
                <w:sz w:val="12"/>
                <w:szCs w:val="18"/>
              </w:rPr>
              <w:tab/>
            </w:r>
            <w:r w:rsidR="003212A4" w:rsidRPr="003212A4">
              <w:rPr>
                <w:rFonts w:ascii="Times New Roman" w:hAnsi="Times New Roman" w:cs="Times New Roman"/>
                <w:sz w:val="24"/>
                <w:szCs w:val="18"/>
              </w:rPr>
              <w:t>□</w:t>
            </w:r>
            <w:r w:rsidR="009D7717" w:rsidRPr="00687FAA">
              <w:rPr>
                <w:szCs w:val="18"/>
              </w:rPr>
              <w:tab/>
              <w:t>RV</w:t>
            </w:r>
          </w:p>
          <w:p w:rsidR="009D7717" w:rsidRPr="00687FAA" w:rsidRDefault="00687FAA" w:rsidP="00687FAA">
            <w:pPr>
              <w:pStyle w:val="TableText"/>
              <w:tabs>
                <w:tab w:val="left" w:pos="875"/>
              </w:tabs>
              <w:ind w:left="1325" w:hanging="900"/>
              <w:rPr>
                <w:szCs w:val="18"/>
              </w:rPr>
            </w:pPr>
            <w:r w:rsidRPr="00687FAA">
              <w:rPr>
                <w:sz w:val="12"/>
                <w:szCs w:val="18"/>
              </w:rPr>
              <w:t>4</w:t>
            </w:r>
            <w:r w:rsidRPr="00687FAA">
              <w:rPr>
                <w:sz w:val="12"/>
                <w:szCs w:val="18"/>
              </w:rPr>
              <w:tab/>
            </w:r>
            <w:r w:rsidR="003212A4" w:rsidRPr="003212A4">
              <w:rPr>
                <w:rFonts w:ascii="Times New Roman" w:hAnsi="Times New Roman" w:cs="Times New Roman"/>
                <w:sz w:val="24"/>
                <w:szCs w:val="28"/>
              </w:rPr>
              <w:t>□</w:t>
            </w:r>
            <w:r w:rsidR="009D7717" w:rsidRPr="00687FAA">
              <w:rPr>
                <w:szCs w:val="18"/>
              </w:rPr>
              <w:tab/>
              <w:t>Tetanus, diphtheria, pertussis (Td/Tdap, DTaP)</w:t>
            </w:r>
          </w:p>
          <w:p w:rsidR="009D7717" w:rsidRPr="00687FAA" w:rsidRDefault="00687FAA" w:rsidP="00687FAA">
            <w:pPr>
              <w:pStyle w:val="TableText"/>
              <w:tabs>
                <w:tab w:val="left" w:pos="875"/>
              </w:tabs>
              <w:ind w:left="1325" w:hanging="900"/>
              <w:rPr>
                <w:szCs w:val="18"/>
              </w:rPr>
            </w:pPr>
            <w:r w:rsidRPr="00687FAA">
              <w:rPr>
                <w:sz w:val="12"/>
                <w:szCs w:val="18"/>
              </w:rPr>
              <w:t>5</w:t>
            </w:r>
            <w:r w:rsidRPr="00687FAA">
              <w:rPr>
                <w:sz w:val="12"/>
                <w:szCs w:val="18"/>
              </w:rPr>
              <w:tab/>
            </w:r>
            <w:r w:rsidR="003212A4" w:rsidRPr="003212A4">
              <w:rPr>
                <w:rFonts w:ascii="Times New Roman" w:hAnsi="Times New Roman" w:cs="Times New Roman"/>
                <w:sz w:val="24"/>
                <w:szCs w:val="18"/>
              </w:rPr>
              <w:t>□</w:t>
            </w:r>
            <w:r w:rsidR="009D7717" w:rsidRPr="00687FAA">
              <w:rPr>
                <w:szCs w:val="18"/>
              </w:rPr>
              <w:tab/>
              <w:t>Hib</w:t>
            </w:r>
          </w:p>
          <w:p w:rsidR="009D7717" w:rsidRPr="00687FAA" w:rsidRDefault="00687FAA" w:rsidP="00687FAA">
            <w:pPr>
              <w:pStyle w:val="TableText"/>
              <w:tabs>
                <w:tab w:val="left" w:pos="875"/>
              </w:tabs>
              <w:ind w:left="1325" w:hanging="900"/>
              <w:rPr>
                <w:szCs w:val="18"/>
              </w:rPr>
            </w:pPr>
            <w:r w:rsidRPr="00687FAA">
              <w:rPr>
                <w:sz w:val="12"/>
                <w:szCs w:val="18"/>
              </w:rPr>
              <w:t>6</w:t>
            </w:r>
            <w:r w:rsidRPr="00687FAA">
              <w:rPr>
                <w:sz w:val="12"/>
                <w:szCs w:val="18"/>
              </w:rPr>
              <w:tab/>
            </w:r>
            <w:r w:rsidR="003212A4" w:rsidRPr="003212A4">
              <w:rPr>
                <w:rFonts w:ascii="Times New Roman" w:hAnsi="Times New Roman" w:cs="Times New Roman"/>
                <w:sz w:val="24"/>
                <w:szCs w:val="18"/>
              </w:rPr>
              <w:t>□</w:t>
            </w:r>
            <w:r w:rsidR="009D7717" w:rsidRPr="00687FAA">
              <w:rPr>
                <w:szCs w:val="18"/>
              </w:rPr>
              <w:tab/>
              <w:t>PCV</w:t>
            </w:r>
          </w:p>
          <w:p w:rsidR="009D7717" w:rsidRPr="00687FAA" w:rsidRDefault="00687FAA" w:rsidP="00687FAA">
            <w:pPr>
              <w:pStyle w:val="TableText"/>
              <w:tabs>
                <w:tab w:val="left" w:pos="875"/>
              </w:tabs>
              <w:ind w:left="1325" w:hanging="900"/>
              <w:rPr>
                <w:szCs w:val="18"/>
              </w:rPr>
            </w:pPr>
            <w:r w:rsidRPr="00687FAA">
              <w:rPr>
                <w:sz w:val="12"/>
                <w:szCs w:val="18"/>
              </w:rPr>
              <w:t>7</w:t>
            </w:r>
            <w:r w:rsidRPr="00687FAA">
              <w:rPr>
                <w:sz w:val="12"/>
                <w:szCs w:val="18"/>
              </w:rPr>
              <w:tab/>
            </w:r>
            <w:r w:rsidR="003212A4" w:rsidRPr="003212A4">
              <w:rPr>
                <w:rFonts w:ascii="Times New Roman" w:hAnsi="Times New Roman" w:cs="Times New Roman"/>
                <w:sz w:val="24"/>
                <w:szCs w:val="18"/>
              </w:rPr>
              <w:t>□</w:t>
            </w:r>
            <w:r w:rsidR="009D7717" w:rsidRPr="00687FAA">
              <w:rPr>
                <w:szCs w:val="18"/>
              </w:rPr>
              <w:tab/>
              <w:t>IPV</w:t>
            </w:r>
          </w:p>
          <w:p w:rsidR="009D7717" w:rsidRPr="00687FAA" w:rsidRDefault="00687FAA" w:rsidP="00687FAA">
            <w:pPr>
              <w:pStyle w:val="TableText"/>
              <w:tabs>
                <w:tab w:val="left" w:pos="875"/>
              </w:tabs>
              <w:ind w:left="1325" w:hanging="900"/>
              <w:rPr>
                <w:szCs w:val="18"/>
              </w:rPr>
            </w:pPr>
            <w:r w:rsidRPr="00687FAA">
              <w:rPr>
                <w:sz w:val="12"/>
                <w:szCs w:val="18"/>
              </w:rPr>
              <w:t>8</w:t>
            </w:r>
            <w:r w:rsidRPr="00687FAA">
              <w:rPr>
                <w:sz w:val="12"/>
                <w:szCs w:val="18"/>
              </w:rPr>
              <w:tab/>
            </w:r>
            <w:r w:rsidR="003212A4" w:rsidRPr="003212A4">
              <w:rPr>
                <w:rFonts w:ascii="Times New Roman" w:hAnsi="Times New Roman" w:cs="Times New Roman"/>
                <w:sz w:val="24"/>
                <w:szCs w:val="18"/>
              </w:rPr>
              <w:t>□</w:t>
            </w:r>
            <w:r w:rsidR="009D7717" w:rsidRPr="00687FAA">
              <w:rPr>
                <w:szCs w:val="18"/>
              </w:rPr>
              <w:tab/>
              <w:t>Influenza (</w:t>
            </w:r>
            <w:r w:rsidR="00240518" w:rsidRPr="00687FAA">
              <w:rPr>
                <w:szCs w:val="18"/>
              </w:rPr>
              <w:t>f</w:t>
            </w:r>
            <w:r w:rsidR="009D7717" w:rsidRPr="00687FAA">
              <w:rPr>
                <w:szCs w:val="18"/>
              </w:rPr>
              <w:t>lu)</w:t>
            </w:r>
          </w:p>
          <w:p w:rsidR="009D7717" w:rsidRPr="00687FAA" w:rsidRDefault="00687FAA" w:rsidP="00687FAA">
            <w:pPr>
              <w:pStyle w:val="TableText"/>
              <w:tabs>
                <w:tab w:val="left" w:pos="875"/>
              </w:tabs>
              <w:ind w:left="1325" w:hanging="900"/>
              <w:rPr>
                <w:szCs w:val="18"/>
              </w:rPr>
            </w:pPr>
            <w:r w:rsidRPr="00687FAA">
              <w:rPr>
                <w:sz w:val="12"/>
                <w:szCs w:val="18"/>
              </w:rPr>
              <w:t>9</w:t>
            </w:r>
            <w:r w:rsidRPr="00687FAA">
              <w:rPr>
                <w:sz w:val="12"/>
                <w:szCs w:val="18"/>
              </w:rPr>
              <w:tab/>
            </w:r>
            <w:r w:rsidR="003212A4" w:rsidRPr="003212A4">
              <w:rPr>
                <w:rFonts w:ascii="Times New Roman" w:hAnsi="Times New Roman" w:cs="Times New Roman"/>
                <w:sz w:val="24"/>
                <w:szCs w:val="18"/>
              </w:rPr>
              <w:t>□</w:t>
            </w:r>
            <w:r w:rsidR="009D7717" w:rsidRPr="00687FAA">
              <w:rPr>
                <w:szCs w:val="18"/>
              </w:rPr>
              <w:tab/>
              <w:t>Measles, mumps, rubella (MMR)</w:t>
            </w:r>
          </w:p>
          <w:p w:rsidR="009D7717" w:rsidRPr="00687FAA" w:rsidRDefault="00687FAA" w:rsidP="00687FAA">
            <w:pPr>
              <w:pStyle w:val="TableText"/>
              <w:tabs>
                <w:tab w:val="left" w:pos="875"/>
              </w:tabs>
              <w:ind w:left="1325" w:hanging="900"/>
              <w:rPr>
                <w:szCs w:val="18"/>
              </w:rPr>
            </w:pPr>
            <w:r w:rsidRPr="00687FAA">
              <w:rPr>
                <w:sz w:val="12"/>
                <w:szCs w:val="18"/>
              </w:rPr>
              <w:t>10</w:t>
            </w:r>
            <w:r w:rsidRPr="00687FAA">
              <w:rPr>
                <w:sz w:val="12"/>
                <w:szCs w:val="18"/>
              </w:rPr>
              <w:tab/>
            </w:r>
            <w:r w:rsidR="003212A4" w:rsidRPr="003212A4">
              <w:rPr>
                <w:rFonts w:ascii="Times New Roman" w:hAnsi="Times New Roman" w:cs="Times New Roman"/>
                <w:sz w:val="24"/>
                <w:szCs w:val="18"/>
              </w:rPr>
              <w:t>□</w:t>
            </w:r>
            <w:r w:rsidR="009D7717" w:rsidRPr="00687FAA">
              <w:rPr>
                <w:szCs w:val="18"/>
              </w:rPr>
              <w:tab/>
              <w:t>Varicella (</w:t>
            </w:r>
            <w:r w:rsidR="00240518" w:rsidRPr="00687FAA">
              <w:rPr>
                <w:szCs w:val="18"/>
              </w:rPr>
              <w:t>c</w:t>
            </w:r>
            <w:r w:rsidR="009D7717" w:rsidRPr="00687FAA">
              <w:rPr>
                <w:szCs w:val="18"/>
              </w:rPr>
              <w:t>hickenpox)</w:t>
            </w:r>
          </w:p>
          <w:p w:rsidR="009D7717" w:rsidRPr="00687FAA" w:rsidRDefault="00687FAA" w:rsidP="00687FAA">
            <w:pPr>
              <w:pStyle w:val="TableText"/>
              <w:tabs>
                <w:tab w:val="left" w:pos="875"/>
              </w:tabs>
              <w:ind w:left="1325" w:hanging="900"/>
              <w:rPr>
                <w:szCs w:val="18"/>
              </w:rPr>
            </w:pPr>
            <w:r w:rsidRPr="00687FAA">
              <w:rPr>
                <w:sz w:val="12"/>
                <w:szCs w:val="18"/>
              </w:rPr>
              <w:t xml:space="preserve">d  </w:t>
            </w:r>
            <w:r w:rsidR="009D7717" w:rsidRPr="00687FAA">
              <w:rPr>
                <w:szCs w:val="18"/>
              </w:rPr>
              <w:tab/>
            </w:r>
            <w:r w:rsidR="003212A4" w:rsidRPr="003212A4">
              <w:rPr>
                <w:rFonts w:ascii="Times New Roman" w:hAnsi="Times New Roman" w:cs="Times New Roman"/>
                <w:sz w:val="24"/>
                <w:szCs w:val="18"/>
              </w:rPr>
              <w:t>□</w:t>
            </w:r>
            <w:r w:rsidR="009D7717" w:rsidRPr="00687FAA">
              <w:rPr>
                <w:szCs w:val="18"/>
              </w:rPr>
              <w:tab/>
              <w:t xml:space="preserve">DON’T KNOW </w:t>
            </w:r>
          </w:p>
          <w:p w:rsidR="00975130" w:rsidRPr="00687FAA" w:rsidRDefault="00687FAA" w:rsidP="00687FAA">
            <w:pPr>
              <w:pStyle w:val="TableText"/>
              <w:tabs>
                <w:tab w:val="left" w:pos="875"/>
              </w:tabs>
              <w:ind w:left="1325" w:hanging="900"/>
              <w:rPr>
                <w:szCs w:val="22"/>
              </w:rPr>
            </w:pPr>
            <w:r w:rsidRPr="00687FAA">
              <w:rPr>
                <w:sz w:val="12"/>
                <w:szCs w:val="18"/>
              </w:rPr>
              <w:t xml:space="preserve">r  </w:t>
            </w:r>
            <w:r w:rsidR="009D7717" w:rsidRPr="00687FAA">
              <w:rPr>
                <w:szCs w:val="18"/>
              </w:rPr>
              <w:tab/>
            </w:r>
            <w:r w:rsidR="003212A4" w:rsidRPr="003212A4">
              <w:rPr>
                <w:rFonts w:ascii="Times New Roman" w:hAnsi="Times New Roman" w:cs="Times New Roman"/>
                <w:sz w:val="24"/>
                <w:szCs w:val="18"/>
              </w:rPr>
              <w:t>□</w:t>
            </w:r>
            <w:r w:rsidR="009D7717" w:rsidRPr="00687FAA">
              <w:rPr>
                <w:szCs w:val="18"/>
              </w:rPr>
              <w:tab/>
              <w:t>REFUSED</w:t>
            </w:r>
          </w:p>
        </w:tc>
        <w:tc>
          <w:tcPr>
            <w:tcW w:w="4878" w:type="dxa"/>
          </w:tcPr>
          <w:p w:rsidR="00975130" w:rsidRPr="00687FAA" w:rsidRDefault="00975130" w:rsidP="00687FAA">
            <w:pPr>
              <w:pStyle w:val="TableText"/>
              <w:spacing w:before="120" w:after="120"/>
              <w:ind w:left="425" w:hanging="425"/>
            </w:pPr>
            <w:r w:rsidRPr="00687FAA">
              <w:t>H8.</w:t>
            </w:r>
            <w:r w:rsidRPr="00687FAA">
              <w:tab/>
            </w:r>
            <w:r w:rsidR="009D7717" w:rsidRPr="00687FAA">
              <w:t>Has your child been given any vaccines or baby shots yet?</w:t>
            </w:r>
            <w:r w:rsidR="000E220B">
              <w:t xml:space="preserve"> </w:t>
            </w:r>
            <w:r w:rsidR="000E220B" w:rsidRPr="000E220B">
              <w:t>Please do not include the shots given when your baby was born.</w:t>
            </w:r>
          </w:p>
          <w:p w:rsidR="009D7717" w:rsidRPr="00687FAA" w:rsidRDefault="009D7717" w:rsidP="00687FAA">
            <w:pPr>
              <w:pStyle w:val="TableText"/>
              <w:spacing w:after="120"/>
              <w:ind w:left="425"/>
              <w:rPr>
                <w:i/>
                <w:szCs w:val="18"/>
              </w:rPr>
            </w:pPr>
            <w:r w:rsidRPr="00687FAA">
              <w:rPr>
                <w:i/>
                <w:szCs w:val="18"/>
              </w:rPr>
              <w:t>Select one only.</w:t>
            </w:r>
          </w:p>
          <w:p w:rsidR="009D7717" w:rsidRPr="00687FAA" w:rsidRDefault="00687FAA" w:rsidP="00687FAA">
            <w:pPr>
              <w:pStyle w:val="TableText"/>
              <w:tabs>
                <w:tab w:val="left" w:pos="875"/>
              </w:tabs>
              <w:ind w:left="1325" w:hanging="900"/>
              <w:rPr>
                <w:szCs w:val="18"/>
              </w:rPr>
            </w:pPr>
            <w:r w:rsidRPr="00687FAA">
              <w:rPr>
                <w:sz w:val="12"/>
                <w:szCs w:val="18"/>
              </w:rPr>
              <w:t>1</w:t>
            </w:r>
            <w:r w:rsidRPr="00687FAA">
              <w:rPr>
                <w:sz w:val="12"/>
                <w:szCs w:val="18"/>
              </w:rPr>
              <w:tab/>
            </w:r>
            <w:r w:rsidR="009D7717" w:rsidRPr="00687FAA">
              <w:rPr>
                <w:szCs w:val="18"/>
              </w:rPr>
              <w:sym w:font="Wingdings" w:char="F06D"/>
            </w:r>
            <w:r w:rsidR="009D7717" w:rsidRPr="00687FAA">
              <w:rPr>
                <w:szCs w:val="18"/>
              </w:rPr>
              <w:tab/>
              <w:t>Yes</w:t>
            </w:r>
            <w:r w:rsidR="009D7717" w:rsidRPr="00687FAA">
              <w:rPr>
                <w:szCs w:val="18"/>
              </w:rPr>
              <w:tab/>
            </w:r>
          </w:p>
          <w:p w:rsidR="009D7717" w:rsidRPr="00687FAA" w:rsidRDefault="00687FAA" w:rsidP="00687FAA">
            <w:pPr>
              <w:pStyle w:val="TableText"/>
              <w:tabs>
                <w:tab w:val="left" w:pos="875"/>
              </w:tabs>
              <w:ind w:left="1325" w:hanging="900"/>
              <w:rPr>
                <w:szCs w:val="18"/>
              </w:rPr>
            </w:pPr>
            <w:r w:rsidRPr="00687FAA">
              <w:rPr>
                <w:sz w:val="12"/>
                <w:szCs w:val="18"/>
              </w:rPr>
              <w:t>0</w:t>
            </w:r>
            <w:r w:rsidRPr="00687FAA">
              <w:rPr>
                <w:sz w:val="12"/>
                <w:szCs w:val="18"/>
              </w:rPr>
              <w:tab/>
            </w:r>
            <w:r w:rsidR="009D7717" w:rsidRPr="00687FAA">
              <w:rPr>
                <w:szCs w:val="18"/>
              </w:rPr>
              <w:sym w:font="Wingdings" w:char="F06D"/>
            </w:r>
            <w:r w:rsidR="009D7717" w:rsidRPr="00687FAA">
              <w:rPr>
                <w:szCs w:val="18"/>
              </w:rPr>
              <w:tab/>
              <w:t>No  - SKIP TO H</w:t>
            </w:r>
            <w:r w:rsidRPr="00687FAA">
              <w:rPr>
                <w:szCs w:val="18"/>
              </w:rPr>
              <w:t>9</w:t>
            </w:r>
          </w:p>
          <w:p w:rsidR="009D7717" w:rsidRPr="00687FAA" w:rsidRDefault="00687FAA" w:rsidP="00687FAA">
            <w:pPr>
              <w:pStyle w:val="TableText"/>
              <w:tabs>
                <w:tab w:val="left" w:pos="875"/>
              </w:tabs>
              <w:ind w:left="1325" w:hanging="900"/>
              <w:rPr>
                <w:szCs w:val="18"/>
              </w:rPr>
            </w:pPr>
            <w:r w:rsidRPr="00687FAA">
              <w:rPr>
                <w:sz w:val="12"/>
                <w:szCs w:val="18"/>
              </w:rPr>
              <w:t xml:space="preserve">d  </w:t>
            </w:r>
            <w:r w:rsidR="009D7717" w:rsidRPr="00687FAA">
              <w:rPr>
                <w:szCs w:val="18"/>
              </w:rPr>
              <w:tab/>
            </w:r>
            <w:r w:rsidR="009D7717" w:rsidRPr="00687FAA">
              <w:rPr>
                <w:szCs w:val="18"/>
              </w:rPr>
              <w:sym w:font="Wingdings" w:char="F06D"/>
            </w:r>
            <w:r w:rsidR="009D7717" w:rsidRPr="00687FAA">
              <w:rPr>
                <w:szCs w:val="18"/>
              </w:rPr>
              <w:tab/>
              <w:t xml:space="preserve">DON’T KNOW </w:t>
            </w:r>
            <w:r w:rsidR="009D7717" w:rsidRPr="00687FAA">
              <w:rPr>
                <w:szCs w:val="18"/>
              </w:rPr>
              <w:tab/>
            </w:r>
          </w:p>
          <w:p w:rsidR="00975130" w:rsidRPr="00687FAA" w:rsidRDefault="00687FAA" w:rsidP="00687FAA">
            <w:pPr>
              <w:pStyle w:val="TableText"/>
              <w:tabs>
                <w:tab w:val="left" w:pos="875"/>
              </w:tabs>
              <w:ind w:left="1325" w:hanging="900"/>
              <w:rPr>
                <w:szCs w:val="18"/>
              </w:rPr>
            </w:pPr>
            <w:r w:rsidRPr="00687FAA">
              <w:rPr>
                <w:sz w:val="12"/>
                <w:szCs w:val="18"/>
              </w:rPr>
              <w:t xml:space="preserve">r  </w:t>
            </w:r>
            <w:r w:rsidR="009D7717" w:rsidRPr="00687FAA">
              <w:rPr>
                <w:szCs w:val="18"/>
              </w:rPr>
              <w:tab/>
            </w:r>
            <w:r w:rsidR="009D7717" w:rsidRPr="00687FAA">
              <w:rPr>
                <w:szCs w:val="18"/>
              </w:rPr>
              <w:sym w:font="Wingdings" w:char="F06D"/>
            </w:r>
            <w:r w:rsidR="009D7717" w:rsidRPr="00687FAA">
              <w:rPr>
                <w:szCs w:val="18"/>
              </w:rPr>
              <w:tab/>
              <w:t xml:space="preserve">REFUSED </w:t>
            </w:r>
          </w:p>
          <w:p w:rsidR="009D7717" w:rsidRPr="00687FAA" w:rsidRDefault="009D7717" w:rsidP="00687FAA">
            <w:pPr>
              <w:pStyle w:val="TableText"/>
              <w:spacing w:before="120" w:after="120"/>
              <w:ind w:left="425" w:hanging="425"/>
              <w:rPr>
                <w:szCs w:val="22"/>
              </w:rPr>
            </w:pPr>
            <w:r w:rsidRPr="00687FAA">
              <w:rPr>
                <w:szCs w:val="22"/>
              </w:rPr>
              <w:t>H8a.</w:t>
            </w:r>
            <w:r w:rsidRPr="00687FAA">
              <w:rPr>
                <w:szCs w:val="22"/>
              </w:rPr>
              <w:tab/>
              <w:t xml:space="preserve">How old was your child the last time he or she got vaccines or shots? </w:t>
            </w:r>
          </w:p>
          <w:p w:rsidR="009D7717" w:rsidRPr="00687FAA" w:rsidRDefault="009D7717" w:rsidP="00687FAA">
            <w:pPr>
              <w:pStyle w:val="TableText"/>
              <w:tabs>
                <w:tab w:val="left" w:pos="875"/>
              </w:tabs>
              <w:ind w:left="1325" w:hanging="900"/>
              <w:rPr>
                <w:szCs w:val="18"/>
              </w:rPr>
            </w:pPr>
            <w:r w:rsidRPr="00687FAA">
              <w:rPr>
                <w:szCs w:val="18"/>
              </w:rPr>
              <w:t>|</w:t>
            </w:r>
            <w:r w:rsidRPr="00687FAA">
              <w:rPr>
                <w:szCs w:val="18"/>
                <w:u w:val="single"/>
              </w:rPr>
              <w:t xml:space="preserve">     </w:t>
            </w:r>
            <w:r w:rsidRPr="00687FAA">
              <w:rPr>
                <w:szCs w:val="18"/>
              </w:rPr>
              <w:t>|</w:t>
            </w:r>
            <w:r w:rsidRPr="00687FAA">
              <w:rPr>
                <w:szCs w:val="18"/>
                <w:u w:val="single"/>
              </w:rPr>
              <w:t xml:space="preserve">     |</w:t>
            </w:r>
            <w:r w:rsidRPr="00687FAA">
              <w:rPr>
                <w:szCs w:val="18"/>
              </w:rPr>
              <w:t xml:space="preserve"> WEEKS OR</w:t>
            </w:r>
          </w:p>
          <w:p w:rsidR="009D7717" w:rsidRPr="00687FAA" w:rsidRDefault="009D7717" w:rsidP="00687FAA">
            <w:pPr>
              <w:pStyle w:val="TableText"/>
              <w:tabs>
                <w:tab w:val="left" w:pos="875"/>
              </w:tabs>
              <w:ind w:left="1325" w:hanging="900"/>
              <w:rPr>
                <w:szCs w:val="18"/>
              </w:rPr>
            </w:pPr>
            <w:r w:rsidRPr="00687FAA">
              <w:rPr>
                <w:szCs w:val="18"/>
              </w:rPr>
              <w:t>|</w:t>
            </w:r>
            <w:r w:rsidRPr="00687FAA">
              <w:rPr>
                <w:szCs w:val="18"/>
                <w:u w:val="single"/>
              </w:rPr>
              <w:t xml:space="preserve">     |     | </w:t>
            </w:r>
            <w:r w:rsidRPr="00687FAA">
              <w:rPr>
                <w:szCs w:val="18"/>
              </w:rPr>
              <w:t>MONTHS</w:t>
            </w:r>
          </w:p>
          <w:p w:rsidR="009D7717" w:rsidRPr="00687FAA" w:rsidRDefault="00687FAA" w:rsidP="00687FAA">
            <w:pPr>
              <w:pStyle w:val="TableText"/>
              <w:tabs>
                <w:tab w:val="left" w:pos="875"/>
              </w:tabs>
              <w:ind w:left="1325" w:hanging="900"/>
              <w:rPr>
                <w:szCs w:val="18"/>
              </w:rPr>
            </w:pPr>
            <w:r w:rsidRPr="00687FAA">
              <w:rPr>
                <w:sz w:val="12"/>
                <w:szCs w:val="18"/>
              </w:rPr>
              <w:t xml:space="preserve">d  </w:t>
            </w:r>
            <w:r w:rsidR="009D7717" w:rsidRPr="00687FAA">
              <w:rPr>
                <w:szCs w:val="18"/>
              </w:rPr>
              <w:tab/>
            </w:r>
            <w:r w:rsidR="009D7717" w:rsidRPr="00687FAA">
              <w:rPr>
                <w:szCs w:val="18"/>
              </w:rPr>
              <w:sym w:font="Wingdings" w:char="F06D"/>
            </w:r>
            <w:r w:rsidR="009D7717" w:rsidRPr="00687FAA">
              <w:rPr>
                <w:szCs w:val="18"/>
              </w:rPr>
              <w:tab/>
              <w:t xml:space="preserve">DON’T KNOW </w:t>
            </w:r>
            <w:r w:rsidR="009D7717" w:rsidRPr="00687FAA">
              <w:rPr>
                <w:szCs w:val="18"/>
              </w:rPr>
              <w:tab/>
            </w:r>
          </w:p>
          <w:p w:rsidR="009D7717" w:rsidRPr="00687FAA" w:rsidRDefault="00687FAA" w:rsidP="00687FAA">
            <w:pPr>
              <w:pStyle w:val="TableText"/>
              <w:tabs>
                <w:tab w:val="left" w:pos="875"/>
              </w:tabs>
              <w:ind w:left="1325" w:hanging="900"/>
            </w:pPr>
            <w:r w:rsidRPr="00687FAA">
              <w:rPr>
                <w:sz w:val="12"/>
                <w:szCs w:val="18"/>
              </w:rPr>
              <w:t xml:space="preserve">r  </w:t>
            </w:r>
            <w:r w:rsidR="009D7717" w:rsidRPr="00687FAA">
              <w:rPr>
                <w:szCs w:val="18"/>
              </w:rPr>
              <w:tab/>
            </w:r>
            <w:r w:rsidR="009D7717" w:rsidRPr="00687FAA">
              <w:rPr>
                <w:szCs w:val="18"/>
              </w:rPr>
              <w:sym w:font="Wingdings" w:char="F06D"/>
            </w:r>
            <w:r w:rsidR="009D7717" w:rsidRPr="00687FAA">
              <w:rPr>
                <w:szCs w:val="18"/>
              </w:rPr>
              <w:tab/>
              <w:t xml:space="preserve">REFUSED </w:t>
            </w:r>
            <w:r w:rsidR="009D7717" w:rsidRPr="00687FAA">
              <w:tab/>
            </w:r>
          </w:p>
        </w:tc>
      </w:tr>
    </w:tbl>
    <w:p w:rsidR="00B215A6" w:rsidRPr="00B215A6" w:rsidRDefault="00687FAA" w:rsidP="00687FAA">
      <w:pPr>
        <w:pStyle w:val="Heading3"/>
        <w:spacing w:before="360"/>
      </w:pPr>
      <w:r>
        <w:t>3.</w:t>
      </w:r>
      <w:r>
        <w:tab/>
      </w:r>
      <w:r w:rsidR="00B215A6" w:rsidRPr="00B215A6">
        <w:t>Revisions to Probes</w:t>
      </w:r>
    </w:p>
    <w:p w:rsidR="00661FE5" w:rsidRDefault="00F11CD9" w:rsidP="00687FAA">
      <w:pPr>
        <w:pStyle w:val="NormalSS"/>
      </w:pPr>
      <w:r>
        <w:t>The instrument</w:t>
      </w:r>
      <w:r w:rsidR="00975130">
        <w:t xml:space="preserve"> contains some text </w:t>
      </w:r>
      <w:r>
        <w:t>in the form of probes. Unlike regular question text that should be read to all participants, probe</w:t>
      </w:r>
      <w:r w:rsidR="00D85D22">
        <w:t>s</w:t>
      </w:r>
      <w:r>
        <w:t xml:space="preserve"> </w:t>
      </w:r>
      <w:r w:rsidR="00083E6F">
        <w:t xml:space="preserve">should only be used if </w:t>
      </w:r>
      <w:r w:rsidR="00E63124">
        <w:t>the respondent seems to require more information to answer the question</w:t>
      </w:r>
      <w:r>
        <w:t xml:space="preserve">. </w:t>
      </w:r>
      <w:r w:rsidR="00975130">
        <w:t>During the pretest, we identified questions on the form that could benefit fr</w:t>
      </w:r>
      <w:r w:rsidR="00661FE5">
        <w:t>om the addition of probe</w:t>
      </w:r>
      <w:r w:rsidR="00D85D22">
        <w:t>s</w:t>
      </w:r>
      <w:r>
        <w:t xml:space="preserve">. We also identified </w:t>
      </w:r>
      <w:r w:rsidR="00661FE5">
        <w:t xml:space="preserve">questions </w:t>
      </w:r>
      <w:r w:rsidR="00F24383">
        <w:t>where regular</w:t>
      </w:r>
      <w:r w:rsidR="00E63124">
        <w:t xml:space="preserve"> question</w:t>
      </w:r>
      <w:r>
        <w:t xml:space="preserve"> text</w:t>
      </w:r>
      <w:r w:rsidR="00F24383">
        <w:t xml:space="preserve"> could be converted to probe</w:t>
      </w:r>
      <w:r w:rsidR="00D85D22">
        <w:t>s</w:t>
      </w:r>
      <w:r w:rsidR="00F24383">
        <w:t xml:space="preserve"> because it </w:t>
      </w:r>
      <w:r>
        <w:t>is not relevant to most respondents</w:t>
      </w:r>
      <w:r w:rsidR="00F24383">
        <w:t>.</w:t>
      </w:r>
    </w:p>
    <w:p w:rsidR="00B215A6" w:rsidRDefault="00661FE5" w:rsidP="00687FAA">
      <w:pPr>
        <w:pStyle w:val="BulletBlack"/>
      </w:pPr>
      <w:r w:rsidRPr="00687FAA">
        <w:rPr>
          <w:b/>
        </w:rPr>
        <w:t>Adding probes for all questions about the last pregnancy/ child (D2, F2, F4, F5, F6, F7, F8, F9, F10, F12a, F12b</w:t>
      </w:r>
      <w:r w:rsidR="00083E6F" w:rsidRPr="00687FAA">
        <w:rPr>
          <w:b/>
        </w:rPr>
        <w:t xml:space="preserve">, F12c, F13a, F13b, F13c, F14). </w:t>
      </w:r>
      <w:r w:rsidR="00083E6F" w:rsidRPr="00083E6F">
        <w:t>The form collects data on participants’ first, second and last child in Section E. For the remainder of the survey, however, the questions pertain to the respondent’s most recent pregnancy or most recent birth. Although we include instructions about this at the beginning of the</w:t>
      </w:r>
      <w:r w:rsidR="00F24383">
        <w:t xml:space="preserve"> relevant sections, </w:t>
      </w:r>
      <w:r w:rsidR="00083E6F" w:rsidRPr="00083E6F">
        <w:t>respondents with multiple children occasionally became confused during the pretest and asked for clarification. We suggest adding probes to these items so if participants ask which child they should provide an answer for, staff administering the form will have a consisten</w:t>
      </w:r>
      <w:r w:rsidR="00F24383">
        <w:t>t</w:t>
      </w:r>
      <w:r w:rsidR="00083E6F" w:rsidRPr="00083E6F">
        <w:t>, prescribed response on the screen.</w:t>
      </w:r>
    </w:p>
    <w:p w:rsidR="00687FAA" w:rsidRDefault="00687FAA">
      <w:pPr>
        <w:tabs>
          <w:tab w:val="clear" w:pos="432"/>
        </w:tabs>
        <w:spacing w:line="240" w:lineRule="auto"/>
        <w:ind w:firstLine="0"/>
        <w:jc w:val="left"/>
        <w:rPr>
          <w:rFonts w:ascii="Lucida Sans" w:hAnsi="Lucida Sans"/>
          <w:b/>
          <w:sz w:val="18"/>
        </w:rPr>
      </w:pPr>
      <w:r>
        <w:br w:type="page"/>
      </w:r>
    </w:p>
    <w:p w:rsidR="00083E6F" w:rsidRPr="00083E6F" w:rsidRDefault="00083E6F" w:rsidP="00687FAA">
      <w:pPr>
        <w:pStyle w:val="MarkforTableHeading"/>
      </w:pPr>
      <w:r>
        <w:lastRenderedPageBreak/>
        <w:t>Example</w:t>
      </w:r>
      <w:r w:rsidR="00E7502A">
        <w:t>s</w:t>
      </w:r>
      <w:r>
        <w:t xml:space="preserve"> of Proposed Addition</w:t>
      </w:r>
    </w:p>
    <w:tbl>
      <w:tblPr>
        <w:tblStyle w:val="SMPRTableBlack"/>
        <w:tblW w:w="9648" w:type="dxa"/>
        <w:tblLook w:val="04A0" w:firstRow="1" w:lastRow="0" w:firstColumn="1" w:lastColumn="0" w:noHBand="0" w:noVBand="1"/>
      </w:tblPr>
      <w:tblGrid>
        <w:gridCol w:w="9648"/>
      </w:tblGrid>
      <w:tr w:rsidR="00083E6F" w:rsidRPr="00115EF4" w:rsidTr="00687FAA">
        <w:trPr>
          <w:cnfStyle w:val="100000000000" w:firstRow="1" w:lastRow="0" w:firstColumn="0" w:lastColumn="0" w:oddVBand="0" w:evenVBand="0" w:oddHBand="0" w:evenHBand="0" w:firstRowFirstColumn="0" w:firstRowLastColumn="0" w:lastRowFirstColumn="0" w:lastRowLastColumn="0"/>
          <w:tblHeader/>
        </w:trPr>
        <w:tc>
          <w:tcPr>
            <w:tcW w:w="9648" w:type="dxa"/>
          </w:tcPr>
          <w:p w:rsidR="00083E6F" w:rsidRPr="00115EF4" w:rsidRDefault="00083E6F" w:rsidP="00687FAA">
            <w:pPr>
              <w:pStyle w:val="TableHeaderCenter"/>
              <w:rPr>
                <w:highlight w:val="yellow"/>
              </w:rPr>
            </w:pPr>
            <w:r w:rsidRPr="000D7C87">
              <w:t>Revised Question Text</w:t>
            </w:r>
          </w:p>
        </w:tc>
      </w:tr>
      <w:tr w:rsidR="00083E6F" w:rsidRPr="00FD7100" w:rsidTr="00910412">
        <w:trPr>
          <w:trHeight w:val="6772"/>
        </w:trPr>
        <w:tc>
          <w:tcPr>
            <w:tcW w:w="9648" w:type="dxa"/>
          </w:tcPr>
          <w:p w:rsidR="00083E6F" w:rsidRPr="00687FAA" w:rsidRDefault="00083E6F" w:rsidP="00687FAA">
            <w:pPr>
              <w:pStyle w:val="TableText"/>
              <w:spacing w:before="120" w:after="120"/>
              <w:ind w:left="425" w:hanging="425"/>
              <w:rPr>
                <w:szCs w:val="18"/>
              </w:rPr>
            </w:pPr>
            <w:r w:rsidRPr="00083E6F">
              <w:t>D2.</w:t>
            </w:r>
            <w:r w:rsidRPr="00083E6F">
              <w:tab/>
              <w:t>Now, I would like to ask you a few questions a</w:t>
            </w:r>
            <w:r>
              <w:t>bout what you did</w:t>
            </w:r>
            <w:r w:rsidR="00E7502A">
              <w:t xml:space="preserve"> when you were </w:t>
            </w:r>
            <w:r w:rsidRPr="00083E6F">
              <w:t>pregnant before. Please answer t</w:t>
            </w:r>
            <w:r w:rsidRPr="00687FAA">
              <w:rPr>
                <w:szCs w:val="18"/>
              </w:rPr>
              <w:t>hese questions</w:t>
            </w:r>
            <w:r w:rsidR="00E7502A" w:rsidRPr="00687FAA">
              <w:rPr>
                <w:szCs w:val="18"/>
              </w:rPr>
              <w:t xml:space="preserve"> for the last time you were </w:t>
            </w:r>
            <w:r w:rsidRPr="00687FAA">
              <w:rPr>
                <w:szCs w:val="18"/>
              </w:rPr>
              <w:t xml:space="preserve">pregnant. </w:t>
            </w:r>
          </w:p>
          <w:p w:rsidR="00083E6F" w:rsidRPr="00083E6F" w:rsidRDefault="00687FAA" w:rsidP="00687FAA">
            <w:pPr>
              <w:pStyle w:val="TableText"/>
              <w:spacing w:before="120" w:after="120"/>
              <w:ind w:left="425" w:hanging="425"/>
            </w:pPr>
            <w:r>
              <w:rPr>
                <w:szCs w:val="18"/>
              </w:rPr>
              <w:tab/>
            </w:r>
            <w:r w:rsidR="00083E6F" w:rsidRPr="00687FAA">
              <w:rPr>
                <w:szCs w:val="18"/>
              </w:rPr>
              <w:t>How many weeks or months pregnant were you when you had your first visit for prenatal care during your last pregn</w:t>
            </w:r>
            <w:r w:rsidR="00083E6F" w:rsidRPr="00083E6F">
              <w:t>ancy? Do not count a visit that was only for a pregnancy test or only for WIC (the Special Supplemental Nutrition Program for Women, Infants, and Children).</w:t>
            </w:r>
          </w:p>
          <w:p w:rsidR="00083E6F" w:rsidRPr="00737662" w:rsidRDefault="00083E6F" w:rsidP="00687FAA">
            <w:pPr>
              <w:pStyle w:val="TableText"/>
              <w:spacing w:before="120" w:after="120"/>
              <w:ind w:left="425" w:hanging="425"/>
              <w:rPr>
                <w:color w:val="000000"/>
              </w:rPr>
            </w:pPr>
            <w:r w:rsidRPr="00083E6F">
              <w:tab/>
            </w:r>
            <w:r w:rsidRPr="00737662">
              <w:t xml:space="preserve">PROBE: </w:t>
            </w:r>
            <w:r w:rsidRPr="00687FAA">
              <w:t>Please</w:t>
            </w:r>
            <w:r w:rsidRPr="00737662">
              <w:rPr>
                <w:color w:val="000000"/>
              </w:rPr>
              <w:t xml:space="preserve"> tell me for the last time you were pregnant.</w:t>
            </w:r>
          </w:p>
          <w:p w:rsidR="00083E6F" w:rsidRPr="00083E6F" w:rsidRDefault="00083E6F" w:rsidP="00687FAA">
            <w:pPr>
              <w:pStyle w:val="TableText"/>
              <w:ind w:left="425"/>
            </w:pPr>
            <w:r w:rsidRPr="00083E6F">
              <w:t>|</w:t>
            </w:r>
            <w:r w:rsidRPr="00083E6F">
              <w:rPr>
                <w:u w:val="single"/>
              </w:rPr>
              <w:t xml:space="preserve">     </w:t>
            </w:r>
            <w:r w:rsidRPr="00083E6F">
              <w:t>|</w:t>
            </w:r>
            <w:r w:rsidRPr="00083E6F">
              <w:rPr>
                <w:u w:val="single"/>
              </w:rPr>
              <w:t xml:space="preserve">     </w:t>
            </w:r>
            <w:r w:rsidRPr="00083E6F">
              <w:t>| WEEKS OR</w:t>
            </w:r>
          </w:p>
          <w:p w:rsidR="00083E6F" w:rsidRPr="00083E6F" w:rsidRDefault="00083E6F" w:rsidP="00687FAA">
            <w:pPr>
              <w:pStyle w:val="TableText"/>
              <w:ind w:left="425"/>
            </w:pPr>
            <w:r w:rsidRPr="00083E6F">
              <w:t>|</w:t>
            </w:r>
            <w:r w:rsidRPr="00083E6F">
              <w:rPr>
                <w:u w:val="single"/>
              </w:rPr>
              <w:t xml:space="preserve">     </w:t>
            </w:r>
            <w:r w:rsidRPr="00083E6F">
              <w:t>|</w:t>
            </w:r>
            <w:r w:rsidRPr="00083E6F">
              <w:rPr>
                <w:u w:val="single"/>
              </w:rPr>
              <w:t xml:space="preserve">     </w:t>
            </w:r>
            <w:r w:rsidRPr="00083E6F">
              <w:t>| MONTHS</w:t>
            </w:r>
          </w:p>
          <w:p w:rsidR="00083E6F" w:rsidRPr="00083E6F" w:rsidRDefault="003E0479" w:rsidP="00687FAA">
            <w:pPr>
              <w:pStyle w:val="TableText"/>
              <w:ind w:left="425"/>
            </w:pPr>
            <w:r w:rsidRPr="003E0479">
              <w:rPr>
                <w:sz w:val="12"/>
                <w:szCs w:val="12"/>
              </w:rPr>
              <w:t xml:space="preserve">d  </w:t>
            </w:r>
            <w:r w:rsidR="00083E6F" w:rsidRPr="00083E6F">
              <w:tab/>
            </w:r>
            <w:r w:rsidR="00083E6F" w:rsidRPr="00083E6F">
              <w:sym w:font="Wingdings" w:char="F06D"/>
            </w:r>
            <w:r w:rsidR="00083E6F" w:rsidRPr="00083E6F">
              <w:tab/>
              <w:t xml:space="preserve">DON’T KNOW </w:t>
            </w:r>
            <w:r w:rsidR="00083E6F" w:rsidRPr="00083E6F">
              <w:tab/>
            </w:r>
          </w:p>
          <w:p w:rsidR="00083E6F" w:rsidRPr="00083E6F" w:rsidRDefault="003E0479" w:rsidP="00687FAA">
            <w:pPr>
              <w:pStyle w:val="TableText"/>
              <w:ind w:left="425"/>
            </w:pPr>
            <w:r w:rsidRPr="003E0479">
              <w:rPr>
                <w:sz w:val="12"/>
                <w:szCs w:val="12"/>
              </w:rPr>
              <w:t xml:space="preserve">r  </w:t>
            </w:r>
            <w:r w:rsidR="00083E6F" w:rsidRPr="00083E6F">
              <w:tab/>
            </w:r>
            <w:r w:rsidR="00083E6F" w:rsidRPr="00083E6F">
              <w:sym w:font="Wingdings" w:char="F06D"/>
            </w:r>
            <w:r w:rsidR="00083E6F" w:rsidRPr="00083E6F">
              <w:tab/>
              <w:t xml:space="preserve">REFUSED </w:t>
            </w:r>
          </w:p>
          <w:p w:rsidR="00E7502A" w:rsidRPr="00E7502A" w:rsidRDefault="00E7502A" w:rsidP="00687FAA">
            <w:pPr>
              <w:pStyle w:val="TableText"/>
              <w:spacing w:before="120" w:after="120"/>
              <w:ind w:left="425" w:hanging="425"/>
            </w:pPr>
            <w:r w:rsidRPr="00E7502A">
              <w:t>F2.</w:t>
            </w:r>
            <w:r w:rsidRPr="00E7502A">
              <w:tab/>
              <w:t>Is your child of Hispanic, Latino, or Spanish origin?</w:t>
            </w:r>
          </w:p>
          <w:p w:rsidR="00E7502A" w:rsidRPr="00737662" w:rsidRDefault="00E7502A" w:rsidP="00687FAA">
            <w:pPr>
              <w:pStyle w:val="TableText"/>
              <w:spacing w:before="120" w:after="120"/>
              <w:ind w:left="425" w:hanging="425"/>
            </w:pPr>
            <w:r w:rsidRPr="00E7502A">
              <w:tab/>
            </w:r>
            <w:r w:rsidRPr="00737662">
              <w:t xml:space="preserve">PROBE: </w:t>
            </w:r>
            <w:r w:rsidRPr="00737662">
              <w:rPr>
                <w:color w:val="000000"/>
              </w:rPr>
              <w:t>Please tell me for you</w:t>
            </w:r>
            <w:r w:rsidR="00473602">
              <w:rPr>
                <w:color w:val="000000"/>
              </w:rPr>
              <w:t>r</w:t>
            </w:r>
            <w:r w:rsidRPr="00737662">
              <w:rPr>
                <w:color w:val="000000"/>
              </w:rPr>
              <w:t xml:space="preserve"> last child.</w:t>
            </w:r>
          </w:p>
          <w:p w:rsidR="00E7502A" w:rsidRPr="00687FAA" w:rsidRDefault="00E7502A" w:rsidP="00687FAA">
            <w:pPr>
              <w:pStyle w:val="TableText"/>
              <w:spacing w:after="120"/>
              <w:ind w:left="425"/>
              <w:rPr>
                <w:i/>
                <w:szCs w:val="18"/>
              </w:rPr>
            </w:pPr>
            <w:r w:rsidRPr="00687FAA">
              <w:rPr>
                <w:i/>
                <w:szCs w:val="18"/>
              </w:rPr>
              <w:t>Select one only.</w:t>
            </w:r>
          </w:p>
          <w:p w:rsidR="00E7502A" w:rsidRPr="00687FAA" w:rsidRDefault="003E0479" w:rsidP="00687FAA">
            <w:pPr>
              <w:pStyle w:val="TableText"/>
              <w:ind w:left="425"/>
              <w:rPr>
                <w:szCs w:val="18"/>
              </w:rPr>
            </w:pPr>
            <w:r w:rsidRPr="003E0479">
              <w:rPr>
                <w:sz w:val="12"/>
                <w:szCs w:val="18"/>
              </w:rPr>
              <w:t>1</w:t>
            </w:r>
            <w:r w:rsidRPr="003E0479">
              <w:rPr>
                <w:sz w:val="12"/>
                <w:szCs w:val="18"/>
              </w:rPr>
              <w:tab/>
            </w:r>
            <w:r w:rsidR="00E7502A" w:rsidRPr="00687FAA">
              <w:rPr>
                <w:szCs w:val="18"/>
              </w:rPr>
              <w:sym w:font="Wingdings" w:char="F06D"/>
            </w:r>
            <w:r w:rsidR="00E7502A" w:rsidRPr="00687FAA">
              <w:rPr>
                <w:szCs w:val="18"/>
              </w:rPr>
              <w:tab/>
              <w:t>Yes, of Hispanic/Latino origin</w:t>
            </w:r>
            <w:r w:rsidR="00E7502A" w:rsidRPr="00687FAA">
              <w:rPr>
                <w:szCs w:val="18"/>
              </w:rPr>
              <w:tab/>
            </w:r>
          </w:p>
          <w:p w:rsidR="00E7502A" w:rsidRPr="00687FAA" w:rsidRDefault="003E0479" w:rsidP="00687FAA">
            <w:pPr>
              <w:pStyle w:val="TableText"/>
              <w:ind w:left="425"/>
              <w:rPr>
                <w:szCs w:val="18"/>
              </w:rPr>
            </w:pPr>
            <w:r w:rsidRPr="003E0479">
              <w:rPr>
                <w:sz w:val="12"/>
                <w:szCs w:val="18"/>
              </w:rPr>
              <w:t>0</w:t>
            </w:r>
            <w:r w:rsidRPr="003E0479">
              <w:rPr>
                <w:sz w:val="12"/>
                <w:szCs w:val="18"/>
              </w:rPr>
              <w:tab/>
            </w:r>
            <w:r w:rsidR="00E7502A" w:rsidRPr="00687FAA">
              <w:rPr>
                <w:szCs w:val="18"/>
              </w:rPr>
              <w:sym w:font="Wingdings" w:char="F06D"/>
            </w:r>
            <w:r w:rsidR="00E7502A" w:rsidRPr="00687FAA">
              <w:rPr>
                <w:szCs w:val="18"/>
              </w:rPr>
              <w:tab/>
              <w:t>No, not of Hispanic/Latino origin</w:t>
            </w:r>
          </w:p>
          <w:p w:rsidR="00E7502A" w:rsidRPr="00687FAA" w:rsidRDefault="003E0479" w:rsidP="00687FAA">
            <w:pPr>
              <w:pStyle w:val="TableText"/>
              <w:ind w:left="425"/>
              <w:rPr>
                <w:szCs w:val="18"/>
              </w:rPr>
            </w:pPr>
            <w:r w:rsidRPr="003E0479">
              <w:rPr>
                <w:sz w:val="12"/>
                <w:szCs w:val="18"/>
              </w:rPr>
              <w:t xml:space="preserve">d  </w:t>
            </w:r>
            <w:r w:rsidR="00E7502A" w:rsidRPr="00687FAA">
              <w:rPr>
                <w:szCs w:val="18"/>
              </w:rPr>
              <w:tab/>
            </w:r>
            <w:r w:rsidR="00E7502A" w:rsidRPr="00687FAA">
              <w:rPr>
                <w:szCs w:val="18"/>
              </w:rPr>
              <w:sym w:font="Wingdings" w:char="F06D"/>
            </w:r>
            <w:r w:rsidR="00E7502A" w:rsidRPr="00687FAA">
              <w:rPr>
                <w:szCs w:val="18"/>
              </w:rPr>
              <w:tab/>
              <w:t xml:space="preserve">DON’T KNOW </w:t>
            </w:r>
          </w:p>
          <w:p w:rsidR="00E7502A" w:rsidRPr="00687FAA" w:rsidRDefault="003E0479" w:rsidP="00687FAA">
            <w:pPr>
              <w:pStyle w:val="TableText"/>
              <w:ind w:left="425"/>
              <w:rPr>
                <w:szCs w:val="18"/>
              </w:rPr>
            </w:pPr>
            <w:r w:rsidRPr="003E0479">
              <w:rPr>
                <w:sz w:val="12"/>
                <w:szCs w:val="18"/>
              </w:rPr>
              <w:t xml:space="preserve">r  </w:t>
            </w:r>
            <w:r w:rsidR="00E7502A" w:rsidRPr="00687FAA">
              <w:rPr>
                <w:szCs w:val="18"/>
              </w:rPr>
              <w:tab/>
            </w:r>
            <w:r w:rsidR="00E7502A" w:rsidRPr="00687FAA">
              <w:rPr>
                <w:szCs w:val="18"/>
              </w:rPr>
              <w:sym w:font="Wingdings" w:char="F06D"/>
            </w:r>
            <w:r w:rsidR="00E7502A" w:rsidRPr="00687FAA">
              <w:rPr>
                <w:szCs w:val="18"/>
              </w:rPr>
              <w:tab/>
              <w:t xml:space="preserve">REFUSED </w:t>
            </w:r>
          </w:p>
          <w:p w:rsidR="00E7502A" w:rsidRPr="00E7502A" w:rsidRDefault="00E7502A" w:rsidP="00687FAA">
            <w:pPr>
              <w:pStyle w:val="TableText"/>
              <w:spacing w:before="120" w:after="120"/>
              <w:ind w:left="425" w:hanging="425"/>
            </w:pPr>
            <w:r w:rsidRPr="00E7502A">
              <w:t>F4.</w:t>
            </w:r>
            <w:r w:rsidRPr="00E7502A">
              <w:tab/>
              <w:t>Did you ever breastfeed or pump breast milk to feed your new baby after delivery, even for a short period of time?</w:t>
            </w:r>
          </w:p>
          <w:p w:rsidR="00E7502A" w:rsidRPr="00737662" w:rsidRDefault="00E7502A" w:rsidP="00687FAA">
            <w:pPr>
              <w:pStyle w:val="TableText"/>
              <w:spacing w:before="120" w:after="120"/>
              <w:ind w:left="425" w:hanging="425"/>
            </w:pPr>
            <w:r w:rsidRPr="00E7502A">
              <w:tab/>
            </w:r>
            <w:r w:rsidRPr="00737662">
              <w:t xml:space="preserve">PROBE: </w:t>
            </w:r>
            <w:r w:rsidRPr="00737662">
              <w:rPr>
                <w:color w:val="000000"/>
              </w:rPr>
              <w:t>Please tell me for you</w:t>
            </w:r>
            <w:r w:rsidR="00473602">
              <w:rPr>
                <w:color w:val="000000"/>
              </w:rPr>
              <w:t>r</w:t>
            </w:r>
            <w:r w:rsidRPr="00737662">
              <w:rPr>
                <w:color w:val="000000"/>
              </w:rPr>
              <w:t xml:space="preserve"> last child.</w:t>
            </w:r>
            <w:r w:rsidRPr="00737662">
              <w:tab/>
            </w:r>
          </w:p>
          <w:p w:rsidR="00E7502A" w:rsidRPr="00687FAA" w:rsidRDefault="00E7502A" w:rsidP="00687FAA">
            <w:pPr>
              <w:pStyle w:val="TableText"/>
              <w:spacing w:after="120"/>
              <w:ind w:left="425"/>
              <w:rPr>
                <w:i/>
                <w:szCs w:val="18"/>
              </w:rPr>
            </w:pPr>
            <w:r w:rsidRPr="00687FAA">
              <w:rPr>
                <w:i/>
                <w:szCs w:val="18"/>
              </w:rPr>
              <w:t>Select one only.</w:t>
            </w:r>
          </w:p>
          <w:p w:rsidR="00E7502A" w:rsidRPr="00687FAA" w:rsidRDefault="003E0479" w:rsidP="00687FAA">
            <w:pPr>
              <w:pStyle w:val="TableText"/>
              <w:ind w:left="425"/>
              <w:rPr>
                <w:szCs w:val="18"/>
              </w:rPr>
            </w:pPr>
            <w:r w:rsidRPr="003E0479">
              <w:rPr>
                <w:sz w:val="12"/>
                <w:szCs w:val="18"/>
              </w:rPr>
              <w:t>1</w:t>
            </w:r>
            <w:r w:rsidRPr="003E0479">
              <w:rPr>
                <w:sz w:val="12"/>
                <w:szCs w:val="18"/>
              </w:rPr>
              <w:tab/>
            </w:r>
            <w:r w:rsidR="00E7502A" w:rsidRPr="00687FAA">
              <w:rPr>
                <w:szCs w:val="18"/>
              </w:rPr>
              <w:sym w:font="Wingdings" w:char="F06D"/>
            </w:r>
            <w:r w:rsidR="00E7502A" w:rsidRPr="00687FAA">
              <w:rPr>
                <w:szCs w:val="18"/>
              </w:rPr>
              <w:tab/>
              <w:t>Yes</w:t>
            </w:r>
            <w:r w:rsidR="00E7502A" w:rsidRPr="00687FAA">
              <w:rPr>
                <w:szCs w:val="18"/>
              </w:rPr>
              <w:tab/>
            </w:r>
            <w:r w:rsidR="00E7502A" w:rsidRPr="00687FAA">
              <w:rPr>
                <w:szCs w:val="18"/>
              </w:rPr>
              <w:tab/>
            </w:r>
          </w:p>
          <w:p w:rsidR="00E7502A" w:rsidRPr="00687FAA" w:rsidRDefault="003E0479" w:rsidP="00687FAA">
            <w:pPr>
              <w:pStyle w:val="TableText"/>
              <w:ind w:left="425"/>
              <w:rPr>
                <w:szCs w:val="18"/>
              </w:rPr>
            </w:pPr>
            <w:r w:rsidRPr="003E0479">
              <w:rPr>
                <w:sz w:val="12"/>
                <w:szCs w:val="18"/>
              </w:rPr>
              <w:t>0</w:t>
            </w:r>
            <w:r w:rsidRPr="003E0479">
              <w:rPr>
                <w:sz w:val="12"/>
                <w:szCs w:val="18"/>
              </w:rPr>
              <w:tab/>
            </w:r>
            <w:r w:rsidR="00E7502A" w:rsidRPr="00687FAA">
              <w:rPr>
                <w:szCs w:val="18"/>
              </w:rPr>
              <w:sym w:font="Wingdings" w:char="F06D"/>
            </w:r>
            <w:r w:rsidR="00E7502A" w:rsidRPr="00687FAA">
              <w:rPr>
                <w:szCs w:val="18"/>
              </w:rPr>
              <w:tab/>
              <w:t xml:space="preserve">No </w:t>
            </w:r>
            <w:r w:rsidR="00E7502A" w:rsidRPr="00687FAA">
              <w:rPr>
                <w:szCs w:val="18"/>
              </w:rPr>
              <w:tab/>
            </w:r>
            <w:r w:rsidR="00E7502A" w:rsidRPr="00687FAA">
              <w:rPr>
                <w:szCs w:val="18"/>
              </w:rPr>
              <w:tab/>
              <w:t>SKIP TO F5</w:t>
            </w:r>
          </w:p>
          <w:p w:rsidR="00E7502A" w:rsidRPr="00687FAA" w:rsidRDefault="003E0479" w:rsidP="00687FAA">
            <w:pPr>
              <w:pStyle w:val="TableText"/>
              <w:ind w:left="425"/>
              <w:rPr>
                <w:szCs w:val="18"/>
              </w:rPr>
            </w:pPr>
            <w:r w:rsidRPr="003E0479">
              <w:rPr>
                <w:sz w:val="12"/>
                <w:szCs w:val="18"/>
              </w:rPr>
              <w:t xml:space="preserve">d  </w:t>
            </w:r>
            <w:r w:rsidR="00E7502A" w:rsidRPr="00687FAA">
              <w:rPr>
                <w:szCs w:val="18"/>
              </w:rPr>
              <w:tab/>
            </w:r>
            <w:r w:rsidR="00E7502A" w:rsidRPr="00687FAA">
              <w:rPr>
                <w:szCs w:val="18"/>
              </w:rPr>
              <w:sym w:font="Wingdings" w:char="F06D"/>
            </w:r>
            <w:r w:rsidR="00E7502A" w:rsidRPr="00687FAA">
              <w:rPr>
                <w:szCs w:val="18"/>
              </w:rPr>
              <w:tab/>
              <w:t xml:space="preserve">DON’T KNOW </w:t>
            </w:r>
            <w:r w:rsidR="00E7502A" w:rsidRPr="00687FAA">
              <w:rPr>
                <w:szCs w:val="18"/>
              </w:rPr>
              <w:tab/>
              <w:t>SKIP TO F5</w:t>
            </w:r>
          </w:p>
          <w:p w:rsidR="00083E6F" w:rsidRPr="00FD7100" w:rsidRDefault="003E0479" w:rsidP="003E0479">
            <w:pPr>
              <w:pStyle w:val="TableText"/>
              <w:spacing w:after="60"/>
              <w:ind w:left="425"/>
              <w:rPr>
                <w:color w:val="000000"/>
              </w:rPr>
            </w:pPr>
            <w:r w:rsidRPr="003E0479">
              <w:rPr>
                <w:sz w:val="12"/>
                <w:szCs w:val="18"/>
              </w:rPr>
              <w:t xml:space="preserve">r  </w:t>
            </w:r>
            <w:r w:rsidR="00E7502A" w:rsidRPr="00687FAA">
              <w:rPr>
                <w:szCs w:val="18"/>
              </w:rPr>
              <w:tab/>
            </w:r>
            <w:r w:rsidR="00E7502A" w:rsidRPr="00687FAA">
              <w:rPr>
                <w:szCs w:val="18"/>
              </w:rPr>
              <w:sym w:font="Wingdings" w:char="F06D"/>
            </w:r>
            <w:r w:rsidR="00E7502A" w:rsidRPr="00687FAA">
              <w:rPr>
                <w:szCs w:val="18"/>
              </w:rPr>
              <w:tab/>
              <w:t xml:space="preserve">REFUSED </w:t>
            </w:r>
            <w:r w:rsidR="00E7502A" w:rsidRPr="00687FAA">
              <w:rPr>
                <w:szCs w:val="18"/>
              </w:rPr>
              <w:tab/>
              <w:t>SKIP TO F5</w:t>
            </w:r>
          </w:p>
        </w:tc>
      </w:tr>
    </w:tbl>
    <w:p w:rsidR="00B215A6" w:rsidRDefault="00737662" w:rsidP="00910412">
      <w:pPr>
        <w:pStyle w:val="BulletBlack"/>
        <w:spacing w:before="360"/>
        <w:rPr>
          <w:b/>
        </w:rPr>
      </w:pPr>
      <w:r>
        <w:rPr>
          <w:b/>
        </w:rPr>
        <w:t>Transforming regular</w:t>
      </w:r>
      <w:r w:rsidR="00661FE5" w:rsidRPr="00E7502A">
        <w:rPr>
          <w:b/>
        </w:rPr>
        <w:t xml:space="preserve"> question text into probe</w:t>
      </w:r>
      <w:r w:rsidR="00D85D22">
        <w:rPr>
          <w:b/>
        </w:rPr>
        <w:t>s</w:t>
      </w:r>
      <w:r w:rsidR="00661FE5" w:rsidRPr="00E7502A">
        <w:rPr>
          <w:b/>
        </w:rPr>
        <w:t xml:space="preserve"> </w:t>
      </w:r>
      <w:r w:rsidR="00E7502A" w:rsidRPr="00E7502A">
        <w:rPr>
          <w:b/>
        </w:rPr>
        <w:t>(</w:t>
      </w:r>
      <w:r w:rsidR="00661FE5" w:rsidRPr="00E7502A">
        <w:rPr>
          <w:b/>
        </w:rPr>
        <w:t>D10, D15, D16, F13a)</w:t>
      </w:r>
      <w:r w:rsidR="00E7502A" w:rsidRPr="00E7502A">
        <w:rPr>
          <w:b/>
        </w:rPr>
        <w:t xml:space="preserve">. </w:t>
      </w:r>
      <w:r w:rsidR="00E7502A" w:rsidRPr="00E7502A">
        <w:t>Some of the items on the form include definitions and clarifying text. For example, items about health conditions include descriptions of the conditions to ensure that participants understand the question and are not confused by the medical terms. Other items include definitions of the activities described in the question</w:t>
      </w:r>
      <w:r w:rsidR="00473602">
        <w:t>. F</w:t>
      </w:r>
      <w:r w:rsidR="00E7502A" w:rsidRPr="00E7502A">
        <w:t>or exam</w:t>
      </w:r>
      <w:r>
        <w:t>ple, we provide a definition of what constitutes one</w:t>
      </w:r>
      <w:r w:rsidR="00E7502A" w:rsidRPr="00E7502A">
        <w:t xml:space="preserve"> drink in the items about alcohol consumption (C11, D10) and describe what constitutes “reading a book to your child” in the questions about parenting (F12a, F13a).</w:t>
      </w:r>
      <w:r w:rsidR="00E7502A">
        <w:t xml:space="preserve"> Although this text is necessary, it is also wordy and extend</w:t>
      </w:r>
      <w:r>
        <w:t>s</w:t>
      </w:r>
      <w:r w:rsidR="00E7502A">
        <w:t xml:space="preserve"> the length of the form and frustrate</w:t>
      </w:r>
      <w:r>
        <w:t>s</w:t>
      </w:r>
      <w:r w:rsidR="00E7502A">
        <w:t xml:space="preserve"> participants who already understand the meaning </w:t>
      </w:r>
      <w:r>
        <w:t>of the</w:t>
      </w:r>
      <w:r w:rsidR="00E7502A">
        <w:t xml:space="preserve"> questions, particularly when we use the same definitions and/or descriptive text twice</w:t>
      </w:r>
      <w:r w:rsidR="009D0CA0">
        <w:t xml:space="preserve"> during the course of the form. We suggest keeping the </w:t>
      </w:r>
      <w:r w:rsidR="00D85D22">
        <w:t>expanded</w:t>
      </w:r>
      <w:r w:rsidR="00F24383">
        <w:t xml:space="preserve"> text </w:t>
      </w:r>
      <w:r w:rsidR="009D0CA0">
        <w:t xml:space="preserve">the first time </w:t>
      </w:r>
      <w:r w:rsidR="00F24383">
        <w:t>a given</w:t>
      </w:r>
      <w:r w:rsidR="009D0CA0">
        <w:t xml:space="preserve"> </w:t>
      </w:r>
      <w:r w:rsidR="00F24383">
        <w:t>definition</w:t>
      </w:r>
      <w:r w:rsidR="009D0CA0">
        <w:t xml:space="preserve"> appears </w:t>
      </w:r>
      <w:r w:rsidR="00D85D22">
        <w:t>o</w:t>
      </w:r>
      <w:r w:rsidR="009D0CA0">
        <w:t xml:space="preserve">n the form and converting the definition/clarifying text to a probe for subsequent items. If participants ask questions about the meaning of one of these words, staff administering the survey will have the definition on the screen as a probe; however, they will not burden participants who remember the meaning </w:t>
      </w:r>
      <w:r w:rsidR="00D85D22">
        <w:t>from previous questions</w:t>
      </w:r>
      <w:r w:rsidR="009D0CA0">
        <w:t>.</w:t>
      </w:r>
    </w:p>
    <w:p w:rsidR="00910412" w:rsidRDefault="00910412">
      <w:pPr>
        <w:tabs>
          <w:tab w:val="clear" w:pos="432"/>
        </w:tabs>
        <w:spacing w:line="240" w:lineRule="auto"/>
        <w:ind w:firstLine="0"/>
        <w:jc w:val="left"/>
        <w:rPr>
          <w:rFonts w:ascii="Lucida Sans" w:hAnsi="Lucida Sans"/>
          <w:b/>
          <w:sz w:val="18"/>
        </w:rPr>
      </w:pPr>
      <w:r>
        <w:br w:type="page"/>
      </w:r>
    </w:p>
    <w:p w:rsidR="009D0CA0" w:rsidRPr="00083E6F" w:rsidRDefault="009D0CA0" w:rsidP="00910412">
      <w:pPr>
        <w:pStyle w:val="MarkforTableHeading"/>
      </w:pPr>
      <w:r>
        <w:lastRenderedPageBreak/>
        <w:t>Proposed Revisions to Probes</w:t>
      </w:r>
    </w:p>
    <w:tbl>
      <w:tblPr>
        <w:tblStyle w:val="SMPRTableBlack"/>
        <w:tblW w:w="9648" w:type="dxa"/>
        <w:tblLook w:val="04A0" w:firstRow="1" w:lastRow="0" w:firstColumn="1" w:lastColumn="0" w:noHBand="0" w:noVBand="1"/>
      </w:tblPr>
      <w:tblGrid>
        <w:gridCol w:w="9648"/>
      </w:tblGrid>
      <w:tr w:rsidR="009D0CA0" w:rsidRPr="00115EF4" w:rsidTr="00910412">
        <w:trPr>
          <w:cnfStyle w:val="100000000000" w:firstRow="1" w:lastRow="0" w:firstColumn="0" w:lastColumn="0" w:oddVBand="0" w:evenVBand="0" w:oddHBand="0" w:evenHBand="0" w:firstRowFirstColumn="0" w:firstRowLastColumn="0" w:lastRowFirstColumn="0" w:lastRowLastColumn="0"/>
        </w:trPr>
        <w:tc>
          <w:tcPr>
            <w:tcW w:w="9648" w:type="dxa"/>
          </w:tcPr>
          <w:p w:rsidR="009D0CA0" w:rsidRPr="00115EF4" w:rsidRDefault="009D0CA0" w:rsidP="00910412">
            <w:pPr>
              <w:pStyle w:val="TableHeaderCenter"/>
              <w:rPr>
                <w:highlight w:val="yellow"/>
              </w:rPr>
            </w:pPr>
            <w:r w:rsidRPr="000D7C87">
              <w:t>Revised Question Text</w:t>
            </w:r>
          </w:p>
        </w:tc>
      </w:tr>
      <w:tr w:rsidR="009D0CA0" w:rsidRPr="00FD7100" w:rsidTr="00910412">
        <w:tc>
          <w:tcPr>
            <w:tcW w:w="9648" w:type="dxa"/>
          </w:tcPr>
          <w:p w:rsidR="00737662" w:rsidRPr="00737662" w:rsidRDefault="009D0CA0" w:rsidP="00910412">
            <w:pPr>
              <w:pStyle w:val="TableText"/>
              <w:spacing w:before="120" w:after="120"/>
              <w:ind w:left="425" w:hanging="425"/>
            </w:pPr>
            <w:r w:rsidRPr="00083E6F">
              <w:t>D</w:t>
            </w:r>
            <w:r w:rsidR="00737662">
              <w:t>10</w:t>
            </w:r>
            <w:r w:rsidR="00910412">
              <w:t>.</w:t>
            </w:r>
            <w:r w:rsidR="00910412">
              <w:tab/>
            </w:r>
            <w:r w:rsidR="00737662" w:rsidRPr="00737662">
              <w:t xml:space="preserve">During the last three months of your last pregnancy, how many alcoholic drinks did you have in an average week? </w:t>
            </w:r>
          </w:p>
          <w:p w:rsidR="009D0CA0" w:rsidRPr="00083E6F" w:rsidRDefault="00910412" w:rsidP="00910412">
            <w:pPr>
              <w:pStyle w:val="TableText"/>
              <w:spacing w:after="120"/>
              <w:ind w:left="425" w:hanging="425"/>
            </w:pPr>
            <w:r>
              <w:tab/>
            </w:r>
            <w:r w:rsidR="00737662" w:rsidRPr="00737662">
              <w:t>PROBE: A drink is one glass of wine, wine cooler, can or bottle of beer, shot of liquor, or mixed drink.</w:t>
            </w:r>
          </w:p>
          <w:p w:rsidR="009D0CA0" w:rsidRPr="00910412" w:rsidRDefault="00910412" w:rsidP="00910412">
            <w:pPr>
              <w:pStyle w:val="TableText"/>
              <w:spacing w:after="120"/>
              <w:ind w:left="425" w:hanging="425"/>
            </w:pPr>
            <w:r>
              <w:tab/>
            </w:r>
            <w:r w:rsidR="009D0CA0" w:rsidRPr="00910412">
              <w:t xml:space="preserve">(NOTE: We will keep the definition of </w:t>
            </w:r>
            <w:r w:rsidR="00737662" w:rsidRPr="00910412">
              <w:t xml:space="preserve">one drink as </w:t>
            </w:r>
            <w:r w:rsidR="00D85D22" w:rsidRPr="00910412">
              <w:t>part of the regular question text</w:t>
            </w:r>
            <w:r w:rsidR="00737662" w:rsidRPr="00910412">
              <w:t xml:space="preserve"> in C11</w:t>
            </w:r>
            <w:r w:rsidR="00B822C2" w:rsidRPr="00910412">
              <w:t>.</w:t>
            </w:r>
            <w:r w:rsidR="00737662" w:rsidRPr="00910412">
              <w:t>)</w:t>
            </w:r>
          </w:p>
          <w:p w:rsidR="00737662" w:rsidRPr="00737662" w:rsidRDefault="009D0CA0" w:rsidP="00910412">
            <w:pPr>
              <w:pStyle w:val="TableText"/>
              <w:spacing w:after="120"/>
              <w:ind w:left="425" w:hanging="425"/>
            </w:pPr>
            <w:r>
              <w:t>D</w:t>
            </w:r>
            <w:r w:rsidR="00737662">
              <w:t>1</w:t>
            </w:r>
            <w:r>
              <w:t>5</w:t>
            </w:r>
            <w:r w:rsidRPr="00E7502A">
              <w:t>.</w:t>
            </w:r>
            <w:r w:rsidRPr="00E7502A">
              <w:tab/>
            </w:r>
            <w:r w:rsidR="00737662" w:rsidRPr="00737662">
              <w:t>When were you tested for Chlamydia during your last pregnancy? Was it during the first three months, the second three months, the last three months, or never?</w:t>
            </w:r>
          </w:p>
          <w:p w:rsidR="009D0CA0" w:rsidRDefault="00737662" w:rsidP="00910412">
            <w:pPr>
              <w:pStyle w:val="TableText"/>
              <w:spacing w:after="120"/>
              <w:ind w:left="425" w:hanging="425"/>
            </w:pPr>
            <w:r w:rsidRPr="00737662">
              <w:tab/>
              <w:t>PROBE: Chlamydia is a common sexually transmitted infection (STI) caused by a bacterium. It can infect both men and women.</w:t>
            </w:r>
          </w:p>
          <w:p w:rsidR="00737662" w:rsidRPr="00910412" w:rsidRDefault="00910412" w:rsidP="00910412">
            <w:pPr>
              <w:pStyle w:val="TableText"/>
              <w:spacing w:after="120"/>
              <w:ind w:left="425" w:hanging="425"/>
            </w:pPr>
            <w:r>
              <w:tab/>
            </w:r>
            <w:r w:rsidR="00737662" w:rsidRPr="00910412">
              <w:t>(NOTE: We will keep the definition of Chlamydia as</w:t>
            </w:r>
            <w:r w:rsidR="00D85D22" w:rsidRPr="00910412">
              <w:t xml:space="preserve"> part of the</w:t>
            </w:r>
            <w:r w:rsidR="00737662" w:rsidRPr="00910412">
              <w:t xml:space="preserve"> regular</w:t>
            </w:r>
            <w:r w:rsidR="00D85D22" w:rsidRPr="00910412">
              <w:t xml:space="preserve"> question</w:t>
            </w:r>
            <w:r w:rsidR="00737662" w:rsidRPr="00910412">
              <w:t xml:space="preserve"> text in C16</w:t>
            </w:r>
            <w:r w:rsidR="00020E65" w:rsidRPr="00910412">
              <w:t>.</w:t>
            </w:r>
            <w:r w:rsidR="00737662" w:rsidRPr="00910412">
              <w:t>)</w:t>
            </w:r>
          </w:p>
          <w:p w:rsidR="00737662" w:rsidRPr="00737662" w:rsidRDefault="009D0CA0" w:rsidP="00910412">
            <w:pPr>
              <w:pStyle w:val="TableText"/>
              <w:spacing w:after="120"/>
              <w:ind w:left="425" w:hanging="425"/>
            </w:pPr>
            <w:r>
              <w:t>D16</w:t>
            </w:r>
            <w:r w:rsidRPr="00E7502A">
              <w:t>.</w:t>
            </w:r>
            <w:r w:rsidRPr="00E7502A">
              <w:tab/>
            </w:r>
            <w:r w:rsidR="00737662" w:rsidRPr="00737662">
              <w:t>When were you tested for other STIs (other than HIV and Chlamydia) during your last pregnancy? Other STDs may include gonorrhea, herpes, or syphilis. Was it during the first three months, the second three months, the last three months, or never?</w:t>
            </w:r>
          </w:p>
          <w:p w:rsidR="00737662" w:rsidRDefault="00737662" w:rsidP="00910412">
            <w:pPr>
              <w:pStyle w:val="TableText"/>
              <w:spacing w:after="120"/>
              <w:ind w:left="425" w:hanging="425"/>
            </w:pPr>
            <w:r>
              <w:tab/>
              <w:t>PROBE: Other ST</w:t>
            </w:r>
            <w:r w:rsidRPr="00737662">
              <w:t>Is may include gonorrhea, herpes, or syphilis.</w:t>
            </w:r>
          </w:p>
          <w:p w:rsidR="00737662" w:rsidRPr="00910412" w:rsidRDefault="00910412" w:rsidP="00910412">
            <w:pPr>
              <w:pStyle w:val="TableText"/>
              <w:spacing w:after="120"/>
              <w:ind w:left="425" w:hanging="425"/>
            </w:pPr>
            <w:r>
              <w:tab/>
            </w:r>
            <w:r w:rsidR="00737662" w:rsidRPr="00910412">
              <w:t xml:space="preserve">(NOTE: We will keep the definition of “other STIs” as </w:t>
            </w:r>
            <w:r w:rsidR="00D85D22" w:rsidRPr="00910412">
              <w:t xml:space="preserve">part of </w:t>
            </w:r>
            <w:r w:rsidR="00737662" w:rsidRPr="00910412">
              <w:t xml:space="preserve">regular </w:t>
            </w:r>
            <w:r w:rsidR="00D85D22" w:rsidRPr="00910412">
              <w:t xml:space="preserve">question </w:t>
            </w:r>
            <w:r w:rsidR="00737662" w:rsidRPr="00910412">
              <w:t>text in C17</w:t>
            </w:r>
            <w:r w:rsidR="00B822C2" w:rsidRPr="00910412">
              <w:t>.</w:t>
            </w:r>
            <w:r w:rsidR="00737662" w:rsidRPr="00910412">
              <w:t>)</w:t>
            </w:r>
          </w:p>
          <w:p w:rsidR="00737662" w:rsidRPr="00910412" w:rsidRDefault="009D0CA0" w:rsidP="00910412">
            <w:pPr>
              <w:pStyle w:val="TableText"/>
              <w:spacing w:after="120"/>
              <w:ind w:left="425" w:hanging="425"/>
            </w:pPr>
            <w:r w:rsidRPr="00910412">
              <w:t>F13a</w:t>
            </w:r>
            <w:r w:rsidR="00737662" w:rsidRPr="00910412">
              <w:t>.</w:t>
            </w:r>
            <w:r w:rsidR="00910412">
              <w:t xml:space="preserve"> </w:t>
            </w:r>
            <w:r w:rsidR="00737662" w:rsidRPr="00910412">
              <w:t xml:space="preserve">During the past week, how many days did other family member(s) read to your child? </w:t>
            </w:r>
          </w:p>
          <w:p w:rsidR="00737662" w:rsidRPr="00910412" w:rsidRDefault="00737662" w:rsidP="00910412">
            <w:pPr>
              <w:pStyle w:val="TableText"/>
              <w:spacing w:after="120"/>
              <w:ind w:left="425" w:hanging="425"/>
            </w:pPr>
            <w:r w:rsidRPr="00910412">
              <w:tab/>
              <w:t>PROBE: Please tell me for you</w:t>
            </w:r>
            <w:r w:rsidR="00B822C2" w:rsidRPr="00910412">
              <w:t>r</w:t>
            </w:r>
            <w:r w:rsidRPr="00910412">
              <w:t xml:space="preserve"> last child.</w:t>
            </w:r>
          </w:p>
          <w:p w:rsidR="00737662" w:rsidRPr="00910412" w:rsidRDefault="00737662" w:rsidP="00910412">
            <w:pPr>
              <w:pStyle w:val="TableText"/>
              <w:spacing w:after="120"/>
              <w:ind w:left="425" w:hanging="425"/>
            </w:pPr>
            <w:r w:rsidRPr="00910412">
              <w:tab/>
              <w:t>PROBE:  Reading stories includes books with words or pictures but not books read by an audio tape, record, CD, or computer.</w:t>
            </w:r>
          </w:p>
          <w:p w:rsidR="00737662" w:rsidRPr="00FD7100" w:rsidRDefault="00910412" w:rsidP="00910412">
            <w:pPr>
              <w:pStyle w:val="TableText"/>
              <w:spacing w:after="60"/>
              <w:ind w:left="425" w:hanging="425"/>
              <w:rPr>
                <w:color w:val="000000"/>
              </w:rPr>
            </w:pPr>
            <w:r>
              <w:tab/>
            </w:r>
            <w:r w:rsidR="00737662" w:rsidRPr="00910412">
              <w:t>(NOTE: We will ke</w:t>
            </w:r>
            <w:r w:rsidR="00737662">
              <w:rPr>
                <w:color w:val="000000"/>
              </w:rPr>
              <w:t>ep the definition of “reading stories” as</w:t>
            </w:r>
            <w:r w:rsidR="00D85D22">
              <w:rPr>
                <w:color w:val="000000"/>
              </w:rPr>
              <w:t xml:space="preserve"> part of</w:t>
            </w:r>
            <w:r w:rsidR="00737662">
              <w:rPr>
                <w:color w:val="000000"/>
              </w:rPr>
              <w:t xml:space="preserve"> regular text in F12a</w:t>
            </w:r>
            <w:r w:rsidR="00020E65">
              <w:rPr>
                <w:color w:val="000000"/>
              </w:rPr>
              <w:t>.</w:t>
            </w:r>
            <w:r w:rsidR="00737662">
              <w:rPr>
                <w:color w:val="000000"/>
              </w:rPr>
              <w:t>)</w:t>
            </w:r>
          </w:p>
        </w:tc>
      </w:tr>
    </w:tbl>
    <w:p w:rsidR="00B215A6" w:rsidRPr="00910412" w:rsidRDefault="00661FE5" w:rsidP="00910412">
      <w:pPr>
        <w:pStyle w:val="BulletBlack"/>
        <w:spacing w:before="360"/>
        <w:rPr>
          <w:b/>
        </w:rPr>
      </w:pPr>
      <w:r w:rsidRPr="00910412">
        <w:rPr>
          <w:b/>
        </w:rPr>
        <w:t>Adding probes to personal doctor or nurse questions (H4, H7)</w:t>
      </w:r>
      <w:r w:rsidR="00A86AA1" w:rsidRPr="00910412">
        <w:rPr>
          <w:b/>
        </w:rPr>
        <w:t xml:space="preserve">. </w:t>
      </w:r>
      <w:r w:rsidR="00A86AA1" w:rsidRPr="00910412">
        <w:t xml:space="preserve">The questions on the form about whether the participant has one or more people she thinks of as a personal doctor or nurse (H4) and as a personal doctor or nurse for her child (H7) </w:t>
      </w:r>
      <w:r w:rsidR="00D85854" w:rsidRPr="00910412">
        <w:t xml:space="preserve">are directly from SLAITS. During the pretest, these items </w:t>
      </w:r>
      <w:r w:rsidR="00D85D22" w:rsidRPr="00910412">
        <w:t>prompted</w:t>
      </w:r>
      <w:r w:rsidR="00D85854" w:rsidRPr="00910412">
        <w:t xml:space="preserve"> a “yes” or “no” response from the majority of pretest participants, rather than a response of “yes</w:t>
      </w:r>
      <w:r w:rsidR="00020E65" w:rsidRPr="00910412">
        <w:t>–</w:t>
      </w:r>
      <w:r w:rsidR="00D85854" w:rsidRPr="00910412">
        <w:t>one person”, “yes</w:t>
      </w:r>
      <w:r w:rsidR="00020E65" w:rsidRPr="00910412">
        <w:t>–</w:t>
      </w:r>
      <w:r w:rsidR="00D85854" w:rsidRPr="00910412">
        <w:t>more than one person” or “no</w:t>
      </w:r>
      <w:r w:rsidR="00020E65" w:rsidRPr="00910412">
        <w:t>.</w:t>
      </w:r>
      <w:r w:rsidR="00D85854" w:rsidRPr="00910412">
        <w:t>” We suggest adding the probe</w:t>
      </w:r>
      <w:r w:rsidR="00020E65" w:rsidRPr="00910412">
        <w:t>,</w:t>
      </w:r>
      <w:r w:rsidR="00D85854" w:rsidRPr="00910412">
        <w:t xml:space="preserve"> “Is there one person or more than one person?” so that we maintain the integrity of the item but also encourage respondents to provide a complete answer to the question.</w:t>
      </w:r>
    </w:p>
    <w:p w:rsidR="00D85854" w:rsidRPr="00083E6F" w:rsidRDefault="00D85854" w:rsidP="00910412">
      <w:pPr>
        <w:pStyle w:val="MarkforTableHeading"/>
      </w:pPr>
      <w:r>
        <w:t>Proposed Addition of Probe</w:t>
      </w:r>
    </w:p>
    <w:tbl>
      <w:tblPr>
        <w:tblStyle w:val="SMPRTableBlack"/>
        <w:tblW w:w="9648" w:type="dxa"/>
        <w:tblLook w:val="04A0" w:firstRow="1" w:lastRow="0" w:firstColumn="1" w:lastColumn="0" w:noHBand="0" w:noVBand="1"/>
      </w:tblPr>
      <w:tblGrid>
        <w:gridCol w:w="9648"/>
      </w:tblGrid>
      <w:tr w:rsidR="00D85854" w:rsidRPr="00115EF4" w:rsidTr="00910412">
        <w:trPr>
          <w:cnfStyle w:val="100000000000" w:firstRow="1" w:lastRow="0" w:firstColumn="0" w:lastColumn="0" w:oddVBand="0" w:evenVBand="0" w:oddHBand="0" w:evenHBand="0" w:firstRowFirstColumn="0" w:firstRowLastColumn="0" w:lastRowFirstColumn="0" w:lastRowLastColumn="0"/>
          <w:tblHeader/>
        </w:trPr>
        <w:tc>
          <w:tcPr>
            <w:tcW w:w="9648" w:type="dxa"/>
          </w:tcPr>
          <w:p w:rsidR="00D85854" w:rsidRPr="00115EF4" w:rsidRDefault="00D85854" w:rsidP="00910412">
            <w:pPr>
              <w:pStyle w:val="TableHeaderCenter"/>
              <w:rPr>
                <w:highlight w:val="yellow"/>
              </w:rPr>
            </w:pPr>
            <w:r w:rsidRPr="000D7C87">
              <w:t>Revised Question Text</w:t>
            </w:r>
          </w:p>
        </w:tc>
      </w:tr>
      <w:tr w:rsidR="00D85854" w:rsidRPr="00FD7100" w:rsidTr="00910412">
        <w:tc>
          <w:tcPr>
            <w:tcW w:w="9648" w:type="dxa"/>
          </w:tcPr>
          <w:p w:rsidR="00D85854" w:rsidRPr="00D85854" w:rsidRDefault="00D85854" w:rsidP="00910412">
            <w:pPr>
              <w:pStyle w:val="TableText"/>
              <w:spacing w:before="120" w:after="120"/>
              <w:ind w:left="425" w:hanging="425"/>
            </w:pPr>
            <w:r>
              <w:t>H4</w:t>
            </w:r>
            <w:r w:rsidRPr="00083E6F">
              <w:t>.</w:t>
            </w:r>
            <w:r w:rsidRPr="00083E6F">
              <w:tab/>
            </w:r>
            <w:r w:rsidRPr="00D85854">
              <w:t>A personal doctor or nurse is a health professional who knows you well and is familiar with your health history. This can be a general doctor, a specialist doctor, a nurse practitioner, or a physician’s assistant. Do you have one or more persons you think of as your personal doctor or nurse?</w:t>
            </w:r>
          </w:p>
          <w:p w:rsidR="00D85854" w:rsidRPr="00910412" w:rsidRDefault="00D85854" w:rsidP="00910412">
            <w:pPr>
              <w:pStyle w:val="TableText"/>
              <w:spacing w:after="120"/>
              <w:ind w:left="425" w:hanging="425"/>
            </w:pPr>
            <w:r>
              <w:tab/>
            </w:r>
            <w:r w:rsidRPr="00D85854">
              <w:t>IF RESPONDENT SAYS YES, PROBE: Is there one person or more than one person?</w:t>
            </w:r>
          </w:p>
          <w:p w:rsidR="00D85854" w:rsidRPr="001B5057" w:rsidRDefault="00D85854" w:rsidP="00910412">
            <w:pPr>
              <w:pStyle w:val="TableText"/>
              <w:spacing w:after="120"/>
              <w:ind w:left="425"/>
            </w:pPr>
            <w:r w:rsidRPr="00910412">
              <w:rPr>
                <w:i/>
                <w:szCs w:val="18"/>
              </w:rPr>
              <w:t>Select one only.</w:t>
            </w:r>
          </w:p>
          <w:p w:rsidR="00D85854" w:rsidRPr="00910412" w:rsidRDefault="00910412" w:rsidP="00910412">
            <w:pPr>
              <w:pStyle w:val="TableText"/>
              <w:ind w:left="425"/>
              <w:rPr>
                <w:szCs w:val="18"/>
              </w:rPr>
            </w:pPr>
            <w:r w:rsidRPr="00910412">
              <w:rPr>
                <w:sz w:val="12"/>
                <w:szCs w:val="18"/>
              </w:rPr>
              <w:t>1</w:t>
            </w:r>
            <w:r w:rsidRPr="00910412">
              <w:rPr>
                <w:sz w:val="12"/>
                <w:szCs w:val="18"/>
              </w:rPr>
              <w:tab/>
            </w:r>
            <w:r w:rsidR="00D85854" w:rsidRPr="00910412">
              <w:rPr>
                <w:szCs w:val="18"/>
              </w:rPr>
              <w:sym w:font="Wingdings" w:char="F06D"/>
            </w:r>
            <w:r w:rsidR="00D85854" w:rsidRPr="00910412">
              <w:rPr>
                <w:szCs w:val="18"/>
              </w:rPr>
              <w:tab/>
              <w:t>Yes, one person</w:t>
            </w:r>
          </w:p>
          <w:p w:rsidR="00D85854" w:rsidRPr="00910412" w:rsidRDefault="00910412" w:rsidP="00910412">
            <w:pPr>
              <w:pStyle w:val="TableText"/>
              <w:ind w:left="425"/>
              <w:rPr>
                <w:szCs w:val="18"/>
              </w:rPr>
            </w:pPr>
            <w:r w:rsidRPr="00910412">
              <w:rPr>
                <w:sz w:val="12"/>
                <w:szCs w:val="18"/>
              </w:rPr>
              <w:t>2</w:t>
            </w:r>
            <w:r w:rsidRPr="00910412">
              <w:rPr>
                <w:sz w:val="12"/>
                <w:szCs w:val="18"/>
              </w:rPr>
              <w:tab/>
            </w:r>
            <w:r w:rsidR="00D85854" w:rsidRPr="00910412">
              <w:rPr>
                <w:szCs w:val="18"/>
              </w:rPr>
              <w:sym w:font="Wingdings" w:char="F06D"/>
            </w:r>
            <w:r w:rsidR="00D85854" w:rsidRPr="00910412">
              <w:rPr>
                <w:szCs w:val="18"/>
              </w:rPr>
              <w:tab/>
              <w:t>Yes, more than one person</w:t>
            </w:r>
          </w:p>
          <w:p w:rsidR="00D85854" w:rsidRPr="00910412" w:rsidRDefault="00910412" w:rsidP="00910412">
            <w:pPr>
              <w:pStyle w:val="TableText"/>
              <w:ind w:left="425"/>
              <w:rPr>
                <w:szCs w:val="18"/>
              </w:rPr>
            </w:pPr>
            <w:r w:rsidRPr="00910412">
              <w:rPr>
                <w:sz w:val="12"/>
                <w:szCs w:val="18"/>
              </w:rPr>
              <w:t>0</w:t>
            </w:r>
            <w:r w:rsidRPr="00910412">
              <w:rPr>
                <w:sz w:val="12"/>
                <w:szCs w:val="18"/>
              </w:rPr>
              <w:tab/>
            </w:r>
            <w:r w:rsidR="00D85854" w:rsidRPr="00910412">
              <w:rPr>
                <w:szCs w:val="18"/>
              </w:rPr>
              <w:sym w:font="Wingdings" w:char="F06D"/>
            </w:r>
            <w:r w:rsidR="00D85854" w:rsidRPr="00910412">
              <w:rPr>
                <w:szCs w:val="18"/>
              </w:rPr>
              <w:tab/>
              <w:t>No</w:t>
            </w:r>
          </w:p>
          <w:p w:rsidR="00D85854" w:rsidRPr="00910412" w:rsidRDefault="00910412" w:rsidP="00910412">
            <w:pPr>
              <w:pStyle w:val="TableText"/>
              <w:ind w:left="425"/>
              <w:rPr>
                <w:szCs w:val="18"/>
              </w:rPr>
            </w:pPr>
            <w:r w:rsidRPr="00910412">
              <w:rPr>
                <w:sz w:val="12"/>
                <w:szCs w:val="18"/>
              </w:rPr>
              <w:t xml:space="preserve">d  </w:t>
            </w:r>
            <w:r w:rsidR="00D85854" w:rsidRPr="00910412">
              <w:rPr>
                <w:szCs w:val="18"/>
              </w:rPr>
              <w:tab/>
            </w:r>
            <w:r w:rsidR="00D85854" w:rsidRPr="00910412">
              <w:rPr>
                <w:szCs w:val="18"/>
              </w:rPr>
              <w:sym w:font="Wingdings" w:char="F06D"/>
            </w:r>
            <w:r w:rsidR="00D85854" w:rsidRPr="00910412">
              <w:rPr>
                <w:szCs w:val="18"/>
              </w:rPr>
              <w:tab/>
              <w:t xml:space="preserve">DON’T KNOW </w:t>
            </w:r>
          </w:p>
          <w:p w:rsidR="00D85854" w:rsidRPr="00D85854" w:rsidRDefault="00910412" w:rsidP="00910412">
            <w:pPr>
              <w:pStyle w:val="TableText"/>
              <w:spacing w:after="60"/>
              <w:ind w:left="425"/>
              <w:rPr>
                <w:color w:val="000000"/>
              </w:rPr>
            </w:pPr>
            <w:r w:rsidRPr="00910412">
              <w:rPr>
                <w:sz w:val="12"/>
                <w:szCs w:val="18"/>
              </w:rPr>
              <w:t xml:space="preserve">r  </w:t>
            </w:r>
            <w:r w:rsidR="00D85854" w:rsidRPr="00910412">
              <w:rPr>
                <w:szCs w:val="18"/>
              </w:rPr>
              <w:tab/>
            </w:r>
            <w:r w:rsidR="00D85854" w:rsidRPr="00910412">
              <w:rPr>
                <w:szCs w:val="18"/>
              </w:rPr>
              <w:sym w:font="Wingdings" w:char="F06D"/>
            </w:r>
            <w:r w:rsidR="00D85854" w:rsidRPr="00910412">
              <w:rPr>
                <w:szCs w:val="18"/>
              </w:rPr>
              <w:tab/>
              <w:t xml:space="preserve">REFUSED </w:t>
            </w:r>
          </w:p>
        </w:tc>
      </w:tr>
      <w:tr w:rsidR="00910412" w:rsidRPr="00FD7100" w:rsidTr="00910412">
        <w:trPr>
          <w:cantSplit/>
        </w:trPr>
        <w:tc>
          <w:tcPr>
            <w:tcW w:w="9648" w:type="dxa"/>
          </w:tcPr>
          <w:p w:rsidR="00910412" w:rsidRDefault="00910412" w:rsidP="00910412">
            <w:pPr>
              <w:pStyle w:val="TableText"/>
              <w:spacing w:before="120" w:after="120"/>
              <w:ind w:left="425" w:hanging="425"/>
            </w:pPr>
            <w:r>
              <w:lastRenderedPageBreak/>
              <w:t>H4</w:t>
            </w:r>
            <w:r w:rsidRPr="00083E6F">
              <w:t>.</w:t>
            </w:r>
            <w:r w:rsidRPr="00083E6F">
              <w:tab/>
            </w:r>
            <w:r w:rsidRPr="00D85854">
              <w:t>A personal doctor or nurse for your child is a health professional who knows your child well and is familiar with your child’s health history. This can be a general doctor, a pediatrician, a specialist doctor, a nurse practitioner, or a physician’s assistant. Do you have one or more persons you think of as your child’s personal doctor or nurse?</w:t>
            </w:r>
          </w:p>
          <w:p w:rsidR="00910412" w:rsidRPr="00D85854" w:rsidRDefault="00910412" w:rsidP="00910412">
            <w:pPr>
              <w:pStyle w:val="TableText"/>
              <w:spacing w:after="120"/>
              <w:ind w:left="425" w:hanging="425"/>
              <w:rPr>
                <w:color w:val="000000"/>
              </w:rPr>
            </w:pPr>
            <w:r>
              <w:tab/>
            </w:r>
            <w:r w:rsidRPr="00D85854">
              <w:t>IF RESPONDENT SAYS YES, PROBE: Is there one person or more than one person?</w:t>
            </w:r>
          </w:p>
          <w:p w:rsidR="00910412" w:rsidRPr="00910412" w:rsidRDefault="00910412" w:rsidP="00910412">
            <w:pPr>
              <w:pStyle w:val="TableText"/>
              <w:spacing w:after="120"/>
              <w:ind w:left="425"/>
              <w:rPr>
                <w:i/>
                <w:szCs w:val="18"/>
              </w:rPr>
            </w:pPr>
            <w:r w:rsidRPr="00910412">
              <w:rPr>
                <w:i/>
                <w:szCs w:val="18"/>
              </w:rPr>
              <w:t>Select one only.</w:t>
            </w:r>
          </w:p>
          <w:p w:rsidR="00910412" w:rsidRPr="00910412" w:rsidRDefault="00910412" w:rsidP="00910412">
            <w:pPr>
              <w:pStyle w:val="TableText"/>
              <w:ind w:left="425"/>
              <w:rPr>
                <w:szCs w:val="18"/>
              </w:rPr>
            </w:pPr>
            <w:r w:rsidRPr="00910412">
              <w:rPr>
                <w:sz w:val="12"/>
                <w:szCs w:val="18"/>
              </w:rPr>
              <w:t>1</w:t>
            </w:r>
            <w:r w:rsidRPr="00910412">
              <w:rPr>
                <w:sz w:val="12"/>
                <w:szCs w:val="18"/>
              </w:rPr>
              <w:tab/>
            </w:r>
            <w:r w:rsidRPr="00910412">
              <w:rPr>
                <w:szCs w:val="18"/>
              </w:rPr>
              <w:sym w:font="Wingdings" w:char="F06D"/>
            </w:r>
            <w:r w:rsidRPr="00910412">
              <w:rPr>
                <w:szCs w:val="18"/>
              </w:rPr>
              <w:tab/>
              <w:t>Yes, one person</w:t>
            </w:r>
          </w:p>
          <w:p w:rsidR="00910412" w:rsidRPr="00910412" w:rsidRDefault="00910412" w:rsidP="00910412">
            <w:pPr>
              <w:pStyle w:val="TableText"/>
              <w:ind w:left="425"/>
              <w:rPr>
                <w:szCs w:val="18"/>
              </w:rPr>
            </w:pPr>
            <w:r w:rsidRPr="00910412">
              <w:rPr>
                <w:sz w:val="12"/>
                <w:szCs w:val="18"/>
              </w:rPr>
              <w:t>2</w:t>
            </w:r>
            <w:r w:rsidRPr="00910412">
              <w:rPr>
                <w:sz w:val="12"/>
                <w:szCs w:val="18"/>
              </w:rPr>
              <w:tab/>
            </w:r>
            <w:r w:rsidRPr="00910412">
              <w:rPr>
                <w:szCs w:val="18"/>
              </w:rPr>
              <w:sym w:font="Wingdings" w:char="F06D"/>
            </w:r>
            <w:r w:rsidRPr="00910412">
              <w:rPr>
                <w:szCs w:val="18"/>
              </w:rPr>
              <w:tab/>
              <w:t>Yes, more than one person</w:t>
            </w:r>
          </w:p>
          <w:p w:rsidR="00910412" w:rsidRPr="00910412" w:rsidRDefault="00910412" w:rsidP="00910412">
            <w:pPr>
              <w:pStyle w:val="TableText"/>
              <w:ind w:left="425"/>
              <w:rPr>
                <w:szCs w:val="18"/>
              </w:rPr>
            </w:pPr>
            <w:r w:rsidRPr="00910412">
              <w:rPr>
                <w:sz w:val="12"/>
                <w:szCs w:val="18"/>
              </w:rPr>
              <w:t>0</w:t>
            </w:r>
            <w:r w:rsidRPr="00910412">
              <w:rPr>
                <w:sz w:val="12"/>
                <w:szCs w:val="18"/>
              </w:rPr>
              <w:tab/>
            </w:r>
            <w:r w:rsidRPr="00910412">
              <w:rPr>
                <w:szCs w:val="18"/>
              </w:rPr>
              <w:sym w:font="Wingdings" w:char="F06D"/>
            </w:r>
            <w:r w:rsidRPr="00910412">
              <w:rPr>
                <w:szCs w:val="18"/>
              </w:rPr>
              <w:tab/>
              <w:t>No</w:t>
            </w:r>
          </w:p>
          <w:p w:rsidR="00910412" w:rsidRPr="00910412" w:rsidRDefault="00910412" w:rsidP="00910412">
            <w:pPr>
              <w:pStyle w:val="TableText"/>
              <w:ind w:left="425"/>
              <w:rPr>
                <w:szCs w:val="18"/>
              </w:rPr>
            </w:pPr>
            <w:r w:rsidRPr="00910412">
              <w:rPr>
                <w:sz w:val="12"/>
                <w:szCs w:val="18"/>
              </w:rPr>
              <w:t xml:space="preserve">d  </w:t>
            </w:r>
            <w:r w:rsidRPr="00910412">
              <w:rPr>
                <w:szCs w:val="18"/>
              </w:rPr>
              <w:tab/>
            </w:r>
            <w:r w:rsidRPr="00910412">
              <w:rPr>
                <w:szCs w:val="18"/>
              </w:rPr>
              <w:sym w:font="Wingdings" w:char="F06D"/>
            </w:r>
            <w:r w:rsidRPr="00910412">
              <w:rPr>
                <w:szCs w:val="18"/>
              </w:rPr>
              <w:tab/>
              <w:t xml:space="preserve">DON’T KNOW </w:t>
            </w:r>
          </w:p>
          <w:p w:rsidR="00910412" w:rsidRDefault="00910412" w:rsidP="00910412">
            <w:pPr>
              <w:pStyle w:val="TableText"/>
              <w:spacing w:after="60"/>
              <w:ind w:left="425"/>
            </w:pPr>
            <w:r w:rsidRPr="00910412">
              <w:rPr>
                <w:sz w:val="12"/>
                <w:szCs w:val="18"/>
              </w:rPr>
              <w:t xml:space="preserve">r  </w:t>
            </w:r>
            <w:r w:rsidRPr="00910412">
              <w:rPr>
                <w:szCs w:val="18"/>
              </w:rPr>
              <w:tab/>
            </w:r>
            <w:r w:rsidRPr="00910412">
              <w:rPr>
                <w:szCs w:val="18"/>
              </w:rPr>
              <w:sym w:font="Wingdings" w:char="F06D"/>
            </w:r>
            <w:r w:rsidRPr="00910412">
              <w:rPr>
                <w:szCs w:val="18"/>
              </w:rPr>
              <w:tab/>
              <w:t>REFUSED</w:t>
            </w:r>
          </w:p>
        </w:tc>
      </w:tr>
    </w:tbl>
    <w:p w:rsidR="00B215A6" w:rsidRPr="00B215A6" w:rsidRDefault="00910412" w:rsidP="00910412">
      <w:pPr>
        <w:pStyle w:val="Heading3"/>
        <w:spacing w:before="360"/>
      </w:pPr>
      <w:r>
        <w:t>4.</w:t>
      </w:r>
      <w:r>
        <w:tab/>
      </w:r>
      <w:r w:rsidR="00B215A6" w:rsidRPr="00B215A6">
        <w:t>Reordering, Reformatting and Other Minor Revisions</w:t>
      </w:r>
    </w:p>
    <w:p w:rsidR="00B215A6" w:rsidRDefault="00B23E8D" w:rsidP="00910412">
      <w:pPr>
        <w:pStyle w:val="BulletBlack"/>
        <w:rPr>
          <w:b/>
        </w:rPr>
      </w:pPr>
      <w:r w:rsidRPr="002B330D">
        <w:rPr>
          <w:b/>
        </w:rPr>
        <w:t xml:space="preserve">Add Fill Text for </w:t>
      </w:r>
      <w:r w:rsidR="00F24383">
        <w:rPr>
          <w:b/>
        </w:rPr>
        <w:t xml:space="preserve">Questions </w:t>
      </w:r>
      <w:r w:rsidR="00020E65">
        <w:rPr>
          <w:b/>
        </w:rPr>
        <w:t>A</w:t>
      </w:r>
      <w:r w:rsidR="00F24383">
        <w:rPr>
          <w:b/>
        </w:rPr>
        <w:t xml:space="preserve">bout </w:t>
      </w:r>
      <w:r w:rsidR="007C7E90" w:rsidRPr="002B330D">
        <w:rPr>
          <w:b/>
        </w:rPr>
        <w:t>a Specified Period of Time After Birth (</w:t>
      </w:r>
      <w:r w:rsidRPr="002B330D">
        <w:rPr>
          <w:b/>
        </w:rPr>
        <w:t>E17, E18, E19</w:t>
      </w:r>
      <w:r w:rsidR="00244025" w:rsidRPr="002B330D">
        <w:rPr>
          <w:b/>
        </w:rPr>
        <w:t>, F8 and F9</w:t>
      </w:r>
      <w:r w:rsidR="007C7E90" w:rsidRPr="002B330D">
        <w:rPr>
          <w:b/>
        </w:rPr>
        <w:t>)</w:t>
      </w:r>
      <w:r w:rsidRPr="002B330D">
        <w:rPr>
          <w:b/>
        </w:rPr>
        <w:t xml:space="preserve">. </w:t>
      </w:r>
      <w:r w:rsidR="0017576E" w:rsidRPr="002B330D">
        <w:t xml:space="preserve">Pretest participants who had recently given birth expressed confusion with the question wording for items </w:t>
      </w:r>
      <w:r w:rsidR="00F6112B">
        <w:t>related</w:t>
      </w:r>
      <w:r w:rsidR="0017576E" w:rsidRPr="002B330D">
        <w:t xml:space="preserve"> </w:t>
      </w:r>
      <w:r w:rsidR="002B330D" w:rsidRPr="002B330D">
        <w:t>a specific period of time after delivery</w:t>
      </w:r>
      <w:r w:rsidR="00020E65">
        <w:t>. F</w:t>
      </w:r>
      <w:r w:rsidR="002B330D" w:rsidRPr="002B330D">
        <w:t>or example, one respondent was confused when we asked about her feelings for the three months after her last delivery when she</w:t>
      </w:r>
      <w:r w:rsidR="00F24383">
        <w:t xml:space="preserve"> had just given birth</w:t>
      </w:r>
      <w:r w:rsidR="002B330D" w:rsidRPr="002B330D">
        <w:t xml:space="preserve"> two weeks ago. </w:t>
      </w:r>
      <w:r w:rsidRPr="002B330D">
        <w:t xml:space="preserve">For </w:t>
      </w:r>
      <w:r w:rsidR="007C7E90" w:rsidRPr="002B330D">
        <w:t>items</w:t>
      </w:r>
      <w:r w:rsidRPr="002B330D">
        <w:t xml:space="preserve"> about behaviors or feelings during a specified period of time after </w:t>
      </w:r>
      <w:r w:rsidR="0017576E" w:rsidRPr="002B330D">
        <w:t>the respondent’s</w:t>
      </w:r>
      <w:r w:rsidRPr="002B330D">
        <w:t xml:space="preserve"> last </w:t>
      </w:r>
      <w:r w:rsidR="0017576E" w:rsidRPr="002B330D">
        <w:t>delivery</w:t>
      </w:r>
      <w:r w:rsidRPr="002B330D">
        <w:t>, we suggest adding fill text</w:t>
      </w:r>
      <w:r w:rsidR="007C7E90" w:rsidRPr="002B330D">
        <w:t xml:space="preserve"> based on the child’s date of birth</w:t>
      </w:r>
      <w:r w:rsidR="0017576E" w:rsidRPr="002B330D">
        <w:t xml:space="preserve"> (E5)</w:t>
      </w:r>
      <w:r w:rsidRPr="002B330D">
        <w:t xml:space="preserve"> to ensure that the question is phrased in a manner that is relevant to the </w:t>
      </w:r>
      <w:r w:rsidR="007C7E90" w:rsidRPr="002B330D">
        <w:t xml:space="preserve">respondent. </w:t>
      </w:r>
    </w:p>
    <w:p w:rsidR="007C7E90" w:rsidRPr="007C7E90" w:rsidRDefault="007C7E90" w:rsidP="00910412">
      <w:pPr>
        <w:pStyle w:val="MarkforTableHeading"/>
      </w:pPr>
      <w:r w:rsidRPr="007C7E90">
        <w:t>Pro</w:t>
      </w:r>
      <w:r>
        <w:t>posed Fill</w:t>
      </w:r>
      <w:r w:rsidR="00020E65">
        <w:t xml:space="preserve"> </w:t>
      </w:r>
      <w:r>
        <w:t>Text Additions</w:t>
      </w:r>
      <w:r w:rsidR="0017576E">
        <w:t xml:space="preserve"> to E17, E18, E19, F8 and F9</w:t>
      </w:r>
    </w:p>
    <w:tbl>
      <w:tblPr>
        <w:tblStyle w:val="SMPRTableBlack"/>
        <w:tblW w:w="9648" w:type="dxa"/>
        <w:tblLayout w:type="fixed"/>
        <w:tblLook w:val="04A0" w:firstRow="1" w:lastRow="0" w:firstColumn="1" w:lastColumn="0" w:noHBand="0" w:noVBand="1"/>
      </w:tblPr>
      <w:tblGrid>
        <w:gridCol w:w="9648"/>
      </w:tblGrid>
      <w:tr w:rsidR="007C7E90" w:rsidRPr="00115EF4" w:rsidTr="00910412">
        <w:trPr>
          <w:cnfStyle w:val="100000000000" w:firstRow="1" w:lastRow="0" w:firstColumn="0" w:lastColumn="0" w:oddVBand="0" w:evenVBand="0" w:oddHBand="0" w:evenHBand="0" w:firstRowFirstColumn="0" w:firstRowLastColumn="0" w:lastRowFirstColumn="0" w:lastRowLastColumn="0"/>
          <w:tblHeader/>
        </w:trPr>
        <w:tc>
          <w:tcPr>
            <w:tcW w:w="9648" w:type="dxa"/>
          </w:tcPr>
          <w:p w:rsidR="007C7E90" w:rsidRPr="00910412" w:rsidRDefault="007C7E90" w:rsidP="00910412">
            <w:pPr>
              <w:pStyle w:val="TableHeaderCenter"/>
            </w:pPr>
            <w:r w:rsidRPr="00910412">
              <w:t>Revised Question Text</w:t>
            </w:r>
          </w:p>
        </w:tc>
      </w:tr>
      <w:tr w:rsidR="007C7E90" w:rsidRPr="00FD7100" w:rsidTr="00910412">
        <w:tc>
          <w:tcPr>
            <w:tcW w:w="9648" w:type="dxa"/>
          </w:tcPr>
          <w:p w:rsidR="00700241" w:rsidRDefault="007C7E90" w:rsidP="00910412">
            <w:pPr>
              <w:pStyle w:val="TableText"/>
              <w:spacing w:before="120"/>
            </w:pPr>
            <w:r w:rsidRPr="0017576E">
              <w:t xml:space="preserve">I will read a list of feelings and experiences that women sometimes have after childbirth. </w:t>
            </w:r>
          </w:p>
          <w:p w:rsidR="00700241" w:rsidRDefault="007C7E90" w:rsidP="00910412">
            <w:pPr>
              <w:pStyle w:val="TableText"/>
              <w:spacing w:before="120"/>
            </w:pPr>
            <w:r w:rsidRPr="0017576E">
              <w:t>[IF LAST CHILD WAS DELIVERED LESS THAN 3 MONTHS AGO: How often have you felt or experienced these things in this way after giving birth to your last baby?]</w:t>
            </w:r>
          </w:p>
          <w:p w:rsidR="007C7E90" w:rsidRPr="0017576E" w:rsidRDefault="007C7E90" w:rsidP="00910412">
            <w:pPr>
              <w:pStyle w:val="TableText"/>
              <w:spacing w:before="120" w:after="120"/>
            </w:pPr>
            <w:r w:rsidRPr="0017576E">
              <w:t>[IF LAST CHILD WAS DELIVERED MORE THAN 3 MONTHS AGO: How often did you feel or experience these things this way during the three months after your baby was born?] Please think about the time after your last child was delivered.</w:t>
            </w:r>
          </w:p>
          <w:tbl>
            <w:tblPr>
              <w:tblStyle w:val="TableGrid"/>
              <w:tblW w:w="9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5"/>
              <w:gridCol w:w="900"/>
              <w:gridCol w:w="642"/>
              <w:gridCol w:w="772"/>
              <w:gridCol w:w="771"/>
              <w:gridCol w:w="772"/>
              <w:gridCol w:w="771"/>
              <w:gridCol w:w="772"/>
            </w:tblGrid>
            <w:tr w:rsidR="007C7E90" w:rsidRPr="0017576E" w:rsidTr="00910412">
              <w:trPr>
                <w:trHeight w:val="269"/>
              </w:trPr>
              <w:tc>
                <w:tcPr>
                  <w:tcW w:w="4025" w:type="dxa"/>
                  <w:shd w:val="clear" w:color="auto" w:fill="auto"/>
                  <w:vAlign w:val="bottom"/>
                </w:tcPr>
                <w:p w:rsidR="007C7E90" w:rsidRPr="0017576E" w:rsidRDefault="007C7E90" w:rsidP="007C7E90">
                  <w:pPr>
                    <w:tabs>
                      <w:tab w:val="left" w:pos="360"/>
                    </w:tabs>
                    <w:spacing w:line="240" w:lineRule="auto"/>
                    <w:ind w:right="270" w:firstLine="0"/>
                    <w:jc w:val="left"/>
                    <w:rPr>
                      <w:rFonts w:ascii="Arial" w:hAnsi="Arial" w:cs="Arial"/>
                      <w:noProof/>
                      <w:sz w:val="22"/>
                      <w:szCs w:val="22"/>
                    </w:rPr>
                  </w:pPr>
                </w:p>
              </w:tc>
              <w:tc>
                <w:tcPr>
                  <w:tcW w:w="5400" w:type="dxa"/>
                  <w:gridSpan w:val="7"/>
                  <w:tcBorders>
                    <w:bottom w:val="single" w:sz="4" w:space="0" w:color="auto"/>
                  </w:tcBorders>
                  <w:vAlign w:val="bottom"/>
                </w:tcPr>
                <w:p w:rsidR="007C7E90" w:rsidRPr="00682861" w:rsidRDefault="00B215A6" w:rsidP="00910412">
                  <w:pPr>
                    <w:tabs>
                      <w:tab w:val="left" w:pos="360"/>
                    </w:tabs>
                    <w:spacing w:line="240" w:lineRule="auto"/>
                    <w:ind w:right="270"/>
                    <w:jc w:val="center"/>
                    <w:rPr>
                      <w:rFonts w:ascii="Arial" w:hAnsi="Arial" w:cs="Arial"/>
                      <w:noProof/>
                      <w:sz w:val="18"/>
                      <w:szCs w:val="18"/>
                    </w:rPr>
                  </w:pPr>
                  <w:r w:rsidRPr="00B215A6">
                    <w:rPr>
                      <w:rFonts w:ascii="Arial" w:hAnsi="Arial" w:cs="Arial"/>
                      <w:noProof/>
                      <w:sz w:val="18"/>
                      <w:szCs w:val="18"/>
                    </w:rPr>
                    <w:t>SELECT ONE RESPONSE PER ROW</w:t>
                  </w:r>
                </w:p>
              </w:tc>
            </w:tr>
            <w:tr w:rsidR="0017576E" w:rsidRPr="00910412" w:rsidTr="00910412">
              <w:trPr>
                <w:trHeight w:val="269"/>
              </w:trPr>
              <w:tc>
                <w:tcPr>
                  <w:tcW w:w="4025" w:type="dxa"/>
                  <w:tcBorders>
                    <w:bottom w:val="single" w:sz="8" w:space="0" w:color="auto"/>
                    <w:right w:val="single" w:sz="8" w:space="0" w:color="auto"/>
                  </w:tcBorders>
                  <w:shd w:val="clear" w:color="auto" w:fill="auto"/>
                  <w:vAlign w:val="bottom"/>
                </w:tcPr>
                <w:p w:rsidR="00F24383" w:rsidRPr="0017576E" w:rsidRDefault="007C7E90" w:rsidP="00910412">
                  <w:pPr>
                    <w:tabs>
                      <w:tab w:val="left" w:pos="360"/>
                    </w:tabs>
                    <w:spacing w:after="60" w:line="240" w:lineRule="auto"/>
                    <w:ind w:right="270" w:firstLine="0"/>
                    <w:jc w:val="left"/>
                    <w:rPr>
                      <w:rFonts w:ascii="Arial" w:hAnsi="Arial" w:cs="Arial"/>
                      <w:noProof/>
                      <w:sz w:val="22"/>
                      <w:szCs w:val="22"/>
                    </w:rPr>
                  </w:pPr>
                  <w:r w:rsidRPr="0017576E">
                    <w:rPr>
                      <w:rFonts w:ascii="Arial" w:hAnsi="Arial" w:cs="Arial"/>
                      <w:noProof/>
                      <w:sz w:val="22"/>
                      <w:szCs w:val="22"/>
                    </w:rPr>
                    <w:t>How often have you felt…</w:t>
                  </w:r>
                  <w:r w:rsidR="00910412">
                    <w:rPr>
                      <w:rFonts w:ascii="Arial" w:hAnsi="Arial" w:cs="Arial"/>
                      <w:noProof/>
                      <w:sz w:val="22"/>
                      <w:szCs w:val="22"/>
                    </w:rPr>
                    <w:br/>
                  </w:r>
                  <w:r w:rsidR="00F24383">
                    <w:rPr>
                      <w:rFonts w:ascii="Arial" w:hAnsi="Arial" w:cs="Arial"/>
                      <w:noProof/>
                      <w:sz w:val="22"/>
                      <w:szCs w:val="22"/>
                    </w:rPr>
                    <w:t>How often did you feel…</w:t>
                  </w:r>
                </w:p>
              </w:tc>
              <w:tc>
                <w:tcPr>
                  <w:tcW w:w="900" w:type="dxa"/>
                  <w:tcBorders>
                    <w:top w:val="single" w:sz="4" w:space="0" w:color="auto"/>
                    <w:left w:val="single" w:sz="8" w:space="0" w:color="auto"/>
                    <w:bottom w:val="single" w:sz="8" w:space="0" w:color="auto"/>
                    <w:right w:val="single" w:sz="8" w:space="0" w:color="auto"/>
                  </w:tcBorders>
                  <w:shd w:val="clear" w:color="auto" w:fill="auto"/>
                  <w:vAlign w:val="bottom"/>
                </w:tcPr>
                <w:p w:rsidR="007C7E90" w:rsidRPr="00910412" w:rsidRDefault="007C7E90" w:rsidP="00910412">
                  <w:pPr>
                    <w:tabs>
                      <w:tab w:val="left" w:pos="360"/>
                    </w:tabs>
                    <w:spacing w:line="240" w:lineRule="auto"/>
                    <w:ind w:right="270" w:firstLine="0"/>
                    <w:jc w:val="center"/>
                    <w:rPr>
                      <w:rFonts w:ascii="Arial" w:hAnsi="Arial" w:cs="Arial"/>
                      <w:noProof/>
                      <w:sz w:val="14"/>
                      <w:szCs w:val="22"/>
                    </w:rPr>
                  </w:pPr>
                  <w:r w:rsidRPr="00910412">
                    <w:rPr>
                      <w:rFonts w:ascii="Arial" w:hAnsi="Arial" w:cs="Arial"/>
                      <w:noProof/>
                      <w:sz w:val="14"/>
                      <w:szCs w:val="22"/>
                    </w:rPr>
                    <w:t>Never</w:t>
                  </w:r>
                </w:p>
              </w:tc>
              <w:tc>
                <w:tcPr>
                  <w:tcW w:w="642" w:type="dxa"/>
                  <w:tcBorders>
                    <w:top w:val="single" w:sz="4" w:space="0" w:color="auto"/>
                    <w:left w:val="single" w:sz="8" w:space="0" w:color="auto"/>
                    <w:bottom w:val="single" w:sz="8" w:space="0" w:color="auto"/>
                    <w:right w:val="single" w:sz="8" w:space="0" w:color="auto"/>
                  </w:tcBorders>
                  <w:shd w:val="clear" w:color="auto" w:fill="auto"/>
                  <w:vAlign w:val="bottom"/>
                </w:tcPr>
                <w:p w:rsidR="007C7E90" w:rsidRPr="00910412" w:rsidRDefault="007C7E90" w:rsidP="00910412">
                  <w:pPr>
                    <w:tabs>
                      <w:tab w:val="left" w:pos="360"/>
                    </w:tabs>
                    <w:spacing w:line="240" w:lineRule="auto"/>
                    <w:ind w:firstLine="0"/>
                    <w:jc w:val="center"/>
                    <w:rPr>
                      <w:rFonts w:ascii="Arial" w:hAnsi="Arial" w:cs="Arial"/>
                      <w:noProof/>
                      <w:sz w:val="14"/>
                      <w:szCs w:val="22"/>
                    </w:rPr>
                  </w:pPr>
                  <w:r w:rsidRPr="00910412">
                    <w:rPr>
                      <w:rFonts w:ascii="Arial" w:hAnsi="Arial" w:cs="Arial"/>
                      <w:noProof/>
                      <w:sz w:val="14"/>
                      <w:szCs w:val="22"/>
                    </w:rPr>
                    <w:t>Rarely</w:t>
                  </w:r>
                </w:p>
              </w:tc>
              <w:tc>
                <w:tcPr>
                  <w:tcW w:w="772" w:type="dxa"/>
                  <w:tcBorders>
                    <w:top w:val="single" w:sz="4" w:space="0" w:color="auto"/>
                    <w:left w:val="single" w:sz="8" w:space="0" w:color="auto"/>
                    <w:bottom w:val="single" w:sz="8" w:space="0" w:color="auto"/>
                    <w:right w:val="single" w:sz="8" w:space="0" w:color="auto"/>
                  </w:tcBorders>
                  <w:shd w:val="clear" w:color="auto" w:fill="auto"/>
                  <w:vAlign w:val="bottom"/>
                </w:tcPr>
                <w:p w:rsidR="007C7E90" w:rsidRPr="00910412" w:rsidRDefault="007C7E90" w:rsidP="00910412">
                  <w:pPr>
                    <w:tabs>
                      <w:tab w:val="clear" w:pos="432"/>
                    </w:tabs>
                    <w:spacing w:line="240" w:lineRule="auto"/>
                    <w:ind w:left="-108" w:right="-108" w:firstLine="0"/>
                    <w:jc w:val="center"/>
                    <w:rPr>
                      <w:rFonts w:ascii="Arial" w:hAnsi="Arial" w:cs="Arial"/>
                      <w:noProof/>
                      <w:sz w:val="14"/>
                      <w:szCs w:val="22"/>
                    </w:rPr>
                  </w:pPr>
                  <w:r w:rsidRPr="00910412">
                    <w:rPr>
                      <w:rFonts w:ascii="Arial" w:hAnsi="Arial" w:cs="Arial"/>
                      <w:noProof/>
                      <w:sz w:val="14"/>
                      <w:szCs w:val="22"/>
                    </w:rPr>
                    <w:t>Sometimes</w:t>
                  </w:r>
                </w:p>
              </w:tc>
              <w:tc>
                <w:tcPr>
                  <w:tcW w:w="771" w:type="dxa"/>
                  <w:tcBorders>
                    <w:top w:val="single" w:sz="4" w:space="0" w:color="auto"/>
                    <w:left w:val="single" w:sz="8" w:space="0" w:color="auto"/>
                    <w:bottom w:val="single" w:sz="8" w:space="0" w:color="auto"/>
                    <w:right w:val="single" w:sz="8" w:space="0" w:color="auto"/>
                  </w:tcBorders>
                  <w:shd w:val="clear" w:color="auto" w:fill="auto"/>
                  <w:vAlign w:val="bottom"/>
                </w:tcPr>
                <w:p w:rsidR="007C7E90" w:rsidRPr="00910412" w:rsidRDefault="007C7E90" w:rsidP="00910412">
                  <w:pPr>
                    <w:tabs>
                      <w:tab w:val="clear" w:pos="432"/>
                    </w:tabs>
                    <w:spacing w:line="240" w:lineRule="auto"/>
                    <w:ind w:right="72" w:firstLine="0"/>
                    <w:jc w:val="center"/>
                    <w:rPr>
                      <w:rFonts w:ascii="Arial" w:hAnsi="Arial" w:cs="Arial"/>
                      <w:noProof/>
                      <w:sz w:val="14"/>
                      <w:szCs w:val="22"/>
                    </w:rPr>
                  </w:pPr>
                  <w:r w:rsidRPr="00910412">
                    <w:rPr>
                      <w:rFonts w:ascii="Arial" w:hAnsi="Arial" w:cs="Arial"/>
                      <w:noProof/>
                      <w:sz w:val="14"/>
                      <w:szCs w:val="22"/>
                    </w:rPr>
                    <w:t>Often</w:t>
                  </w:r>
                </w:p>
              </w:tc>
              <w:tc>
                <w:tcPr>
                  <w:tcW w:w="772" w:type="dxa"/>
                  <w:tcBorders>
                    <w:top w:val="single" w:sz="4" w:space="0" w:color="auto"/>
                    <w:left w:val="single" w:sz="8" w:space="0" w:color="auto"/>
                    <w:bottom w:val="single" w:sz="8" w:space="0" w:color="auto"/>
                    <w:right w:val="single" w:sz="8" w:space="0" w:color="auto"/>
                  </w:tcBorders>
                  <w:shd w:val="clear" w:color="auto" w:fill="auto"/>
                  <w:vAlign w:val="bottom"/>
                </w:tcPr>
                <w:p w:rsidR="007C7E90" w:rsidRPr="00910412" w:rsidRDefault="007C7E90" w:rsidP="00910412">
                  <w:pPr>
                    <w:tabs>
                      <w:tab w:val="clear" w:pos="432"/>
                    </w:tabs>
                    <w:spacing w:line="240" w:lineRule="auto"/>
                    <w:ind w:right="-18" w:firstLine="0"/>
                    <w:jc w:val="center"/>
                    <w:rPr>
                      <w:rFonts w:ascii="Arial" w:hAnsi="Arial" w:cs="Arial"/>
                      <w:noProof/>
                      <w:sz w:val="14"/>
                      <w:szCs w:val="22"/>
                    </w:rPr>
                  </w:pPr>
                  <w:r w:rsidRPr="00910412">
                    <w:rPr>
                      <w:rFonts w:ascii="Arial" w:hAnsi="Arial" w:cs="Arial"/>
                      <w:noProof/>
                      <w:sz w:val="14"/>
                      <w:szCs w:val="22"/>
                    </w:rPr>
                    <w:t>Always</w:t>
                  </w:r>
                </w:p>
              </w:tc>
              <w:tc>
                <w:tcPr>
                  <w:tcW w:w="771" w:type="dxa"/>
                  <w:tcBorders>
                    <w:top w:val="single" w:sz="4" w:space="0" w:color="auto"/>
                    <w:left w:val="single" w:sz="8" w:space="0" w:color="auto"/>
                    <w:bottom w:val="single" w:sz="8" w:space="0" w:color="auto"/>
                    <w:right w:val="single" w:sz="8" w:space="0" w:color="auto"/>
                  </w:tcBorders>
                  <w:vAlign w:val="bottom"/>
                </w:tcPr>
                <w:p w:rsidR="007C7E90" w:rsidRPr="00910412" w:rsidRDefault="0017576E" w:rsidP="00910412">
                  <w:pPr>
                    <w:tabs>
                      <w:tab w:val="clear" w:pos="432"/>
                    </w:tabs>
                    <w:spacing w:line="240" w:lineRule="auto"/>
                    <w:ind w:right="72" w:firstLine="0"/>
                    <w:jc w:val="center"/>
                    <w:rPr>
                      <w:rFonts w:ascii="Arial" w:hAnsi="Arial" w:cs="Arial"/>
                      <w:noProof/>
                      <w:sz w:val="14"/>
                      <w:szCs w:val="22"/>
                    </w:rPr>
                  </w:pPr>
                  <w:r w:rsidRPr="00910412">
                    <w:rPr>
                      <w:rFonts w:ascii="Arial" w:hAnsi="Arial" w:cs="Arial"/>
                      <w:noProof/>
                      <w:sz w:val="14"/>
                      <w:szCs w:val="22"/>
                    </w:rPr>
                    <w:t>DK</w:t>
                  </w:r>
                </w:p>
              </w:tc>
              <w:tc>
                <w:tcPr>
                  <w:tcW w:w="772" w:type="dxa"/>
                  <w:tcBorders>
                    <w:top w:val="single" w:sz="4" w:space="0" w:color="auto"/>
                    <w:left w:val="single" w:sz="8" w:space="0" w:color="auto"/>
                    <w:bottom w:val="single" w:sz="8" w:space="0" w:color="auto"/>
                    <w:right w:val="single" w:sz="8" w:space="0" w:color="auto"/>
                  </w:tcBorders>
                  <w:shd w:val="clear" w:color="auto" w:fill="auto"/>
                  <w:vAlign w:val="bottom"/>
                </w:tcPr>
                <w:p w:rsidR="007C7E90" w:rsidRPr="00910412" w:rsidRDefault="007C7E90" w:rsidP="00910412">
                  <w:pPr>
                    <w:tabs>
                      <w:tab w:val="left" w:pos="360"/>
                    </w:tabs>
                    <w:spacing w:line="240" w:lineRule="auto"/>
                    <w:ind w:right="270" w:firstLine="0"/>
                    <w:jc w:val="center"/>
                    <w:rPr>
                      <w:rFonts w:ascii="Arial" w:hAnsi="Arial" w:cs="Arial"/>
                      <w:noProof/>
                      <w:sz w:val="14"/>
                      <w:szCs w:val="22"/>
                    </w:rPr>
                  </w:pPr>
                  <w:r w:rsidRPr="00910412">
                    <w:rPr>
                      <w:rFonts w:ascii="Arial" w:hAnsi="Arial" w:cs="Arial"/>
                      <w:noProof/>
                      <w:sz w:val="14"/>
                      <w:szCs w:val="22"/>
                    </w:rPr>
                    <w:t>R</w:t>
                  </w:r>
                  <w:r w:rsidR="0017576E" w:rsidRPr="00910412">
                    <w:rPr>
                      <w:rFonts w:ascii="Arial" w:hAnsi="Arial" w:cs="Arial"/>
                      <w:noProof/>
                      <w:sz w:val="14"/>
                      <w:szCs w:val="22"/>
                    </w:rPr>
                    <w:t>EF</w:t>
                  </w:r>
                </w:p>
              </w:tc>
            </w:tr>
            <w:tr w:rsidR="0017576E" w:rsidRPr="0017576E" w:rsidTr="00910412">
              <w:trPr>
                <w:trHeight w:val="269"/>
              </w:trPr>
              <w:tc>
                <w:tcPr>
                  <w:tcW w:w="4025" w:type="dxa"/>
                  <w:tcBorders>
                    <w:top w:val="single" w:sz="8" w:space="0" w:color="auto"/>
                    <w:left w:val="single" w:sz="8" w:space="0" w:color="auto"/>
                    <w:right w:val="single" w:sz="4" w:space="0" w:color="auto"/>
                  </w:tcBorders>
                  <w:shd w:val="clear" w:color="auto" w:fill="D9D9D9" w:themeFill="background1" w:themeFillShade="D9"/>
                </w:tcPr>
                <w:p w:rsidR="007C7E90" w:rsidRPr="0017576E" w:rsidRDefault="007C7E90" w:rsidP="00910412">
                  <w:pPr>
                    <w:tabs>
                      <w:tab w:val="clear" w:pos="432"/>
                    </w:tabs>
                    <w:spacing w:line="240" w:lineRule="auto"/>
                    <w:ind w:left="497" w:right="41" w:hanging="497"/>
                    <w:jc w:val="left"/>
                    <w:rPr>
                      <w:rFonts w:ascii="Arial" w:hAnsi="Arial" w:cs="Arial"/>
                      <w:color w:val="000000"/>
                      <w:sz w:val="22"/>
                      <w:szCs w:val="22"/>
                    </w:rPr>
                  </w:pPr>
                  <w:r w:rsidRPr="0017576E">
                    <w:rPr>
                      <w:rFonts w:ascii="Arial" w:hAnsi="Arial" w:cs="Arial"/>
                      <w:noProof/>
                      <w:sz w:val="22"/>
                      <w:szCs w:val="22"/>
                    </w:rPr>
                    <w:t>E17.</w:t>
                  </w:r>
                  <w:r w:rsidRPr="0017576E">
                    <w:rPr>
                      <w:rFonts w:ascii="Arial" w:hAnsi="Arial" w:cs="Arial"/>
                      <w:noProof/>
                      <w:sz w:val="22"/>
                      <w:szCs w:val="22"/>
                    </w:rPr>
                    <w:tab/>
                  </w:r>
                  <w:r w:rsidRPr="0017576E">
                    <w:rPr>
                      <w:rFonts w:ascii="Arial" w:hAnsi="Arial" w:cs="Arial"/>
                      <w:color w:val="000000"/>
                      <w:sz w:val="22"/>
                      <w:szCs w:val="22"/>
                      <w:u w:val="single"/>
                    </w:rPr>
                    <w:t>Down, depressed, or sad</w:t>
                  </w:r>
                  <w:r w:rsidRPr="0017576E">
                    <w:rPr>
                      <w:rFonts w:ascii="Arial" w:hAnsi="Arial" w:cs="Arial"/>
                      <w:color w:val="000000"/>
                      <w:sz w:val="22"/>
                      <w:szCs w:val="22"/>
                    </w:rPr>
                    <w:t>? Would you say never, rarely, sometimes, often or always?</w:t>
                  </w:r>
                </w:p>
              </w:tc>
              <w:tc>
                <w:tcPr>
                  <w:tcW w:w="900" w:type="dxa"/>
                  <w:tcBorders>
                    <w:top w:val="single" w:sz="8" w:space="0" w:color="auto"/>
                    <w:left w:val="single" w:sz="4" w:space="0" w:color="auto"/>
                  </w:tcBorders>
                  <w:shd w:val="clear" w:color="auto" w:fill="D9D9D9" w:themeFill="background1" w:themeFillShade="D9"/>
                  <w:vAlign w:val="center"/>
                </w:tcPr>
                <w:p w:rsidR="007C7E90" w:rsidRPr="003212A4" w:rsidRDefault="003212A4" w:rsidP="00910412">
                  <w:pPr>
                    <w:tabs>
                      <w:tab w:val="clear" w:pos="432"/>
                    </w:tabs>
                    <w:spacing w:line="240" w:lineRule="auto"/>
                    <w:ind w:left="792" w:right="270" w:hanging="792"/>
                    <w:jc w:val="center"/>
                    <w:rPr>
                      <w:rFonts w:ascii="Arial" w:hAnsi="Arial" w:cs="Arial"/>
                      <w:caps/>
                      <w:sz w:val="18"/>
                      <w:szCs w:val="18"/>
                    </w:rPr>
                  </w:pPr>
                  <w:r w:rsidRPr="003212A4">
                    <w:rPr>
                      <w:rFonts w:ascii="Arial" w:hAnsi="Arial" w:cs="Arial"/>
                      <w:sz w:val="12"/>
                      <w:szCs w:val="18"/>
                    </w:rPr>
                    <w:t>1</w:t>
                  </w:r>
                  <w:r w:rsidR="007C7E90" w:rsidRPr="003212A4">
                    <w:rPr>
                      <w:rFonts w:ascii="Arial" w:hAnsi="Arial" w:cs="Arial"/>
                      <w:sz w:val="18"/>
                      <w:szCs w:val="18"/>
                    </w:rPr>
                    <w:sym w:font="Wingdings" w:char="F06D"/>
                  </w:r>
                </w:p>
              </w:tc>
              <w:tc>
                <w:tcPr>
                  <w:tcW w:w="642" w:type="dxa"/>
                  <w:tcBorders>
                    <w:top w:val="single" w:sz="8" w:space="0" w:color="auto"/>
                  </w:tcBorders>
                  <w:shd w:val="clear" w:color="auto" w:fill="D9D9D9" w:themeFill="background1" w:themeFillShade="D9"/>
                  <w:vAlign w:val="center"/>
                </w:tcPr>
                <w:p w:rsidR="007C7E90" w:rsidRPr="003212A4" w:rsidRDefault="003212A4" w:rsidP="00910412">
                  <w:pPr>
                    <w:tabs>
                      <w:tab w:val="clear" w:pos="432"/>
                    </w:tabs>
                    <w:spacing w:line="240" w:lineRule="auto"/>
                    <w:ind w:left="792" w:hanging="792"/>
                    <w:jc w:val="center"/>
                    <w:rPr>
                      <w:rFonts w:ascii="Arial" w:hAnsi="Arial" w:cs="Arial"/>
                      <w:caps/>
                      <w:sz w:val="18"/>
                      <w:szCs w:val="18"/>
                    </w:rPr>
                  </w:pPr>
                  <w:r w:rsidRPr="003212A4">
                    <w:rPr>
                      <w:rFonts w:ascii="Arial" w:hAnsi="Arial" w:cs="Arial"/>
                      <w:sz w:val="12"/>
                      <w:szCs w:val="18"/>
                    </w:rPr>
                    <w:t>2</w:t>
                  </w:r>
                  <w:r w:rsidR="007C7E90" w:rsidRPr="003212A4">
                    <w:rPr>
                      <w:rFonts w:ascii="Arial" w:hAnsi="Arial" w:cs="Arial"/>
                      <w:sz w:val="18"/>
                      <w:szCs w:val="18"/>
                    </w:rPr>
                    <w:sym w:font="Wingdings" w:char="F06D"/>
                  </w:r>
                </w:p>
              </w:tc>
              <w:tc>
                <w:tcPr>
                  <w:tcW w:w="772" w:type="dxa"/>
                  <w:tcBorders>
                    <w:top w:val="single" w:sz="8" w:space="0" w:color="auto"/>
                  </w:tcBorders>
                  <w:shd w:val="clear" w:color="auto" w:fill="D9D9D9" w:themeFill="background1" w:themeFillShade="D9"/>
                  <w:vAlign w:val="center"/>
                </w:tcPr>
                <w:p w:rsidR="007C7E90" w:rsidRPr="003212A4" w:rsidRDefault="003212A4" w:rsidP="00910412">
                  <w:pPr>
                    <w:tabs>
                      <w:tab w:val="clear" w:pos="432"/>
                    </w:tabs>
                    <w:spacing w:line="240" w:lineRule="auto"/>
                    <w:ind w:left="792" w:right="270" w:hanging="792"/>
                    <w:jc w:val="center"/>
                    <w:rPr>
                      <w:rFonts w:ascii="Arial" w:hAnsi="Arial" w:cs="Arial"/>
                      <w:caps/>
                      <w:sz w:val="18"/>
                      <w:szCs w:val="18"/>
                    </w:rPr>
                  </w:pPr>
                  <w:r w:rsidRPr="003212A4">
                    <w:rPr>
                      <w:rFonts w:ascii="Arial" w:hAnsi="Arial" w:cs="Arial"/>
                      <w:sz w:val="12"/>
                      <w:szCs w:val="18"/>
                    </w:rPr>
                    <w:t>3</w:t>
                  </w:r>
                  <w:r w:rsidR="007C7E90" w:rsidRPr="003212A4">
                    <w:rPr>
                      <w:rFonts w:ascii="Arial" w:hAnsi="Arial" w:cs="Arial"/>
                      <w:sz w:val="18"/>
                      <w:szCs w:val="18"/>
                    </w:rPr>
                    <w:sym w:font="Wingdings" w:char="F06D"/>
                  </w:r>
                </w:p>
              </w:tc>
              <w:tc>
                <w:tcPr>
                  <w:tcW w:w="771" w:type="dxa"/>
                  <w:tcBorders>
                    <w:top w:val="single" w:sz="8" w:space="0" w:color="auto"/>
                  </w:tcBorders>
                  <w:shd w:val="clear" w:color="auto" w:fill="D9D9D9" w:themeFill="background1" w:themeFillShade="D9"/>
                  <w:vAlign w:val="center"/>
                </w:tcPr>
                <w:p w:rsidR="007C7E90" w:rsidRPr="003212A4" w:rsidRDefault="003212A4" w:rsidP="00910412">
                  <w:pPr>
                    <w:tabs>
                      <w:tab w:val="clear" w:pos="432"/>
                    </w:tabs>
                    <w:spacing w:line="240" w:lineRule="auto"/>
                    <w:ind w:left="792" w:right="270" w:hanging="792"/>
                    <w:jc w:val="center"/>
                    <w:rPr>
                      <w:rFonts w:ascii="Arial" w:hAnsi="Arial" w:cs="Arial"/>
                      <w:caps/>
                      <w:sz w:val="18"/>
                      <w:szCs w:val="18"/>
                    </w:rPr>
                  </w:pPr>
                  <w:r w:rsidRPr="003212A4">
                    <w:rPr>
                      <w:rFonts w:ascii="Arial" w:hAnsi="Arial" w:cs="Arial"/>
                      <w:sz w:val="12"/>
                      <w:szCs w:val="18"/>
                    </w:rPr>
                    <w:t>4</w:t>
                  </w:r>
                  <w:r w:rsidR="007C7E90" w:rsidRPr="003212A4">
                    <w:rPr>
                      <w:rFonts w:ascii="Arial" w:hAnsi="Arial" w:cs="Arial"/>
                      <w:sz w:val="18"/>
                      <w:szCs w:val="18"/>
                    </w:rPr>
                    <w:sym w:font="Wingdings" w:char="F06D"/>
                  </w:r>
                </w:p>
              </w:tc>
              <w:tc>
                <w:tcPr>
                  <w:tcW w:w="772" w:type="dxa"/>
                  <w:tcBorders>
                    <w:top w:val="single" w:sz="8" w:space="0" w:color="auto"/>
                  </w:tcBorders>
                  <w:shd w:val="clear" w:color="auto" w:fill="D9D9D9" w:themeFill="background1" w:themeFillShade="D9"/>
                  <w:vAlign w:val="center"/>
                </w:tcPr>
                <w:p w:rsidR="007C7E90" w:rsidRPr="003212A4" w:rsidRDefault="003212A4" w:rsidP="00910412">
                  <w:pPr>
                    <w:tabs>
                      <w:tab w:val="clear" w:pos="432"/>
                    </w:tabs>
                    <w:spacing w:line="240" w:lineRule="auto"/>
                    <w:ind w:left="792" w:right="270" w:hanging="792"/>
                    <w:jc w:val="center"/>
                    <w:rPr>
                      <w:rFonts w:ascii="Arial" w:hAnsi="Arial" w:cs="Arial"/>
                      <w:caps/>
                      <w:sz w:val="18"/>
                      <w:szCs w:val="18"/>
                    </w:rPr>
                  </w:pPr>
                  <w:r w:rsidRPr="003212A4">
                    <w:rPr>
                      <w:rFonts w:ascii="Arial" w:hAnsi="Arial" w:cs="Arial"/>
                      <w:sz w:val="12"/>
                      <w:szCs w:val="18"/>
                    </w:rPr>
                    <w:t>5</w:t>
                  </w:r>
                  <w:r w:rsidR="007C7E90" w:rsidRPr="003212A4">
                    <w:rPr>
                      <w:rFonts w:ascii="Arial" w:hAnsi="Arial" w:cs="Arial"/>
                      <w:sz w:val="18"/>
                      <w:szCs w:val="18"/>
                    </w:rPr>
                    <w:sym w:font="Wingdings" w:char="F06D"/>
                  </w:r>
                </w:p>
              </w:tc>
              <w:tc>
                <w:tcPr>
                  <w:tcW w:w="771" w:type="dxa"/>
                  <w:tcBorders>
                    <w:top w:val="single" w:sz="8" w:space="0" w:color="auto"/>
                  </w:tcBorders>
                  <w:shd w:val="clear" w:color="auto" w:fill="D9D9D9" w:themeFill="background1" w:themeFillShade="D9"/>
                  <w:vAlign w:val="center"/>
                </w:tcPr>
                <w:p w:rsidR="007C7E90" w:rsidRPr="003212A4" w:rsidRDefault="003212A4" w:rsidP="00910412">
                  <w:pPr>
                    <w:tabs>
                      <w:tab w:val="clear" w:pos="432"/>
                    </w:tabs>
                    <w:spacing w:line="240" w:lineRule="auto"/>
                    <w:ind w:left="792" w:right="270" w:hanging="792"/>
                    <w:jc w:val="center"/>
                    <w:rPr>
                      <w:rFonts w:ascii="Arial" w:hAnsi="Arial" w:cs="Arial"/>
                      <w:caps/>
                      <w:sz w:val="18"/>
                      <w:szCs w:val="18"/>
                    </w:rPr>
                  </w:pPr>
                  <w:r w:rsidRPr="003212A4">
                    <w:rPr>
                      <w:rFonts w:ascii="Arial" w:hAnsi="Arial" w:cs="Arial"/>
                      <w:sz w:val="12"/>
                      <w:szCs w:val="18"/>
                    </w:rPr>
                    <w:t>d</w:t>
                  </w:r>
                  <w:r w:rsidR="007C7E90" w:rsidRPr="003212A4">
                    <w:rPr>
                      <w:rFonts w:ascii="Arial" w:hAnsi="Arial" w:cs="Arial"/>
                      <w:sz w:val="18"/>
                      <w:szCs w:val="18"/>
                    </w:rPr>
                    <w:sym w:font="Wingdings" w:char="F06D"/>
                  </w:r>
                </w:p>
              </w:tc>
              <w:tc>
                <w:tcPr>
                  <w:tcW w:w="772" w:type="dxa"/>
                  <w:tcBorders>
                    <w:top w:val="single" w:sz="8" w:space="0" w:color="auto"/>
                    <w:right w:val="single" w:sz="8" w:space="0" w:color="auto"/>
                  </w:tcBorders>
                  <w:shd w:val="clear" w:color="auto" w:fill="D9D9D9" w:themeFill="background1" w:themeFillShade="D9"/>
                  <w:vAlign w:val="center"/>
                </w:tcPr>
                <w:p w:rsidR="007C7E90" w:rsidRPr="003212A4" w:rsidRDefault="003212A4" w:rsidP="00910412">
                  <w:pPr>
                    <w:tabs>
                      <w:tab w:val="clear" w:pos="432"/>
                    </w:tabs>
                    <w:spacing w:line="240" w:lineRule="auto"/>
                    <w:ind w:right="270" w:hanging="18"/>
                    <w:jc w:val="center"/>
                    <w:rPr>
                      <w:rFonts w:ascii="Arial" w:hAnsi="Arial" w:cs="Arial"/>
                      <w:sz w:val="18"/>
                      <w:szCs w:val="18"/>
                    </w:rPr>
                  </w:pPr>
                  <w:r w:rsidRPr="003212A4">
                    <w:rPr>
                      <w:rFonts w:ascii="Arial" w:hAnsi="Arial" w:cs="Arial"/>
                      <w:sz w:val="12"/>
                      <w:szCs w:val="18"/>
                    </w:rPr>
                    <w:t>r</w:t>
                  </w:r>
                  <w:r w:rsidR="007C7E90" w:rsidRPr="003212A4">
                    <w:rPr>
                      <w:rFonts w:ascii="Arial" w:hAnsi="Arial" w:cs="Arial"/>
                      <w:sz w:val="18"/>
                      <w:szCs w:val="18"/>
                    </w:rPr>
                    <w:sym w:font="Wingdings" w:char="F06D"/>
                  </w:r>
                </w:p>
              </w:tc>
            </w:tr>
            <w:tr w:rsidR="0017576E" w:rsidRPr="0017576E" w:rsidTr="00910412">
              <w:trPr>
                <w:trHeight w:val="269"/>
              </w:trPr>
              <w:tc>
                <w:tcPr>
                  <w:tcW w:w="4025" w:type="dxa"/>
                  <w:tcBorders>
                    <w:left w:val="single" w:sz="8" w:space="0" w:color="auto"/>
                    <w:right w:val="single" w:sz="4" w:space="0" w:color="auto"/>
                  </w:tcBorders>
                  <w:shd w:val="clear" w:color="auto" w:fill="auto"/>
                </w:tcPr>
                <w:p w:rsidR="007C7E90" w:rsidRPr="0017576E" w:rsidRDefault="007C7E90" w:rsidP="00910412">
                  <w:pPr>
                    <w:tabs>
                      <w:tab w:val="clear" w:pos="432"/>
                    </w:tabs>
                    <w:spacing w:line="240" w:lineRule="auto"/>
                    <w:ind w:left="497" w:right="41" w:hanging="497"/>
                    <w:jc w:val="left"/>
                    <w:rPr>
                      <w:rFonts w:ascii="Arial" w:hAnsi="Arial" w:cs="Arial"/>
                      <w:noProof/>
                      <w:sz w:val="22"/>
                      <w:szCs w:val="22"/>
                    </w:rPr>
                  </w:pPr>
                  <w:r w:rsidRPr="0017576E">
                    <w:rPr>
                      <w:rFonts w:ascii="Arial" w:hAnsi="Arial" w:cs="Arial"/>
                      <w:noProof/>
                      <w:sz w:val="22"/>
                      <w:szCs w:val="22"/>
                    </w:rPr>
                    <w:t>E18.</w:t>
                  </w:r>
                  <w:r w:rsidRPr="0017576E">
                    <w:rPr>
                      <w:rFonts w:ascii="Arial" w:hAnsi="Arial" w:cs="Arial"/>
                      <w:noProof/>
                      <w:sz w:val="22"/>
                      <w:szCs w:val="22"/>
                    </w:rPr>
                    <w:tab/>
                  </w:r>
                  <w:r w:rsidRPr="00910412">
                    <w:rPr>
                      <w:rFonts w:ascii="Arial" w:hAnsi="Arial" w:cs="Arial"/>
                      <w:noProof/>
                      <w:sz w:val="22"/>
                      <w:szCs w:val="22"/>
                    </w:rPr>
                    <w:t>Hopeless</w:t>
                  </w:r>
                  <w:r w:rsidRPr="0017576E">
                    <w:rPr>
                      <w:rFonts w:ascii="Arial" w:hAnsi="Arial" w:cs="Arial"/>
                      <w:noProof/>
                      <w:sz w:val="22"/>
                      <w:szCs w:val="22"/>
                    </w:rPr>
                    <w:t>? Would you say never, rarely, sometimes, often or always?</w:t>
                  </w:r>
                </w:p>
              </w:tc>
              <w:tc>
                <w:tcPr>
                  <w:tcW w:w="900" w:type="dxa"/>
                  <w:tcBorders>
                    <w:left w:val="single" w:sz="4" w:space="0" w:color="auto"/>
                  </w:tcBorders>
                  <w:shd w:val="clear" w:color="auto" w:fill="auto"/>
                  <w:vAlign w:val="center"/>
                </w:tcPr>
                <w:p w:rsidR="007C7E90" w:rsidRPr="003212A4" w:rsidRDefault="003212A4" w:rsidP="00910412">
                  <w:pPr>
                    <w:tabs>
                      <w:tab w:val="clear" w:pos="432"/>
                    </w:tabs>
                    <w:spacing w:line="240" w:lineRule="auto"/>
                    <w:ind w:left="792" w:right="270" w:hanging="792"/>
                    <w:jc w:val="center"/>
                    <w:rPr>
                      <w:rFonts w:ascii="Arial" w:hAnsi="Arial" w:cs="Arial"/>
                      <w:caps/>
                      <w:sz w:val="18"/>
                      <w:szCs w:val="18"/>
                    </w:rPr>
                  </w:pPr>
                  <w:r w:rsidRPr="003212A4">
                    <w:rPr>
                      <w:rFonts w:ascii="Arial" w:hAnsi="Arial" w:cs="Arial"/>
                      <w:sz w:val="12"/>
                      <w:szCs w:val="18"/>
                    </w:rPr>
                    <w:t>1</w:t>
                  </w:r>
                  <w:r w:rsidR="007C7E90" w:rsidRPr="003212A4">
                    <w:rPr>
                      <w:rFonts w:ascii="Arial" w:hAnsi="Arial" w:cs="Arial"/>
                      <w:sz w:val="18"/>
                      <w:szCs w:val="18"/>
                    </w:rPr>
                    <w:sym w:font="Wingdings" w:char="F06D"/>
                  </w:r>
                </w:p>
              </w:tc>
              <w:tc>
                <w:tcPr>
                  <w:tcW w:w="642" w:type="dxa"/>
                  <w:shd w:val="clear" w:color="auto" w:fill="auto"/>
                  <w:vAlign w:val="center"/>
                </w:tcPr>
                <w:p w:rsidR="007C7E90" w:rsidRPr="003212A4" w:rsidRDefault="003212A4" w:rsidP="00910412">
                  <w:pPr>
                    <w:tabs>
                      <w:tab w:val="clear" w:pos="432"/>
                    </w:tabs>
                    <w:spacing w:line="240" w:lineRule="auto"/>
                    <w:ind w:left="792" w:hanging="792"/>
                    <w:jc w:val="center"/>
                    <w:rPr>
                      <w:rFonts w:ascii="Arial" w:hAnsi="Arial" w:cs="Arial"/>
                      <w:caps/>
                      <w:sz w:val="18"/>
                      <w:szCs w:val="18"/>
                    </w:rPr>
                  </w:pPr>
                  <w:r w:rsidRPr="003212A4">
                    <w:rPr>
                      <w:rFonts w:ascii="Arial" w:hAnsi="Arial" w:cs="Arial"/>
                      <w:sz w:val="12"/>
                      <w:szCs w:val="18"/>
                    </w:rPr>
                    <w:t>2</w:t>
                  </w:r>
                  <w:r w:rsidR="007C7E90" w:rsidRPr="003212A4">
                    <w:rPr>
                      <w:rFonts w:ascii="Arial" w:hAnsi="Arial" w:cs="Arial"/>
                      <w:sz w:val="18"/>
                      <w:szCs w:val="18"/>
                    </w:rPr>
                    <w:sym w:font="Wingdings" w:char="F06D"/>
                  </w:r>
                </w:p>
              </w:tc>
              <w:tc>
                <w:tcPr>
                  <w:tcW w:w="772" w:type="dxa"/>
                  <w:shd w:val="clear" w:color="auto" w:fill="auto"/>
                  <w:vAlign w:val="center"/>
                </w:tcPr>
                <w:p w:rsidR="007C7E90" w:rsidRPr="003212A4" w:rsidRDefault="003212A4" w:rsidP="00910412">
                  <w:pPr>
                    <w:tabs>
                      <w:tab w:val="clear" w:pos="432"/>
                    </w:tabs>
                    <w:spacing w:line="240" w:lineRule="auto"/>
                    <w:ind w:left="792" w:right="270" w:hanging="792"/>
                    <w:jc w:val="center"/>
                    <w:rPr>
                      <w:rFonts w:ascii="Arial" w:hAnsi="Arial" w:cs="Arial"/>
                      <w:caps/>
                      <w:sz w:val="18"/>
                      <w:szCs w:val="18"/>
                    </w:rPr>
                  </w:pPr>
                  <w:r w:rsidRPr="003212A4">
                    <w:rPr>
                      <w:rFonts w:ascii="Arial" w:hAnsi="Arial" w:cs="Arial"/>
                      <w:sz w:val="12"/>
                      <w:szCs w:val="18"/>
                    </w:rPr>
                    <w:t>3</w:t>
                  </w:r>
                  <w:r w:rsidR="007C7E90" w:rsidRPr="003212A4">
                    <w:rPr>
                      <w:rFonts w:ascii="Arial" w:hAnsi="Arial" w:cs="Arial"/>
                      <w:sz w:val="18"/>
                      <w:szCs w:val="18"/>
                    </w:rPr>
                    <w:sym w:font="Wingdings" w:char="F06D"/>
                  </w:r>
                </w:p>
              </w:tc>
              <w:tc>
                <w:tcPr>
                  <w:tcW w:w="771" w:type="dxa"/>
                  <w:shd w:val="clear" w:color="auto" w:fill="auto"/>
                  <w:vAlign w:val="center"/>
                </w:tcPr>
                <w:p w:rsidR="007C7E90" w:rsidRPr="003212A4" w:rsidRDefault="003212A4" w:rsidP="00910412">
                  <w:pPr>
                    <w:tabs>
                      <w:tab w:val="clear" w:pos="432"/>
                    </w:tabs>
                    <w:spacing w:line="240" w:lineRule="auto"/>
                    <w:ind w:left="792" w:right="270" w:hanging="792"/>
                    <w:jc w:val="center"/>
                    <w:rPr>
                      <w:rFonts w:ascii="Arial" w:hAnsi="Arial" w:cs="Arial"/>
                      <w:caps/>
                      <w:sz w:val="18"/>
                      <w:szCs w:val="18"/>
                    </w:rPr>
                  </w:pPr>
                  <w:r w:rsidRPr="003212A4">
                    <w:rPr>
                      <w:rFonts w:ascii="Arial" w:hAnsi="Arial" w:cs="Arial"/>
                      <w:sz w:val="12"/>
                      <w:szCs w:val="18"/>
                    </w:rPr>
                    <w:t>4</w:t>
                  </w:r>
                  <w:r w:rsidR="007C7E90" w:rsidRPr="003212A4">
                    <w:rPr>
                      <w:rFonts w:ascii="Arial" w:hAnsi="Arial" w:cs="Arial"/>
                      <w:sz w:val="18"/>
                      <w:szCs w:val="18"/>
                    </w:rPr>
                    <w:sym w:font="Wingdings" w:char="F06D"/>
                  </w:r>
                </w:p>
              </w:tc>
              <w:tc>
                <w:tcPr>
                  <w:tcW w:w="772" w:type="dxa"/>
                  <w:shd w:val="clear" w:color="auto" w:fill="auto"/>
                  <w:vAlign w:val="center"/>
                </w:tcPr>
                <w:p w:rsidR="007C7E90" w:rsidRPr="003212A4" w:rsidRDefault="003212A4" w:rsidP="00910412">
                  <w:pPr>
                    <w:tabs>
                      <w:tab w:val="clear" w:pos="432"/>
                    </w:tabs>
                    <w:spacing w:line="240" w:lineRule="auto"/>
                    <w:ind w:left="792" w:right="270" w:hanging="792"/>
                    <w:jc w:val="center"/>
                    <w:rPr>
                      <w:rFonts w:ascii="Arial" w:hAnsi="Arial" w:cs="Arial"/>
                      <w:caps/>
                      <w:sz w:val="18"/>
                      <w:szCs w:val="18"/>
                    </w:rPr>
                  </w:pPr>
                  <w:r w:rsidRPr="003212A4">
                    <w:rPr>
                      <w:rFonts w:ascii="Arial" w:hAnsi="Arial" w:cs="Arial"/>
                      <w:sz w:val="12"/>
                      <w:szCs w:val="18"/>
                    </w:rPr>
                    <w:t>5</w:t>
                  </w:r>
                  <w:r w:rsidR="007C7E90" w:rsidRPr="003212A4">
                    <w:rPr>
                      <w:rFonts w:ascii="Arial" w:hAnsi="Arial" w:cs="Arial"/>
                      <w:sz w:val="18"/>
                      <w:szCs w:val="18"/>
                    </w:rPr>
                    <w:sym w:font="Wingdings" w:char="F06D"/>
                  </w:r>
                </w:p>
              </w:tc>
              <w:tc>
                <w:tcPr>
                  <w:tcW w:w="771" w:type="dxa"/>
                  <w:vAlign w:val="center"/>
                </w:tcPr>
                <w:p w:rsidR="007C7E90" w:rsidRPr="003212A4" w:rsidRDefault="003212A4" w:rsidP="00910412">
                  <w:pPr>
                    <w:tabs>
                      <w:tab w:val="clear" w:pos="432"/>
                    </w:tabs>
                    <w:spacing w:line="240" w:lineRule="auto"/>
                    <w:ind w:left="792" w:right="270" w:hanging="792"/>
                    <w:jc w:val="center"/>
                    <w:rPr>
                      <w:rFonts w:ascii="Arial" w:hAnsi="Arial" w:cs="Arial"/>
                      <w:caps/>
                      <w:sz w:val="18"/>
                      <w:szCs w:val="18"/>
                    </w:rPr>
                  </w:pPr>
                  <w:r w:rsidRPr="003212A4">
                    <w:rPr>
                      <w:rFonts w:ascii="Arial" w:hAnsi="Arial" w:cs="Arial"/>
                      <w:sz w:val="12"/>
                      <w:szCs w:val="18"/>
                    </w:rPr>
                    <w:t>d</w:t>
                  </w:r>
                  <w:r w:rsidR="007C7E90" w:rsidRPr="003212A4">
                    <w:rPr>
                      <w:rFonts w:ascii="Arial" w:hAnsi="Arial" w:cs="Arial"/>
                      <w:sz w:val="18"/>
                      <w:szCs w:val="18"/>
                    </w:rPr>
                    <w:sym w:font="Wingdings" w:char="F06D"/>
                  </w:r>
                </w:p>
              </w:tc>
              <w:tc>
                <w:tcPr>
                  <w:tcW w:w="772" w:type="dxa"/>
                  <w:tcBorders>
                    <w:right w:val="single" w:sz="8" w:space="0" w:color="auto"/>
                  </w:tcBorders>
                  <w:shd w:val="clear" w:color="auto" w:fill="auto"/>
                  <w:vAlign w:val="center"/>
                </w:tcPr>
                <w:p w:rsidR="007C7E90" w:rsidRPr="003212A4" w:rsidRDefault="003212A4" w:rsidP="00910412">
                  <w:pPr>
                    <w:tabs>
                      <w:tab w:val="clear" w:pos="432"/>
                    </w:tabs>
                    <w:spacing w:line="240" w:lineRule="auto"/>
                    <w:ind w:right="270" w:hanging="18"/>
                    <w:jc w:val="center"/>
                    <w:rPr>
                      <w:rFonts w:ascii="Arial" w:hAnsi="Arial" w:cs="Arial"/>
                      <w:sz w:val="18"/>
                      <w:szCs w:val="18"/>
                    </w:rPr>
                  </w:pPr>
                  <w:r w:rsidRPr="003212A4">
                    <w:rPr>
                      <w:rFonts w:ascii="Arial" w:hAnsi="Arial" w:cs="Arial"/>
                      <w:sz w:val="12"/>
                      <w:szCs w:val="18"/>
                    </w:rPr>
                    <w:t>r</w:t>
                  </w:r>
                  <w:r w:rsidR="007C7E90" w:rsidRPr="003212A4">
                    <w:rPr>
                      <w:rFonts w:ascii="Arial" w:hAnsi="Arial" w:cs="Arial"/>
                      <w:sz w:val="18"/>
                      <w:szCs w:val="18"/>
                    </w:rPr>
                    <w:sym w:font="Wingdings" w:char="F06D"/>
                  </w:r>
                </w:p>
              </w:tc>
            </w:tr>
            <w:tr w:rsidR="0017576E" w:rsidRPr="0017576E" w:rsidTr="00910412">
              <w:trPr>
                <w:trHeight w:val="281"/>
              </w:trPr>
              <w:tc>
                <w:tcPr>
                  <w:tcW w:w="4025" w:type="dxa"/>
                  <w:tcBorders>
                    <w:left w:val="single" w:sz="8" w:space="0" w:color="auto"/>
                    <w:bottom w:val="single" w:sz="8" w:space="0" w:color="auto"/>
                    <w:right w:val="single" w:sz="4" w:space="0" w:color="auto"/>
                  </w:tcBorders>
                  <w:shd w:val="clear" w:color="auto" w:fill="D9D9D9" w:themeFill="background1" w:themeFillShade="D9"/>
                </w:tcPr>
                <w:p w:rsidR="007C7E90" w:rsidRPr="0017576E" w:rsidRDefault="007C7E90" w:rsidP="00910412">
                  <w:pPr>
                    <w:tabs>
                      <w:tab w:val="clear" w:pos="432"/>
                    </w:tabs>
                    <w:spacing w:line="240" w:lineRule="auto"/>
                    <w:ind w:left="497" w:right="41" w:hanging="497"/>
                    <w:jc w:val="left"/>
                    <w:rPr>
                      <w:rFonts w:ascii="Arial" w:hAnsi="Arial" w:cs="Arial"/>
                      <w:noProof/>
                      <w:sz w:val="22"/>
                      <w:szCs w:val="22"/>
                    </w:rPr>
                  </w:pPr>
                  <w:r w:rsidRPr="0017576E">
                    <w:rPr>
                      <w:rFonts w:ascii="Arial" w:hAnsi="Arial" w:cs="Arial"/>
                      <w:noProof/>
                      <w:sz w:val="22"/>
                      <w:szCs w:val="22"/>
                    </w:rPr>
                    <w:t>E19.</w:t>
                  </w:r>
                  <w:r w:rsidRPr="0017576E">
                    <w:rPr>
                      <w:rFonts w:ascii="Arial" w:hAnsi="Arial" w:cs="Arial"/>
                      <w:noProof/>
                      <w:sz w:val="22"/>
                      <w:szCs w:val="22"/>
                    </w:rPr>
                    <w:tab/>
                  </w:r>
                  <w:r w:rsidRPr="00910412">
                    <w:rPr>
                      <w:rFonts w:ascii="Arial" w:hAnsi="Arial" w:cs="Arial"/>
                      <w:noProof/>
                      <w:sz w:val="22"/>
                      <w:szCs w:val="22"/>
                    </w:rPr>
                    <w:t>Slowed down</w:t>
                  </w:r>
                  <w:r w:rsidRPr="0017576E">
                    <w:rPr>
                      <w:rFonts w:ascii="Arial" w:hAnsi="Arial" w:cs="Arial"/>
                      <w:noProof/>
                      <w:sz w:val="22"/>
                      <w:szCs w:val="22"/>
                    </w:rPr>
                    <w:t>? Would you say never, rarely, sometimes, often or always?</w:t>
                  </w:r>
                </w:p>
              </w:tc>
              <w:tc>
                <w:tcPr>
                  <w:tcW w:w="900" w:type="dxa"/>
                  <w:tcBorders>
                    <w:left w:val="single" w:sz="4" w:space="0" w:color="auto"/>
                    <w:bottom w:val="single" w:sz="8" w:space="0" w:color="auto"/>
                  </w:tcBorders>
                  <w:shd w:val="clear" w:color="auto" w:fill="D9D9D9" w:themeFill="background1" w:themeFillShade="D9"/>
                  <w:vAlign w:val="center"/>
                </w:tcPr>
                <w:p w:rsidR="007C7E90" w:rsidRPr="003212A4" w:rsidRDefault="003212A4" w:rsidP="00910412">
                  <w:pPr>
                    <w:tabs>
                      <w:tab w:val="clear" w:pos="432"/>
                    </w:tabs>
                    <w:spacing w:line="240" w:lineRule="auto"/>
                    <w:ind w:left="792" w:right="270" w:hanging="792"/>
                    <w:jc w:val="center"/>
                    <w:rPr>
                      <w:rFonts w:ascii="Arial" w:hAnsi="Arial" w:cs="Arial"/>
                      <w:caps/>
                      <w:sz w:val="18"/>
                      <w:szCs w:val="18"/>
                    </w:rPr>
                  </w:pPr>
                  <w:r w:rsidRPr="003212A4">
                    <w:rPr>
                      <w:rFonts w:ascii="Arial" w:hAnsi="Arial" w:cs="Arial"/>
                      <w:sz w:val="12"/>
                      <w:szCs w:val="18"/>
                    </w:rPr>
                    <w:t>1</w:t>
                  </w:r>
                  <w:r w:rsidR="007C7E90" w:rsidRPr="003212A4">
                    <w:rPr>
                      <w:rFonts w:ascii="Arial" w:hAnsi="Arial" w:cs="Arial"/>
                      <w:sz w:val="18"/>
                      <w:szCs w:val="18"/>
                    </w:rPr>
                    <w:sym w:font="Wingdings" w:char="F06D"/>
                  </w:r>
                </w:p>
              </w:tc>
              <w:tc>
                <w:tcPr>
                  <w:tcW w:w="642" w:type="dxa"/>
                  <w:tcBorders>
                    <w:bottom w:val="single" w:sz="8" w:space="0" w:color="auto"/>
                  </w:tcBorders>
                  <w:shd w:val="clear" w:color="auto" w:fill="D9D9D9" w:themeFill="background1" w:themeFillShade="D9"/>
                  <w:vAlign w:val="center"/>
                </w:tcPr>
                <w:p w:rsidR="007C7E90" w:rsidRPr="003212A4" w:rsidRDefault="003212A4" w:rsidP="00910412">
                  <w:pPr>
                    <w:tabs>
                      <w:tab w:val="clear" w:pos="432"/>
                    </w:tabs>
                    <w:spacing w:line="240" w:lineRule="auto"/>
                    <w:ind w:left="792" w:hanging="792"/>
                    <w:jc w:val="center"/>
                    <w:rPr>
                      <w:rFonts w:ascii="Arial" w:hAnsi="Arial" w:cs="Arial"/>
                      <w:caps/>
                      <w:sz w:val="18"/>
                      <w:szCs w:val="18"/>
                    </w:rPr>
                  </w:pPr>
                  <w:r w:rsidRPr="003212A4">
                    <w:rPr>
                      <w:rFonts w:ascii="Arial" w:hAnsi="Arial" w:cs="Arial"/>
                      <w:sz w:val="12"/>
                      <w:szCs w:val="18"/>
                    </w:rPr>
                    <w:t>2</w:t>
                  </w:r>
                  <w:r w:rsidR="007C7E90" w:rsidRPr="003212A4">
                    <w:rPr>
                      <w:rFonts w:ascii="Arial" w:hAnsi="Arial" w:cs="Arial"/>
                      <w:sz w:val="18"/>
                      <w:szCs w:val="18"/>
                    </w:rPr>
                    <w:sym w:font="Wingdings" w:char="F06D"/>
                  </w:r>
                </w:p>
              </w:tc>
              <w:tc>
                <w:tcPr>
                  <w:tcW w:w="772" w:type="dxa"/>
                  <w:tcBorders>
                    <w:bottom w:val="single" w:sz="8" w:space="0" w:color="auto"/>
                  </w:tcBorders>
                  <w:shd w:val="clear" w:color="auto" w:fill="D9D9D9" w:themeFill="background1" w:themeFillShade="D9"/>
                  <w:vAlign w:val="center"/>
                </w:tcPr>
                <w:p w:rsidR="007C7E90" w:rsidRPr="003212A4" w:rsidRDefault="003212A4" w:rsidP="00910412">
                  <w:pPr>
                    <w:tabs>
                      <w:tab w:val="clear" w:pos="432"/>
                    </w:tabs>
                    <w:spacing w:line="240" w:lineRule="auto"/>
                    <w:ind w:left="792" w:right="270" w:hanging="792"/>
                    <w:jc w:val="center"/>
                    <w:rPr>
                      <w:rFonts w:ascii="Arial" w:hAnsi="Arial" w:cs="Arial"/>
                      <w:caps/>
                      <w:sz w:val="18"/>
                      <w:szCs w:val="18"/>
                    </w:rPr>
                  </w:pPr>
                  <w:r w:rsidRPr="003212A4">
                    <w:rPr>
                      <w:rFonts w:ascii="Arial" w:hAnsi="Arial" w:cs="Arial"/>
                      <w:sz w:val="12"/>
                      <w:szCs w:val="18"/>
                    </w:rPr>
                    <w:t>3</w:t>
                  </w:r>
                  <w:r w:rsidR="007C7E90" w:rsidRPr="003212A4">
                    <w:rPr>
                      <w:rFonts w:ascii="Arial" w:hAnsi="Arial" w:cs="Arial"/>
                      <w:sz w:val="18"/>
                      <w:szCs w:val="18"/>
                    </w:rPr>
                    <w:sym w:font="Wingdings" w:char="F06D"/>
                  </w:r>
                </w:p>
              </w:tc>
              <w:tc>
                <w:tcPr>
                  <w:tcW w:w="771" w:type="dxa"/>
                  <w:tcBorders>
                    <w:bottom w:val="single" w:sz="8" w:space="0" w:color="auto"/>
                  </w:tcBorders>
                  <w:shd w:val="clear" w:color="auto" w:fill="D9D9D9" w:themeFill="background1" w:themeFillShade="D9"/>
                  <w:vAlign w:val="center"/>
                </w:tcPr>
                <w:p w:rsidR="007C7E90" w:rsidRPr="003212A4" w:rsidRDefault="003212A4" w:rsidP="00910412">
                  <w:pPr>
                    <w:tabs>
                      <w:tab w:val="clear" w:pos="432"/>
                    </w:tabs>
                    <w:spacing w:line="240" w:lineRule="auto"/>
                    <w:ind w:left="792" w:right="270" w:hanging="792"/>
                    <w:jc w:val="center"/>
                    <w:rPr>
                      <w:rFonts w:ascii="Arial" w:hAnsi="Arial" w:cs="Arial"/>
                      <w:caps/>
                      <w:sz w:val="18"/>
                      <w:szCs w:val="18"/>
                    </w:rPr>
                  </w:pPr>
                  <w:r w:rsidRPr="003212A4">
                    <w:rPr>
                      <w:rFonts w:ascii="Arial" w:hAnsi="Arial" w:cs="Arial"/>
                      <w:sz w:val="12"/>
                      <w:szCs w:val="18"/>
                    </w:rPr>
                    <w:t>4</w:t>
                  </w:r>
                  <w:r w:rsidR="007C7E90" w:rsidRPr="003212A4">
                    <w:rPr>
                      <w:rFonts w:ascii="Arial" w:hAnsi="Arial" w:cs="Arial"/>
                      <w:sz w:val="18"/>
                      <w:szCs w:val="18"/>
                    </w:rPr>
                    <w:sym w:font="Wingdings" w:char="F06D"/>
                  </w:r>
                </w:p>
              </w:tc>
              <w:tc>
                <w:tcPr>
                  <w:tcW w:w="772" w:type="dxa"/>
                  <w:tcBorders>
                    <w:bottom w:val="single" w:sz="8" w:space="0" w:color="auto"/>
                  </w:tcBorders>
                  <w:shd w:val="clear" w:color="auto" w:fill="D9D9D9" w:themeFill="background1" w:themeFillShade="D9"/>
                  <w:vAlign w:val="center"/>
                </w:tcPr>
                <w:p w:rsidR="007C7E90" w:rsidRPr="003212A4" w:rsidRDefault="003212A4" w:rsidP="00910412">
                  <w:pPr>
                    <w:tabs>
                      <w:tab w:val="clear" w:pos="432"/>
                    </w:tabs>
                    <w:spacing w:line="240" w:lineRule="auto"/>
                    <w:ind w:left="792" w:right="270" w:hanging="792"/>
                    <w:jc w:val="center"/>
                    <w:rPr>
                      <w:rFonts w:ascii="Arial" w:hAnsi="Arial" w:cs="Arial"/>
                      <w:caps/>
                      <w:sz w:val="18"/>
                      <w:szCs w:val="18"/>
                    </w:rPr>
                  </w:pPr>
                  <w:r w:rsidRPr="003212A4">
                    <w:rPr>
                      <w:rFonts w:ascii="Arial" w:hAnsi="Arial" w:cs="Arial"/>
                      <w:sz w:val="12"/>
                      <w:szCs w:val="18"/>
                    </w:rPr>
                    <w:t>5</w:t>
                  </w:r>
                  <w:r w:rsidR="007C7E90" w:rsidRPr="003212A4">
                    <w:rPr>
                      <w:rFonts w:ascii="Arial" w:hAnsi="Arial" w:cs="Arial"/>
                      <w:sz w:val="18"/>
                      <w:szCs w:val="18"/>
                    </w:rPr>
                    <w:sym w:font="Wingdings" w:char="F06D"/>
                  </w:r>
                </w:p>
              </w:tc>
              <w:tc>
                <w:tcPr>
                  <w:tcW w:w="771" w:type="dxa"/>
                  <w:tcBorders>
                    <w:bottom w:val="single" w:sz="8" w:space="0" w:color="auto"/>
                  </w:tcBorders>
                  <w:shd w:val="clear" w:color="auto" w:fill="D9D9D9" w:themeFill="background1" w:themeFillShade="D9"/>
                  <w:vAlign w:val="center"/>
                </w:tcPr>
                <w:p w:rsidR="007C7E90" w:rsidRPr="003212A4" w:rsidRDefault="003212A4" w:rsidP="00910412">
                  <w:pPr>
                    <w:tabs>
                      <w:tab w:val="clear" w:pos="432"/>
                    </w:tabs>
                    <w:spacing w:line="240" w:lineRule="auto"/>
                    <w:ind w:left="792" w:right="270" w:hanging="792"/>
                    <w:jc w:val="center"/>
                    <w:rPr>
                      <w:rFonts w:ascii="Arial" w:hAnsi="Arial" w:cs="Arial"/>
                      <w:caps/>
                      <w:sz w:val="18"/>
                      <w:szCs w:val="18"/>
                    </w:rPr>
                  </w:pPr>
                  <w:r w:rsidRPr="003212A4">
                    <w:rPr>
                      <w:rFonts w:ascii="Arial" w:hAnsi="Arial" w:cs="Arial"/>
                      <w:sz w:val="12"/>
                      <w:szCs w:val="18"/>
                    </w:rPr>
                    <w:t>d</w:t>
                  </w:r>
                  <w:r w:rsidR="007C7E90" w:rsidRPr="003212A4">
                    <w:rPr>
                      <w:rFonts w:ascii="Arial" w:hAnsi="Arial" w:cs="Arial"/>
                      <w:sz w:val="18"/>
                      <w:szCs w:val="18"/>
                    </w:rPr>
                    <w:sym w:font="Wingdings" w:char="F06D"/>
                  </w:r>
                </w:p>
              </w:tc>
              <w:tc>
                <w:tcPr>
                  <w:tcW w:w="772" w:type="dxa"/>
                  <w:tcBorders>
                    <w:bottom w:val="single" w:sz="8" w:space="0" w:color="auto"/>
                    <w:right w:val="single" w:sz="8" w:space="0" w:color="auto"/>
                  </w:tcBorders>
                  <w:shd w:val="clear" w:color="auto" w:fill="D9D9D9" w:themeFill="background1" w:themeFillShade="D9"/>
                  <w:vAlign w:val="center"/>
                </w:tcPr>
                <w:p w:rsidR="007C7E90" w:rsidRPr="003212A4" w:rsidRDefault="003212A4" w:rsidP="00910412">
                  <w:pPr>
                    <w:tabs>
                      <w:tab w:val="clear" w:pos="432"/>
                    </w:tabs>
                    <w:spacing w:line="240" w:lineRule="auto"/>
                    <w:ind w:right="270" w:hanging="18"/>
                    <w:jc w:val="center"/>
                    <w:rPr>
                      <w:rFonts w:ascii="Arial" w:hAnsi="Arial" w:cs="Arial"/>
                      <w:sz w:val="18"/>
                      <w:szCs w:val="18"/>
                    </w:rPr>
                  </w:pPr>
                  <w:r w:rsidRPr="003212A4">
                    <w:rPr>
                      <w:rFonts w:ascii="Arial" w:hAnsi="Arial" w:cs="Arial"/>
                      <w:sz w:val="12"/>
                      <w:szCs w:val="18"/>
                    </w:rPr>
                    <w:t>r</w:t>
                  </w:r>
                  <w:r w:rsidR="007C7E90" w:rsidRPr="003212A4">
                    <w:rPr>
                      <w:rFonts w:ascii="Arial" w:hAnsi="Arial" w:cs="Arial"/>
                      <w:sz w:val="18"/>
                      <w:szCs w:val="18"/>
                    </w:rPr>
                    <w:sym w:font="Wingdings" w:char="F06D"/>
                  </w:r>
                </w:p>
              </w:tc>
            </w:tr>
          </w:tbl>
          <w:p w:rsidR="007C7E90" w:rsidRPr="0017576E" w:rsidRDefault="007C7E90" w:rsidP="00910412">
            <w:pPr>
              <w:pStyle w:val="TableText"/>
              <w:ind w:left="425"/>
              <w:rPr>
                <w:rFonts w:ascii="Arial" w:hAnsi="Arial"/>
                <w:sz w:val="20"/>
              </w:rPr>
            </w:pPr>
          </w:p>
        </w:tc>
      </w:tr>
      <w:tr w:rsidR="00910412" w:rsidRPr="00FD7100" w:rsidTr="00910412">
        <w:trPr>
          <w:cantSplit/>
        </w:trPr>
        <w:tc>
          <w:tcPr>
            <w:tcW w:w="9648" w:type="dxa"/>
          </w:tcPr>
          <w:p w:rsidR="00910412" w:rsidRPr="00910412" w:rsidRDefault="00910412" w:rsidP="00910412">
            <w:pPr>
              <w:pStyle w:val="TableText"/>
              <w:spacing w:before="120" w:after="120"/>
              <w:ind w:left="425" w:hanging="425"/>
            </w:pPr>
            <w:r w:rsidRPr="00910412">
              <w:lastRenderedPageBreak/>
              <w:t>F8.</w:t>
            </w:r>
            <w:r w:rsidRPr="00910412">
              <w:tab/>
              <w:t>In which position [IF LAST CHILD &gt;= 1 YEAR OLD: did you most often lay your child down to sleep during the first year?][IF LAST CHILD &lt; 1 YEAR OLD: do you most often lay your child down to sleep?] [Was/Is] it on the child’s side, back, or stomach?</w:t>
            </w:r>
          </w:p>
          <w:p w:rsidR="00910412" w:rsidRPr="00910412" w:rsidRDefault="00910412" w:rsidP="00910412">
            <w:pPr>
              <w:pStyle w:val="TableText"/>
              <w:spacing w:before="120" w:after="120"/>
              <w:ind w:left="425" w:hanging="425"/>
            </w:pPr>
            <w:r w:rsidRPr="00910412">
              <w:tab/>
              <w:t>PROBE: Please tell me for your last child.</w:t>
            </w:r>
          </w:p>
          <w:p w:rsidR="00910412" w:rsidRPr="00910412" w:rsidRDefault="00910412" w:rsidP="00910412">
            <w:pPr>
              <w:pStyle w:val="TableText"/>
              <w:spacing w:after="120"/>
              <w:ind w:left="425"/>
              <w:rPr>
                <w:i/>
                <w:szCs w:val="18"/>
              </w:rPr>
            </w:pPr>
            <w:r w:rsidRPr="00910412">
              <w:rPr>
                <w:i/>
                <w:szCs w:val="18"/>
              </w:rPr>
              <w:t>Select one only.</w:t>
            </w:r>
          </w:p>
          <w:p w:rsidR="00910412" w:rsidRPr="00910412" w:rsidRDefault="003212A4" w:rsidP="00910412">
            <w:pPr>
              <w:pStyle w:val="TableText"/>
              <w:ind w:left="425"/>
              <w:rPr>
                <w:szCs w:val="18"/>
              </w:rPr>
            </w:pPr>
            <w:r w:rsidRPr="003212A4">
              <w:rPr>
                <w:sz w:val="12"/>
                <w:szCs w:val="18"/>
              </w:rPr>
              <w:t>1</w:t>
            </w:r>
            <w:r w:rsidRPr="003212A4">
              <w:rPr>
                <w:sz w:val="12"/>
                <w:szCs w:val="18"/>
              </w:rPr>
              <w:tab/>
            </w:r>
            <w:r w:rsidR="00910412" w:rsidRPr="00910412">
              <w:rPr>
                <w:szCs w:val="18"/>
              </w:rPr>
              <w:sym w:font="Wingdings" w:char="F06D"/>
            </w:r>
            <w:r w:rsidR="00910412" w:rsidRPr="00910412">
              <w:rPr>
                <w:szCs w:val="18"/>
              </w:rPr>
              <w:tab/>
              <w:t>On the child’s side</w:t>
            </w:r>
          </w:p>
          <w:p w:rsidR="00910412" w:rsidRPr="00910412" w:rsidRDefault="003212A4" w:rsidP="00910412">
            <w:pPr>
              <w:pStyle w:val="TableText"/>
              <w:ind w:left="425"/>
              <w:rPr>
                <w:szCs w:val="18"/>
              </w:rPr>
            </w:pPr>
            <w:r w:rsidRPr="003212A4">
              <w:rPr>
                <w:sz w:val="12"/>
                <w:szCs w:val="18"/>
              </w:rPr>
              <w:t>2</w:t>
            </w:r>
            <w:r w:rsidRPr="003212A4">
              <w:rPr>
                <w:sz w:val="12"/>
                <w:szCs w:val="18"/>
              </w:rPr>
              <w:tab/>
            </w:r>
            <w:r w:rsidR="00910412" w:rsidRPr="00910412">
              <w:rPr>
                <w:szCs w:val="18"/>
              </w:rPr>
              <w:sym w:font="Wingdings" w:char="F06D"/>
            </w:r>
            <w:r w:rsidR="00910412" w:rsidRPr="00910412">
              <w:rPr>
                <w:szCs w:val="18"/>
              </w:rPr>
              <w:tab/>
              <w:t>On the child’s back</w:t>
            </w:r>
          </w:p>
          <w:p w:rsidR="00910412" w:rsidRPr="00910412" w:rsidRDefault="003212A4" w:rsidP="00910412">
            <w:pPr>
              <w:pStyle w:val="TableText"/>
              <w:ind w:left="425"/>
              <w:rPr>
                <w:szCs w:val="18"/>
              </w:rPr>
            </w:pPr>
            <w:r w:rsidRPr="003212A4">
              <w:rPr>
                <w:sz w:val="12"/>
                <w:szCs w:val="18"/>
              </w:rPr>
              <w:t>3</w:t>
            </w:r>
            <w:r w:rsidRPr="003212A4">
              <w:rPr>
                <w:sz w:val="12"/>
                <w:szCs w:val="18"/>
              </w:rPr>
              <w:tab/>
            </w:r>
            <w:r w:rsidR="00910412" w:rsidRPr="00910412">
              <w:rPr>
                <w:szCs w:val="18"/>
              </w:rPr>
              <w:sym w:font="Wingdings" w:char="F06D"/>
            </w:r>
            <w:r w:rsidR="00910412" w:rsidRPr="00910412">
              <w:rPr>
                <w:szCs w:val="18"/>
              </w:rPr>
              <w:tab/>
              <w:t>On the child’s stomach</w:t>
            </w:r>
          </w:p>
          <w:p w:rsidR="00910412" w:rsidRPr="00910412" w:rsidRDefault="003212A4" w:rsidP="00910412">
            <w:pPr>
              <w:pStyle w:val="TableText"/>
              <w:ind w:left="425"/>
              <w:rPr>
                <w:szCs w:val="18"/>
              </w:rPr>
            </w:pPr>
            <w:r w:rsidRPr="003212A4">
              <w:rPr>
                <w:sz w:val="12"/>
                <w:szCs w:val="18"/>
              </w:rPr>
              <w:t xml:space="preserve">d  </w:t>
            </w:r>
            <w:r w:rsidR="00910412" w:rsidRPr="00910412">
              <w:rPr>
                <w:szCs w:val="18"/>
              </w:rPr>
              <w:tab/>
            </w:r>
            <w:r w:rsidR="00910412" w:rsidRPr="00910412">
              <w:rPr>
                <w:szCs w:val="18"/>
              </w:rPr>
              <w:sym w:font="Wingdings" w:char="F06D"/>
            </w:r>
            <w:r w:rsidR="00910412" w:rsidRPr="00910412">
              <w:rPr>
                <w:szCs w:val="18"/>
              </w:rPr>
              <w:tab/>
              <w:t xml:space="preserve">DON’T KNOW </w:t>
            </w:r>
          </w:p>
          <w:p w:rsidR="00910412" w:rsidRPr="00910412" w:rsidRDefault="003212A4" w:rsidP="00910412">
            <w:pPr>
              <w:pStyle w:val="TableText"/>
              <w:ind w:left="425"/>
              <w:rPr>
                <w:szCs w:val="18"/>
              </w:rPr>
            </w:pPr>
            <w:r w:rsidRPr="003212A4">
              <w:rPr>
                <w:sz w:val="12"/>
                <w:szCs w:val="18"/>
              </w:rPr>
              <w:t xml:space="preserve">r  </w:t>
            </w:r>
            <w:r w:rsidR="00910412" w:rsidRPr="00910412">
              <w:rPr>
                <w:szCs w:val="18"/>
              </w:rPr>
              <w:tab/>
            </w:r>
            <w:r w:rsidR="00910412" w:rsidRPr="00910412">
              <w:rPr>
                <w:szCs w:val="18"/>
              </w:rPr>
              <w:sym w:font="Wingdings" w:char="F06D"/>
            </w:r>
            <w:r w:rsidR="00910412" w:rsidRPr="00910412">
              <w:rPr>
                <w:szCs w:val="18"/>
              </w:rPr>
              <w:tab/>
              <w:t xml:space="preserve">REFUSED </w:t>
            </w:r>
          </w:p>
          <w:p w:rsidR="00910412" w:rsidRPr="00910412" w:rsidRDefault="00910412" w:rsidP="00910412">
            <w:pPr>
              <w:pStyle w:val="TableText"/>
              <w:spacing w:before="120" w:after="120"/>
              <w:ind w:left="425" w:hanging="425"/>
            </w:pPr>
            <w:r w:rsidRPr="00910412">
              <w:t>F9.</w:t>
            </w:r>
            <w:r w:rsidRPr="00910412">
              <w:tab/>
              <w:t xml:space="preserve">How often [IF LAST CHILD &gt;= 1 YEAR OLD: did your child sleep in the same bed with you or anyone else during the first year?][IF LAST CHILD &lt; 1 YEAR OLD: does your child sleep in the same bed with you or anyone else?] Would you say always, often, sometimes, rarely, or never? </w:t>
            </w:r>
          </w:p>
          <w:p w:rsidR="00910412" w:rsidRPr="00910412" w:rsidRDefault="00910412" w:rsidP="00910412">
            <w:pPr>
              <w:pStyle w:val="TableText"/>
              <w:spacing w:before="120" w:after="120"/>
              <w:ind w:left="425" w:hanging="425"/>
            </w:pPr>
            <w:r w:rsidRPr="00910412">
              <w:tab/>
              <w:t>PROBE: Please tell me for your last child.</w:t>
            </w:r>
          </w:p>
          <w:p w:rsidR="00910412" w:rsidRPr="00910412" w:rsidRDefault="00910412" w:rsidP="00910412">
            <w:pPr>
              <w:pStyle w:val="TableText"/>
              <w:spacing w:after="120"/>
              <w:ind w:left="425"/>
              <w:rPr>
                <w:i/>
                <w:szCs w:val="18"/>
              </w:rPr>
            </w:pPr>
            <w:r w:rsidRPr="00910412">
              <w:rPr>
                <w:i/>
                <w:szCs w:val="18"/>
              </w:rPr>
              <w:t>Select one only.</w:t>
            </w:r>
          </w:p>
          <w:p w:rsidR="00910412" w:rsidRPr="00910412" w:rsidRDefault="003212A4" w:rsidP="00910412">
            <w:pPr>
              <w:pStyle w:val="TableText"/>
              <w:ind w:left="425"/>
              <w:rPr>
                <w:szCs w:val="18"/>
              </w:rPr>
            </w:pPr>
            <w:r w:rsidRPr="003212A4">
              <w:rPr>
                <w:sz w:val="12"/>
                <w:szCs w:val="18"/>
              </w:rPr>
              <w:t>1</w:t>
            </w:r>
            <w:r w:rsidRPr="003212A4">
              <w:rPr>
                <w:sz w:val="12"/>
                <w:szCs w:val="18"/>
              </w:rPr>
              <w:tab/>
            </w:r>
            <w:r w:rsidR="00910412" w:rsidRPr="00910412">
              <w:rPr>
                <w:szCs w:val="18"/>
              </w:rPr>
              <w:sym w:font="Wingdings" w:char="F06D"/>
            </w:r>
            <w:r w:rsidR="00910412" w:rsidRPr="00910412">
              <w:rPr>
                <w:szCs w:val="18"/>
              </w:rPr>
              <w:tab/>
              <w:t>Always</w:t>
            </w:r>
          </w:p>
          <w:p w:rsidR="00910412" w:rsidRPr="00910412" w:rsidRDefault="003212A4" w:rsidP="00910412">
            <w:pPr>
              <w:pStyle w:val="TableText"/>
              <w:ind w:left="425"/>
              <w:rPr>
                <w:szCs w:val="18"/>
              </w:rPr>
            </w:pPr>
            <w:r w:rsidRPr="003212A4">
              <w:rPr>
                <w:sz w:val="12"/>
                <w:szCs w:val="18"/>
              </w:rPr>
              <w:t>2</w:t>
            </w:r>
            <w:r w:rsidRPr="003212A4">
              <w:rPr>
                <w:sz w:val="12"/>
                <w:szCs w:val="18"/>
              </w:rPr>
              <w:tab/>
            </w:r>
            <w:r w:rsidR="00910412" w:rsidRPr="00910412">
              <w:rPr>
                <w:szCs w:val="18"/>
              </w:rPr>
              <w:sym w:font="Wingdings" w:char="F06D"/>
            </w:r>
            <w:r w:rsidR="00910412" w:rsidRPr="00910412">
              <w:rPr>
                <w:szCs w:val="18"/>
              </w:rPr>
              <w:tab/>
              <w:t>Often</w:t>
            </w:r>
          </w:p>
          <w:p w:rsidR="00910412" w:rsidRPr="00910412" w:rsidRDefault="003212A4" w:rsidP="00910412">
            <w:pPr>
              <w:pStyle w:val="TableText"/>
              <w:ind w:left="425"/>
              <w:rPr>
                <w:szCs w:val="18"/>
              </w:rPr>
            </w:pPr>
            <w:r w:rsidRPr="003212A4">
              <w:rPr>
                <w:sz w:val="12"/>
                <w:szCs w:val="18"/>
              </w:rPr>
              <w:t>3</w:t>
            </w:r>
            <w:r w:rsidRPr="003212A4">
              <w:rPr>
                <w:sz w:val="12"/>
                <w:szCs w:val="18"/>
              </w:rPr>
              <w:tab/>
            </w:r>
            <w:r w:rsidR="00910412" w:rsidRPr="00910412">
              <w:rPr>
                <w:szCs w:val="18"/>
              </w:rPr>
              <w:sym w:font="Wingdings" w:char="F06D"/>
            </w:r>
            <w:r w:rsidR="00910412" w:rsidRPr="00910412">
              <w:rPr>
                <w:szCs w:val="18"/>
              </w:rPr>
              <w:tab/>
              <w:t>Sometimes</w:t>
            </w:r>
          </w:p>
          <w:p w:rsidR="00910412" w:rsidRPr="00910412" w:rsidRDefault="003212A4" w:rsidP="00910412">
            <w:pPr>
              <w:pStyle w:val="TableText"/>
              <w:ind w:left="425"/>
              <w:rPr>
                <w:szCs w:val="18"/>
              </w:rPr>
            </w:pPr>
            <w:r w:rsidRPr="003212A4">
              <w:rPr>
                <w:sz w:val="12"/>
                <w:szCs w:val="18"/>
              </w:rPr>
              <w:t>4</w:t>
            </w:r>
            <w:r w:rsidRPr="003212A4">
              <w:rPr>
                <w:sz w:val="12"/>
                <w:szCs w:val="18"/>
              </w:rPr>
              <w:tab/>
            </w:r>
            <w:r w:rsidR="00910412" w:rsidRPr="00910412">
              <w:rPr>
                <w:szCs w:val="18"/>
              </w:rPr>
              <w:sym w:font="Wingdings" w:char="F06D"/>
            </w:r>
            <w:r w:rsidR="00910412" w:rsidRPr="00910412">
              <w:rPr>
                <w:szCs w:val="18"/>
              </w:rPr>
              <w:tab/>
              <w:t>Rarely</w:t>
            </w:r>
          </w:p>
          <w:p w:rsidR="00910412" w:rsidRPr="00910412" w:rsidRDefault="003212A4" w:rsidP="00910412">
            <w:pPr>
              <w:pStyle w:val="TableText"/>
              <w:ind w:left="425"/>
              <w:rPr>
                <w:szCs w:val="18"/>
              </w:rPr>
            </w:pPr>
            <w:r w:rsidRPr="003212A4">
              <w:rPr>
                <w:sz w:val="12"/>
                <w:szCs w:val="18"/>
              </w:rPr>
              <w:t>5</w:t>
            </w:r>
            <w:r w:rsidRPr="003212A4">
              <w:rPr>
                <w:sz w:val="12"/>
                <w:szCs w:val="18"/>
              </w:rPr>
              <w:tab/>
            </w:r>
            <w:r w:rsidR="00910412" w:rsidRPr="00910412">
              <w:rPr>
                <w:szCs w:val="18"/>
              </w:rPr>
              <w:sym w:font="Wingdings" w:char="F06D"/>
            </w:r>
            <w:r w:rsidR="00910412" w:rsidRPr="00910412">
              <w:rPr>
                <w:szCs w:val="18"/>
              </w:rPr>
              <w:tab/>
              <w:t>Never</w:t>
            </w:r>
          </w:p>
          <w:p w:rsidR="00910412" w:rsidRPr="00910412" w:rsidRDefault="00910412" w:rsidP="00910412">
            <w:pPr>
              <w:pStyle w:val="TableText"/>
              <w:ind w:left="425"/>
              <w:rPr>
                <w:szCs w:val="18"/>
              </w:rPr>
            </w:pPr>
            <w:r w:rsidRPr="003212A4">
              <w:rPr>
                <w:sz w:val="12"/>
                <w:szCs w:val="18"/>
              </w:rPr>
              <w:t xml:space="preserve">d </w:t>
            </w:r>
            <w:r w:rsidRPr="00910412">
              <w:rPr>
                <w:szCs w:val="18"/>
              </w:rPr>
              <w:tab/>
            </w:r>
            <w:r w:rsidRPr="00910412">
              <w:rPr>
                <w:szCs w:val="18"/>
              </w:rPr>
              <w:sym w:font="Wingdings" w:char="F06D"/>
            </w:r>
            <w:r w:rsidRPr="00910412">
              <w:rPr>
                <w:szCs w:val="18"/>
              </w:rPr>
              <w:tab/>
              <w:t xml:space="preserve">DON’T KNOW </w:t>
            </w:r>
          </w:p>
          <w:p w:rsidR="00910412" w:rsidRPr="0017576E" w:rsidRDefault="003212A4" w:rsidP="00910412">
            <w:pPr>
              <w:pStyle w:val="TableText"/>
              <w:ind w:left="425"/>
            </w:pPr>
            <w:r w:rsidRPr="003212A4">
              <w:rPr>
                <w:sz w:val="12"/>
                <w:szCs w:val="18"/>
              </w:rPr>
              <w:t xml:space="preserve">r  </w:t>
            </w:r>
            <w:r w:rsidR="00910412" w:rsidRPr="00910412">
              <w:rPr>
                <w:szCs w:val="18"/>
              </w:rPr>
              <w:tab/>
            </w:r>
            <w:r w:rsidR="00910412" w:rsidRPr="00910412">
              <w:rPr>
                <w:szCs w:val="18"/>
              </w:rPr>
              <w:sym w:font="Wingdings" w:char="F06D"/>
            </w:r>
            <w:r w:rsidR="00910412" w:rsidRPr="00910412">
              <w:rPr>
                <w:szCs w:val="18"/>
              </w:rPr>
              <w:tab/>
              <w:t>REFUSED</w:t>
            </w:r>
          </w:p>
        </w:tc>
      </w:tr>
    </w:tbl>
    <w:p w:rsidR="00B215A6" w:rsidRDefault="00244025" w:rsidP="003212A4">
      <w:pPr>
        <w:pStyle w:val="BulletBlack"/>
        <w:spacing w:before="360"/>
        <w:rPr>
          <w:b/>
        </w:rPr>
      </w:pPr>
      <w:r>
        <w:rPr>
          <w:b/>
        </w:rPr>
        <w:t xml:space="preserve">Reformat Question </w:t>
      </w:r>
      <w:r w:rsidR="00700241">
        <w:rPr>
          <w:b/>
        </w:rPr>
        <w:t>A</w:t>
      </w:r>
      <w:r>
        <w:rPr>
          <w:b/>
        </w:rPr>
        <w:t xml:space="preserve">bout Health Care Providers </w:t>
      </w:r>
      <w:r w:rsidR="00700241">
        <w:rPr>
          <w:b/>
        </w:rPr>
        <w:t>T</w:t>
      </w:r>
      <w:r w:rsidR="00F24383">
        <w:rPr>
          <w:b/>
        </w:rPr>
        <w:t xml:space="preserve">hat </w:t>
      </w:r>
      <w:r>
        <w:rPr>
          <w:b/>
        </w:rPr>
        <w:t xml:space="preserve">Participant </w:t>
      </w:r>
      <w:r w:rsidR="00700241">
        <w:rPr>
          <w:b/>
        </w:rPr>
        <w:t>H</w:t>
      </w:r>
      <w:r>
        <w:rPr>
          <w:b/>
        </w:rPr>
        <w:t>as Spo</w:t>
      </w:r>
      <w:r w:rsidR="002B330D">
        <w:rPr>
          <w:b/>
        </w:rPr>
        <w:t>ken to in the Past 12 Months (H1</w:t>
      </w:r>
      <w:r>
        <w:rPr>
          <w:b/>
        </w:rPr>
        <w:t>)</w:t>
      </w:r>
      <w:r w:rsidR="0017576E">
        <w:rPr>
          <w:b/>
        </w:rPr>
        <w:t xml:space="preserve">. </w:t>
      </w:r>
      <w:r w:rsidR="00AD759F">
        <w:t>All six pretest respondents provided yes or no answers to H1 even though we are interested in collecting information on the types of health care providers participants talk to. We suggest reformatting the question so that we can gather complete data on the health care providers of interest.</w:t>
      </w:r>
    </w:p>
    <w:p w:rsidR="00AD759F" w:rsidRPr="00F11CD9" w:rsidRDefault="00AD759F" w:rsidP="003212A4">
      <w:pPr>
        <w:pStyle w:val="MarkforTableHeading"/>
      </w:pPr>
      <w:r w:rsidRPr="00F11CD9">
        <w:t>Pro</w:t>
      </w:r>
      <w:r>
        <w:t>posed Revisions to H1</w:t>
      </w:r>
    </w:p>
    <w:tbl>
      <w:tblPr>
        <w:tblStyle w:val="SMPRTableBlack"/>
        <w:tblW w:w="0" w:type="auto"/>
        <w:tblLook w:val="04A0" w:firstRow="1" w:lastRow="0" w:firstColumn="1" w:lastColumn="0" w:noHBand="0" w:noVBand="1"/>
      </w:tblPr>
      <w:tblGrid>
        <w:gridCol w:w="4295"/>
        <w:gridCol w:w="5166"/>
      </w:tblGrid>
      <w:tr w:rsidR="00AD759F" w:rsidRPr="00F11CD9" w:rsidTr="003212A4">
        <w:trPr>
          <w:cnfStyle w:val="100000000000" w:firstRow="1" w:lastRow="0" w:firstColumn="0" w:lastColumn="0" w:oddVBand="0" w:evenVBand="0" w:oddHBand="0" w:evenHBand="0" w:firstRowFirstColumn="0" w:firstRowLastColumn="0" w:lastRowFirstColumn="0" w:lastRowLastColumn="0"/>
        </w:trPr>
        <w:tc>
          <w:tcPr>
            <w:tcW w:w="4698" w:type="dxa"/>
          </w:tcPr>
          <w:p w:rsidR="00AD759F" w:rsidRPr="00F11CD9" w:rsidRDefault="00AD759F" w:rsidP="003212A4">
            <w:pPr>
              <w:pStyle w:val="TableHeaderLeft"/>
            </w:pPr>
            <w:r w:rsidRPr="00F11CD9">
              <w:t>Original Question Text</w:t>
            </w:r>
          </w:p>
        </w:tc>
        <w:tc>
          <w:tcPr>
            <w:tcW w:w="4878" w:type="dxa"/>
          </w:tcPr>
          <w:p w:rsidR="00AD759F" w:rsidRPr="00F11CD9" w:rsidRDefault="00AD759F" w:rsidP="003212A4">
            <w:pPr>
              <w:pStyle w:val="TableHeaderCenter"/>
            </w:pPr>
            <w:r w:rsidRPr="00F11CD9">
              <w:t>Revised Question Text</w:t>
            </w:r>
          </w:p>
        </w:tc>
      </w:tr>
      <w:tr w:rsidR="00AD759F" w:rsidRPr="00FD7100" w:rsidTr="003212A4">
        <w:tc>
          <w:tcPr>
            <w:tcW w:w="4698" w:type="dxa"/>
          </w:tcPr>
          <w:p w:rsidR="00AD759F" w:rsidRPr="003212A4" w:rsidRDefault="00AD759F" w:rsidP="003212A4">
            <w:pPr>
              <w:pStyle w:val="TableText"/>
              <w:spacing w:before="120" w:after="120"/>
              <w:ind w:left="425" w:hanging="425"/>
            </w:pPr>
            <w:r w:rsidRPr="003212A4">
              <w:t>H1.</w:t>
            </w:r>
            <w:r w:rsidRPr="003212A4">
              <w:tab/>
              <w:t>Tell us all the types of health care providers you talked to in the last 12 months. Did you talk to a doctor or physician, nurse practitioner, physician assistant, midwife, or some other kind of provider?</w:t>
            </w:r>
          </w:p>
          <w:p w:rsidR="00AD759F" w:rsidRPr="003212A4" w:rsidRDefault="00AD759F" w:rsidP="003212A4">
            <w:pPr>
              <w:pStyle w:val="TableText"/>
              <w:spacing w:after="120"/>
              <w:ind w:left="425"/>
              <w:rPr>
                <w:i/>
                <w:szCs w:val="18"/>
              </w:rPr>
            </w:pPr>
            <w:r w:rsidRPr="003212A4">
              <w:rPr>
                <w:i/>
                <w:szCs w:val="18"/>
              </w:rPr>
              <w:t>Select all that apply.</w:t>
            </w:r>
          </w:p>
          <w:p w:rsidR="00AD759F" w:rsidRPr="003212A4" w:rsidRDefault="003212A4" w:rsidP="003212A4">
            <w:pPr>
              <w:pStyle w:val="TableText"/>
              <w:tabs>
                <w:tab w:val="left" w:pos="686"/>
              </w:tabs>
              <w:ind w:left="875" w:hanging="450"/>
              <w:rPr>
                <w:szCs w:val="18"/>
              </w:rPr>
            </w:pPr>
            <w:r w:rsidRPr="003212A4">
              <w:rPr>
                <w:sz w:val="12"/>
                <w:szCs w:val="18"/>
              </w:rPr>
              <w:t>1</w:t>
            </w:r>
            <w:r w:rsidRPr="003212A4">
              <w:rPr>
                <w:sz w:val="12"/>
                <w:szCs w:val="18"/>
              </w:rPr>
              <w:tab/>
            </w:r>
            <w:r w:rsidRPr="003212A4">
              <w:rPr>
                <w:rFonts w:ascii="Arial" w:hAnsi="Arial"/>
                <w:sz w:val="24"/>
                <w:szCs w:val="28"/>
              </w:rPr>
              <w:t>□</w:t>
            </w:r>
            <w:r w:rsidR="00AD759F" w:rsidRPr="003212A4">
              <w:rPr>
                <w:szCs w:val="18"/>
              </w:rPr>
              <w:tab/>
              <w:t>A doctor or physician</w:t>
            </w:r>
          </w:p>
          <w:p w:rsidR="00AD759F" w:rsidRPr="003212A4" w:rsidRDefault="003212A4" w:rsidP="003212A4">
            <w:pPr>
              <w:pStyle w:val="TableText"/>
              <w:tabs>
                <w:tab w:val="left" w:pos="686"/>
                <w:tab w:val="left" w:pos="875"/>
              </w:tabs>
              <w:ind w:left="875" w:hanging="450"/>
              <w:rPr>
                <w:szCs w:val="18"/>
              </w:rPr>
            </w:pPr>
            <w:r w:rsidRPr="003212A4">
              <w:rPr>
                <w:sz w:val="12"/>
                <w:szCs w:val="18"/>
              </w:rPr>
              <w:t>2</w:t>
            </w:r>
            <w:r w:rsidRPr="003212A4">
              <w:rPr>
                <w:sz w:val="12"/>
                <w:szCs w:val="18"/>
              </w:rPr>
              <w:tab/>
            </w:r>
            <w:r w:rsidRPr="003212A4">
              <w:rPr>
                <w:rFonts w:ascii="Times New Roman" w:hAnsi="Times New Roman" w:cs="Times New Roman"/>
                <w:sz w:val="24"/>
                <w:szCs w:val="18"/>
              </w:rPr>
              <w:t>□</w:t>
            </w:r>
            <w:r w:rsidR="00AD759F" w:rsidRPr="003212A4">
              <w:rPr>
                <w:szCs w:val="18"/>
              </w:rPr>
              <w:tab/>
              <w:t>A nurse practitioner, physician assistant or midwife</w:t>
            </w:r>
          </w:p>
          <w:p w:rsidR="00AD759F" w:rsidRPr="003212A4" w:rsidRDefault="003212A4" w:rsidP="003212A4">
            <w:pPr>
              <w:pStyle w:val="TableText"/>
              <w:tabs>
                <w:tab w:val="left" w:pos="686"/>
              </w:tabs>
              <w:ind w:left="875" w:hanging="450"/>
              <w:rPr>
                <w:szCs w:val="18"/>
              </w:rPr>
            </w:pPr>
            <w:r w:rsidRPr="003212A4">
              <w:rPr>
                <w:sz w:val="12"/>
                <w:szCs w:val="18"/>
              </w:rPr>
              <w:t>3</w:t>
            </w:r>
            <w:r w:rsidRPr="003212A4">
              <w:rPr>
                <w:sz w:val="12"/>
                <w:szCs w:val="18"/>
              </w:rPr>
              <w:tab/>
            </w:r>
            <w:r w:rsidRPr="003212A4">
              <w:rPr>
                <w:rFonts w:ascii="Times New Roman" w:hAnsi="Times New Roman" w:cs="Times New Roman"/>
                <w:sz w:val="24"/>
                <w:szCs w:val="18"/>
              </w:rPr>
              <w:t>□</w:t>
            </w:r>
            <w:r w:rsidR="00AD759F" w:rsidRPr="003212A4">
              <w:rPr>
                <w:szCs w:val="18"/>
              </w:rPr>
              <w:tab/>
              <w:t>Other type of provider: ____________________</w:t>
            </w:r>
          </w:p>
          <w:p w:rsidR="00AD759F" w:rsidRPr="003212A4" w:rsidRDefault="003212A4" w:rsidP="003212A4">
            <w:pPr>
              <w:pStyle w:val="TableText"/>
              <w:tabs>
                <w:tab w:val="left" w:pos="686"/>
              </w:tabs>
              <w:ind w:left="875" w:hanging="450"/>
              <w:rPr>
                <w:szCs w:val="18"/>
              </w:rPr>
            </w:pPr>
            <w:r w:rsidRPr="003212A4">
              <w:rPr>
                <w:sz w:val="12"/>
                <w:szCs w:val="18"/>
              </w:rPr>
              <w:t>d</w:t>
            </w:r>
            <w:r w:rsidR="00AD759F" w:rsidRPr="003212A4">
              <w:rPr>
                <w:szCs w:val="18"/>
              </w:rPr>
              <w:tab/>
            </w:r>
            <w:r w:rsidRPr="003212A4">
              <w:rPr>
                <w:rFonts w:ascii="Times New Roman" w:hAnsi="Times New Roman" w:cs="Times New Roman"/>
                <w:sz w:val="24"/>
                <w:szCs w:val="18"/>
              </w:rPr>
              <w:t>□</w:t>
            </w:r>
            <w:r w:rsidR="00AD759F" w:rsidRPr="003212A4">
              <w:rPr>
                <w:szCs w:val="18"/>
              </w:rPr>
              <w:tab/>
              <w:t xml:space="preserve">DON’T KNOW </w:t>
            </w:r>
          </w:p>
          <w:p w:rsidR="00AD759F" w:rsidRPr="00F11CD9" w:rsidRDefault="003212A4" w:rsidP="003212A4">
            <w:pPr>
              <w:pStyle w:val="TableText"/>
              <w:tabs>
                <w:tab w:val="left" w:pos="686"/>
              </w:tabs>
              <w:ind w:left="875" w:hanging="450"/>
              <w:rPr>
                <w:sz w:val="22"/>
                <w:szCs w:val="22"/>
              </w:rPr>
            </w:pPr>
            <w:r w:rsidRPr="003212A4">
              <w:rPr>
                <w:sz w:val="12"/>
                <w:szCs w:val="18"/>
              </w:rPr>
              <w:t>r</w:t>
            </w:r>
            <w:r w:rsidR="00AD759F" w:rsidRPr="003212A4">
              <w:rPr>
                <w:szCs w:val="18"/>
              </w:rPr>
              <w:tab/>
            </w:r>
            <w:r w:rsidRPr="003212A4">
              <w:rPr>
                <w:rFonts w:ascii="Times New Roman" w:hAnsi="Times New Roman" w:cs="Times New Roman"/>
                <w:sz w:val="24"/>
                <w:szCs w:val="18"/>
              </w:rPr>
              <w:t>□</w:t>
            </w:r>
            <w:r w:rsidR="00AD759F" w:rsidRPr="003212A4">
              <w:rPr>
                <w:szCs w:val="18"/>
              </w:rPr>
              <w:tab/>
              <w:t>REFUSED</w:t>
            </w:r>
          </w:p>
        </w:tc>
        <w:tc>
          <w:tcPr>
            <w:tcW w:w="4878" w:type="dxa"/>
          </w:tcPr>
          <w:p w:rsidR="00AD759F" w:rsidRPr="00AD759F" w:rsidRDefault="00AD759F" w:rsidP="003212A4">
            <w:pPr>
              <w:pStyle w:val="TableText"/>
              <w:spacing w:before="120" w:after="120"/>
              <w:ind w:left="425" w:hanging="425"/>
            </w:pPr>
            <w:r w:rsidRPr="00AD759F">
              <w:t>H1.</w:t>
            </w:r>
            <w:r w:rsidRPr="00AD759F">
              <w:tab/>
              <w:t xml:space="preserve">Tell us all the types of health care providers you talked to in the last 12 months. Did you talk to… </w:t>
            </w:r>
          </w:p>
          <w:tbl>
            <w:tblPr>
              <w:tblW w:w="4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577"/>
              <w:gridCol w:w="588"/>
              <w:gridCol w:w="776"/>
              <w:gridCol w:w="1126"/>
            </w:tblGrid>
            <w:tr w:rsidR="00AD759F" w:rsidRPr="00D003E1" w:rsidTr="003212A4">
              <w:tc>
                <w:tcPr>
                  <w:tcW w:w="1902" w:type="pct"/>
                  <w:tcBorders>
                    <w:top w:val="nil"/>
                    <w:left w:val="nil"/>
                    <w:bottom w:val="nil"/>
                    <w:right w:val="nil"/>
                  </w:tcBorders>
                </w:tcPr>
                <w:p w:rsidR="00AD759F" w:rsidRPr="003212A4" w:rsidRDefault="00AD759F" w:rsidP="00E33191">
                  <w:pPr>
                    <w:tabs>
                      <w:tab w:val="clear" w:pos="432"/>
                    </w:tabs>
                    <w:ind w:firstLine="0"/>
                    <w:jc w:val="left"/>
                    <w:rPr>
                      <w:rFonts w:ascii="Arial" w:hAnsi="Arial" w:cs="Arial"/>
                      <w:sz w:val="18"/>
                      <w:szCs w:val="18"/>
                    </w:rPr>
                  </w:pPr>
                  <w:r w:rsidRPr="003212A4">
                    <w:rPr>
                      <w:sz w:val="18"/>
                      <w:szCs w:val="18"/>
                    </w:rPr>
                    <w:tab/>
                  </w:r>
                </w:p>
              </w:tc>
              <w:tc>
                <w:tcPr>
                  <w:tcW w:w="3098" w:type="pct"/>
                  <w:gridSpan w:val="4"/>
                  <w:tcBorders>
                    <w:top w:val="nil"/>
                    <w:left w:val="nil"/>
                    <w:bottom w:val="single" w:sz="4" w:space="0" w:color="auto"/>
                    <w:right w:val="nil"/>
                  </w:tcBorders>
                  <w:vAlign w:val="bottom"/>
                </w:tcPr>
                <w:p w:rsidR="00AD759F" w:rsidRPr="003212A4" w:rsidRDefault="00AD759F" w:rsidP="00E33191">
                  <w:pPr>
                    <w:pStyle w:val="BodyTextIndent3"/>
                    <w:spacing w:before="0" w:after="0"/>
                    <w:ind w:left="0" w:right="350" w:firstLine="0"/>
                    <w:jc w:val="center"/>
                    <w:rPr>
                      <w:sz w:val="18"/>
                      <w:szCs w:val="18"/>
                    </w:rPr>
                  </w:pPr>
                  <w:r w:rsidRPr="003212A4">
                    <w:rPr>
                      <w:sz w:val="18"/>
                      <w:szCs w:val="18"/>
                    </w:rPr>
                    <w:t>SELECT ONE RESPONSE PER ROW</w:t>
                  </w:r>
                </w:p>
              </w:tc>
            </w:tr>
            <w:tr w:rsidR="00AD759F" w:rsidRPr="005465F2" w:rsidTr="003212A4">
              <w:tc>
                <w:tcPr>
                  <w:tcW w:w="1902" w:type="pct"/>
                  <w:tcBorders>
                    <w:top w:val="nil"/>
                    <w:left w:val="nil"/>
                    <w:bottom w:val="single" w:sz="4" w:space="0" w:color="auto"/>
                  </w:tcBorders>
                  <w:vAlign w:val="bottom"/>
                </w:tcPr>
                <w:p w:rsidR="00AD759F" w:rsidRPr="003212A4" w:rsidRDefault="00AD759F" w:rsidP="00AD759F">
                  <w:pPr>
                    <w:tabs>
                      <w:tab w:val="clear" w:pos="432"/>
                    </w:tabs>
                    <w:spacing w:after="60" w:line="240" w:lineRule="auto"/>
                    <w:ind w:firstLine="0"/>
                    <w:jc w:val="left"/>
                    <w:rPr>
                      <w:rFonts w:ascii="Arial" w:hAnsi="Arial" w:cs="Arial"/>
                      <w:sz w:val="18"/>
                      <w:szCs w:val="18"/>
                    </w:rPr>
                  </w:pPr>
                  <w:r w:rsidRPr="003212A4">
                    <w:rPr>
                      <w:rFonts w:ascii="Arial" w:hAnsi="Arial" w:cs="Arial"/>
                      <w:b/>
                      <w:color w:val="000000"/>
                      <w:sz w:val="18"/>
                      <w:szCs w:val="18"/>
                    </w:rPr>
                    <w:t>Did you talk to…</w:t>
                  </w:r>
                </w:p>
              </w:tc>
              <w:tc>
                <w:tcPr>
                  <w:tcW w:w="583" w:type="pct"/>
                  <w:tcBorders>
                    <w:bottom w:val="single" w:sz="4" w:space="0" w:color="auto"/>
                    <w:right w:val="single" w:sz="4" w:space="0" w:color="auto"/>
                  </w:tcBorders>
                  <w:vAlign w:val="bottom"/>
                </w:tcPr>
                <w:p w:rsidR="00AD759F" w:rsidRPr="003212A4" w:rsidRDefault="00AD759F" w:rsidP="00E33191">
                  <w:pPr>
                    <w:pStyle w:val="BodyTextIndent3"/>
                    <w:spacing w:before="60" w:after="60"/>
                    <w:ind w:left="0" w:firstLine="0"/>
                    <w:jc w:val="center"/>
                    <w:rPr>
                      <w:sz w:val="18"/>
                      <w:szCs w:val="18"/>
                    </w:rPr>
                  </w:pPr>
                  <w:r w:rsidRPr="003212A4">
                    <w:rPr>
                      <w:sz w:val="18"/>
                      <w:szCs w:val="18"/>
                    </w:rPr>
                    <w:t>YES</w:t>
                  </w:r>
                </w:p>
              </w:tc>
              <w:tc>
                <w:tcPr>
                  <w:tcW w:w="594" w:type="pct"/>
                  <w:tcBorders>
                    <w:left w:val="single" w:sz="4" w:space="0" w:color="auto"/>
                    <w:bottom w:val="single" w:sz="4" w:space="0" w:color="auto"/>
                    <w:right w:val="single" w:sz="4" w:space="0" w:color="auto"/>
                  </w:tcBorders>
                  <w:vAlign w:val="bottom"/>
                </w:tcPr>
                <w:p w:rsidR="00AD759F" w:rsidRPr="003212A4" w:rsidRDefault="00AD759F" w:rsidP="00E33191">
                  <w:pPr>
                    <w:pStyle w:val="BodyTextIndent3"/>
                    <w:spacing w:before="60" w:after="60"/>
                    <w:ind w:left="0" w:firstLine="0"/>
                    <w:jc w:val="center"/>
                    <w:rPr>
                      <w:sz w:val="18"/>
                      <w:szCs w:val="18"/>
                    </w:rPr>
                  </w:pPr>
                  <w:r w:rsidRPr="003212A4">
                    <w:rPr>
                      <w:sz w:val="18"/>
                      <w:szCs w:val="18"/>
                    </w:rPr>
                    <w:t>NO</w:t>
                  </w:r>
                </w:p>
              </w:tc>
              <w:tc>
                <w:tcPr>
                  <w:tcW w:w="784" w:type="pct"/>
                  <w:tcBorders>
                    <w:left w:val="single" w:sz="4" w:space="0" w:color="auto"/>
                    <w:bottom w:val="single" w:sz="4" w:space="0" w:color="auto"/>
                    <w:right w:val="single" w:sz="4" w:space="0" w:color="auto"/>
                  </w:tcBorders>
                  <w:vAlign w:val="center"/>
                </w:tcPr>
                <w:p w:rsidR="00AD759F" w:rsidRPr="003212A4" w:rsidRDefault="00AD759F" w:rsidP="00E33191">
                  <w:pPr>
                    <w:pStyle w:val="BodyTextIndent3"/>
                    <w:spacing w:before="60" w:after="60"/>
                    <w:ind w:left="0" w:firstLine="0"/>
                    <w:jc w:val="center"/>
                    <w:rPr>
                      <w:sz w:val="18"/>
                      <w:szCs w:val="18"/>
                    </w:rPr>
                  </w:pPr>
                  <w:r w:rsidRPr="003212A4">
                    <w:rPr>
                      <w:sz w:val="18"/>
                      <w:szCs w:val="18"/>
                    </w:rPr>
                    <w:t>DON’T KNOW</w:t>
                  </w:r>
                </w:p>
              </w:tc>
              <w:tc>
                <w:tcPr>
                  <w:tcW w:w="1137" w:type="pct"/>
                  <w:tcBorders>
                    <w:left w:val="single" w:sz="4" w:space="0" w:color="auto"/>
                    <w:bottom w:val="single" w:sz="4" w:space="0" w:color="auto"/>
                  </w:tcBorders>
                  <w:vAlign w:val="center"/>
                </w:tcPr>
                <w:p w:rsidR="00AD759F" w:rsidRPr="003212A4" w:rsidRDefault="00AD759F" w:rsidP="00AD759F">
                  <w:pPr>
                    <w:pStyle w:val="BodyTextIndent3"/>
                    <w:tabs>
                      <w:tab w:val="clear" w:pos="576"/>
                      <w:tab w:val="clear" w:pos="1045"/>
                    </w:tabs>
                    <w:spacing w:before="60" w:after="60"/>
                    <w:ind w:left="0" w:right="49" w:firstLine="0"/>
                    <w:jc w:val="center"/>
                    <w:rPr>
                      <w:sz w:val="18"/>
                      <w:szCs w:val="18"/>
                    </w:rPr>
                  </w:pPr>
                  <w:r w:rsidRPr="003212A4">
                    <w:rPr>
                      <w:sz w:val="18"/>
                      <w:szCs w:val="18"/>
                    </w:rPr>
                    <w:t>REFUSED</w:t>
                  </w:r>
                </w:p>
              </w:tc>
            </w:tr>
            <w:tr w:rsidR="00AD759F" w:rsidRPr="000071E7" w:rsidTr="003212A4">
              <w:tc>
                <w:tcPr>
                  <w:tcW w:w="1902" w:type="pct"/>
                  <w:tcBorders>
                    <w:top w:val="single" w:sz="4" w:space="0" w:color="auto"/>
                    <w:left w:val="single" w:sz="4" w:space="0" w:color="auto"/>
                    <w:bottom w:val="nil"/>
                  </w:tcBorders>
                  <w:shd w:val="clear" w:color="auto" w:fill="D9D9D9" w:themeFill="background1" w:themeFillShade="D9"/>
                </w:tcPr>
                <w:p w:rsidR="00AD759F" w:rsidRPr="003212A4" w:rsidRDefault="00AD759F" w:rsidP="003212A4">
                  <w:pPr>
                    <w:pStyle w:val="BodyTextIndent3"/>
                    <w:tabs>
                      <w:tab w:val="clear" w:pos="576"/>
                      <w:tab w:val="clear" w:pos="1045"/>
                      <w:tab w:val="left" w:leader="dot" w:pos="7182"/>
                    </w:tabs>
                    <w:spacing w:before="60" w:after="0"/>
                    <w:ind w:left="211" w:hanging="211"/>
                    <w:rPr>
                      <w:sz w:val="18"/>
                      <w:szCs w:val="18"/>
                    </w:rPr>
                  </w:pPr>
                  <w:r w:rsidRPr="003212A4">
                    <w:rPr>
                      <w:sz w:val="18"/>
                      <w:szCs w:val="18"/>
                    </w:rPr>
                    <w:t>a.</w:t>
                  </w:r>
                  <w:r w:rsidRPr="003212A4">
                    <w:rPr>
                      <w:sz w:val="18"/>
                      <w:szCs w:val="18"/>
                    </w:rPr>
                    <w:tab/>
                    <w:t>A doctor or physician</w:t>
                  </w:r>
                </w:p>
              </w:tc>
              <w:tc>
                <w:tcPr>
                  <w:tcW w:w="583" w:type="pct"/>
                  <w:tcBorders>
                    <w:bottom w:val="nil"/>
                    <w:right w:val="nil"/>
                  </w:tcBorders>
                  <w:shd w:val="clear" w:color="auto" w:fill="D9D9D9" w:themeFill="background1" w:themeFillShade="D9"/>
                  <w:vAlign w:val="center"/>
                </w:tcPr>
                <w:p w:rsidR="00AD759F" w:rsidRPr="003212A4" w:rsidRDefault="003212A4" w:rsidP="003212A4">
                  <w:pPr>
                    <w:tabs>
                      <w:tab w:val="clear" w:pos="432"/>
                    </w:tabs>
                    <w:ind w:firstLine="0"/>
                    <w:jc w:val="center"/>
                    <w:rPr>
                      <w:rFonts w:ascii="Arial" w:hAnsi="Arial" w:cs="Arial"/>
                      <w:caps/>
                      <w:sz w:val="18"/>
                      <w:szCs w:val="18"/>
                    </w:rPr>
                  </w:pPr>
                  <w:r w:rsidRPr="003212A4">
                    <w:rPr>
                      <w:rFonts w:ascii="Arial" w:hAnsi="Arial" w:cs="Arial"/>
                      <w:sz w:val="12"/>
                      <w:szCs w:val="18"/>
                    </w:rPr>
                    <w:t>1</w:t>
                  </w:r>
                  <w:r w:rsidR="00AD759F" w:rsidRPr="003212A4">
                    <w:rPr>
                      <w:rFonts w:ascii="Arial" w:hAnsi="Arial" w:cs="Arial"/>
                      <w:sz w:val="18"/>
                      <w:szCs w:val="18"/>
                    </w:rPr>
                    <w:sym w:font="Wingdings" w:char="F06D"/>
                  </w:r>
                </w:p>
              </w:tc>
              <w:tc>
                <w:tcPr>
                  <w:tcW w:w="594" w:type="pct"/>
                  <w:tcBorders>
                    <w:left w:val="nil"/>
                    <w:bottom w:val="nil"/>
                    <w:right w:val="nil"/>
                  </w:tcBorders>
                  <w:shd w:val="clear" w:color="auto" w:fill="D9D9D9" w:themeFill="background1" w:themeFillShade="D9"/>
                  <w:vAlign w:val="center"/>
                </w:tcPr>
                <w:p w:rsidR="00AD759F"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2</w:t>
                  </w:r>
                  <w:r w:rsidR="00AD759F" w:rsidRPr="003212A4">
                    <w:rPr>
                      <w:rFonts w:ascii="Arial" w:hAnsi="Arial" w:cs="Arial"/>
                      <w:sz w:val="18"/>
                      <w:szCs w:val="18"/>
                    </w:rPr>
                    <w:sym w:font="Wingdings" w:char="F06D"/>
                  </w:r>
                </w:p>
              </w:tc>
              <w:tc>
                <w:tcPr>
                  <w:tcW w:w="784" w:type="pct"/>
                  <w:tcBorders>
                    <w:left w:val="nil"/>
                    <w:bottom w:val="nil"/>
                    <w:right w:val="nil"/>
                  </w:tcBorders>
                  <w:shd w:val="clear" w:color="auto" w:fill="D9D9D9" w:themeFill="background1" w:themeFillShade="D9"/>
                  <w:vAlign w:val="center"/>
                </w:tcPr>
                <w:p w:rsidR="00AD759F"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d</w:t>
                  </w:r>
                  <w:r w:rsidR="00AD759F" w:rsidRPr="003212A4">
                    <w:rPr>
                      <w:rFonts w:ascii="Arial" w:hAnsi="Arial" w:cs="Arial"/>
                      <w:sz w:val="18"/>
                      <w:szCs w:val="18"/>
                    </w:rPr>
                    <w:sym w:font="Wingdings" w:char="F06D"/>
                  </w:r>
                </w:p>
              </w:tc>
              <w:tc>
                <w:tcPr>
                  <w:tcW w:w="1137" w:type="pct"/>
                  <w:tcBorders>
                    <w:left w:val="nil"/>
                    <w:bottom w:val="nil"/>
                  </w:tcBorders>
                  <w:shd w:val="clear" w:color="auto" w:fill="D9D9D9" w:themeFill="background1" w:themeFillShade="D9"/>
                  <w:vAlign w:val="center"/>
                </w:tcPr>
                <w:p w:rsidR="00AD759F"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r</w:t>
                  </w:r>
                  <w:r w:rsidR="00AD759F" w:rsidRPr="003212A4">
                    <w:rPr>
                      <w:rFonts w:ascii="Arial" w:hAnsi="Arial" w:cs="Arial"/>
                      <w:sz w:val="18"/>
                      <w:szCs w:val="18"/>
                    </w:rPr>
                    <w:sym w:font="Wingdings" w:char="F06D"/>
                  </w:r>
                </w:p>
              </w:tc>
            </w:tr>
            <w:tr w:rsidR="00AD759F" w:rsidRPr="000071E7" w:rsidTr="003212A4">
              <w:tc>
                <w:tcPr>
                  <w:tcW w:w="1902" w:type="pct"/>
                  <w:tcBorders>
                    <w:top w:val="nil"/>
                    <w:left w:val="single" w:sz="4" w:space="0" w:color="auto"/>
                    <w:bottom w:val="nil"/>
                  </w:tcBorders>
                </w:tcPr>
                <w:p w:rsidR="00AD759F" w:rsidRPr="003212A4" w:rsidRDefault="00AD759F" w:rsidP="003212A4">
                  <w:pPr>
                    <w:pStyle w:val="BodyTextIndent3"/>
                    <w:tabs>
                      <w:tab w:val="clear" w:pos="576"/>
                      <w:tab w:val="clear" w:pos="1045"/>
                      <w:tab w:val="left" w:leader="dot" w:pos="7182"/>
                    </w:tabs>
                    <w:spacing w:before="60" w:after="0"/>
                    <w:ind w:left="211" w:hanging="211"/>
                    <w:rPr>
                      <w:sz w:val="18"/>
                      <w:szCs w:val="18"/>
                    </w:rPr>
                  </w:pPr>
                  <w:r w:rsidRPr="003212A4">
                    <w:rPr>
                      <w:sz w:val="18"/>
                      <w:szCs w:val="18"/>
                    </w:rPr>
                    <w:t>b.</w:t>
                  </w:r>
                  <w:r w:rsidRPr="003212A4">
                    <w:rPr>
                      <w:sz w:val="18"/>
                      <w:szCs w:val="18"/>
                    </w:rPr>
                    <w:tab/>
                    <w:t>A nurse practitioner, physician assistant</w:t>
                  </w:r>
                  <w:r w:rsidR="00682861" w:rsidRPr="003212A4">
                    <w:rPr>
                      <w:sz w:val="18"/>
                      <w:szCs w:val="18"/>
                    </w:rPr>
                    <w:t>,</w:t>
                  </w:r>
                  <w:r w:rsidRPr="003212A4">
                    <w:rPr>
                      <w:sz w:val="18"/>
                      <w:szCs w:val="18"/>
                    </w:rPr>
                    <w:t xml:space="preserve"> or midwife</w:t>
                  </w:r>
                </w:p>
              </w:tc>
              <w:tc>
                <w:tcPr>
                  <w:tcW w:w="583" w:type="pct"/>
                  <w:tcBorders>
                    <w:top w:val="nil"/>
                    <w:bottom w:val="nil"/>
                    <w:right w:val="nil"/>
                  </w:tcBorders>
                  <w:vAlign w:val="center"/>
                </w:tcPr>
                <w:p w:rsidR="00AD759F"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1</w:t>
                  </w:r>
                  <w:r w:rsidR="00AD759F" w:rsidRPr="003212A4">
                    <w:rPr>
                      <w:rFonts w:ascii="Arial" w:hAnsi="Arial" w:cs="Arial"/>
                      <w:sz w:val="18"/>
                      <w:szCs w:val="18"/>
                    </w:rPr>
                    <w:sym w:font="Wingdings" w:char="F06D"/>
                  </w:r>
                </w:p>
              </w:tc>
              <w:tc>
                <w:tcPr>
                  <w:tcW w:w="594" w:type="pct"/>
                  <w:tcBorders>
                    <w:top w:val="nil"/>
                    <w:left w:val="nil"/>
                    <w:bottom w:val="nil"/>
                    <w:right w:val="nil"/>
                  </w:tcBorders>
                  <w:vAlign w:val="center"/>
                </w:tcPr>
                <w:p w:rsidR="00AD759F"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2</w:t>
                  </w:r>
                  <w:r w:rsidR="00AD759F" w:rsidRPr="003212A4">
                    <w:rPr>
                      <w:rFonts w:ascii="Arial" w:hAnsi="Arial" w:cs="Arial"/>
                      <w:sz w:val="18"/>
                      <w:szCs w:val="18"/>
                    </w:rPr>
                    <w:sym w:font="Wingdings" w:char="F06D"/>
                  </w:r>
                </w:p>
              </w:tc>
              <w:tc>
                <w:tcPr>
                  <w:tcW w:w="784" w:type="pct"/>
                  <w:tcBorders>
                    <w:top w:val="nil"/>
                    <w:left w:val="nil"/>
                    <w:bottom w:val="nil"/>
                    <w:right w:val="nil"/>
                  </w:tcBorders>
                  <w:vAlign w:val="center"/>
                </w:tcPr>
                <w:p w:rsidR="00AD759F"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d</w:t>
                  </w:r>
                  <w:r w:rsidR="00AD759F" w:rsidRPr="003212A4">
                    <w:rPr>
                      <w:rFonts w:ascii="Arial" w:hAnsi="Arial" w:cs="Arial"/>
                      <w:sz w:val="18"/>
                      <w:szCs w:val="18"/>
                    </w:rPr>
                    <w:sym w:font="Wingdings" w:char="F06D"/>
                  </w:r>
                </w:p>
              </w:tc>
              <w:tc>
                <w:tcPr>
                  <w:tcW w:w="1137" w:type="pct"/>
                  <w:tcBorders>
                    <w:top w:val="nil"/>
                    <w:left w:val="nil"/>
                    <w:bottom w:val="nil"/>
                  </w:tcBorders>
                  <w:vAlign w:val="center"/>
                </w:tcPr>
                <w:p w:rsidR="00AD759F"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r</w:t>
                  </w:r>
                  <w:r w:rsidR="00AD759F" w:rsidRPr="003212A4">
                    <w:rPr>
                      <w:rFonts w:ascii="Arial" w:hAnsi="Arial" w:cs="Arial"/>
                      <w:sz w:val="18"/>
                      <w:szCs w:val="18"/>
                    </w:rPr>
                    <w:sym w:font="Wingdings" w:char="F06D"/>
                  </w:r>
                </w:p>
              </w:tc>
            </w:tr>
            <w:tr w:rsidR="00AD759F" w:rsidRPr="000071E7" w:rsidTr="003212A4">
              <w:tc>
                <w:tcPr>
                  <w:tcW w:w="1902" w:type="pct"/>
                  <w:tcBorders>
                    <w:top w:val="nil"/>
                    <w:left w:val="single" w:sz="4" w:space="0" w:color="auto"/>
                    <w:bottom w:val="nil"/>
                  </w:tcBorders>
                  <w:shd w:val="clear" w:color="auto" w:fill="D9D9D9" w:themeFill="background1" w:themeFillShade="D9"/>
                </w:tcPr>
                <w:p w:rsidR="00AD759F" w:rsidRPr="003212A4" w:rsidRDefault="00AD759F" w:rsidP="003212A4">
                  <w:pPr>
                    <w:pStyle w:val="BodyTextIndent3"/>
                    <w:tabs>
                      <w:tab w:val="clear" w:pos="576"/>
                      <w:tab w:val="clear" w:pos="1045"/>
                      <w:tab w:val="left" w:leader="dot" w:pos="7182"/>
                    </w:tabs>
                    <w:spacing w:before="60" w:after="0"/>
                    <w:ind w:left="211" w:hanging="211"/>
                    <w:rPr>
                      <w:sz w:val="18"/>
                      <w:szCs w:val="18"/>
                    </w:rPr>
                  </w:pPr>
                  <w:r w:rsidRPr="003212A4">
                    <w:rPr>
                      <w:sz w:val="18"/>
                      <w:szCs w:val="18"/>
                    </w:rPr>
                    <w:t>c.</w:t>
                  </w:r>
                  <w:r w:rsidRPr="003212A4">
                    <w:rPr>
                      <w:sz w:val="18"/>
                      <w:szCs w:val="18"/>
                    </w:rPr>
                    <w:tab/>
                    <w:t>Some other type of health care provider? [SPECIFY]</w:t>
                  </w:r>
                </w:p>
              </w:tc>
              <w:tc>
                <w:tcPr>
                  <w:tcW w:w="583" w:type="pct"/>
                  <w:tcBorders>
                    <w:top w:val="nil"/>
                    <w:bottom w:val="nil"/>
                    <w:right w:val="nil"/>
                  </w:tcBorders>
                  <w:shd w:val="clear" w:color="auto" w:fill="D9D9D9" w:themeFill="background1" w:themeFillShade="D9"/>
                  <w:vAlign w:val="center"/>
                </w:tcPr>
                <w:p w:rsidR="00AD759F"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1</w:t>
                  </w:r>
                  <w:r w:rsidR="00AD759F" w:rsidRPr="003212A4">
                    <w:rPr>
                      <w:rFonts w:ascii="Arial" w:hAnsi="Arial" w:cs="Arial"/>
                      <w:sz w:val="18"/>
                      <w:szCs w:val="18"/>
                    </w:rPr>
                    <w:sym w:font="Wingdings" w:char="F06D"/>
                  </w:r>
                </w:p>
              </w:tc>
              <w:tc>
                <w:tcPr>
                  <w:tcW w:w="594" w:type="pct"/>
                  <w:tcBorders>
                    <w:top w:val="nil"/>
                    <w:left w:val="nil"/>
                    <w:bottom w:val="nil"/>
                    <w:right w:val="nil"/>
                  </w:tcBorders>
                  <w:shd w:val="clear" w:color="auto" w:fill="D9D9D9" w:themeFill="background1" w:themeFillShade="D9"/>
                  <w:vAlign w:val="center"/>
                </w:tcPr>
                <w:p w:rsidR="00AD759F"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2</w:t>
                  </w:r>
                  <w:r w:rsidR="00AD759F" w:rsidRPr="003212A4">
                    <w:rPr>
                      <w:rFonts w:ascii="Arial" w:hAnsi="Arial" w:cs="Arial"/>
                      <w:sz w:val="18"/>
                      <w:szCs w:val="18"/>
                    </w:rPr>
                    <w:sym w:font="Wingdings" w:char="F06D"/>
                  </w:r>
                </w:p>
              </w:tc>
              <w:tc>
                <w:tcPr>
                  <w:tcW w:w="784" w:type="pct"/>
                  <w:tcBorders>
                    <w:top w:val="nil"/>
                    <w:left w:val="nil"/>
                    <w:bottom w:val="nil"/>
                    <w:right w:val="nil"/>
                  </w:tcBorders>
                  <w:shd w:val="clear" w:color="auto" w:fill="D9D9D9" w:themeFill="background1" w:themeFillShade="D9"/>
                  <w:vAlign w:val="center"/>
                </w:tcPr>
                <w:p w:rsidR="00AD759F"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d</w:t>
                  </w:r>
                  <w:r w:rsidR="00AD759F" w:rsidRPr="003212A4">
                    <w:rPr>
                      <w:rFonts w:ascii="Arial" w:hAnsi="Arial" w:cs="Arial"/>
                      <w:sz w:val="18"/>
                      <w:szCs w:val="18"/>
                    </w:rPr>
                    <w:sym w:font="Wingdings" w:char="F06D"/>
                  </w:r>
                </w:p>
              </w:tc>
              <w:tc>
                <w:tcPr>
                  <w:tcW w:w="1137" w:type="pct"/>
                  <w:tcBorders>
                    <w:top w:val="nil"/>
                    <w:left w:val="nil"/>
                    <w:bottom w:val="nil"/>
                  </w:tcBorders>
                  <w:shd w:val="clear" w:color="auto" w:fill="D9D9D9" w:themeFill="background1" w:themeFillShade="D9"/>
                  <w:vAlign w:val="center"/>
                </w:tcPr>
                <w:p w:rsidR="00AD759F"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r</w:t>
                  </w:r>
                  <w:r w:rsidR="00AD759F" w:rsidRPr="003212A4">
                    <w:rPr>
                      <w:rFonts w:ascii="Arial" w:hAnsi="Arial" w:cs="Arial"/>
                      <w:sz w:val="18"/>
                      <w:szCs w:val="18"/>
                    </w:rPr>
                    <w:sym w:font="Wingdings" w:char="F06D"/>
                  </w:r>
                </w:p>
              </w:tc>
            </w:tr>
          </w:tbl>
          <w:p w:rsidR="00AD759F" w:rsidRPr="0017576E" w:rsidRDefault="00AD759F" w:rsidP="00E33191">
            <w:pPr>
              <w:tabs>
                <w:tab w:val="clear" w:pos="432"/>
                <w:tab w:val="left" w:pos="576"/>
                <w:tab w:val="left" w:pos="810"/>
                <w:tab w:val="left" w:pos="1080"/>
                <w:tab w:val="left" w:pos="1440"/>
              </w:tabs>
              <w:spacing w:before="40" w:after="40"/>
              <w:ind w:right="810"/>
              <w:jc w:val="left"/>
              <w:rPr>
                <w:rFonts w:ascii="Arial" w:hAnsi="Arial" w:cs="Arial"/>
              </w:rPr>
            </w:pPr>
          </w:p>
        </w:tc>
      </w:tr>
    </w:tbl>
    <w:p w:rsidR="00B215A6" w:rsidRDefault="00244025" w:rsidP="003212A4">
      <w:pPr>
        <w:pStyle w:val="BulletBlack"/>
        <w:rPr>
          <w:b/>
        </w:rPr>
      </w:pPr>
      <w:r>
        <w:rPr>
          <w:b/>
        </w:rPr>
        <w:lastRenderedPageBreak/>
        <w:t>Reformat Health Insurance Question (J9)</w:t>
      </w:r>
      <w:r w:rsidR="002B330D">
        <w:rPr>
          <w:b/>
        </w:rPr>
        <w:t xml:space="preserve">. </w:t>
      </w:r>
      <w:r w:rsidR="002B330D" w:rsidRPr="002B330D">
        <w:t>Given our knowledge of the Healthy Start population, we suggest rearranging the order in which we ask respondents about the types of health insurance</w:t>
      </w:r>
      <w:r w:rsidR="00502C0D">
        <w:t xml:space="preserve"> they have.</w:t>
      </w:r>
      <w:r w:rsidR="002B330D" w:rsidRPr="002B330D">
        <w:t xml:space="preserve"> During the pretest, we asked participants first about whether they had private insurance of any kind and then moved on to ask about Medicaid, CHIP, TRICARE, Indian Health </w:t>
      </w:r>
      <w:r w:rsidR="00CB09CD">
        <w:t>Service</w:t>
      </w:r>
      <w:r w:rsidR="00682861">
        <w:t>,</w:t>
      </w:r>
      <w:r w:rsidR="00BD1693">
        <w:t xml:space="preserve"> </w:t>
      </w:r>
      <w:r w:rsidR="002B330D" w:rsidRPr="002B330D">
        <w:t xml:space="preserve">and indigent care programs. All six pretest respondents indicated that they had Medicaid. </w:t>
      </w:r>
      <w:r w:rsidR="00502C0D">
        <w:t>We recommend</w:t>
      </w:r>
      <w:r w:rsidR="002B330D" w:rsidRPr="002B330D">
        <w:t xml:space="preserve"> </w:t>
      </w:r>
      <w:r w:rsidR="002B330D">
        <w:t xml:space="preserve">reordering the question and </w:t>
      </w:r>
      <w:r w:rsidR="002B330D" w:rsidRPr="002B330D">
        <w:t>asking about the types of insurance that are most familiar to respondents first</w:t>
      </w:r>
      <w:r w:rsidR="00682861">
        <w:t>.</w:t>
      </w:r>
      <w:r w:rsidR="002B330D" w:rsidRPr="002B330D">
        <w:t xml:space="preserve"> </w:t>
      </w:r>
      <w:r w:rsidR="00502C0D">
        <w:t xml:space="preserve">This will reduce confusion and help </w:t>
      </w:r>
      <w:r w:rsidR="002B330D" w:rsidRPr="002B330D">
        <w:t xml:space="preserve">retain </w:t>
      </w:r>
      <w:r w:rsidR="00502C0D">
        <w:t>respondents’</w:t>
      </w:r>
      <w:r w:rsidR="002B330D" w:rsidRPr="002B330D">
        <w:t xml:space="preserve"> attention during this item.</w:t>
      </w:r>
      <w:r w:rsidR="002B330D">
        <w:t xml:space="preserve"> </w:t>
      </w:r>
    </w:p>
    <w:p w:rsidR="002B330D" w:rsidRPr="002B330D" w:rsidRDefault="002B330D" w:rsidP="003212A4">
      <w:pPr>
        <w:pStyle w:val="MarkforTableHeading"/>
      </w:pPr>
      <w:r>
        <w:t>Proposed Revision to J9</w:t>
      </w:r>
    </w:p>
    <w:tbl>
      <w:tblPr>
        <w:tblStyle w:val="SMPRTableBlack"/>
        <w:tblW w:w="9648" w:type="dxa"/>
        <w:tblLayout w:type="fixed"/>
        <w:tblLook w:val="04A0" w:firstRow="1" w:lastRow="0" w:firstColumn="1" w:lastColumn="0" w:noHBand="0" w:noVBand="1"/>
      </w:tblPr>
      <w:tblGrid>
        <w:gridCol w:w="9648"/>
      </w:tblGrid>
      <w:tr w:rsidR="002B330D" w:rsidRPr="00115EF4" w:rsidTr="003212A4">
        <w:trPr>
          <w:cnfStyle w:val="100000000000" w:firstRow="1" w:lastRow="0" w:firstColumn="0" w:lastColumn="0" w:oddVBand="0" w:evenVBand="0" w:oddHBand="0" w:evenHBand="0" w:firstRowFirstColumn="0" w:firstRowLastColumn="0" w:lastRowFirstColumn="0" w:lastRowLastColumn="0"/>
        </w:trPr>
        <w:tc>
          <w:tcPr>
            <w:tcW w:w="9648" w:type="dxa"/>
          </w:tcPr>
          <w:p w:rsidR="002B330D" w:rsidRPr="00115EF4" w:rsidRDefault="002B330D" w:rsidP="003212A4">
            <w:pPr>
              <w:pStyle w:val="TableHeaderCenter"/>
              <w:rPr>
                <w:highlight w:val="yellow"/>
              </w:rPr>
            </w:pPr>
            <w:r w:rsidRPr="000D7C87">
              <w:t>Revised Question Text</w:t>
            </w:r>
          </w:p>
        </w:tc>
      </w:tr>
      <w:tr w:rsidR="002B330D" w:rsidRPr="0017576E" w:rsidTr="003212A4">
        <w:tc>
          <w:tcPr>
            <w:tcW w:w="9648" w:type="dxa"/>
          </w:tcPr>
          <w:p w:rsidR="002B330D" w:rsidRDefault="002B330D" w:rsidP="003212A4">
            <w:pPr>
              <w:pStyle w:val="TableText"/>
              <w:spacing w:before="120" w:after="120"/>
              <w:ind w:left="425" w:hanging="425"/>
            </w:pPr>
            <w:r w:rsidRPr="002B330D">
              <w:t>J9.</w:t>
            </w:r>
            <w:r w:rsidRPr="002B330D">
              <w:tab/>
              <w:t xml:space="preserve">Now, I’m going to ask about health insurance. Please tell me all the types of health insurance that you have. </w:t>
            </w:r>
          </w:p>
          <w:tbl>
            <w:tblPr>
              <w:tblW w:w="871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4"/>
              <w:gridCol w:w="1152"/>
              <w:gridCol w:w="1153"/>
              <w:gridCol w:w="1153"/>
              <w:gridCol w:w="690"/>
            </w:tblGrid>
            <w:tr w:rsidR="002B330D" w:rsidRPr="00D003E1" w:rsidTr="002B330D">
              <w:tc>
                <w:tcPr>
                  <w:tcW w:w="2619" w:type="pct"/>
                  <w:tcBorders>
                    <w:top w:val="nil"/>
                    <w:left w:val="nil"/>
                    <w:bottom w:val="nil"/>
                    <w:right w:val="nil"/>
                  </w:tcBorders>
                </w:tcPr>
                <w:p w:rsidR="002B330D" w:rsidRPr="003212A4" w:rsidRDefault="002B330D" w:rsidP="00E33191">
                  <w:pPr>
                    <w:tabs>
                      <w:tab w:val="clear" w:pos="432"/>
                    </w:tabs>
                    <w:ind w:firstLine="0"/>
                    <w:jc w:val="left"/>
                    <w:rPr>
                      <w:rFonts w:ascii="Arial" w:hAnsi="Arial" w:cs="Arial"/>
                      <w:sz w:val="20"/>
                      <w:szCs w:val="20"/>
                    </w:rPr>
                  </w:pPr>
                </w:p>
              </w:tc>
              <w:tc>
                <w:tcPr>
                  <w:tcW w:w="2381" w:type="pct"/>
                  <w:gridSpan w:val="4"/>
                  <w:tcBorders>
                    <w:top w:val="nil"/>
                    <w:left w:val="nil"/>
                    <w:bottom w:val="single" w:sz="4" w:space="0" w:color="auto"/>
                    <w:right w:val="nil"/>
                  </w:tcBorders>
                  <w:vAlign w:val="bottom"/>
                </w:tcPr>
                <w:p w:rsidR="002B330D" w:rsidRPr="003212A4" w:rsidRDefault="00B215A6" w:rsidP="00E33191">
                  <w:pPr>
                    <w:pStyle w:val="BodyTextIndent3"/>
                    <w:spacing w:before="0" w:after="0"/>
                    <w:ind w:left="0" w:firstLine="0"/>
                    <w:jc w:val="center"/>
                    <w:rPr>
                      <w:sz w:val="16"/>
                    </w:rPr>
                  </w:pPr>
                  <w:r w:rsidRPr="003212A4">
                    <w:rPr>
                      <w:sz w:val="16"/>
                    </w:rPr>
                    <w:t>SELECT ONE RESPONSE PER ROW</w:t>
                  </w:r>
                </w:p>
              </w:tc>
            </w:tr>
            <w:tr w:rsidR="002B330D" w:rsidRPr="00FA7BFE" w:rsidTr="00CB09CD">
              <w:tc>
                <w:tcPr>
                  <w:tcW w:w="2619" w:type="pct"/>
                  <w:tcBorders>
                    <w:top w:val="nil"/>
                    <w:left w:val="nil"/>
                    <w:bottom w:val="single" w:sz="4" w:space="0" w:color="auto"/>
                  </w:tcBorders>
                  <w:vAlign w:val="bottom"/>
                </w:tcPr>
                <w:p w:rsidR="002B330D" w:rsidRPr="003212A4" w:rsidRDefault="002B330D" w:rsidP="00E33191">
                  <w:pPr>
                    <w:tabs>
                      <w:tab w:val="clear" w:pos="432"/>
                    </w:tabs>
                    <w:spacing w:after="60"/>
                    <w:ind w:firstLine="0"/>
                    <w:jc w:val="left"/>
                    <w:rPr>
                      <w:rFonts w:ascii="Arial" w:hAnsi="Arial" w:cs="Arial"/>
                      <w:sz w:val="16"/>
                      <w:szCs w:val="20"/>
                    </w:rPr>
                  </w:pPr>
                  <w:r w:rsidRPr="003212A4">
                    <w:rPr>
                      <w:rFonts w:ascii="Arial" w:hAnsi="Arial" w:cs="Arial"/>
                      <w:b/>
                      <w:color w:val="000000"/>
                      <w:sz w:val="16"/>
                      <w:szCs w:val="20"/>
                    </w:rPr>
                    <w:t>Do you have…</w:t>
                  </w:r>
                </w:p>
              </w:tc>
              <w:tc>
                <w:tcPr>
                  <w:tcW w:w="661" w:type="pct"/>
                  <w:tcBorders>
                    <w:bottom w:val="single" w:sz="4" w:space="0" w:color="auto"/>
                    <w:right w:val="single" w:sz="4" w:space="0" w:color="auto"/>
                  </w:tcBorders>
                  <w:vAlign w:val="bottom"/>
                </w:tcPr>
                <w:p w:rsidR="002B330D" w:rsidRPr="003212A4" w:rsidRDefault="002B330D" w:rsidP="00E33191">
                  <w:pPr>
                    <w:pStyle w:val="BodyTextIndent3"/>
                    <w:spacing w:before="60" w:after="60"/>
                    <w:ind w:left="0" w:firstLine="0"/>
                    <w:jc w:val="center"/>
                    <w:rPr>
                      <w:sz w:val="16"/>
                    </w:rPr>
                  </w:pPr>
                  <w:r w:rsidRPr="003212A4">
                    <w:rPr>
                      <w:sz w:val="16"/>
                    </w:rPr>
                    <w:t>YES</w:t>
                  </w:r>
                </w:p>
              </w:tc>
              <w:tc>
                <w:tcPr>
                  <w:tcW w:w="662" w:type="pct"/>
                  <w:tcBorders>
                    <w:left w:val="single" w:sz="4" w:space="0" w:color="auto"/>
                    <w:bottom w:val="single" w:sz="4" w:space="0" w:color="auto"/>
                    <w:right w:val="single" w:sz="4" w:space="0" w:color="auto"/>
                  </w:tcBorders>
                  <w:vAlign w:val="bottom"/>
                </w:tcPr>
                <w:p w:rsidR="002B330D" w:rsidRPr="003212A4" w:rsidRDefault="002B330D" w:rsidP="00E33191">
                  <w:pPr>
                    <w:pStyle w:val="BodyTextIndent3"/>
                    <w:spacing w:before="60" w:after="60"/>
                    <w:ind w:left="0" w:firstLine="0"/>
                    <w:jc w:val="center"/>
                    <w:rPr>
                      <w:sz w:val="16"/>
                    </w:rPr>
                  </w:pPr>
                  <w:r w:rsidRPr="003212A4">
                    <w:rPr>
                      <w:sz w:val="16"/>
                    </w:rPr>
                    <w:t>NO</w:t>
                  </w:r>
                </w:p>
              </w:tc>
              <w:tc>
                <w:tcPr>
                  <w:tcW w:w="662" w:type="pct"/>
                  <w:tcBorders>
                    <w:left w:val="single" w:sz="4" w:space="0" w:color="auto"/>
                    <w:bottom w:val="single" w:sz="4" w:space="0" w:color="auto"/>
                    <w:right w:val="single" w:sz="4" w:space="0" w:color="auto"/>
                  </w:tcBorders>
                  <w:vAlign w:val="center"/>
                </w:tcPr>
                <w:p w:rsidR="002B330D" w:rsidRPr="003212A4" w:rsidRDefault="002B330D" w:rsidP="00E33191">
                  <w:pPr>
                    <w:pStyle w:val="BodyTextIndent3"/>
                    <w:spacing w:before="60" w:after="60"/>
                    <w:ind w:left="0" w:firstLine="0"/>
                    <w:jc w:val="center"/>
                    <w:rPr>
                      <w:sz w:val="16"/>
                    </w:rPr>
                  </w:pPr>
                  <w:r w:rsidRPr="003212A4">
                    <w:rPr>
                      <w:sz w:val="16"/>
                    </w:rPr>
                    <w:t>DON’T KNOW</w:t>
                  </w:r>
                </w:p>
              </w:tc>
              <w:tc>
                <w:tcPr>
                  <w:tcW w:w="396" w:type="pct"/>
                  <w:tcBorders>
                    <w:left w:val="single" w:sz="4" w:space="0" w:color="auto"/>
                    <w:bottom w:val="single" w:sz="4" w:space="0" w:color="auto"/>
                  </w:tcBorders>
                  <w:vAlign w:val="center"/>
                </w:tcPr>
                <w:p w:rsidR="002B330D" w:rsidRPr="003212A4" w:rsidRDefault="002B330D" w:rsidP="00AD759F">
                  <w:pPr>
                    <w:pStyle w:val="BodyTextIndent3"/>
                    <w:spacing w:before="60" w:after="60"/>
                    <w:ind w:left="0" w:firstLine="0"/>
                    <w:jc w:val="center"/>
                    <w:rPr>
                      <w:sz w:val="16"/>
                    </w:rPr>
                  </w:pPr>
                  <w:r w:rsidRPr="003212A4">
                    <w:rPr>
                      <w:sz w:val="16"/>
                    </w:rPr>
                    <w:t>REF</w:t>
                  </w:r>
                </w:p>
              </w:tc>
            </w:tr>
            <w:tr w:rsidR="003212A4" w:rsidRPr="00D003E1" w:rsidTr="00CB09CD">
              <w:tc>
                <w:tcPr>
                  <w:tcW w:w="2619" w:type="pct"/>
                  <w:tcBorders>
                    <w:top w:val="nil"/>
                    <w:left w:val="single" w:sz="4" w:space="0" w:color="auto"/>
                    <w:bottom w:val="nil"/>
                  </w:tcBorders>
                  <w:shd w:val="clear" w:color="auto" w:fill="D9D9D9" w:themeFill="background1" w:themeFillShade="D9"/>
                </w:tcPr>
                <w:p w:rsidR="003212A4" w:rsidRPr="003212A4" w:rsidRDefault="003212A4" w:rsidP="00E33191">
                  <w:pPr>
                    <w:pStyle w:val="BodyTextIndent3"/>
                    <w:tabs>
                      <w:tab w:val="clear" w:pos="576"/>
                      <w:tab w:val="clear" w:pos="1045"/>
                      <w:tab w:val="left" w:pos="360"/>
                      <w:tab w:val="left" w:leader="dot" w:pos="7182"/>
                    </w:tabs>
                    <w:ind w:left="360" w:hanging="360"/>
                    <w:rPr>
                      <w:sz w:val="16"/>
                    </w:rPr>
                  </w:pPr>
                  <w:r w:rsidRPr="003212A4">
                    <w:rPr>
                      <w:sz w:val="16"/>
                    </w:rPr>
                    <w:t>a.</w:t>
                  </w:r>
                  <w:r w:rsidRPr="003212A4">
                    <w:rPr>
                      <w:sz w:val="16"/>
                    </w:rPr>
                    <w:tab/>
                    <w:t>Medicaid [LOCAL PROGRAM NAME]?</w:t>
                  </w:r>
                </w:p>
              </w:tc>
              <w:tc>
                <w:tcPr>
                  <w:tcW w:w="661" w:type="pct"/>
                  <w:tcBorders>
                    <w:top w:val="nil"/>
                    <w:bottom w:val="nil"/>
                    <w:right w:val="nil"/>
                  </w:tcBorders>
                  <w:shd w:val="clear" w:color="auto" w:fill="D9D9D9" w:themeFill="background1" w:themeFillShade="D9"/>
                  <w:vAlign w:val="center"/>
                </w:tcPr>
                <w:p w:rsidR="003212A4" w:rsidRPr="003212A4" w:rsidRDefault="003212A4" w:rsidP="003212A4">
                  <w:pPr>
                    <w:tabs>
                      <w:tab w:val="clear" w:pos="432"/>
                    </w:tabs>
                    <w:ind w:firstLine="0"/>
                    <w:jc w:val="center"/>
                    <w:rPr>
                      <w:rFonts w:ascii="Arial" w:hAnsi="Arial" w:cs="Arial"/>
                      <w:caps/>
                      <w:sz w:val="18"/>
                      <w:szCs w:val="18"/>
                    </w:rPr>
                  </w:pPr>
                  <w:r w:rsidRPr="003212A4">
                    <w:rPr>
                      <w:rFonts w:ascii="Arial" w:hAnsi="Arial" w:cs="Arial"/>
                      <w:sz w:val="12"/>
                      <w:szCs w:val="18"/>
                    </w:rPr>
                    <w:t>1</w:t>
                  </w:r>
                  <w:r w:rsidRPr="003212A4">
                    <w:rPr>
                      <w:rFonts w:ascii="Arial" w:hAnsi="Arial" w:cs="Arial"/>
                      <w:sz w:val="18"/>
                      <w:szCs w:val="18"/>
                    </w:rPr>
                    <w:sym w:font="Wingdings" w:char="F06D"/>
                  </w:r>
                </w:p>
              </w:tc>
              <w:tc>
                <w:tcPr>
                  <w:tcW w:w="662" w:type="pct"/>
                  <w:tcBorders>
                    <w:top w:val="nil"/>
                    <w:left w:val="nil"/>
                    <w:bottom w:val="nil"/>
                    <w:right w:val="nil"/>
                  </w:tcBorders>
                  <w:shd w:val="clear" w:color="auto" w:fill="D9D9D9" w:themeFill="background1" w:themeFillShade="D9"/>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2</w:t>
                  </w:r>
                  <w:r w:rsidRPr="003212A4">
                    <w:rPr>
                      <w:rFonts w:ascii="Arial" w:hAnsi="Arial" w:cs="Arial"/>
                      <w:sz w:val="18"/>
                      <w:szCs w:val="18"/>
                    </w:rPr>
                    <w:sym w:font="Wingdings" w:char="F06D"/>
                  </w:r>
                </w:p>
              </w:tc>
              <w:tc>
                <w:tcPr>
                  <w:tcW w:w="662" w:type="pct"/>
                  <w:tcBorders>
                    <w:top w:val="nil"/>
                    <w:left w:val="nil"/>
                    <w:bottom w:val="nil"/>
                    <w:right w:val="nil"/>
                  </w:tcBorders>
                  <w:shd w:val="clear" w:color="auto" w:fill="D9D9D9" w:themeFill="background1" w:themeFillShade="D9"/>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d</w:t>
                  </w:r>
                  <w:r w:rsidRPr="003212A4">
                    <w:rPr>
                      <w:rFonts w:ascii="Arial" w:hAnsi="Arial" w:cs="Arial"/>
                      <w:sz w:val="18"/>
                      <w:szCs w:val="18"/>
                    </w:rPr>
                    <w:sym w:font="Wingdings" w:char="F06D"/>
                  </w:r>
                </w:p>
              </w:tc>
              <w:tc>
                <w:tcPr>
                  <w:tcW w:w="396" w:type="pct"/>
                  <w:tcBorders>
                    <w:top w:val="nil"/>
                    <w:left w:val="nil"/>
                    <w:bottom w:val="nil"/>
                  </w:tcBorders>
                  <w:shd w:val="clear" w:color="auto" w:fill="D9D9D9" w:themeFill="background1" w:themeFillShade="D9"/>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r</w:t>
                  </w:r>
                  <w:r w:rsidRPr="003212A4">
                    <w:rPr>
                      <w:rFonts w:ascii="Arial" w:hAnsi="Arial" w:cs="Arial"/>
                      <w:sz w:val="18"/>
                      <w:szCs w:val="18"/>
                    </w:rPr>
                    <w:sym w:font="Wingdings" w:char="F06D"/>
                  </w:r>
                </w:p>
              </w:tc>
            </w:tr>
            <w:tr w:rsidR="003212A4" w:rsidRPr="00D003E1" w:rsidTr="00CB09CD">
              <w:trPr>
                <w:trHeight w:val="468"/>
              </w:trPr>
              <w:tc>
                <w:tcPr>
                  <w:tcW w:w="2619" w:type="pct"/>
                  <w:tcBorders>
                    <w:top w:val="nil"/>
                    <w:left w:val="single" w:sz="4" w:space="0" w:color="auto"/>
                    <w:bottom w:val="nil"/>
                  </w:tcBorders>
                </w:tcPr>
                <w:p w:rsidR="003212A4" w:rsidRPr="003212A4" w:rsidRDefault="003212A4" w:rsidP="00E33191">
                  <w:pPr>
                    <w:pStyle w:val="BodyTextIndent3"/>
                    <w:tabs>
                      <w:tab w:val="clear" w:pos="576"/>
                      <w:tab w:val="clear" w:pos="1045"/>
                      <w:tab w:val="left" w:pos="360"/>
                      <w:tab w:val="left" w:leader="dot" w:pos="7182"/>
                    </w:tabs>
                    <w:ind w:left="360" w:hanging="360"/>
                    <w:rPr>
                      <w:sz w:val="16"/>
                    </w:rPr>
                  </w:pPr>
                  <w:r w:rsidRPr="003212A4">
                    <w:rPr>
                      <w:sz w:val="16"/>
                    </w:rPr>
                    <w:t>b.</w:t>
                  </w:r>
                  <w:r w:rsidRPr="003212A4">
                    <w:rPr>
                      <w:sz w:val="16"/>
                    </w:rPr>
                    <w:tab/>
                    <w:t>CHIP [LOCAL PROGRAM NAME]?</w:t>
                  </w:r>
                </w:p>
              </w:tc>
              <w:tc>
                <w:tcPr>
                  <w:tcW w:w="661" w:type="pct"/>
                  <w:tcBorders>
                    <w:top w:val="nil"/>
                    <w:bottom w:val="nil"/>
                    <w:right w:val="nil"/>
                  </w:tcBorders>
                  <w:vAlign w:val="center"/>
                </w:tcPr>
                <w:p w:rsidR="003212A4" w:rsidRPr="003212A4" w:rsidRDefault="003212A4" w:rsidP="003212A4">
                  <w:pPr>
                    <w:tabs>
                      <w:tab w:val="clear" w:pos="432"/>
                    </w:tabs>
                    <w:ind w:firstLine="0"/>
                    <w:jc w:val="center"/>
                    <w:rPr>
                      <w:rFonts w:ascii="Arial" w:hAnsi="Arial" w:cs="Arial"/>
                      <w:caps/>
                      <w:sz w:val="18"/>
                      <w:szCs w:val="18"/>
                    </w:rPr>
                  </w:pPr>
                  <w:r w:rsidRPr="003212A4">
                    <w:rPr>
                      <w:rFonts w:ascii="Arial" w:hAnsi="Arial" w:cs="Arial"/>
                      <w:sz w:val="12"/>
                      <w:szCs w:val="18"/>
                    </w:rPr>
                    <w:t>1</w:t>
                  </w:r>
                  <w:r w:rsidRPr="003212A4">
                    <w:rPr>
                      <w:rFonts w:ascii="Arial" w:hAnsi="Arial" w:cs="Arial"/>
                      <w:sz w:val="18"/>
                      <w:szCs w:val="18"/>
                    </w:rPr>
                    <w:sym w:font="Wingdings" w:char="F06D"/>
                  </w:r>
                </w:p>
              </w:tc>
              <w:tc>
                <w:tcPr>
                  <w:tcW w:w="662" w:type="pct"/>
                  <w:tcBorders>
                    <w:top w:val="nil"/>
                    <w:left w:val="nil"/>
                    <w:bottom w:val="nil"/>
                    <w:right w:val="nil"/>
                  </w:tcBorders>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2</w:t>
                  </w:r>
                  <w:r w:rsidRPr="003212A4">
                    <w:rPr>
                      <w:rFonts w:ascii="Arial" w:hAnsi="Arial" w:cs="Arial"/>
                      <w:sz w:val="18"/>
                      <w:szCs w:val="18"/>
                    </w:rPr>
                    <w:sym w:font="Wingdings" w:char="F06D"/>
                  </w:r>
                </w:p>
              </w:tc>
              <w:tc>
                <w:tcPr>
                  <w:tcW w:w="662" w:type="pct"/>
                  <w:tcBorders>
                    <w:top w:val="nil"/>
                    <w:left w:val="nil"/>
                    <w:bottom w:val="nil"/>
                    <w:right w:val="nil"/>
                  </w:tcBorders>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d</w:t>
                  </w:r>
                  <w:r w:rsidRPr="003212A4">
                    <w:rPr>
                      <w:rFonts w:ascii="Arial" w:hAnsi="Arial" w:cs="Arial"/>
                      <w:sz w:val="18"/>
                      <w:szCs w:val="18"/>
                    </w:rPr>
                    <w:sym w:font="Wingdings" w:char="F06D"/>
                  </w:r>
                </w:p>
              </w:tc>
              <w:tc>
                <w:tcPr>
                  <w:tcW w:w="396" w:type="pct"/>
                  <w:tcBorders>
                    <w:top w:val="nil"/>
                    <w:left w:val="nil"/>
                    <w:bottom w:val="nil"/>
                  </w:tcBorders>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r</w:t>
                  </w:r>
                  <w:r w:rsidRPr="003212A4">
                    <w:rPr>
                      <w:rFonts w:ascii="Arial" w:hAnsi="Arial" w:cs="Arial"/>
                      <w:sz w:val="18"/>
                      <w:szCs w:val="18"/>
                    </w:rPr>
                    <w:sym w:font="Wingdings" w:char="F06D"/>
                  </w:r>
                </w:p>
              </w:tc>
            </w:tr>
            <w:tr w:rsidR="003212A4" w:rsidRPr="00D003E1" w:rsidTr="00CB09CD">
              <w:trPr>
                <w:trHeight w:val="450"/>
              </w:trPr>
              <w:tc>
                <w:tcPr>
                  <w:tcW w:w="2619" w:type="pct"/>
                  <w:tcBorders>
                    <w:top w:val="nil"/>
                    <w:left w:val="single" w:sz="4" w:space="0" w:color="auto"/>
                    <w:bottom w:val="nil"/>
                  </w:tcBorders>
                  <w:shd w:val="clear" w:color="auto" w:fill="D9D9D9" w:themeFill="background1" w:themeFillShade="D9"/>
                </w:tcPr>
                <w:p w:rsidR="003212A4" w:rsidRPr="003212A4" w:rsidRDefault="003212A4" w:rsidP="009801F0">
                  <w:pPr>
                    <w:pStyle w:val="BodyTextIndent3"/>
                    <w:tabs>
                      <w:tab w:val="clear" w:pos="576"/>
                      <w:tab w:val="clear" w:pos="1045"/>
                      <w:tab w:val="left" w:pos="360"/>
                      <w:tab w:val="left" w:leader="dot" w:pos="7182"/>
                    </w:tabs>
                    <w:ind w:left="360" w:hanging="360"/>
                    <w:rPr>
                      <w:sz w:val="16"/>
                    </w:rPr>
                  </w:pPr>
                  <w:r w:rsidRPr="003212A4">
                    <w:rPr>
                      <w:sz w:val="16"/>
                    </w:rPr>
                    <w:t>c.</w:t>
                  </w:r>
                  <w:r w:rsidRPr="003212A4">
                    <w:rPr>
                      <w:sz w:val="16"/>
                    </w:rPr>
                    <w:tab/>
                    <w:t>Health insurance from your job or the job of your husband, partner, or parents?</w:t>
                  </w:r>
                </w:p>
              </w:tc>
              <w:tc>
                <w:tcPr>
                  <w:tcW w:w="661" w:type="pct"/>
                  <w:tcBorders>
                    <w:top w:val="nil"/>
                    <w:bottom w:val="nil"/>
                    <w:right w:val="nil"/>
                  </w:tcBorders>
                  <w:shd w:val="clear" w:color="auto" w:fill="D9D9D9" w:themeFill="background1" w:themeFillShade="D9"/>
                  <w:vAlign w:val="center"/>
                </w:tcPr>
                <w:p w:rsidR="003212A4" w:rsidRPr="003212A4" w:rsidRDefault="003212A4" w:rsidP="003212A4">
                  <w:pPr>
                    <w:tabs>
                      <w:tab w:val="clear" w:pos="432"/>
                    </w:tabs>
                    <w:ind w:firstLine="0"/>
                    <w:jc w:val="center"/>
                    <w:rPr>
                      <w:rFonts w:ascii="Arial" w:hAnsi="Arial" w:cs="Arial"/>
                      <w:caps/>
                      <w:sz w:val="18"/>
                      <w:szCs w:val="18"/>
                    </w:rPr>
                  </w:pPr>
                  <w:r w:rsidRPr="003212A4">
                    <w:rPr>
                      <w:rFonts w:ascii="Arial" w:hAnsi="Arial" w:cs="Arial"/>
                      <w:sz w:val="12"/>
                      <w:szCs w:val="18"/>
                    </w:rPr>
                    <w:t>1</w:t>
                  </w:r>
                  <w:r w:rsidRPr="003212A4">
                    <w:rPr>
                      <w:rFonts w:ascii="Arial" w:hAnsi="Arial" w:cs="Arial"/>
                      <w:sz w:val="18"/>
                      <w:szCs w:val="18"/>
                    </w:rPr>
                    <w:sym w:font="Wingdings" w:char="F06D"/>
                  </w:r>
                </w:p>
              </w:tc>
              <w:tc>
                <w:tcPr>
                  <w:tcW w:w="662" w:type="pct"/>
                  <w:tcBorders>
                    <w:top w:val="nil"/>
                    <w:left w:val="nil"/>
                    <w:bottom w:val="nil"/>
                    <w:right w:val="nil"/>
                  </w:tcBorders>
                  <w:shd w:val="clear" w:color="auto" w:fill="D9D9D9" w:themeFill="background1" w:themeFillShade="D9"/>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2</w:t>
                  </w:r>
                  <w:r w:rsidRPr="003212A4">
                    <w:rPr>
                      <w:rFonts w:ascii="Arial" w:hAnsi="Arial" w:cs="Arial"/>
                      <w:sz w:val="18"/>
                      <w:szCs w:val="18"/>
                    </w:rPr>
                    <w:sym w:font="Wingdings" w:char="F06D"/>
                  </w:r>
                </w:p>
              </w:tc>
              <w:tc>
                <w:tcPr>
                  <w:tcW w:w="662" w:type="pct"/>
                  <w:tcBorders>
                    <w:top w:val="nil"/>
                    <w:left w:val="nil"/>
                    <w:bottom w:val="nil"/>
                    <w:right w:val="nil"/>
                  </w:tcBorders>
                  <w:shd w:val="clear" w:color="auto" w:fill="D9D9D9" w:themeFill="background1" w:themeFillShade="D9"/>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d</w:t>
                  </w:r>
                  <w:r w:rsidRPr="003212A4">
                    <w:rPr>
                      <w:rFonts w:ascii="Arial" w:hAnsi="Arial" w:cs="Arial"/>
                      <w:sz w:val="18"/>
                      <w:szCs w:val="18"/>
                    </w:rPr>
                    <w:sym w:font="Wingdings" w:char="F06D"/>
                  </w:r>
                </w:p>
              </w:tc>
              <w:tc>
                <w:tcPr>
                  <w:tcW w:w="396" w:type="pct"/>
                  <w:tcBorders>
                    <w:top w:val="nil"/>
                    <w:left w:val="nil"/>
                    <w:bottom w:val="nil"/>
                  </w:tcBorders>
                  <w:shd w:val="clear" w:color="auto" w:fill="D9D9D9" w:themeFill="background1" w:themeFillShade="D9"/>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r</w:t>
                  </w:r>
                  <w:r w:rsidRPr="003212A4">
                    <w:rPr>
                      <w:rFonts w:ascii="Arial" w:hAnsi="Arial" w:cs="Arial"/>
                      <w:sz w:val="18"/>
                      <w:szCs w:val="18"/>
                    </w:rPr>
                    <w:sym w:font="Wingdings" w:char="F06D"/>
                  </w:r>
                </w:p>
              </w:tc>
            </w:tr>
            <w:tr w:rsidR="003212A4" w:rsidRPr="00D003E1" w:rsidTr="00CB09CD">
              <w:trPr>
                <w:trHeight w:val="450"/>
              </w:trPr>
              <w:tc>
                <w:tcPr>
                  <w:tcW w:w="2619" w:type="pct"/>
                  <w:tcBorders>
                    <w:top w:val="nil"/>
                    <w:left w:val="single" w:sz="4" w:space="0" w:color="auto"/>
                    <w:bottom w:val="nil"/>
                  </w:tcBorders>
                  <w:shd w:val="clear" w:color="auto" w:fill="auto"/>
                </w:tcPr>
                <w:p w:rsidR="003212A4" w:rsidRPr="003212A4" w:rsidRDefault="003212A4" w:rsidP="009801F0">
                  <w:pPr>
                    <w:pStyle w:val="BodyTextIndent3"/>
                    <w:tabs>
                      <w:tab w:val="clear" w:pos="576"/>
                      <w:tab w:val="clear" w:pos="1045"/>
                      <w:tab w:val="left" w:pos="360"/>
                      <w:tab w:val="left" w:leader="dot" w:pos="7182"/>
                    </w:tabs>
                    <w:ind w:left="360" w:hanging="360"/>
                    <w:rPr>
                      <w:sz w:val="16"/>
                    </w:rPr>
                  </w:pPr>
                  <w:r w:rsidRPr="003212A4">
                    <w:rPr>
                      <w:sz w:val="16"/>
                    </w:rPr>
                    <w:t>d.</w:t>
                  </w:r>
                  <w:r w:rsidRPr="003212A4">
                    <w:rPr>
                      <w:sz w:val="16"/>
                    </w:rPr>
                    <w:tab/>
                    <w:t>Health insurance that you or someone else paid for (not from a job)?</w:t>
                  </w:r>
                </w:p>
              </w:tc>
              <w:tc>
                <w:tcPr>
                  <w:tcW w:w="661" w:type="pct"/>
                  <w:tcBorders>
                    <w:top w:val="nil"/>
                    <w:bottom w:val="nil"/>
                    <w:right w:val="nil"/>
                  </w:tcBorders>
                  <w:shd w:val="clear" w:color="auto" w:fill="auto"/>
                  <w:vAlign w:val="center"/>
                </w:tcPr>
                <w:p w:rsidR="003212A4" w:rsidRPr="003212A4" w:rsidRDefault="003212A4" w:rsidP="003212A4">
                  <w:pPr>
                    <w:tabs>
                      <w:tab w:val="clear" w:pos="432"/>
                    </w:tabs>
                    <w:ind w:firstLine="0"/>
                    <w:jc w:val="center"/>
                    <w:rPr>
                      <w:rFonts w:ascii="Arial" w:hAnsi="Arial" w:cs="Arial"/>
                      <w:caps/>
                      <w:sz w:val="18"/>
                      <w:szCs w:val="18"/>
                    </w:rPr>
                  </w:pPr>
                  <w:r w:rsidRPr="003212A4">
                    <w:rPr>
                      <w:rFonts w:ascii="Arial" w:hAnsi="Arial" w:cs="Arial"/>
                      <w:sz w:val="12"/>
                      <w:szCs w:val="18"/>
                    </w:rPr>
                    <w:t>1</w:t>
                  </w:r>
                  <w:r w:rsidRPr="003212A4">
                    <w:rPr>
                      <w:rFonts w:ascii="Arial" w:hAnsi="Arial" w:cs="Arial"/>
                      <w:sz w:val="18"/>
                      <w:szCs w:val="18"/>
                    </w:rPr>
                    <w:sym w:font="Wingdings" w:char="F06D"/>
                  </w:r>
                </w:p>
              </w:tc>
              <w:tc>
                <w:tcPr>
                  <w:tcW w:w="662" w:type="pct"/>
                  <w:tcBorders>
                    <w:top w:val="nil"/>
                    <w:left w:val="nil"/>
                    <w:bottom w:val="nil"/>
                    <w:right w:val="nil"/>
                  </w:tcBorders>
                  <w:shd w:val="clear" w:color="auto" w:fill="auto"/>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2</w:t>
                  </w:r>
                  <w:r w:rsidRPr="003212A4">
                    <w:rPr>
                      <w:rFonts w:ascii="Arial" w:hAnsi="Arial" w:cs="Arial"/>
                      <w:sz w:val="18"/>
                      <w:szCs w:val="18"/>
                    </w:rPr>
                    <w:sym w:font="Wingdings" w:char="F06D"/>
                  </w:r>
                </w:p>
              </w:tc>
              <w:tc>
                <w:tcPr>
                  <w:tcW w:w="662" w:type="pct"/>
                  <w:tcBorders>
                    <w:top w:val="nil"/>
                    <w:left w:val="nil"/>
                    <w:bottom w:val="nil"/>
                    <w:right w:val="nil"/>
                  </w:tcBorders>
                  <w:shd w:val="clear" w:color="auto" w:fill="auto"/>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d</w:t>
                  </w:r>
                  <w:r w:rsidRPr="003212A4">
                    <w:rPr>
                      <w:rFonts w:ascii="Arial" w:hAnsi="Arial" w:cs="Arial"/>
                      <w:sz w:val="18"/>
                      <w:szCs w:val="18"/>
                    </w:rPr>
                    <w:sym w:font="Wingdings" w:char="F06D"/>
                  </w:r>
                </w:p>
              </w:tc>
              <w:tc>
                <w:tcPr>
                  <w:tcW w:w="396" w:type="pct"/>
                  <w:tcBorders>
                    <w:top w:val="nil"/>
                    <w:left w:val="nil"/>
                    <w:bottom w:val="nil"/>
                  </w:tcBorders>
                  <w:shd w:val="clear" w:color="auto" w:fill="auto"/>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r</w:t>
                  </w:r>
                  <w:r w:rsidRPr="003212A4">
                    <w:rPr>
                      <w:rFonts w:ascii="Arial" w:hAnsi="Arial" w:cs="Arial"/>
                      <w:sz w:val="18"/>
                      <w:szCs w:val="18"/>
                    </w:rPr>
                    <w:sym w:font="Wingdings" w:char="F06D"/>
                  </w:r>
                </w:p>
              </w:tc>
            </w:tr>
            <w:tr w:rsidR="003212A4" w:rsidRPr="00D003E1" w:rsidTr="00CB09CD">
              <w:trPr>
                <w:trHeight w:val="450"/>
              </w:trPr>
              <w:tc>
                <w:tcPr>
                  <w:tcW w:w="2619" w:type="pct"/>
                  <w:tcBorders>
                    <w:top w:val="nil"/>
                    <w:left w:val="single" w:sz="4" w:space="0" w:color="auto"/>
                    <w:bottom w:val="nil"/>
                  </w:tcBorders>
                  <w:shd w:val="clear" w:color="auto" w:fill="D9D9D9" w:themeFill="background1" w:themeFillShade="D9"/>
                </w:tcPr>
                <w:p w:rsidR="003212A4" w:rsidRPr="003212A4" w:rsidRDefault="003212A4" w:rsidP="00E33191">
                  <w:pPr>
                    <w:pStyle w:val="BodyTextIndent3"/>
                    <w:tabs>
                      <w:tab w:val="clear" w:pos="576"/>
                      <w:tab w:val="clear" w:pos="1045"/>
                      <w:tab w:val="left" w:pos="360"/>
                      <w:tab w:val="left" w:leader="dot" w:pos="7182"/>
                    </w:tabs>
                    <w:ind w:left="360" w:hanging="360"/>
                    <w:rPr>
                      <w:sz w:val="16"/>
                    </w:rPr>
                  </w:pPr>
                  <w:r w:rsidRPr="003212A4">
                    <w:rPr>
                      <w:sz w:val="16"/>
                    </w:rPr>
                    <w:t>e.</w:t>
                  </w:r>
                  <w:r w:rsidRPr="003212A4">
                    <w:rPr>
                      <w:sz w:val="16"/>
                    </w:rPr>
                    <w:tab/>
                    <w:t>TRICARE or other military health care?</w:t>
                  </w:r>
                </w:p>
              </w:tc>
              <w:tc>
                <w:tcPr>
                  <w:tcW w:w="661" w:type="pct"/>
                  <w:tcBorders>
                    <w:top w:val="nil"/>
                    <w:bottom w:val="nil"/>
                    <w:right w:val="nil"/>
                  </w:tcBorders>
                  <w:shd w:val="clear" w:color="auto" w:fill="D9D9D9" w:themeFill="background1" w:themeFillShade="D9"/>
                  <w:vAlign w:val="center"/>
                </w:tcPr>
                <w:p w:rsidR="003212A4" w:rsidRPr="003212A4" w:rsidRDefault="003212A4" w:rsidP="003212A4">
                  <w:pPr>
                    <w:tabs>
                      <w:tab w:val="clear" w:pos="432"/>
                    </w:tabs>
                    <w:ind w:firstLine="0"/>
                    <w:jc w:val="center"/>
                    <w:rPr>
                      <w:rFonts w:ascii="Arial" w:hAnsi="Arial" w:cs="Arial"/>
                      <w:caps/>
                      <w:sz w:val="18"/>
                      <w:szCs w:val="18"/>
                    </w:rPr>
                  </w:pPr>
                  <w:r w:rsidRPr="003212A4">
                    <w:rPr>
                      <w:rFonts w:ascii="Arial" w:hAnsi="Arial" w:cs="Arial"/>
                      <w:sz w:val="12"/>
                      <w:szCs w:val="18"/>
                    </w:rPr>
                    <w:t>1</w:t>
                  </w:r>
                  <w:r w:rsidRPr="003212A4">
                    <w:rPr>
                      <w:rFonts w:ascii="Arial" w:hAnsi="Arial" w:cs="Arial"/>
                      <w:sz w:val="18"/>
                      <w:szCs w:val="18"/>
                    </w:rPr>
                    <w:sym w:font="Wingdings" w:char="F06D"/>
                  </w:r>
                </w:p>
              </w:tc>
              <w:tc>
                <w:tcPr>
                  <w:tcW w:w="662" w:type="pct"/>
                  <w:tcBorders>
                    <w:top w:val="nil"/>
                    <w:left w:val="nil"/>
                    <w:bottom w:val="nil"/>
                    <w:right w:val="nil"/>
                  </w:tcBorders>
                  <w:shd w:val="clear" w:color="auto" w:fill="D9D9D9" w:themeFill="background1" w:themeFillShade="D9"/>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2</w:t>
                  </w:r>
                  <w:r w:rsidRPr="003212A4">
                    <w:rPr>
                      <w:rFonts w:ascii="Arial" w:hAnsi="Arial" w:cs="Arial"/>
                      <w:sz w:val="18"/>
                      <w:szCs w:val="18"/>
                    </w:rPr>
                    <w:sym w:font="Wingdings" w:char="F06D"/>
                  </w:r>
                </w:p>
              </w:tc>
              <w:tc>
                <w:tcPr>
                  <w:tcW w:w="662" w:type="pct"/>
                  <w:tcBorders>
                    <w:top w:val="nil"/>
                    <w:left w:val="nil"/>
                    <w:bottom w:val="nil"/>
                    <w:right w:val="nil"/>
                  </w:tcBorders>
                  <w:shd w:val="clear" w:color="auto" w:fill="D9D9D9" w:themeFill="background1" w:themeFillShade="D9"/>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d</w:t>
                  </w:r>
                  <w:r w:rsidRPr="003212A4">
                    <w:rPr>
                      <w:rFonts w:ascii="Arial" w:hAnsi="Arial" w:cs="Arial"/>
                      <w:sz w:val="18"/>
                      <w:szCs w:val="18"/>
                    </w:rPr>
                    <w:sym w:font="Wingdings" w:char="F06D"/>
                  </w:r>
                </w:p>
              </w:tc>
              <w:tc>
                <w:tcPr>
                  <w:tcW w:w="396" w:type="pct"/>
                  <w:tcBorders>
                    <w:top w:val="nil"/>
                    <w:left w:val="nil"/>
                    <w:bottom w:val="nil"/>
                  </w:tcBorders>
                  <w:shd w:val="clear" w:color="auto" w:fill="D9D9D9" w:themeFill="background1" w:themeFillShade="D9"/>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r</w:t>
                  </w:r>
                  <w:r w:rsidRPr="003212A4">
                    <w:rPr>
                      <w:rFonts w:ascii="Arial" w:hAnsi="Arial" w:cs="Arial"/>
                      <w:sz w:val="18"/>
                      <w:szCs w:val="18"/>
                    </w:rPr>
                    <w:sym w:font="Wingdings" w:char="F06D"/>
                  </w:r>
                </w:p>
              </w:tc>
            </w:tr>
            <w:tr w:rsidR="003212A4" w:rsidRPr="00D003E1" w:rsidTr="00CB09CD">
              <w:trPr>
                <w:trHeight w:val="450"/>
              </w:trPr>
              <w:tc>
                <w:tcPr>
                  <w:tcW w:w="2619" w:type="pct"/>
                  <w:tcBorders>
                    <w:top w:val="nil"/>
                    <w:left w:val="single" w:sz="4" w:space="0" w:color="auto"/>
                    <w:bottom w:val="nil"/>
                  </w:tcBorders>
                  <w:shd w:val="clear" w:color="auto" w:fill="FFFFFF" w:themeFill="background1"/>
                </w:tcPr>
                <w:p w:rsidR="003212A4" w:rsidRPr="003212A4" w:rsidRDefault="003212A4" w:rsidP="00E33191">
                  <w:pPr>
                    <w:pStyle w:val="BodyTextIndent3"/>
                    <w:tabs>
                      <w:tab w:val="clear" w:pos="576"/>
                      <w:tab w:val="clear" w:pos="1045"/>
                      <w:tab w:val="left" w:pos="360"/>
                      <w:tab w:val="left" w:leader="dot" w:pos="7182"/>
                    </w:tabs>
                    <w:ind w:left="360" w:hanging="360"/>
                    <w:rPr>
                      <w:sz w:val="16"/>
                    </w:rPr>
                  </w:pPr>
                  <w:r w:rsidRPr="003212A4">
                    <w:rPr>
                      <w:sz w:val="16"/>
                    </w:rPr>
                    <w:t>f.</w:t>
                  </w:r>
                  <w:r w:rsidRPr="003212A4">
                    <w:rPr>
                      <w:sz w:val="16"/>
                    </w:rPr>
                    <w:tab/>
                    <w:t>Indian Health Service?</w:t>
                  </w:r>
                </w:p>
              </w:tc>
              <w:tc>
                <w:tcPr>
                  <w:tcW w:w="661" w:type="pct"/>
                  <w:tcBorders>
                    <w:top w:val="nil"/>
                    <w:bottom w:val="nil"/>
                    <w:right w:val="nil"/>
                  </w:tcBorders>
                  <w:shd w:val="clear" w:color="auto" w:fill="FFFFFF" w:themeFill="background1"/>
                  <w:vAlign w:val="center"/>
                </w:tcPr>
                <w:p w:rsidR="003212A4" w:rsidRPr="003212A4" w:rsidRDefault="003212A4" w:rsidP="003212A4">
                  <w:pPr>
                    <w:tabs>
                      <w:tab w:val="clear" w:pos="432"/>
                    </w:tabs>
                    <w:ind w:firstLine="0"/>
                    <w:jc w:val="center"/>
                    <w:rPr>
                      <w:rFonts w:ascii="Arial" w:hAnsi="Arial" w:cs="Arial"/>
                      <w:caps/>
                      <w:sz w:val="18"/>
                      <w:szCs w:val="18"/>
                    </w:rPr>
                  </w:pPr>
                  <w:r w:rsidRPr="003212A4">
                    <w:rPr>
                      <w:rFonts w:ascii="Arial" w:hAnsi="Arial" w:cs="Arial"/>
                      <w:sz w:val="12"/>
                      <w:szCs w:val="18"/>
                    </w:rPr>
                    <w:t>1</w:t>
                  </w:r>
                  <w:r w:rsidRPr="003212A4">
                    <w:rPr>
                      <w:rFonts w:ascii="Arial" w:hAnsi="Arial" w:cs="Arial"/>
                      <w:sz w:val="18"/>
                      <w:szCs w:val="18"/>
                    </w:rPr>
                    <w:sym w:font="Wingdings" w:char="F06D"/>
                  </w:r>
                </w:p>
              </w:tc>
              <w:tc>
                <w:tcPr>
                  <w:tcW w:w="662" w:type="pct"/>
                  <w:tcBorders>
                    <w:top w:val="nil"/>
                    <w:left w:val="nil"/>
                    <w:bottom w:val="nil"/>
                    <w:right w:val="nil"/>
                  </w:tcBorders>
                  <w:shd w:val="clear" w:color="auto" w:fill="FFFFFF" w:themeFill="background1"/>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2</w:t>
                  </w:r>
                  <w:r w:rsidRPr="003212A4">
                    <w:rPr>
                      <w:rFonts w:ascii="Arial" w:hAnsi="Arial" w:cs="Arial"/>
                      <w:sz w:val="18"/>
                      <w:szCs w:val="18"/>
                    </w:rPr>
                    <w:sym w:font="Wingdings" w:char="F06D"/>
                  </w:r>
                </w:p>
              </w:tc>
              <w:tc>
                <w:tcPr>
                  <w:tcW w:w="662" w:type="pct"/>
                  <w:tcBorders>
                    <w:top w:val="nil"/>
                    <w:left w:val="nil"/>
                    <w:bottom w:val="nil"/>
                    <w:right w:val="nil"/>
                  </w:tcBorders>
                  <w:shd w:val="clear" w:color="auto" w:fill="FFFFFF" w:themeFill="background1"/>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d</w:t>
                  </w:r>
                  <w:r w:rsidRPr="003212A4">
                    <w:rPr>
                      <w:rFonts w:ascii="Arial" w:hAnsi="Arial" w:cs="Arial"/>
                      <w:sz w:val="18"/>
                      <w:szCs w:val="18"/>
                    </w:rPr>
                    <w:sym w:font="Wingdings" w:char="F06D"/>
                  </w:r>
                </w:p>
              </w:tc>
              <w:tc>
                <w:tcPr>
                  <w:tcW w:w="396" w:type="pct"/>
                  <w:tcBorders>
                    <w:top w:val="nil"/>
                    <w:left w:val="nil"/>
                    <w:bottom w:val="nil"/>
                  </w:tcBorders>
                  <w:shd w:val="clear" w:color="auto" w:fill="FFFFFF" w:themeFill="background1"/>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r</w:t>
                  </w:r>
                  <w:r w:rsidRPr="003212A4">
                    <w:rPr>
                      <w:rFonts w:ascii="Arial" w:hAnsi="Arial" w:cs="Arial"/>
                      <w:sz w:val="18"/>
                      <w:szCs w:val="18"/>
                    </w:rPr>
                    <w:sym w:font="Wingdings" w:char="F06D"/>
                  </w:r>
                </w:p>
              </w:tc>
            </w:tr>
            <w:tr w:rsidR="003212A4" w:rsidRPr="00D003E1" w:rsidTr="00CB09CD">
              <w:trPr>
                <w:trHeight w:val="450"/>
              </w:trPr>
              <w:tc>
                <w:tcPr>
                  <w:tcW w:w="2619" w:type="pct"/>
                  <w:tcBorders>
                    <w:top w:val="nil"/>
                    <w:left w:val="single" w:sz="4" w:space="0" w:color="auto"/>
                    <w:bottom w:val="nil"/>
                  </w:tcBorders>
                  <w:shd w:val="clear" w:color="auto" w:fill="D9D9D9" w:themeFill="background1" w:themeFillShade="D9"/>
                </w:tcPr>
                <w:p w:rsidR="003212A4" w:rsidRPr="003212A4" w:rsidRDefault="003212A4" w:rsidP="00E33191">
                  <w:pPr>
                    <w:pStyle w:val="BodyTextIndent3"/>
                    <w:tabs>
                      <w:tab w:val="clear" w:pos="576"/>
                      <w:tab w:val="clear" w:pos="1045"/>
                      <w:tab w:val="left" w:pos="360"/>
                      <w:tab w:val="left" w:leader="dot" w:pos="7182"/>
                    </w:tabs>
                    <w:ind w:left="360" w:hanging="360"/>
                    <w:rPr>
                      <w:sz w:val="16"/>
                    </w:rPr>
                  </w:pPr>
                  <w:r w:rsidRPr="003212A4">
                    <w:rPr>
                      <w:sz w:val="16"/>
                    </w:rPr>
                    <w:t>g.</w:t>
                  </w:r>
                  <w:r w:rsidRPr="003212A4">
                    <w:rPr>
                      <w:sz w:val="16"/>
                    </w:rPr>
                    <w:tab/>
                    <w:t>Indigent Care Program [LOCAL PROGRAM NAME]?</w:t>
                  </w:r>
                </w:p>
              </w:tc>
              <w:tc>
                <w:tcPr>
                  <w:tcW w:w="661" w:type="pct"/>
                  <w:tcBorders>
                    <w:top w:val="nil"/>
                    <w:bottom w:val="nil"/>
                    <w:right w:val="nil"/>
                  </w:tcBorders>
                  <w:shd w:val="clear" w:color="auto" w:fill="D9D9D9" w:themeFill="background1" w:themeFillShade="D9"/>
                  <w:vAlign w:val="center"/>
                </w:tcPr>
                <w:p w:rsidR="003212A4" w:rsidRPr="003212A4" w:rsidRDefault="003212A4" w:rsidP="003212A4">
                  <w:pPr>
                    <w:tabs>
                      <w:tab w:val="clear" w:pos="432"/>
                    </w:tabs>
                    <w:ind w:firstLine="0"/>
                    <w:jc w:val="center"/>
                    <w:rPr>
                      <w:rFonts w:ascii="Arial" w:hAnsi="Arial" w:cs="Arial"/>
                      <w:caps/>
                      <w:sz w:val="18"/>
                      <w:szCs w:val="18"/>
                    </w:rPr>
                  </w:pPr>
                  <w:r w:rsidRPr="003212A4">
                    <w:rPr>
                      <w:rFonts w:ascii="Arial" w:hAnsi="Arial" w:cs="Arial"/>
                      <w:sz w:val="12"/>
                      <w:szCs w:val="18"/>
                    </w:rPr>
                    <w:t>1</w:t>
                  </w:r>
                  <w:r w:rsidRPr="003212A4">
                    <w:rPr>
                      <w:rFonts w:ascii="Arial" w:hAnsi="Arial" w:cs="Arial"/>
                      <w:sz w:val="18"/>
                      <w:szCs w:val="18"/>
                    </w:rPr>
                    <w:sym w:font="Wingdings" w:char="F06D"/>
                  </w:r>
                </w:p>
              </w:tc>
              <w:tc>
                <w:tcPr>
                  <w:tcW w:w="662" w:type="pct"/>
                  <w:tcBorders>
                    <w:top w:val="nil"/>
                    <w:left w:val="nil"/>
                    <w:bottom w:val="nil"/>
                    <w:right w:val="nil"/>
                  </w:tcBorders>
                  <w:shd w:val="clear" w:color="auto" w:fill="D9D9D9" w:themeFill="background1" w:themeFillShade="D9"/>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2</w:t>
                  </w:r>
                  <w:r w:rsidRPr="003212A4">
                    <w:rPr>
                      <w:rFonts w:ascii="Arial" w:hAnsi="Arial" w:cs="Arial"/>
                      <w:sz w:val="18"/>
                      <w:szCs w:val="18"/>
                    </w:rPr>
                    <w:sym w:font="Wingdings" w:char="F06D"/>
                  </w:r>
                </w:p>
              </w:tc>
              <w:tc>
                <w:tcPr>
                  <w:tcW w:w="662" w:type="pct"/>
                  <w:tcBorders>
                    <w:top w:val="nil"/>
                    <w:left w:val="nil"/>
                    <w:bottom w:val="nil"/>
                    <w:right w:val="nil"/>
                  </w:tcBorders>
                  <w:shd w:val="clear" w:color="auto" w:fill="D9D9D9" w:themeFill="background1" w:themeFillShade="D9"/>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d</w:t>
                  </w:r>
                  <w:r w:rsidRPr="003212A4">
                    <w:rPr>
                      <w:rFonts w:ascii="Arial" w:hAnsi="Arial" w:cs="Arial"/>
                      <w:sz w:val="18"/>
                      <w:szCs w:val="18"/>
                    </w:rPr>
                    <w:sym w:font="Wingdings" w:char="F06D"/>
                  </w:r>
                </w:p>
              </w:tc>
              <w:tc>
                <w:tcPr>
                  <w:tcW w:w="396" w:type="pct"/>
                  <w:tcBorders>
                    <w:top w:val="nil"/>
                    <w:left w:val="nil"/>
                    <w:bottom w:val="nil"/>
                  </w:tcBorders>
                  <w:shd w:val="clear" w:color="auto" w:fill="D9D9D9" w:themeFill="background1" w:themeFillShade="D9"/>
                  <w:vAlign w:val="center"/>
                </w:tcPr>
                <w:p w:rsidR="003212A4" w:rsidRPr="003212A4" w:rsidRDefault="003212A4" w:rsidP="003212A4">
                  <w:pPr>
                    <w:tabs>
                      <w:tab w:val="clear" w:pos="432"/>
                    </w:tabs>
                    <w:ind w:left="211" w:hanging="211"/>
                    <w:jc w:val="center"/>
                    <w:rPr>
                      <w:rFonts w:ascii="Arial" w:hAnsi="Arial" w:cs="Arial"/>
                      <w:caps/>
                      <w:sz w:val="18"/>
                      <w:szCs w:val="18"/>
                    </w:rPr>
                  </w:pPr>
                  <w:r w:rsidRPr="003212A4">
                    <w:rPr>
                      <w:rFonts w:ascii="Arial" w:hAnsi="Arial" w:cs="Arial"/>
                      <w:sz w:val="12"/>
                      <w:szCs w:val="18"/>
                    </w:rPr>
                    <w:t>r</w:t>
                  </w:r>
                  <w:r w:rsidRPr="003212A4">
                    <w:rPr>
                      <w:rFonts w:ascii="Arial" w:hAnsi="Arial" w:cs="Arial"/>
                      <w:sz w:val="18"/>
                      <w:szCs w:val="18"/>
                    </w:rPr>
                    <w:sym w:font="Wingdings" w:char="F06D"/>
                  </w:r>
                </w:p>
              </w:tc>
            </w:tr>
          </w:tbl>
          <w:p w:rsidR="002B330D" w:rsidRPr="0017576E" w:rsidRDefault="002B330D" w:rsidP="002B330D">
            <w:pPr>
              <w:tabs>
                <w:tab w:val="clear" w:pos="432"/>
                <w:tab w:val="left" w:pos="576"/>
                <w:tab w:val="left" w:pos="810"/>
                <w:tab w:val="left" w:pos="1080"/>
                <w:tab w:val="left" w:pos="1440"/>
              </w:tabs>
              <w:spacing w:before="40" w:after="40"/>
              <w:ind w:right="810"/>
              <w:jc w:val="left"/>
              <w:rPr>
                <w:rFonts w:ascii="Arial" w:hAnsi="Arial" w:cs="Arial"/>
              </w:rPr>
            </w:pPr>
          </w:p>
        </w:tc>
      </w:tr>
    </w:tbl>
    <w:p w:rsidR="00B215A6" w:rsidRPr="00B215A6" w:rsidRDefault="00244025" w:rsidP="003212A4">
      <w:pPr>
        <w:pStyle w:val="BulletBlack"/>
        <w:spacing w:before="360"/>
        <w:rPr>
          <w:b/>
        </w:rPr>
      </w:pPr>
      <w:r>
        <w:rPr>
          <w:b/>
        </w:rPr>
        <w:t>Reformat Children</w:t>
      </w:r>
      <w:r w:rsidR="00502C0D">
        <w:rPr>
          <w:b/>
        </w:rPr>
        <w:t xml:space="preserve"> in Household Questions</w:t>
      </w:r>
      <w:r w:rsidR="00DB5574">
        <w:rPr>
          <w:b/>
        </w:rPr>
        <w:t xml:space="preserve"> (J18, J19, J20). </w:t>
      </w:r>
      <w:r w:rsidR="00DB5574">
        <w:t>Pretest participants were initially confused by the progression of questions about</w:t>
      </w:r>
      <w:r w:rsidR="00910A2E">
        <w:t xml:space="preserve"> number of </w:t>
      </w:r>
      <w:r w:rsidR="00DB5574">
        <w:t>children in the household (J17</w:t>
      </w:r>
      <w:r w:rsidR="009B5F3A">
        <w:t>–</w:t>
      </w:r>
      <w:r w:rsidR="00DB5574">
        <w:t>J20). Specifically, they noted that the questions did not flow well and</w:t>
      </w:r>
      <w:r w:rsidR="00910A2E">
        <w:t xml:space="preserve"> it was confusing that we asked</w:t>
      </w:r>
      <w:r w:rsidR="00DB5574">
        <w:t xml:space="preserve"> J17 (total household members under age 18) and then asked for the breakdown by age group in J18</w:t>
      </w:r>
      <w:r w:rsidR="009B5F3A">
        <w:t>–</w:t>
      </w:r>
      <w:r w:rsidR="00DB5574">
        <w:t>J20 (under 12 months, 1</w:t>
      </w:r>
      <w:r w:rsidR="009B5F3A">
        <w:t>–</w:t>
      </w:r>
      <w:r w:rsidR="00DB5574">
        <w:t>5 years old, and 6</w:t>
      </w:r>
      <w:r w:rsidR="009B5F3A">
        <w:t>–</w:t>
      </w:r>
      <w:r w:rsidR="00DB5574">
        <w:t xml:space="preserve">17 years old). We recommend revising the </w:t>
      </w:r>
      <w:r w:rsidR="00502C0D">
        <w:t xml:space="preserve">flow of </w:t>
      </w:r>
      <w:r w:rsidR="00DB5574">
        <w:t>question</w:t>
      </w:r>
      <w:r w:rsidR="00502C0D">
        <w:t>s</w:t>
      </w:r>
      <w:r w:rsidR="00DB5574">
        <w:t xml:space="preserve"> J18</w:t>
      </w:r>
      <w:r w:rsidR="009B5F3A">
        <w:t>–</w:t>
      </w:r>
      <w:r w:rsidR="00DB5574">
        <w:t>J20</w:t>
      </w:r>
      <w:r w:rsidR="002A3482">
        <w:t>.</w:t>
      </w:r>
    </w:p>
    <w:p w:rsidR="00DB5574" w:rsidRPr="00502C0D" w:rsidRDefault="00DB5574" w:rsidP="003212A4">
      <w:pPr>
        <w:pStyle w:val="MarkforTableHeading"/>
      </w:pPr>
      <w:r>
        <w:t xml:space="preserve"> </w:t>
      </w:r>
      <w:r w:rsidRPr="00502C0D">
        <w:t xml:space="preserve">Proposed Revisions to Household Roster </w:t>
      </w:r>
      <w:r w:rsidR="009B5F3A">
        <w:t>S</w:t>
      </w:r>
      <w:r w:rsidRPr="00502C0D">
        <w:t>eries (J18</w:t>
      </w:r>
      <w:r w:rsidR="009B5F3A">
        <w:t>–</w:t>
      </w:r>
      <w:r w:rsidRPr="00502C0D">
        <w:t>J20)</w:t>
      </w:r>
    </w:p>
    <w:tbl>
      <w:tblPr>
        <w:tblStyle w:val="SMPRTableBlack"/>
        <w:tblW w:w="9533" w:type="dxa"/>
        <w:tblLayout w:type="fixed"/>
        <w:tblLook w:val="04A0" w:firstRow="1" w:lastRow="0" w:firstColumn="1" w:lastColumn="0" w:noHBand="0" w:noVBand="1"/>
      </w:tblPr>
      <w:tblGrid>
        <w:gridCol w:w="4766"/>
        <w:gridCol w:w="4767"/>
      </w:tblGrid>
      <w:tr w:rsidR="00DB5574" w:rsidRPr="00502C0D" w:rsidTr="00511D32">
        <w:trPr>
          <w:cnfStyle w:val="100000000000" w:firstRow="1" w:lastRow="0" w:firstColumn="0" w:lastColumn="0" w:oddVBand="0" w:evenVBand="0" w:oddHBand="0" w:evenHBand="0" w:firstRowFirstColumn="0" w:firstRowLastColumn="0" w:lastRowFirstColumn="0" w:lastRowLastColumn="0"/>
          <w:trHeight w:val="350"/>
          <w:tblHeader/>
        </w:trPr>
        <w:tc>
          <w:tcPr>
            <w:tcW w:w="4766" w:type="dxa"/>
          </w:tcPr>
          <w:p w:rsidR="00DB5574" w:rsidRPr="00502C0D" w:rsidRDefault="00611CB5" w:rsidP="003212A4">
            <w:pPr>
              <w:pStyle w:val="TableHeaderLeft"/>
            </w:pPr>
            <w:r w:rsidRPr="00611CB5">
              <w:t>Original Question Text</w:t>
            </w:r>
          </w:p>
        </w:tc>
        <w:tc>
          <w:tcPr>
            <w:tcW w:w="4767" w:type="dxa"/>
          </w:tcPr>
          <w:p w:rsidR="00DB5574" w:rsidRPr="00502C0D" w:rsidRDefault="00611CB5" w:rsidP="003212A4">
            <w:pPr>
              <w:pStyle w:val="TableHeaderCenter"/>
            </w:pPr>
            <w:r w:rsidRPr="00611CB5">
              <w:t>Revised Question Text</w:t>
            </w:r>
          </w:p>
        </w:tc>
      </w:tr>
      <w:tr w:rsidR="00DB5574" w:rsidRPr="00FD7100" w:rsidTr="00511D32">
        <w:tc>
          <w:tcPr>
            <w:tcW w:w="4766" w:type="dxa"/>
          </w:tcPr>
          <w:p w:rsidR="00DB5574" w:rsidRPr="003212A4" w:rsidRDefault="00611CB5" w:rsidP="003212A4">
            <w:pPr>
              <w:pStyle w:val="TableText"/>
              <w:spacing w:before="120" w:after="120"/>
              <w:ind w:left="425" w:hanging="425"/>
            </w:pPr>
            <w:r w:rsidRPr="003212A4">
              <w:t>J17.</w:t>
            </w:r>
            <w:r w:rsidRPr="003212A4">
              <w:tab/>
              <w:t xml:space="preserve">How many babies, children, and </w:t>
            </w:r>
            <w:r w:rsidR="003212A4" w:rsidRPr="003212A4">
              <w:t xml:space="preserve"> </w:t>
            </w:r>
            <w:r w:rsidRPr="003212A4">
              <w:t xml:space="preserve">teenagers (under 18 years of age) live in the same house, apartment, or trailer as you? </w:t>
            </w:r>
          </w:p>
          <w:p w:rsidR="00DB5574" w:rsidRPr="00502C0D" w:rsidRDefault="00611CB5" w:rsidP="00511D32">
            <w:pPr>
              <w:pStyle w:val="TableText"/>
              <w:ind w:left="1325" w:hanging="900"/>
            </w:pPr>
            <w:r w:rsidRPr="00611CB5">
              <w:t>|</w:t>
            </w:r>
            <w:r w:rsidRPr="003212A4">
              <w:rPr>
                <w:u w:val="single"/>
              </w:rPr>
              <w:t xml:space="preserve">     |     </w:t>
            </w:r>
            <w:r w:rsidRPr="00611CB5">
              <w:t>|</w:t>
            </w:r>
            <w:r w:rsidRPr="00611CB5">
              <w:tab/>
              <w:t xml:space="preserve">TOTAL NUMBER BABIES, CHILDREN AND TEENAGERS UNDER AGE 18 </w:t>
            </w:r>
            <w:r w:rsidR="003212A4">
              <w:t xml:space="preserve"> </w:t>
            </w:r>
            <w:r w:rsidRPr="00611CB5">
              <w:t>(IF NONE, ENTER 0)</w:t>
            </w:r>
          </w:p>
          <w:p w:rsidR="00511D32" w:rsidRDefault="00611CB5" w:rsidP="00511D32">
            <w:pPr>
              <w:pStyle w:val="TableText"/>
              <w:ind w:left="425"/>
            </w:pPr>
            <w:r w:rsidRPr="00611CB5">
              <w:rPr>
                <w:sz w:val="12"/>
              </w:rPr>
              <w:t xml:space="preserve">d  </w:t>
            </w:r>
            <w:r w:rsidRPr="00611CB5">
              <w:rPr>
                <w:sz w:val="12"/>
              </w:rPr>
              <w:tab/>
            </w:r>
            <w:r w:rsidRPr="00611CB5">
              <w:sym w:font="Wingdings" w:char="F06D"/>
            </w:r>
            <w:r w:rsidRPr="00611CB5">
              <w:rPr>
                <w:sz w:val="28"/>
              </w:rPr>
              <w:tab/>
            </w:r>
            <w:r w:rsidRPr="00611CB5">
              <w:t xml:space="preserve">DON’T KNOW </w:t>
            </w:r>
            <w:r w:rsidRPr="00611CB5">
              <w:tab/>
            </w:r>
          </w:p>
          <w:p w:rsidR="00DB5574" w:rsidRPr="00502C0D" w:rsidRDefault="00611CB5" w:rsidP="00511D32">
            <w:pPr>
              <w:pStyle w:val="TableText"/>
              <w:ind w:left="425"/>
              <w:rPr>
                <w:rFonts w:ascii="Arial" w:hAnsi="Arial"/>
                <w:sz w:val="20"/>
              </w:rPr>
            </w:pPr>
            <w:r w:rsidRPr="00611CB5">
              <w:rPr>
                <w:rFonts w:ascii="Arial" w:hAnsi="Arial"/>
                <w:sz w:val="12"/>
              </w:rPr>
              <w:t xml:space="preserve">r  </w:t>
            </w:r>
            <w:r w:rsidRPr="00611CB5">
              <w:rPr>
                <w:rFonts w:ascii="Arial" w:hAnsi="Arial"/>
                <w:sz w:val="12"/>
              </w:rPr>
              <w:tab/>
            </w:r>
            <w:r w:rsidRPr="00611CB5">
              <w:rPr>
                <w:rFonts w:ascii="Arial" w:hAnsi="Arial"/>
                <w:sz w:val="20"/>
              </w:rPr>
              <w:sym w:font="Wingdings" w:char="F06D"/>
            </w:r>
            <w:r w:rsidRPr="00611CB5">
              <w:rPr>
                <w:rFonts w:ascii="Arial" w:hAnsi="Arial"/>
                <w:sz w:val="28"/>
              </w:rPr>
              <w:tab/>
            </w:r>
            <w:r w:rsidRPr="00611CB5">
              <w:rPr>
                <w:rFonts w:ascii="Arial" w:hAnsi="Arial"/>
                <w:sz w:val="20"/>
              </w:rPr>
              <w:t xml:space="preserve">REFUSED </w:t>
            </w:r>
            <w:r w:rsidRPr="00611CB5">
              <w:rPr>
                <w:rFonts w:ascii="Arial" w:hAnsi="Arial"/>
                <w:sz w:val="20"/>
              </w:rPr>
              <w:tab/>
            </w:r>
          </w:p>
          <w:p w:rsidR="00EC263A" w:rsidRPr="00511D32" w:rsidRDefault="00611CB5" w:rsidP="00511D32">
            <w:pPr>
              <w:pStyle w:val="TableText"/>
              <w:spacing w:before="120" w:after="120"/>
              <w:ind w:left="425" w:hanging="425"/>
            </w:pPr>
            <w:r w:rsidRPr="00511D32">
              <w:lastRenderedPageBreak/>
              <w:t>J18.</w:t>
            </w:r>
            <w:r w:rsidRPr="00511D32">
              <w:tab/>
              <w:t xml:space="preserve">How many children less than 12 months </w:t>
            </w:r>
            <w:r w:rsidR="00D27FFC" w:rsidRPr="00511D32">
              <w:t xml:space="preserve">old </w:t>
            </w:r>
            <w:r w:rsidRPr="00511D32">
              <w:t>live in the same house, apartment, or trailer as you?</w:t>
            </w:r>
          </w:p>
          <w:p w:rsidR="00EC263A" w:rsidRPr="00502C0D" w:rsidRDefault="00611CB5" w:rsidP="00511D32">
            <w:pPr>
              <w:pStyle w:val="TableText"/>
              <w:ind w:left="1325" w:hanging="900"/>
            </w:pPr>
            <w:r w:rsidRPr="00611CB5">
              <w:t>|</w:t>
            </w:r>
            <w:r w:rsidRPr="00611CB5">
              <w:rPr>
                <w:u w:val="single"/>
              </w:rPr>
              <w:t xml:space="preserve">     </w:t>
            </w:r>
            <w:r w:rsidRPr="00611CB5">
              <w:t>|</w:t>
            </w:r>
            <w:r w:rsidRPr="00611CB5">
              <w:rPr>
                <w:u w:val="single"/>
              </w:rPr>
              <w:t xml:space="preserve">     </w:t>
            </w:r>
            <w:r w:rsidRPr="00611CB5">
              <w:t>|</w:t>
            </w:r>
            <w:r w:rsidRPr="00611CB5">
              <w:tab/>
              <w:t>TOTAL NUMBER CHILDREN AGE 1 TO 5 YEARS OLD</w:t>
            </w:r>
          </w:p>
          <w:p w:rsidR="00511D32" w:rsidRDefault="00511D32" w:rsidP="00511D32">
            <w:pPr>
              <w:pStyle w:val="TableText"/>
              <w:ind w:left="425"/>
            </w:pPr>
            <w:r w:rsidRPr="00611CB5">
              <w:rPr>
                <w:sz w:val="12"/>
              </w:rPr>
              <w:t xml:space="preserve">d  </w:t>
            </w:r>
            <w:r w:rsidRPr="00611CB5">
              <w:rPr>
                <w:sz w:val="12"/>
              </w:rPr>
              <w:tab/>
            </w:r>
            <w:r w:rsidRPr="00611CB5">
              <w:sym w:font="Wingdings" w:char="F06D"/>
            </w:r>
            <w:r w:rsidRPr="00611CB5">
              <w:rPr>
                <w:sz w:val="28"/>
              </w:rPr>
              <w:tab/>
            </w:r>
            <w:r w:rsidRPr="00611CB5">
              <w:t xml:space="preserve">DON’T KNOW </w:t>
            </w:r>
            <w:r w:rsidRPr="00611CB5">
              <w:tab/>
            </w:r>
          </w:p>
          <w:p w:rsidR="00511D32" w:rsidRPr="00502C0D" w:rsidRDefault="00511D32" w:rsidP="00511D32">
            <w:pPr>
              <w:pStyle w:val="TableText"/>
              <w:ind w:left="425"/>
              <w:rPr>
                <w:rFonts w:ascii="Arial" w:hAnsi="Arial"/>
                <w:sz w:val="20"/>
              </w:rPr>
            </w:pPr>
            <w:r w:rsidRPr="00611CB5">
              <w:rPr>
                <w:rFonts w:ascii="Arial" w:hAnsi="Arial"/>
                <w:sz w:val="12"/>
              </w:rPr>
              <w:t xml:space="preserve">r  </w:t>
            </w:r>
            <w:r w:rsidRPr="00611CB5">
              <w:rPr>
                <w:rFonts w:ascii="Arial" w:hAnsi="Arial"/>
                <w:sz w:val="12"/>
              </w:rPr>
              <w:tab/>
            </w:r>
            <w:r w:rsidRPr="00611CB5">
              <w:rPr>
                <w:rFonts w:ascii="Arial" w:hAnsi="Arial"/>
                <w:sz w:val="20"/>
              </w:rPr>
              <w:sym w:font="Wingdings" w:char="F06D"/>
            </w:r>
            <w:r w:rsidRPr="00611CB5">
              <w:rPr>
                <w:rFonts w:ascii="Arial" w:hAnsi="Arial"/>
                <w:sz w:val="28"/>
              </w:rPr>
              <w:tab/>
            </w:r>
            <w:r w:rsidRPr="00611CB5">
              <w:rPr>
                <w:rFonts w:ascii="Arial" w:hAnsi="Arial"/>
                <w:sz w:val="20"/>
              </w:rPr>
              <w:t xml:space="preserve">REFUSED </w:t>
            </w:r>
            <w:r w:rsidRPr="00611CB5">
              <w:rPr>
                <w:rFonts w:ascii="Arial" w:hAnsi="Arial"/>
                <w:sz w:val="20"/>
              </w:rPr>
              <w:tab/>
            </w:r>
          </w:p>
          <w:p w:rsidR="00EC263A" w:rsidRPr="00511D32" w:rsidRDefault="00611CB5" w:rsidP="00511D32">
            <w:pPr>
              <w:pStyle w:val="TableText"/>
              <w:spacing w:before="120" w:after="120"/>
              <w:ind w:left="425" w:hanging="425"/>
            </w:pPr>
            <w:r w:rsidRPr="00511D32">
              <w:t>J19.</w:t>
            </w:r>
            <w:r w:rsidRPr="00511D32">
              <w:tab/>
              <w:t>How many children age 1 year to 5 ye</w:t>
            </w:r>
            <w:r w:rsidR="00B215A6" w:rsidRPr="00511D32">
              <w:t>a</w:t>
            </w:r>
            <w:r w:rsidR="00EC263A" w:rsidRPr="00511D32">
              <w:t>rs live in the same house, apartment, or trailer as you?</w:t>
            </w:r>
          </w:p>
          <w:p w:rsidR="00EC263A" w:rsidRPr="00EC263A" w:rsidRDefault="00EC263A" w:rsidP="00511D32">
            <w:pPr>
              <w:pStyle w:val="TableText"/>
              <w:ind w:left="1325" w:hanging="900"/>
            </w:pPr>
            <w:r w:rsidRPr="00511D32">
              <w:rPr>
                <w:u w:val="single"/>
              </w:rPr>
              <w:t>|     |     |</w:t>
            </w:r>
            <w:r w:rsidRPr="00EC263A">
              <w:tab/>
              <w:t>TOTAL NUMBER CHILDREN AGE 1 TO 5 YEARS OLD</w:t>
            </w:r>
          </w:p>
          <w:p w:rsidR="00511D32" w:rsidRDefault="00511D32" w:rsidP="00511D32">
            <w:pPr>
              <w:pStyle w:val="TableText"/>
              <w:ind w:left="425"/>
            </w:pPr>
            <w:r w:rsidRPr="00611CB5">
              <w:rPr>
                <w:sz w:val="12"/>
              </w:rPr>
              <w:t xml:space="preserve">d  </w:t>
            </w:r>
            <w:r w:rsidRPr="00611CB5">
              <w:rPr>
                <w:sz w:val="12"/>
              </w:rPr>
              <w:tab/>
            </w:r>
            <w:r w:rsidRPr="00611CB5">
              <w:sym w:font="Wingdings" w:char="F06D"/>
            </w:r>
            <w:r w:rsidRPr="00611CB5">
              <w:rPr>
                <w:sz w:val="28"/>
              </w:rPr>
              <w:tab/>
            </w:r>
            <w:r w:rsidRPr="00611CB5">
              <w:t xml:space="preserve">DON’T KNOW </w:t>
            </w:r>
            <w:r w:rsidRPr="00611CB5">
              <w:tab/>
            </w:r>
          </w:p>
          <w:p w:rsidR="00511D32" w:rsidRPr="00502C0D" w:rsidRDefault="00511D32" w:rsidP="00511D32">
            <w:pPr>
              <w:pStyle w:val="TableText"/>
              <w:ind w:left="425"/>
              <w:rPr>
                <w:rFonts w:ascii="Arial" w:hAnsi="Arial"/>
                <w:sz w:val="20"/>
              </w:rPr>
            </w:pPr>
            <w:r w:rsidRPr="00611CB5">
              <w:rPr>
                <w:rFonts w:ascii="Arial" w:hAnsi="Arial"/>
                <w:sz w:val="12"/>
              </w:rPr>
              <w:t xml:space="preserve">r  </w:t>
            </w:r>
            <w:r w:rsidRPr="00611CB5">
              <w:rPr>
                <w:rFonts w:ascii="Arial" w:hAnsi="Arial"/>
                <w:sz w:val="12"/>
              </w:rPr>
              <w:tab/>
            </w:r>
            <w:r w:rsidRPr="00611CB5">
              <w:rPr>
                <w:rFonts w:ascii="Arial" w:hAnsi="Arial"/>
                <w:sz w:val="20"/>
              </w:rPr>
              <w:sym w:font="Wingdings" w:char="F06D"/>
            </w:r>
            <w:r w:rsidRPr="00611CB5">
              <w:rPr>
                <w:rFonts w:ascii="Arial" w:hAnsi="Arial"/>
                <w:sz w:val="28"/>
              </w:rPr>
              <w:tab/>
            </w:r>
            <w:r w:rsidRPr="00611CB5">
              <w:rPr>
                <w:rFonts w:ascii="Arial" w:hAnsi="Arial"/>
                <w:sz w:val="20"/>
              </w:rPr>
              <w:t xml:space="preserve">REFUSED </w:t>
            </w:r>
            <w:r w:rsidRPr="00611CB5">
              <w:rPr>
                <w:rFonts w:ascii="Arial" w:hAnsi="Arial"/>
                <w:sz w:val="20"/>
              </w:rPr>
              <w:tab/>
            </w:r>
          </w:p>
          <w:p w:rsidR="00EC263A" w:rsidRPr="00511D32" w:rsidRDefault="00EC263A" w:rsidP="00511D32">
            <w:pPr>
              <w:pStyle w:val="TableText"/>
              <w:spacing w:before="120" w:after="120"/>
              <w:ind w:left="425" w:hanging="425"/>
            </w:pPr>
            <w:r w:rsidRPr="00511D32">
              <w:t>J20.</w:t>
            </w:r>
            <w:r w:rsidRPr="00511D32">
              <w:tab/>
              <w:t>How many children age 6 years to 17 years live in the same house, apartment, or trailer as you?</w:t>
            </w:r>
          </w:p>
          <w:p w:rsidR="00EC263A" w:rsidRPr="00511D32" w:rsidRDefault="00EC263A" w:rsidP="00511D32">
            <w:pPr>
              <w:pStyle w:val="TableText"/>
              <w:ind w:left="1325" w:hanging="900"/>
            </w:pPr>
            <w:r w:rsidRPr="00511D32">
              <w:rPr>
                <w:u w:val="single"/>
              </w:rPr>
              <w:t>|     |     |</w:t>
            </w:r>
            <w:r w:rsidRPr="00511D32">
              <w:tab/>
              <w:t>TOTAL NUMBER CHILDREN AGE 1 TO 5 YEARS OLD</w:t>
            </w:r>
          </w:p>
          <w:p w:rsidR="00511D32" w:rsidRDefault="00511D32" w:rsidP="00511D32">
            <w:pPr>
              <w:pStyle w:val="TableText"/>
              <w:ind w:left="425"/>
            </w:pPr>
            <w:r w:rsidRPr="00611CB5">
              <w:rPr>
                <w:sz w:val="12"/>
              </w:rPr>
              <w:t xml:space="preserve">d  </w:t>
            </w:r>
            <w:r w:rsidRPr="00611CB5">
              <w:rPr>
                <w:sz w:val="12"/>
              </w:rPr>
              <w:tab/>
            </w:r>
            <w:r w:rsidRPr="00611CB5">
              <w:sym w:font="Wingdings" w:char="F06D"/>
            </w:r>
            <w:r w:rsidRPr="00611CB5">
              <w:rPr>
                <w:sz w:val="28"/>
              </w:rPr>
              <w:tab/>
            </w:r>
            <w:r w:rsidRPr="00611CB5">
              <w:t xml:space="preserve">DON’T KNOW </w:t>
            </w:r>
            <w:r w:rsidRPr="00611CB5">
              <w:tab/>
            </w:r>
          </w:p>
          <w:p w:rsidR="00DB5574" w:rsidRPr="00F11CD9" w:rsidRDefault="00511D32" w:rsidP="00511D32">
            <w:pPr>
              <w:pStyle w:val="TableText"/>
              <w:ind w:left="425"/>
              <w:rPr>
                <w:sz w:val="22"/>
                <w:szCs w:val="22"/>
              </w:rPr>
            </w:pPr>
            <w:r w:rsidRPr="00611CB5">
              <w:rPr>
                <w:rFonts w:ascii="Arial" w:hAnsi="Arial"/>
                <w:sz w:val="12"/>
              </w:rPr>
              <w:t xml:space="preserve">r  </w:t>
            </w:r>
            <w:r w:rsidRPr="00611CB5">
              <w:rPr>
                <w:rFonts w:ascii="Arial" w:hAnsi="Arial"/>
                <w:sz w:val="12"/>
              </w:rPr>
              <w:tab/>
            </w:r>
            <w:r w:rsidRPr="00611CB5">
              <w:rPr>
                <w:rFonts w:ascii="Arial" w:hAnsi="Arial"/>
                <w:sz w:val="20"/>
              </w:rPr>
              <w:sym w:font="Wingdings" w:char="F06D"/>
            </w:r>
            <w:r w:rsidRPr="00611CB5">
              <w:rPr>
                <w:rFonts w:ascii="Arial" w:hAnsi="Arial"/>
                <w:sz w:val="28"/>
              </w:rPr>
              <w:tab/>
            </w:r>
            <w:r w:rsidRPr="00611CB5">
              <w:rPr>
                <w:rFonts w:ascii="Arial" w:hAnsi="Arial"/>
                <w:sz w:val="20"/>
              </w:rPr>
              <w:t xml:space="preserve">REFUSED </w:t>
            </w:r>
            <w:r w:rsidRPr="00611CB5">
              <w:rPr>
                <w:rFonts w:ascii="Arial" w:hAnsi="Arial"/>
                <w:sz w:val="20"/>
              </w:rPr>
              <w:tab/>
            </w:r>
          </w:p>
        </w:tc>
        <w:tc>
          <w:tcPr>
            <w:tcW w:w="4767" w:type="dxa"/>
          </w:tcPr>
          <w:p w:rsidR="00EC263A" w:rsidRPr="003212A4" w:rsidRDefault="00EC263A" w:rsidP="003212A4">
            <w:pPr>
              <w:pStyle w:val="TableText"/>
              <w:spacing w:before="120" w:after="120"/>
              <w:ind w:left="425" w:hanging="425"/>
            </w:pPr>
            <w:r w:rsidRPr="003212A4">
              <w:lastRenderedPageBreak/>
              <w:t>J17.</w:t>
            </w:r>
            <w:r w:rsidRPr="003212A4">
              <w:tab/>
              <w:t xml:space="preserve">[UNCHANGED]How many babies, children, and teenagers (under 18 years of age) live in the same house, apartment, or trailer as you? </w:t>
            </w:r>
          </w:p>
          <w:p w:rsidR="00EC263A" w:rsidRPr="00DB5574" w:rsidRDefault="00EC263A" w:rsidP="00511D32">
            <w:pPr>
              <w:pStyle w:val="TableText"/>
              <w:ind w:left="1348" w:hanging="900"/>
            </w:pPr>
            <w:r w:rsidRPr="00DB5574">
              <w:t>|</w:t>
            </w:r>
            <w:r w:rsidRPr="00DB5574">
              <w:rPr>
                <w:u w:val="single"/>
              </w:rPr>
              <w:t xml:space="preserve">     </w:t>
            </w:r>
            <w:r w:rsidRPr="00DB5574">
              <w:t>|</w:t>
            </w:r>
            <w:r w:rsidRPr="00DB5574">
              <w:rPr>
                <w:u w:val="single"/>
              </w:rPr>
              <w:t xml:space="preserve">     </w:t>
            </w:r>
            <w:r w:rsidRPr="00DB5574">
              <w:t>|</w:t>
            </w:r>
            <w:r w:rsidRPr="00DB5574">
              <w:tab/>
              <w:t>TOTAL NUMBER BABIES, CHILDREN AND TEENAGERS UNDER AGE 18</w:t>
            </w:r>
            <w:r w:rsidR="003212A4">
              <w:t xml:space="preserve"> </w:t>
            </w:r>
            <w:r w:rsidRPr="00DB5574">
              <w:t>(IF NONE, ENTER 0)</w:t>
            </w:r>
          </w:p>
          <w:p w:rsidR="00EC263A" w:rsidRPr="00511D32" w:rsidRDefault="00EC263A" w:rsidP="00511D32">
            <w:pPr>
              <w:pStyle w:val="TableText"/>
              <w:ind w:left="429"/>
              <w:rPr>
                <w:sz w:val="12"/>
              </w:rPr>
            </w:pPr>
            <w:r w:rsidRPr="00511D32">
              <w:rPr>
                <w:sz w:val="12"/>
              </w:rPr>
              <w:t xml:space="preserve">d  </w:t>
            </w:r>
            <w:r w:rsidRPr="00511D32">
              <w:rPr>
                <w:sz w:val="12"/>
              </w:rPr>
              <w:tab/>
            </w:r>
            <w:r w:rsidRPr="00511D32">
              <w:rPr>
                <w:szCs w:val="18"/>
              </w:rPr>
              <w:sym w:font="Wingdings" w:char="F06D"/>
            </w:r>
            <w:r w:rsidRPr="00511D32">
              <w:rPr>
                <w:szCs w:val="18"/>
              </w:rPr>
              <w:tab/>
              <w:t xml:space="preserve">DON’T KNOW </w:t>
            </w:r>
            <w:r w:rsidRPr="00511D32">
              <w:rPr>
                <w:szCs w:val="18"/>
              </w:rPr>
              <w:tab/>
            </w:r>
          </w:p>
          <w:p w:rsidR="00EC263A" w:rsidRPr="00511D32" w:rsidRDefault="00EC263A" w:rsidP="00511D32">
            <w:pPr>
              <w:pStyle w:val="TableText"/>
              <w:ind w:left="429"/>
              <w:rPr>
                <w:szCs w:val="18"/>
              </w:rPr>
            </w:pPr>
            <w:r w:rsidRPr="00511D32">
              <w:rPr>
                <w:sz w:val="12"/>
              </w:rPr>
              <w:t xml:space="preserve">r  </w:t>
            </w:r>
            <w:r w:rsidRPr="00511D32">
              <w:rPr>
                <w:szCs w:val="18"/>
              </w:rPr>
              <w:tab/>
            </w:r>
            <w:r w:rsidRPr="00511D32">
              <w:rPr>
                <w:szCs w:val="18"/>
              </w:rPr>
              <w:sym w:font="Wingdings" w:char="F06D"/>
            </w:r>
            <w:r w:rsidRPr="00511D32">
              <w:rPr>
                <w:szCs w:val="18"/>
              </w:rPr>
              <w:tab/>
              <w:t xml:space="preserve">REFUSED </w:t>
            </w:r>
            <w:r w:rsidRPr="00511D32">
              <w:rPr>
                <w:szCs w:val="18"/>
              </w:rPr>
              <w:tab/>
            </w:r>
          </w:p>
          <w:p w:rsidR="00EC263A" w:rsidRPr="00511D32" w:rsidRDefault="00EC263A" w:rsidP="00511D32">
            <w:pPr>
              <w:pStyle w:val="TableText"/>
              <w:spacing w:before="120" w:after="120"/>
              <w:ind w:left="425" w:hanging="425"/>
            </w:pPr>
            <w:r w:rsidRPr="00511D32">
              <w:lastRenderedPageBreak/>
              <w:t>J18.</w:t>
            </w:r>
            <w:r w:rsidRPr="00511D32">
              <w:tab/>
              <w:t>Thinking about all the people under 18 years of age who live in the same house, apartment</w:t>
            </w:r>
            <w:r w:rsidR="009B5F3A" w:rsidRPr="00511D32">
              <w:t>,</w:t>
            </w:r>
            <w:r w:rsidRPr="00511D32">
              <w:t xml:space="preserve"> or trailer as you</w:t>
            </w:r>
            <w:r w:rsidR="009B5F3A" w:rsidRPr="00511D32">
              <w:t>…</w:t>
            </w:r>
            <w:r w:rsidRPr="00511D32">
              <w:t xml:space="preserve"> </w:t>
            </w:r>
          </w:p>
          <w:tbl>
            <w:tblPr>
              <w:tblW w:w="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984"/>
              <w:gridCol w:w="776"/>
              <w:gridCol w:w="1144"/>
            </w:tblGrid>
            <w:tr w:rsidR="00EC263A" w:rsidRPr="005465F2" w:rsidTr="00511D32">
              <w:tc>
                <w:tcPr>
                  <w:tcW w:w="1978" w:type="pct"/>
                  <w:tcBorders>
                    <w:top w:val="nil"/>
                    <w:left w:val="nil"/>
                    <w:bottom w:val="single" w:sz="4" w:space="0" w:color="auto"/>
                  </w:tcBorders>
                  <w:vAlign w:val="bottom"/>
                </w:tcPr>
                <w:p w:rsidR="00EC263A" w:rsidRPr="00511D32" w:rsidRDefault="00EC263A" w:rsidP="00EC263A">
                  <w:pPr>
                    <w:tabs>
                      <w:tab w:val="clear" w:pos="432"/>
                    </w:tabs>
                    <w:spacing w:after="60" w:line="240" w:lineRule="auto"/>
                    <w:ind w:firstLine="0"/>
                    <w:jc w:val="left"/>
                    <w:rPr>
                      <w:rFonts w:ascii="Arial" w:hAnsi="Arial" w:cs="Arial"/>
                      <w:sz w:val="18"/>
                    </w:rPr>
                  </w:pPr>
                  <w:r w:rsidRPr="00511D32">
                    <w:rPr>
                      <w:rFonts w:ascii="Arial" w:hAnsi="Arial" w:cs="Arial"/>
                      <w:b/>
                      <w:color w:val="000000"/>
                      <w:sz w:val="18"/>
                    </w:rPr>
                    <w:t>How many are…</w:t>
                  </w:r>
                </w:p>
              </w:tc>
              <w:tc>
                <w:tcPr>
                  <w:tcW w:w="1024" w:type="pct"/>
                  <w:tcBorders>
                    <w:bottom w:val="single" w:sz="4" w:space="0" w:color="auto"/>
                    <w:right w:val="single" w:sz="4" w:space="0" w:color="auto"/>
                  </w:tcBorders>
                  <w:vAlign w:val="bottom"/>
                </w:tcPr>
                <w:p w:rsidR="00EC263A" w:rsidRPr="00511D32" w:rsidRDefault="00EC263A" w:rsidP="00511D32">
                  <w:pPr>
                    <w:pStyle w:val="BodyTextIndent3"/>
                    <w:tabs>
                      <w:tab w:val="clear" w:pos="576"/>
                    </w:tabs>
                    <w:spacing w:before="60" w:after="60"/>
                    <w:ind w:left="0" w:right="-27" w:firstLine="0"/>
                    <w:jc w:val="center"/>
                    <w:rPr>
                      <w:sz w:val="18"/>
                      <w:szCs w:val="18"/>
                    </w:rPr>
                  </w:pPr>
                  <w:r w:rsidRPr="00511D32">
                    <w:rPr>
                      <w:sz w:val="18"/>
                      <w:szCs w:val="18"/>
                    </w:rPr>
                    <w:t>NUMBER</w:t>
                  </w:r>
                </w:p>
              </w:tc>
              <w:tc>
                <w:tcPr>
                  <w:tcW w:w="807" w:type="pct"/>
                  <w:tcBorders>
                    <w:left w:val="single" w:sz="4" w:space="0" w:color="auto"/>
                    <w:bottom w:val="single" w:sz="4" w:space="0" w:color="auto"/>
                    <w:right w:val="single" w:sz="4" w:space="0" w:color="auto"/>
                  </w:tcBorders>
                  <w:vAlign w:val="bottom"/>
                </w:tcPr>
                <w:p w:rsidR="00EC263A" w:rsidRPr="00511D32" w:rsidRDefault="00EC263A" w:rsidP="00511D32">
                  <w:pPr>
                    <w:pStyle w:val="BodyTextIndent3"/>
                    <w:spacing w:before="60" w:after="60"/>
                    <w:ind w:left="0" w:firstLine="0"/>
                    <w:jc w:val="center"/>
                    <w:rPr>
                      <w:sz w:val="18"/>
                      <w:szCs w:val="18"/>
                    </w:rPr>
                  </w:pPr>
                  <w:r w:rsidRPr="00511D32">
                    <w:rPr>
                      <w:sz w:val="18"/>
                      <w:szCs w:val="18"/>
                    </w:rPr>
                    <w:t>DON’T KNOW</w:t>
                  </w:r>
                </w:p>
              </w:tc>
              <w:tc>
                <w:tcPr>
                  <w:tcW w:w="1190" w:type="pct"/>
                  <w:tcBorders>
                    <w:left w:val="single" w:sz="4" w:space="0" w:color="auto"/>
                    <w:bottom w:val="single" w:sz="4" w:space="0" w:color="auto"/>
                    <w:right w:val="single" w:sz="4" w:space="0" w:color="auto"/>
                  </w:tcBorders>
                  <w:vAlign w:val="bottom"/>
                </w:tcPr>
                <w:p w:rsidR="00EC263A" w:rsidRPr="00511D32" w:rsidRDefault="00EC263A" w:rsidP="00511D32">
                  <w:pPr>
                    <w:pStyle w:val="BodyTextIndent3"/>
                    <w:tabs>
                      <w:tab w:val="clear" w:pos="576"/>
                      <w:tab w:val="clear" w:pos="1045"/>
                    </w:tabs>
                    <w:spacing w:before="60" w:after="60"/>
                    <w:ind w:left="0" w:right="67" w:firstLine="0"/>
                    <w:jc w:val="center"/>
                    <w:rPr>
                      <w:sz w:val="18"/>
                      <w:szCs w:val="18"/>
                    </w:rPr>
                  </w:pPr>
                  <w:r w:rsidRPr="00511D32">
                    <w:rPr>
                      <w:sz w:val="18"/>
                      <w:szCs w:val="18"/>
                    </w:rPr>
                    <w:t>REFUSED</w:t>
                  </w:r>
                </w:p>
              </w:tc>
            </w:tr>
            <w:tr w:rsidR="00511D32" w:rsidRPr="000071E7" w:rsidTr="00511D32">
              <w:tc>
                <w:tcPr>
                  <w:tcW w:w="1978" w:type="pct"/>
                  <w:tcBorders>
                    <w:top w:val="single" w:sz="4" w:space="0" w:color="auto"/>
                    <w:left w:val="single" w:sz="4" w:space="0" w:color="auto"/>
                    <w:bottom w:val="nil"/>
                  </w:tcBorders>
                  <w:shd w:val="clear" w:color="auto" w:fill="D9D9D9" w:themeFill="background1" w:themeFillShade="D9"/>
                </w:tcPr>
                <w:p w:rsidR="00511D32" w:rsidRPr="00511D32" w:rsidRDefault="00511D32" w:rsidP="00511D32">
                  <w:pPr>
                    <w:pStyle w:val="BodyTextIndent3"/>
                    <w:tabs>
                      <w:tab w:val="clear" w:pos="576"/>
                      <w:tab w:val="clear" w:pos="1045"/>
                      <w:tab w:val="left" w:pos="245"/>
                      <w:tab w:val="left" w:leader="dot" w:pos="7182"/>
                    </w:tabs>
                    <w:ind w:left="231" w:hanging="231"/>
                    <w:rPr>
                      <w:sz w:val="18"/>
                    </w:rPr>
                  </w:pPr>
                  <w:r w:rsidRPr="00511D32">
                    <w:rPr>
                      <w:sz w:val="18"/>
                    </w:rPr>
                    <w:t>a.</w:t>
                  </w:r>
                  <w:r w:rsidRPr="00511D32">
                    <w:rPr>
                      <w:sz w:val="18"/>
                    </w:rPr>
                    <w:tab/>
                    <w:t>Less than 12 months old?</w:t>
                  </w:r>
                </w:p>
              </w:tc>
              <w:tc>
                <w:tcPr>
                  <w:tcW w:w="1024" w:type="pct"/>
                  <w:tcBorders>
                    <w:bottom w:val="nil"/>
                    <w:right w:val="nil"/>
                  </w:tcBorders>
                  <w:shd w:val="clear" w:color="auto" w:fill="D9D9D9" w:themeFill="background1" w:themeFillShade="D9"/>
                  <w:vAlign w:val="center"/>
                </w:tcPr>
                <w:p w:rsidR="00511D32" w:rsidRPr="00511D32" w:rsidRDefault="00511D32" w:rsidP="00511D32">
                  <w:pPr>
                    <w:tabs>
                      <w:tab w:val="clear" w:pos="432"/>
                    </w:tabs>
                    <w:spacing w:line="240" w:lineRule="auto"/>
                    <w:ind w:left="731" w:right="-27" w:hanging="731"/>
                    <w:jc w:val="center"/>
                    <w:rPr>
                      <w:rFonts w:ascii="Arial" w:hAnsi="Arial" w:cs="Arial"/>
                      <w:caps/>
                      <w:sz w:val="18"/>
                      <w:szCs w:val="18"/>
                    </w:rPr>
                  </w:pPr>
                  <w:r w:rsidRPr="00511D32">
                    <w:rPr>
                      <w:rFonts w:ascii="Arial" w:hAnsi="Arial" w:cs="Arial"/>
                      <w:sz w:val="18"/>
                      <w:szCs w:val="18"/>
                    </w:rPr>
                    <w:t>|</w:t>
                  </w:r>
                  <w:r w:rsidRPr="00511D32">
                    <w:rPr>
                      <w:rFonts w:ascii="Arial" w:hAnsi="Arial" w:cs="Arial"/>
                      <w:sz w:val="18"/>
                      <w:szCs w:val="18"/>
                      <w:u w:val="single"/>
                    </w:rPr>
                    <w:t xml:space="preserve">     </w:t>
                  </w:r>
                  <w:r w:rsidRPr="00511D32">
                    <w:rPr>
                      <w:rFonts w:ascii="Arial" w:hAnsi="Arial" w:cs="Arial"/>
                      <w:sz w:val="18"/>
                      <w:szCs w:val="18"/>
                    </w:rPr>
                    <w:t>|</w:t>
                  </w:r>
                  <w:r w:rsidRPr="00511D32">
                    <w:rPr>
                      <w:rFonts w:ascii="Arial" w:hAnsi="Arial" w:cs="Arial"/>
                      <w:sz w:val="18"/>
                      <w:szCs w:val="18"/>
                      <w:u w:val="single"/>
                    </w:rPr>
                    <w:t xml:space="preserve">     </w:t>
                  </w:r>
                  <w:r w:rsidRPr="00511D32">
                    <w:rPr>
                      <w:rFonts w:ascii="Arial" w:hAnsi="Arial" w:cs="Arial"/>
                      <w:sz w:val="18"/>
                      <w:szCs w:val="18"/>
                    </w:rPr>
                    <w:t>|</w:t>
                  </w:r>
                  <w:r w:rsidRPr="00511D32">
                    <w:rPr>
                      <w:rFonts w:ascii="Arial" w:hAnsi="Arial" w:cs="Arial"/>
                      <w:sz w:val="18"/>
                      <w:szCs w:val="18"/>
                      <w:u w:val="single"/>
                    </w:rPr>
                    <w:t xml:space="preserve"> </w:t>
                  </w:r>
                </w:p>
              </w:tc>
              <w:tc>
                <w:tcPr>
                  <w:tcW w:w="807" w:type="pct"/>
                  <w:tcBorders>
                    <w:left w:val="nil"/>
                    <w:bottom w:val="nil"/>
                    <w:right w:val="nil"/>
                  </w:tcBorders>
                  <w:shd w:val="clear" w:color="auto" w:fill="D9D9D9" w:themeFill="background1" w:themeFillShade="D9"/>
                  <w:vAlign w:val="center"/>
                </w:tcPr>
                <w:p w:rsidR="00511D32" w:rsidRPr="003212A4" w:rsidRDefault="00511D32" w:rsidP="00722F8C">
                  <w:pPr>
                    <w:tabs>
                      <w:tab w:val="clear" w:pos="432"/>
                    </w:tabs>
                    <w:ind w:left="211" w:hanging="211"/>
                    <w:jc w:val="center"/>
                    <w:rPr>
                      <w:rFonts w:ascii="Arial" w:hAnsi="Arial" w:cs="Arial"/>
                      <w:caps/>
                      <w:sz w:val="18"/>
                      <w:szCs w:val="18"/>
                    </w:rPr>
                  </w:pPr>
                  <w:r w:rsidRPr="003212A4">
                    <w:rPr>
                      <w:rFonts w:ascii="Arial" w:hAnsi="Arial" w:cs="Arial"/>
                      <w:sz w:val="12"/>
                      <w:szCs w:val="18"/>
                    </w:rPr>
                    <w:t>d</w:t>
                  </w:r>
                  <w:r w:rsidRPr="003212A4">
                    <w:rPr>
                      <w:rFonts w:ascii="Arial" w:hAnsi="Arial" w:cs="Arial"/>
                      <w:sz w:val="18"/>
                      <w:szCs w:val="18"/>
                    </w:rPr>
                    <w:sym w:font="Wingdings" w:char="F06D"/>
                  </w:r>
                </w:p>
              </w:tc>
              <w:tc>
                <w:tcPr>
                  <w:tcW w:w="1190" w:type="pct"/>
                  <w:tcBorders>
                    <w:left w:val="nil"/>
                    <w:bottom w:val="nil"/>
                    <w:right w:val="nil"/>
                  </w:tcBorders>
                  <w:shd w:val="clear" w:color="auto" w:fill="D9D9D9" w:themeFill="background1" w:themeFillShade="D9"/>
                  <w:vAlign w:val="center"/>
                </w:tcPr>
                <w:p w:rsidR="00511D32" w:rsidRPr="003212A4" w:rsidRDefault="00511D32" w:rsidP="00722F8C">
                  <w:pPr>
                    <w:tabs>
                      <w:tab w:val="clear" w:pos="432"/>
                    </w:tabs>
                    <w:ind w:left="211" w:hanging="211"/>
                    <w:jc w:val="center"/>
                    <w:rPr>
                      <w:rFonts w:ascii="Arial" w:hAnsi="Arial" w:cs="Arial"/>
                      <w:caps/>
                      <w:sz w:val="18"/>
                      <w:szCs w:val="18"/>
                    </w:rPr>
                  </w:pPr>
                  <w:r w:rsidRPr="003212A4">
                    <w:rPr>
                      <w:rFonts w:ascii="Arial" w:hAnsi="Arial" w:cs="Arial"/>
                      <w:sz w:val="12"/>
                      <w:szCs w:val="18"/>
                    </w:rPr>
                    <w:t>r</w:t>
                  </w:r>
                  <w:r w:rsidRPr="003212A4">
                    <w:rPr>
                      <w:rFonts w:ascii="Arial" w:hAnsi="Arial" w:cs="Arial"/>
                      <w:sz w:val="18"/>
                      <w:szCs w:val="18"/>
                    </w:rPr>
                    <w:sym w:font="Wingdings" w:char="F06D"/>
                  </w:r>
                </w:p>
              </w:tc>
            </w:tr>
            <w:tr w:rsidR="00511D32" w:rsidRPr="000071E7" w:rsidTr="00722F8C">
              <w:tc>
                <w:tcPr>
                  <w:tcW w:w="1978" w:type="pct"/>
                  <w:tcBorders>
                    <w:top w:val="nil"/>
                    <w:left w:val="single" w:sz="4" w:space="0" w:color="auto"/>
                    <w:bottom w:val="nil"/>
                  </w:tcBorders>
                </w:tcPr>
                <w:p w:rsidR="00511D32" w:rsidRPr="00511D32" w:rsidRDefault="00511D32" w:rsidP="00511D32">
                  <w:pPr>
                    <w:pStyle w:val="BodyTextIndent3"/>
                    <w:tabs>
                      <w:tab w:val="clear" w:pos="576"/>
                      <w:tab w:val="clear" w:pos="1045"/>
                      <w:tab w:val="left" w:pos="245"/>
                      <w:tab w:val="left" w:leader="dot" w:pos="7182"/>
                    </w:tabs>
                    <w:ind w:left="231" w:hanging="231"/>
                    <w:rPr>
                      <w:sz w:val="18"/>
                    </w:rPr>
                  </w:pPr>
                  <w:r w:rsidRPr="00511D32">
                    <w:rPr>
                      <w:sz w:val="18"/>
                    </w:rPr>
                    <w:t>b.</w:t>
                  </w:r>
                  <w:r w:rsidRPr="00511D32">
                    <w:rPr>
                      <w:sz w:val="18"/>
                    </w:rPr>
                    <w:tab/>
                    <w:t>Age 1 year to 5 years?</w:t>
                  </w:r>
                </w:p>
              </w:tc>
              <w:tc>
                <w:tcPr>
                  <w:tcW w:w="1024" w:type="pct"/>
                  <w:tcBorders>
                    <w:top w:val="nil"/>
                    <w:bottom w:val="nil"/>
                    <w:right w:val="nil"/>
                  </w:tcBorders>
                  <w:vAlign w:val="center"/>
                </w:tcPr>
                <w:p w:rsidR="00511D32" w:rsidRPr="00511D32" w:rsidRDefault="00511D32" w:rsidP="00722F8C">
                  <w:pPr>
                    <w:tabs>
                      <w:tab w:val="clear" w:pos="432"/>
                    </w:tabs>
                    <w:spacing w:line="240" w:lineRule="auto"/>
                    <w:ind w:left="731" w:right="-27" w:hanging="731"/>
                    <w:jc w:val="center"/>
                    <w:rPr>
                      <w:rFonts w:ascii="Arial" w:hAnsi="Arial" w:cs="Arial"/>
                      <w:caps/>
                      <w:sz w:val="18"/>
                      <w:szCs w:val="18"/>
                    </w:rPr>
                  </w:pPr>
                  <w:r w:rsidRPr="00511D32">
                    <w:rPr>
                      <w:rFonts w:ascii="Arial" w:hAnsi="Arial" w:cs="Arial"/>
                      <w:sz w:val="18"/>
                      <w:szCs w:val="18"/>
                    </w:rPr>
                    <w:t>|</w:t>
                  </w:r>
                  <w:r w:rsidRPr="00511D32">
                    <w:rPr>
                      <w:rFonts w:ascii="Arial" w:hAnsi="Arial" w:cs="Arial"/>
                      <w:sz w:val="18"/>
                      <w:szCs w:val="18"/>
                      <w:u w:val="single"/>
                    </w:rPr>
                    <w:t xml:space="preserve">     </w:t>
                  </w:r>
                  <w:r w:rsidRPr="00511D32">
                    <w:rPr>
                      <w:rFonts w:ascii="Arial" w:hAnsi="Arial" w:cs="Arial"/>
                      <w:sz w:val="18"/>
                      <w:szCs w:val="18"/>
                    </w:rPr>
                    <w:t>|</w:t>
                  </w:r>
                  <w:r w:rsidRPr="00511D32">
                    <w:rPr>
                      <w:rFonts w:ascii="Arial" w:hAnsi="Arial" w:cs="Arial"/>
                      <w:sz w:val="18"/>
                      <w:szCs w:val="18"/>
                      <w:u w:val="single"/>
                    </w:rPr>
                    <w:t xml:space="preserve">     </w:t>
                  </w:r>
                  <w:r w:rsidRPr="00511D32">
                    <w:rPr>
                      <w:rFonts w:ascii="Arial" w:hAnsi="Arial" w:cs="Arial"/>
                      <w:sz w:val="18"/>
                      <w:szCs w:val="18"/>
                    </w:rPr>
                    <w:t>|</w:t>
                  </w:r>
                  <w:r w:rsidRPr="00511D32">
                    <w:rPr>
                      <w:rFonts w:ascii="Arial" w:hAnsi="Arial" w:cs="Arial"/>
                      <w:sz w:val="18"/>
                      <w:szCs w:val="18"/>
                      <w:u w:val="single"/>
                    </w:rPr>
                    <w:t xml:space="preserve"> </w:t>
                  </w:r>
                </w:p>
              </w:tc>
              <w:tc>
                <w:tcPr>
                  <w:tcW w:w="807" w:type="pct"/>
                  <w:tcBorders>
                    <w:top w:val="nil"/>
                    <w:left w:val="nil"/>
                    <w:bottom w:val="nil"/>
                    <w:right w:val="nil"/>
                  </w:tcBorders>
                  <w:vAlign w:val="center"/>
                </w:tcPr>
                <w:p w:rsidR="00511D32" w:rsidRPr="003212A4" w:rsidRDefault="00511D32" w:rsidP="00722F8C">
                  <w:pPr>
                    <w:tabs>
                      <w:tab w:val="clear" w:pos="432"/>
                    </w:tabs>
                    <w:ind w:left="211" w:hanging="211"/>
                    <w:jc w:val="center"/>
                    <w:rPr>
                      <w:rFonts w:ascii="Arial" w:hAnsi="Arial" w:cs="Arial"/>
                      <w:caps/>
                      <w:sz w:val="18"/>
                      <w:szCs w:val="18"/>
                    </w:rPr>
                  </w:pPr>
                  <w:r w:rsidRPr="003212A4">
                    <w:rPr>
                      <w:rFonts w:ascii="Arial" w:hAnsi="Arial" w:cs="Arial"/>
                      <w:sz w:val="12"/>
                      <w:szCs w:val="18"/>
                    </w:rPr>
                    <w:t>d</w:t>
                  </w:r>
                  <w:r w:rsidRPr="003212A4">
                    <w:rPr>
                      <w:rFonts w:ascii="Arial" w:hAnsi="Arial" w:cs="Arial"/>
                      <w:sz w:val="18"/>
                      <w:szCs w:val="18"/>
                    </w:rPr>
                    <w:sym w:font="Wingdings" w:char="F06D"/>
                  </w:r>
                </w:p>
              </w:tc>
              <w:tc>
                <w:tcPr>
                  <w:tcW w:w="1190" w:type="pct"/>
                  <w:tcBorders>
                    <w:top w:val="nil"/>
                    <w:left w:val="nil"/>
                    <w:bottom w:val="nil"/>
                    <w:right w:val="nil"/>
                  </w:tcBorders>
                  <w:vAlign w:val="center"/>
                </w:tcPr>
                <w:p w:rsidR="00511D32" w:rsidRPr="003212A4" w:rsidRDefault="00511D32" w:rsidP="00722F8C">
                  <w:pPr>
                    <w:tabs>
                      <w:tab w:val="clear" w:pos="432"/>
                    </w:tabs>
                    <w:ind w:left="211" w:hanging="211"/>
                    <w:jc w:val="center"/>
                    <w:rPr>
                      <w:rFonts w:ascii="Arial" w:hAnsi="Arial" w:cs="Arial"/>
                      <w:caps/>
                      <w:sz w:val="18"/>
                      <w:szCs w:val="18"/>
                    </w:rPr>
                  </w:pPr>
                  <w:r w:rsidRPr="003212A4">
                    <w:rPr>
                      <w:rFonts w:ascii="Arial" w:hAnsi="Arial" w:cs="Arial"/>
                      <w:sz w:val="12"/>
                      <w:szCs w:val="18"/>
                    </w:rPr>
                    <w:t>r</w:t>
                  </w:r>
                  <w:r w:rsidRPr="003212A4">
                    <w:rPr>
                      <w:rFonts w:ascii="Arial" w:hAnsi="Arial" w:cs="Arial"/>
                      <w:sz w:val="18"/>
                      <w:szCs w:val="18"/>
                    </w:rPr>
                    <w:sym w:font="Wingdings" w:char="F06D"/>
                  </w:r>
                </w:p>
              </w:tc>
            </w:tr>
            <w:tr w:rsidR="00511D32" w:rsidRPr="000071E7" w:rsidTr="00722F8C">
              <w:tc>
                <w:tcPr>
                  <w:tcW w:w="1978" w:type="pct"/>
                  <w:tcBorders>
                    <w:top w:val="nil"/>
                    <w:left w:val="single" w:sz="4" w:space="0" w:color="auto"/>
                    <w:bottom w:val="nil"/>
                  </w:tcBorders>
                  <w:shd w:val="clear" w:color="auto" w:fill="D9D9D9" w:themeFill="background1" w:themeFillShade="D9"/>
                </w:tcPr>
                <w:p w:rsidR="00511D32" w:rsidRPr="00511D32" w:rsidRDefault="00511D32" w:rsidP="00511D32">
                  <w:pPr>
                    <w:pStyle w:val="BodyTextIndent3"/>
                    <w:tabs>
                      <w:tab w:val="clear" w:pos="576"/>
                      <w:tab w:val="clear" w:pos="1045"/>
                      <w:tab w:val="left" w:pos="245"/>
                      <w:tab w:val="left" w:leader="dot" w:pos="7182"/>
                    </w:tabs>
                    <w:ind w:left="231" w:hanging="231"/>
                    <w:rPr>
                      <w:sz w:val="18"/>
                    </w:rPr>
                  </w:pPr>
                  <w:r w:rsidRPr="00511D32">
                    <w:rPr>
                      <w:sz w:val="18"/>
                    </w:rPr>
                    <w:t>c.</w:t>
                  </w:r>
                  <w:r w:rsidRPr="00511D32">
                    <w:rPr>
                      <w:sz w:val="18"/>
                    </w:rPr>
                    <w:tab/>
                    <w:t>Age 6 years to 17 years?</w:t>
                  </w:r>
                </w:p>
              </w:tc>
              <w:tc>
                <w:tcPr>
                  <w:tcW w:w="1024" w:type="pct"/>
                  <w:tcBorders>
                    <w:top w:val="nil"/>
                    <w:bottom w:val="nil"/>
                    <w:right w:val="nil"/>
                  </w:tcBorders>
                  <w:shd w:val="clear" w:color="auto" w:fill="D9D9D9" w:themeFill="background1" w:themeFillShade="D9"/>
                  <w:vAlign w:val="center"/>
                </w:tcPr>
                <w:p w:rsidR="00511D32" w:rsidRPr="00511D32" w:rsidRDefault="00511D32" w:rsidP="00722F8C">
                  <w:pPr>
                    <w:tabs>
                      <w:tab w:val="clear" w:pos="432"/>
                    </w:tabs>
                    <w:spacing w:line="240" w:lineRule="auto"/>
                    <w:ind w:left="731" w:right="-27" w:hanging="731"/>
                    <w:jc w:val="center"/>
                    <w:rPr>
                      <w:rFonts w:ascii="Arial" w:hAnsi="Arial" w:cs="Arial"/>
                      <w:caps/>
                      <w:sz w:val="18"/>
                      <w:szCs w:val="18"/>
                    </w:rPr>
                  </w:pPr>
                  <w:r w:rsidRPr="00511D32">
                    <w:rPr>
                      <w:rFonts w:ascii="Arial" w:hAnsi="Arial" w:cs="Arial"/>
                      <w:sz w:val="18"/>
                      <w:szCs w:val="18"/>
                    </w:rPr>
                    <w:t>|</w:t>
                  </w:r>
                  <w:r w:rsidRPr="00511D32">
                    <w:rPr>
                      <w:rFonts w:ascii="Arial" w:hAnsi="Arial" w:cs="Arial"/>
                      <w:sz w:val="18"/>
                      <w:szCs w:val="18"/>
                      <w:u w:val="single"/>
                    </w:rPr>
                    <w:t xml:space="preserve">     </w:t>
                  </w:r>
                  <w:r w:rsidRPr="00511D32">
                    <w:rPr>
                      <w:rFonts w:ascii="Arial" w:hAnsi="Arial" w:cs="Arial"/>
                      <w:sz w:val="18"/>
                      <w:szCs w:val="18"/>
                    </w:rPr>
                    <w:t>|</w:t>
                  </w:r>
                  <w:r w:rsidRPr="00511D32">
                    <w:rPr>
                      <w:rFonts w:ascii="Arial" w:hAnsi="Arial" w:cs="Arial"/>
                      <w:sz w:val="18"/>
                      <w:szCs w:val="18"/>
                      <w:u w:val="single"/>
                    </w:rPr>
                    <w:t xml:space="preserve">     </w:t>
                  </w:r>
                  <w:r w:rsidRPr="00511D32">
                    <w:rPr>
                      <w:rFonts w:ascii="Arial" w:hAnsi="Arial" w:cs="Arial"/>
                      <w:sz w:val="18"/>
                      <w:szCs w:val="18"/>
                    </w:rPr>
                    <w:t>|</w:t>
                  </w:r>
                  <w:r w:rsidRPr="00511D32">
                    <w:rPr>
                      <w:rFonts w:ascii="Arial" w:hAnsi="Arial" w:cs="Arial"/>
                      <w:sz w:val="18"/>
                      <w:szCs w:val="18"/>
                      <w:u w:val="single"/>
                    </w:rPr>
                    <w:t xml:space="preserve"> </w:t>
                  </w:r>
                </w:p>
              </w:tc>
              <w:tc>
                <w:tcPr>
                  <w:tcW w:w="807" w:type="pct"/>
                  <w:tcBorders>
                    <w:top w:val="nil"/>
                    <w:left w:val="nil"/>
                    <w:bottom w:val="nil"/>
                    <w:right w:val="nil"/>
                  </w:tcBorders>
                  <w:shd w:val="clear" w:color="auto" w:fill="D9D9D9" w:themeFill="background1" w:themeFillShade="D9"/>
                  <w:vAlign w:val="center"/>
                </w:tcPr>
                <w:p w:rsidR="00511D32" w:rsidRPr="003212A4" w:rsidRDefault="00511D32" w:rsidP="00722F8C">
                  <w:pPr>
                    <w:tabs>
                      <w:tab w:val="clear" w:pos="432"/>
                    </w:tabs>
                    <w:ind w:left="211" w:hanging="211"/>
                    <w:jc w:val="center"/>
                    <w:rPr>
                      <w:rFonts w:ascii="Arial" w:hAnsi="Arial" w:cs="Arial"/>
                      <w:caps/>
                      <w:sz w:val="18"/>
                      <w:szCs w:val="18"/>
                    </w:rPr>
                  </w:pPr>
                  <w:r w:rsidRPr="003212A4">
                    <w:rPr>
                      <w:rFonts w:ascii="Arial" w:hAnsi="Arial" w:cs="Arial"/>
                      <w:sz w:val="12"/>
                      <w:szCs w:val="18"/>
                    </w:rPr>
                    <w:t>d</w:t>
                  </w:r>
                  <w:r w:rsidRPr="003212A4">
                    <w:rPr>
                      <w:rFonts w:ascii="Arial" w:hAnsi="Arial" w:cs="Arial"/>
                      <w:sz w:val="18"/>
                      <w:szCs w:val="18"/>
                    </w:rPr>
                    <w:sym w:font="Wingdings" w:char="F06D"/>
                  </w:r>
                </w:p>
              </w:tc>
              <w:tc>
                <w:tcPr>
                  <w:tcW w:w="1190" w:type="pct"/>
                  <w:tcBorders>
                    <w:top w:val="nil"/>
                    <w:left w:val="nil"/>
                    <w:bottom w:val="nil"/>
                    <w:right w:val="nil"/>
                  </w:tcBorders>
                  <w:shd w:val="clear" w:color="auto" w:fill="D9D9D9" w:themeFill="background1" w:themeFillShade="D9"/>
                  <w:vAlign w:val="center"/>
                </w:tcPr>
                <w:p w:rsidR="00511D32" w:rsidRPr="003212A4" w:rsidRDefault="00511D32" w:rsidP="00722F8C">
                  <w:pPr>
                    <w:tabs>
                      <w:tab w:val="clear" w:pos="432"/>
                    </w:tabs>
                    <w:ind w:left="211" w:hanging="211"/>
                    <w:jc w:val="center"/>
                    <w:rPr>
                      <w:rFonts w:ascii="Arial" w:hAnsi="Arial" w:cs="Arial"/>
                      <w:caps/>
                      <w:sz w:val="18"/>
                      <w:szCs w:val="18"/>
                    </w:rPr>
                  </w:pPr>
                  <w:r w:rsidRPr="003212A4">
                    <w:rPr>
                      <w:rFonts w:ascii="Arial" w:hAnsi="Arial" w:cs="Arial"/>
                      <w:sz w:val="12"/>
                      <w:szCs w:val="18"/>
                    </w:rPr>
                    <w:t>r</w:t>
                  </w:r>
                  <w:r w:rsidRPr="003212A4">
                    <w:rPr>
                      <w:rFonts w:ascii="Arial" w:hAnsi="Arial" w:cs="Arial"/>
                      <w:sz w:val="18"/>
                      <w:szCs w:val="18"/>
                    </w:rPr>
                    <w:sym w:font="Wingdings" w:char="F06D"/>
                  </w:r>
                </w:p>
              </w:tc>
            </w:tr>
          </w:tbl>
          <w:p w:rsidR="00DB5574" w:rsidRPr="0017576E" w:rsidRDefault="00DB5574" w:rsidP="00EC263A">
            <w:pPr>
              <w:tabs>
                <w:tab w:val="clear" w:pos="432"/>
                <w:tab w:val="left" w:pos="576"/>
                <w:tab w:val="left" w:pos="810"/>
                <w:tab w:val="left" w:pos="1080"/>
                <w:tab w:val="left" w:pos="1440"/>
              </w:tabs>
              <w:spacing w:before="40" w:after="40"/>
              <w:ind w:right="810"/>
              <w:jc w:val="left"/>
              <w:rPr>
                <w:rFonts w:ascii="Arial" w:hAnsi="Arial" w:cs="Arial"/>
              </w:rPr>
            </w:pPr>
          </w:p>
        </w:tc>
      </w:tr>
    </w:tbl>
    <w:p w:rsidR="00790BA3" w:rsidRPr="00B215A6" w:rsidRDefault="00790BA3" w:rsidP="00511D32">
      <w:pPr>
        <w:pStyle w:val="BulletBlack"/>
        <w:spacing w:before="360"/>
        <w:rPr>
          <w:b/>
        </w:rPr>
      </w:pPr>
      <w:r>
        <w:rPr>
          <w:b/>
        </w:rPr>
        <w:lastRenderedPageBreak/>
        <w:t xml:space="preserve">Reorder Section J Questions. </w:t>
      </w:r>
      <w:r>
        <w:t xml:space="preserve">After reviewing the form for flow, we recommend moving all demographic questions in Section J to Section A. This order will better mirror the </w:t>
      </w:r>
      <w:r w:rsidR="00B377D8">
        <w:t>types of questions that grantees will need to ask women to enroll them.</w:t>
      </w:r>
    </w:p>
    <w:p w:rsidR="00B215A6" w:rsidRPr="00B215A6" w:rsidRDefault="00511D32" w:rsidP="00511D32">
      <w:pPr>
        <w:pStyle w:val="Heading2Black"/>
      </w:pPr>
      <w:r>
        <w:t>C.</w:t>
      </w:r>
      <w:r>
        <w:tab/>
      </w:r>
      <w:r w:rsidR="00B215A6" w:rsidRPr="00B215A6">
        <w:t>Conclusion</w:t>
      </w:r>
    </w:p>
    <w:p w:rsidR="00E36FF7" w:rsidRDefault="00AD3A24" w:rsidP="00511D32">
      <w:pPr>
        <w:pStyle w:val="NormalSS"/>
      </w:pPr>
      <w:r w:rsidRPr="00FD7100">
        <w:t>In summary, the pretest provided impor</w:t>
      </w:r>
      <w:r w:rsidR="00EC263A">
        <w:t xml:space="preserve">tant feedback about the clarity, flow and timing </w:t>
      </w:r>
      <w:r w:rsidRPr="00FD7100">
        <w:t xml:space="preserve">of the </w:t>
      </w:r>
      <w:r w:rsidR="00EC263A">
        <w:t>questions on the Healthy Start form</w:t>
      </w:r>
      <w:r w:rsidRPr="00FD7100">
        <w:t xml:space="preserve">. </w:t>
      </w:r>
      <w:r w:rsidR="00EC263A">
        <w:t xml:space="preserve">The suggestions outlined above would </w:t>
      </w:r>
      <w:r w:rsidR="00502C0D">
        <w:t>improve respondent comprehension and ease of staff administration of the form.</w:t>
      </w:r>
    </w:p>
    <w:p w:rsidR="007B4E02" w:rsidRDefault="007B4E02" w:rsidP="007B4E02">
      <w:pPr>
        <w:spacing w:line="240" w:lineRule="auto"/>
        <w:rPr>
          <w:rFonts w:ascii="Arial" w:hAnsi="Arial" w:cs="Arial"/>
        </w:rPr>
      </w:pPr>
    </w:p>
    <w:p w:rsidR="00511D32" w:rsidRDefault="00511D32" w:rsidP="007B4E02">
      <w:pPr>
        <w:spacing w:line="240" w:lineRule="auto"/>
        <w:rPr>
          <w:rFonts w:ascii="Arial" w:hAnsi="Arial" w:cs="Arial"/>
        </w:rPr>
        <w:sectPr w:rsidR="00511D32" w:rsidSect="0001435C">
          <w:footerReference w:type="default" r:id="rId9"/>
          <w:endnotePr>
            <w:numFmt w:val="decimal"/>
          </w:endnotePr>
          <w:pgSz w:w="12240" w:h="15840" w:code="1"/>
          <w:pgMar w:top="1440" w:right="1440" w:bottom="576" w:left="1440" w:header="720" w:footer="576" w:gutter="0"/>
          <w:pgNumType w:start="1"/>
          <w:cols w:space="720"/>
          <w:docGrid w:linePitch="150"/>
        </w:sectPr>
      </w:pPr>
    </w:p>
    <w:p w:rsidR="007B4E02" w:rsidRPr="00511D32" w:rsidRDefault="00AA3B1A" w:rsidP="00AA3B1A">
      <w:pPr>
        <w:pStyle w:val="Heading1Black"/>
      </w:pPr>
      <w:r>
        <w:lastRenderedPageBreak/>
        <w:t xml:space="preserve">II. </w:t>
      </w:r>
      <w:r w:rsidR="00B215A6" w:rsidRPr="00511D32">
        <w:t>National Healthy Start Program Survey:</w:t>
      </w:r>
      <w:r w:rsidR="00511D32" w:rsidRPr="00511D32">
        <w:br/>
      </w:r>
      <w:r w:rsidR="007B4E02" w:rsidRPr="00511D32">
        <w:t>Pretest Report and Recommendations</w:t>
      </w:r>
    </w:p>
    <w:p w:rsidR="00B215A6" w:rsidRPr="00B215A6" w:rsidRDefault="00511D32" w:rsidP="00511D32">
      <w:pPr>
        <w:pStyle w:val="Heading2Black"/>
      </w:pPr>
      <w:r>
        <w:t>A.</w:t>
      </w:r>
      <w:r>
        <w:tab/>
      </w:r>
      <w:r w:rsidR="00B215A6" w:rsidRPr="00B215A6">
        <w:t xml:space="preserve">Overview of National Healthy Start Program Survey </w:t>
      </w:r>
    </w:p>
    <w:p w:rsidR="007B4E02" w:rsidRPr="00A577FC" w:rsidRDefault="007B4E02" w:rsidP="00511D32">
      <w:pPr>
        <w:pStyle w:val="NormalSS"/>
      </w:pPr>
      <w:r w:rsidRPr="00A577FC">
        <w:t xml:space="preserve">The </w:t>
      </w:r>
      <w:r>
        <w:t>National Healthy Start Program Survey (NHSPS)</w:t>
      </w:r>
      <w:r w:rsidRPr="00F13CC2">
        <w:t xml:space="preserve"> </w:t>
      </w:r>
      <w:r>
        <w:t xml:space="preserve">will collect data from Healthy Start grantees </w:t>
      </w:r>
      <w:r w:rsidR="00BD1693">
        <w:t xml:space="preserve">to </w:t>
      </w:r>
      <w:r>
        <w:t>be used for the multilevel implementation and network components of the Healthy Start evaluation. The survey is designed to promote consistent</w:t>
      </w:r>
      <w:r w:rsidRPr="00F13CC2">
        <w:t xml:space="preserve"> collection of information </w:t>
      </w:r>
      <w:r>
        <w:t>about implementation,</w:t>
      </w:r>
      <w:r w:rsidRPr="00F13CC2">
        <w:t xml:space="preserve"> systems collaboration and coordination, and activities related to quality improvement</w:t>
      </w:r>
      <w:r>
        <w:t>. Project directors and other Healthy Start staff will complete the survey. Healthy Start grantees will complete the survey three times</w:t>
      </w:r>
      <w:r w:rsidR="001871F8">
        <w:t>—</w:t>
      </w:r>
      <w:r>
        <w:t xml:space="preserve">once as a baseline at the start of the grant, once in the middle of the grant, and finally at the end of the grant. </w:t>
      </w:r>
    </w:p>
    <w:p w:rsidR="007B4E02" w:rsidRPr="00A87E0A" w:rsidRDefault="00BD1693" w:rsidP="00511D32">
      <w:pPr>
        <w:pStyle w:val="NormalSS"/>
      </w:pPr>
      <w:r w:rsidRPr="00A87E0A">
        <w:rPr>
          <w:b/>
        </w:rPr>
        <w:t>Pretest purposes</w:t>
      </w:r>
      <w:r w:rsidR="007B4E02" w:rsidRPr="00A87E0A">
        <w:rPr>
          <w:b/>
        </w:rPr>
        <w:t>.</w:t>
      </w:r>
      <w:r w:rsidR="007B4E02" w:rsidRPr="00A87E0A">
        <w:t xml:space="preserve"> By pretesting </w:t>
      </w:r>
      <w:r w:rsidR="007B4E02">
        <w:t>the NHSPS</w:t>
      </w:r>
      <w:r w:rsidR="007B4E02" w:rsidRPr="00A87E0A">
        <w:t>, we hoped to gain information on</w:t>
      </w:r>
      <w:r w:rsidR="001871F8">
        <w:t xml:space="preserve"> </w:t>
      </w:r>
      <w:r w:rsidR="007B4E02">
        <w:t>the average time it takes to complete the survey</w:t>
      </w:r>
      <w:r w:rsidR="007B4E02" w:rsidRPr="00A87E0A">
        <w:t xml:space="preserve">; </w:t>
      </w:r>
      <w:r w:rsidR="007B4E02">
        <w:t xml:space="preserve">grantees’ understanding of </w:t>
      </w:r>
      <w:r w:rsidR="007B4E02" w:rsidRPr="00A87E0A">
        <w:t xml:space="preserve">the </w:t>
      </w:r>
      <w:r w:rsidR="007B4E02">
        <w:t>survey questions and ability to provide empirical responses</w:t>
      </w:r>
      <w:r w:rsidR="007B4E02" w:rsidRPr="00A87E0A">
        <w:t>;</w:t>
      </w:r>
      <w:r w:rsidR="007B4E02">
        <w:t xml:space="preserve"> and</w:t>
      </w:r>
      <w:r w:rsidR="007B4E02" w:rsidRPr="00A87E0A">
        <w:t xml:space="preserve"> </w:t>
      </w:r>
      <w:r w:rsidR="007B4E02">
        <w:t>a</w:t>
      </w:r>
      <w:r w:rsidR="007B4E02" w:rsidRPr="00A87E0A">
        <w:t>ny questions that could be deleted or revised to improve clarity.</w:t>
      </w:r>
    </w:p>
    <w:p w:rsidR="007B4E02" w:rsidRPr="004903E2" w:rsidRDefault="00BD1693" w:rsidP="00511D32">
      <w:pPr>
        <w:pStyle w:val="NormalSS"/>
      </w:pPr>
      <w:r w:rsidRPr="004903E2">
        <w:rPr>
          <w:b/>
        </w:rPr>
        <w:t>Pretest sample</w:t>
      </w:r>
      <w:r w:rsidR="007B4E02" w:rsidRPr="004903E2">
        <w:rPr>
          <w:b/>
        </w:rPr>
        <w:t xml:space="preserve">. </w:t>
      </w:r>
      <w:r w:rsidR="007B4E02">
        <w:t>MCHB provided contact information for project directors at four Healthy Start grantee sites.</w:t>
      </w:r>
      <w:r w:rsidR="007B4E02" w:rsidRPr="004903E2">
        <w:t xml:space="preserve"> </w:t>
      </w:r>
      <w:r w:rsidR="007B4E02">
        <w:t xml:space="preserve">Two grantees completed </w:t>
      </w:r>
      <w:r w:rsidR="007B4E02" w:rsidRPr="005E3069">
        <w:t>the survey, one grantee partially completed the survey, and one grantee was unable to participate in the pretest due to competing priorities</w:t>
      </w:r>
      <w:r w:rsidR="009801F0">
        <w:t xml:space="preserve"> during the pretest period</w:t>
      </w:r>
      <w:r w:rsidR="007B4E02" w:rsidRPr="005E3069">
        <w:t>.</w:t>
      </w:r>
    </w:p>
    <w:p w:rsidR="007B4E02" w:rsidRPr="004903E2" w:rsidRDefault="004027DB" w:rsidP="00511D32">
      <w:pPr>
        <w:pStyle w:val="NormalSS"/>
      </w:pPr>
      <w:r>
        <w:rPr>
          <w:b/>
        </w:rPr>
        <w:t>A</w:t>
      </w:r>
      <w:r w:rsidRPr="004903E2">
        <w:rPr>
          <w:b/>
        </w:rPr>
        <w:t xml:space="preserve">dapting the </w:t>
      </w:r>
      <w:r>
        <w:rPr>
          <w:b/>
        </w:rPr>
        <w:t>survey</w:t>
      </w:r>
      <w:r w:rsidRPr="004903E2">
        <w:rPr>
          <w:b/>
        </w:rPr>
        <w:t xml:space="preserve"> for the </w:t>
      </w:r>
      <w:r>
        <w:rPr>
          <w:b/>
        </w:rPr>
        <w:t>pretest</w:t>
      </w:r>
      <w:r w:rsidR="007B4E02" w:rsidRPr="004903E2">
        <w:rPr>
          <w:b/>
        </w:rPr>
        <w:t xml:space="preserve">. </w:t>
      </w:r>
      <w:r w:rsidR="007B4E02">
        <w:t xml:space="preserve">We modified the survey in </w:t>
      </w:r>
      <w:r w:rsidR="001871F8">
        <w:t xml:space="preserve">the following </w:t>
      </w:r>
      <w:r w:rsidR="007B4E02">
        <w:t>ways to fit the constraints of the pretest:</w:t>
      </w:r>
    </w:p>
    <w:p w:rsidR="009801F0" w:rsidRDefault="007B4E02" w:rsidP="00511D32">
      <w:pPr>
        <w:pStyle w:val="BulletBlack"/>
      </w:pPr>
      <w:r w:rsidRPr="004903E2">
        <w:rPr>
          <w:i/>
        </w:rPr>
        <w:t>Mode.</w:t>
      </w:r>
      <w:r w:rsidRPr="004903E2">
        <w:t xml:space="preserve"> </w:t>
      </w:r>
      <w:r>
        <w:t>The NHSPS is designed as a web</w:t>
      </w:r>
      <w:r w:rsidR="001871F8">
        <w:t xml:space="preserve"> </w:t>
      </w:r>
      <w:r>
        <w:t xml:space="preserve">survey with skip patterns and </w:t>
      </w:r>
      <w:r w:rsidR="001871F8">
        <w:t>fill</w:t>
      </w:r>
      <w:r>
        <w:t xml:space="preserve"> text programmed into the instrument. Due to the small scale of the pretest and the high costs associated with programming a survey, we administered the survey to grantees as a paper</w:t>
      </w:r>
      <w:r w:rsidR="001871F8">
        <w:t>-</w:t>
      </w:r>
      <w:r>
        <w:t>and</w:t>
      </w:r>
      <w:r w:rsidR="001871F8">
        <w:t>-</w:t>
      </w:r>
      <w:r>
        <w:t xml:space="preserve">pencil survey. </w:t>
      </w:r>
    </w:p>
    <w:p w:rsidR="009801F0" w:rsidRDefault="007B4E02" w:rsidP="00511D32">
      <w:pPr>
        <w:pStyle w:val="BulletBlack"/>
      </w:pPr>
      <w:r w:rsidRPr="00BB6E6D">
        <w:rPr>
          <w:i/>
        </w:rPr>
        <w:t>Changing text from CAN to consortium.</w:t>
      </w:r>
      <w:r w:rsidRPr="00BB6E6D">
        <w:t xml:space="preserve"> </w:t>
      </w:r>
      <w:r>
        <w:t>For the network questions in Section 5 regarding grantees’ collaborative efforts, we changed the wording from Community Action Network to consortium for the purpose of the pretest</w:t>
      </w:r>
      <w:r w:rsidR="009801F0">
        <w:t xml:space="preserve"> so that the wording reflected the current grantee terminology</w:t>
      </w:r>
      <w:r>
        <w:t>.</w:t>
      </w:r>
    </w:p>
    <w:p w:rsidR="00AA3B1A" w:rsidRDefault="007B4E02" w:rsidP="00511D32">
      <w:pPr>
        <w:pStyle w:val="BulletBlackLastSS"/>
      </w:pPr>
      <w:r w:rsidRPr="003A1C9A">
        <w:rPr>
          <w:i/>
        </w:rPr>
        <w:t>Administer</w:t>
      </w:r>
      <w:r>
        <w:rPr>
          <w:i/>
        </w:rPr>
        <w:t>ing</w:t>
      </w:r>
      <w:r w:rsidRPr="003A1C9A">
        <w:rPr>
          <w:i/>
        </w:rPr>
        <w:t xml:space="preserve"> Question 5.9 </w:t>
      </w:r>
      <w:r>
        <w:rPr>
          <w:i/>
        </w:rPr>
        <w:t xml:space="preserve">in </w:t>
      </w:r>
      <w:r w:rsidR="001871F8">
        <w:rPr>
          <w:i/>
        </w:rPr>
        <w:t>a</w:t>
      </w:r>
      <w:r>
        <w:rPr>
          <w:i/>
        </w:rPr>
        <w:t>dvance</w:t>
      </w:r>
      <w:r w:rsidRPr="003A1C9A">
        <w:rPr>
          <w:i/>
        </w:rPr>
        <w:t>.</w:t>
      </w:r>
      <w:r>
        <w:t xml:space="preserve"> </w:t>
      </w:r>
      <w:r w:rsidRPr="003A1C9A">
        <w:t xml:space="preserve">Given that we were administering the survey as a hard copy instrument, we could not rely on a computer to fill the items for us. As a result, we asked </w:t>
      </w:r>
      <w:r>
        <w:t xml:space="preserve">question 5.9 (equivalent to </w:t>
      </w:r>
      <w:r w:rsidRPr="003A1C9A">
        <w:t>C1</w:t>
      </w:r>
      <w:r>
        <w:t xml:space="preserve"> in the Healthy Start Community Action Network Survey) </w:t>
      </w:r>
      <w:r w:rsidRPr="003A1C9A">
        <w:t xml:space="preserve">in advance of other survey items and used the responses to </w:t>
      </w:r>
      <w:r>
        <w:t>5.9</w:t>
      </w:r>
      <w:r w:rsidRPr="003A1C9A">
        <w:t xml:space="preserve"> to fill </w:t>
      </w:r>
      <w:r>
        <w:t>5.10, 5.11, 5.12, 5.14 and 5.15</w:t>
      </w:r>
      <w:r w:rsidRPr="003A1C9A">
        <w:t>. This enabled us to get a better sense of respondents’ comprehension of the subsequent items.</w:t>
      </w:r>
    </w:p>
    <w:p w:rsidR="00AA3B1A" w:rsidRDefault="00AA3B1A" w:rsidP="00AA3B1A">
      <w:pPr>
        <w:pStyle w:val="NormalSS"/>
      </w:pPr>
      <w:r>
        <w:br w:type="page"/>
      </w:r>
    </w:p>
    <w:tbl>
      <w:tblPr>
        <w:tblStyle w:val="TableGrid"/>
        <w:tblW w:w="0" w:type="auto"/>
        <w:tblInd w:w="108" w:type="dxa"/>
        <w:tblBorders>
          <w:bottom w:val="single" w:sz="4" w:space="0" w:color="auto"/>
          <w:insideH w:val="none" w:sz="0" w:space="0" w:color="auto"/>
          <w:insideV w:val="none" w:sz="0" w:space="0" w:color="auto"/>
        </w:tblBorders>
        <w:tblLook w:val="04A0" w:firstRow="1" w:lastRow="0" w:firstColumn="1" w:lastColumn="0" w:noHBand="0" w:noVBand="1"/>
      </w:tblPr>
      <w:tblGrid>
        <w:gridCol w:w="9468"/>
      </w:tblGrid>
      <w:tr w:rsidR="007B4E02" w:rsidTr="00AA3B1A">
        <w:tc>
          <w:tcPr>
            <w:tcW w:w="9468" w:type="dxa"/>
          </w:tcPr>
          <w:p w:rsidR="007B4E02" w:rsidRPr="003A1C9A" w:rsidRDefault="007B4E02" w:rsidP="00F82EE2">
            <w:pPr>
              <w:pStyle w:val="QUESTIONTEXT"/>
              <w:ind w:right="-90"/>
              <w:rPr>
                <w:b w:val="0"/>
                <w:bCs/>
              </w:rPr>
            </w:pPr>
            <w:r w:rsidRPr="003A1C9A">
              <w:rPr>
                <w:b w:val="0"/>
                <w:bCs/>
              </w:rPr>
              <w:lastRenderedPageBreak/>
              <w:t>5.9.</w:t>
            </w:r>
            <w:r w:rsidRPr="003A1C9A">
              <w:rPr>
                <w:b w:val="0"/>
                <w:bCs/>
              </w:rPr>
              <w:tab/>
            </w:r>
            <w:r w:rsidRPr="003A1C9A">
              <w:rPr>
                <w:b w:val="0"/>
                <w:bCs/>
                <w:i/>
              </w:rPr>
              <w:t>Collaboration</w:t>
            </w:r>
            <w:r w:rsidRPr="003A1C9A">
              <w:rPr>
                <w:b w:val="0"/>
                <w:bCs/>
              </w:rPr>
              <w:t xml:space="preserve"> can be defined as any joint planning, service coordination, cost-sharing initiatives, or other activities in which your organizations worked together toward a common goal. </w:t>
            </w:r>
          </w:p>
          <w:p w:rsidR="007B4E02" w:rsidRPr="003A1C9A" w:rsidRDefault="007B4E02" w:rsidP="00F82EE2">
            <w:pPr>
              <w:pStyle w:val="QUESTIONTEXT"/>
              <w:ind w:right="-90"/>
              <w:rPr>
                <w:b w:val="0"/>
                <w:bCs/>
              </w:rPr>
            </w:pPr>
            <w:r w:rsidRPr="003A1C9A">
              <w:rPr>
                <w:b w:val="0"/>
                <w:bCs/>
              </w:rPr>
              <w:tab/>
              <w:t xml:space="preserve">From the list of CAN members below, please select </w:t>
            </w:r>
            <w:r w:rsidRPr="003A1C9A">
              <w:rPr>
                <w:b w:val="0"/>
                <w:bCs/>
                <w:u w:val="single"/>
              </w:rPr>
              <w:t>up to 10 organizations</w:t>
            </w:r>
            <w:r w:rsidRPr="003A1C9A">
              <w:rPr>
                <w:b w:val="0"/>
                <w:bCs/>
              </w:rPr>
              <w:t xml:space="preserve"> with which your Healthy Start project collaborated during the past 12 months.</w:t>
            </w:r>
          </w:p>
          <w:p w:rsidR="007B4E02" w:rsidRPr="003A1C9A" w:rsidRDefault="007B4E02" w:rsidP="00511D32">
            <w:pPr>
              <w:pStyle w:val="QUESTIONTEXT"/>
              <w:spacing w:after="240"/>
              <w:ind w:right="-90"/>
              <w:rPr>
                <w:b w:val="0"/>
                <w:bCs/>
              </w:rPr>
            </w:pPr>
            <w:r w:rsidRPr="003A1C9A">
              <w:rPr>
                <w:b w:val="0"/>
                <w:bCs/>
              </w:rPr>
              <w:tab/>
              <w:t xml:space="preserve">If your Healthy Start project collaborated with more than 10 organizations, select the 10 with which [ORG NAME] collaborated most closely. </w:t>
            </w:r>
          </w:p>
          <w:p w:rsidR="007B4E02" w:rsidRPr="003A1C9A" w:rsidRDefault="007B4E02" w:rsidP="00F82EE2">
            <w:pPr>
              <w:pStyle w:val="PROGRAMMER"/>
              <w:ind w:right="-90"/>
            </w:pPr>
            <w:r w:rsidRPr="003A1C9A">
              <w:t>PROGRAMMER: INSERT DROP DOWN FIELDS</w:t>
            </w:r>
            <w:r>
              <w:t xml:space="preserve"> LISTING ALL</w:t>
            </w:r>
            <w:r w:rsidRPr="003A1C9A">
              <w:t xml:space="preserve"> CAN MEMBER</w:t>
            </w:r>
            <w:r>
              <w:t>S NEXT TO CAN MEMBER</w:t>
            </w:r>
            <w:r w:rsidRPr="003A1C9A">
              <w:t xml:space="preserve"> 1–10</w:t>
            </w:r>
          </w:p>
          <w:p w:rsidR="007B4E02" w:rsidRPr="00EA11E2" w:rsidRDefault="00CD1F23" w:rsidP="00F82EE2">
            <w:pPr>
              <w:pStyle w:val="Range"/>
              <w:ind w:right="-90"/>
              <w:rPr>
                <w:b/>
              </w:rPr>
            </w:pPr>
            <w:r>
              <w:rPr>
                <w:noProof/>
              </w:rPr>
              <mc:AlternateContent>
                <mc:Choice Requires="wps">
                  <w:drawing>
                    <wp:anchor distT="0" distB="0" distL="114300" distR="114300" simplePos="0" relativeHeight="251652608" behindDoc="0" locked="0" layoutInCell="1" allowOverlap="1">
                      <wp:simplePos x="0" y="0"/>
                      <wp:positionH relativeFrom="column">
                        <wp:posOffset>666750</wp:posOffset>
                      </wp:positionH>
                      <wp:positionV relativeFrom="paragraph">
                        <wp:posOffset>3175</wp:posOffset>
                      </wp:positionV>
                      <wp:extent cx="1665605" cy="228600"/>
                      <wp:effectExtent l="0" t="0" r="10795" b="19050"/>
                      <wp:wrapNone/>
                      <wp:docPr id="64"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2" o:spid="_x0000_s1026" type="#_x0000_t202" style="position:absolute;left:0;text-align:left;margin-left:52.5pt;margin-top:.25pt;width:131.1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sidRPr="00EA11E2">
              <w:rPr>
                <w:b/>
              </w:rPr>
              <w:t xml:space="preserve"> 1</w:t>
            </w:r>
            <w:r w:rsidR="007B4E02" w:rsidRPr="00EA11E2">
              <w:rPr>
                <w:b/>
              </w:rPr>
              <w:tab/>
            </w:r>
          </w:p>
          <w:p w:rsidR="007B4E02" w:rsidRPr="00EA11E2" w:rsidRDefault="007B4E02" w:rsidP="00F82EE2">
            <w:pPr>
              <w:pStyle w:val="QUESTIONTEXT"/>
              <w:ind w:right="-90"/>
            </w:pPr>
          </w:p>
          <w:p w:rsidR="007B4E02" w:rsidRPr="00EA11E2" w:rsidRDefault="00CD1F23" w:rsidP="00F82EE2">
            <w:pPr>
              <w:pStyle w:val="Range"/>
              <w:ind w:right="-90"/>
              <w:rPr>
                <w:b/>
              </w:rPr>
            </w:pPr>
            <w:r>
              <w:rPr>
                <w:noProof/>
              </w:rPr>
              <mc:AlternateContent>
                <mc:Choice Requires="wps">
                  <w:drawing>
                    <wp:anchor distT="0" distB="0" distL="114300" distR="114300" simplePos="0" relativeHeight="251653632" behindDoc="0" locked="0" layoutInCell="1" allowOverlap="1">
                      <wp:simplePos x="0" y="0"/>
                      <wp:positionH relativeFrom="column">
                        <wp:posOffset>666750</wp:posOffset>
                      </wp:positionH>
                      <wp:positionV relativeFrom="paragraph">
                        <wp:posOffset>3175</wp:posOffset>
                      </wp:positionV>
                      <wp:extent cx="1665605" cy="228600"/>
                      <wp:effectExtent l="0" t="0" r="10795" b="19050"/>
                      <wp:wrapNone/>
                      <wp:docPr id="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63" o:spid="_x0000_s1027" type="#_x0000_t202" style="position:absolute;left:0;text-align:left;margin-left:52.5pt;margin-top:.25pt;width:131.1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sidRPr="00EA11E2">
              <w:rPr>
                <w:b/>
              </w:rPr>
              <w:t xml:space="preserve"> 2</w:t>
            </w:r>
            <w:r w:rsidR="007B4E02" w:rsidRPr="00EA11E2">
              <w:rPr>
                <w:b/>
              </w:rPr>
              <w:tab/>
            </w:r>
          </w:p>
          <w:p w:rsidR="007B4E02" w:rsidRPr="00EA11E2" w:rsidRDefault="007B4E02" w:rsidP="00F82EE2">
            <w:pPr>
              <w:pStyle w:val="QUESTIONTEXT"/>
              <w:ind w:right="-90"/>
            </w:pPr>
          </w:p>
          <w:p w:rsidR="007B4E02" w:rsidRDefault="00CD1F23" w:rsidP="00F82EE2">
            <w:pPr>
              <w:pStyle w:val="Range"/>
              <w:ind w:right="-90"/>
              <w:rPr>
                <w:b/>
              </w:rPr>
            </w:pPr>
            <w:r>
              <w:rPr>
                <w:noProof/>
              </w:rPr>
              <mc:AlternateContent>
                <mc:Choice Requires="wps">
                  <w:drawing>
                    <wp:anchor distT="0" distB="0" distL="114300" distR="114300" simplePos="0" relativeHeight="251654656" behindDoc="0" locked="0" layoutInCell="1" allowOverlap="1">
                      <wp:simplePos x="0" y="0"/>
                      <wp:positionH relativeFrom="column">
                        <wp:posOffset>666750</wp:posOffset>
                      </wp:positionH>
                      <wp:positionV relativeFrom="paragraph">
                        <wp:posOffset>3175</wp:posOffset>
                      </wp:positionV>
                      <wp:extent cx="1665605" cy="228600"/>
                      <wp:effectExtent l="0" t="0" r="10795" b="19050"/>
                      <wp:wrapNone/>
                      <wp:docPr id="6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64" o:spid="_x0000_s1028" type="#_x0000_t202" style="position:absolute;left:0;text-align:left;margin-left:52.5pt;margin-top:.25pt;width:131.1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sidRPr="00EA11E2">
              <w:rPr>
                <w:b/>
              </w:rPr>
              <w:t xml:space="preserve"> 3</w:t>
            </w:r>
            <w:r w:rsidR="007B4E02" w:rsidRPr="00EA11E2">
              <w:rPr>
                <w:b/>
              </w:rPr>
              <w:tab/>
            </w:r>
          </w:p>
          <w:p w:rsidR="007B4E02" w:rsidRPr="00EA11E2" w:rsidRDefault="007B4E02" w:rsidP="00F82EE2">
            <w:pPr>
              <w:pStyle w:val="Range"/>
              <w:ind w:right="-90"/>
              <w:rPr>
                <w:b/>
              </w:rPr>
            </w:pPr>
          </w:p>
          <w:p w:rsidR="007B4E02" w:rsidRPr="00EA11E2" w:rsidRDefault="00CD1F23" w:rsidP="00F82EE2">
            <w:pPr>
              <w:pStyle w:val="Range"/>
              <w:ind w:right="-90"/>
              <w:rPr>
                <w:b/>
              </w:rPr>
            </w:pPr>
            <w:r>
              <w:rPr>
                <w:noProof/>
              </w:rPr>
              <mc:AlternateContent>
                <mc:Choice Requires="wps">
                  <w:drawing>
                    <wp:anchor distT="0" distB="0" distL="114300" distR="114300" simplePos="0" relativeHeight="251655680" behindDoc="0" locked="0" layoutInCell="1" allowOverlap="1">
                      <wp:simplePos x="0" y="0"/>
                      <wp:positionH relativeFrom="column">
                        <wp:posOffset>666750</wp:posOffset>
                      </wp:positionH>
                      <wp:positionV relativeFrom="paragraph">
                        <wp:posOffset>3175</wp:posOffset>
                      </wp:positionV>
                      <wp:extent cx="1665605" cy="228600"/>
                      <wp:effectExtent l="0" t="0" r="10795" b="19050"/>
                      <wp:wrapNone/>
                      <wp:docPr id="61"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65" o:spid="_x0000_s1029" type="#_x0000_t202" style="position:absolute;left:0;text-align:left;margin-left:52.5pt;margin-top:.25pt;width:131.1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Pr>
                <w:b/>
              </w:rPr>
              <w:t xml:space="preserve"> 4</w:t>
            </w:r>
            <w:r w:rsidR="007B4E02" w:rsidRPr="00EA11E2">
              <w:rPr>
                <w:b/>
              </w:rPr>
              <w:tab/>
            </w:r>
          </w:p>
          <w:p w:rsidR="007B4E02" w:rsidRPr="00EA11E2" w:rsidRDefault="007B4E02" w:rsidP="00F82EE2">
            <w:pPr>
              <w:pStyle w:val="QUESTIONTEXT"/>
              <w:ind w:right="-90"/>
            </w:pPr>
          </w:p>
          <w:p w:rsidR="007B4E02" w:rsidRPr="00EA11E2" w:rsidRDefault="00CD1F23" w:rsidP="00F82EE2">
            <w:pPr>
              <w:pStyle w:val="Range"/>
              <w:ind w:right="-90"/>
              <w:rPr>
                <w:b/>
              </w:rPr>
            </w:pPr>
            <w:r>
              <w:rPr>
                <w:noProof/>
              </w:rPr>
              <mc:AlternateContent>
                <mc:Choice Requires="wps">
                  <w:drawing>
                    <wp:anchor distT="0" distB="0" distL="114300" distR="114300" simplePos="0" relativeHeight="251656704" behindDoc="0" locked="0" layoutInCell="1" allowOverlap="1">
                      <wp:simplePos x="0" y="0"/>
                      <wp:positionH relativeFrom="column">
                        <wp:posOffset>666750</wp:posOffset>
                      </wp:positionH>
                      <wp:positionV relativeFrom="paragraph">
                        <wp:posOffset>3175</wp:posOffset>
                      </wp:positionV>
                      <wp:extent cx="1665605" cy="228600"/>
                      <wp:effectExtent l="0" t="0" r="10795" b="19050"/>
                      <wp:wrapNone/>
                      <wp:docPr id="6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66" o:spid="_x0000_s1030" type="#_x0000_t202" style="position:absolute;left:0;text-align:left;margin-left:52.5pt;margin-top:.25pt;width:131.1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Pr>
                <w:b/>
              </w:rPr>
              <w:t xml:space="preserve"> 5</w:t>
            </w:r>
            <w:r w:rsidR="007B4E02" w:rsidRPr="00EA11E2">
              <w:rPr>
                <w:b/>
              </w:rPr>
              <w:tab/>
            </w:r>
          </w:p>
          <w:p w:rsidR="007B4E02" w:rsidRPr="00EA11E2" w:rsidRDefault="007B4E02" w:rsidP="00F82EE2">
            <w:pPr>
              <w:pStyle w:val="QUESTIONTEXT"/>
              <w:ind w:right="-90"/>
            </w:pPr>
          </w:p>
          <w:p w:rsidR="007B4E02" w:rsidRPr="00EA11E2" w:rsidRDefault="00CD1F23" w:rsidP="00F82EE2">
            <w:pPr>
              <w:pStyle w:val="Range"/>
              <w:ind w:right="-90"/>
              <w:rPr>
                <w:b/>
              </w:rPr>
            </w:pPr>
            <w:r>
              <w:rPr>
                <w:noProof/>
              </w:rPr>
              <mc:AlternateContent>
                <mc:Choice Requires="wps">
                  <w:drawing>
                    <wp:anchor distT="0" distB="0" distL="114300" distR="114300" simplePos="0" relativeHeight="251657728" behindDoc="0" locked="0" layoutInCell="1" allowOverlap="1">
                      <wp:simplePos x="0" y="0"/>
                      <wp:positionH relativeFrom="column">
                        <wp:posOffset>666750</wp:posOffset>
                      </wp:positionH>
                      <wp:positionV relativeFrom="paragraph">
                        <wp:posOffset>3175</wp:posOffset>
                      </wp:positionV>
                      <wp:extent cx="1665605" cy="228600"/>
                      <wp:effectExtent l="0" t="0" r="10795" b="19050"/>
                      <wp:wrapNone/>
                      <wp:docPr id="59"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67" o:spid="_x0000_s1031" type="#_x0000_t202" style="position:absolute;left:0;text-align:left;margin-left:52.5pt;margin-top:.25pt;width:131.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Pr>
                <w:b/>
              </w:rPr>
              <w:t xml:space="preserve"> 6</w:t>
            </w:r>
            <w:r w:rsidR="007B4E02" w:rsidRPr="00EA11E2">
              <w:rPr>
                <w:b/>
              </w:rPr>
              <w:tab/>
            </w:r>
          </w:p>
          <w:p w:rsidR="007B4E02" w:rsidRPr="008458B4" w:rsidRDefault="007B4E02" w:rsidP="00F82EE2">
            <w:pPr>
              <w:autoSpaceDE w:val="0"/>
              <w:autoSpaceDN w:val="0"/>
              <w:adjustRightInd w:val="0"/>
              <w:ind w:right="-90"/>
              <w:rPr>
                <w:b/>
                <w:i/>
              </w:rPr>
            </w:pPr>
          </w:p>
          <w:p w:rsidR="007B4E02" w:rsidRPr="00EA11E2" w:rsidRDefault="00CD1F23" w:rsidP="00F82EE2">
            <w:pPr>
              <w:pStyle w:val="Range"/>
              <w:ind w:right="-90"/>
              <w:rPr>
                <w:b/>
              </w:rPr>
            </w:pPr>
            <w:r>
              <w:rPr>
                <w:noProof/>
              </w:rPr>
              <mc:AlternateContent>
                <mc:Choice Requires="wps">
                  <w:drawing>
                    <wp:anchor distT="0" distB="0" distL="114300" distR="114300" simplePos="0" relativeHeight="251658752" behindDoc="0" locked="0" layoutInCell="1" allowOverlap="1">
                      <wp:simplePos x="0" y="0"/>
                      <wp:positionH relativeFrom="column">
                        <wp:posOffset>666750</wp:posOffset>
                      </wp:positionH>
                      <wp:positionV relativeFrom="paragraph">
                        <wp:posOffset>3175</wp:posOffset>
                      </wp:positionV>
                      <wp:extent cx="1665605" cy="228600"/>
                      <wp:effectExtent l="0" t="0" r="10795" b="19050"/>
                      <wp:wrapNone/>
                      <wp:docPr id="5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68" o:spid="_x0000_s1032" type="#_x0000_t202" style="position:absolute;left:0;text-align:left;margin-left:52.5pt;margin-top:.25pt;width:131.1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Pr>
                <w:b/>
              </w:rPr>
              <w:t xml:space="preserve"> 7</w:t>
            </w:r>
            <w:r w:rsidR="007B4E02" w:rsidRPr="00EA11E2">
              <w:rPr>
                <w:b/>
              </w:rPr>
              <w:tab/>
            </w:r>
          </w:p>
          <w:p w:rsidR="007B4E02" w:rsidRPr="00EA11E2" w:rsidRDefault="007B4E02" w:rsidP="00F82EE2">
            <w:pPr>
              <w:pStyle w:val="QUESTIONTEXT"/>
              <w:ind w:right="-90"/>
            </w:pPr>
          </w:p>
          <w:p w:rsidR="007B4E02" w:rsidRPr="00EA11E2" w:rsidRDefault="00CD1F23" w:rsidP="00F82EE2">
            <w:pPr>
              <w:pStyle w:val="Range"/>
              <w:ind w:right="-90"/>
              <w:rPr>
                <w:b/>
              </w:rPr>
            </w:pPr>
            <w:r>
              <w:rPr>
                <w:noProof/>
              </w:rPr>
              <mc:AlternateContent>
                <mc:Choice Requires="wps">
                  <w:drawing>
                    <wp:anchor distT="0" distB="0" distL="114300" distR="114300" simplePos="0" relativeHeight="251659776" behindDoc="0" locked="0" layoutInCell="1" allowOverlap="1">
                      <wp:simplePos x="0" y="0"/>
                      <wp:positionH relativeFrom="column">
                        <wp:posOffset>666750</wp:posOffset>
                      </wp:positionH>
                      <wp:positionV relativeFrom="paragraph">
                        <wp:posOffset>3175</wp:posOffset>
                      </wp:positionV>
                      <wp:extent cx="1665605" cy="228600"/>
                      <wp:effectExtent l="0" t="0" r="10795" b="19050"/>
                      <wp:wrapNone/>
                      <wp:docPr id="57"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69" o:spid="_x0000_s1033" type="#_x0000_t202" style="position:absolute;left:0;text-align:left;margin-left:52.5pt;margin-top:.25pt;width:131.1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Pr>
                <w:b/>
              </w:rPr>
              <w:t xml:space="preserve"> 8</w:t>
            </w:r>
            <w:r w:rsidR="007B4E02" w:rsidRPr="00EA11E2">
              <w:rPr>
                <w:b/>
              </w:rPr>
              <w:tab/>
            </w:r>
          </w:p>
          <w:p w:rsidR="007B4E02" w:rsidRPr="00EA11E2" w:rsidRDefault="007B4E02" w:rsidP="00F82EE2">
            <w:pPr>
              <w:pStyle w:val="QUESTIONTEXT"/>
              <w:ind w:right="-90"/>
            </w:pPr>
          </w:p>
          <w:p w:rsidR="007B4E02" w:rsidRPr="00EA11E2" w:rsidRDefault="00CD1F23" w:rsidP="00F82EE2">
            <w:pPr>
              <w:pStyle w:val="Range"/>
              <w:ind w:right="-90"/>
              <w:rPr>
                <w:b/>
              </w:rPr>
            </w:pPr>
            <w:r>
              <w:rPr>
                <w:noProof/>
              </w:rPr>
              <mc:AlternateContent>
                <mc:Choice Requires="wps">
                  <w:drawing>
                    <wp:anchor distT="0" distB="0" distL="114300" distR="114300" simplePos="0" relativeHeight="251660800" behindDoc="0" locked="0" layoutInCell="1" allowOverlap="1">
                      <wp:simplePos x="0" y="0"/>
                      <wp:positionH relativeFrom="column">
                        <wp:posOffset>666750</wp:posOffset>
                      </wp:positionH>
                      <wp:positionV relativeFrom="paragraph">
                        <wp:posOffset>3175</wp:posOffset>
                      </wp:positionV>
                      <wp:extent cx="1665605" cy="228600"/>
                      <wp:effectExtent l="0" t="0" r="10795" b="19050"/>
                      <wp:wrapNone/>
                      <wp:docPr id="56"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0" o:spid="_x0000_s1034" type="#_x0000_t202" style="position:absolute;left:0;text-align:left;margin-left:52.5pt;margin-top:.25pt;width:131.1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Pr>
                <w:b/>
              </w:rPr>
              <w:t xml:space="preserve"> 9</w:t>
            </w:r>
            <w:r w:rsidR="007B4E02" w:rsidRPr="00EA11E2">
              <w:rPr>
                <w:b/>
              </w:rPr>
              <w:tab/>
            </w:r>
          </w:p>
          <w:p w:rsidR="007B4E02" w:rsidRPr="008458B4" w:rsidRDefault="007B4E02" w:rsidP="00F82EE2">
            <w:pPr>
              <w:autoSpaceDE w:val="0"/>
              <w:autoSpaceDN w:val="0"/>
              <w:adjustRightInd w:val="0"/>
              <w:ind w:right="-90"/>
              <w:rPr>
                <w:b/>
                <w:i/>
              </w:rPr>
            </w:pPr>
          </w:p>
          <w:p w:rsidR="007B4E02" w:rsidRDefault="00CD1F23" w:rsidP="00511D32">
            <w:pPr>
              <w:pStyle w:val="Range"/>
              <w:spacing w:after="240"/>
              <w:ind w:left="0" w:right="-90"/>
              <w:rPr>
                <w:b/>
              </w:rPr>
            </w:pPr>
            <w:r>
              <w:rPr>
                <w:noProof/>
              </w:rPr>
              <mc:AlternateContent>
                <mc:Choice Requires="wps">
                  <w:drawing>
                    <wp:anchor distT="0" distB="0" distL="114300" distR="114300" simplePos="0" relativeHeight="251661824" behindDoc="0" locked="0" layoutInCell="1" allowOverlap="1">
                      <wp:simplePos x="0" y="0"/>
                      <wp:positionH relativeFrom="column">
                        <wp:posOffset>666750</wp:posOffset>
                      </wp:positionH>
                      <wp:positionV relativeFrom="paragraph">
                        <wp:posOffset>3175</wp:posOffset>
                      </wp:positionV>
                      <wp:extent cx="1665605" cy="228600"/>
                      <wp:effectExtent l="0" t="0" r="10795" b="19050"/>
                      <wp:wrapNone/>
                      <wp:docPr id="55"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228600"/>
                              </a:xfrm>
                              <a:prstGeom prst="rect">
                                <a:avLst/>
                              </a:prstGeom>
                              <a:solidFill>
                                <a:srgbClr val="FFFFFF"/>
                              </a:solidFill>
                              <a:ln w="9525">
                                <a:solidFill>
                                  <a:srgbClr val="000000"/>
                                </a:solidFill>
                                <a:miter lim="800000"/>
                                <a:headEnd/>
                                <a:tailEnd/>
                              </a:ln>
                            </wps:spPr>
                            <wps:txbx>
                              <w:txbxContent>
                                <w:p w:rsidR="000E220B" w:rsidRPr="00633C1E" w:rsidRDefault="000E220B" w:rsidP="007B4E02">
                                  <w:pPr>
                                    <w:jc w:val="right"/>
                                    <w:rPr>
                                      <w:sz w:val="15"/>
                                      <w:szCs w:val="15"/>
                                    </w:rPr>
                                  </w:pPr>
                                  <w:r w:rsidRPr="00633C1E">
                                    <w:rPr>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1" o:spid="_x0000_s1035" type="#_x0000_t202" style="position:absolute;margin-left:52.5pt;margin-top:.25pt;width:131.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">
                      <v:textbox inset="0,0,1.44pt,0">
                        <w:txbxContent>
                          <w:p w:rsidR="000E220B" w:rsidRPr="00633C1E" w:rsidRDefault="000E220B" w:rsidP="007B4E02">
                            <w:pPr>
                              <w:jc w:val="right"/>
                              <w:rPr>
                                <w:sz w:val="15"/>
                                <w:szCs w:val="15"/>
                              </w:rPr>
                            </w:pPr>
                            <w:r w:rsidRPr="00633C1E">
                              <w:rPr>
                                <w:sz w:val="15"/>
                                <w:szCs w:val="15"/>
                              </w:rPr>
                              <w:t>▼</w:t>
                            </w:r>
                          </w:p>
                        </w:txbxContent>
                      </v:textbox>
                    </v:shape>
                  </w:pict>
                </mc:Fallback>
              </mc:AlternateContent>
            </w:r>
            <w:r w:rsidR="007B4E02">
              <w:rPr>
                <w:sz w:val="30"/>
                <w:szCs w:val="30"/>
              </w:rPr>
              <w:tab/>
            </w:r>
            <w:r w:rsidR="007B4E02" w:rsidRPr="000E15F0">
              <w:rPr>
                <w:b/>
              </w:rPr>
              <w:t>CAN Member</w:t>
            </w:r>
            <w:r w:rsidR="007B4E02">
              <w:rPr>
                <w:b/>
              </w:rPr>
              <w:t xml:space="preserve"> 10</w:t>
            </w:r>
          </w:p>
        </w:tc>
      </w:tr>
    </w:tbl>
    <w:p w:rsidR="007B4E02" w:rsidRPr="00910A2E" w:rsidRDefault="004027DB" w:rsidP="00511D32">
      <w:pPr>
        <w:pStyle w:val="NormalSS"/>
        <w:spacing w:before="360"/>
      </w:pPr>
      <w:r>
        <w:rPr>
          <w:b/>
        </w:rPr>
        <w:t>C</w:t>
      </w:r>
      <w:r w:rsidRPr="00717797">
        <w:rPr>
          <w:b/>
        </w:rPr>
        <w:t xml:space="preserve">onducting the pretest. </w:t>
      </w:r>
      <w:r w:rsidR="007B4E02">
        <w:t xml:space="preserve">Grantees received electronic copies of the instrument via </w:t>
      </w:r>
      <w:r w:rsidR="007B4E02" w:rsidRPr="003A1C9A">
        <w:t>email in early January 2014. They printed the survey and responded to the items using pen. We asked pretest participants to record their start and finish time for each section on a time sheet, including any start and stop times for breaks within sessions. Grantees were instructed to mark confusing and/or problematic items with a star while they completed the survey and then to refer back to these items to add a description of the issue after they completed the section and recorded the total time for the section. Each of the three grantees returned the survey through different means, including scanning/ emailing, faxing</w:t>
      </w:r>
      <w:r w:rsidR="00C6161D">
        <w:t>,</w:t>
      </w:r>
      <w:r w:rsidR="007B4E02" w:rsidRPr="003A1C9A">
        <w:t xml:space="preserve"> and regular mail.</w:t>
      </w:r>
      <w:r w:rsidR="007B4E02" w:rsidRPr="00910A2E">
        <w:t xml:space="preserve"> </w:t>
      </w:r>
      <w:r w:rsidR="007B4E02">
        <w:t>One grantee only submitted Sections 1 through 6 and was unable to provide insight into the length of time spent completing these sections.</w:t>
      </w:r>
    </w:p>
    <w:p w:rsidR="007B4E02" w:rsidRPr="00D83135" w:rsidRDefault="007B4E02" w:rsidP="00511D32">
      <w:pPr>
        <w:pStyle w:val="NormalSS"/>
      </w:pPr>
      <w:r w:rsidRPr="00ED0EEB">
        <w:rPr>
          <w:b/>
        </w:rPr>
        <w:t xml:space="preserve">Implications of </w:t>
      </w:r>
      <w:r w:rsidR="004027DB">
        <w:rPr>
          <w:b/>
        </w:rPr>
        <w:t>p</w:t>
      </w:r>
      <w:r w:rsidRPr="00ED0EEB">
        <w:rPr>
          <w:b/>
        </w:rPr>
        <w:t xml:space="preserve">retest </w:t>
      </w:r>
      <w:r w:rsidR="004027DB">
        <w:rPr>
          <w:b/>
        </w:rPr>
        <w:t>t</w:t>
      </w:r>
      <w:r w:rsidRPr="00ED0EEB">
        <w:rPr>
          <w:b/>
        </w:rPr>
        <w:t xml:space="preserve">iming. </w:t>
      </w:r>
      <w:r w:rsidRPr="00ED0EEB">
        <w:t xml:space="preserve">One of the goals of the pretest was to assess the length of the survey. </w:t>
      </w:r>
      <w:r>
        <w:t xml:space="preserve">We asked programs to </w:t>
      </w:r>
      <w:r w:rsidR="002D11C9">
        <w:t>self-report</w:t>
      </w:r>
      <w:r>
        <w:t xml:space="preserve"> their time by survey section using a timing sheet that we had compiled for the purpose of the pretest. Of the three programs that returned the survey, one took 144 minutes to complete the survey, one took 234 minutes,</w:t>
      </w:r>
      <w:r w:rsidRPr="000A0AE7">
        <w:t xml:space="preserve"> </w:t>
      </w:r>
      <w:r>
        <w:t xml:space="preserve">and the program that partially completed the survey did not provide time estimates. A number of factors likely influenced the </w:t>
      </w:r>
      <w:r>
        <w:lastRenderedPageBreak/>
        <w:t>amount of time it took program staff to complete the survey, including accessibility of statistics on outcomes and participation, knowledge of their program (which could vary based on the type of staff/ individual completing a given section), and number of distractions while completing the survey (for example, whether the respondent was multi-tasking or was fully focused on the survey). Additionally, we need to account for the pretest survey mode being paper and pencil instead of web</w:t>
      </w:r>
      <w:r w:rsidR="00C6161D">
        <w:t xml:space="preserve"> </w:t>
      </w:r>
      <w:r>
        <w:t>based</w:t>
      </w:r>
      <w:r w:rsidR="00C6161D">
        <w:t>. T</w:t>
      </w:r>
      <w:r>
        <w:t xml:space="preserve">his adds time to the survey because respondents need to pay attention to notes about skip patterns rather than automatically being routed to the correct questions as they would </w:t>
      </w:r>
      <w:r w:rsidR="00C6161D">
        <w:t xml:space="preserve">be </w:t>
      </w:r>
      <w:r>
        <w:t xml:space="preserve">for the web-based survey. Regardless, </w:t>
      </w:r>
      <w:r w:rsidR="00BE4A0A">
        <w:t>pretest</w:t>
      </w:r>
      <w:r>
        <w:t xml:space="preserve"> results suggest that we need to decrease survey length by roughly 25</w:t>
      </w:r>
      <w:r w:rsidR="00C6161D">
        <w:t xml:space="preserve"> percent</w:t>
      </w:r>
      <w:r>
        <w:t xml:space="preserve"> to get the total length down to an average of 120 minutes.</w:t>
      </w:r>
    </w:p>
    <w:p w:rsidR="009801F0" w:rsidRDefault="00511D32" w:rsidP="00511D32">
      <w:pPr>
        <w:pStyle w:val="Heading2Black"/>
      </w:pPr>
      <w:r>
        <w:t>B.</w:t>
      </w:r>
      <w:r>
        <w:tab/>
      </w:r>
      <w:r w:rsidR="00A15F1F" w:rsidRPr="00A15F1F">
        <w:t>Recommended Changes to the National Healthy Start Program Survey</w:t>
      </w:r>
    </w:p>
    <w:p w:rsidR="007B4E02" w:rsidRPr="0000754C" w:rsidRDefault="007B4E02" w:rsidP="00511D32">
      <w:pPr>
        <w:pStyle w:val="NormalSS"/>
      </w:pPr>
      <w:r>
        <w:t>Based on feedback from the three pretest participants, we suggest making the modifications listed below to decrease the amount of time it takes grantees to complete the survey and to improve question clarity.</w:t>
      </w:r>
    </w:p>
    <w:p w:rsidR="009801F0" w:rsidRDefault="00A15F1F" w:rsidP="00511D32">
      <w:pPr>
        <w:pStyle w:val="NumberedBullet"/>
      </w:pPr>
      <w:r w:rsidRPr="00A15F1F">
        <w:t xml:space="preserve">Revise Response Options </w:t>
      </w:r>
      <w:r w:rsidR="00E869A7">
        <w:t>f</w:t>
      </w:r>
      <w:r w:rsidRPr="00A15F1F">
        <w:t xml:space="preserve">or Questions About Outcomes </w:t>
      </w:r>
      <w:r w:rsidR="00E869A7">
        <w:t>a</w:t>
      </w:r>
      <w:r w:rsidRPr="00A15F1F">
        <w:t xml:space="preserve">nd Participation </w:t>
      </w:r>
      <w:r w:rsidR="00E869A7">
        <w:t>t</w:t>
      </w:r>
      <w:r w:rsidRPr="00A15F1F">
        <w:t xml:space="preserve">o Be Multiple Choice Instead </w:t>
      </w:r>
      <w:r w:rsidR="00E869A7">
        <w:t>o</w:t>
      </w:r>
      <w:r w:rsidRPr="00A15F1F">
        <w:t>f Open Ended</w:t>
      </w:r>
    </w:p>
    <w:p w:rsidR="007B4E02" w:rsidRDefault="007B4E02" w:rsidP="00511D32">
      <w:pPr>
        <w:pStyle w:val="NormalSS"/>
      </w:pPr>
      <w:r>
        <w:t>The two Healthy Start grantees that participated in the pretest and reported timing information noted that Section</w:t>
      </w:r>
      <w:r w:rsidR="00C6161D">
        <w:t>s</w:t>
      </w:r>
      <w:r>
        <w:t xml:space="preserve"> 2 and 4 took longer to complete than other sections. These sections contain a series of questions that ask about the total number of participants receiving a particular type of service, screening positive for a subset of conditions, or engaging in certain behaviors. For items about health conditions and health behaviors, one pretest participant noted that it was arduous to look up these statistics and suggested we request a percentage instead of a total. For questions about total number of participants receiving a given service (for example, socio-emotional screenings for children or parenting support groups), grantees tended to write in the total number of participants, suggesting 100</w:t>
      </w:r>
      <w:r w:rsidR="00140846">
        <w:t xml:space="preserve"> percent </w:t>
      </w:r>
      <w:r>
        <w:t xml:space="preserve">participation rate. </w:t>
      </w:r>
      <w:r w:rsidR="00D27FFC">
        <w:t>Although</w:t>
      </w:r>
      <w:r>
        <w:t xml:space="preserve"> it is possible that both pretest participants have 100</w:t>
      </w:r>
      <w:r w:rsidR="00140846">
        <w:t xml:space="preserve"> percent</w:t>
      </w:r>
      <w:r>
        <w:t xml:space="preserve"> participation rate for all of the services of interest, it is more likely that this was simply an estimate rather than a number they retrieved from program data. </w:t>
      </w:r>
    </w:p>
    <w:p w:rsidR="007B4E02" w:rsidRDefault="007B4E02" w:rsidP="00511D32">
      <w:pPr>
        <w:pStyle w:val="NormalSS"/>
      </w:pPr>
      <w:r>
        <w:t>In attempt to reduce the burden on grantees and ensure that we collect useful data, we suggest revising these questions such that we ask grantees to select a percentage range (</w:t>
      </w:r>
      <w:r w:rsidR="009801F0">
        <w:t>0 percent, 1–24 percent, 25–49 percent, 50–74 percent, 75–99 percent, 1</w:t>
      </w:r>
      <w:r>
        <w:t>00</w:t>
      </w:r>
      <w:r w:rsidR="00140846">
        <w:t xml:space="preserve"> percent</w:t>
      </w:r>
      <w:r>
        <w:t>) rather than provide a raw number of participants</w:t>
      </w:r>
      <w:r w:rsidRPr="00C1712D">
        <w:t>. Below are a few examples:</w:t>
      </w:r>
    </w:p>
    <w:p w:rsidR="007B4E02" w:rsidRPr="00FE05FE" w:rsidRDefault="007B4E02" w:rsidP="00511D32">
      <w:pPr>
        <w:pStyle w:val="MarkforTableHeading"/>
      </w:pPr>
      <w:r>
        <w:t xml:space="preserve"> Examples of </w:t>
      </w:r>
      <w:r w:rsidRPr="00FE05FE">
        <w:t xml:space="preserve">Proposed Revisions to </w:t>
      </w:r>
      <w:r>
        <w:t>Response Options</w:t>
      </w:r>
    </w:p>
    <w:tbl>
      <w:tblPr>
        <w:tblStyle w:val="SMPRTableBlack"/>
        <w:tblW w:w="10746" w:type="dxa"/>
        <w:tblLayout w:type="fixed"/>
        <w:tblLook w:val="04A0" w:firstRow="1" w:lastRow="0" w:firstColumn="1" w:lastColumn="0" w:noHBand="0" w:noVBand="1"/>
      </w:tblPr>
      <w:tblGrid>
        <w:gridCol w:w="5373"/>
        <w:gridCol w:w="5373"/>
      </w:tblGrid>
      <w:tr w:rsidR="007B4E02" w:rsidRPr="00115EF4" w:rsidTr="00116B8D">
        <w:trPr>
          <w:cnfStyle w:val="100000000000" w:firstRow="1" w:lastRow="0" w:firstColumn="0" w:lastColumn="0" w:oddVBand="0" w:evenVBand="0" w:oddHBand="0" w:evenHBand="0" w:firstRowFirstColumn="0" w:firstRowLastColumn="0" w:lastRowFirstColumn="0" w:lastRowLastColumn="0"/>
          <w:trHeight w:val="20"/>
        </w:trPr>
        <w:tc>
          <w:tcPr>
            <w:tcW w:w="5373" w:type="dxa"/>
          </w:tcPr>
          <w:p w:rsidR="007B4E02" w:rsidRPr="006C3F11" w:rsidRDefault="007B4E02" w:rsidP="00511D32">
            <w:pPr>
              <w:pStyle w:val="TableHeaderLeft"/>
            </w:pPr>
            <w:r w:rsidRPr="006C3F11">
              <w:t>Original Question Text</w:t>
            </w:r>
          </w:p>
        </w:tc>
        <w:tc>
          <w:tcPr>
            <w:tcW w:w="5373" w:type="dxa"/>
          </w:tcPr>
          <w:p w:rsidR="007B4E02" w:rsidRPr="006C3F11" w:rsidRDefault="007B4E02" w:rsidP="00511D32">
            <w:pPr>
              <w:pStyle w:val="TableHeaderCenter"/>
            </w:pPr>
            <w:r w:rsidRPr="006C3F11">
              <w:t>Revised Question Text</w:t>
            </w:r>
          </w:p>
        </w:tc>
      </w:tr>
      <w:tr w:rsidR="007B4E02" w:rsidRPr="00FD7100" w:rsidTr="00116B8D">
        <w:trPr>
          <w:trHeight w:val="20"/>
        </w:trPr>
        <w:tc>
          <w:tcPr>
            <w:tcW w:w="5373" w:type="dxa"/>
          </w:tcPr>
          <w:p w:rsidR="00511D32" w:rsidRDefault="007B4E02" w:rsidP="00AA3B1A">
            <w:pPr>
              <w:pStyle w:val="TableText"/>
              <w:spacing w:before="120" w:after="60"/>
              <w:ind w:left="425" w:hanging="425"/>
            </w:pPr>
            <w:r w:rsidRPr="00FA377E">
              <w:t>2.2</w:t>
            </w:r>
            <w:r w:rsidRPr="00FA377E">
              <w:tab/>
              <w:t xml:space="preserve">In [GRANT YEAR], how many participating </w:t>
            </w:r>
            <w:r w:rsidRPr="00511D32">
              <w:t xml:space="preserve">women received a comprehensive needs/risk assessment?  </w:t>
            </w:r>
          </w:p>
          <w:p w:rsidR="007B4E02" w:rsidRPr="00511D32" w:rsidRDefault="00511D32" w:rsidP="00AA3B1A">
            <w:pPr>
              <w:pStyle w:val="TableText"/>
              <w:spacing w:before="120" w:after="60"/>
              <w:ind w:left="425" w:hanging="425"/>
            </w:pPr>
            <w:r>
              <w:tab/>
            </w:r>
            <w:r w:rsidR="007B4E02" w:rsidRPr="00511D32">
              <w:t>Your best estimate is fine.</w:t>
            </w:r>
          </w:p>
          <w:tbl>
            <w:tblPr>
              <w:tblStyle w:val="TableGrid"/>
              <w:tblW w:w="4525" w:type="dxa"/>
              <w:tblInd w:w="420" w:type="dxa"/>
              <w:tblLayout w:type="fixed"/>
              <w:tblLook w:val="04A0" w:firstRow="1" w:lastRow="0" w:firstColumn="1" w:lastColumn="0" w:noHBand="0" w:noVBand="1"/>
            </w:tblPr>
            <w:tblGrid>
              <w:gridCol w:w="1465"/>
              <w:gridCol w:w="3060"/>
            </w:tblGrid>
            <w:tr w:rsidR="007B4E02" w:rsidTr="00511D32">
              <w:tc>
                <w:tcPr>
                  <w:tcW w:w="1465" w:type="dxa"/>
                  <w:vAlign w:val="center"/>
                </w:tcPr>
                <w:p w:rsidR="007B4E02" w:rsidRDefault="00CD1F23" w:rsidP="00AA3B1A">
                  <w:pPr>
                    <w:pStyle w:val="QUESTIONTEXT"/>
                    <w:tabs>
                      <w:tab w:val="clear" w:pos="720"/>
                    </w:tabs>
                    <w:spacing w:after="0"/>
                    <w:ind w:left="0" w:right="-90" w:firstLine="0"/>
                  </w:pPr>
                  <w:r>
                    <w:rPr>
                      <w:noProof/>
                    </w:rPr>
                    <mc:AlternateContent>
                      <mc:Choice Requires="wps">
                        <w:drawing>
                          <wp:inline distT="0" distB="0" distL="0" distR="0">
                            <wp:extent cx="636270" cy="147955"/>
                            <wp:effectExtent l="0" t="0" r="11430" b="23495"/>
                            <wp:docPr id="179" name="Rectangle 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CxGvGRPgIAAGgEAAAOAAAAAAAA&#10;AAAAAAAAAC4CAABkcnMvZTJvRG9jLnhtbFBLAQItABQABgAIAAAAIQCDwG3F2gAAAAQBAAAPAAAA&#10;AAAAAAAAAAAAAJgEAABkcnMvZG93bnJldi54bWxQSwUGAAAAAAQABADzAAAAnwUAAAAA&#10;">
                            <w10:anchorlock/>
                          </v:rect>
                        </w:pict>
                      </mc:Fallback>
                    </mc:AlternateContent>
                  </w:r>
                </w:p>
              </w:tc>
              <w:tc>
                <w:tcPr>
                  <w:tcW w:w="3060" w:type="dxa"/>
                  <w:tcBorders>
                    <w:top w:val="nil"/>
                    <w:bottom w:val="nil"/>
                    <w:right w:val="nil"/>
                  </w:tcBorders>
                </w:tcPr>
                <w:p w:rsidR="007B4E02" w:rsidRPr="004F1355" w:rsidRDefault="007B4E02" w:rsidP="00AA3B1A">
                  <w:pPr>
                    <w:pStyle w:val="QUESTIONTEXT"/>
                    <w:tabs>
                      <w:tab w:val="clear" w:pos="720"/>
                    </w:tabs>
                    <w:spacing w:after="0"/>
                    <w:ind w:left="0" w:right="72" w:firstLine="5"/>
                    <w:rPr>
                      <w:b w:val="0"/>
                    </w:rPr>
                  </w:pPr>
                  <w:r>
                    <w:rPr>
                      <w:b w:val="0"/>
                    </w:rPr>
                    <w:t>Number of participating women</w:t>
                  </w:r>
                  <w:r w:rsidRPr="004F1355">
                    <w:rPr>
                      <w:b w:val="0"/>
                    </w:rPr>
                    <w:t xml:space="preserve"> receiving comprehensive needs/risk assessment</w:t>
                  </w:r>
                </w:p>
              </w:tc>
            </w:tr>
            <w:tr w:rsidR="007B4E02" w:rsidTr="00511D32">
              <w:tc>
                <w:tcPr>
                  <w:tcW w:w="1465" w:type="dxa"/>
                  <w:shd w:val="clear" w:color="auto" w:fill="D9D9D9" w:themeFill="background1" w:themeFillShade="D9"/>
                </w:tcPr>
                <w:p w:rsidR="007B4E02" w:rsidRDefault="007B4E02" w:rsidP="00AA3B1A">
                  <w:pPr>
                    <w:pStyle w:val="QUESTIONTEXT"/>
                    <w:tabs>
                      <w:tab w:val="clear" w:pos="720"/>
                    </w:tabs>
                    <w:spacing w:after="0"/>
                    <w:ind w:left="0" w:right="-90" w:firstLine="0"/>
                  </w:pPr>
                  <w:r w:rsidRPr="004F1355">
                    <w:rPr>
                      <w:b w:val="0"/>
                    </w:rPr>
                    <w:t>FILL 1.6a</w:t>
                  </w:r>
                </w:p>
              </w:tc>
              <w:tc>
                <w:tcPr>
                  <w:tcW w:w="3060" w:type="dxa"/>
                  <w:tcBorders>
                    <w:top w:val="nil"/>
                    <w:bottom w:val="nil"/>
                    <w:right w:val="nil"/>
                  </w:tcBorders>
                  <w:shd w:val="clear" w:color="auto" w:fill="D9D9D9" w:themeFill="background1" w:themeFillShade="D9"/>
                </w:tcPr>
                <w:p w:rsidR="007B4E02" w:rsidRPr="004F1355" w:rsidRDefault="007B4E02" w:rsidP="00AA3B1A">
                  <w:pPr>
                    <w:pStyle w:val="QUESTIONTEXT"/>
                    <w:tabs>
                      <w:tab w:val="clear" w:pos="720"/>
                      <w:tab w:val="left" w:pos="3312"/>
                    </w:tabs>
                    <w:spacing w:after="0"/>
                    <w:ind w:left="0" w:right="162" w:firstLine="0"/>
                    <w:rPr>
                      <w:b w:val="0"/>
                    </w:rPr>
                  </w:pPr>
                  <w:r>
                    <w:rPr>
                      <w:b w:val="0"/>
                    </w:rPr>
                    <w:t>Total number of participating women</w:t>
                  </w:r>
                </w:p>
              </w:tc>
            </w:tr>
            <w:tr w:rsidR="007B4E02" w:rsidTr="00511D32">
              <w:tc>
                <w:tcPr>
                  <w:tcW w:w="1465" w:type="dxa"/>
                </w:tcPr>
                <w:p w:rsidR="007B4E02" w:rsidRPr="007E3933" w:rsidRDefault="007B4E02" w:rsidP="00AA3B1A">
                  <w:pPr>
                    <w:pStyle w:val="QUESTIONTEXT"/>
                    <w:tabs>
                      <w:tab w:val="clear" w:pos="720"/>
                    </w:tabs>
                    <w:spacing w:after="0"/>
                    <w:ind w:left="0" w:right="-90" w:firstLine="0"/>
                    <w:rPr>
                      <w:b w:val="0"/>
                    </w:rPr>
                  </w:pPr>
                  <w:r w:rsidRPr="007E3933">
                    <w:rPr>
                      <w:b w:val="0"/>
                    </w:rPr>
                    <w:t>FILL %</w:t>
                  </w:r>
                </w:p>
              </w:tc>
              <w:tc>
                <w:tcPr>
                  <w:tcW w:w="3060" w:type="dxa"/>
                  <w:tcBorders>
                    <w:top w:val="nil"/>
                    <w:bottom w:val="nil"/>
                    <w:right w:val="nil"/>
                  </w:tcBorders>
                </w:tcPr>
                <w:p w:rsidR="007B4E02" w:rsidRPr="004F1355" w:rsidRDefault="007B4E02" w:rsidP="00AA3B1A">
                  <w:pPr>
                    <w:pStyle w:val="QUESTIONTEXT"/>
                    <w:tabs>
                      <w:tab w:val="clear" w:pos="720"/>
                      <w:tab w:val="left" w:pos="3312"/>
                    </w:tabs>
                    <w:spacing w:after="0"/>
                    <w:ind w:left="0" w:right="162" w:firstLine="0"/>
                    <w:rPr>
                      <w:b w:val="0"/>
                    </w:rPr>
                  </w:pPr>
                  <w:r>
                    <w:rPr>
                      <w:b w:val="0"/>
                    </w:rPr>
                    <w:t xml:space="preserve">Percent </w:t>
                  </w:r>
                  <w:r w:rsidRPr="004F1355">
                    <w:rPr>
                      <w:b w:val="0"/>
                    </w:rPr>
                    <w:t>(RANGE 0</w:t>
                  </w:r>
                  <w:r>
                    <w:rPr>
                      <w:b w:val="0"/>
                    </w:rPr>
                    <w:t>–</w:t>
                  </w:r>
                  <w:r w:rsidRPr="004F1355">
                    <w:rPr>
                      <w:b w:val="0"/>
                    </w:rPr>
                    <w:t>100)</w:t>
                  </w:r>
                </w:p>
              </w:tc>
            </w:tr>
          </w:tbl>
          <w:p w:rsidR="007B4E02" w:rsidRPr="003C78E8" w:rsidRDefault="00116B8D" w:rsidP="00AA3B1A">
            <w:pPr>
              <w:pStyle w:val="RESPONSE"/>
              <w:tabs>
                <w:tab w:val="left" w:pos="4655"/>
              </w:tabs>
              <w:spacing w:before="0"/>
              <w:ind w:right="97"/>
              <w:rPr>
                <w:color w:val="000000"/>
                <w:sz w:val="22"/>
                <w:szCs w:val="22"/>
                <w:highlight w:val="yellow"/>
              </w:rPr>
            </w:pPr>
            <w:r>
              <w:t>NO RESPONSE</w:t>
            </w:r>
            <w:r>
              <w:tab/>
              <w:t>M</w:t>
            </w:r>
          </w:p>
        </w:tc>
        <w:tc>
          <w:tcPr>
            <w:tcW w:w="5373" w:type="dxa"/>
          </w:tcPr>
          <w:p w:rsidR="007B4E02" w:rsidRDefault="007B4E02" w:rsidP="00116B8D">
            <w:pPr>
              <w:pStyle w:val="TableText"/>
              <w:spacing w:before="120" w:after="120"/>
              <w:ind w:left="425" w:hanging="425"/>
            </w:pPr>
            <w:r>
              <w:t>2.2</w:t>
            </w:r>
            <w:r>
              <w:tab/>
              <w:t xml:space="preserve">In [GRANT YEAR], what percentage of participating women received a comprehensive needs/risk assessment? </w:t>
            </w:r>
          </w:p>
          <w:p w:rsidR="007B4E02" w:rsidRPr="00116B8D" w:rsidRDefault="007B4E02" w:rsidP="00116B8D">
            <w:pPr>
              <w:pStyle w:val="TableText"/>
              <w:spacing w:after="120"/>
              <w:ind w:left="425"/>
              <w:rPr>
                <w:rFonts w:asciiTheme="majorHAnsi" w:hAnsiTheme="majorHAnsi"/>
                <w:i/>
                <w:szCs w:val="18"/>
              </w:rPr>
            </w:pPr>
            <w:r w:rsidRPr="00116B8D">
              <w:rPr>
                <w:rFonts w:asciiTheme="majorHAnsi" w:hAnsiTheme="majorHAnsi"/>
                <w:i/>
                <w:szCs w:val="18"/>
              </w:rPr>
              <w:t>Select one only</w:t>
            </w:r>
          </w:p>
          <w:p w:rsidR="00116B8D" w:rsidRPr="00116B8D" w:rsidRDefault="00116B8D" w:rsidP="000D115D">
            <w:pPr>
              <w:pStyle w:val="TableText"/>
              <w:ind w:left="452"/>
            </w:pPr>
            <w:r w:rsidRPr="00116B8D">
              <w:sym w:font="Wingdings" w:char="F06D"/>
            </w:r>
            <w:r w:rsidRPr="00116B8D">
              <w:tab/>
              <w:t>0%</w:t>
            </w:r>
          </w:p>
          <w:p w:rsidR="00116B8D" w:rsidRPr="00116B8D" w:rsidRDefault="00116B8D" w:rsidP="000D115D">
            <w:pPr>
              <w:pStyle w:val="TableText"/>
              <w:ind w:left="452"/>
            </w:pPr>
            <w:r w:rsidRPr="00116B8D">
              <w:sym w:font="Wingdings" w:char="F06D"/>
            </w:r>
            <w:r w:rsidRPr="00116B8D">
              <w:tab/>
              <w:t>1-24%</w:t>
            </w:r>
          </w:p>
          <w:p w:rsidR="00116B8D" w:rsidRPr="00116B8D" w:rsidRDefault="00116B8D" w:rsidP="000D115D">
            <w:pPr>
              <w:pStyle w:val="TableText"/>
              <w:ind w:left="452"/>
              <w:rPr>
                <w:rFonts w:asciiTheme="majorHAnsi" w:hAnsiTheme="majorHAnsi"/>
                <w:szCs w:val="18"/>
              </w:rPr>
            </w:pPr>
            <w:r w:rsidRPr="00116B8D">
              <w:rPr>
                <w:rFonts w:asciiTheme="majorHAnsi" w:hAnsiTheme="majorHAnsi"/>
                <w:szCs w:val="18"/>
              </w:rPr>
              <w:sym w:font="Wingdings" w:char="F06D"/>
            </w:r>
            <w:r w:rsidRPr="00116B8D">
              <w:rPr>
                <w:rFonts w:asciiTheme="majorHAnsi" w:hAnsiTheme="majorHAnsi"/>
                <w:szCs w:val="18"/>
              </w:rPr>
              <w:tab/>
              <w:t>25-49%</w:t>
            </w:r>
          </w:p>
          <w:p w:rsidR="00116B8D" w:rsidRPr="00116B8D" w:rsidRDefault="00116B8D" w:rsidP="000D115D">
            <w:pPr>
              <w:pStyle w:val="TableText"/>
              <w:ind w:left="452"/>
              <w:rPr>
                <w:rFonts w:asciiTheme="majorHAnsi" w:hAnsiTheme="majorHAnsi"/>
                <w:szCs w:val="18"/>
              </w:rPr>
            </w:pPr>
            <w:r w:rsidRPr="00116B8D">
              <w:rPr>
                <w:rFonts w:asciiTheme="majorHAnsi" w:hAnsiTheme="majorHAnsi"/>
                <w:szCs w:val="18"/>
              </w:rPr>
              <w:sym w:font="Wingdings" w:char="F06D"/>
            </w:r>
            <w:r w:rsidRPr="00116B8D">
              <w:rPr>
                <w:rFonts w:asciiTheme="majorHAnsi" w:hAnsiTheme="majorHAnsi"/>
                <w:szCs w:val="18"/>
              </w:rPr>
              <w:tab/>
              <w:t>50-74%</w:t>
            </w:r>
          </w:p>
          <w:p w:rsidR="00116B8D" w:rsidRPr="00116B8D" w:rsidRDefault="00116B8D" w:rsidP="000D115D">
            <w:pPr>
              <w:pStyle w:val="TableText"/>
              <w:ind w:left="452"/>
              <w:rPr>
                <w:rFonts w:asciiTheme="majorHAnsi" w:hAnsiTheme="majorHAnsi"/>
                <w:szCs w:val="18"/>
              </w:rPr>
            </w:pPr>
            <w:r w:rsidRPr="00116B8D">
              <w:rPr>
                <w:rFonts w:asciiTheme="majorHAnsi" w:hAnsiTheme="majorHAnsi"/>
                <w:szCs w:val="18"/>
              </w:rPr>
              <w:sym w:font="Wingdings" w:char="F06D"/>
            </w:r>
            <w:r w:rsidRPr="00116B8D">
              <w:rPr>
                <w:rFonts w:asciiTheme="majorHAnsi" w:hAnsiTheme="majorHAnsi"/>
                <w:szCs w:val="18"/>
              </w:rPr>
              <w:tab/>
              <w:t>75-99%</w:t>
            </w:r>
          </w:p>
          <w:p w:rsidR="00116B8D" w:rsidRPr="00116B8D" w:rsidRDefault="00116B8D" w:rsidP="000D115D">
            <w:pPr>
              <w:pStyle w:val="TableText"/>
              <w:ind w:left="452"/>
              <w:rPr>
                <w:rFonts w:asciiTheme="majorHAnsi" w:hAnsiTheme="majorHAnsi"/>
                <w:szCs w:val="18"/>
              </w:rPr>
            </w:pPr>
            <w:r w:rsidRPr="00116B8D">
              <w:rPr>
                <w:rFonts w:asciiTheme="majorHAnsi" w:hAnsiTheme="majorHAnsi"/>
                <w:szCs w:val="18"/>
              </w:rPr>
              <w:sym w:font="Wingdings" w:char="F06D"/>
            </w:r>
            <w:r w:rsidRPr="00116B8D">
              <w:rPr>
                <w:rFonts w:asciiTheme="majorHAnsi" w:hAnsiTheme="majorHAnsi"/>
                <w:szCs w:val="18"/>
              </w:rPr>
              <w:tab/>
              <w:t>100%</w:t>
            </w:r>
          </w:p>
          <w:p w:rsidR="00116B8D" w:rsidRPr="00116B8D" w:rsidRDefault="00116B8D" w:rsidP="000D115D">
            <w:pPr>
              <w:pStyle w:val="TableText"/>
              <w:ind w:left="452"/>
              <w:rPr>
                <w:rFonts w:asciiTheme="majorHAnsi" w:hAnsiTheme="majorHAnsi"/>
                <w:szCs w:val="18"/>
              </w:rPr>
            </w:pPr>
            <w:r w:rsidRPr="00116B8D">
              <w:rPr>
                <w:rFonts w:asciiTheme="majorHAnsi" w:hAnsiTheme="majorHAnsi"/>
                <w:szCs w:val="18"/>
              </w:rPr>
              <w:sym w:font="Wingdings" w:char="F06D"/>
            </w:r>
            <w:r w:rsidRPr="00116B8D">
              <w:rPr>
                <w:rFonts w:asciiTheme="majorHAnsi" w:hAnsiTheme="majorHAnsi"/>
                <w:szCs w:val="18"/>
              </w:rPr>
              <w:tab/>
              <w:t>None</w:t>
            </w:r>
          </w:p>
          <w:p w:rsidR="007B4E02" w:rsidRPr="00FE05FE" w:rsidRDefault="00116B8D" w:rsidP="00116B8D">
            <w:pPr>
              <w:pStyle w:val="TableText"/>
              <w:rPr>
                <w:rFonts w:ascii="Arial" w:hAnsi="Arial"/>
                <w:sz w:val="22"/>
              </w:rPr>
            </w:pPr>
            <w:r>
              <w:rPr>
                <w:rFonts w:asciiTheme="majorHAnsi" w:hAnsiTheme="majorHAnsi"/>
                <w:szCs w:val="18"/>
              </w:rPr>
              <w:tab/>
            </w:r>
            <w:r w:rsidR="007B4E02" w:rsidRPr="00116B8D">
              <w:rPr>
                <w:rFonts w:asciiTheme="majorHAnsi" w:hAnsiTheme="majorHAnsi"/>
                <w:szCs w:val="18"/>
              </w:rPr>
              <w:t>NO RESPONSE</w:t>
            </w:r>
            <w:r w:rsidR="007B4E02" w:rsidRPr="00116B8D">
              <w:rPr>
                <w:rFonts w:asciiTheme="majorHAnsi" w:hAnsiTheme="majorHAnsi"/>
                <w:szCs w:val="18"/>
              </w:rPr>
              <w:tab/>
            </w:r>
            <w:r>
              <w:rPr>
                <w:rFonts w:asciiTheme="majorHAnsi" w:hAnsiTheme="majorHAnsi"/>
                <w:szCs w:val="18"/>
              </w:rPr>
              <w:tab/>
            </w:r>
            <w:r>
              <w:rPr>
                <w:rFonts w:asciiTheme="majorHAnsi" w:hAnsiTheme="majorHAnsi"/>
                <w:szCs w:val="18"/>
              </w:rPr>
              <w:tab/>
            </w:r>
            <w:r w:rsidR="007B4E02" w:rsidRPr="00116B8D">
              <w:rPr>
                <w:rFonts w:asciiTheme="majorHAnsi" w:hAnsiTheme="majorHAnsi"/>
                <w:szCs w:val="18"/>
              </w:rPr>
              <w:t>M</w:t>
            </w:r>
            <w:r w:rsidR="007B4E02" w:rsidRPr="00116B8D">
              <w:rPr>
                <w:rFonts w:asciiTheme="majorHAnsi" w:hAnsiTheme="majorHAnsi"/>
                <w:szCs w:val="18"/>
              </w:rPr>
              <w:tab/>
            </w:r>
            <w:r w:rsidR="007B4E02" w:rsidRPr="00116B8D">
              <w:rPr>
                <w:rFonts w:asciiTheme="majorHAnsi" w:hAnsiTheme="majorHAnsi"/>
                <w:color w:val="000000"/>
                <w:szCs w:val="18"/>
              </w:rPr>
              <w:t xml:space="preserve"> </w:t>
            </w:r>
          </w:p>
        </w:tc>
      </w:tr>
    </w:tbl>
    <w:p w:rsidR="007B4E02" w:rsidRPr="0000754C" w:rsidRDefault="007B4E02" w:rsidP="00116B8D">
      <w:pPr>
        <w:pStyle w:val="NormalSS"/>
        <w:spacing w:before="360"/>
      </w:pPr>
      <w:r>
        <w:lastRenderedPageBreak/>
        <w:t>We suggest implementing this change for the following questions:</w:t>
      </w:r>
    </w:p>
    <w:p w:rsidR="007B4E02" w:rsidRPr="00FE1941" w:rsidRDefault="007B4E02" w:rsidP="00116B8D">
      <w:pPr>
        <w:pStyle w:val="BulletBlack"/>
      </w:pPr>
      <w:r w:rsidRPr="000D115D">
        <w:rPr>
          <w:b/>
        </w:rPr>
        <w:t>2.2:</w:t>
      </w:r>
      <w:r w:rsidRPr="00FE1941">
        <w:t xml:space="preserve"> Participants receiving comprehensive assessment</w:t>
      </w:r>
    </w:p>
    <w:p w:rsidR="007B4E02" w:rsidRPr="00FE1941" w:rsidRDefault="007B4E02" w:rsidP="00116B8D">
      <w:pPr>
        <w:pStyle w:val="BulletBlack"/>
      </w:pPr>
      <w:r w:rsidRPr="000D115D">
        <w:rPr>
          <w:b/>
        </w:rPr>
        <w:t>2.23a-d:</w:t>
      </w:r>
      <w:r w:rsidRPr="00FE1941">
        <w:t xml:space="preserve"> Participants with Medicaid, free care, private insurance and other insurance</w:t>
      </w:r>
    </w:p>
    <w:p w:rsidR="007B4E02" w:rsidRPr="00FE1941" w:rsidRDefault="007B4E02" w:rsidP="00116B8D">
      <w:pPr>
        <w:pStyle w:val="BulletBlack"/>
      </w:pPr>
      <w:r w:rsidRPr="000D115D">
        <w:rPr>
          <w:b/>
        </w:rPr>
        <w:t>2.37:</w:t>
      </w:r>
      <w:r w:rsidRPr="00FE1941">
        <w:t xml:space="preserve"> Participants with reproductive life plans</w:t>
      </w:r>
    </w:p>
    <w:p w:rsidR="007B4E02" w:rsidRPr="00FE1941" w:rsidRDefault="007B4E02" w:rsidP="00116B8D">
      <w:pPr>
        <w:pStyle w:val="BulletBlack"/>
      </w:pPr>
      <w:r w:rsidRPr="000D115D">
        <w:rPr>
          <w:b/>
        </w:rPr>
        <w:t>2.39:</w:t>
      </w:r>
      <w:r w:rsidRPr="00FE1941">
        <w:t xml:space="preserve"> Participants with primary care provider</w:t>
      </w:r>
    </w:p>
    <w:p w:rsidR="007B4E02" w:rsidRPr="00FE1941" w:rsidRDefault="007B4E02" w:rsidP="00116B8D">
      <w:pPr>
        <w:pStyle w:val="BulletBlack"/>
      </w:pPr>
      <w:r w:rsidRPr="000D115D">
        <w:rPr>
          <w:b/>
        </w:rPr>
        <w:t>2.41a-d:</w:t>
      </w:r>
      <w:r w:rsidRPr="00FE1941">
        <w:t xml:space="preserve"> Participants use of and attempts to quit using tobacco </w:t>
      </w:r>
    </w:p>
    <w:p w:rsidR="007B4E02" w:rsidRPr="00FE1941" w:rsidRDefault="007B4E02" w:rsidP="00116B8D">
      <w:pPr>
        <w:pStyle w:val="BulletBlack"/>
      </w:pPr>
      <w:r w:rsidRPr="000D115D">
        <w:rPr>
          <w:b/>
        </w:rPr>
        <w:t xml:space="preserve">2.42a-c: </w:t>
      </w:r>
      <w:r w:rsidRPr="00FE1941">
        <w:t>Participants abuse/ use of alcohol and other substances and attempts to quit</w:t>
      </w:r>
    </w:p>
    <w:p w:rsidR="007B4E02" w:rsidRPr="00FE1941" w:rsidRDefault="007B4E02" w:rsidP="00116B8D">
      <w:pPr>
        <w:pStyle w:val="BulletBlack"/>
      </w:pPr>
      <w:r w:rsidRPr="000D115D">
        <w:rPr>
          <w:b/>
        </w:rPr>
        <w:t>2.44a-c:</w:t>
      </w:r>
      <w:r w:rsidRPr="00FE1941">
        <w:t xml:space="preserve"> Participants breastfeeding at discharge, at </w:t>
      </w:r>
      <w:r w:rsidR="00140846">
        <w:t>six</w:t>
      </w:r>
      <w:r w:rsidRPr="00FE1941">
        <w:t xml:space="preserve"> months (partially or exclusively), and at </w:t>
      </w:r>
      <w:r w:rsidR="00140846">
        <w:t>six</w:t>
      </w:r>
      <w:r w:rsidRPr="00FE1941">
        <w:t xml:space="preserve"> months (exclusively)</w:t>
      </w:r>
    </w:p>
    <w:p w:rsidR="007B4E02" w:rsidRPr="00FE1941" w:rsidRDefault="007B4E02" w:rsidP="00116B8D">
      <w:pPr>
        <w:pStyle w:val="BulletBlack"/>
      </w:pPr>
      <w:r w:rsidRPr="000D115D">
        <w:rPr>
          <w:b/>
        </w:rPr>
        <w:t>2.45a-c:</w:t>
      </w:r>
      <w:r w:rsidRPr="00FE1941">
        <w:t xml:space="preserve"> Participants screening positive for HIV, Chlamydia, and STDs</w:t>
      </w:r>
    </w:p>
    <w:p w:rsidR="007B4E02" w:rsidRPr="00FE1941" w:rsidRDefault="007B4E02" w:rsidP="00116B8D">
      <w:pPr>
        <w:pStyle w:val="BulletBlack"/>
      </w:pPr>
      <w:r w:rsidRPr="000D115D">
        <w:rPr>
          <w:b/>
        </w:rPr>
        <w:t xml:space="preserve">4.3: </w:t>
      </w:r>
      <w:r w:rsidRPr="00FE1941">
        <w:t>Participants (children) receiving socio</w:t>
      </w:r>
      <w:r w:rsidR="00140846">
        <w:t>-</w:t>
      </w:r>
      <w:r w:rsidRPr="00FE1941">
        <w:t>emotional screening</w:t>
      </w:r>
    </w:p>
    <w:p w:rsidR="007B4E02" w:rsidRPr="00FE1941" w:rsidRDefault="007B4E02" w:rsidP="00116B8D">
      <w:pPr>
        <w:pStyle w:val="BulletBlack"/>
      </w:pPr>
      <w:r w:rsidRPr="000D115D">
        <w:rPr>
          <w:b/>
        </w:rPr>
        <w:t>4.19:</w:t>
      </w:r>
      <w:r w:rsidRPr="00FE1941">
        <w:t xml:space="preserve"> Male participants who are partners/fathers</w:t>
      </w:r>
    </w:p>
    <w:p w:rsidR="007B4E02" w:rsidRPr="00FE1941" w:rsidRDefault="007B4E02" w:rsidP="00116B8D">
      <w:pPr>
        <w:pStyle w:val="BulletBlack"/>
      </w:pPr>
      <w:r w:rsidRPr="000D115D">
        <w:rPr>
          <w:b/>
        </w:rPr>
        <w:t>4.32</w:t>
      </w:r>
      <w:r w:rsidRPr="00FE1941">
        <w:t>: Participants who attended support groups</w:t>
      </w:r>
    </w:p>
    <w:p w:rsidR="007B4E02" w:rsidRDefault="007B4E02" w:rsidP="00116B8D">
      <w:pPr>
        <w:pStyle w:val="BulletBlackLastSS"/>
      </w:pPr>
      <w:r w:rsidRPr="000D115D">
        <w:rPr>
          <w:b/>
        </w:rPr>
        <w:t>4.33:</w:t>
      </w:r>
      <w:r w:rsidRPr="00FE1941">
        <w:t xml:space="preserve"> Participants who received one-on-one parenting services</w:t>
      </w:r>
    </w:p>
    <w:p w:rsidR="004C1349" w:rsidRPr="004C1349" w:rsidRDefault="004C1349" w:rsidP="00116B8D">
      <w:pPr>
        <w:pStyle w:val="NormalSS"/>
      </w:pPr>
      <w:r w:rsidRPr="004C1349">
        <w:t>For 2.43a-c: Participants who are overweight, obese, and underweight</w:t>
      </w:r>
      <w:r>
        <w:t>, we suggest changing to asking for percentages of overweight, obese, underweight, and normal weight. This is recommended in this case as overweight, obese, underweight, and normal weight are mutually exclusive and should total to 100 percent.</w:t>
      </w:r>
    </w:p>
    <w:p w:rsidR="009801F0" w:rsidRDefault="00116B8D" w:rsidP="00116B8D">
      <w:pPr>
        <w:pStyle w:val="Heading2Black"/>
      </w:pPr>
      <w:r>
        <w:t>C.</w:t>
      </w:r>
      <w:r>
        <w:tab/>
      </w:r>
      <w:r w:rsidR="00A15F1F" w:rsidRPr="00A15F1F">
        <w:t>Deletions</w:t>
      </w:r>
    </w:p>
    <w:p w:rsidR="007B4E02" w:rsidRDefault="007B4E02" w:rsidP="00116B8D">
      <w:pPr>
        <w:pStyle w:val="NormalSS"/>
        <w:rPr>
          <w:b/>
          <w:sz w:val="28"/>
          <w:szCs w:val="28"/>
          <w:highlight w:val="yellow"/>
        </w:rPr>
      </w:pPr>
      <w:r>
        <w:t xml:space="preserve">In addition to minimizing burden on grantees by modifying the type of data we collect, we also recommend deleting items from the survey. We used the pretest to identify potential items for deletion. Specifically, we paid particular attention to items that respondents seemed to just circle “yes” for all of the options in the series; </w:t>
      </w:r>
      <w:r w:rsidR="00140846">
        <w:t>i</w:t>
      </w:r>
      <w:r>
        <w:t xml:space="preserve">tems that respondents noted were very confusing; and </w:t>
      </w:r>
      <w:r w:rsidR="00140846">
        <w:t>i</w:t>
      </w:r>
      <w:r>
        <w:t>tems that respondents perceived as duplicates or questions that we had already asked earlier in the survey. Additionally, we identified a few</w:t>
      </w:r>
      <w:r w:rsidR="00411C04">
        <w:t xml:space="preserve"> </w:t>
      </w:r>
      <w:r>
        <w:t>items that did not create confusion for respondents or yield questionable data,</w:t>
      </w:r>
      <w:r w:rsidR="00411C04">
        <w:t xml:space="preserve"> but </w:t>
      </w:r>
      <w:r w:rsidR="00F46D84">
        <w:t xml:space="preserve">they </w:t>
      </w:r>
      <w:r w:rsidR="00411C04">
        <w:t xml:space="preserve">were </w:t>
      </w:r>
      <w:r w:rsidR="00F46D84">
        <w:t>not e</w:t>
      </w:r>
      <w:r w:rsidR="00411C04">
        <w:t xml:space="preserve">ssential, so they </w:t>
      </w:r>
      <w:r>
        <w:t>seem like good candidates for deletion given the time constraints of the survey. Below is a list of deleted items:</w:t>
      </w:r>
    </w:p>
    <w:p w:rsidR="007B4E02" w:rsidRDefault="007B4E02" w:rsidP="00116B8D">
      <w:pPr>
        <w:pStyle w:val="BulletBlack"/>
      </w:pPr>
      <w:r w:rsidRPr="00116B8D">
        <w:rPr>
          <w:b/>
        </w:rPr>
        <w:t xml:space="preserve">1.2, 1.2a: </w:t>
      </w:r>
      <w:r w:rsidRPr="00FE1941">
        <w:t>Local name of Healthy Start program</w:t>
      </w:r>
    </w:p>
    <w:p w:rsidR="007B4E02" w:rsidRPr="00880B68" w:rsidRDefault="007B4E02" w:rsidP="00116B8D">
      <w:pPr>
        <w:pStyle w:val="BulletBlack"/>
      </w:pPr>
      <w:r w:rsidRPr="00116B8D">
        <w:rPr>
          <w:b/>
        </w:rPr>
        <w:t>1.17:</w:t>
      </w:r>
      <w:r w:rsidRPr="00FE1941">
        <w:t xml:space="preserve"> Retention strategy by life</w:t>
      </w:r>
      <w:r w:rsidR="00FC1336">
        <w:t>-</w:t>
      </w:r>
      <w:r w:rsidRPr="00FE1941">
        <w:t>course stage.</w:t>
      </w:r>
      <w:r>
        <w:t xml:space="preserve"> We </w:t>
      </w:r>
      <w:r w:rsidRPr="00880B68">
        <w:t xml:space="preserve">deleted </w:t>
      </w:r>
      <w:r>
        <w:t xml:space="preserve">1.17 </w:t>
      </w:r>
      <w:r w:rsidRPr="00880B68">
        <w:t xml:space="preserve">and </w:t>
      </w:r>
      <w:r>
        <w:t xml:space="preserve">changed the text of 1.16 so that we ask more generally about retention strategies for all participants. </w:t>
      </w:r>
    </w:p>
    <w:p w:rsidR="007B4E02" w:rsidRPr="00880B68" w:rsidRDefault="007B4E02" w:rsidP="00116B8D">
      <w:pPr>
        <w:pStyle w:val="BulletBlack"/>
      </w:pPr>
      <w:r w:rsidRPr="00116B8D">
        <w:rPr>
          <w:b/>
        </w:rPr>
        <w:t>2.4:</w:t>
      </w:r>
      <w:r w:rsidRPr="00FE1941">
        <w:t xml:space="preserve"> Whether or not project assigns risk categories.</w:t>
      </w:r>
      <w:r>
        <w:t xml:space="preserve"> We will get this from the site visits.</w:t>
      </w:r>
    </w:p>
    <w:p w:rsidR="007B4E02" w:rsidRPr="00880B68" w:rsidRDefault="007B4E02" w:rsidP="00116B8D">
      <w:pPr>
        <w:pStyle w:val="BulletBlack"/>
      </w:pPr>
      <w:r w:rsidRPr="00116B8D">
        <w:rPr>
          <w:b/>
        </w:rPr>
        <w:t>2.5:</w:t>
      </w:r>
      <w:r w:rsidRPr="00FE1941">
        <w:t xml:space="preserve"> Description of risk categories</w:t>
      </w:r>
      <w:r>
        <w:t>. This was an open-ended question that yielded a lot of text from respondents (and likely took more time to respond). Given that we will get this information from the site visits and need to make cuts, we suggest deleting it from the survey.</w:t>
      </w:r>
    </w:p>
    <w:p w:rsidR="007B4E02" w:rsidRPr="00880B68" w:rsidRDefault="007B4E02" w:rsidP="00116B8D">
      <w:pPr>
        <w:pStyle w:val="BulletBlack"/>
      </w:pPr>
      <w:r w:rsidRPr="00116B8D">
        <w:rPr>
          <w:b/>
        </w:rPr>
        <w:lastRenderedPageBreak/>
        <w:t>2.6:</w:t>
      </w:r>
      <w:r w:rsidRPr="00FE1941">
        <w:t xml:space="preserve"> Risk factors that program screens for by life</w:t>
      </w:r>
      <w:r w:rsidR="00FC1336">
        <w:t>-</w:t>
      </w:r>
      <w:r w:rsidRPr="00FE1941">
        <w:t>course stage</w:t>
      </w:r>
      <w:r>
        <w:t xml:space="preserve">. We do not suggest deleting this item in full but rather, deleting the </w:t>
      </w:r>
      <w:r w:rsidRPr="00880B68">
        <w:t>“Other Specify” text</w:t>
      </w:r>
      <w:r>
        <w:t xml:space="preserve"> where respondents can enter additional risk factors for which they screen participants. Text entered at 2.6 carries over to other items in the screening series so it will save time at this item and in future items.</w:t>
      </w:r>
    </w:p>
    <w:p w:rsidR="007B4E02" w:rsidRPr="00880B68" w:rsidRDefault="007B4E02" w:rsidP="00116B8D">
      <w:pPr>
        <w:pStyle w:val="BulletBlack"/>
      </w:pPr>
      <w:r w:rsidRPr="00116B8D">
        <w:rPr>
          <w:b/>
        </w:rPr>
        <w:t xml:space="preserve">2.7: </w:t>
      </w:r>
      <w:r w:rsidRPr="00FE1941">
        <w:t>Percent of participants screened by risk factor for each life</w:t>
      </w:r>
      <w:r w:rsidR="00FC1336">
        <w:t>-</w:t>
      </w:r>
      <w:r w:rsidRPr="00FE1941">
        <w:t>course stage.</w:t>
      </w:r>
      <w:r>
        <w:t xml:space="preserve"> Pretest respondents wrote in “all participants” for each risk factor and indicated that this was their best estimate. Given that the question was difficult for pretest respondents to answer and does not seem to yield useful data, we suggest deleting it. </w:t>
      </w:r>
    </w:p>
    <w:p w:rsidR="007B4E02" w:rsidRDefault="007B4E02" w:rsidP="00116B8D">
      <w:pPr>
        <w:pStyle w:val="BulletBlack"/>
      </w:pPr>
      <w:r w:rsidRPr="00116B8D">
        <w:rPr>
          <w:b/>
        </w:rPr>
        <w:t xml:space="preserve">2.10: </w:t>
      </w:r>
      <w:r w:rsidRPr="00FE1941">
        <w:t>Whether or not program offers different case management models by risk level.</w:t>
      </w:r>
      <w:r>
        <w:t xml:space="preserve"> We will get this from the site visits</w:t>
      </w:r>
      <w:r w:rsidR="004C1349">
        <w:t xml:space="preserve"> and focus groups</w:t>
      </w:r>
      <w:r>
        <w:t>.</w:t>
      </w:r>
    </w:p>
    <w:p w:rsidR="007B4E02" w:rsidRPr="00880B68" w:rsidRDefault="007B4E02" w:rsidP="00116B8D">
      <w:pPr>
        <w:pStyle w:val="BulletBlack"/>
      </w:pPr>
      <w:r w:rsidRPr="00116B8D">
        <w:rPr>
          <w:b/>
        </w:rPr>
        <w:t xml:space="preserve">2.11: </w:t>
      </w:r>
      <w:r w:rsidRPr="00FE1941">
        <w:t xml:space="preserve">Description of levels of case management. </w:t>
      </w:r>
      <w:r>
        <w:t>Like 2.5, this is an open-ended response that potentially takes a lot of time to answer. We will get this information from the site visits to reduce burden during the survey.</w:t>
      </w:r>
    </w:p>
    <w:p w:rsidR="007B4E02" w:rsidRPr="00880B68" w:rsidRDefault="007B4E02" w:rsidP="00116B8D">
      <w:pPr>
        <w:pStyle w:val="BulletBlack"/>
      </w:pPr>
      <w:r w:rsidRPr="00116B8D">
        <w:rPr>
          <w:b/>
        </w:rPr>
        <w:t>2.14</w:t>
      </w:r>
      <w:r w:rsidR="00FC1336" w:rsidRPr="00116B8D">
        <w:rPr>
          <w:b/>
        </w:rPr>
        <w:t>:</w:t>
      </w:r>
      <w:r w:rsidRPr="00FE1941">
        <w:t xml:space="preserve"> Average case load and range of cases.</w:t>
      </w:r>
      <w:r>
        <w:t xml:space="preserve"> We suggest deleting</w:t>
      </w:r>
      <w:r w:rsidRPr="00880B68">
        <w:t xml:space="preserve"> range of case</w:t>
      </w:r>
      <w:r>
        <w:t>s per case manager</w:t>
      </w:r>
      <w:r w:rsidRPr="00880B68">
        <w:t xml:space="preserve"> and </w:t>
      </w:r>
      <w:r w:rsidR="00FC1336">
        <w:t xml:space="preserve">ask </w:t>
      </w:r>
      <w:r w:rsidRPr="00880B68">
        <w:t>only for average</w:t>
      </w:r>
      <w:r>
        <w:t xml:space="preserve"> case load because the question about range seemed to confuse pretest respondents.</w:t>
      </w:r>
    </w:p>
    <w:p w:rsidR="007B4E02" w:rsidRPr="00880B68" w:rsidRDefault="007B4E02" w:rsidP="00116B8D">
      <w:pPr>
        <w:pStyle w:val="BulletBlack"/>
      </w:pPr>
      <w:r w:rsidRPr="00116B8D">
        <w:rPr>
          <w:b/>
        </w:rPr>
        <w:t>2.30, 2.34:</w:t>
      </w:r>
      <w:r w:rsidRPr="00374EEC">
        <w:t xml:space="preserve"> Activities covered under formal partnerships (2.30) and inform</w:t>
      </w:r>
      <w:r>
        <w:t>al</w:t>
      </w:r>
      <w:r w:rsidRPr="00374EEC">
        <w:t xml:space="preserve"> partnerships (2.34) with </w:t>
      </w:r>
      <w:r w:rsidR="004C1349">
        <w:t>certified application counselor (</w:t>
      </w:r>
      <w:r w:rsidRPr="00374EEC">
        <w:t>CAC</w:t>
      </w:r>
      <w:r w:rsidR="004C1349">
        <w:t>)</w:t>
      </w:r>
      <w:r w:rsidRPr="00374EEC">
        <w:t xml:space="preserve"> organizations.</w:t>
      </w:r>
      <w:r>
        <w:t xml:space="preserve"> Pretest respondents indicated confusion and wrote “yes” for all activities. We will get similar information from the site visits.</w:t>
      </w:r>
    </w:p>
    <w:p w:rsidR="007B4E02" w:rsidRPr="00880B68" w:rsidRDefault="007B4E02" w:rsidP="00116B8D">
      <w:pPr>
        <w:pStyle w:val="BulletBlack"/>
      </w:pPr>
      <w:r w:rsidRPr="00116B8D">
        <w:rPr>
          <w:b/>
        </w:rPr>
        <w:t xml:space="preserve">2.6 b and c: </w:t>
      </w:r>
      <w:r w:rsidRPr="00374EEC">
        <w:t xml:space="preserve">Number of formal partnerships with primary care providers broken down by </w:t>
      </w:r>
      <w:r w:rsidR="00FC1336">
        <w:t xml:space="preserve">memorandum of understanding (MOU) </w:t>
      </w:r>
      <w:r w:rsidRPr="00374EEC">
        <w:t xml:space="preserve">and </w:t>
      </w:r>
      <w:r w:rsidR="00FC1336">
        <w:t>c</w:t>
      </w:r>
      <w:r w:rsidRPr="00374EEC">
        <w:t>ontract.</w:t>
      </w:r>
      <w:r>
        <w:t xml:space="preserve"> Rather than ask about number of MOUs and contracts, we suggest simply asking about the total number of formal partnerships.</w:t>
      </w:r>
    </w:p>
    <w:p w:rsidR="007B4E02" w:rsidRPr="00374EEC" w:rsidRDefault="007B4E02" w:rsidP="00116B8D">
      <w:pPr>
        <w:pStyle w:val="BulletBlack"/>
      </w:pPr>
      <w:r w:rsidRPr="00116B8D">
        <w:rPr>
          <w:b/>
        </w:rPr>
        <w:t xml:space="preserve">3.24: </w:t>
      </w:r>
      <w:r w:rsidRPr="00374EEC">
        <w:t xml:space="preserve">Age of participants served through home visiting. </w:t>
      </w:r>
      <w:r>
        <w:t>We collect more information about home visiting and who it serves later in the survey and during the site visits.</w:t>
      </w:r>
    </w:p>
    <w:p w:rsidR="007B4E02" w:rsidRDefault="007B4E02" w:rsidP="00116B8D">
      <w:pPr>
        <w:pStyle w:val="BulletBlack"/>
      </w:pPr>
      <w:r w:rsidRPr="00116B8D">
        <w:rPr>
          <w:b/>
        </w:rPr>
        <w:t>3.36</w:t>
      </w:r>
      <w:r w:rsidR="00380D8C" w:rsidRPr="00116B8D">
        <w:rPr>
          <w:b/>
        </w:rPr>
        <w:t xml:space="preserve"> </w:t>
      </w:r>
      <w:r w:rsidRPr="00116B8D">
        <w:rPr>
          <w:b/>
        </w:rPr>
        <w:t>(Parts a, c, d, I, o, p, r, s, t, u, v, w, y, z, aa, bb, cc, dd):</w:t>
      </w:r>
      <w:r>
        <w:t xml:space="preserve"> </w:t>
      </w:r>
      <w:r w:rsidR="00380D8C">
        <w:t>Health education topics addressed</w:t>
      </w:r>
      <w:r>
        <w:t>. Pretest participants noted that the list of health education topics is very lengthy and they address most of them in some way. We suggest deleting the health education topics for which we collect data through the Healthy Start Participant Form and retain the topics we do not inquire about on the form. These deletions cut the question by more than 50</w:t>
      </w:r>
      <w:r w:rsidR="00140846">
        <w:t xml:space="preserve"> percent</w:t>
      </w:r>
      <w:r>
        <w:t xml:space="preserve">. </w:t>
      </w:r>
    </w:p>
    <w:p w:rsidR="007B4E02" w:rsidRPr="00374EEC" w:rsidRDefault="007B4E02" w:rsidP="00116B8D">
      <w:pPr>
        <w:pStyle w:val="BulletBlack"/>
      </w:pPr>
      <w:r w:rsidRPr="00116B8D">
        <w:rPr>
          <w:b/>
        </w:rPr>
        <w:t xml:space="preserve">3.38: </w:t>
      </w:r>
      <w:r w:rsidRPr="00374EEC">
        <w:t xml:space="preserve">Collaboration with community organizations that offer </w:t>
      </w:r>
      <w:r w:rsidR="00380D8C">
        <w:t>“</w:t>
      </w:r>
      <w:r w:rsidRPr="00374EEC">
        <w:t>quit</w:t>
      </w:r>
      <w:r w:rsidR="00380D8C">
        <w:t xml:space="preserve"> </w:t>
      </w:r>
      <w:r w:rsidRPr="00374EEC">
        <w:t>lines</w:t>
      </w:r>
      <w:r w:rsidR="00380D8C">
        <w:t>”</w:t>
      </w:r>
      <w:r w:rsidRPr="00374EEC">
        <w:t xml:space="preserve"> for smoking cessation. </w:t>
      </w:r>
      <w:r>
        <w:t>We collect more information about the nature of Healthy Start and partner smoking cessation services in the following questions.</w:t>
      </w:r>
    </w:p>
    <w:p w:rsidR="007B4E02" w:rsidRPr="00374EEC" w:rsidRDefault="007B4E02" w:rsidP="00116B8D">
      <w:pPr>
        <w:pStyle w:val="BulletBlack"/>
      </w:pPr>
      <w:r w:rsidRPr="00116B8D">
        <w:rPr>
          <w:b/>
        </w:rPr>
        <w:t>3.43:</w:t>
      </w:r>
      <w:r w:rsidRPr="00374EEC">
        <w:t xml:space="preserve"> Topics covered in group tobacco-cessation counseling. </w:t>
      </w:r>
      <w:r>
        <w:t>We suggest rolling this in to item 3.42 (topics covered in one-on-one tobacco cessation counseling) and simply asking about topics covered in tobacco cessation counseling.</w:t>
      </w:r>
    </w:p>
    <w:p w:rsidR="007B4E02" w:rsidRPr="00374EEC" w:rsidRDefault="007B4E02" w:rsidP="00116B8D">
      <w:pPr>
        <w:pStyle w:val="BulletBlack"/>
      </w:pPr>
      <w:r w:rsidRPr="00116B8D">
        <w:rPr>
          <w:b/>
        </w:rPr>
        <w:t xml:space="preserve">3.46: </w:t>
      </w:r>
      <w:r w:rsidRPr="00374EEC">
        <w:t>Tobacco</w:t>
      </w:r>
      <w:r w:rsidR="005F00F2">
        <w:t>-</w:t>
      </w:r>
      <w:r w:rsidRPr="00374EEC">
        <w:t>use cessation opportunities for other (non-partner) family members.</w:t>
      </w:r>
      <w:r>
        <w:t xml:space="preserve"> We suggest rolling this into 3.45 (tobacco-use cessation opportunities for partners) and asking about opportunities for partners and other family members in one question.</w:t>
      </w:r>
    </w:p>
    <w:p w:rsidR="007B4E02" w:rsidRPr="00F06464" w:rsidRDefault="007B4E02" w:rsidP="00116B8D">
      <w:pPr>
        <w:pStyle w:val="BulletBlack"/>
      </w:pPr>
      <w:r w:rsidRPr="00116B8D">
        <w:rPr>
          <w:b/>
        </w:rPr>
        <w:lastRenderedPageBreak/>
        <w:t xml:space="preserve">3.50: </w:t>
      </w:r>
      <w:r>
        <w:t xml:space="preserve">Drug/alcohol counseling opportunities for other (non-partner) family members. </w:t>
      </w:r>
      <w:r w:rsidRPr="00F06464">
        <w:t>We suggest rolling this into 3.49 (opportunities for partners), as we did for the tobacco cessation question 3.46.</w:t>
      </w:r>
    </w:p>
    <w:p w:rsidR="007B4E02" w:rsidRDefault="007B4E02" w:rsidP="00116B8D">
      <w:pPr>
        <w:pStyle w:val="BulletBlack"/>
      </w:pPr>
      <w:r w:rsidRPr="00116B8D">
        <w:rPr>
          <w:b/>
        </w:rPr>
        <w:t>3.52:</w:t>
      </w:r>
      <w:r>
        <w:t xml:space="preserve"> Healthy weight services provided through referral. We suggest deleting this item and, in 3.51, ask about healthy weight services provided on-site and through referral.</w:t>
      </w:r>
      <w:r w:rsidR="005F00F2">
        <w:t xml:space="preserve"> </w:t>
      </w:r>
    </w:p>
    <w:p w:rsidR="007B4E02" w:rsidRPr="00374EEC" w:rsidRDefault="007B4E02" w:rsidP="00116B8D">
      <w:pPr>
        <w:pStyle w:val="BulletBlack"/>
      </w:pPr>
      <w:r w:rsidRPr="00116B8D">
        <w:rPr>
          <w:b/>
        </w:rPr>
        <w:t xml:space="preserve">3.54: </w:t>
      </w:r>
      <w:r>
        <w:t>Healthy Start refers to nutritionists at partner agencies. We suggest combining this with 3.53 (nutritionist on-site) and asking in general whether Healthy Start or partner agencies employ a nutritionist.</w:t>
      </w:r>
    </w:p>
    <w:p w:rsidR="007B4E02" w:rsidRPr="00374EEC" w:rsidRDefault="007B4E02" w:rsidP="00116B8D">
      <w:pPr>
        <w:pStyle w:val="BulletBlack"/>
      </w:pPr>
      <w:r w:rsidRPr="00116B8D">
        <w:rPr>
          <w:b/>
        </w:rPr>
        <w:t>4.25</w:t>
      </w:r>
      <w:r>
        <w:t xml:space="preserve">: </w:t>
      </w:r>
      <w:r w:rsidRPr="00374EEC">
        <w:t>Health e</w:t>
      </w:r>
      <w:r>
        <w:t>ducation topics covered with male participants</w:t>
      </w:r>
      <w:r w:rsidRPr="00374EEC">
        <w:t xml:space="preserve">. </w:t>
      </w:r>
      <w:r>
        <w:t>Both pr</w:t>
      </w:r>
      <w:r w:rsidRPr="00374EEC">
        <w:t>etest</w:t>
      </w:r>
      <w:r>
        <w:t xml:space="preserve"> participants selected “yes” for all items in this list. We suggest dropping the item because it is difficult and time consuming and seems to encourage respondents to simply check off “yes.”</w:t>
      </w:r>
    </w:p>
    <w:p w:rsidR="007B4E02" w:rsidRPr="005B3048" w:rsidRDefault="007B4E02" w:rsidP="00116B8D">
      <w:pPr>
        <w:pStyle w:val="BulletBlack"/>
      </w:pPr>
      <w:r w:rsidRPr="00116B8D">
        <w:rPr>
          <w:b/>
        </w:rPr>
        <w:t>4.31</w:t>
      </w:r>
      <w:r w:rsidRPr="005B3048">
        <w:t xml:space="preserve">: Duration of parenting education. Parenting education services are most likely part of other services offered that </w:t>
      </w:r>
      <w:r>
        <w:t>we already ask about in the survey.</w:t>
      </w:r>
      <w:r w:rsidRPr="005B3048">
        <w:t xml:space="preserve"> We suggest deleting this item.</w:t>
      </w:r>
    </w:p>
    <w:p w:rsidR="007B4E02" w:rsidRPr="005B3048" w:rsidRDefault="007B4E02" w:rsidP="00116B8D">
      <w:pPr>
        <w:pStyle w:val="BulletBlack"/>
      </w:pPr>
      <w:r w:rsidRPr="00116B8D">
        <w:rPr>
          <w:b/>
        </w:rPr>
        <w:t xml:space="preserve">5.3: </w:t>
      </w:r>
      <w:r>
        <w:t>Does the CAN have a smaller leading body?</w:t>
      </w:r>
      <w:r w:rsidRPr="005B3048">
        <w:t xml:space="preserve"> We will be able to get information about the composition and structure of the CAN from grantee reports and the site visit. We suggest dropping this item. </w:t>
      </w:r>
    </w:p>
    <w:p w:rsidR="007B4E02" w:rsidRPr="00116B8D" w:rsidRDefault="007B4E02" w:rsidP="00116B8D">
      <w:pPr>
        <w:pStyle w:val="BulletBlack"/>
      </w:pPr>
      <w:r w:rsidRPr="00116B8D">
        <w:rPr>
          <w:b/>
        </w:rPr>
        <w:t>5.4:</w:t>
      </w:r>
      <w:r w:rsidRPr="00116B8D">
        <w:t xml:space="preserve"> How many individuals make up the smaller leading body? We will be able to get information about the composition and structure of the CAN from grantee reports and the site visit. We suggest dropping this item.</w:t>
      </w:r>
    </w:p>
    <w:p w:rsidR="007B4E02" w:rsidRPr="005B3048" w:rsidRDefault="007B4E02" w:rsidP="00116B8D">
      <w:pPr>
        <w:pStyle w:val="BulletBlack"/>
      </w:pPr>
      <w:r w:rsidRPr="00116B8D">
        <w:rPr>
          <w:b/>
        </w:rPr>
        <w:t>5.7</w:t>
      </w:r>
      <w:r w:rsidRPr="005B3048">
        <w:t>: Main areas of CAN activity.</w:t>
      </w:r>
      <w:r>
        <w:t xml:space="preserve"> We ask a similar question at 5.16a.</w:t>
      </w:r>
      <w:r w:rsidRPr="005B3048">
        <w:t xml:space="preserve"> We suggest deleting this item.</w:t>
      </w:r>
    </w:p>
    <w:p w:rsidR="007B4E02" w:rsidRPr="008B678C" w:rsidRDefault="007B4E02" w:rsidP="00116B8D">
      <w:pPr>
        <w:pStyle w:val="BulletBlack"/>
      </w:pPr>
      <w:r w:rsidRPr="00116B8D">
        <w:rPr>
          <w:b/>
        </w:rPr>
        <w:t xml:space="preserve">5.22, 5.23, 5.24: </w:t>
      </w:r>
      <w:r w:rsidRPr="008B678C">
        <w:t xml:space="preserve">Change in community since beginning of funding cycle. This is a very subjective question. We will use </w:t>
      </w:r>
      <w:r w:rsidRPr="004E168A">
        <w:t xml:space="preserve">secondary </w:t>
      </w:r>
      <w:r w:rsidRPr="008B678C">
        <w:t>data</w:t>
      </w:r>
      <w:r w:rsidRPr="004E168A">
        <w:t xml:space="preserve"> on the community if available </w:t>
      </w:r>
      <w:r>
        <w:t>and qualitative data collection activities</w:t>
      </w:r>
      <w:r w:rsidRPr="008B678C">
        <w:t xml:space="preserve"> to capture this in the evaluation.</w:t>
      </w:r>
    </w:p>
    <w:p w:rsidR="007B4E02" w:rsidRPr="00B27213" w:rsidRDefault="007B4E02" w:rsidP="00116B8D">
      <w:pPr>
        <w:pStyle w:val="BulletBlack"/>
      </w:pPr>
      <w:r w:rsidRPr="00116B8D">
        <w:rPr>
          <w:b/>
        </w:rPr>
        <w:t>5.30:</w:t>
      </w:r>
      <w:r w:rsidRPr="00B27213">
        <w:t xml:space="preserve"> Overall impact of </w:t>
      </w:r>
      <w:r w:rsidR="00FD5F42">
        <w:t>H</w:t>
      </w:r>
      <w:r w:rsidRPr="00B27213">
        <w:t xml:space="preserve">ealthy </w:t>
      </w:r>
      <w:r w:rsidR="00FD5F42">
        <w:t>S</w:t>
      </w:r>
      <w:r w:rsidRPr="00B27213">
        <w:t>tart on community</w:t>
      </w:r>
      <w:r>
        <w:t>. This is another subjective question that will be better answered through qualitative data collection efforts.</w:t>
      </w:r>
    </w:p>
    <w:p w:rsidR="007B4E02" w:rsidRPr="00B27213" w:rsidRDefault="007B4E02" w:rsidP="00116B8D">
      <w:pPr>
        <w:pStyle w:val="BulletBlack"/>
      </w:pPr>
      <w:r w:rsidRPr="00116B8D">
        <w:rPr>
          <w:b/>
        </w:rPr>
        <w:t>6.26</w:t>
      </w:r>
      <w:r w:rsidRPr="00B27213">
        <w:t xml:space="preserve">: University-affiliated evaluator (if external). </w:t>
      </w:r>
      <w:r>
        <w:t>This is not an essential question and we can capture this through grantee reports.</w:t>
      </w:r>
    </w:p>
    <w:p w:rsidR="007B4E02" w:rsidRPr="00B27213" w:rsidRDefault="007B4E02" w:rsidP="00116B8D">
      <w:pPr>
        <w:pStyle w:val="BulletBlackLastSS"/>
      </w:pPr>
      <w:r w:rsidRPr="00116B8D">
        <w:rPr>
          <w:b/>
        </w:rPr>
        <w:t>Section 7:</w:t>
      </w:r>
      <w:r w:rsidRPr="00B27213">
        <w:t xml:space="preserve"> Healthy Start Achievements (with the exception of 7.4, 7.5 and 7.7). </w:t>
      </w:r>
      <w:r>
        <w:t>This section contains subjective questions about the respondent’s perception of Healthy Start’s impact, including multi-part items about each specific Healthy Start goal that is achieved. Given that we will capture this through administrative data analysis during the evaluation, we suggest dropping these burdensome questions from the survey.</w:t>
      </w:r>
    </w:p>
    <w:p w:rsidR="009801F0" w:rsidRDefault="00116B8D" w:rsidP="00116B8D">
      <w:pPr>
        <w:pStyle w:val="Heading2Black"/>
      </w:pPr>
      <w:r>
        <w:t>D.</w:t>
      </w:r>
      <w:r>
        <w:tab/>
      </w:r>
      <w:r w:rsidR="00A15F1F" w:rsidRPr="00A15F1F">
        <w:t xml:space="preserve">Minor </w:t>
      </w:r>
      <w:r w:rsidR="00F46D84" w:rsidRPr="00F46D84">
        <w:t xml:space="preserve">Revisions Based </w:t>
      </w:r>
      <w:r w:rsidR="00F46D84">
        <w:t>o</w:t>
      </w:r>
      <w:r w:rsidR="00F46D84" w:rsidRPr="00F46D84">
        <w:t>n Pretest Feedback</w:t>
      </w:r>
    </w:p>
    <w:p w:rsidR="007B4E02" w:rsidRDefault="007B4E02" w:rsidP="00116B8D">
      <w:pPr>
        <w:pStyle w:val="NormalSS"/>
      </w:pPr>
      <w:r>
        <w:t>Minor revisions were also identified during the pretest based on feedback from respondents.</w:t>
      </w:r>
    </w:p>
    <w:p w:rsidR="009801F0" w:rsidRDefault="007B4E02" w:rsidP="00116B8D">
      <w:pPr>
        <w:pStyle w:val="BulletBlack"/>
        <w:rPr>
          <w:rFonts w:cs="Arial"/>
          <w:b/>
          <w:color w:val="000000"/>
        </w:rPr>
      </w:pPr>
      <w:r>
        <w:rPr>
          <w:rFonts w:cs="Arial"/>
          <w:b/>
          <w:color w:val="000000"/>
        </w:rPr>
        <w:t>Adding “During [GRANT YEAR]” to certain items</w:t>
      </w:r>
      <w:r>
        <w:rPr>
          <w:b/>
        </w:rPr>
        <w:t xml:space="preserve"> that do not specify time period. </w:t>
      </w:r>
      <w:r>
        <w:t xml:space="preserve">Pretest respondents pointed out that certain questionnaire items do not specify whether we are asking about the present (current grant year) or during the previous grant </w:t>
      </w:r>
      <w:r>
        <w:lastRenderedPageBreak/>
        <w:t>year. We suggest adding clarification text to these ambiguous items to make it clear we are talking about the grant year of interest (for example, in 3.21).</w:t>
      </w:r>
    </w:p>
    <w:p w:rsidR="009801F0" w:rsidRDefault="007B4E02" w:rsidP="00116B8D">
      <w:pPr>
        <w:pStyle w:val="BulletBlack"/>
        <w:rPr>
          <w:rFonts w:cs="Arial"/>
          <w:b/>
          <w:color w:val="000000"/>
        </w:rPr>
      </w:pPr>
      <w:r>
        <w:rPr>
          <w:b/>
        </w:rPr>
        <w:t xml:space="preserve">Adding </w:t>
      </w:r>
      <w:r w:rsidR="00082863">
        <w:rPr>
          <w:b/>
        </w:rPr>
        <w:t>Intimate Partner</w:t>
      </w:r>
      <w:r>
        <w:rPr>
          <w:b/>
        </w:rPr>
        <w:t xml:space="preserve"> Violence and Immigration to types of referrals (1.11) and topics addressed through class and counseling (3.36). </w:t>
      </w:r>
      <w:r>
        <w:t xml:space="preserve">Pretest respondents added a few items to the “other-specify” categories, including immigration and </w:t>
      </w:r>
      <w:r w:rsidR="00082863">
        <w:t>intimate partner</w:t>
      </w:r>
      <w:r>
        <w:t xml:space="preserve"> violence. We imagine that numerous grantees might write</w:t>
      </w:r>
      <w:r w:rsidR="00FD5F42">
        <w:t xml:space="preserve"> </w:t>
      </w:r>
      <w:r>
        <w:t>in these topics and suggest adding them to the survey.</w:t>
      </w:r>
    </w:p>
    <w:p w:rsidR="009801F0" w:rsidRDefault="007B4E02" w:rsidP="00116B8D">
      <w:pPr>
        <w:pStyle w:val="BulletBlack"/>
        <w:rPr>
          <w:rFonts w:cs="Arial"/>
          <w:b/>
          <w:color w:val="000000"/>
        </w:rPr>
      </w:pPr>
      <w:r>
        <w:rPr>
          <w:rFonts w:cs="Arial"/>
          <w:b/>
          <w:color w:val="000000"/>
        </w:rPr>
        <w:t xml:space="preserve">Revise percentage ranges to match other items with percentage ranges (3.9, 3.13, 3.16). </w:t>
      </w:r>
      <w:r>
        <w:rPr>
          <w:rFonts w:cs="Arial"/>
          <w:color w:val="000000"/>
        </w:rPr>
        <w:t>Three of the items in the survey already use percentage ranges as response options, however the percentage ranges do not align with the new response options. We suggest revising them to match the following:</w:t>
      </w:r>
    </w:p>
    <w:p w:rsidR="007B4E02" w:rsidRPr="000D115D" w:rsidRDefault="007B4E02" w:rsidP="000D115D">
      <w:pPr>
        <w:pStyle w:val="TableText"/>
        <w:spacing w:after="120"/>
        <w:ind w:left="1440" w:firstLine="7"/>
        <w:rPr>
          <w:rFonts w:ascii="Garamond" w:hAnsi="Garamond"/>
          <w:i/>
          <w:sz w:val="20"/>
        </w:rPr>
      </w:pPr>
      <w:r w:rsidRPr="000D115D">
        <w:rPr>
          <w:rFonts w:ascii="Garamond" w:hAnsi="Garamond"/>
          <w:i/>
          <w:sz w:val="20"/>
        </w:rPr>
        <w:t>Select one only</w:t>
      </w:r>
    </w:p>
    <w:p w:rsidR="007B4E02" w:rsidRPr="000D115D" w:rsidRDefault="000D115D" w:rsidP="000D115D">
      <w:pPr>
        <w:pStyle w:val="NormalSS"/>
        <w:spacing w:after="0"/>
        <w:ind w:left="1440" w:firstLine="0"/>
        <w:rPr>
          <w:sz w:val="20"/>
        </w:rPr>
      </w:pPr>
      <w:r w:rsidRPr="000D115D">
        <w:rPr>
          <w:sz w:val="20"/>
        </w:rPr>
        <w:sym w:font="Wingdings" w:char="F06D"/>
      </w:r>
      <w:r w:rsidR="007B4E02" w:rsidRPr="000D115D">
        <w:rPr>
          <w:sz w:val="20"/>
        </w:rPr>
        <w:tab/>
        <w:t>100%</w:t>
      </w:r>
    </w:p>
    <w:p w:rsidR="000D115D" w:rsidRPr="000D115D" w:rsidRDefault="000D115D" w:rsidP="000D115D">
      <w:pPr>
        <w:pStyle w:val="NormalSS"/>
        <w:spacing w:after="0"/>
        <w:ind w:left="1440" w:firstLine="0"/>
        <w:rPr>
          <w:sz w:val="20"/>
        </w:rPr>
      </w:pPr>
      <w:r w:rsidRPr="000D115D">
        <w:rPr>
          <w:sz w:val="20"/>
        </w:rPr>
        <w:sym w:font="Wingdings" w:char="F06D"/>
      </w:r>
      <w:r w:rsidRPr="000D115D">
        <w:rPr>
          <w:sz w:val="20"/>
        </w:rPr>
        <w:tab/>
      </w:r>
      <w:r w:rsidR="007B4E02" w:rsidRPr="000D115D">
        <w:rPr>
          <w:sz w:val="20"/>
        </w:rPr>
        <w:t>75 – 99%</w:t>
      </w:r>
    </w:p>
    <w:p w:rsidR="007B4E02" w:rsidRPr="000D115D" w:rsidRDefault="000D115D" w:rsidP="000D115D">
      <w:pPr>
        <w:pStyle w:val="NormalSS"/>
        <w:spacing w:after="0"/>
        <w:ind w:left="1440" w:firstLine="0"/>
        <w:rPr>
          <w:sz w:val="20"/>
        </w:rPr>
      </w:pPr>
      <w:r w:rsidRPr="000D115D">
        <w:rPr>
          <w:sz w:val="20"/>
        </w:rPr>
        <w:sym w:font="Wingdings" w:char="F06D"/>
      </w:r>
      <w:r w:rsidR="007B4E02" w:rsidRPr="000D115D">
        <w:rPr>
          <w:sz w:val="20"/>
        </w:rPr>
        <w:tab/>
        <w:t>50 – 74%</w:t>
      </w:r>
    </w:p>
    <w:p w:rsidR="007B4E02" w:rsidRPr="000D115D" w:rsidRDefault="000D115D" w:rsidP="000D115D">
      <w:pPr>
        <w:pStyle w:val="NormalSS"/>
        <w:spacing w:after="0"/>
        <w:ind w:left="1440" w:firstLine="0"/>
        <w:rPr>
          <w:sz w:val="20"/>
        </w:rPr>
      </w:pPr>
      <w:r w:rsidRPr="000D115D">
        <w:rPr>
          <w:sz w:val="20"/>
        </w:rPr>
        <w:sym w:font="Wingdings" w:char="F06D"/>
      </w:r>
      <w:r w:rsidRPr="000D115D">
        <w:rPr>
          <w:sz w:val="20"/>
        </w:rPr>
        <w:tab/>
      </w:r>
      <w:r w:rsidR="007B4E02" w:rsidRPr="000D115D">
        <w:rPr>
          <w:sz w:val="20"/>
        </w:rPr>
        <w:t>25 – 49%</w:t>
      </w:r>
    </w:p>
    <w:p w:rsidR="007B4E02" w:rsidRPr="000D115D" w:rsidRDefault="000D115D" w:rsidP="000D115D">
      <w:pPr>
        <w:pStyle w:val="NormalSS"/>
        <w:spacing w:after="0"/>
        <w:ind w:left="1440" w:firstLine="0"/>
        <w:rPr>
          <w:sz w:val="20"/>
        </w:rPr>
      </w:pPr>
      <w:r w:rsidRPr="000D115D">
        <w:rPr>
          <w:sz w:val="20"/>
        </w:rPr>
        <w:sym w:font="Wingdings" w:char="F06D"/>
      </w:r>
      <w:r w:rsidR="007B4E02" w:rsidRPr="000D115D">
        <w:rPr>
          <w:sz w:val="20"/>
        </w:rPr>
        <w:tab/>
        <w:t>1 – 24%</w:t>
      </w:r>
    </w:p>
    <w:p w:rsidR="000D115D" w:rsidRPr="000D115D" w:rsidRDefault="000D115D" w:rsidP="000D115D">
      <w:pPr>
        <w:pStyle w:val="NormalSS"/>
        <w:spacing w:after="0"/>
        <w:ind w:left="1440" w:firstLine="0"/>
        <w:rPr>
          <w:sz w:val="20"/>
        </w:rPr>
      </w:pPr>
      <w:r w:rsidRPr="000D115D">
        <w:rPr>
          <w:sz w:val="20"/>
        </w:rPr>
        <w:sym w:font="Wingdings" w:char="F06D"/>
      </w:r>
      <w:r w:rsidR="007B4E02" w:rsidRPr="000D115D">
        <w:rPr>
          <w:sz w:val="20"/>
        </w:rPr>
        <w:tab/>
        <w:t>0%</w:t>
      </w:r>
    </w:p>
    <w:p w:rsidR="007B4E02" w:rsidRPr="000D115D" w:rsidRDefault="007B4E02" w:rsidP="000D115D">
      <w:pPr>
        <w:pStyle w:val="NormalSS"/>
        <w:spacing w:after="120"/>
        <w:ind w:left="1440" w:firstLine="0"/>
        <w:rPr>
          <w:color w:val="000000"/>
          <w:sz w:val="20"/>
        </w:rPr>
      </w:pPr>
      <w:r w:rsidRPr="000D115D">
        <w:rPr>
          <w:sz w:val="20"/>
        </w:rPr>
        <w:t>NO RESPONSE</w:t>
      </w:r>
      <w:r w:rsidRPr="000D115D">
        <w:rPr>
          <w:sz w:val="20"/>
        </w:rPr>
        <w:tab/>
        <w:t>M</w:t>
      </w:r>
      <w:r w:rsidRPr="000D115D">
        <w:rPr>
          <w:sz w:val="20"/>
        </w:rPr>
        <w:tab/>
      </w:r>
    </w:p>
    <w:p w:rsidR="009801F0" w:rsidRDefault="00A15F1F" w:rsidP="00116B8D">
      <w:pPr>
        <w:pStyle w:val="BulletBlackLastSS"/>
      </w:pPr>
      <w:r w:rsidRPr="00A15F1F">
        <w:rPr>
          <w:b/>
        </w:rPr>
        <w:t xml:space="preserve">Add clarifying text about the Certified Application Counselor (CAC) organizations (2.28). </w:t>
      </w:r>
      <w:r w:rsidRPr="00A15F1F">
        <w:t>During the pretest, organizations that are CAC organizations thought the CAC questions were not applicable to their project. We added in text to clarify the question.</w:t>
      </w:r>
    </w:p>
    <w:p w:rsidR="007B4E02" w:rsidRPr="00FE05FE" w:rsidRDefault="007B4E02" w:rsidP="000D115D">
      <w:pPr>
        <w:pStyle w:val="MarkforTableHeading"/>
      </w:pPr>
      <w:r>
        <w:t>Proposed Revisions to 2.28</w:t>
      </w:r>
    </w:p>
    <w:tbl>
      <w:tblPr>
        <w:tblStyle w:val="SMPRTableBlack"/>
        <w:tblW w:w="10073" w:type="dxa"/>
        <w:tblLayout w:type="fixed"/>
        <w:tblLook w:val="04A0" w:firstRow="1" w:lastRow="0" w:firstColumn="1" w:lastColumn="0" w:noHBand="0" w:noVBand="1"/>
      </w:tblPr>
      <w:tblGrid>
        <w:gridCol w:w="4493"/>
        <w:gridCol w:w="5580"/>
      </w:tblGrid>
      <w:tr w:rsidR="007B4E02" w:rsidRPr="00115EF4" w:rsidTr="00AA3B1A">
        <w:trPr>
          <w:cnfStyle w:val="100000000000" w:firstRow="1" w:lastRow="0" w:firstColumn="0" w:lastColumn="0" w:oddVBand="0" w:evenVBand="0" w:oddHBand="0" w:evenHBand="0" w:firstRowFirstColumn="0" w:firstRowLastColumn="0" w:lastRowFirstColumn="0" w:lastRowLastColumn="0"/>
          <w:trHeight w:val="20"/>
        </w:trPr>
        <w:tc>
          <w:tcPr>
            <w:tcW w:w="4493" w:type="dxa"/>
          </w:tcPr>
          <w:p w:rsidR="007B4E02" w:rsidRPr="006C3F11" w:rsidRDefault="007B4E02" w:rsidP="000D115D">
            <w:pPr>
              <w:pStyle w:val="TableHeaderLeft"/>
            </w:pPr>
            <w:r w:rsidRPr="006C3F11">
              <w:t>Original Question Text</w:t>
            </w:r>
          </w:p>
        </w:tc>
        <w:tc>
          <w:tcPr>
            <w:tcW w:w="5580" w:type="dxa"/>
          </w:tcPr>
          <w:p w:rsidR="007B4E02" w:rsidRPr="006C3F11" w:rsidRDefault="007B4E02" w:rsidP="000D115D">
            <w:pPr>
              <w:pStyle w:val="TableHeaderCenter"/>
            </w:pPr>
            <w:r w:rsidRPr="006C3F11">
              <w:t>Revised Question Text</w:t>
            </w:r>
          </w:p>
        </w:tc>
      </w:tr>
      <w:tr w:rsidR="007B4E02" w:rsidRPr="00FD7100" w:rsidTr="00AA3B1A">
        <w:trPr>
          <w:trHeight w:val="20"/>
        </w:trPr>
        <w:tc>
          <w:tcPr>
            <w:tcW w:w="4493" w:type="dxa"/>
          </w:tcPr>
          <w:p w:rsidR="000D115D" w:rsidRDefault="007B4E02" w:rsidP="000D115D">
            <w:pPr>
              <w:pStyle w:val="TableText"/>
              <w:spacing w:before="120" w:after="120"/>
              <w:ind w:left="875" w:hanging="875"/>
            </w:pPr>
            <w:r>
              <w:t>2.28.</w:t>
            </w:r>
            <w:r>
              <w:tab/>
              <w:t xml:space="preserve">A formal partnership can be defined as a written agreement (usually involving a subcontract or memorandum of understanding [MOU]) with providers to provide care to Healthy Start participants. </w:t>
            </w:r>
          </w:p>
          <w:p w:rsidR="000D115D" w:rsidRDefault="007B4E02" w:rsidP="000D115D">
            <w:pPr>
              <w:pStyle w:val="TableText"/>
              <w:spacing w:after="60"/>
              <w:ind w:left="875" w:hanging="875"/>
            </w:pPr>
            <w:r>
              <w:tab/>
              <w:t>A subcontract is a legally binding document with an organization that states that the organization will provide services for Healthy Start.</w:t>
            </w:r>
          </w:p>
          <w:p w:rsidR="007B4E02" w:rsidRDefault="007B4E02" w:rsidP="000D115D">
            <w:pPr>
              <w:pStyle w:val="TableText"/>
              <w:spacing w:after="60"/>
              <w:ind w:left="875" w:hanging="875"/>
            </w:pPr>
            <w:r>
              <w:tab/>
              <w:t>An MOU is a written agreement between entities that formalizes a relationship, but it is not legally binding as a contract.</w:t>
            </w:r>
            <w:r>
              <w:tab/>
            </w:r>
          </w:p>
          <w:p w:rsidR="007B4E02" w:rsidRDefault="007B4E02" w:rsidP="000D115D">
            <w:pPr>
              <w:pStyle w:val="TableText"/>
              <w:spacing w:after="60"/>
              <w:ind w:left="875" w:hanging="875"/>
            </w:pPr>
            <w:r>
              <w:tab/>
              <w:t>Does your project have a formal partnership with any certified application counselor (CAC) organizations in the community?</w:t>
            </w:r>
          </w:p>
          <w:p w:rsidR="007B4E02" w:rsidRDefault="007B4E02" w:rsidP="000D115D">
            <w:pPr>
              <w:pStyle w:val="TableText"/>
              <w:ind w:left="875" w:hanging="875"/>
            </w:pPr>
            <w:r>
              <w:tab/>
            </w:r>
            <w:r>
              <w:t></w:t>
            </w:r>
            <w:r>
              <w:tab/>
              <w:t>Yes</w:t>
            </w:r>
            <w:r>
              <w:tab/>
              <w:t>1</w:t>
            </w:r>
            <w:r>
              <w:tab/>
            </w:r>
          </w:p>
          <w:p w:rsidR="007B4E02" w:rsidRDefault="007B4E02" w:rsidP="000D115D">
            <w:pPr>
              <w:pStyle w:val="TableText"/>
              <w:ind w:left="875" w:hanging="875"/>
            </w:pPr>
            <w:r>
              <w:tab/>
            </w:r>
            <w:r>
              <w:t></w:t>
            </w:r>
            <w:r>
              <w:tab/>
              <w:t>No</w:t>
            </w:r>
            <w:r>
              <w:tab/>
              <w:t>0</w:t>
            </w:r>
            <w:r>
              <w:tab/>
            </w:r>
          </w:p>
          <w:p w:rsidR="007B4E02" w:rsidRPr="003C78E8" w:rsidRDefault="007B4E02" w:rsidP="00AA3B1A">
            <w:pPr>
              <w:pStyle w:val="TableText"/>
              <w:ind w:left="875" w:hanging="875"/>
              <w:rPr>
                <w:color w:val="000000"/>
                <w:sz w:val="22"/>
                <w:szCs w:val="22"/>
                <w:highlight w:val="yellow"/>
              </w:rPr>
            </w:pPr>
            <w:r>
              <w:tab/>
              <w:t>NO RESPONSE</w:t>
            </w:r>
            <w:r>
              <w:tab/>
              <w:t>M</w:t>
            </w:r>
            <w:r>
              <w:tab/>
            </w:r>
          </w:p>
        </w:tc>
        <w:tc>
          <w:tcPr>
            <w:tcW w:w="5580" w:type="dxa"/>
          </w:tcPr>
          <w:p w:rsidR="007B4E02" w:rsidRDefault="007B4E02" w:rsidP="00AA3B1A">
            <w:pPr>
              <w:pStyle w:val="TableText"/>
              <w:spacing w:before="120" w:after="60"/>
              <w:ind w:left="875" w:hanging="875"/>
            </w:pPr>
            <w:r>
              <w:t>2.28.</w:t>
            </w:r>
            <w:r>
              <w:tab/>
              <w:t xml:space="preserve">A formal partnership can be defined as a written agreement (usually involving a subcontract or memorandum of understanding [MOU]) with providers to </w:t>
            </w:r>
            <w:r w:rsidR="00FD5F42">
              <w:t>offer</w:t>
            </w:r>
            <w:r>
              <w:t xml:space="preserve"> care to Healthy Start participants. </w:t>
            </w:r>
          </w:p>
          <w:p w:rsidR="007B4E02" w:rsidRDefault="007B4E02" w:rsidP="00AA3B1A">
            <w:pPr>
              <w:pStyle w:val="TableText"/>
              <w:spacing w:after="60"/>
              <w:ind w:left="875" w:hanging="875"/>
            </w:pPr>
            <w:r>
              <w:tab/>
              <w:t xml:space="preserve">A subcontract is a legally binding document with an organization </w:t>
            </w:r>
            <w:r w:rsidR="00FD5F42">
              <w:t xml:space="preserve">stating </w:t>
            </w:r>
            <w:r>
              <w:t>that  the organization will provide services for Healthy Start.</w:t>
            </w:r>
          </w:p>
          <w:p w:rsidR="007B4E02" w:rsidRDefault="007B4E02" w:rsidP="00AA3B1A">
            <w:pPr>
              <w:pStyle w:val="TableText"/>
              <w:spacing w:after="60"/>
              <w:ind w:left="875" w:hanging="875"/>
            </w:pPr>
            <w:r>
              <w:tab/>
              <w:t>An MOU is a written agreement between entities that formalizes a relationship, but it is not legally binding</w:t>
            </w:r>
            <w:r w:rsidR="00FD5F42">
              <w:t xml:space="preserve"> like</w:t>
            </w:r>
            <w:r>
              <w:t xml:space="preserve"> a contract.</w:t>
            </w:r>
            <w:r>
              <w:tab/>
            </w:r>
          </w:p>
          <w:p w:rsidR="000D115D" w:rsidRDefault="007B4E02" w:rsidP="00AA3B1A">
            <w:pPr>
              <w:pStyle w:val="TableText"/>
              <w:spacing w:after="60"/>
              <w:ind w:left="875" w:hanging="875"/>
            </w:pPr>
            <w:r>
              <w:tab/>
              <w:t>IF 2.27 = 1(ORG IS CAC ORG): Even if your organization is a certified application counselor (CAC) organization, does</w:t>
            </w:r>
            <w:r w:rsidR="00FD5F42">
              <w:t xml:space="preserve"> </w:t>
            </w:r>
            <w:r w:rsidR="00691421" w:rsidRPr="00691421">
              <w:t>your project have a formal partnership with any certified application counselor (CAC) organizations in the community?</w:t>
            </w:r>
          </w:p>
          <w:p w:rsidR="007B4E02" w:rsidRDefault="000D115D" w:rsidP="00AA3B1A">
            <w:pPr>
              <w:pStyle w:val="TableText"/>
              <w:spacing w:after="120"/>
              <w:ind w:left="875" w:hanging="875"/>
            </w:pPr>
            <w:r>
              <w:tab/>
            </w:r>
            <w:r w:rsidR="007B4E02">
              <w:t>I</w:t>
            </w:r>
            <w:r w:rsidR="00691421">
              <w:t>F</w:t>
            </w:r>
            <w:r w:rsidR="007B4E02">
              <w:t xml:space="preserve"> 2.26 = 0 or 2.27 = 0 (ORG IS NOT CAC ORG): Does your project have a formal partnership with any certified application counselor (CAC) organizations in the community?</w:t>
            </w:r>
          </w:p>
          <w:p w:rsidR="007B4E02" w:rsidRDefault="007B4E02" w:rsidP="00AA3B1A">
            <w:pPr>
              <w:pStyle w:val="TableText"/>
              <w:ind w:left="857" w:hanging="857"/>
            </w:pPr>
            <w:r>
              <w:tab/>
            </w:r>
            <w:r>
              <w:t></w:t>
            </w:r>
            <w:r>
              <w:tab/>
              <w:t>Yes</w:t>
            </w:r>
            <w:r>
              <w:tab/>
              <w:t>1</w:t>
            </w:r>
            <w:r>
              <w:tab/>
            </w:r>
          </w:p>
          <w:p w:rsidR="007B4E02" w:rsidRDefault="007B4E02" w:rsidP="00AA3B1A">
            <w:pPr>
              <w:pStyle w:val="TableText"/>
              <w:ind w:left="857" w:hanging="857"/>
            </w:pPr>
            <w:r>
              <w:tab/>
            </w:r>
            <w:r>
              <w:t></w:t>
            </w:r>
            <w:r>
              <w:tab/>
              <w:t>No</w:t>
            </w:r>
            <w:r>
              <w:tab/>
              <w:t>0</w:t>
            </w:r>
            <w:r>
              <w:tab/>
            </w:r>
          </w:p>
          <w:p w:rsidR="007B4E02" w:rsidRPr="007D41EA" w:rsidRDefault="007B4E02" w:rsidP="00AA3B1A">
            <w:pPr>
              <w:pStyle w:val="TableText"/>
              <w:spacing w:after="120"/>
              <w:ind w:left="857" w:hanging="857"/>
              <w:rPr>
                <w:rFonts w:ascii="Arial" w:hAnsi="Arial"/>
                <w:color w:val="000000"/>
                <w:sz w:val="22"/>
              </w:rPr>
            </w:pPr>
            <w:r>
              <w:tab/>
              <w:t>NO RESPONSE</w:t>
            </w:r>
            <w:r>
              <w:tab/>
              <w:t>M</w:t>
            </w:r>
            <w:r>
              <w:tab/>
            </w:r>
          </w:p>
        </w:tc>
      </w:tr>
    </w:tbl>
    <w:p w:rsidR="009801F0" w:rsidRDefault="007B4E02" w:rsidP="000D115D">
      <w:pPr>
        <w:pStyle w:val="BulletBlack"/>
      </w:pPr>
      <w:r w:rsidRPr="000D115D">
        <w:rPr>
          <w:b/>
        </w:rPr>
        <w:lastRenderedPageBreak/>
        <w:t>Add response option “</w:t>
      </w:r>
      <w:r w:rsidR="00691421" w:rsidRPr="000D115D">
        <w:rPr>
          <w:b/>
        </w:rPr>
        <w:t>H</w:t>
      </w:r>
      <w:r w:rsidRPr="000D115D">
        <w:rPr>
          <w:b/>
        </w:rPr>
        <w:t xml:space="preserve">ealthy </w:t>
      </w:r>
      <w:r w:rsidR="00691421" w:rsidRPr="000D115D">
        <w:rPr>
          <w:b/>
        </w:rPr>
        <w:t>S</w:t>
      </w:r>
      <w:r w:rsidRPr="000D115D">
        <w:rPr>
          <w:b/>
        </w:rPr>
        <w:t>tart staff make appointments for participants” (3.17</w:t>
      </w:r>
      <w:r w:rsidR="00691421" w:rsidRPr="000D115D">
        <w:rPr>
          <w:b/>
        </w:rPr>
        <w:t>—</w:t>
      </w:r>
      <w:r w:rsidRPr="000D115D">
        <w:rPr>
          <w:b/>
        </w:rPr>
        <w:t xml:space="preserve">assistance offered to participants to complete primary care referrals). </w:t>
      </w:r>
      <w:r w:rsidRPr="00087F4F">
        <w:t xml:space="preserve">Pretest participants noted that one of the main ways they assist participants with their referrals to primary care participants is to make the appointment for the participant. Given that both pretest participants noted this, we </w:t>
      </w:r>
      <w:r>
        <w:t>suggest</w:t>
      </w:r>
      <w:r w:rsidRPr="00087F4F">
        <w:t xml:space="preserve"> add</w:t>
      </w:r>
      <w:r>
        <w:t>ing</w:t>
      </w:r>
      <w:r w:rsidRPr="00087F4F">
        <w:t xml:space="preserve"> it as a response option.</w:t>
      </w:r>
    </w:p>
    <w:p w:rsidR="009801F0" w:rsidRDefault="007B4E02" w:rsidP="000D115D">
      <w:pPr>
        <w:pStyle w:val="BulletBlack"/>
      </w:pPr>
      <w:r w:rsidRPr="000D115D">
        <w:rPr>
          <w:b/>
        </w:rPr>
        <w:t xml:space="preserve">Add field for pregnant women in perinatal depression screening question (4.1). </w:t>
      </w:r>
      <w:r>
        <w:t>Pretest participants asked why we do not inquire about the number of pregnant women receiving perinatal depression screenings. We suggest revising the question to include both pregnant and post-partum participants.</w:t>
      </w:r>
    </w:p>
    <w:p w:rsidR="007B4E02" w:rsidRPr="00087F4F" w:rsidRDefault="007B4E02" w:rsidP="000D115D">
      <w:pPr>
        <w:pStyle w:val="MarkforTableHeading"/>
      </w:pPr>
      <w:r w:rsidRPr="00087F4F">
        <w:t xml:space="preserve">Proposed Revisions to </w:t>
      </w:r>
      <w:r>
        <w:t>4.1</w:t>
      </w:r>
    </w:p>
    <w:tbl>
      <w:tblPr>
        <w:tblStyle w:val="SMPRTableBlack"/>
        <w:tblW w:w="10350" w:type="dxa"/>
        <w:tblInd w:w="-72" w:type="dxa"/>
        <w:tblLayout w:type="fixed"/>
        <w:tblLook w:val="04A0" w:firstRow="1" w:lastRow="0" w:firstColumn="1" w:lastColumn="0" w:noHBand="0" w:noVBand="1"/>
      </w:tblPr>
      <w:tblGrid>
        <w:gridCol w:w="3780"/>
        <w:gridCol w:w="6570"/>
      </w:tblGrid>
      <w:tr w:rsidR="007B4E02" w:rsidRPr="00115EF4" w:rsidTr="00005270">
        <w:trPr>
          <w:cnfStyle w:val="100000000000" w:firstRow="1" w:lastRow="0" w:firstColumn="0" w:lastColumn="0" w:oddVBand="0" w:evenVBand="0" w:oddHBand="0" w:evenHBand="0" w:firstRowFirstColumn="0" w:firstRowLastColumn="0" w:lastRowFirstColumn="0" w:lastRowLastColumn="0"/>
          <w:trHeight w:val="20"/>
        </w:trPr>
        <w:tc>
          <w:tcPr>
            <w:tcW w:w="3780" w:type="dxa"/>
          </w:tcPr>
          <w:p w:rsidR="007B4E02" w:rsidRPr="006C3F11" w:rsidRDefault="007B4E02" w:rsidP="000D115D">
            <w:pPr>
              <w:pStyle w:val="TableHeaderLeft"/>
            </w:pPr>
            <w:r w:rsidRPr="006C3F11">
              <w:t>Original Question Text</w:t>
            </w:r>
          </w:p>
        </w:tc>
        <w:tc>
          <w:tcPr>
            <w:tcW w:w="6570" w:type="dxa"/>
          </w:tcPr>
          <w:p w:rsidR="007B4E02" w:rsidRPr="006C3F11" w:rsidRDefault="007B4E02" w:rsidP="000D115D">
            <w:pPr>
              <w:pStyle w:val="TableHeaderCenter"/>
            </w:pPr>
            <w:r w:rsidRPr="006C3F11">
              <w:t>Revised Question Text</w:t>
            </w:r>
          </w:p>
        </w:tc>
      </w:tr>
      <w:tr w:rsidR="007B4E02" w:rsidRPr="00FD7100" w:rsidTr="00005270">
        <w:trPr>
          <w:trHeight w:val="20"/>
        </w:trPr>
        <w:tc>
          <w:tcPr>
            <w:tcW w:w="3780" w:type="dxa"/>
          </w:tcPr>
          <w:p w:rsidR="000D115D" w:rsidRDefault="007B4E02" w:rsidP="00005270">
            <w:pPr>
              <w:pStyle w:val="TableText"/>
              <w:tabs>
                <w:tab w:val="left" w:pos="533"/>
              </w:tabs>
              <w:spacing w:before="120" w:after="120"/>
              <w:ind w:left="522" w:hanging="522"/>
            </w:pPr>
            <w:r w:rsidRPr="000D115D">
              <w:t>4.1.</w:t>
            </w:r>
            <w:r w:rsidRPr="000D115D">
              <w:tab/>
              <w:t xml:space="preserve">During [GRANT YEAR], how many participating women with a live birth received a perinatal depression screening on site or at a partner site? </w:t>
            </w:r>
          </w:p>
          <w:p w:rsidR="007B4E02" w:rsidRPr="000D115D" w:rsidRDefault="000D115D" w:rsidP="00005270">
            <w:pPr>
              <w:pStyle w:val="TableText"/>
              <w:tabs>
                <w:tab w:val="left" w:pos="533"/>
              </w:tabs>
              <w:spacing w:before="120" w:after="120"/>
              <w:ind w:left="522" w:hanging="522"/>
            </w:pPr>
            <w:r>
              <w:tab/>
            </w:r>
            <w:r w:rsidR="007B4E02" w:rsidRPr="000D115D">
              <w:t xml:space="preserve">Your best estimate is fine. </w:t>
            </w:r>
          </w:p>
          <w:p w:rsidR="007B4E02" w:rsidRPr="000D115D" w:rsidRDefault="007B4E02" w:rsidP="00005270">
            <w:pPr>
              <w:tabs>
                <w:tab w:val="clear" w:pos="432"/>
              </w:tabs>
              <w:spacing w:after="120" w:line="240" w:lineRule="auto"/>
              <w:ind w:left="1422" w:right="138" w:hanging="900"/>
              <w:jc w:val="left"/>
              <w:rPr>
                <w:rFonts w:cs="Arial"/>
                <w:sz w:val="18"/>
              </w:rPr>
            </w:pPr>
            <w:r w:rsidRPr="000D115D">
              <w:rPr>
                <w:rFonts w:ascii="Lucida Sans" w:hAnsi="Lucida Sans" w:cs="Arial"/>
                <w:sz w:val="18"/>
              </w:rPr>
              <w:t xml:space="preserve">________ </w:t>
            </w:r>
            <w:r w:rsidRPr="000D115D">
              <w:rPr>
                <w:rFonts w:ascii="Lucida Sans" w:hAnsi="Lucida Sans" w:cs="Arial"/>
                <w:sz w:val="18"/>
              </w:rPr>
              <w:tab/>
              <w:t>NUMBER OF PARTICIPATING WOMEN RECEIVING PERINATAL DEPRESSION SCREENING</w:t>
            </w:r>
          </w:p>
          <w:p w:rsidR="007B4E02" w:rsidRPr="003C78E8" w:rsidRDefault="007B4E02" w:rsidP="00005270">
            <w:pPr>
              <w:tabs>
                <w:tab w:val="clear" w:pos="432"/>
              </w:tabs>
              <w:spacing w:after="120" w:line="240" w:lineRule="auto"/>
              <w:ind w:left="1422" w:right="138" w:hanging="900"/>
              <w:jc w:val="left"/>
              <w:rPr>
                <w:color w:val="000000"/>
                <w:sz w:val="22"/>
                <w:szCs w:val="22"/>
                <w:highlight w:val="yellow"/>
              </w:rPr>
            </w:pPr>
            <w:r w:rsidRPr="000D115D">
              <w:rPr>
                <w:rFonts w:ascii="Lucida Sans" w:hAnsi="Lucida Sans" w:cs="Arial"/>
                <w:sz w:val="18"/>
              </w:rPr>
              <w:t xml:space="preserve">________ </w:t>
            </w:r>
            <w:r w:rsidRPr="000D115D">
              <w:rPr>
                <w:rFonts w:ascii="Lucida Sans" w:hAnsi="Lucida Sans" w:cs="Arial"/>
                <w:sz w:val="18"/>
              </w:rPr>
              <w:tab/>
              <w:t>TOTAL NUMBER OF PARTICIPANTS WITH A LIVE BIRTH</w:t>
            </w:r>
          </w:p>
        </w:tc>
        <w:tc>
          <w:tcPr>
            <w:tcW w:w="6570" w:type="dxa"/>
          </w:tcPr>
          <w:p w:rsidR="000D115D" w:rsidRDefault="00253875" w:rsidP="000D115D">
            <w:pPr>
              <w:pStyle w:val="TableText"/>
              <w:spacing w:before="120" w:after="120"/>
              <w:ind w:left="875" w:hanging="875"/>
            </w:pPr>
            <w:r w:rsidRPr="000D115D">
              <w:t>4.1.</w:t>
            </w:r>
            <w:r w:rsidRPr="000D115D">
              <w:tab/>
              <w:t xml:space="preserve">During [GRANT YEAR], what percentage of participating pregnant and postpartum/interconceptional women received a perinatal depression screening on site or at a partner site? </w:t>
            </w:r>
          </w:p>
          <w:p w:rsidR="00253875" w:rsidRPr="000D115D" w:rsidRDefault="000D115D" w:rsidP="000D115D">
            <w:pPr>
              <w:pStyle w:val="TableText"/>
              <w:spacing w:before="120" w:after="120"/>
              <w:ind w:left="875" w:hanging="875"/>
            </w:pPr>
            <w:r>
              <w:tab/>
            </w:r>
            <w:r w:rsidR="00253875" w:rsidRPr="000D115D">
              <w:t xml:space="preserve">Your best estimate is fine. (NHSPS 2.24 modified) </w:t>
            </w:r>
          </w:p>
          <w:tbl>
            <w:tblPr>
              <w:tblW w:w="5000" w:type="pct"/>
              <w:tblLayout w:type="fixed"/>
              <w:tblCellMar>
                <w:left w:w="120" w:type="dxa"/>
                <w:right w:w="120" w:type="dxa"/>
              </w:tblCellMar>
              <w:tblLook w:val="0000" w:firstRow="0" w:lastRow="0" w:firstColumn="0" w:lastColumn="0" w:noHBand="0" w:noVBand="0"/>
            </w:tblPr>
            <w:tblGrid>
              <w:gridCol w:w="2377"/>
              <w:gridCol w:w="566"/>
              <w:gridCol w:w="567"/>
              <w:gridCol w:w="566"/>
              <w:gridCol w:w="567"/>
              <w:gridCol w:w="566"/>
              <w:gridCol w:w="515"/>
              <w:gridCol w:w="620"/>
            </w:tblGrid>
            <w:tr w:rsidR="00253875" w:rsidRPr="00253875" w:rsidTr="00005270">
              <w:trPr>
                <w:tblHeader/>
              </w:trPr>
              <w:tc>
                <w:tcPr>
                  <w:tcW w:w="1873" w:type="pct"/>
                  <w:tcBorders>
                    <w:top w:val="single" w:sz="4" w:space="0" w:color="auto"/>
                    <w:left w:val="single" w:sz="4" w:space="0" w:color="auto"/>
                    <w:bottom w:val="single" w:sz="4" w:space="0" w:color="auto"/>
                    <w:right w:val="single" w:sz="4" w:space="0" w:color="auto"/>
                  </w:tcBorders>
                </w:tcPr>
                <w:p w:rsidR="00253875" w:rsidRPr="00253875" w:rsidRDefault="00253875" w:rsidP="00253875">
                  <w:pPr>
                    <w:tabs>
                      <w:tab w:val="left" w:pos="1080"/>
                      <w:tab w:val="left" w:pos="1440"/>
                      <w:tab w:val="left" w:pos="2145"/>
                      <w:tab w:val="left" w:leader="dot" w:pos="6120"/>
                      <w:tab w:val="left" w:pos="6753"/>
                    </w:tabs>
                    <w:spacing w:line="240" w:lineRule="auto"/>
                    <w:ind w:right="-86"/>
                    <w:jc w:val="center"/>
                    <w:rPr>
                      <w:rFonts w:ascii="Arial" w:hAnsi="Arial" w:cs="Arial"/>
                      <w:bCs/>
                      <w:sz w:val="18"/>
                      <w:szCs w:val="18"/>
                    </w:rPr>
                  </w:pPr>
                </w:p>
              </w:tc>
              <w:tc>
                <w:tcPr>
                  <w:tcW w:w="3127" w:type="pct"/>
                  <w:gridSpan w:val="7"/>
                  <w:tcBorders>
                    <w:top w:val="single" w:sz="4" w:space="0" w:color="auto"/>
                    <w:left w:val="single" w:sz="4" w:space="0" w:color="auto"/>
                    <w:bottom w:val="single" w:sz="4" w:space="0" w:color="auto"/>
                    <w:right w:val="single" w:sz="4" w:space="0" w:color="auto"/>
                  </w:tcBorders>
                  <w:vAlign w:val="bottom"/>
                </w:tcPr>
                <w:p w:rsidR="00253875" w:rsidRPr="00253875" w:rsidRDefault="00253875" w:rsidP="00253875">
                  <w:pPr>
                    <w:tabs>
                      <w:tab w:val="left" w:pos="1080"/>
                      <w:tab w:val="left" w:pos="1440"/>
                      <w:tab w:val="left" w:pos="2145"/>
                      <w:tab w:val="left" w:leader="dot" w:pos="6120"/>
                      <w:tab w:val="left" w:pos="6753"/>
                    </w:tabs>
                    <w:spacing w:line="240" w:lineRule="auto"/>
                    <w:ind w:right="-86"/>
                    <w:jc w:val="center"/>
                    <w:rPr>
                      <w:rFonts w:ascii="Arial" w:hAnsi="Arial" w:cs="Arial"/>
                      <w:bCs/>
                      <w:sz w:val="18"/>
                      <w:szCs w:val="18"/>
                    </w:rPr>
                  </w:pPr>
                  <w:r w:rsidRPr="00253875">
                    <w:rPr>
                      <w:rFonts w:ascii="Arial" w:hAnsi="Arial" w:cs="Arial"/>
                      <w:bCs/>
                      <w:sz w:val="18"/>
                      <w:szCs w:val="18"/>
                    </w:rPr>
                    <w:t>Select one only</w:t>
                  </w:r>
                </w:p>
              </w:tc>
            </w:tr>
            <w:tr w:rsidR="00253875" w:rsidRPr="00253875" w:rsidTr="00005270">
              <w:trPr>
                <w:tblHeader/>
              </w:trPr>
              <w:tc>
                <w:tcPr>
                  <w:tcW w:w="1873" w:type="pct"/>
                  <w:tcBorders>
                    <w:top w:val="single" w:sz="4" w:space="0" w:color="auto"/>
                    <w:left w:val="single" w:sz="4" w:space="0" w:color="auto"/>
                    <w:bottom w:val="single" w:sz="4" w:space="0" w:color="auto"/>
                    <w:right w:val="single" w:sz="4" w:space="0" w:color="auto"/>
                  </w:tcBorders>
                </w:tcPr>
                <w:p w:rsidR="00253875" w:rsidRPr="00253875" w:rsidRDefault="00253875" w:rsidP="00253875">
                  <w:pPr>
                    <w:tabs>
                      <w:tab w:val="left" w:pos="1080"/>
                      <w:tab w:val="left" w:pos="1440"/>
                      <w:tab w:val="left" w:pos="2145"/>
                      <w:tab w:val="left" w:leader="dot" w:pos="6120"/>
                      <w:tab w:val="left" w:pos="6753"/>
                    </w:tabs>
                    <w:spacing w:line="240" w:lineRule="auto"/>
                    <w:ind w:right="-86"/>
                    <w:jc w:val="center"/>
                    <w:rPr>
                      <w:rFonts w:ascii="Arial" w:hAnsi="Arial" w:cs="Arial"/>
                      <w:bCs/>
                      <w:sz w:val="18"/>
                      <w:szCs w:val="18"/>
                    </w:rPr>
                  </w:pPr>
                </w:p>
              </w:tc>
              <w:tc>
                <w:tcPr>
                  <w:tcW w:w="446" w:type="pct"/>
                  <w:tcBorders>
                    <w:top w:val="single" w:sz="4" w:space="0" w:color="auto"/>
                    <w:left w:val="single" w:sz="4" w:space="0" w:color="auto"/>
                    <w:bottom w:val="single" w:sz="4" w:space="0" w:color="auto"/>
                    <w:right w:val="single" w:sz="4" w:space="0" w:color="auto"/>
                  </w:tcBorders>
                  <w:vAlign w:val="center"/>
                </w:tcPr>
                <w:p w:rsidR="00253875" w:rsidRPr="000D115D" w:rsidRDefault="000D115D" w:rsidP="000D115D">
                  <w:pPr>
                    <w:tabs>
                      <w:tab w:val="left" w:pos="1080"/>
                      <w:tab w:val="left" w:pos="1440"/>
                      <w:tab w:val="left" w:pos="2145"/>
                      <w:tab w:val="left" w:leader="dot" w:pos="6120"/>
                      <w:tab w:val="left" w:pos="6753"/>
                    </w:tabs>
                    <w:spacing w:line="240" w:lineRule="auto"/>
                    <w:ind w:firstLine="0"/>
                    <w:jc w:val="center"/>
                    <w:rPr>
                      <w:rFonts w:ascii="Arial" w:hAnsi="Arial" w:cs="Arial"/>
                      <w:bCs/>
                      <w:sz w:val="16"/>
                      <w:szCs w:val="16"/>
                    </w:rPr>
                  </w:pPr>
                  <w:r>
                    <w:rPr>
                      <w:rFonts w:ascii="Arial" w:hAnsi="Arial" w:cs="Arial"/>
                      <w:bCs/>
                      <w:sz w:val="16"/>
                      <w:szCs w:val="16"/>
                    </w:rPr>
                    <w:t>0%</w:t>
                  </w:r>
                </w:p>
              </w:tc>
              <w:tc>
                <w:tcPr>
                  <w:tcW w:w="447" w:type="pct"/>
                  <w:tcBorders>
                    <w:top w:val="single" w:sz="4" w:space="0" w:color="auto"/>
                    <w:left w:val="single" w:sz="4" w:space="0" w:color="auto"/>
                    <w:bottom w:val="single" w:sz="4" w:space="0" w:color="auto"/>
                    <w:right w:val="single" w:sz="4" w:space="0" w:color="auto"/>
                  </w:tcBorders>
                  <w:vAlign w:val="center"/>
                </w:tcPr>
                <w:p w:rsidR="00253875" w:rsidRPr="000D115D" w:rsidRDefault="00253875" w:rsidP="000D115D">
                  <w:pPr>
                    <w:tabs>
                      <w:tab w:val="left" w:pos="1080"/>
                      <w:tab w:val="left" w:pos="1440"/>
                      <w:tab w:val="left" w:pos="2145"/>
                      <w:tab w:val="left" w:leader="dot" w:pos="6120"/>
                      <w:tab w:val="left" w:pos="6753"/>
                    </w:tabs>
                    <w:spacing w:line="240" w:lineRule="auto"/>
                    <w:ind w:firstLine="0"/>
                    <w:jc w:val="center"/>
                    <w:rPr>
                      <w:rFonts w:ascii="Arial" w:hAnsi="Arial" w:cs="Arial"/>
                      <w:bCs/>
                      <w:sz w:val="16"/>
                      <w:szCs w:val="16"/>
                    </w:rPr>
                  </w:pPr>
                  <w:r w:rsidRPr="000D115D">
                    <w:rPr>
                      <w:rFonts w:ascii="Arial" w:hAnsi="Arial" w:cs="Arial"/>
                      <w:bCs/>
                      <w:sz w:val="16"/>
                      <w:szCs w:val="16"/>
                    </w:rPr>
                    <w:t>1 – 24%</w:t>
                  </w:r>
                </w:p>
              </w:tc>
              <w:tc>
                <w:tcPr>
                  <w:tcW w:w="446" w:type="pct"/>
                  <w:tcBorders>
                    <w:top w:val="single" w:sz="4" w:space="0" w:color="auto"/>
                    <w:left w:val="single" w:sz="4" w:space="0" w:color="auto"/>
                    <w:bottom w:val="single" w:sz="4" w:space="0" w:color="auto"/>
                    <w:right w:val="single" w:sz="4" w:space="0" w:color="auto"/>
                  </w:tcBorders>
                  <w:vAlign w:val="center"/>
                </w:tcPr>
                <w:p w:rsidR="00253875" w:rsidRPr="000D115D" w:rsidRDefault="00253875" w:rsidP="000D115D">
                  <w:pPr>
                    <w:tabs>
                      <w:tab w:val="left" w:pos="1080"/>
                      <w:tab w:val="left" w:pos="1440"/>
                      <w:tab w:val="left" w:pos="2145"/>
                      <w:tab w:val="left" w:leader="dot" w:pos="6120"/>
                      <w:tab w:val="left" w:pos="6753"/>
                    </w:tabs>
                    <w:spacing w:line="240" w:lineRule="auto"/>
                    <w:ind w:firstLine="0"/>
                    <w:jc w:val="center"/>
                    <w:rPr>
                      <w:rFonts w:ascii="Arial" w:hAnsi="Arial" w:cs="Arial"/>
                      <w:bCs/>
                      <w:sz w:val="16"/>
                      <w:szCs w:val="16"/>
                    </w:rPr>
                  </w:pPr>
                  <w:r w:rsidRPr="000D115D">
                    <w:rPr>
                      <w:rFonts w:ascii="Arial" w:hAnsi="Arial" w:cs="Arial"/>
                      <w:bCs/>
                      <w:sz w:val="16"/>
                      <w:szCs w:val="16"/>
                    </w:rPr>
                    <w:t>25 – 49%</w:t>
                  </w:r>
                </w:p>
              </w:tc>
              <w:tc>
                <w:tcPr>
                  <w:tcW w:w="447" w:type="pct"/>
                  <w:tcBorders>
                    <w:top w:val="single" w:sz="4" w:space="0" w:color="auto"/>
                    <w:left w:val="single" w:sz="4" w:space="0" w:color="auto"/>
                    <w:bottom w:val="single" w:sz="4" w:space="0" w:color="auto"/>
                    <w:right w:val="single" w:sz="4" w:space="0" w:color="auto"/>
                  </w:tcBorders>
                  <w:vAlign w:val="center"/>
                </w:tcPr>
                <w:p w:rsidR="00253875" w:rsidRPr="000D115D" w:rsidRDefault="000D115D" w:rsidP="000D115D">
                  <w:pPr>
                    <w:tabs>
                      <w:tab w:val="left" w:pos="1080"/>
                      <w:tab w:val="left" w:pos="1440"/>
                      <w:tab w:val="left" w:pos="2145"/>
                      <w:tab w:val="left" w:leader="dot" w:pos="6120"/>
                      <w:tab w:val="left" w:pos="6753"/>
                    </w:tabs>
                    <w:spacing w:line="240" w:lineRule="auto"/>
                    <w:ind w:firstLine="0"/>
                    <w:jc w:val="center"/>
                    <w:rPr>
                      <w:rFonts w:ascii="Arial" w:hAnsi="Arial" w:cs="Arial"/>
                      <w:bCs/>
                      <w:sz w:val="16"/>
                      <w:szCs w:val="16"/>
                    </w:rPr>
                  </w:pPr>
                  <w:r>
                    <w:rPr>
                      <w:rFonts w:ascii="Arial" w:hAnsi="Arial" w:cs="Arial"/>
                      <w:bCs/>
                      <w:sz w:val="16"/>
                      <w:szCs w:val="16"/>
                    </w:rPr>
                    <w:t>5</w:t>
                  </w:r>
                  <w:r w:rsidR="00253875" w:rsidRPr="000D115D">
                    <w:rPr>
                      <w:rFonts w:ascii="Arial" w:hAnsi="Arial" w:cs="Arial"/>
                      <w:bCs/>
                      <w:sz w:val="16"/>
                      <w:szCs w:val="16"/>
                    </w:rPr>
                    <w:t>0 – 74%</w:t>
                  </w:r>
                </w:p>
              </w:tc>
              <w:tc>
                <w:tcPr>
                  <w:tcW w:w="446" w:type="pct"/>
                  <w:tcBorders>
                    <w:top w:val="single" w:sz="4" w:space="0" w:color="auto"/>
                    <w:left w:val="single" w:sz="4" w:space="0" w:color="auto"/>
                    <w:bottom w:val="single" w:sz="4" w:space="0" w:color="auto"/>
                    <w:right w:val="single" w:sz="4" w:space="0" w:color="auto"/>
                  </w:tcBorders>
                  <w:vAlign w:val="center"/>
                </w:tcPr>
                <w:p w:rsidR="00253875" w:rsidRPr="000D115D" w:rsidRDefault="00253875" w:rsidP="000D115D">
                  <w:pPr>
                    <w:tabs>
                      <w:tab w:val="left" w:pos="1080"/>
                      <w:tab w:val="left" w:pos="1440"/>
                      <w:tab w:val="left" w:pos="2145"/>
                      <w:tab w:val="left" w:leader="dot" w:pos="6120"/>
                      <w:tab w:val="left" w:pos="6753"/>
                    </w:tabs>
                    <w:spacing w:line="240" w:lineRule="auto"/>
                    <w:ind w:firstLine="0"/>
                    <w:jc w:val="center"/>
                    <w:rPr>
                      <w:rFonts w:ascii="Arial" w:hAnsi="Arial" w:cs="Arial"/>
                      <w:bCs/>
                      <w:sz w:val="16"/>
                      <w:szCs w:val="16"/>
                    </w:rPr>
                  </w:pPr>
                  <w:r w:rsidRPr="000D115D">
                    <w:rPr>
                      <w:rFonts w:ascii="Arial" w:hAnsi="Arial" w:cs="Arial"/>
                      <w:bCs/>
                      <w:sz w:val="16"/>
                      <w:szCs w:val="16"/>
                    </w:rPr>
                    <w:t>75 – 99%</w:t>
                  </w:r>
                </w:p>
              </w:tc>
              <w:tc>
                <w:tcPr>
                  <w:tcW w:w="406" w:type="pct"/>
                  <w:tcBorders>
                    <w:top w:val="single" w:sz="4" w:space="0" w:color="auto"/>
                    <w:left w:val="single" w:sz="4" w:space="0" w:color="auto"/>
                    <w:bottom w:val="single" w:sz="4" w:space="0" w:color="auto"/>
                    <w:right w:val="single" w:sz="4" w:space="0" w:color="auto"/>
                  </w:tcBorders>
                  <w:vAlign w:val="center"/>
                </w:tcPr>
                <w:p w:rsidR="00253875" w:rsidRPr="000D115D" w:rsidRDefault="00253875" w:rsidP="000D115D">
                  <w:pPr>
                    <w:tabs>
                      <w:tab w:val="left" w:pos="1080"/>
                      <w:tab w:val="left" w:pos="1440"/>
                      <w:tab w:val="left" w:pos="2145"/>
                      <w:tab w:val="left" w:leader="dot" w:pos="6120"/>
                      <w:tab w:val="left" w:pos="6753"/>
                    </w:tabs>
                    <w:spacing w:line="240" w:lineRule="auto"/>
                    <w:ind w:firstLine="0"/>
                    <w:jc w:val="center"/>
                    <w:rPr>
                      <w:rFonts w:ascii="Arial" w:hAnsi="Arial" w:cs="Arial"/>
                      <w:bCs/>
                      <w:sz w:val="16"/>
                      <w:szCs w:val="16"/>
                    </w:rPr>
                  </w:pPr>
                  <w:r w:rsidRPr="000D115D">
                    <w:rPr>
                      <w:rFonts w:ascii="Arial" w:hAnsi="Arial" w:cs="Arial"/>
                      <w:bCs/>
                      <w:sz w:val="16"/>
                      <w:szCs w:val="16"/>
                    </w:rPr>
                    <w:t>100%</w:t>
                  </w:r>
                </w:p>
              </w:tc>
              <w:tc>
                <w:tcPr>
                  <w:tcW w:w="488" w:type="pct"/>
                  <w:tcBorders>
                    <w:top w:val="single" w:sz="4" w:space="0" w:color="auto"/>
                    <w:left w:val="single" w:sz="4" w:space="0" w:color="auto"/>
                    <w:bottom w:val="single" w:sz="4" w:space="0" w:color="auto"/>
                    <w:right w:val="single" w:sz="4" w:space="0" w:color="auto"/>
                  </w:tcBorders>
                  <w:vAlign w:val="center"/>
                </w:tcPr>
                <w:p w:rsidR="00253875" w:rsidRPr="000D115D" w:rsidRDefault="00253875" w:rsidP="000D115D">
                  <w:pPr>
                    <w:tabs>
                      <w:tab w:val="left" w:pos="1080"/>
                      <w:tab w:val="left" w:pos="1440"/>
                      <w:tab w:val="left" w:pos="2145"/>
                      <w:tab w:val="left" w:leader="dot" w:pos="6120"/>
                      <w:tab w:val="left" w:pos="6753"/>
                    </w:tabs>
                    <w:spacing w:line="240" w:lineRule="auto"/>
                    <w:ind w:firstLine="0"/>
                    <w:jc w:val="center"/>
                    <w:rPr>
                      <w:rFonts w:ascii="Arial" w:hAnsi="Arial" w:cs="Arial"/>
                      <w:bCs/>
                      <w:sz w:val="16"/>
                      <w:szCs w:val="16"/>
                    </w:rPr>
                  </w:pPr>
                  <w:r w:rsidRPr="000D115D">
                    <w:rPr>
                      <w:rFonts w:ascii="Arial" w:hAnsi="Arial" w:cs="Arial"/>
                      <w:bCs/>
                      <w:sz w:val="16"/>
                      <w:szCs w:val="16"/>
                    </w:rPr>
                    <w:t>No Response</w:t>
                  </w:r>
                </w:p>
              </w:tc>
            </w:tr>
            <w:tr w:rsidR="000D115D" w:rsidRPr="00253875" w:rsidTr="00005270">
              <w:tc>
                <w:tcPr>
                  <w:tcW w:w="1873" w:type="pct"/>
                  <w:tcBorders>
                    <w:top w:val="single" w:sz="4" w:space="0" w:color="auto"/>
                    <w:left w:val="nil"/>
                    <w:bottom w:val="nil"/>
                    <w:right w:val="nil"/>
                  </w:tcBorders>
                  <w:shd w:val="clear" w:color="auto" w:fill="D9D9D9" w:themeFill="background1" w:themeFillShade="D9"/>
                </w:tcPr>
                <w:p w:rsidR="000D115D" w:rsidRPr="00253875" w:rsidRDefault="000D115D" w:rsidP="00005270">
                  <w:pPr>
                    <w:tabs>
                      <w:tab w:val="clear" w:pos="432"/>
                      <w:tab w:val="left" w:pos="417"/>
                      <w:tab w:val="left" w:pos="1008"/>
                      <w:tab w:val="left" w:pos="1800"/>
                    </w:tabs>
                    <w:spacing w:line="240" w:lineRule="auto"/>
                    <w:ind w:left="217" w:right="-86" w:hanging="229"/>
                    <w:jc w:val="left"/>
                    <w:rPr>
                      <w:rFonts w:ascii="Arial" w:hAnsi="Arial" w:cs="Arial"/>
                      <w:sz w:val="18"/>
                      <w:szCs w:val="18"/>
                    </w:rPr>
                  </w:pPr>
                  <w:r w:rsidRPr="00253875">
                    <w:rPr>
                      <w:rFonts w:ascii="Arial" w:hAnsi="Arial" w:cs="Arial"/>
                      <w:sz w:val="18"/>
                      <w:szCs w:val="18"/>
                    </w:rPr>
                    <w:t xml:space="preserve">a. </w:t>
                  </w:r>
                  <w:r w:rsidR="00005270">
                    <w:rPr>
                      <w:rFonts w:ascii="Arial" w:hAnsi="Arial" w:cs="Arial"/>
                      <w:sz w:val="18"/>
                      <w:szCs w:val="18"/>
                    </w:rPr>
                    <w:tab/>
                  </w:r>
                  <w:r w:rsidRPr="00253875">
                    <w:rPr>
                      <w:rFonts w:ascii="Arial" w:hAnsi="Arial" w:cs="Arial"/>
                      <w:sz w:val="18"/>
                      <w:szCs w:val="18"/>
                    </w:rPr>
                    <w:t>pregnant women receiving a depression screening</w:t>
                  </w:r>
                </w:p>
              </w:tc>
              <w:tc>
                <w:tcPr>
                  <w:tcW w:w="446" w:type="pct"/>
                  <w:tcBorders>
                    <w:top w:val="single" w:sz="4" w:space="0" w:color="auto"/>
                    <w:left w:val="nil"/>
                    <w:bottom w:val="nil"/>
                    <w:right w:val="nil"/>
                  </w:tcBorders>
                  <w:shd w:val="clear" w:color="auto" w:fill="D9D9D9" w:themeFill="background1" w:themeFillShade="D9"/>
                  <w:vAlign w:val="center"/>
                </w:tcPr>
                <w:p w:rsidR="000D115D" w:rsidRPr="003212A4" w:rsidRDefault="000D115D" w:rsidP="00005270">
                  <w:pPr>
                    <w:tabs>
                      <w:tab w:val="clear" w:pos="432"/>
                    </w:tabs>
                    <w:ind w:firstLine="0"/>
                    <w:jc w:val="center"/>
                    <w:rPr>
                      <w:rFonts w:ascii="Arial" w:hAnsi="Arial" w:cs="Arial"/>
                      <w:caps/>
                      <w:sz w:val="18"/>
                      <w:szCs w:val="18"/>
                    </w:rPr>
                  </w:pPr>
                  <w:r>
                    <w:rPr>
                      <w:rFonts w:ascii="Arial" w:hAnsi="Arial" w:cs="Arial"/>
                      <w:sz w:val="12"/>
                      <w:szCs w:val="18"/>
                    </w:rPr>
                    <w:t>1</w:t>
                  </w:r>
                  <w:r w:rsidRPr="003212A4">
                    <w:rPr>
                      <w:rFonts w:ascii="Arial" w:hAnsi="Arial" w:cs="Arial"/>
                      <w:sz w:val="18"/>
                      <w:szCs w:val="18"/>
                    </w:rPr>
                    <w:sym w:font="Wingdings" w:char="F06D"/>
                  </w:r>
                </w:p>
              </w:tc>
              <w:tc>
                <w:tcPr>
                  <w:tcW w:w="447" w:type="pct"/>
                  <w:tcBorders>
                    <w:top w:val="single" w:sz="4" w:space="0" w:color="auto"/>
                    <w:left w:val="nil"/>
                    <w:bottom w:val="nil"/>
                    <w:right w:val="nil"/>
                  </w:tcBorders>
                  <w:shd w:val="clear" w:color="auto" w:fill="D9D9D9" w:themeFill="background1" w:themeFillShade="D9"/>
                  <w:vAlign w:val="center"/>
                </w:tcPr>
                <w:p w:rsidR="000D115D" w:rsidRPr="003212A4" w:rsidRDefault="000D115D" w:rsidP="00005270">
                  <w:pPr>
                    <w:tabs>
                      <w:tab w:val="clear" w:pos="432"/>
                    </w:tabs>
                    <w:ind w:firstLine="0"/>
                    <w:jc w:val="center"/>
                    <w:rPr>
                      <w:rFonts w:ascii="Arial" w:hAnsi="Arial" w:cs="Arial"/>
                      <w:caps/>
                      <w:sz w:val="18"/>
                      <w:szCs w:val="18"/>
                    </w:rPr>
                  </w:pPr>
                  <w:r>
                    <w:rPr>
                      <w:rFonts w:ascii="Arial" w:hAnsi="Arial" w:cs="Arial"/>
                      <w:sz w:val="12"/>
                      <w:szCs w:val="18"/>
                    </w:rPr>
                    <w:t>2</w:t>
                  </w:r>
                  <w:r w:rsidRPr="003212A4">
                    <w:rPr>
                      <w:rFonts w:ascii="Arial" w:hAnsi="Arial" w:cs="Arial"/>
                      <w:sz w:val="18"/>
                      <w:szCs w:val="18"/>
                    </w:rPr>
                    <w:sym w:font="Wingdings" w:char="F06D"/>
                  </w:r>
                </w:p>
              </w:tc>
              <w:tc>
                <w:tcPr>
                  <w:tcW w:w="446" w:type="pct"/>
                  <w:tcBorders>
                    <w:top w:val="single" w:sz="4" w:space="0" w:color="auto"/>
                    <w:left w:val="nil"/>
                    <w:bottom w:val="nil"/>
                    <w:right w:val="nil"/>
                  </w:tcBorders>
                  <w:shd w:val="clear" w:color="auto" w:fill="D9D9D9" w:themeFill="background1" w:themeFillShade="D9"/>
                  <w:vAlign w:val="center"/>
                </w:tcPr>
                <w:p w:rsidR="000D115D" w:rsidRPr="003212A4" w:rsidRDefault="000D115D" w:rsidP="00005270">
                  <w:pPr>
                    <w:tabs>
                      <w:tab w:val="clear" w:pos="432"/>
                    </w:tabs>
                    <w:ind w:firstLine="0"/>
                    <w:jc w:val="center"/>
                    <w:rPr>
                      <w:rFonts w:ascii="Arial" w:hAnsi="Arial" w:cs="Arial"/>
                      <w:caps/>
                      <w:sz w:val="18"/>
                      <w:szCs w:val="18"/>
                    </w:rPr>
                  </w:pPr>
                  <w:r>
                    <w:rPr>
                      <w:rFonts w:ascii="Arial" w:hAnsi="Arial" w:cs="Arial"/>
                      <w:sz w:val="12"/>
                      <w:szCs w:val="18"/>
                    </w:rPr>
                    <w:t>3</w:t>
                  </w:r>
                  <w:r w:rsidRPr="003212A4">
                    <w:rPr>
                      <w:rFonts w:ascii="Arial" w:hAnsi="Arial" w:cs="Arial"/>
                      <w:sz w:val="18"/>
                      <w:szCs w:val="18"/>
                    </w:rPr>
                    <w:sym w:font="Wingdings" w:char="F06D"/>
                  </w:r>
                </w:p>
              </w:tc>
              <w:tc>
                <w:tcPr>
                  <w:tcW w:w="447" w:type="pct"/>
                  <w:tcBorders>
                    <w:top w:val="single" w:sz="4" w:space="0" w:color="auto"/>
                    <w:left w:val="nil"/>
                    <w:bottom w:val="nil"/>
                    <w:right w:val="nil"/>
                  </w:tcBorders>
                  <w:shd w:val="clear" w:color="auto" w:fill="D9D9D9" w:themeFill="background1" w:themeFillShade="D9"/>
                  <w:vAlign w:val="center"/>
                </w:tcPr>
                <w:p w:rsidR="000D115D" w:rsidRPr="003212A4" w:rsidRDefault="000D115D" w:rsidP="00005270">
                  <w:pPr>
                    <w:tabs>
                      <w:tab w:val="clear" w:pos="432"/>
                    </w:tabs>
                    <w:ind w:firstLine="0"/>
                    <w:jc w:val="center"/>
                    <w:rPr>
                      <w:rFonts w:ascii="Arial" w:hAnsi="Arial" w:cs="Arial"/>
                      <w:caps/>
                      <w:sz w:val="18"/>
                      <w:szCs w:val="18"/>
                    </w:rPr>
                  </w:pPr>
                  <w:r>
                    <w:rPr>
                      <w:rFonts w:ascii="Arial" w:hAnsi="Arial" w:cs="Arial"/>
                      <w:sz w:val="12"/>
                      <w:szCs w:val="18"/>
                    </w:rPr>
                    <w:t>4</w:t>
                  </w:r>
                  <w:r w:rsidRPr="003212A4">
                    <w:rPr>
                      <w:rFonts w:ascii="Arial" w:hAnsi="Arial" w:cs="Arial"/>
                      <w:sz w:val="18"/>
                      <w:szCs w:val="18"/>
                    </w:rPr>
                    <w:sym w:font="Wingdings" w:char="F06D"/>
                  </w:r>
                </w:p>
              </w:tc>
              <w:tc>
                <w:tcPr>
                  <w:tcW w:w="446" w:type="pct"/>
                  <w:tcBorders>
                    <w:top w:val="single" w:sz="4" w:space="0" w:color="auto"/>
                    <w:left w:val="nil"/>
                    <w:bottom w:val="nil"/>
                    <w:right w:val="nil"/>
                  </w:tcBorders>
                  <w:shd w:val="clear" w:color="auto" w:fill="D9D9D9" w:themeFill="background1" w:themeFillShade="D9"/>
                  <w:vAlign w:val="center"/>
                </w:tcPr>
                <w:p w:rsidR="000D115D" w:rsidRPr="003212A4" w:rsidRDefault="000D115D" w:rsidP="00005270">
                  <w:pPr>
                    <w:tabs>
                      <w:tab w:val="clear" w:pos="432"/>
                    </w:tabs>
                    <w:ind w:firstLine="0"/>
                    <w:jc w:val="center"/>
                    <w:rPr>
                      <w:rFonts w:ascii="Arial" w:hAnsi="Arial" w:cs="Arial"/>
                      <w:caps/>
                      <w:sz w:val="18"/>
                      <w:szCs w:val="18"/>
                    </w:rPr>
                  </w:pPr>
                  <w:r>
                    <w:rPr>
                      <w:rFonts w:ascii="Arial" w:hAnsi="Arial" w:cs="Arial"/>
                      <w:sz w:val="12"/>
                      <w:szCs w:val="18"/>
                    </w:rPr>
                    <w:t>5</w:t>
                  </w:r>
                  <w:r w:rsidRPr="003212A4">
                    <w:rPr>
                      <w:rFonts w:ascii="Arial" w:hAnsi="Arial" w:cs="Arial"/>
                      <w:sz w:val="18"/>
                      <w:szCs w:val="18"/>
                    </w:rPr>
                    <w:sym w:font="Wingdings" w:char="F06D"/>
                  </w:r>
                </w:p>
              </w:tc>
              <w:tc>
                <w:tcPr>
                  <w:tcW w:w="406" w:type="pct"/>
                  <w:tcBorders>
                    <w:top w:val="single" w:sz="4" w:space="0" w:color="auto"/>
                    <w:left w:val="nil"/>
                    <w:bottom w:val="nil"/>
                    <w:right w:val="nil"/>
                  </w:tcBorders>
                  <w:shd w:val="clear" w:color="auto" w:fill="D9D9D9" w:themeFill="background1" w:themeFillShade="D9"/>
                  <w:vAlign w:val="center"/>
                </w:tcPr>
                <w:p w:rsidR="000D115D" w:rsidRPr="003212A4" w:rsidRDefault="00005270" w:rsidP="00005270">
                  <w:pPr>
                    <w:tabs>
                      <w:tab w:val="clear" w:pos="432"/>
                    </w:tabs>
                    <w:ind w:firstLine="0"/>
                    <w:jc w:val="center"/>
                    <w:rPr>
                      <w:rFonts w:ascii="Arial" w:hAnsi="Arial" w:cs="Arial"/>
                      <w:caps/>
                      <w:sz w:val="18"/>
                      <w:szCs w:val="18"/>
                    </w:rPr>
                  </w:pPr>
                  <w:r>
                    <w:rPr>
                      <w:rFonts w:ascii="Arial" w:hAnsi="Arial" w:cs="Arial"/>
                      <w:sz w:val="12"/>
                      <w:szCs w:val="18"/>
                    </w:rPr>
                    <w:t>6</w:t>
                  </w:r>
                  <w:r w:rsidR="000D115D" w:rsidRPr="003212A4">
                    <w:rPr>
                      <w:rFonts w:ascii="Arial" w:hAnsi="Arial" w:cs="Arial"/>
                      <w:sz w:val="18"/>
                      <w:szCs w:val="18"/>
                    </w:rPr>
                    <w:sym w:font="Wingdings" w:char="F06D"/>
                  </w:r>
                </w:p>
              </w:tc>
              <w:tc>
                <w:tcPr>
                  <w:tcW w:w="488" w:type="pct"/>
                  <w:tcBorders>
                    <w:top w:val="single" w:sz="4" w:space="0" w:color="auto"/>
                    <w:left w:val="nil"/>
                    <w:bottom w:val="nil"/>
                    <w:right w:val="nil"/>
                  </w:tcBorders>
                  <w:shd w:val="clear" w:color="auto" w:fill="D9D9D9" w:themeFill="background1" w:themeFillShade="D9"/>
                  <w:vAlign w:val="center"/>
                </w:tcPr>
                <w:p w:rsidR="000D115D" w:rsidRPr="00253875" w:rsidRDefault="00005270" w:rsidP="00005270">
                  <w:pPr>
                    <w:tabs>
                      <w:tab w:val="clear" w:pos="432"/>
                      <w:tab w:val="left" w:pos="417"/>
                      <w:tab w:val="left" w:pos="1008"/>
                      <w:tab w:val="left" w:pos="1800"/>
                    </w:tabs>
                    <w:spacing w:line="240" w:lineRule="auto"/>
                    <w:ind w:firstLine="0"/>
                    <w:jc w:val="center"/>
                    <w:rPr>
                      <w:rFonts w:ascii="Arial" w:hAnsi="Arial" w:cs="Arial"/>
                      <w:bCs/>
                      <w:sz w:val="18"/>
                      <w:szCs w:val="18"/>
                    </w:rPr>
                  </w:pPr>
                  <w:r>
                    <w:rPr>
                      <w:rFonts w:ascii="Arial" w:hAnsi="Arial" w:cs="Arial"/>
                      <w:bCs/>
                      <w:sz w:val="18"/>
                      <w:szCs w:val="18"/>
                    </w:rPr>
                    <w:t>M</w:t>
                  </w:r>
                </w:p>
              </w:tc>
            </w:tr>
            <w:tr w:rsidR="00005270" w:rsidRPr="00253875" w:rsidTr="00005270">
              <w:tc>
                <w:tcPr>
                  <w:tcW w:w="1873" w:type="pct"/>
                  <w:tcBorders>
                    <w:top w:val="nil"/>
                    <w:left w:val="nil"/>
                    <w:right w:val="nil"/>
                  </w:tcBorders>
                  <w:shd w:val="clear" w:color="auto" w:fill="FFFFFF"/>
                </w:tcPr>
                <w:p w:rsidR="00005270" w:rsidRPr="00253875" w:rsidRDefault="00005270" w:rsidP="00005270">
                  <w:pPr>
                    <w:tabs>
                      <w:tab w:val="left" w:pos="1008"/>
                      <w:tab w:val="left" w:pos="1800"/>
                    </w:tabs>
                    <w:spacing w:line="240" w:lineRule="auto"/>
                    <w:ind w:left="217" w:right="-86" w:hanging="229"/>
                    <w:jc w:val="left"/>
                    <w:rPr>
                      <w:rFonts w:ascii="Arial" w:hAnsi="Arial" w:cs="Arial"/>
                      <w:sz w:val="18"/>
                      <w:szCs w:val="18"/>
                    </w:rPr>
                  </w:pPr>
                  <w:r w:rsidRPr="00253875">
                    <w:rPr>
                      <w:rFonts w:ascii="Arial" w:hAnsi="Arial" w:cs="Arial"/>
                      <w:sz w:val="18"/>
                      <w:szCs w:val="18"/>
                    </w:rPr>
                    <w:t>b.</w:t>
                  </w:r>
                  <w:r>
                    <w:rPr>
                      <w:rFonts w:ascii="Arial" w:hAnsi="Arial" w:cs="Arial"/>
                      <w:sz w:val="18"/>
                      <w:szCs w:val="18"/>
                    </w:rPr>
                    <w:tab/>
                  </w:r>
                  <w:r w:rsidRPr="00253875">
                    <w:rPr>
                      <w:rFonts w:ascii="Arial" w:hAnsi="Arial" w:cs="Arial"/>
                      <w:sz w:val="18"/>
                      <w:szCs w:val="18"/>
                    </w:rPr>
                    <w:t>postpartum or interconceptional  women receiving a depression screening</w:t>
                  </w:r>
                </w:p>
              </w:tc>
              <w:tc>
                <w:tcPr>
                  <w:tcW w:w="446" w:type="pct"/>
                  <w:tcBorders>
                    <w:top w:val="nil"/>
                    <w:left w:val="nil"/>
                    <w:right w:val="nil"/>
                  </w:tcBorders>
                  <w:shd w:val="clear" w:color="auto" w:fill="FFFFFF"/>
                  <w:vAlign w:val="center"/>
                </w:tcPr>
                <w:p w:rsidR="00005270" w:rsidRPr="003212A4" w:rsidRDefault="00005270" w:rsidP="00722F8C">
                  <w:pPr>
                    <w:tabs>
                      <w:tab w:val="clear" w:pos="432"/>
                    </w:tabs>
                    <w:ind w:firstLine="0"/>
                    <w:jc w:val="center"/>
                    <w:rPr>
                      <w:rFonts w:ascii="Arial" w:hAnsi="Arial" w:cs="Arial"/>
                      <w:caps/>
                      <w:sz w:val="18"/>
                      <w:szCs w:val="18"/>
                    </w:rPr>
                  </w:pPr>
                  <w:r>
                    <w:rPr>
                      <w:rFonts w:ascii="Arial" w:hAnsi="Arial" w:cs="Arial"/>
                      <w:sz w:val="12"/>
                      <w:szCs w:val="18"/>
                    </w:rPr>
                    <w:t>1</w:t>
                  </w:r>
                  <w:r w:rsidRPr="003212A4">
                    <w:rPr>
                      <w:rFonts w:ascii="Arial" w:hAnsi="Arial" w:cs="Arial"/>
                      <w:sz w:val="18"/>
                      <w:szCs w:val="18"/>
                    </w:rPr>
                    <w:sym w:font="Wingdings" w:char="F06D"/>
                  </w:r>
                </w:p>
              </w:tc>
              <w:tc>
                <w:tcPr>
                  <w:tcW w:w="447" w:type="pct"/>
                  <w:tcBorders>
                    <w:top w:val="nil"/>
                    <w:left w:val="nil"/>
                    <w:right w:val="nil"/>
                  </w:tcBorders>
                  <w:shd w:val="clear" w:color="auto" w:fill="FFFFFF"/>
                  <w:vAlign w:val="center"/>
                </w:tcPr>
                <w:p w:rsidR="00005270" w:rsidRPr="003212A4" w:rsidRDefault="00005270" w:rsidP="00722F8C">
                  <w:pPr>
                    <w:tabs>
                      <w:tab w:val="clear" w:pos="432"/>
                    </w:tabs>
                    <w:ind w:firstLine="0"/>
                    <w:jc w:val="center"/>
                    <w:rPr>
                      <w:rFonts w:ascii="Arial" w:hAnsi="Arial" w:cs="Arial"/>
                      <w:caps/>
                      <w:sz w:val="18"/>
                      <w:szCs w:val="18"/>
                    </w:rPr>
                  </w:pPr>
                  <w:r>
                    <w:rPr>
                      <w:rFonts w:ascii="Arial" w:hAnsi="Arial" w:cs="Arial"/>
                      <w:sz w:val="12"/>
                      <w:szCs w:val="18"/>
                    </w:rPr>
                    <w:t>2</w:t>
                  </w:r>
                  <w:r w:rsidRPr="003212A4">
                    <w:rPr>
                      <w:rFonts w:ascii="Arial" w:hAnsi="Arial" w:cs="Arial"/>
                      <w:sz w:val="18"/>
                      <w:szCs w:val="18"/>
                    </w:rPr>
                    <w:sym w:font="Wingdings" w:char="F06D"/>
                  </w:r>
                </w:p>
              </w:tc>
              <w:tc>
                <w:tcPr>
                  <w:tcW w:w="446" w:type="pct"/>
                  <w:tcBorders>
                    <w:top w:val="nil"/>
                    <w:left w:val="nil"/>
                    <w:right w:val="nil"/>
                  </w:tcBorders>
                  <w:shd w:val="clear" w:color="auto" w:fill="FFFFFF"/>
                  <w:vAlign w:val="center"/>
                </w:tcPr>
                <w:p w:rsidR="00005270" w:rsidRPr="003212A4" w:rsidRDefault="00005270" w:rsidP="00722F8C">
                  <w:pPr>
                    <w:tabs>
                      <w:tab w:val="clear" w:pos="432"/>
                    </w:tabs>
                    <w:ind w:firstLine="0"/>
                    <w:jc w:val="center"/>
                    <w:rPr>
                      <w:rFonts w:ascii="Arial" w:hAnsi="Arial" w:cs="Arial"/>
                      <w:caps/>
                      <w:sz w:val="18"/>
                      <w:szCs w:val="18"/>
                    </w:rPr>
                  </w:pPr>
                  <w:r>
                    <w:rPr>
                      <w:rFonts w:ascii="Arial" w:hAnsi="Arial" w:cs="Arial"/>
                      <w:sz w:val="12"/>
                      <w:szCs w:val="18"/>
                    </w:rPr>
                    <w:t>3</w:t>
                  </w:r>
                  <w:r w:rsidRPr="003212A4">
                    <w:rPr>
                      <w:rFonts w:ascii="Arial" w:hAnsi="Arial" w:cs="Arial"/>
                      <w:sz w:val="18"/>
                      <w:szCs w:val="18"/>
                    </w:rPr>
                    <w:sym w:font="Wingdings" w:char="F06D"/>
                  </w:r>
                </w:p>
              </w:tc>
              <w:tc>
                <w:tcPr>
                  <w:tcW w:w="447" w:type="pct"/>
                  <w:tcBorders>
                    <w:top w:val="nil"/>
                    <w:left w:val="nil"/>
                    <w:right w:val="nil"/>
                  </w:tcBorders>
                  <w:shd w:val="clear" w:color="auto" w:fill="FFFFFF"/>
                  <w:vAlign w:val="center"/>
                </w:tcPr>
                <w:p w:rsidR="00005270" w:rsidRPr="003212A4" w:rsidRDefault="00005270" w:rsidP="00722F8C">
                  <w:pPr>
                    <w:tabs>
                      <w:tab w:val="clear" w:pos="432"/>
                    </w:tabs>
                    <w:ind w:firstLine="0"/>
                    <w:jc w:val="center"/>
                    <w:rPr>
                      <w:rFonts w:ascii="Arial" w:hAnsi="Arial" w:cs="Arial"/>
                      <w:caps/>
                      <w:sz w:val="18"/>
                      <w:szCs w:val="18"/>
                    </w:rPr>
                  </w:pPr>
                  <w:r>
                    <w:rPr>
                      <w:rFonts w:ascii="Arial" w:hAnsi="Arial" w:cs="Arial"/>
                      <w:sz w:val="12"/>
                      <w:szCs w:val="18"/>
                    </w:rPr>
                    <w:t>4</w:t>
                  </w:r>
                  <w:r w:rsidRPr="003212A4">
                    <w:rPr>
                      <w:rFonts w:ascii="Arial" w:hAnsi="Arial" w:cs="Arial"/>
                      <w:sz w:val="18"/>
                      <w:szCs w:val="18"/>
                    </w:rPr>
                    <w:sym w:font="Wingdings" w:char="F06D"/>
                  </w:r>
                </w:p>
              </w:tc>
              <w:tc>
                <w:tcPr>
                  <w:tcW w:w="446" w:type="pct"/>
                  <w:tcBorders>
                    <w:top w:val="nil"/>
                    <w:left w:val="nil"/>
                    <w:right w:val="nil"/>
                  </w:tcBorders>
                  <w:shd w:val="clear" w:color="auto" w:fill="FFFFFF"/>
                  <w:vAlign w:val="center"/>
                </w:tcPr>
                <w:p w:rsidR="00005270" w:rsidRPr="003212A4" w:rsidRDefault="00005270" w:rsidP="00722F8C">
                  <w:pPr>
                    <w:tabs>
                      <w:tab w:val="clear" w:pos="432"/>
                    </w:tabs>
                    <w:ind w:firstLine="0"/>
                    <w:jc w:val="center"/>
                    <w:rPr>
                      <w:rFonts w:ascii="Arial" w:hAnsi="Arial" w:cs="Arial"/>
                      <w:caps/>
                      <w:sz w:val="18"/>
                      <w:szCs w:val="18"/>
                    </w:rPr>
                  </w:pPr>
                  <w:r>
                    <w:rPr>
                      <w:rFonts w:ascii="Arial" w:hAnsi="Arial" w:cs="Arial"/>
                      <w:sz w:val="12"/>
                      <w:szCs w:val="18"/>
                    </w:rPr>
                    <w:t>5</w:t>
                  </w:r>
                  <w:r w:rsidRPr="003212A4">
                    <w:rPr>
                      <w:rFonts w:ascii="Arial" w:hAnsi="Arial" w:cs="Arial"/>
                      <w:sz w:val="18"/>
                      <w:szCs w:val="18"/>
                    </w:rPr>
                    <w:sym w:font="Wingdings" w:char="F06D"/>
                  </w:r>
                </w:p>
              </w:tc>
              <w:tc>
                <w:tcPr>
                  <w:tcW w:w="406" w:type="pct"/>
                  <w:tcBorders>
                    <w:top w:val="nil"/>
                    <w:left w:val="nil"/>
                    <w:right w:val="nil"/>
                  </w:tcBorders>
                  <w:shd w:val="clear" w:color="auto" w:fill="FFFFFF"/>
                  <w:vAlign w:val="center"/>
                </w:tcPr>
                <w:p w:rsidR="00005270" w:rsidRPr="003212A4" w:rsidRDefault="00005270" w:rsidP="00722F8C">
                  <w:pPr>
                    <w:tabs>
                      <w:tab w:val="clear" w:pos="432"/>
                    </w:tabs>
                    <w:ind w:firstLine="0"/>
                    <w:jc w:val="center"/>
                    <w:rPr>
                      <w:rFonts w:ascii="Arial" w:hAnsi="Arial" w:cs="Arial"/>
                      <w:caps/>
                      <w:sz w:val="18"/>
                      <w:szCs w:val="18"/>
                    </w:rPr>
                  </w:pPr>
                  <w:r>
                    <w:rPr>
                      <w:rFonts w:ascii="Arial" w:hAnsi="Arial" w:cs="Arial"/>
                      <w:sz w:val="12"/>
                      <w:szCs w:val="18"/>
                    </w:rPr>
                    <w:t>6</w:t>
                  </w:r>
                  <w:r w:rsidRPr="003212A4">
                    <w:rPr>
                      <w:rFonts w:ascii="Arial" w:hAnsi="Arial" w:cs="Arial"/>
                      <w:sz w:val="18"/>
                      <w:szCs w:val="18"/>
                    </w:rPr>
                    <w:sym w:font="Wingdings" w:char="F06D"/>
                  </w:r>
                </w:p>
              </w:tc>
              <w:tc>
                <w:tcPr>
                  <w:tcW w:w="488" w:type="pct"/>
                  <w:tcBorders>
                    <w:top w:val="nil"/>
                    <w:left w:val="nil"/>
                    <w:right w:val="nil"/>
                  </w:tcBorders>
                  <w:shd w:val="clear" w:color="auto" w:fill="FFFFFF"/>
                  <w:vAlign w:val="center"/>
                </w:tcPr>
                <w:p w:rsidR="00005270" w:rsidRPr="00253875" w:rsidRDefault="00005270" w:rsidP="00005270">
                  <w:pPr>
                    <w:tabs>
                      <w:tab w:val="clear" w:pos="432"/>
                      <w:tab w:val="left" w:pos="417"/>
                      <w:tab w:val="left" w:pos="1008"/>
                      <w:tab w:val="left" w:pos="1800"/>
                    </w:tabs>
                    <w:spacing w:line="240" w:lineRule="auto"/>
                    <w:ind w:firstLine="0"/>
                    <w:jc w:val="center"/>
                    <w:rPr>
                      <w:rFonts w:ascii="Arial" w:hAnsi="Arial" w:cs="Arial"/>
                      <w:bCs/>
                      <w:sz w:val="18"/>
                      <w:szCs w:val="18"/>
                    </w:rPr>
                  </w:pPr>
                  <w:r>
                    <w:rPr>
                      <w:rFonts w:ascii="Arial" w:hAnsi="Arial" w:cs="Arial"/>
                      <w:bCs/>
                      <w:sz w:val="18"/>
                      <w:szCs w:val="18"/>
                    </w:rPr>
                    <w:t>M</w:t>
                  </w:r>
                </w:p>
              </w:tc>
            </w:tr>
          </w:tbl>
          <w:p w:rsidR="007B4E02" w:rsidRPr="00253875" w:rsidRDefault="007B4E02" w:rsidP="00253875">
            <w:pPr>
              <w:tabs>
                <w:tab w:val="clear" w:pos="432"/>
              </w:tabs>
              <w:spacing w:line="240" w:lineRule="auto"/>
              <w:ind w:left="522" w:right="138" w:hanging="522"/>
              <w:jc w:val="left"/>
              <w:rPr>
                <w:rFonts w:ascii="Arial" w:hAnsi="Arial" w:cs="Arial"/>
                <w:color w:val="000000"/>
                <w:sz w:val="22"/>
                <w:szCs w:val="22"/>
              </w:rPr>
            </w:pPr>
          </w:p>
        </w:tc>
      </w:tr>
    </w:tbl>
    <w:p w:rsidR="009801F0" w:rsidRDefault="007B4E02" w:rsidP="00005270">
      <w:pPr>
        <w:pStyle w:val="BulletBlack"/>
        <w:spacing w:before="360"/>
      </w:pPr>
      <w:r w:rsidRPr="00E60463">
        <w:rPr>
          <w:b/>
        </w:rPr>
        <w:t xml:space="preserve">Other revisions and clarifications. </w:t>
      </w:r>
      <w:r w:rsidRPr="00E60463">
        <w:t>We made a number of non-substantive revisions to grammar and to make questions more consistent with other items in the same section. Examples include modifying the multiple-choice response options in 3.27 (On average, what is the duration of a scheduled home visit?) to account for different lengths of time. Previously, the response options did not include a choice for 30</w:t>
      </w:r>
      <w:r w:rsidR="00691421">
        <w:t>–</w:t>
      </w:r>
      <w:r w:rsidRPr="00E60463">
        <w:t xml:space="preserve">45 minutes. Another example is item 3.22 (Are home visits conducted by Healthy Start staff, contract staff, or both?). During the pretest, the question read “Are these conducted by Healthy Start staff, contract staff, or both”, as a follow-up to a question about whether they provide home visits in general. </w:t>
      </w:r>
    </w:p>
    <w:p w:rsidR="009801F0" w:rsidRDefault="00005270" w:rsidP="00005270">
      <w:pPr>
        <w:pStyle w:val="Heading2Black"/>
      </w:pPr>
      <w:r>
        <w:t>E.</w:t>
      </w:r>
      <w:r>
        <w:tab/>
      </w:r>
      <w:r w:rsidR="00A15F1F" w:rsidRPr="00A15F1F">
        <w:t>Conclusion</w:t>
      </w:r>
    </w:p>
    <w:p w:rsidR="007B4E02" w:rsidRDefault="007B4E02" w:rsidP="00005270">
      <w:pPr>
        <w:pStyle w:val="NormalSS"/>
      </w:pPr>
      <w:r w:rsidRPr="00FD7100">
        <w:t>In summary, the pretest provided impor</w:t>
      </w:r>
      <w:r>
        <w:t>tant feedback about the clarity, flow</w:t>
      </w:r>
      <w:r w:rsidR="0071482D">
        <w:t>,</w:t>
      </w:r>
      <w:r>
        <w:t xml:space="preserve"> and timing </w:t>
      </w:r>
      <w:r w:rsidRPr="00FD7100">
        <w:t xml:space="preserve">of the </w:t>
      </w:r>
      <w:r>
        <w:t>questions on the NHSPS</w:t>
      </w:r>
      <w:r w:rsidRPr="00C1712D">
        <w:t xml:space="preserve">. </w:t>
      </w:r>
      <w:r>
        <w:t>We suggest</w:t>
      </w:r>
      <w:r w:rsidR="0071482D">
        <w:t xml:space="preserve"> the following</w:t>
      </w:r>
      <w:r>
        <w:t>:</w:t>
      </w:r>
    </w:p>
    <w:p w:rsidR="007B4E02" w:rsidRPr="00160B8A" w:rsidRDefault="007B4E02" w:rsidP="00005270">
      <w:pPr>
        <w:pStyle w:val="BulletBlack"/>
      </w:pPr>
      <w:r>
        <w:t xml:space="preserve">Deleting </w:t>
      </w:r>
      <w:r w:rsidR="00253875">
        <w:t>35</w:t>
      </w:r>
      <w:r>
        <w:t xml:space="preserve"> </w:t>
      </w:r>
      <w:r w:rsidRPr="00160B8A">
        <w:t xml:space="preserve">questions out of 238 that were included in the pretest version of the </w:t>
      </w:r>
      <w:r>
        <w:t>instrument</w:t>
      </w:r>
      <w:r w:rsidRPr="00160B8A">
        <w:t>, including some</w:t>
      </w:r>
      <w:r>
        <w:t xml:space="preserve"> of the</w:t>
      </w:r>
      <w:r w:rsidRPr="00160B8A">
        <w:t xml:space="preserve"> length</w:t>
      </w:r>
      <w:r>
        <w:t>iest</w:t>
      </w:r>
      <w:r w:rsidRPr="00160B8A">
        <w:t xml:space="preserve"> items with multiple sub-</w:t>
      </w:r>
      <w:r w:rsidR="00082863">
        <w:t>sections (for example</w:t>
      </w:r>
      <w:r w:rsidRPr="00160B8A">
        <w:t>. 2.6, 2.7</w:t>
      </w:r>
      <w:r>
        <w:t>, 3</w:t>
      </w:r>
      <w:r w:rsidR="00082863">
        <w:t>.</w:t>
      </w:r>
      <w:r>
        <w:t>36,</w:t>
      </w:r>
      <w:r w:rsidRPr="00160B8A">
        <w:t xml:space="preserve"> and 4.5) and open-ended questions</w:t>
      </w:r>
      <w:r>
        <w:t xml:space="preserve"> asking respondents to provide short response answers </w:t>
      </w:r>
      <w:r w:rsidRPr="00160B8A">
        <w:t xml:space="preserve"> (</w:t>
      </w:r>
      <w:r w:rsidR="00082863">
        <w:t>for example</w:t>
      </w:r>
      <w:r w:rsidRPr="00160B8A">
        <w:t xml:space="preserve"> 2.5, 2.7) </w:t>
      </w:r>
    </w:p>
    <w:p w:rsidR="007B4E02" w:rsidRDefault="007B4E02" w:rsidP="00005270">
      <w:pPr>
        <w:pStyle w:val="BulletBlack"/>
      </w:pPr>
      <w:r>
        <w:lastRenderedPageBreak/>
        <w:t xml:space="preserve">Asking respondents to select percentage ranges instead of filling in total number of participants in open-ended fields for </w:t>
      </w:r>
      <w:r w:rsidR="0071482D">
        <w:t>13</w:t>
      </w:r>
      <w:r>
        <w:t xml:space="preserve"> of the most time-consuming questions</w:t>
      </w:r>
    </w:p>
    <w:p w:rsidR="007B4E02" w:rsidRDefault="007B4E02" w:rsidP="00005270">
      <w:pPr>
        <w:pStyle w:val="BulletBlackLastSS"/>
      </w:pPr>
      <w:r>
        <w:t>Improving question clarity by revising question text</w:t>
      </w:r>
    </w:p>
    <w:p w:rsidR="007B4E02" w:rsidRDefault="0071482D" w:rsidP="00005270">
      <w:pPr>
        <w:pStyle w:val="NormalSS"/>
      </w:pPr>
      <w:r>
        <w:t xml:space="preserve">Implementing these suggestions </w:t>
      </w:r>
      <w:r w:rsidR="007B4E02" w:rsidRPr="001822EA">
        <w:t xml:space="preserve">would substantially reduce the amount of time </w:t>
      </w:r>
      <w:r>
        <w:t xml:space="preserve">grantees take </w:t>
      </w:r>
      <w:r w:rsidR="007B4E02" w:rsidRPr="001822EA">
        <w:t>to complete the survey</w:t>
      </w:r>
      <w:r>
        <w:t>. It would also make</w:t>
      </w:r>
      <w:r w:rsidR="007B4E02" w:rsidRPr="001822EA">
        <w:t xml:space="preserve"> the survey questions </w:t>
      </w:r>
      <w:r>
        <w:t>clearer</w:t>
      </w:r>
      <w:r w:rsidR="007B4E02" w:rsidRPr="001822EA">
        <w:t xml:space="preserve"> to respondents and the response options to multiple</w:t>
      </w:r>
      <w:r>
        <w:t>-</w:t>
      </w:r>
      <w:r w:rsidR="007B4E02" w:rsidRPr="001822EA">
        <w:t xml:space="preserve">choice items more robust. </w:t>
      </w:r>
    </w:p>
    <w:p w:rsidR="007B4E02" w:rsidRDefault="007B4E02" w:rsidP="007B4E02">
      <w:pPr>
        <w:spacing w:line="240" w:lineRule="auto"/>
        <w:ind w:firstLine="0"/>
        <w:rPr>
          <w:rFonts w:ascii="Arial" w:hAnsi="Arial" w:cs="Arial"/>
        </w:rPr>
      </w:pPr>
    </w:p>
    <w:p w:rsidR="007B4E02" w:rsidRDefault="007B4E02" w:rsidP="007B4E02">
      <w:pPr>
        <w:spacing w:line="240" w:lineRule="auto"/>
        <w:ind w:firstLine="0"/>
        <w:rPr>
          <w:rFonts w:ascii="Arial" w:hAnsi="Arial" w:cs="Arial"/>
        </w:rPr>
        <w:sectPr w:rsidR="007B4E02" w:rsidSect="00AA3B1A">
          <w:endnotePr>
            <w:numFmt w:val="decimal"/>
          </w:endnotePr>
          <w:pgSz w:w="12240" w:h="15840" w:code="1"/>
          <w:pgMar w:top="1440" w:right="1440" w:bottom="576" w:left="1440" w:header="720" w:footer="576" w:gutter="0"/>
          <w:cols w:space="720"/>
          <w:docGrid w:linePitch="150"/>
        </w:sectPr>
      </w:pPr>
    </w:p>
    <w:p w:rsidR="00B215A6" w:rsidRDefault="00005270" w:rsidP="00AA3B1A">
      <w:pPr>
        <w:pStyle w:val="Heading1Black"/>
      </w:pPr>
      <w:r>
        <w:lastRenderedPageBreak/>
        <w:t xml:space="preserve">III. </w:t>
      </w:r>
      <w:r w:rsidR="00B215A6" w:rsidRPr="00B215A6">
        <w:t>Healthy Start Community Action Network (CAN) Survey:</w:t>
      </w:r>
      <w:r w:rsidR="00F46D84" w:rsidRPr="00F46D84">
        <w:t xml:space="preserve"> </w:t>
      </w:r>
      <w:r w:rsidR="007B4E02" w:rsidRPr="00F46D84">
        <w:t>Pretest Report and Recommendations</w:t>
      </w:r>
    </w:p>
    <w:p w:rsidR="00B215A6" w:rsidRPr="00B215A6" w:rsidRDefault="00005270" w:rsidP="00005270">
      <w:pPr>
        <w:pStyle w:val="Heading2Black"/>
      </w:pPr>
      <w:r>
        <w:t>A.</w:t>
      </w:r>
      <w:r>
        <w:tab/>
      </w:r>
      <w:r w:rsidR="00B215A6" w:rsidRPr="00B215A6">
        <w:t>Overview of Healthy Start Community Action Network (CAN Survey) Pretest</w:t>
      </w:r>
    </w:p>
    <w:p w:rsidR="0071482D" w:rsidRPr="00AE11BD" w:rsidRDefault="007B4E02" w:rsidP="00005270">
      <w:pPr>
        <w:pStyle w:val="NormalSS"/>
      </w:pPr>
      <w:r>
        <w:t xml:space="preserve">Funded by the Health Resources and Services Administration’s (HRSA), Maternal and Child Health Bureau (MCHB), </w:t>
      </w:r>
      <w:r w:rsidRPr="00B6415D">
        <w:t xml:space="preserve">Healthy Start aims to reduce disparities in infant mortality and improve perinatal outcomes in the United States. Under </w:t>
      </w:r>
      <w:r>
        <w:t>its next funding cycle</w:t>
      </w:r>
      <w:r w:rsidR="0071482D">
        <w:t>,</w:t>
      </w:r>
      <w:r>
        <w:t xml:space="preserve"> beginning in September 2014</w:t>
      </w:r>
      <w:r w:rsidRPr="00B6415D">
        <w:t xml:space="preserve">, </w:t>
      </w:r>
      <w:r w:rsidRPr="00AE11BD">
        <w:t xml:space="preserve">the program will transform its framework from nine service and systems core components to </w:t>
      </w:r>
      <w:r w:rsidR="0071482D" w:rsidRPr="00AE11BD">
        <w:t xml:space="preserve">the following </w:t>
      </w:r>
      <w:r w:rsidRPr="00AE11BD">
        <w:t>approaches</w:t>
      </w:r>
      <w:r w:rsidR="0071482D" w:rsidRPr="00AE11BD">
        <w:t>:</w:t>
      </w:r>
    </w:p>
    <w:p w:rsidR="00B215A6" w:rsidRPr="00AE11BD" w:rsidRDefault="00B215A6" w:rsidP="00005270">
      <w:pPr>
        <w:pStyle w:val="BulletBlack"/>
      </w:pPr>
      <w:r w:rsidRPr="00AE11BD">
        <w:t>Improving women’s health</w:t>
      </w:r>
    </w:p>
    <w:p w:rsidR="00B215A6" w:rsidRPr="00AE11BD" w:rsidRDefault="0071482D" w:rsidP="00005270">
      <w:pPr>
        <w:pStyle w:val="BulletBlack"/>
      </w:pPr>
      <w:r w:rsidRPr="00AE11BD">
        <w:t>Promoti</w:t>
      </w:r>
      <w:r w:rsidR="00B215A6" w:rsidRPr="00AE11BD">
        <w:t>ng quality services</w:t>
      </w:r>
    </w:p>
    <w:p w:rsidR="00B215A6" w:rsidRPr="00AE11BD" w:rsidRDefault="0071482D" w:rsidP="00005270">
      <w:pPr>
        <w:pStyle w:val="BulletBlack"/>
      </w:pPr>
      <w:r w:rsidRPr="00AE11BD">
        <w:t>S</w:t>
      </w:r>
      <w:r w:rsidR="00B215A6" w:rsidRPr="00AE11BD">
        <w:t>trengthening family resilience</w:t>
      </w:r>
    </w:p>
    <w:p w:rsidR="00B215A6" w:rsidRPr="00AE11BD" w:rsidRDefault="0071482D" w:rsidP="00005270">
      <w:pPr>
        <w:pStyle w:val="BulletBlack"/>
      </w:pPr>
      <w:r w:rsidRPr="00AE11BD">
        <w:t>A</w:t>
      </w:r>
      <w:r w:rsidR="00B215A6" w:rsidRPr="00AE11BD">
        <w:t>chieving collective impact</w:t>
      </w:r>
    </w:p>
    <w:p w:rsidR="00B215A6" w:rsidRPr="00AE11BD" w:rsidRDefault="0071482D" w:rsidP="00005270">
      <w:pPr>
        <w:pStyle w:val="BulletBlackLastSS"/>
      </w:pPr>
      <w:r w:rsidRPr="00AE11BD">
        <w:t>I</w:t>
      </w:r>
      <w:r w:rsidR="00B215A6" w:rsidRPr="00AE11BD">
        <w:t xml:space="preserve">ncreasing accountability through quality improvement, performance monitoring, and evaluation </w:t>
      </w:r>
    </w:p>
    <w:p w:rsidR="00B215A6" w:rsidRPr="00B215A6" w:rsidRDefault="00B215A6" w:rsidP="00005270">
      <w:pPr>
        <w:pStyle w:val="NormalSS"/>
      </w:pPr>
      <w:r w:rsidRPr="00B215A6">
        <w:t>MCHB requires an accompanying evaluation to describe the program’s implementation; provide insights into its characteristics, system features, and activities that affect outcomes; and assess the program’s overall success. One of the new components of the evaluation is a network study that will measure the level of collaboration among the Healthy Start grantees and other local health and social sector programs. The Healthy Start Community Action Network (CAN) Survey is designed to collect data needed for the network study and provide important information on the extent to which Healthy Start and other community organizations are working together to achieve common goals.</w:t>
      </w:r>
    </w:p>
    <w:p w:rsidR="007B4E02" w:rsidRPr="00F12BEC" w:rsidRDefault="004027DB" w:rsidP="00005270">
      <w:pPr>
        <w:pStyle w:val="NormalSS"/>
      </w:pPr>
      <w:r w:rsidRPr="00F12BEC">
        <w:rPr>
          <w:b/>
        </w:rPr>
        <w:t>Pretest purposes</w:t>
      </w:r>
      <w:r w:rsidR="007B4E02" w:rsidRPr="00F12BEC">
        <w:rPr>
          <w:b/>
        </w:rPr>
        <w:t>.</w:t>
      </w:r>
      <w:r w:rsidR="007B4E02" w:rsidRPr="00F12BEC">
        <w:t xml:space="preserve"> </w:t>
      </w:r>
      <w:r w:rsidR="007B4E02">
        <w:t>From the respondent perspectiv</w:t>
      </w:r>
      <w:r w:rsidR="007B4E02" w:rsidRPr="00F12BEC">
        <w:t>e</w:t>
      </w:r>
      <w:r w:rsidR="007B4E02">
        <w:t>, we</w:t>
      </w:r>
      <w:r w:rsidR="007B4E02" w:rsidRPr="00F12BEC">
        <w:t xml:space="preserve"> wanted to determine whether the question language was clear and understandable, the instrument flow was smooth and made sense, and the questions were not too difficult to answer. </w:t>
      </w:r>
      <w:r w:rsidR="007B4E02">
        <w:t>For multiple</w:t>
      </w:r>
      <w:r w:rsidR="00085781">
        <w:t>-</w:t>
      </w:r>
      <w:r w:rsidR="007B4E02">
        <w:t xml:space="preserve">choice items, we wanted to confirm that the answer choices reflected the main ideas that respondents wanted to convey. </w:t>
      </w:r>
      <w:r w:rsidR="007B4E02" w:rsidRPr="00F12BEC">
        <w:t>Finally, we wanted to test t</w:t>
      </w:r>
      <w:r w:rsidR="007B4E02">
        <w:t>he average length of the survey</w:t>
      </w:r>
      <w:r w:rsidR="007B4E02" w:rsidRPr="00F12BEC">
        <w:t>.</w:t>
      </w:r>
    </w:p>
    <w:p w:rsidR="007B4E02" w:rsidRPr="00FD7100" w:rsidRDefault="004027DB" w:rsidP="00005270">
      <w:pPr>
        <w:pStyle w:val="NormalSS"/>
      </w:pPr>
      <w:r w:rsidRPr="00F7281E">
        <w:rPr>
          <w:b/>
        </w:rPr>
        <w:t>Pretest sample</w:t>
      </w:r>
      <w:r w:rsidR="007B4E02" w:rsidRPr="00F7281E">
        <w:rPr>
          <w:b/>
        </w:rPr>
        <w:t xml:space="preserve">. </w:t>
      </w:r>
      <w:r w:rsidR="007B4E02" w:rsidRPr="00F7281E">
        <w:t xml:space="preserve">To identify </w:t>
      </w:r>
      <w:r w:rsidR="007B4E02">
        <w:t>respondents</w:t>
      </w:r>
      <w:r w:rsidR="007B4E02" w:rsidRPr="00F7281E">
        <w:t xml:space="preserve"> for the CAN survey pretest, we contacted </w:t>
      </w:r>
      <w:r w:rsidR="007B4E02">
        <w:t>four</w:t>
      </w:r>
      <w:r w:rsidR="007B4E02" w:rsidRPr="00F7281E">
        <w:t xml:space="preserve"> Healthy Start program grantees</w:t>
      </w:r>
      <w:r w:rsidR="007B4E02">
        <w:t xml:space="preserve"> and</w:t>
      </w:r>
      <w:r w:rsidR="007B4E02" w:rsidRPr="00F7281E">
        <w:t xml:space="preserve"> asked</w:t>
      </w:r>
      <w:r w:rsidR="007B4E02">
        <w:t xml:space="preserve"> them</w:t>
      </w:r>
      <w:r w:rsidR="007B4E02" w:rsidRPr="00F7281E">
        <w:t xml:space="preserve"> to provide a list of all organizations that participate in the</w:t>
      </w:r>
      <w:r w:rsidR="007B4E02">
        <w:t>ir</w:t>
      </w:r>
      <w:r w:rsidR="007B4E02" w:rsidRPr="00F7281E">
        <w:t xml:space="preserve"> </w:t>
      </w:r>
      <w:r w:rsidR="007B4E02">
        <w:t>Healthy Start consortium</w:t>
      </w:r>
      <w:r w:rsidR="00085781">
        <w:t>,</w:t>
      </w:r>
      <w:r w:rsidR="007B4E02" w:rsidRPr="00F7281E">
        <w:t xml:space="preserve"> and the contact information for two or three consorti</w:t>
      </w:r>
      <w:r w:rsidR="007B4E02">
        <w:t>um</w:t>
      </w:r>
      <w:r w:rsidR="007B4E02" w:rsidRPr="00F7281E">
        <w:t xml:space="preserve"> members</w:t>
      </w:r>
      <w:r w:rsidR="007B4E02">
        <w:t xml:space="preserve"> (excluding Healthy Start clients)</w:t>
      </w:r>
      <w:r w:rsidR="007B4E02" w:rsidRPr="00F7281E">
        <w:t xml:space="preserve"> who </w:t>
      </w:r>
      <w:r w:rsidR="007B4E02">
        <w:t>would</w:t>
      </w:r>
      <w:r w:rsidR="007B4E02" w:rsidRPr="00F7281E">
        <w:t xml:space="preserve"> be willing to assist </w:t>
      </w:r>
      <w:r w:rsidR="007B4E02" w:rsidRPr="00F12BEC">
        <w:t xml:space="preserve">with the pretest effort. </w:t>
      </w:r>
      <w:r w:rsidR="007B4E02">
        <w:t>Specifically, we reques</w:t>
      </w:r>
      <w:r w:rsidR="00AE11BD">
        <w:t>ted that each grantee</w:t>
      </w:r>
      <w:r w:rsidR="007B4E02">
        <w:t xml:space="preserve"> provide contact information for at least one health</w:t>
      </w:r>
      <w:r w:rsidR="00085781">
        <w:t xml:space="preserve"> </w:t>
      </w:r>
      <w:r w:rsidR="007B4E02">
        <w:t>care provider. Two of the four grantees provided contact information for respondents that completed the survey</w:t>
      </w:r>
      <w:r w:rsidR="007B4E02" w:rsidRPr="00F7281E">
        <w:t xml:space="preserve">. </w:t>
      </w:r>
      <w:r w:rsidR="007B4E02">
        <w:t xml:space="preserve">By the end of the pretest, we had tested the instrument with a total of five individuals: two health care providers, two individuals working at community organizations and one individual community member. The community member was not a Healthy Start client and did not work for or represent a community organization. This posed some problems for this respondent regarding </w:t>
      </w:r>
      <w:r w:rsidR="007B4E02">
        <w:lastRenderedPageBreak/>
        <w:t>the applicability of the questions, which we discuss in the next section under “Defining the Healthy Start CAN Survey Sample</w:t>
      </w:r>
      <w:r w:rsidR="00085781">
        <w:t>.</w:t>
      </w:r>
      <w:r w:rsidR="007B4E02">
        <w:t xml:space="preserve">” </w:t>
      </w:r>
      <w:r w:rsidR="007B4E02" w:rsidRPr="00F12BEC">
        <w:t xml:space="preserve">Our pretest sample outcomes are shown </w:t>
      </w:r>
      <w:r w:rsidR="007B4E02" w:rsidRPr="00034093">
        <w:t xml:space="preserve">in </w:t>
      </w:r>
      <w:r w:rsidR="00034093">
        <w:t>Table A.3.a</w:t>
      </w:r>
      <w:r w:rsidR="007B4E02" w:rsidRPr="00034093">
        <w:t>.</w:t>
      </w:r>
    </w:p>
    <w:p w:rsidR="007B4E02" w:rsidRPr="00FD7100" w:rsidRDefault="007B4E02" w:rsidP="00005270">
      <w:pPr>
        <w:pStyle w:val="MarkforTableHeading"/>
      </w:pPr>
      <w:r w:rsidRPr="00FD7100">
        <w:t xml:space="preserve">Table </w:t>
      </w:r>
      <w:r w:rsidR="00A87FE6">
        <w:t xml:space="preserve">A.3.a. </w:t>
      </w:r>
      <w:r w:rsidRPr="00FD7100">
        <w:t xml:space="preserve"> </w:t>
      </w:r>
      <w:r>
        <w:t>Healthy Start CAN Survey Participants</w:t>
      </w:r>
    </w:p>
    <w:tbl>
      <w:tblPr>
        <w:tblStyle w:val="SMPRTableBlack"/>
        <w:tblW w:w="9828" w:type="dxa"/>
        <w:tblLook w:val="04A0" w:firstRow="1" w:lastRow="0" w:firstColumn="1" w:lastColumn="0" w:noHBand="0" w:noVBand="1"/>
      </w:tblPr>
      <w:tblGrid>
        <w:gridCol w:w="5688"/>
        <w:gridCol w:w="4140"/>
      </w:tblGrid>
      <w:tr w:rsidR="007B4E02" w:rsidRPr="00FD7100" w:rsidTr="00005270">
        <w:trPr>
          <w:cnfStyle w:val="100000000000" w:firstRow="1" w:lastRow="0" w:firstColumn="0" w:lastColumn="0" w:oddVBand="0" w:evenVBand="0" w:oddHBand="0" w:evenHBand="0" w:firstRowFirstColumn="0" w:firstRowLastColumn="0" w:lastRowFirstColumn="0" w:lastRowLastColumn="0"/>
        </w:trPr>
        <w:tc>
          <w:tcPr>
            <w:tcW w:w="5688" w:type="dxa"/>
          </w:tcPr>
          <w:p w:rsidR="007B4E02" w:rsidRPr="00FD7100" w:rsidRDefault="007B4E02" w:rsidP="00005270">
            <w:pPr>
              <w:pStyle w:val="TableHeaderLeft"/>
            </w:pPr>
            <w:r w:rsidRPr="00FD7100">
              <w:t xml:space="preserve">Pretest Sample </w:t>
            </w:r>
          </w:p>
        </w:tc>
        <w:tc>
          <w:tcPr>
            <w:tcW w:w="4140" w:type="dxa"/>
          </w:tcPr>
          <w:p w:rsidR="007B4E02" w:rsidRPr="00FD7100" w:rsidRDefault="007B4E02" w:rsidP="00005270">
            <w:pPr>
              <w:pStyle w:val="TableHeaderCenter"/>
            </w:pPr>
            <w:r>
              <w:t>Completed Survey by Participant Type</w:t>
            </w:r>
          </w:p>
        </w:tc>
      </w:tr>
      <w:tr w:rsidR="007B4E02" w:rsidRPr="00FD7100" w:rsidTr="00005270">
        <w:trPr>
          <w:cantSplit/>
          <w:trHeight w:val="20"/>
        </w:trPr>
        <w:tc>
          <w:tcPr>
            <w:tcW w:w="5688" w:type="dxa"/>
          </w:tcPr>
          <w:p w:rsidR="007B4E02" w:rsidRPr="00FD7100" w:rsidRDefault="007B4E02" w:rsidP="00005270">
            <w:pPr>
              <w:pStyle w:val="TableText"/>
              <w:spacing w:before="120"/>
            </w:pPr>
            <w:r>
              <w:t xml:space="preserve">Health </w:t>
            </w:r>
            <w:r w:rsidR="00362D68">
              <w:t>c</w:t>
            </w:r>
            <w:r>
              <w:t>are provider</w:t>
            </w:r>
          </w:p>
        </w:tc>
        <w:tc>
          <w:tcPr>
            <w:tcW w:w="4140" w:type="dxa"/>
          </w:tcPr>
          <w:p w:rsidR="007B4E02" w:rsidRPr="00FD7100" w:rsidRDefault="007B4E02" w:rsidP="00005270">
            <w:pPr>
              <w:pStyle w:val="TableText"/>
              <w:spacing w:before="120"/>
              <w:jc w:val="center"/>
            </w:pPr>
            <w:r>
              <w:t>2</w:t>
            </w:r>
          </w:p>
        </w:tc>
      </w:tr>
      <w:tr w:rsidR="007B4E02" w:rsidRPr="00FD7100" w:rsidTr="00005270">
        <w:trPr>
          <w:cantSplit/>
          <w:trHeight w:val="20"/>
        </w:trPr>
        <w:tc>
          <w:tcPr>
            <w:tcW w:w="5688" w:type="dxa"/>
          </w:tcPr>
          <w:p w:rsidR="007B4E02" w:rsidRDefault="007B4E02" w:rsidP="00005270">
            <w:pPr>
              <w:pStyle w:val="TableText"/>
              <w:spacing w:before="120"/>
            </w:pPr>
            <w:r>
              <w:t>Other community service provider</w:t>
            </w:r>
          </w:p>
        </w:tc>
        <w:tc>
          <w:tcPr>
            <w:tcW w:w="4140" w:type="dxa"/>
          </w:tcPr>
          <w:p w:rsidR="007B4E02" w:rsidRPr="00FD7100" w:rsidRDefault="007B4E02" w:rsidP="00005270">
            <w:pPr>
              <w:pStyle w:val="TableText"/>
              <w:spacing w:before="120"/>
              <w:jc w:val="center"/>
            </w:pPr>
            <w:r>
              <w:t>2</w:t>
            </w:r>
          </w:p>
        </w:tc>
      </w:tr>
      <w:tr w:rsidR="007B4E02" w:rsidRPr="00FD7100" w:rsidTr="00005270">
        <w:trPr>
          <w:cantSplit/>
          <w:trHeight w:val="20"/>
        </w:trPr>
        <w:tc>
          <w:tcPr>
            <w:tcW w:w="5688" w:type="dxa"/>
          </w:tcPr>
          <w:p w:rsidR="007B4E02" w:rsidRDefault="007B4E02" w:rsidP="00005270">
            <w:pPr>
              <w:pStyle w:val="TableText"/>
              <w:spacing w:before="120"/>
            </w:pPr>
            <w:r>
              <w:t>Community member involved in the consortium (not a Healthy Start client)</w:t>
            </w:r>
          </w:p>
        </w:tc>
        <w:tc>
          <w:tcPr>
            <w:tcW w:w="4140" w:type="dxa"/>
          </w:tcPr>
          <w:p w:rsidR="007B4E02" w:rsidRPr="00FD7100" w:rsidRDefault="007B4E02" w:rsidP="00005270">
            <w:pPr>
              <w:pStyle w:val="TableText"/>
              <w:spacing w:before="120"/>
              <w:jc w:val="center"/>
            </w:pPr>
            <w:r>
              <w:t>1</w:t>
            </w:r>
          </w:p>
        </w:tc>
      </w:tr>
    </w:tbl>
    <w:p w:rsidR="007B4E02" w:rsidRDefault="007B4E02" w:rsidP="00005270">
      <w:pPr>
        <w:pStyle w:val="NormalSS"/>
        <w:spacing w:before="360"/>
      </w:pPr>
      <w:r>
        <w:rPr>
          <w:b/>
        </w:rPr>
        <w:t xml:space="preserve">Adapting the </w:t>
      </w:r>
      <w:r w:rsidR="004027DB">
        <w:rPr>
          <w:b/>
        </w:rPr>
        <w:t>s</w:t>
      </w:r>
      <w:r>
        <w:rPr>
          <w:b/>
        </w:rPr>
        <w:t xml:space="preserve">urvey for the </w:t>
      </w:r>
      <w:r w:rsidR="004027DB">
        <w:rPr>
          <w:b/>
        </w:rPr>
        <w:t>p</w:t>
      </w:r>
      <w:r w:rsidR="00BE4A0A">
        <w:rPr>
          <w:b/>
        </w:rPr>
        <w:t>retest</w:t>
      </w:r>
      <w:r w:rsidRPr="006F5B24">
        <w:rPr>
          <w:b/>
        </w:rPr>
        <w:t xml:space="preserve">. </w:t>
      </w:r>
      <w:r>
        <w:t>A few modifications were made to the survey to fit the constraints of the pretest.</w:t>
      </w:r>
    </w:p>
    <w:p w:rsidR="00B215A6" w:rsidRDefault="00B215A6" w:rsidP="00005270">
      <w:pPr>
        <w:pStyle w:val="NormalSS"/>
      </w:pPr>
      <w:r w:rsidRPr="00B215A6">
        <w:rPr>
          <w:b/>
        </w:rPr>
        <w:t>Mode.</w:t>
      </w:r>
      <w:r w:rsidR="007B4E02">
        <w:t xml:space="preserve"> The</w:t>
      </w:r>
      <w:r w:rsidR="007B4E02" w:rsidRPr="003F48AB">
        <w:t xml:space="preserve"> survey is designed to be a web survey but we administered it as a paper instrument. We removed programming text to make it more visually appealing as a paper survey. </w:t>
      </w:r>
    </w:p>
    <w:p w:rsidR="00B215A6" w:rsidRDefault="00B215A6" w:rsidP="00005270">
      <w:pPr>
        <w:pStyle w:val="NormalSS"/>
      </w:pPr>
      <w:r w:rsidRPr="00B215A6">
        <w:rPr>
          <w:b/>
        </w:rPr>
        <w:t>Administering C1 separately</w:t>
      </w:r>
      <w:r w:rsidR="007B4E02" w:rsidRPr="003F48AB">
        <w:rPr>
          <w:i/>
        </w:rPr>
        <w:t>.</w:t>
      </w:r>
      <w:r w:rsidR="007B4E02">
        <w:t xml:space="preserve"> Given that we were administering the survey as a hard copy instrument, we could not rely on a computer to fill the items for us. As a result, we asked C1 in advance of other survey items and used the responses to C1 to fill C2, C3, C4, D3 and D4</w:t>
      </w:r>
      <w:r w:rsidR="007B4E02" w:rsidRPr="003F48AB">
        <w:t xml:space="preserve">. </w:t>
      </w:r>
      <w:r w:rsidR="007B4E02">
        <w:t>T</w:t>
      </w:r>
      <w:r w:rsidR="007B4E02" w:rsidRPr="003F48AB">
        <w:t>his enabled us to get a better sense of respondents’ comprehension</w:t>
      </w:r>
      <w:r w:rsidR="007B4E02">
        <w:t xml:space="preserve"> of</w:t>
      </w:r>
      <w:r w:rsidR="007B4E02" w:rsidRPr="003F48AB">
        <w:t xml:space="preserve"> the subsequent items.</w:t>
      </w:r>
    </w:p>
    <w:p w:rsidR="007B4E02" w:rsidRPr="0078663F" w:rsidRDefault="007B4E02" w:rsidP="00005270">
      <w:pPr>
        <w:pStyle w:val="heading2notintoc"/>
        <w:tabs>
          <w:tab w:val="clear" w:pos="715"/>
          <w:tab w:val="left" w:pos="1440"/>
        </w:tabs>
        <w:spacing w:after="120"/>
        <w:ind w:left="1353" w:hanging="547"/>
        <w:outlineLvl w:val="9"/>
      </w:pPr>
      <w:r w:rsidRPr="00EE515C">
        <w:t>C1</w:t>
      </w:r>
      <w:r>
        <w:t>.</w:t>
      </w:r>
      <w:r w:rsidRPr="00EE515C">
        <w:tab/>
      </w:r>
      <w:r w:rsidRPr="0078663F">
        <w:rPr>
          <w:i/>
        </w:rPr>
        <w:t>Collaboration</w:t>
      </w:r>
      <w:r w:rsidRPr="0078663F">
        <w:t xml:space="preserve"> can be defined as any joint planning, service coordination, cost-sharing initiatives, or other activities in which your organizations worked together toward a common goal.</w:t>
      </w:r>
    </w:p>
    <w:p w:rsidR="007B4E02" w:rsidRDefault="00005270" w:rsidP="00005270">
      <w:pPr>
        <w:pStyle w:val="heading2notintoc"/>
        <w:tabs>
          <w:tab w:val="clear" w:pos="715"/>
          <w:tab w:val="left" w:pos="1440"/>
        </w:tabs>
        <w:ind w:left="1353" w:hanging="547"/>
        <w:outlineLvl w:val="9"/>
      </w:pPr>
      <w:r>
        <w:tab/>
      </w:r>
      <w:r w:rsidR="007B4E02">
        <w:t xml:space="preserve">From the list of CAN members below, please select </w:t>
      </w:r>
      <w:r w:rsidR="007B4E02" w:rsidRPr="0078663F">
        <w:t>up to 10 organizations</w:t>
      </w:r>
      <w:r w:rsidR="007B4E02">
        <w:t xml:space="preserve"> with which [ORG NAME] collaborated during the past 12 months. If [ORG NAME] collaborated with more than 10 organizations, select the 10 with which [ORG NAME] collaborated most closely. (New)</w:t>
      </w:r>
    </w:p>
    <w:p w:rsidR="007B4E02" w:rsidRDefault="007B4E02" w:rsidP="00005270">
      <w:pPr>
        <w:tabs>
          <w:tab w:val="clear" w:pos="432"/>
          <w:tab w:val="left" w:pos="1440"/>
          <w:tab w:val="left" w:pos="5235"/>
        </w:tabs>
        <w:spacing w:line="240" w:lineRule="auto"/>
        <w:ind w:left="1353" w:hanging="547"/>
        <w:contextualSpacing/>
        <w:rPr>
          <w:rFonts w:ascii="Arial" w:hAnsi="Arial" w:cs="Arial"/>
          <w:noProof/>
          <w:sz w:val="22"/>
        </w:rPr>
      </w:pPr>
    </w:p>
    <w:p w:rsidR="007B4E02" w:rsidRDefault="007B4E02" w:rsidP="00005270">
      <w:pPr>
        <w:pStyle w:val="SELECTONEMARKALL"/>
        <w:tabs>
          <w:tab w:val="left" w:pos="1440"/>
        </w:tabs>
        <w:ind w:left="1350" w:right="0"/>
      </w:pPr>
      <w:r w:rsidRPr="0078663F">
        <w:t>Select 10 organizations.</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#1]</w:t>
      </w:r>
      <w:r w:rsidRPr="00132F2E">
        <w:tab/>
        <w:t>1</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#2]</w:t>
      </w:r>
      <w:r w:rsidRPr="00132F2E">
        <w:tab/>
      </w:r>
      <w:r>
        <w:t>2</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#3]</w:t>
      </w:r>
      <w:r>
        <w:tab/>
        <w:t>3</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#4]</w:t>
      </w:r>
      <w:r>
        <w:tab/>
        <w:t>4</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#5]</w:t>
      </w:r>
      <w:r>
        <w:tab/>
        <w:t>5</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#6]</w:t>
      </w:r>
      <w:r>
        <w:tab/>
        <w:t>6</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#7]</w:t>
      </w:r>
      <w:r w:rsidRPr="00132F2E">
        <w:tab/>
      </w:r>
      <w:r>
        <w:t>7</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#8]</w:t>
      </w:r>
      <w:r>
        <w:tab/>
        <w:t>8</w:t>
      </w:r>
    </w:p>
    <w:p w:rsidR="007B4E02" w:rsidRDefault="007B4E02" w:rsidP="00005270">
      <w:pPr>
        <w:pStyle w:val="RESPONSE"/>
        <w:numPr>
          <w:ilvl w:val="0"/>
          <w:numId w:val="17"/>
        </w:numPr>
        <w:tabs>
          <w:tab w:val="clear" w:pos="8100"/>
          <w:tab w:val="clear" w:pos="8550"/>
          <w:tab w:val="left" w:pos="1710"/>
          <w:tab w:val="left" w:leader="dot" w:pos="8730"/>
          <w:tab w:val="left" w:pos="9360"/>
        </w:tabs>
        <w:ind w:left="1350" w:right="0" w:firstLine="0"/>
      </w:pPr>
      <w:r>
        <w:t>[FILL CAN MEMBER #9]</w:t>
      </w:r>
      <w:r>
        <w:tab/>
        <w:t>9</w:t>
      </w:r>
    </w:p>
    <w:p w:rsidR="007B4E02" w:rsidRPr="00132F2E" w:rsidRDefault="007B4E02" w:rsidP="00005270">
      <w:pPr>
        <w:pStyle w:val="RESPONSE"/>
        <w:numPr>
          <w:ilvl w:val="0"/>
          <w:numId w:val="17"/>
        </w:numPr>
        <w:tabs>
          <w:tab w:val="clear" w:pos="8100"/>
          <w:tab w:val="clear" w:pos="8550"/>
          <w:tab w:val="left" w:pos="1710"/>
          <w:tab w:val="left" w:leader="dot" w:pos="8730"/>
          <w:tab w:val="left" w:pos="9360"/>
        </w:tabs>
        <w:spacing w:after="240"/>
        <w:ind w:left="1350" w:right="0" w:firstLine="0"/>
      </w:pPr>
      <w:r>
        <w:t>FILL CAN MEMBER #10]</w:t>
      </w:r>
      <w:r>
        <w:tab/>
        <w:t>10</w:t>
      </w:r>
    </w:p>
    <w:p w:rsidR="00B215A6" w:rsidRDefault="00B215A6" w:rsidP="00005270">
      <w:pPr>
        <w:pStyle w:val="NormalSS"/>
      </w:pPr>
      <w:r w:rsidRPr="00B215A6">
        <w:rPr>
          <w:b/>
        </w:rPr>
        <w:t>Changing text from CAN to consortium.</w:t>
      </w:r>
      <w:r w:rsidR="007B4E02">
        <w:t xml:space="preserve"> </w:t>
      </w:r>
      <w:r w:rsidR="007B4E02" w:rsidRPr="005A5890">
        <w:t xml:space="preserve">The 2014 Funding Opportunity Announcement for Healthy Start requires that grant applicants describe plans for developing a cross-sector CAN. According to the FOA, the CAN is intended to “increase trust among community partners/ members, assess and </w:t>
      </w:r>
      <w:r w:rsidR="00362D68">
        <w:t>“</w:t>
      </w:r>
      <w:r w:rsidR="007B4E02" w:rsidRPr="005A5890">
        <w:t>map</w:t>
      </w:r>
      <w:r w:rsidR="00362D68">
        <w:t>”</w:t>
      </w:r>
      <w:r w:rsidR="007B4E02" w:rsidRPr="005A5890">
        <w:t xml:space="preserve"> the community using data, encourage effective and equitable allocation </w:t>
      </w:r>
      <w:r w:rsidR="007B4E02" w:rsidRPr="005A5890">
        <w:lastRenderedPageBreak/>
        <w:t>of limited resources, ensure that the contributions of community partners/members are valued and respected, and use varied communication modalities and technologies to provide community partners/members with full and timely access to information</w:t>
      </w:r>
      <w:r w:rsidR="00362D68">
        <w:t>.</w:t>
      </w:r>
      <w:r w:rsidR="007B4E02" w:rsidRPr="005A5890">
        <w:t xml:space="preserve">” The CAN is </w:t>
      </w:r>
      <w:r w:rsidR="007B4E02">
        <w:t>similar to</w:t>
      </w:r>
      <w:r w:rsidR="007B4E02" w:rsidRPr="005A5890">
        <w:t xml:space="preserve"> the Healthy Start consortium developed under previous rounds of funding, which requires grantees to develop a group of community members, clients, medical providers, social service agencies</w:t>
      </w:r>
      <w:r w:rsidR="00362D68">
        <w:t>,</w:t>
      </w:r>
      <w:r w:rsidR="007B4E02" w:rsidRPr="005A5890">
        <w:t xml:space="preserve"> and members of the faith and business communities. Given the similarities between the CAN and the consorti</w:t>
      </w:r>
      <w:r w:rsidR="007B4E02">
        <w:t>um</w:t>
      </w:r>
      <w:r w:rsidR="007B4E02" w:rsidRPr="005A5890">
        <w:t>, we decided to modify the wording in the pretest version of the Healthy Start CAN Survey to refer to “the consortium” instead of “the community action network (CAN)”</w:t>
      </w:r>
      <w:r w:rsidR="007B4E02">
        <w:t xml:space="preserve"> to ensure that respondents understood the terminology in the questions</w:t>
      </w:r>
      <w:r w:rsidR="007B4E02" w:rsidRPr="005A5890">
        <w:t xml:space="preserve">. </w:t>
      </w:r>
    </w:p>
    <w:p w:rsidR="007B4E02" w:rsidRPr="00FD7100" w:rsidRDefault="007B4E02" w:rsidP="00005270">
      <w:pPr>
        <w:pStyle w:val="NormalSS"/>
      </w:pPr>
      <w:r w:rsidRPr="00FD7100">
        <w:rPr>
          <w:b/>
        </w:rPr>
        <w:t xml:space="preserve">Conducting the </w:t>
      </w:r>
      <w:r w:rsidR="004027DB">
        <w:rPr>
          <w:b/>
        </w:rPr>
        <w:t>p</w:t>
      </w:r>
      <w:r w:rsidRPr="00FD7100">
        <w:rPr>
          <w:b/>
        </w:rPr>
        <w:t xml:space="preserve">retest. </w:t>
      </w:r>
      <w:r>
        <w:t>F</w:t>
      </w:r>
      <w:r w:rsidRPr="008018D6">
        <w:t>ive individuals completed the survey. The surveys were distributed to participants between December 19</w:t>
      </w:r>
      <w:r>
        <w:t>, 2013</w:t>
      </w:r>
      <w:r w:rsidRPr="008018D6">
        <w:t xml:space="preserve"> and January 6</w:t>
      </w:r>
      <w:r>
        <w:t>, 2014</w:t>
      </w:r>
      <w:r w:rsidRPr="008018D6">
        <w:t xml:space="preserve"> and were returned between December 31</w:t>
      </w:r>
      <w:r>
        <w:t>, 2014</w:t>
      </w:r>
      <w:r w:rsidRPr="008018D6">
        <w:t xml:space="preserve"> and January 15</w:t>
      </w:r>
      <w:r>
        <w:t>, 2014</w:t>
      </w:r>
      <w:r w:rsidRPr="008018D6">
        <w:t xml:space="preserve">. All surveys were </w:t>
      </w:r>
      <w:r w:rsidRPr="009D2C1F">
        <w:t>formatted as a paper</w:t>
      </w:r>
      <w:r w:rsidR="00362D68">
        <w:t>-</w:t>
      </w:r>
      <w:r w:rsidRPr="009D2C1F">
        <w:t>and</w:t>
      </w:r>
      <w:r w:rsidR="00362D68">
        <w:t>-</w:t>
      </w:r>
      <w:r w:rsidRPr="009D2C1F">
        <w:t>pencil survey and were distributed to respondents via email as a PDF.</w:t>
      </w:r>
      <w:r>
        <w:t xml:space="preserve"> All questions requiring pre-filled text (</w:t>
      </w:r>
      <w:r w:rsidR="00362D68">
        <w:t xml:space="preserve">for example, </w:t>
      </w:r>
      <w:r>
        <w:t>[ORG NAME] or [Healthy Start Grantee]) were populated prior to being sent to the respondents.</w:t>
      </w:r>
      <w:r w:rsidRPr="009D2C1F">
        <w:t xml:space="preserve"> Respondents could choose to return the survey through one of three options: 1</w:t>
      </w:r>
      <w:r w:rsidRPr="007840CF">
        <w:t>) scanning and emailing the completed paper survey</w:t>
      </w:r>
      <w:r w:rsidR="00362D68">
        <w:t>,</w:t>
      </w:r>
      <w:r w:rsidRPr="007840CF">
        <w:t xml:space="preserve"> 2) faxing the completed paper survey</w:t>
      </w:r>
      <w:r w:rsidR="00362D68">
        <w:t>,</w:t>
      </w:r>
      <w:r w:rsidRPr="007840CF">
        <w:t xml:space="preserve"> or 3) returning the completed paper survey by mail. </w:t>
      </w:r>
      <w:r>
        <w:t>We reviewed the surveys as they were returned to</w:t>
      </w:r>
      <w:r w:rsidR="00AE11BD">
        <w:t xml:space="preserve"> us</w:t>
      </w:r>
      <w:r>
        <w:t xml:space="preserve">. </w:t>
      </w:r>
      <w:r w:rsidRPr="007840CF">
        <w:t xml:space="preserve">After completion of the pretest, we held a final debriefing and identified </w:t>
      </w:r>
      <w:r>
        <w:t xml:space="preserve">the </w:t>
      </w:r>
      <w:r w:rsidRPr="007840CF">
        <w:t>minor changes</w:t>
      </w:r>
      <w:r>
        <w:t xml:space="preserve"> outlined below.</w:t>
      </w:r>
    </w:p>
    <w:p w:rsidR="007B4E02" w:rsidRDefault="007B4E02" w:rsidP="00005270">
      <w:pPr>
        <w:pStyle w:val="NormalSS"/>
      </w:pPr>
      <w:r w:rsidRPr="00FD7100">
        <w:rPr>
          <w:b/>
        </w:rPr>
        <w:t xml:space="preserve">Implications of </w:t>
      </w:r>
      <w:r w:rsidR="004027DB">
        <w:rPr>
          <w:b/>
        </w:rPr>
        <w:t>p</w:t>
      </w:r>
      <w:r w:rsidRPr="00FD7100">
        <w:rPr>
          <w:b/>
        </w:rPr>
        <w:t xml:space="preserve">retest </w:t>
      </w:r>
      <w:r w:rsidR="004027DB">
        <w:rPr>
          <w:b/>
        </w:rPr>
        <w:t>t</w:t>
      </w:r>
      <w:r w:rsidRPr="00FD7100">
        <w:rPr>
          <w:b/>
        </w:rPr>
        <w:t>iming</w:t>
      </w:r>
      <w:r w:rsidRPr="007840CF">
        <w:rPr>
          <w:b/>
        </w:rPr>
        <w:t xml:space="preserve">. </w:t>
      </w:r>
      <w:r>
        <w:t>One of the goals</w:t>
      </w:r>
      <w:r w:rsidRPr="007840CF">
        <w:t xml:space="preserve"> of the pretest was to assess the length of the questionnaire</w:t>
      </w:r>
      <w:r>
        <w:t xml:space="preserve">. We instructed respondents to </w:t>
      </w:r>
      <w:r w:rsidR="002D11C9">
        <w:t>self-report</w:t>
      </w:r>
      <w:r>
        <w:t xml:space="preserve"> how long it took them to complete the survey by noting the time they started and stopped working on the questionnaire, including start and stop times for any breaks.</w:t>
      </w:r>
      <w:r w:rsidRPr="00EB048C">
        <w:t xml:space="preserve"> </w:t>
      </w:r>
      <w:r>
        <w:t>The self-reported survey lengths ranged from 23 minutes to 85 minutes, with an average of 55.8 minutes per complete. Because the times were self-reported, we have no way of ascertaining the accuracy of the reported times with precision. We have reason to believe that on average, the reported durations overestimated the length of the survey</w:t>
      </w:r>
      <w:r w:rsidR="00362D68">
        <w:t>—</w:t>
      </w:r>
      <w:r>
        <w:t xml:space="preserve">for example, all but one of the respondents indicated that they completed the survey while at work, and potentially multi-tasking. Differences resulting from the pretest environment also impacted the length of the survey. It </w:t>
      </w:r>
      <w:r w:rsidRPr="007840CF">
        <w:t xml:space="preserve">takes more time to complete the survey </w:t>
      </w:r>
      <w:r>
        <w:t>as a</w:t>
      </w:r>
      <w:r w:rsidRPr="007840CF">
        <w:t xml:space="preserve"> paper instrument because the respondent had to navigate</w:t>
      </w:r>
      <w:r>
        <w:t xml:space="preserve"> the logistics of skips</w:t>
      </w:r>
      <w:r w:rsidRPr="007840CF">
        <w:t xml:space="preserve">, a process normally handled by the web </w:t>
      </w:r>
      <w:r>
        <w:t>instrument</w:t>
      </w:r>
      <w:r w:rsidRPr="007840CF">
        <w:t>.</w:t>
      </w:r>
      <w:r>
        <w:tab/>
      </w:r>
    </w:p>
    <w:p w:rsidR="007B4E02" w:rsidRDefault="007B4E02" w:rsidP="00005270">
      <w:pPr>
        <w:pStyle w:val="NormalSS"/>
      </w:pPr>
      <w:r w:rsidRPr="00AE49C8">
        <w:t xml:space="preserve">Based on these factors, we estimate that </w:t>
      </w:r>
      <w:r>
        <w:t>the pretest conditions</w:t>
      </w:r>
      <w:r w:rsidRPr="00AE49C8">
        <w:t xml:space="preserve"> added </w:t>
      </w:r>
      <w:r>
        <w:t>between 5 and 30</w:t>
      </w:r>
      <w:r w:rsidRPr="00AE49C8">
        <w:t xml:space="preserve"> minutes to the </w:t>
      </w:r>
      <w:r>
        <w:t>reported pretest survey</w:t>
      </w:r>
      <w:r w:rsidRPr="00AE49C8">
        <w:t xml:space="preserve"> length</w:t>
      </w:r>
      <w:r>
        <w:t xml:space="preserve"> for any given respondent</w:t>
      </w:r>
      <w:r w:rsidRPr="00AE49C8">
        <w:t xml:space="preserve">. </w:t>
      </w:r>
      <w:r>
        <w:t>In the next section, we recommend making a few deletions that would likely reduce the total survey time by 5 minutes. Taking all of this into account, we predict that the survey takes between 30</w:t>
      </w:r>
      <w:r w:rsidR="00362D68">
        <w:t>–</w:t>
      </w:r>
      <w:r>
        <w:t>45 minutes to complete with the recommended deletions.</w:t>
      </w:r>
    </w:p>
    <w:p w:rsidR="007B4E02" w:rsidRPr="00FD7100" w:rsidRDefault="007B4E02" w:rsidP="00005270">
      <w:pPr>
        <w:pStyle w:val="NormalSS"/>
      </w:pPr>
      <w:r>
        <w:t xml:space="preserve">Interestingly, completion time </w:t>
      </w:r>
      <w:r w:rsidR="00AE11BD">
        <w:t>did not appear to be associated</w:t>
      </w:r>
      <w:r>
        <w:t xml:space="preserve"> with the number of organizations selected at C1</w:t>
      </w:r>
      <w:r w:rsidR="00AE2E55">
        <w:t>—</w:t>
      </w:r>
      <w:r>
        <w:t xml:space="preserve">the question that asks respondents to choose up to </w:t>
      </w:r>
      <w:r w:rsidR="00AE2E55">
        <w:t>10</w:t>
      </w:r>
      <w:r>
        <w:t xml:space="preserve"> organizations part of the CAN with whom they collaborate with the most. We would expect that respondents selecting more organizations would take longer because the subsequent network questions ask about the respondents’ collaboration with each organization selected in C1. However,</w:t>
      </w:r>
      <w:r w:rsidR="00AE11BD">
        <w:t xml:space="preserve"> the number of organizations did not appear t</w:t>
      </w:r>
      <w:r>
        <w:t>o</w:t>
      </w:r>
      <w:r w:rsidR="00AE11BD">
        <w:t xml:space="preserve"> have an</w:t>
      </w:r>
      <w:r>
        <w:t xml:space="preserve"> impact on length. </w:t>
      </w:r>
    </w:p>
    <w:p w:rsidR="00B215A6" w:rsidRPr="00B215A6" w:rsidRDefault="00005270" w:rsidP="00005270">
      <w:pPr>
        <w:pStyle w:val="Heading2Black"/>
      </w:pPr>
      <w:r>
        <w:lastRenderedPageBreak/>
        <w:t>B.</w:t>
      </w:r>
      <w:r>
        <w:tab/>
      </w:r>
      <w:r w:rsidR="00B215A6" w:rsidRPr="00B215A6">
        <w:t>Recommended Changes to the Healthy Start Community Action Network (CAN) Survey</w:t>
      </w:r>
    </w:p>
    <w:p w:rsidR="007B4E02" w:rsidRDefault="007B4E02" w:rsidP="00005270">
      <w:pPr>
        <w:pStyle w:val="Heading3"/>
      </w:pPr>
      <w:r w:rsidRPr="00F7281E">
        <w:t>1.</w:t>
      </w:r>
      <w:r>
        <w:t xml:space="preserve"> </w:t>
      </w:r>
      <w:r>
        <w:tab/>
      </w:r>
      <w:r w:rsidR="00B215A6" w:rsidRPr="00B215A6">
        <w:t>Defining the Healthy Start CAN Survey Sample</w:t>
      </w:r>
    </w:p>
    <w:p w:rsidR="007B4E02" w:rsidRDefault="007B4E02" w:rsidP="00005270">
      <w:pPr>
        <w:pStyle w:val="NormalSS"/>
      </w:pPr>
      <w:r>
        <w:t>The Healthy Start CAN Survey asks respondents how their organization interacts with Healthy Start, the CAN and the community as the purpose of the network study to assess organizational ties and networks in the community. During the pretest, most of the respondents did not have problems responding on behalf of their organization, with the exception of the one respondent who was an individual community member who did not represent an organization on the consortium. Many of the questions were irrelevant to this respondent as questions were framed to be from an organizational perspective (</w:t>
      </w:r>
      <w:r w:rsidR="00AE2E55">
        <w:t>that is,</w:t>
      </w:r>
      <w:r>
        <w:t xml:space="preserve"> “When did [FILL ORG NAME] start collaborating with Healthy Start?” or “</w:t>
      </w:r>
      <w:r w:rsidRPr="005C17DC">
        <w:t>During the past 12 months, in which of the following ways did [</w:t>
      </w:r>
      <w:r>
        <w:t xml:space="preserve">FILL </w:t>
      </w:r>
      <w:r w:rsidRPr="005C17DC">
        <w:t>ORG NAME] collaborate with [Healthy Start Grantee] and the other CAN members regarding services for women, children, and their families?</w:t>
      </w:r>
      <w:r>
        <w:t xml:space="preserve">”). </w:t>
      </w:r>
    </w:p>
    <w:p w:rsidR="007B4E02" w:rsidRPr="00C8393A" w:rsidRDefault="007B4E02" w:rsidP="00005270">
      <w:pPr>
        <w:pStyle w:val="NormalSS"/>
      </w:pPr>
      <w:r>
        <w:t xml:space="preserve">As a result, we recommend defining the sample such that it only includes </w:t>
      </w:r>
      <w:r w:rsidRPr="005C17DC">
        <w:t xml:space="preserve">CAN members </w:t>
      </w:r>
      <w:r>
        <w:t>who represent</w:t>
      </w:r>
      <w:r w:rsidRPr="005C17DC">
        <w:t xml:space="preserve"> an organization that is formally or informally partnered with Healthy Start.</w:t>
      </w:r>
      <w:r>
        <w:t xml:space="preserve"> Given that the purpose of the survey is to assess organizational networks in the community, this modification will help align the sample with the goals of the survey.</w:t>
      </w:r>
    </w:p>
    <w:p w:rsidR="00B215A6" w:rsidRPr="00B215A6" w:rsidRDefault="007B4E02" w:rsidP="00005270">
      <w:pPr>
        <w:pStyle w:val="Heading3"/>
      </w:pPr>
      <w:r>
        <w:t>2.</w:t>
      </w:r>
      <w:r>
        <w:tab/>
      </w:r>
      <w:r w:rsidR="00B215A6" w:rsidRPr="00B215A6">
        <w:t>Addition of “Don’t Know” Response in Section A and B (A3a, A3b, A3c, A4, B1, B2 and B3)</w:t>
      </w:r>
    </w:p>
    <w:p w:rsidR="007B4E02" w:rsidRPr="00C8393A" w:rsidRDefault="007B4E02" w:rsidP="00005270">
      <w:pPr>
        <w:pStyle w:val="NormalSS"/>
      </w:pPr>
      <w:r w:rsidRPr="005C17DC">
        <w:t xml:space="preserve">Sections A and B </w:t>
      </w:r>
      <w:r>
        <w:t>include open-ended questions</w:t>
      </w:r>
      <w:r w:rsidRPr="005C17DC">
        <w:t xml:space="preserve"> about organization</w:t>
      </w:r>
      <w:r>
        <w:t>al background</w:t>
      </w:r>
      <w:r w:rsidRPr="005C17DC">
        <w:t xml:space="preserve"> and history working with Healthy Start. While most respondents did not have trouble answering these questions, </w:t>
      </w:r>
      <w:r>
        <w:t xml:space="preserve">there were a few instances (one at A3b, one at A3c, one at B2) where respondents </w:t>
      </w:r>
      <w:r w:rsidRPr="005C17DC">
        <w:t>wrote in “I don’t know</w:t>
      </w:r>
      <w:r w:rsidR="005658A4">
        <w:t>.</w:t>
      </w:r>
      <w:r w:rsidRPr="005C17DC">
        <w:t xml:space="preserve">” We decided </w:t>
      </w:r>
      <w:r>
        <w:t xml:space="preserve">to add </w:t>
      </w:r>
      <w:r w:rsidRPr="005C17DC">
        <w:t>the text</w:t>
      </w:r>
      <w:r>
        <w:t>,</w:t>
      </w:r>
      <w:r w:rsidRPr="005C17DC">
        <w:t xml:space="preserve"> “Your best estimate is fine</w:t>
      </w:r>
      <w:r>
        <w:t>,</w:t>
      </w:r>
      <w:r w:rsidRPr="005C17DC">
        <w:t>” to encoura</w:t>
      </w:r>
      <w:r>
        <w:t>ge respondents to provide input, but added a “don’t know” response option for cases where they truly do not kno</w:t>
      </w:r>
      <w:r w:rsidR="001E4533">
        <w:t>w the answer. This will help us</w:t>
      </w:r>
      <w:r>
        <w:t xml:space="preserve"> distinguish between “don’t know” responses from missing data.</w:t>
      </w:r>
    </w:p>
    <w:p w:rsidR="007B4E02" w:rsidRPr="00D542E8" w:rsidRDefault="007B4E02" w:rsidP="00005270">
      <w:pPr>
        <w:pStyle w:val="MarkforTableHeading"/>
      </w:pPr>
      <w:r w:rsidRPr="00D542E8">
        <w:t>Proposed Revisions to the Open-Ended Organization Background</w:t>
      </w:r>
      <w:r>
        <w:t xml:space="preserve"> (Section A)</w:t>
      </w:r>
      <w:r w:rsidRPr="00D542E8">
        <w:t xml:space="preserve"> and Collaborative History</w:t>
      </w:r>
      <w:r>
        <w:t xml:space="preserve"> (Section B)</w:t>
      </w:r>
      <w:r w:rsidRPr="00D542E8">
        <w:t xml:space="preserve"> </w:t>
      </w:r>
      <w:r>
        <w:t>Questions</w:t>
      </w:r>
    </w:p>
    <w:tbl>
      <w:tblPr>
        <w:tblStyle w:val="SMPRTableBlack"/>
        <w:tblW w:w="9648" w:type="dxa"/>
        <w:tblLayout w:type="fixed"/>
        <w:tblLook w:val="04A0" w:firstRow="1" w:lastRow="0" w:firstColumn="1" w:lastColumn="0" w:noHBand="0" w:noVBand="1"/>
      </w:tblPr>
      <w:tblGrid>
        <w:gridCol w:w="9648"/>
      </w:tblGrid>
      <w:tr w:rsidR="007B4E02" w:rsidRPr="00115EF4" w:rsidTr="00722F8C">
        <w:trPr>
          <w:cnfStyle w:val="100000000000" w:firstRow="1" w:lastRow="0" w:firstColumn="0" w:lastColumn="0" w:oddVBand="0" w:evenVBand="0" w:oddHBand="0" w:evenHBand="0" w:firstRowFirstColumn="0" w:firstRowLastColumn="0" w:lastRowFirstColumn="0" w:lastRowLastColumn="0"/>
          <w:tblHeader/>
        </w:trPr>
        <w:tc>
          <w:tcPr>
            <w:tcW w:w="9648" w:type="dxa"/>
          </w:tcPr>
          <w:p w:rsidR="007B4E02" w:rsidRPr="00115EF4" w:rsidRDefault="007B4E02" w:rsidP="00005270">
            <w:pPr>
              <w:pStyle w:val="TableHeaderCenter"/>
              <w:rPr>
                <w:highlight w:val="yellow"/>
              </w:rPr>
            </w:pPr>
            <w:r w:rsidRPr="000D7C87">
              <w:t>Revised Question Text</w:t>
            </w:r>
          </w:p>
        </w:tc>
      </w:tr>
      <w:tr w:rsidR="007B4E02" w:rsidRPr="00FD7100" w:rsidTr="00722F8C">
        <w:tc>
          <w:tcPr>
            <w:tcW w:w="9648" w:type="dxa"/>
          </w:tcPr>
          <w:p w:rsidR="00005270" w:rsidRDefault="007B4E02" w:rsidP="00005270">
            <w:pPr>
              <w:pStyle w:val="TableText"/>
              <w:spacing w:before="120" w:after="120"/>
            </w:pPr>
            <w:r>
              <w:t>A3a.</w:t>
            </w:r>
            <w:r>
              <w:tab/>
              <w:t>How many clients did [ORG NAME] serve in the past year?</w:t>
            </w:r>
          </w:p>
          <w:p w:rsidR="007B4E02" w:rsidRPr="000D7C87" w:rsidRDefault="00005270" w:rsidP="00005270">
            <w:pPr>
              <w:pStyle w:val="TableText"/>
              <w:spacing w:after="120"/>
            </w:pPr>
            <w:r>
              <w:tab/>
            </w:r>
            <w:r w:rsidR="007B4E02">
              <w:rPr>
                <w:i/>
                <w:iCs/>
              </w:rPr>
              <w:t xml:space="preserve">Your best estimate is fine. </w:t>
            </w:r>
          </w:p>
          <w:p w:rsidR="007B4E02" w:rsidRDefault="007B4E02" w:rsidP="00005270">
            <w:pPr>
              <w:pStyle w:val="TableText"/>
              <w:rPr>
                <w:noProof/>
              </w:rPr>
            </w:pPr>
            <w:r>
              <w:rPr>
                <w:noProof/>
              </w:rPr>
              <w:tab/>
              <w:t>Total: ______________________</w:t>
            </w:r>
          </w:p>
          <w:p w:rsidR="007B4E02" w:rsidRDefault="00005270" w:rsidP="00005270">
            <w:pPr>
              <w:pStyle w:val="TableText"/>
            </w:pPr>
            <w:r>
              <w:tab/>
            </w:r>
            <w:r w:rsidR="007B4E02" w:rsidRPr="00132F2E">
              <w:sym w:font="Wingdings" w:char="F06D"/>
            </w:r>
            <w:r w:rsidR="007B4E02" w:rsidRPr="00132F2E">
              <w:tab/>
            </w:r>
            <w:r w:rsidR="007B4E02">
              <w:t>Don’t know</w:t>
            </w:r>
          </w:p>
          <w:p w:rsidR="00005270" w:rsidRDefault="007B4E02" w:rsidP="00005270">
            <w:pPr>
              <w:pStyle w:val="TableText"/>
              <w:spacing w:before="120" w:after="120"/>
            </w:pPr>
            <w:r w:rsidRPr="00005270">
              <w:t xml:space="preserve">A3b. </w:t>
            </w:r>
            <w:r>
              <w:t>How many of the total served in the past year are women of reproductive age (15–44 years old)?</w:t>
            </w:r>
          </w:p>
          <w:p w:rsidR="007B4E02" w:rsidRPr="00005270" w:rsidRDefault="00005270" w:rsidP="00005270">
            <w:pPr>
              <w:pStyle w:val="TableText"/>
              <w:spacing w:after="120"/>
              <w:rPr>
                <w:i/>
                <w:iCs/>
              </w:rPr>
            </w:pPr>
            <w:r>
              <w:rPr>
                <w:i/>
                <w:iCs/>
              </w:rPr>
              <w:tab/>
            </w:r>
            <w:r w:rsidR="007B4E02" w:rsidRPr="00005270">
              <w:rPr>
                <w:i/>
                <w:iCs/>
              </w:rPr>
              <w:t>Your best estimate is fine. If your organization does not serve women, enter 0.</w:t>
            </w:r>
          </w:p>
          <w:p w:rsidR="007B4E02" w:rsidRDefault="007B4E02" w:rsidP="00005270">
            <w:pPr>
              <w:pStyle w:val="TableText"/>
              <w:rPr>
                <w:noProof/>
              </w:rPr>
            </w:pPr>
            <w:r>
              <w:rPr>
                <w:noProof/>
              </w:rPr>
              <w:tab/>
              <w:t>Women (reproductive age):</w:t>
            </w:r>
            <w:r w:rsidRPr="00124CAF">
              <w:rPr>
                <w:noProof/>
              </w:rPr>
              <w:t xml:space="preserve"> </w:t>
            </w:r>
            <w:r>
              <w:rPr>
                <w:noProof/>
              </w:rPr>
              <w:t>______________________</w:t>
            </w:r>
          </w:p>
          <w:p w:rsidR="007B4E02" w:rsidRDefault="00005270" w:rsidP="00005270">
            <w:pPr>
              <w:pStyle w:val="TableText"/>
            </w:pPr>
            <w:r>
              <w:tab/>
            </w:r>
            <w:r w:rsidR="007B4E02" w:rsidRPr="00132F2E">
              <w:sym w:font="Wingdings" w:char="F06D"/>
            </w:r>
            <w:r w:rsidR="007B4E02" w:rsidRPr="00132F2E">
              <w:tab/>
            </w:r>
            <w:r w:rsidR="007B4E02">
              <w:t>Don’t know</w:t>
            </w:r>
          </w:p>
          <w:p w:rsidR="00005270" w:rsidRDefault="007B4E02" w:rsidP="00005270">
            <w:pPr>
              <w:pStyle w:val="TableText"/>
              <w:spacing w:before="120" w:after="120"/>
            </w:pPr>
            <w:r>
              <w:rPr>
                <w:iCs/>
              </w:rPr>
              <w:t>A3c</w:t>
            </w:r>
            <w:r w:rsidRPr="00D15396">
              <w:rPr>
                <w:iCs/>
              </w:rPr>
              <w:t xml:space="preserve">. </w:t>
            </w:r>
            <w:r>
              <w:t xml:space="preserve">How many of the total served in the past year are children under the age of 2? </w:t>
            </w:r>
          </w:p>
          <w:p w:rsidR="007B4E02" w:rsidRPr="000D7C87" w:rsidRDefault="007B4E02" w:rsidP="00005270">
            <w:pPr>
              <w:pStyle w:val="TableText"/>
              <w:spacing w:after="120"/>
            </w:pPr>
            <w:r w:rsidRPr="00FA6A22">
              <w:rPr>
                <w:i/>
                <w:iCs/>
              </w:rPr>
              <w:t>Your best estimate is fine.</w:t>
            </w:r>
            <w:r w:rsidRPr="00124CAF">
              <w:rPr>
                <w:i/>
              </w:rPr>
              <w:t xml:space="preserve"> </w:t>
            </w:r>
            <w:r>
              <w:rPr>
                <w:i/>
              </w:rPr>
              <w:t>If your organization does not serve children under the age of 2, enter 0.</w:t>
            </w:r>
          </w:p>
          <w:p w:rsidR="007B4E02" w:rsidRDefault="007B4E02" w:rsidP="00005270">
            <w:pPr>
              <w:pStyle w:val="TableText"/>
              <w:rPr>
                <w:noProof/>
              </w:rPr>
            </w:pPr>
            <w:r>
              <w:rPr>
                <w:noProof/>
              </w:rPr>
              <w:tab/>
              <w:t>Children:____________________</w:t>
            </w:r>
          </w:p>
          <w:p w:rsidR="007B4E02" w:rsidRDefault="00005270" w:rsidP="00005270">
            <w:pPr>
              <w:pStyle w:val="TableText"/>
              <w:spacing w:after="120"/>
            </w:pPr>
            <w:r>
              <w:tab/>
            </w:r>
            <w:r w:rsidR="007B4E02" w:rsidRPr="00132F2E">
              <w:sym w:font="Wingdings" w:char="F06D"/>
            </w:r>
            <w:r w:rsidR="007B4E02" w:rsidRPr="00132F2E">
              <w:tab/>
            </w:r>
            <w:r w:rsidR="007B4E02">
              <w:t>Don’t know</w:t>
            </w:r>
          </w:p>
          <w:p w:rsidR="00005270" w:rsidRDefault="00005270" w:rsidP="00005270">
            <w:pPr>
              <w:pStyle w:val="TableText"/>
              <w:spacing w:after="120"/>
            </w:pPr>
          </w:p>
          <w:p w:rsidR="00005270" w:rsidRDefault="007B4E02" w:rsidP="00005270">
            <w:pPr>
              <w:pStyle w:val="TableText"/>
              <w:spacing w:before="240" w:after="120"/>
              <w:ind w:left="425" w:hanging="425"/>
            </w:pPr>
            <w:r w:rsidRPr="00545D32">
              <w:t>A4.</w:t>
            </w:r>
            <w:r w:rsidRPr="00545D32">
              <w:tab/>
              <w:t xml:space="preserve">How many staff members are employed by </w:t>
            </w:r>
            <w:r>
              <w:t>[ORG NAME]</w:t>
            </w:r>
            <w:r w:rsidRPr="00545D32">
              <w:t>?</w:t>
            </w:r>
            <w:r>
              <w:t xml:space="preserve"> Include staff members </w:t>
            </w:r>
            <w:r w:rsidR="005658A4">
              <w:t>who</w:t>
            </w:r>
            <w:r>
              <w:t xml:space="preserve"> interact directly with clients and administrative staff. </w:t>
            </w:r>
          </w:p>
          <w:p w:rsidR="007B4E02" w:rsidRDefault="00005270" w:rsidP="00005270">
            <w:pPr>
              <w:pStyle w:val="TableText"/>
              <w:spacing w:before="120"/>
              <w:rPr>
                <w:i/>
              </w:rPr>
            </w:pPr>
            <w:r>
              <w:rPr>
                <w:i/>
              </w:rPr>
              <w:tab/>
            </w:r>
            <w:r w:rsidR="007B4E02" w:rsidRPr="00494812">
              <w:rPr>
                <w:i/>
              </w:rPr>
              <w:t>Your best estimate is fine.</w:t>
            </w:r>
          </w:p>
          <w:p w:rsidR="00005270" w:rsidRPr="00545D32" w:rsidRDefault="00005270" w:rsidP="00005270">
            <w:pPr>
              <w:pStyle w:val="TableText"/>
              <w:spacing w:before="120"/>
            </w:pPr>
          </w:p>
          <w:tbl>
            <w:tblPr>
              <w:tblStyle w:val="LightShading1"/>
              <w:tblW w:w="0" w:type="auto"/>
              <w:tblInd w:w="420" w:type="dxa"/>
              <w:tblLayout w:type="fixed"/>
              <w:tblLook w:val="04A0" w:firstRow="1" w:lastRow="0" w:firstColumn="1" w:lastColumn="0" w:noHBand="0" w:noVBand="1"/>
            </w:tblPr>
            <w:tblGrid>
              <w:gridCol w:w="2971"/>
              <w:gridCol w:w="2699"/>
              <w:gridCol w:w="1890"/>
            </w:tblGrid>
            <w:tr w:rsidR="007B4E02" w:rsidTr="00722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tcBorders>
                    <w:top w:val="single" w:sz="4" w:space="0" w:color="auto"/>
                    <w:left w:val="single" w:sz="4" w:space="0" w:color="auto"/>
                    <w:bottom w:val="single" w:sz="4" w:space="0" w:color="auto"/>
                    <w:right w:val="single" w:sz="4" w:space="0" w:color="auto"/>
                  </w:tcBorders>
                </w:tcPr>
                <w:p w:rsidR="007B4E02" w:rsidRPr="00005270" w:rsidRDefault="007B4E02" w:rsidP="00005270">
                  <w:pPr>
                    <w:pStyle w:val="TableText"/>
                    <w:rPr>
                      <w:rFonts w:ascii="Arial" w:hAnsi="Arial"/>
                      <w:b w:val="0"/>
                      <w:sz w:val="20"/>
                      <w:szCs w:val="20"/>
                    </w:rPr>
                  </w:pPr>
                  <w:r w:rsidRPr="00005270">
                    <w:rPr>
                      <w:rFonts w:ascii="Arial" w:hAnsi="Arial"/>
                      <w:b w:val="0"/>
                      <w:color w:val="000000"/>
                    </w:rPr>
                    <w:tab/>
                  </w:r>
                </w:p>
              </w:tc>
              <w:tc>
                <w:tcPr>
                  <w:tcW w:w="2699" w:type="dxa"/>
                  <w:tcBorders>
                    <w:top w:val="single" w:sz="4" w:space="0" w:color="auto"/>
                    <w:left w:val="single" w:sz="4" w:space="0" w:color="auto"/>
                    <w:bottom w:val="single" w:sz="4" w:space="0" w:color="auto"/>
                  </w:tcBorders>
                  <w:vAlign w:val="bottom"/>
                </w:tcPr>
                <w:p w:rsidR="007B4E02" w:rsidRPr="00005270" w:rsidRDefault="007B4E02" w:rsidP="00722F8C">
                  <w:pPr>
                    <w:pStyle w:val="TableText"/>
                    <w:jc w:val="center"/>
                    <w:cnfStyle w:val="100000000000" w:firstRow="1" w:lastRow="0" w:firstColumn="0" w:lastColumn="0" w:oddVBand="0" w:evenVBand="0" w:oddHBand="0" w:evenHBand="0" w:firstRowFirstColumn="0" w:firstRowLastColumn="0" w:lastRowFirstColumn="0" w:lastRowLastColumn="0"/>
                    <w:rPr>
                      <w:rFonts w:ascii="Arial" w:hAnsi="Arial"/>
                      <w:b w:val="0"/>
                      <w:sz w:val="20"/>
                      <w:szCs w:val="20"/>
                    </w:rPr>
                  </w:pPr>
                  <w:r w:rsidRPr="00005270">
                    <w:rPr>
                      <w:rFonts w:ascii="Arial" w:hAnsi="Arial"/>
                      <w:b w:val="0"/>
                      <w:sz w:val="20"/>
                      <w:szCs w:val="20"/>
                    </w:rPr>
                    <w:t xml:space="preserve">Number of Staff </w:t>
                  </w:r>
                  <w:r w:rsidR="005658A4" w:rsidRPr="00005270">
                    <w:rPr>
                      <w:rFonts w:ascii="Arial" w:hAnsi="Arial"/>
                      <w:b w:val="0"/>
                      <w:sz w:val="20"/>
                      <w:szCs w:val="20"/>
                    </w:rPr>
                    <w:t>E</w:t>
                  </w:r>
                  <w:r w:rsidRPr="00005270">
                    <w:rPr>
                      <w:rFonts w:ascii="Arial" w:hAnsi="Arial"/>
                      <w:b w:val="0"/>
                      <w:sz w:val="20"/>
                      <w:szCs w:val="20"/>
                    </w:rPr>
                    <w:t>mployed</w:t>
                  </w:r>
                </w:p>
              </w:tc>
              <w:tc>
                <w:tcPr>
                  <w:tcW w:w="1890" w:type="dxa"/>
                  <w:tcBorders>
                    <w:top w:val="single" w:sz="4" w:space="0" w:color="auto"/>
                    <w:bottom w:val="single" w:sz="4" w:space="0" w:color="auto"/>
                    <w:right w:val="single" w:sz="4" w:space="0" w:color="auto"/>
                  </w:tcBorders>
                  <w:vAlign w:val="bottom"/>
                </w:tcPr>
                <w:p w:rsidR="007B4E02" w:rsidRPr="00005270" w:rsidRDefault="007B4E02" w:rsidP="00722F8C">
                  <w:pPr>
                    <w:pStyle w:val="TableText"/>
                    <w:jc w:val="center"/>
                    <w:cnfStyle w:val="100000000000" w:firstRow="1" w:lastRow="0" w:firstColumn="0" w:lastColumn="0" w:oddVBand="0" w:evenVBand="0" w:oddHBand="0" w:evenHBand="0" w:firstRowFirstColumn="0" w:firstRowLastColumn="0" w:lastRowFirstColumn="0" w:lastRowLastColumn="0"/>
                    <w:rPr>
                      <w:rFonts w:ascii="Arial" w:hAnsi="Arial"/>
                      <w:b w:val="0"/>
                      <w:sz w:val="20"/>
                      <w:szCs w:val="20"/>
                    </w:rPr>
                  </w:pPr>
                  <w:r w:rsidRPr="00005270">
                    <w:rPr>
                      <w:rFonts w:ascii="Arial" w:hAnsi="Arial"/>
                      <w:b w:val="0"/>
                      <w:sz w:val="20"/>
                      <w:szCs w:val="20"/>
                    </w:rPr>
                    <w:t>Don’t Know</w:t>
                  </w:r>
                </w:p>
              </w:tc>
            </w:tr>
            <w:tr w:rsidR="007B4E02" w:rsidTr="0072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tcBorders>
                    <w:top w:val="single" w:sz="4" w:space="0" w:color="auto"/>
                    <w:left w:val="single" w:sz="4" w:space="0" w:color="auto"/>
                    <w:right w:val="single" w:sz="4" w:space="0" w:color="auto"/>
                  </w:tcBorders>
                </w:tcPr>
                <w:p w:rsidR="007B4E02" w:rsidRPr="00005270" w:rsidRDefault="007B4E02" w:rsidP="00005270">
                  <w:pPr>
                    <w:pStyle w:val="TableText"/>
                    <w:rPr>
                      <w:rFonts w:ascii="Arial" w:hAnsi="Arial"/>
                      <w:b w:val="0"/>
                      <w:sz w:val="20"/>
                      <w:szCs w:val="20"/>
                    </w:rPr>
                  </w:pPr>
                  <w:r w:rsidRPr="00005270">
                    <w:rPr>
                      <w:rFonts w:ascii="Arial" w:hAnsi="Arial"/>
                      <w:b w:val="0"/>
                      <w:sz w:val="20"/>
                      <w:szCs w:val="20"/>
                    </w:rPr>
                    <w:t>a.</w:t>
                  </w:r>
                  <w:r w:rsidRPr="00005270">
                    <w:rPr>
                      <w:rFonts w:ascii="Arial" w:hAnsi="Arial"/>
                      <w:b w:val="0"/>
                      <w:sz w:val="20"/>
                      <w:szCs w:val="20"/>
                    </w:rPr>
                    <w:tab/>
                    <w:t>Total staff members</w:t>
                  </w:r>
                </w:p>
              </w:tc>
              <w:tc>
                <w:tcPr>
                  <w:tcW w:w="2699" w:type="dxa"/>
                  <w:tcBorders>
                    <w:top w:val="single" w:sz="4" w:space="0" w:color="auto"/>
                    <w:left w:val="single" w:sz="4" w:space="0" w:color="auto"/>
                  </w:tcBorders>
                  <w:vAlign w:val="center"/>
                </w:tcPr>
                <w:p w:rsidR="007B4E02" w:rsidRPr="00005270" w:rsidRDefault="007B4E02" w:rsidP="00005270">
                  <w:pPr>
                    <w:pStyle w:val="TableText"/>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vertAlign w:val="subscript"/>
                    </w:rPr>
                  </w:pPr>
                  <w:r w:rsidRPr="00005270">
                    <w:rPr>
                      <w:rFonts w:ascii="Arial" w:hAnsi="Arial"/>
                      <w:sz w:val="20"/>
                      <w:szCs w:val="20"/>
                      <w:vertAlign w:val="subscript"/>
                    </w:rPr>
                    <w:t>______________________</w:t>
                  </w:r>
                </w:p>
              </w:tc>
              <w:tc>
                <w:tcPr>
                  <w:tcW w:w="1890" w:type="dxa"/>
                  <w:tcBorders>
                    <w:top w:val="single" w:sz="4" w:space="0" w:color="auto"/>
                    <w:right w:val="single" w:sz="4" w:space="0" w:color="auto"/>
                  </w:tcBorders>
                  <w:vAlign w:val="center"/>
                </w:tcPr>
                <w:p w:rsidR="007B4E02" w:rsidRPr="00005270" w:rsidRDefault="007B4E02" w:rsidP="00005270">
                  <w:pPr>
                    <w:pStyle w:val="TableText"/>
                    <w:jc w:val="center"/>
                    <w:cnfStyle w:val="000000100000" w:firstRow="0" w:lastRow="0" w:firstColumn="0" w:lastColumn="0" w:oddVBand="0" w:evenVBand="0" w:oddHBand="1" w:evenHBand="0" w:firstRowFirstColumn="0" w:firstRowLastColumn="0" w:lastRowFirstColumn="0" w:lastRowLastColumn="0"/>
                    <w:rPr>
                      <w:rFonts w:ascii="Arial" w:hAnsi="Arial"/>
                      <w:sz w:val="12"/>
                      <w:szCs w:val="12"/>
                    </w:rPr>
                  </w:pPr>
                  <w:r w:rsidRPr="00005270">
                    <w:rPr>
                      <w:rFonts w:ascii="Arial" w:hAnsi="Arial"/>
                      <w:sz w:val="12"/>
                      <w:szCs w:val="12"/>
                    </w:rPr>
                    <w:t>d</w:t>
                  </w:r>
                  <w:r w:rsidRPr="00005270">
                    <w:rPr>
                      <w:rFonts w:ascii="Arial" w:hAnsi="Arial"/>
                      <w:sz w:val="20"/>
                      <w:szCs w:val="20"/>
                    </w:rPr>
                    <w:sym w:font="Wingdings" w:char="F06D"/>
                  </w:r>
                </w:p>
              </w:tc>
            </w:tr>
            <w:tr w:rsidR="007B4E02" w:rsidTr="00722F8C">
              <w:tc>
                <w:tcPr>
                  <w:cnfStyle w:val="001000000000" w:firstRow="0" w:lastRow="0" w:firstColumn="1" w:lastColumn="0" w:oddVBand="0" w:evenVBand="0" w:oddHBand="0" w:evenHBand="0" w:firstRowFirstColumn="0" w:firstRowLastColumn="0" w:lastRowFirstColumn="0" w:lastRowLastColumn="0"/>
                  <w:tcW w:w="2971" w:type="dxa"/>
                  <w:tcBorders>
                    <w:left w:val="single" w:sz="4" w:space="0" w:color="auto"/>
                    <w:right w:val="single" w:sz="4" w:space="0" w:color="auto"/>
                  </w:tcBorders>
                </w:tcPr>
                <w:p w:rsidR="007B4E02" w:rsidRPr="00005270" w:rsidRDefault="007B4E02" w:rsidP="00005270">
                  <w:pPr>
                    <w:pStyle w:val="TableText"/>
                    <w:rPr>
                      <w:rFonts w:ascii="Arial" w:hAnsi="Arial"/>
                      <w:b w:val="0"/>
                      <w:sz w:val="20"/>
                      <w:szCs w:val="18"/>
                    </w:rPr>
                  </w:pPr>
                  <w:r w:rsidRPr="00005270">
                    <w:rPr>
                      <w:rFonts w:ascii="Arial" w:hAnsi="Arial"/>
                      <w:b w:val="0"/>
                      <w:sz w:val="20"/>
                      <w:szCs w:val="20"/>
                    </w:rPr>
                    <w:t>b.</w:t>
                  </w:r>
                  <w:r w:rsidRPr="00005270">
                    <w:rPr>
                      <w:rFonts w:ascii="Arial" w:hAnsi="Arial"/>
                      <w:b w:val="0"/>
                      <w:sz w:val="20"/>
                      <w:szCs w:val="18"/>
                    </w:rPr>
                    <w:tab/>
                    <w:t>Full-time staff members (35 or more hours a week)</w:t>
                  </w:r>
                </w:p>
              </w:tc>
              <w:tc>
                <w:tcPr>
                  <w:tcW w:w="2699" w:type="dxa"/>
                  <w:tcBorders>
                    <w:left w:val="single" w:sz="4" w:space="0" w:color="auto"/>
                  </w:tcBorders>
                  <w:vAlign w:val="center"/>
                </w:tcPr>
                <w:p w:rsidR="007B4E02" w:rsidRPr="00005270" w:rsidRDefault="007B4E02" w:rsidP="00005270">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vertAlign w:val="subscript"/>
                    </w:rPr>
                  </w:pPr>
                  <w:r w:rsidRPr="00005270">
                    <w:rPr>
                      <w:rFonts w:ascii="Arial" w:hAnsi="Arial"/>
                      <w:sz w:val="20"/>
                      <w:szCs w:val="20"/>
                      <w:vertAlign w:val="subscript"/>
                    </w:rPr>
                    <w:t>______________________</w:t>
                  </w:r>
                </w:p>
              </w:tc>
              <w:tc>
                <w:tcPr>
                  <w:tcW w:w="1890" w:type="dxa"/>
                  <w:tcBorders>
                    <w:right w:val="single" w:sz="4" w:space="0" w:color="auto"/>
                  </w:tcBorders>
                  <w:vAlign w:val="center"/>
                </w:tcPr>
                <w:p w:rsidR="007B4E02" w:rsidRPr="00005270" w:rsidRDefault="007B4E02" w:rsidP="00005270">
                  <w:pPr>
                    <w:pStyle w:val="TableText"/>
                    <w:jc w:val="center"/>
                    <w:cnfStyle w:val="000000000000" w:firstRow="0" w:lastRow="0" w:firstColumn="0" w:lastColumn="0" w:oddVBand="0" w:evenVBand="0" w:oddHBand="0" w:evenHBand="0" w:firstRowFirstColumn="0" w:firstRowLastColumn="0" w:lastRowFirstColumn="0" w:lastRowLastColumn="0"/>
                    <w:rPr>
                      <w:rFonts w:ascii="Arial" w:hAnsi="Arial"/>
                      <w:sz w:val="12"/>
                      <w:szCs w:val="12"/>
                    </w:rPr>
                  </w:pPr>
                  <w:r w:rsidRPr="00005270">
                    <w:rPr>
                      <w:rFonts w:ascii="Arial" w:hAnsi="Arial"/>
                      <w:sz w:val="12"/>
                      <w:szCs w:val="12"/>
                    </w:rPr>
                    <w:t xml:space="preserve">d </w:t>
                  </w:r>
                  <w:r w:rsidRPr="00005270">
                    <w:rPr>
                      <w:rFonts w:ascii="Arial" w:hAnsi="Arial"/>
                      <w:sz w:val="20"/>
                      <w:szCs w:val="20"/>
                    </w:rPr>
                    <w:sym w:font="Wingdings" w:char="F06D"/>
                  </w:r>
                </w:p>
              </w:tc>
            </w:tr>
            <w:tr w:rsidR="007B4E02" w:rsidTr="0072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1" w:type="dxa"/>
                  <w:tcBorders>
                    <w:left w:val="single" w:sz="4" w:space="0" w:color="auto"/>
                    <w:bottom w:val="single" w:sz="4" w:space="0" w:color="auto"/>
                    <w:right w:val="single" w:sz="4" w:space="0" w:color="auto"/>
                  </w:tcBorders>
                </w:tcPr>
                <w:p w:rsidR="007B4E02" w:rsidRPr="00005270" w:rsidRDefault="007B4E02" w:rsidP="00005270">
                  <w:pPr>
                    <w:pStyle w:val="TableText"/>
                    <w:rPr>
                      <w:rFonts w:ascii="Arial" w:hAnsi="Arial"/>
                      <w:b w:val="0"/>
                      <w:sz w:val="20"/>
                      <w:szCs w:val="20"/>
                    </w:rPr>
                  </w:pPr>
                  <w:r w:rsidRPr="00005270">
                    <w:rPr>
                      <w:rFonts w:ascii="Arial" w:hAnsi="Arial"/>
                      <w:b w:val="0"/>
                      <w:sz w:val="20"/>
                      <w:szCs w:val="20"/>
                    </w:rPr>
                    <w:t>c.</w:t>
                  </w:r>
                  <w:r w:rsidRPr="00005270">
                    <w:rPr>
                      <w:rFonts w:ascii="Arial" w:hAnsi="Arial"/>
                      <w:b w:val="0"/>
                      <w:sz w:val="20"/>
                      <w:szCs w:val="20"/>
                    </w:rPr>
                    <w:tab/>
                    <w:t>Part-time staff members (less than 35 hours a week)</w:t>
                  </w:r>
                </w:p>
              </w:tc>
              <w:tc>
                <w:tcPr>
                  <w:tcW w:w="2699" w:type="dxa"/>
                  <w:tcBorders>
                    <w:left w:val="single" w:sz="4" w:space="0" w:color="auto"/>
                    <w:bottom w:val="single" w:sz="4" w:space="0" w:color="auto"/>
                  </w:tcBorders>
                  <w:vAlign w:val="center"/>
                </w:tcPr>
                <w:p w:rsidR="007B4E02" w:rsidRPr="00005270" w:rsidRDefault="007B4E02" w:rsidP="00005270">
                  <w:pPr>
                    <w:pStyle w:val="TableText"/>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vertAlign w:val="subscript"/>
                    </w:rPr>
                  </w:pPr>
                  <w:r w:rsidRPr="00005270">
                    <w:rPr>
                      <w:rFonts w:ascii="Arial" w:hAnsi="Arial"/>
                      <w:sz w:val="20"/>
                      <w:szCs w:val="20"/>
                      <w:vertAlign w:val="subscript"/>
                    </w:rPr>
                    <w:t>______________________</w:t>
                  </w:r>
                </w:p>
              </w:tc>
              <w:tc>
                <w:tcPr>
                  <w:tcW w:w="1890" w:type="dxa"/>
                  <w:tcBorders>
                    <w:bottom w:val="single" w:sz="4" w:space="0" w:color="auto"/>
                    <w:right w:val="single" w:sz="4" w:space="0" w:color="auto"/>
                  </w:tcBorders>
                  <w:vAlign w:val="center"/>
                </w:tcPr>
                <w:p w:rsidR="007B4E02" w:rsidRPr="00005270" w:rsidRDefault="007B4E02" w:rsidP="00005270">
                  <w:pPr>
                    <w:pStyle w:val="TableText"/>
                    <w:jc w:val="center"/>
                    <w:cnfStyle w:val="000000100000" w:firstRow="0" w:lastRow="0" w:firstColumn="0" w:lastColumn="0" w:oddVBand="0" w:evenVBand="0" w:oddHBand="1" w:evenHBand="0" w:firstRowFirstColumn="0" w:firstRowLastColumn="0" w:lastRowFirstColumn="0" w:lastRowLastColumn="0"/>
                    <w:rPr>
                      <w:rFonts w:ascii="Arial" w:hAnsi="Arial"/>
                      <w:sz w:val="12"/>
                      <w:szCs w:val="12"/>
                    </w:rPr>
                  </w:pPr>
                  <w:r w:rsidRPr="00005270">
                    <w:rPr>
                      <w:rFonts w:ascii="Arial" w:hAnsi="Arial"/>
                      <w:sz w:val="12"/>
                      <w:szCs w:val="12"/>
                    </w:rPr>
                    <w:t xml:space="preserve">d </w:t>
                  </w:r>
                  <w:r w:rsidRPr="00005270">
                    <w:rPr>
                      <w:rFonts w:ascii="Arial" w:hAnsi="Arial"/>
                      <w:sz w:val="20"/>
                      <w:szCs w:val="20"/>
                    </w:rPr>
                    <w:sym w:font="Wingdings" w:char="F06D"/>
                  </w:r>
                </w:p>
              </w:tc>
            </w:tr>
          </w:tbl>
          <w:p w:rsidR="00722F8C" w:rsidRDefault="007B4E02" w:rsidP="00722F8C">
            <w:pPr>
              <w:pStyle w:val="TableText"/>
              <w:spacing w:before="120" w:after="120"/>
            </w:pPr>
            <w:r w:rsidRPr="00BD490B">
              <w:t>B1.</w:t>
            </w:r>
            <w:r>
              <w:tab/>
            </w:r>
            <w:r w:rsidRPr="00BD490B">
              <w:t xml:space="preserve">When did you first </w:t>
            </w:r>
            <w:r w:rsidRPr="00BD490B">
              <w:rPr>
                <w:u w:val="single"/>
              </w:rPr>
              <w:t>learn about</w:t>
            </w:r>
            <w:r w:rsidRPr="00BD490B">
              <w:t xml:space="preserve"> [Healthy Start Grantee]? </w:t>
            </w:r>
          </w:p>
          <w:p w:rsidR="007B4E02" w:rsidRPr="00FA6A22" w:rsidRDefault="00722F8C" w:rsidP="00005270">
            <w:pPr>
              <w:pStyle w:val="TableText"/>
              <w:rPr>
                <w:i/>
              </w:rPr>
            </w:pPr>
            <w:r>
              <w:rPr>
                <w:i/>
              </w:rPr>
              <w:tab/>
            </w:r>
            <w:r w:rsidR="007B4E02" w:rsidRPr="00FA6A22">
              <w:rPr>
                <w:i/>
              </w:rPr>
              <w:t xml:space="preserve">Your best estimate is fine. </w:t>
            </w:r>
          </w:p>
          <w:p w:rsidR="007B4E02" w:rsidRPr="00722F8C" w:rsidRDefault="007B4E02" w:rsidP="00722F8C">
            <w:pPr>
              <w:pStyle w:val="TableText"/>
              <w:ind w:left="425"/>
              <w:rPr>
                <w:rFonts w:asciiTheme="majorHAnsi" w:hAnsiTheme="majorHAnsi"/>
                <w:szCs w:val="18"/>
              </w:rPr>
            </w:pPr>
            <w:r w:rsidRPr="00722F8C">
              <w:rPr>
                <w:rFonts w:asciiTheme="majorHAnsi" w:hAnsiTheme="majorHAnsi"/>
                <w:szCs w:val="18"/>
              </w:rPr>
              <w:t>____/____</w:t>
            </w:r>
          </w:p>
          <w:p w:rsidR="007B4E02" w:rsidRPr="00722F8C" w:rsidRDefault="007B4E02" w:rsidP="00722F8C">
            <w:pPr>
              <w:pStyle w:val="TableText"/>
              <w:ind w:left="425"/>
              <w:rPr>
                <w:rFonts w:asciiTheme="majorHAnsi" w:hAnsiTheme="majorHAnsi"/>
                <w:szCs w:val="18"/>
              </w:rPr>
            </w:pPr>
            <w:r w:rsidRPr="00722F8C">
              <w:rPr>
                <w:rFonts w:asciiTheme="majorHAnsi" w:hAnsiTheme="majorHAnsi"/>
                <w:szCs w:val="18"/>
              </w:rPr>
              <w:t>(MM/YYYY)</w:t>
            </w:r>
          </w:p>
          <w:p w:rsidR="007B4E02" w:rsidRDefault="007B4E02" w:rsidP="00722F8C">
            <w:pPr>
              <w:pStyle w:val="TableText"/>
              <w:ind w:left="425"/>
            </w:pPr>
            <w:r w:rsidRPr="00132F2E">
              <w:sym w:font="Wingdings" w:char="F06D"/>
            </w:r>
            <w:r w:rsidRPr="00132F2E">
              <w:tab/>
            </w:r>
            <w:r>
              <w:t>Don’t know</w:t>
            </w:r>
          </w:p>
          <w:p w:rsidR="007B4E02" w:rsidRDefault="007B4E02" w:rsidP="00722F8C">
            <w:pPr>
              <w:pStyle w:val="TableText"/>
              <w:spacing w:before="120" w:after="120"/>
              <w:ind w:left="425" w:hanging="425"/>
            </w:pPr>
            <w:r>
              <w:t>B2.</w:t>
            </w:r>
            <w:r>
              <w:tab/>
            </w:r>
            <w:r w:rsidRPr="008A223D">
              <w:t>Collaborating can be defined as any joint planning, service coordination, cost-sharing initiatives, or other activities in which [ORG NAME] and [Healthy Start Grantee] worked toward a common goal.</w:t>
            </w:r>
          </w:p>
          <w:p w:rsidR="00722F8C" w:rsidRDefault="007B4E02" w:rsidP="00722F8C">
            <w:pPr>
              <w:pStyle w:val="TableText"/>
              <w:spacing w:after="120"/>
            </w:pPr>
            <w:r>
              <w:tab/>
            </w:r>
            <w:r w:rsidRPr="00137FC9">
              <w:t xml:space="preserve">When did </w:t>
            </w:r>
            <w:r>
              <w:t>[ORG NAME]</w:t>
            </w:r>
            <w:r w:rsidRPr="00137FC9">
              <w:t xml:space="preserve"> </w:t>
            </w:r>
            <w:r>
              <w:t xml:space="preserve">begin </w:t>
            </w:r>
            <w:r w:rsidRPr="00411C57">
              <w:rPr>
                <w:u w:val="single"/>
              </w:rPr>
              <w:t>collaborating</w:t>
            </w:r>
            <w:r>
              <w:t xml:space="preserve"> with </w:t>
            </w:r>
            <w:r w:rsidRPr="00137FC9">
              <w:t>[</w:t>
            </w:r>
            <w:r>
              <w:t>Healthy Start Grantee</w:t>
            </w:r>
            <w:r w:rsidRPr="00137FC9">
              <w:t>]?</w:t>
            </w:r>
          </w:p>
          <w:p w:rsidR="007B4E02" w:rsidRDefault="00722F8C" w:rsidP="00722F8C">
            <w:pPr>
              <w:pStyle w:val="TableText"/>
              <w:spacing w:after="120"/>
            </w:pPr>
            <w:r>
              <w:tab/>
            </w:r>
            <w:r w:rsidR="007B4E02" w:rsidRPr="00722F8C">
              <w:rPr>
                <w:i/>
              </w:rPr>
              <w:t>Your best estimate is fine.</w:t>
            </w:r>
            <w:r w:rsidR="007B4E02">
              <w:t xml:space="preserve"> (New)</w:t>
            </w:r>
          </w:p>
          <w:p w:rsidR="00722F8C" w:rsidRPr="00722F8C" w:rsidRDefault="00722F8C" w:rsidP="00722F8C">
            <w:pPr>
              <w:pStyle w:val="TableText"/>
              <w:ind w:left="425"/>
              <w:rPr>
                <w:rFonts w:asciiTheme="majorHAnsi" w:hAnsiTheme="majorHAnsi"/>
                <w:szCs w:val="18"/>
              </w:rPr>
            </w:pPr>
            <w:r w:rsidRPr="00722F8C">
              <w:rPr>
                <w:rFonts w:asciiTheme="majorHAnsi" w:hAnsiTheme="majorHAnsi"/>
                <w:szCs w:val="18"/>
              </w:rPr>
              <w:t>____/____</w:t>
            </w:r>
          </w:p>
          <w:p w:rsidR="00722F8C" w:rsidRPr="00722F8C" w:rsidRDefault="00722F8C" w:rsidP="00722F8C">
            <w:pPr>
              <w:pStyle w:val="TableText"/>
              <w:ind w:left="425"/>
              <w:rPr>
                <w:rFonts w:asciiTheme="majorHAnsi" w:hAnsiTheme="majorHAnsi"/>
                <w:szCs w:val="18"/>
              </w:rPr>
            </w:pPr>
            <w:r w:rsidRPr="00722F8C">
              <w:rPr>
                <w:rFonts w:asciiTheme="majorHAnsi" w:hAnsiTheme="majorHAnsi"/>
                <w:szCs w:val="18"/>
              </w:rPr>
              <w:t>(MM/YYYY)</w:t>
            </w:r>
          </w:p>
          <w:p w:rsidR="00722F8C" w:rsidRDefault="00722F8C" w:rsidP="00722F8C">
            <w:pPr>
              <w:pStyle w:val="TableText"/>
              <w:ind w:left="425"/>
            </w:pPr>
            <w:r w:rsidRPr="00132F2E">
              <w:sym w:font="Wingdings" w:char="F06D"/>
            </w:r>
            <w:r w:rsidRPr="00132F2E">
              <w:tab/>
            </w:r>
            <w:r>
              <w:t>Don’t know</w:t>
            </w:r>
          </w:p>
          <w:p w:rsidR="007B4E02" w:rsidRPr="000F1167" w:rsidRDefault="007B4E02" w:rsidP="00722F8C">
            <w:pPr>
              <w:pStyle w:val="TableText"/>
              <w:spacing w:before="120" w:after="120"/>
              <w:ind w:left="425" w:hanging="425"/>
            </w:pPr>
            <w:r>
              <w:t>B3.</w:t>
            </w:r>
            <w:r>
              <w:tab/>
              <w:t xml:space="preserve">When did [ORG NAME] become part of the CAN with </w:t>
            </w:r>
            <w:r w:rsidRPr="00137FC9">
              <w:t>[</w:t>
            </w:r>
            <w:r>
              <w:t>Healthy Start Grantee</w:t>
            </w:r>
            <w:r w:rsidRPr="00137FC9">
              <w:t>]</w:t>
            </w:r>
            <w:r>
              <w:t xml:space="preserve"> and other organizations in the community</w:t>
            </w:r>
            <w:r w:rsidRPr="00137FC9">
              <w:t>?</w:t>
            </w:r>
            <w:r>
              <w:t xml:space="preserve">  Your best estimate is fine. Please include a date after June 2014 to reflect the newest cycle of the Healthy Start project. If your organizations participated in the CAN prior to June 2014, please enter 06/2014. (New)</w:t>
            </w:r>
            <w:r>
              <w:tab/>
            </w:r>
          </w:p>
          <w:p w:rsidR="00722F8C" w:rsidRPr="00722F8C" w:rsidRDefault="00722F8C" w:rsidP="00722F8C">
            <w:pPr>
              <w:pStyle w:val="TableText"/>
              <w:ind w:left="425"/>
              <w:rPr>
                <w:rFonts w:asciiTheme="majorHAnsi" w:hAnsiTheme="majorHAnsi"/>
                <w:szCs w:val="18"/>
              </w:rPr>
            </w:pPr>
            <w:r w:rsidRPr="00722F8C">
              <w:rPr>
                <w:rFonts w:asciiTheme="majorHAnsi" w:hAnsiTheme="majorHAnsi"/>
                <w:szCs w:val="18"/>
              </w:rPr>
              <w:t>____/____</w:t>
            </w:r>
          </w:p>
          <w:p w:rsidR="00722F8C" w:rsidRPr="00722F8C" w:rsidRDefault="00722F8C" w:rsidP="00722F8C">
            <w:pPr>
              <w:pStyle w:val="TableText"/>
              <w:ind w:left="425"/>
              <w:rPr>
                <w:rFonts w:asciiTheme="majorHAnsi" w:hAnsiTheme="majorHAnsi"/>
                <w:szCs w:val="18"/>
              </w:rPr>
            </w:pPr>
            <w:r w:rsidRPr="00722F8C">
              <w:rPr>
                <w:rFonts w:asciiTheme="majorHAnsi" w:hAnsiTheme="majorHAnsi"/>
                <w:szCs w:val="18"/>
              </w:rPr>
              <w:t>(MM/YYYY)</w:t>
            </w:r>
          </w:p>
          <w:p w:rsidR="00722F8C" w:rsidRDefault="00722F8C" w:rsidP="00722F8C">
            <w:pPr>
              <w:pStyle w:val="TableText"/>
              <w:ind w:left="425"/>
            </w:pPr>
            <w:r w:rsidRPr="00132F2E">
              <w:sym w:font="Wingdings" w:char="F06D"/>
            </w:r>
            <w:r w:rsidRPr="00132F2E">
              <w:tab/>
            </w:r>
            <w:r>
              <w:t>Don’t know</w:t>
            </w:r>
          </w:p>
          <w:p w:rsidR="007B4E02" w:rsidRPr="00FD7100" w:rsidRDefault="007B4E02" w:rsidP="00005270">
            <w:pPr>
              <w:pStyle w:val="TableText"/>
              <w:rPr>
                <w:rFonts w:ascii="Arial" w:hAnsi="Arial"/>
                <w:color w:val="000000"/>
              </w:rPr>
            </w:pPr>
          </w:p>
        </w:tc>
      </w:tr>
    </w:tbl>
    <w:p w:rsidR="007B4E02" w:rsidRPr="00F46D84" w:rsidRDefault="005D27EA" w:rsidP="00722F8C">
      <w:pPr>
        <w:pStyle w:val="Heading3"/>
        <w:spacing w:before="360"/>
      </w:pPr>
      <w:r>
        <w:lastRenderedPageBreak/>
        <w:t>3</w:t>
      </w:r>
      <w:r w:rsidR="007B4E02" w:rsidRPr="00FD7100">
        <w:t>.</w:t>
      </w:r>
      <w:r w:rsidR="00722F8C">
        <w:tab/>
      </w:r>
      <w:r w:rsidR="00B215A6" w:rsidRPr="00B215A6">
        <w:t>Deletion of A6 (Organization’s Budget)</w:t>
      </w:r>
    </w:p>
    <w:p w:rsidR="007B4E02" w:rsidRPr="00601832" w:rsidRDefault="007B4E02" w:rsidP="00722F8C">
      <w:pPr>
        <w:pStyle w:val="NormalSS"/>
      </w:pPr>
      <w:r>
        <w:t>R</w:t>
      </w:r>
      <w:r w:rsidRPr="00601832">
        <w:t>espondents</w:t>
      </w:r>
      <w:r>
        <w:t xml:space="preserve"> are asked</w:t>
      </w:r>
      <w:r w:rsidRPr="00601832">
        <w:t xml:space="preserve"> about their organization’s annual budget</w:t>
      </w:r>
      <w:r>
        <w:t xml:space="preserve"> in Item A6</w:t>
      </w:r>
      <w:r w:rsidRPr="00601832">
        <w:t>.</w:t>
      </w:r>
    </w:p>
    <w:p w:rsidR="007B4E02" w:rsidRDefault="007B4E02" w:rsidP="00722F8C">
      <w:pPr>
        <w:pStyle w:val="NormalSS"/>
        <w:spacing w:after="0"/>
      </w:pPr>
      <w:r>
        <w:t>A6.</w:t>
      </w:r>
      <w:r>
        <w:tab/>
        <w:t xml:space="preserve">What is [ORG NAME]’s annual budget? </w:t>
      </w:r>
    </w:p>
    <w:p w:rsidR="007B4E02" w:rsidRPr="00722F8C" w:rsidRDefault="007B4E02" w:rsidP="00722F8C">
      <w:pPr>
        <w:pStyle w:val="NormalSS"/>
        <w:spacing w:after="0"/>
        <w:rPr>
          <w:i/>
          <w:noProof/>
        </w:rPr>
      </w:pPr>
      <w:r w:rsidRPr="00722F8C">
        <w:rPr>
          <w:i/>
        </w:rPr>
        <w:tab/>
      </w:r>
      <w:r w:rsidRPr="00722F8C">
        <w:rPr>
          <w:i/>
          <w:noProof/>
        </w:rPr>
        <w:t>Your best estimate is fine.</w:t>
      </w:r>
    </w:p>
    <w:p w:rsidR="007B4E02" w:rsidRPr="00115EF4" w:rsidRDefault="007B4E02" w:rsidP="00722F8C">
      <w:pPr>
        <w:spacing w:after="240" w:line="240" w:lineRule="auto"/>
        <w:ind w:firstLine="0"/>
        <w:rPr>
          <w:rFonts w:ascii="Arial" w:hAnsi="Arial" w:cs="Arial"/>
          <w:b/>
          <w:color w:val="000000"/>
          <w:highlight w:val="yellow"/>
        </w:rPr>
      </w:pPr>
      <w:r>
        <w:rPr>
          <w:rFonts w:ascii="Arial" w:hAnsi="Arial" w:cs="Arial"/>
          <w:i/>
          <w:iCs/>
          <w:noProof/>
          <w:sz w:val="22"/>
        </w:rPr>
        <w:tab/>
      </w:r>
      <w:r w:rsidR="00722F8C">
        <w:rPr>
          <w:rFonts w:ascii="Arial" w:hAnsi="Arial" w:cs="Arial"/>
          <w:i/>
          <w:iCs/>
          <w:noProof/>
          <w:sz w:val="22"/>
        </w:rPr>
        <w:tab/>
      </w:r>
      <w:r>
        <w:rPr>
          <w:rFonts w:ascii="Arial" w:hAnsi="Arial" w:cs="Arial"/>
          <w:i/>
          <w:iCs/>
          <w:noProof/>
          <w:sz w:val="22"/>
        </w:rPr>
        <w:t>$______________________</w:t>
      </w:r>
    </w:p>
    <w:p w:rsidR="007B4E02" w:rsidRPr="003D4479" w:rsidRDefault="007B4E02" w:rsidP="00722F8C">
      <w:pPr>
        <w:pStyle w:val="NormalSS"/>
      </w:pPr>
      <w:r w:rsidRPr="003D4479">
        <w:t>We found that</w:t>
      </w:r>
      <w:r>
        <w:t xml:space="preserve"> only one out of five respondents answered the question with confidence</w:t>
      </w:r>
      <w:r w:rsidR="005658A4">
        <w:t>—</w:t>
      </w:r>
      <w:r w:rsidRPr="003D4479">
        <w:t xml:space="preserve">three respondents were unable to answer </w:t>
      </w:r>
      <w:r>
        <w:t>this item</w:t>
      </w:r>
      <w:r w:rsidRPr="003D4479">
        <w:t xml:space="preserve"> and one respondent answered the question but indicated lack of confidence in the response provided. Given our doubts that the question will yield useful data, we recommend deleting the question to reduce overall length of the survey</w:t>
      </w:r>
      <w:r>
        <w:t xml:space="preserve"> and burden on the respondent</w:t>
      </w:r>
      <w:r w:rsidRPr="003D4479">
        <w:t>.</w:t>
      </w:r>
    </w:p>
    <w:p w:rsidR="007B4E02" w:rsidRPr="00F46D84" w:rsidRDefault="005D27EA" w:rsidP="00722F8C">
      <w:pPr>
        <w:pStyle w:val="Heading3"/>
      </w:pPr>
      <w:r>
        <w:lastRenderedPageBreak/>
        <w:t>4</w:t>
      </w:r>
      <w:r w:rsidR="007B4E02" w:rsidRPr="00FD7100">
        <w:t>.</w:t>
      </w:r>
      <w:r w:rsidR="00722F8C">
        <w:tab/>
      </w:r>
      <w:r w:rsidR="00B215A6" w:rsidRPr="00B215A6">
        <w:t>B3 Clarification</w:t>
      </w:r>
    </w:p>
    <w:p w:rsidR="007B4E02" w:rsidRPr="004E6D06" w:rsidRDefault="007B4E02" w:rsidP="00722F8C">
      <w:pPr>
        <w:pStyle w:val="NormalSS"/>
      </w:pPr>
      <w:r>
        <w:t>In Item B3, respondents are asked about the length of participation in the CAN</w:t>
      </w:r>
      <w:r w:rsidRPr="004E6D06">
        <w:t xml:space="preserve">. For the pretest, we revised the wording to ask how long the respondents’ organizations have participated in the </w:t>
      </w:r>
      <w:r w:rsidRPr="005C17DC">
        <w:rPr>
          <w:i/>
        </w:rPr>
        <w:t>consortium</w:t>
      </w:r>
      <w:r>
        <w:t xml:space="preserve"> instead of asking about the CAN</w:t>
      </w:r>
      <w:r w:rsidRPr="004E6D06">
        <w:t xml:space="preserve">. All </w:t>
      </w:r>
      <w:r>
        <w:t>but one respondent</w:t>
      </w:r>
      <w:r w:rsidRPr="004E6D06">
        <w:t xml:space="preserve"> were able to identify the month and year that their organization began participating.</w:t>
      </w:r>
      <w:r>
        <w:t xml:space="preserve"> </w:t>
      </w:r>
      <w:r w:rsidRPr="004E6D06">
        <w:t>Alt</w:t>
      </w:r>
      <w:r>
        <w:t>hough respondents seem to understand the text during the pretest</w:t>
      </w:r>
      <w:r w:rsidRPr="004E6D06">
        <w:t xml:space="preserve">, we </w:t>
      </w:r>
      <w:r>
        <w:t xml:space="preserve">are </w:t>
      </w:r>
      <w:r w:rsidRPr="004E6D06">
        <w:t xml:space="preserve">concerned </w:t>
      </w:r>
      <w:r>
        <w:t>that the question might be interpreted differently once we change the text back to “CAN</w:t>
      </w:r>
      <w:r w:rsidR="005658A4">
        <w:t>.</w:t>
      </w:r>
      <w:r>
        <w:t>. Specifically, for Healthy Start grantees that are funded again under the new funding opportunity and simply convert the consortium to a CAN, we are unsure whether CAN survey respondents would be able to distinguish activities between the two funding cycles (and thus provide the date that they began participating in the consortium). In order to eliminate potential confusion, we recommend adding the instructions below. This additional text would be accompanied with a range check that would generate an error message if the respondent tried to enter a date prior to 09/2014.</w:t>
      </w:r>
    </w:p>
    <w:p w:rsidR="007B4E02" w:rsidRPr="006C3F11" w:rsidRDefault="007B4E02" w:rsidP="007B4E02">
      <w:pPr>
        <w:spacing w:line="240" w:lineRule="auto"/>
        <w:ind w:firstLine="0"/>
        <w:rPr>
          <w:rFonts w:ascii="Arial" w:hAnsi="Arial" w:cs="Arial"/>
          <w:b/>
          <w:color w:val="000000"/>
        </w:rPr>
      </w:pPr>
      <w:r w:rsidRPr="006C3F11">
        <w:rPr>
          <w:rFonts w:ascii="Arial" w:hAnsi="Arial" w:cs="Arial"/>
          <w:b/>
          <w:color w:val="000000"/>
        </w:rPr>
        <w:t xml:space="preserve">Proposed Revisions to B3 </w:t>
      </w:r>
    </w:p>
    <w:tbl>
      <w:tblPr>
        <w:tblStyle w:val="SMPRTableBlack"/>
        <w:tblW w:w="0" w:type="auto"/>
        <w:tblLook w:val="04A0" w:firstRow="1" w:lastRow="0" w:firstColumn="1" w:lastColumn="0" w:noHBand="0" w:noVBand="1"/>
      </w:tblPr>
      <w:tblGrid>
        <w:gridCol w:w="4642"/>
        <w:gridCol w:w="4819"/>
      </w:tblGrid>
      <w:tr w:rsidR="007B4E02" w:rsidRPr="00115EF4" w:rsidTr="00722F8C">
        <w:trPr>
          <w:cnfStyle w:val="100000000000" w:firstRow="1" w:lastRow="0" w:firstColumn="0" w:lastColumn="0" w:oddVBand="0" w:evenVBand="0" w:oddHBand="0" w:evenHBand="0" w:firstRowFirstColumn="0" w:firstRowLastColumn="0" w:lastRowFirstColumn="0" w:lastRowLastColumn="0"/>
        </w:trPr>
        <w:tc>
          <w:tcPr>
            <w:tcW w:w="4698" w:type="dxa"/>
          </w:tcPr>
          <w:p w:rsidR="007B4E02" w:rsidRPr="006C3F11" w:rsidRDefault="007B4E02" w:rsidP="00722F8C">
            <w:pPr>
              <w:pStyle w:val="TableHeaderLeft"/>
            </w:pPr>
            <w:r w:rsidRPr="006C3F11">
              <w:t>Original Question Text</w:t>
            </w:r>
          </w:p>
        </w:tc>
        <w:tc>
          <w:tcPr>
            <w:tcW w:w="4878" w:type="dxa"/>
          </w:tcPr>
          <w:p w:rsidR="007B4E02" w:rsidRPr="006C3F11" w:rsidRDefault="007B4E02" w:rsidP="00722F8C">
            <w:pPr>
              <w:pStyle w:val="TableHeaderCenter"/>
            </w:pPr>
            <w:r w:rsidRPr="006C3F11">
              <w:t>Revised Question Text</w:t>
            </w:r>
          </w:p>
        </w:tc>
      </w:tr>
      <w:tr w:rsidR="007B4E02" w:rsidRPr="00FD7100" w:rsidTr="00722F8C">
        <w:tc>
          <w:tcPr>
            <w:tcW w:w="4698" w:type="dxa"/>
          </w:tcPr>
          <w:p w:rsidR="00722F8C" w:rsidRDefault="007B4E02" w:rsidP="00722F8C">
            <w:pPr>
              <w:pStyle w:val="TableText"/>
              <w:spacing w:before="120" w:after="120"/>
              <w:ind w:left="425" w:hanging="425"/>
            </w:pPr>
            <w:r>
              <w:t>B3.</w:t>
            </w:r>
            <w:r>
              <w:tab/>
              <w:t xml:space="preserve">When did [ORG NAME] become part of the CAN with </w:t>
            </w:r>
            <w:r w:rsidRPr="00137FC9">
              <w:t>[</w:t>
            </w:r>
            <w:r>
              <w:t>Healthy Start Grantee</w:t>
            </w:r>
            <w:r w:rsidRPr="00137FC9">
              <w:t>]</w:t>
            </w:r>
            <w:r>
              <w:t xml:space="preserve"> and other organizations in the community</w:t>
            </w:r>
            <w:r w:rsidRPr="00137FC9">
              <w:t>?</w:t>
            </w:r>
            <w:r>
              <w:t xml:space="preserve">  </w:t>
            </w:r>
          </w:p>
          <w:p w:rsidR="007B4E02" w:rsidRPr="00722F8C" w:rsidRDefault="00722F8C" w:rsidP="00722F8C">
            <w:pPr>
              <w:pStyle w:val="TableText"/>
              <w:spacing w:before="120" w:after="120"/>
              <w:ind w:left="425" w:hanging="425"/>
              <w:rPr>
                <w:i/>
              </w:rPr>
            </w:pPr>
            <w:r>
              <w:tab/>
            </w:r>
            <w:r w:rsidR="007B4E02" w:rsidRPr="00722F8C">
              <w:rPr>
                <w:i/>
              </w:rPr>
              <w:t>Your best estimate is fine.</w:t>
            </w:r>
          </w:p>
          <w:p w:rsidR="007B4E02" w:rsidRPr="00722F8C" w:rsidRDefault="007B4E02" w:rsidP="00722F8C">
            <w:pPr>
              <w:tabs>
                <w:tab w:val="clear" w:pos="432"/>
                <w:tab w:val="left" w:pos="360"/>
              </w:tabs>
              <w:spacing w:line="240" w:lineRule="auto"/>
              <w:ind w:left="425" w:firstLine="0"/>
              <w:contextualSpacing/>
              <w:rPr>
                <w:rFonts w:asciiTheme="majorHAnsi" w:hAnsiTheme="majorHAnsi" w:cs="Arial"/>
                <w:sz w:val="18"/>
                <w:szCs w:val="18"/>
              </w:rPr>
            </w:pPr>
            <w:r w:rsidRPr="00722F8C">
              <w:rPr>
                <w:rFonts w:asciiTheme="majorHAnsi" w:hAnsiTheme="majorHAnsi" w:cs="Arial"/>
                <w:sz w:val="18"/>
                <w:szCs w:val="18"/>
              </w:rPr>
              <w:t>____/____</w:t>
            </w:r>
          </w:p>
          <w:p w:rsidR="007B4E02" w:rsidRPr="00115EF4" w:rsidRDefault="007B4E02" w:rsidP="00722F8C">
            <w:pPr>
              <w:tabs>
                <w:tab w:val="clear" w:pos="432"/>
                <w:tab w:val="left" w:pos="360"/>
              </w:tabs>
              <w:spacing w:line="240" w:lineRule="auto"/>
              <w:ind w:left="425" w:firstLine="0"/>
              <w:contextualSpacing/>
              <w:rPr>
                <w:rFonts w:ascii="Arial" w:hAnsi="Arial" w:cs="Arial"/>
                <w:color w:val="000000"/>
                <w:sz w:val="22"/>
                <w:szCs w:val="22"/>
                <w:highlight w:val="yellow"/>
              </w:rPr>
            </w:pPr>
            <w:r w:rsidRPr="00722F8C">
              <w:rPr>
                <w:rFonts w:asciiTheme="majorHAnsi" w:hAnsiTheme="majorHAnsi" w:cs="Arial"/>
                <w:sz w:val="18"/>
                <w:szCs w:val="18"/>
              </w:rPr>
              <w:t>(MM/YYYY)</w:t>
            </w:r>
          </w:p>
        </w:tc>
        <w:tc>
          <w:tcPr>
            <w:tcW w:w="4878" w:type="dxa"/>
          </w:tcPr>
          <w:p w:rsidR="00722F8C" w:rsidRDefault="007B4E02" w:rsidP="00722F8C">
            <w:pPr>
              <w:pStyle w:val="TableText"/>
              <w:spacing w:before="120" w:after="120"/>
              <w:ind w:left="425" w:hanging="425"/>
            </w:pPr>
            <w:r>
              <w:t>B3.</w:t>
            </w:r>
            <w:r>
              <w:tab/>
              <w:t xml:space="preserve">When did [ORG NAME] become part of the CAN with </w:t>
            </w:r>
            <w:r w:rsidRPr="00137FC9">
              <w:t>[</w:t>
            </w:r>
            <w:r>
              <w:t>Healthy Start Grantee</w:t>
            </w:r>
            <w:r w:rsidRPr="00137FC9">
              <w:t>]</w:t>
            </w:r>
            <w:r>
              <w:t xml:space="preserve"> and other organizations in the community</w:t>
            </w:r>
            <w:r w:rsidRPr="00137FC9">
              <w:t>?</w:t>
            </w:r>
            <w:r>
              <w:t xml:space="preserve"> </w:t>
            </w:r>
          </w:p>
          <w:p w:rsidR="007B4E02" w:rsidRPr="00722F8C" w:rsidRDefault="00722F8C" w:rsidP="00722F8C">
            <w:pPr>
              <w:pStyle w:val="TableText"/>
              <w:spacing w:before="120" w:after="120"/>
              <w:ind w:left="425" w:hanging="425"/>
              <w:rPr>
                <w:i/>
              </w:rPr>
            </w:pPr>
            <w:r>
              <w:tab/>
            </w:r>
            <w:r w:rsidR="007B4E02" w:rsidRPr="00722F8C">
              <w:rPr>
                <w:i/>
              </w:rPr>
              <w:t xml:space="preserve">Your best estimate is fine. </w:t>
            </w:r>
          </w:p>
          <w:p w:rsidR="007B4E02" w:rsidRPr="000F1167" w:rsidRDefault="007B4E02" w:rsidP="00722F8C">
            <w:pPr>
              <w:pStyle w:val="TableText"/>
              <w:spacing w:after="120"/>
              <w:ind w:left="425" w:hanging="425"/>
            </w:pPr>
            <w:r>
              <w:tab/>
            </w:r>
            <w:r w:rsidRPr="009126D8">
              <w:t xml:space="preserve">Please include a date on or after </w:t>
            </w:r>
            <w:r>
              <w:t>June</w:t>
            </w:r>
            <w:r w:rsidRPr="009126D8">
              <w:t xml:space="preserve"> 2014 to reflect the your participation in the CAN under the newest cycle of the Healthy Start project</w:t>
            </w:r>
            <w:r>
              <w:t xml:space="preserve">. </w:t>
            </w:r>
          </w:p>
          <w:p w:rsidR="007B4E02" w:rsidRPr="00722F8C" w:rsidRDefault="007B4E02" w:rsidP="00722F8C">
            <w:pPr>
              <w:tabs>
                <w:tab w:val="clear" w:pos="432"/>
                <w:tab w:val="left" w:pos="360"/>
              </w:tabs>
              <w:spacing w:line="240" w:lineRule="auto"/>
              <w:ind w:left="425" w:firstLine="0"/>
              <w:contextualSpacing/>
              <w:rPr>
                <w:rFonts w:asciiTheme="majorHAnsi" w:hAnsiTheme="majorHAnsi" w:cs="Arial"/>
                <w:sz w:val="18"/>
                <w:szCs w:val="18"/>
              </w:rPr>
            </w:pPr>
            <w:r w:rsidRPr="00722F8C">
              <w:rPr>
                <w:rFonts w:asciiTheme="majorHAnsi" w:hAnsiTheme="majorHAnsi" w:cs="Arial"/>
                <w:sz w:val="18"/>
                <w:szCs w:val="18"/>
              </w:rPr>
              <w:t>____/____</w:t>
            </w:r>
          </w:p>
          <w:p w:rsidR="007B4E02" w:rsidRPr="00722F8C" w:rsidRDefault="007B4E02" w:rsidP="00722F8C">
            <w:pPr>
              <w:tabs>
                <w:tab w:val="clear" w:pos="432"/>
                <w:tab w:val="left" w:pos="360"/>
              </w:tabs>
              <w:spacing w:line="240" w:lineRule="auto"/>
              <w:ind w:left="425" w:firstLine="0"/>
              <w:contextualSpacing/>
              <w:rPr>
                <w:rFonts w:asciiTheme="majorHAnsi" w:hAnsiTheme="majorHAnsi" w:cs="Arial"/>
                <w:sz w:val="18"/>
                <w:szCs w:val="18"/>
              </w:rPr>
            </w:pPr>
            <w:r w:rsidRPr="00722F8C">
              <w:rPr>
                <w:rFonts w:asciiTheme="majorHAnsi" w:hAnsiTheme="majorHAnsi" w:cs="Arial"/>
                <w:sz w:val="18"/>
                <w:szCs w:val="18"/>
              </w:rPr>
              <w:t>(MM/YYYY)</w:t>
            </w:r>
          </w:p>
          <w:p w:rsidR="007B4E02" w:rsidRPr="00FD7100" w:rsidRDefault="007B4E02" w:rsidP="00722F8C">
            <w:pPr>
              <w:tabs>
                <w:tab w:val="clear" w:pos="432"/>
                <w:tab w:val="left" w:pos="360"/>
              </w:tabs>
              <w:spacing w:after="60" w:line="240" w:lineRule="auto"/>
              <w:ind w:left="425" w:firstLine="0"/>
              <w:contextualSpacing/>
              <w:rPr>
                <w:rFonts w:ascii="Arial" w:hAnsi="Arial" w:cs="Arial"/>
                <w:color w:val="000000"/>
              </w:rPr>
            </w:pPr>
            <w:r w:rsidRPr="00722F8C">
              <w:rPr>
                <w:rFonts w:asciiTheme="majorHAnsi" w:hAnsiTheme="majorHAnsi" w:cs="Arial"/>
                <w:sz w:val="18"/>
                <w:szCs w:val="18"/>
              </w:rPr>
              <w:sym w:font="Wingdings" w:char="F06D"/>
            </w:r>
            <w:r w:rsidRPr="00722F8C">
              <w:rPr>
                <w:rFonts w:asciiTheme="majorHAnsi" w:hAnsiTheme="majorHAnsi" w:cs="Arial"/>
                <w:sz w:val="18"/>
                <w:szCs w:val="18"/>
              </w:rPr>
              <w:tab/>
              <w:t>Don’t know</w:t>
            </w:r>
          </w:p>
        </w:tc>
      </w:tr>
    </w:tbl>
    <w:p w:rsidR="00B215A6" w:rsidRPr="00B215A6" w:rsidRDefault="005D27EA" w:rsidP="00722F8C">
      <w:pPr>
        <w:pStyle w:val="Heading3"/>
        <w:spacing w:before="360"/>
      </w:pPr>
      <w:r>
        <w:t>5.</w:t>
      </w:r>
      <w:r w:rsidR="00722F8C">
        <w:tab/>
      </w:r>
      <w:r w:rsidR="00B215A6" w:rsidRPr="00B215A6">
        <w:t xml:space="preserve">C1 Clarification </w:t>
      </w:r>
    </w:p>
    <w:p w:rsidR="007B4E02" w:rsidRPr="003708BA" w:rsidRDefault="007B4E02" w:rsidP="00722F8C">
      <w:pPr>
        <w:pStyle w:val="NormalSS"/>
        <w:rPr>
          <w:b/>
        </w:rPr>
      </w:pPr>
      <w:r w:rsidRPr="003708BA">
        <w:t xml:space="preserve">Respondents </w:t>
      </w:r>
      <w:r>
        <w:t xml:space="preserve">found the wording of </w:t>
      </w:r>
      <w:r w:rsidRPr="003708BA">
        <w:t>item C1</w:t>
      </w:r>
      <w:r>
        <w:t xml:space="preserve"> ambiguous. In this question,</w:t>
      </w:r>
      <w:r w:rsidRPr="003708BA">
        <w:t xml:space="preserve"> respondents </w:t>
      </w:r>
      <w:r>
        <w:t xml:space="preserve">are asked </w:t>
      </w:r>
      <w:r w:rsidRPr="003708BA">
        <w:t xml:space="preserve">to select up to </w:t>
      </w:r>
      <w:r w:rsidR="005658A4">
        <w:t>10</w:t>
      </w:r>
      <w:r w:rsidRPr="003708BA">
        <w:t xml:space="preserve"> organizations with which their organization</w:t>
      </w:r>
      <w:r>
        <w:t xml:space="preserve"> collaborates. Respondents who </w:t>
      </w:r>
      <w:r w:rsidRPr="003708BA">
        <w:t>work for very large organizations with multiple departments (like a County Health Department) said they were not sure which organizations on the list work</w:t>
      </w:r>
      <w:r w:rsidR="005658A4">
        <w:t>ed</w:t>
      </w:r>
      <w:r w:rsidRPr="003708BA">
        <w:t xml:space="preserve"> most closely with their organization. In attempt to </w:t>
      </w:r>
      <w:r>
        <w:t>reduce ambiguity</w:t>
      </w:r>
      <w:r w:rsidRPr="003708BA">
        <w:t>, we added a note advising respondents to only take into consideration their knowledge of their organization</w:t>
      </w:r>
      <w:r>
        <w:t>.</w:t>
      </w:r>
    </w:p>
    <w:p w:rsidR="00722F8C" w:rsidRDefault="00722F8C">
      <w:pPr>
        <w:tabs>
          <w:tab w:val="clear" w:pos="432"/>
        </w:tabs>
        <w:spacing w:line="240" w:lineRule="auto"/>
        <w:ind w:firstLine="0"/>
        <w:jc w:val="left"/>
        <w:rPr>
          <w:rFonts w:ascii="Lucida Sans" w:hAnsi="Lucida Sans"/>
          <w:b/>
          <w:sz w:val="18"/>
        </w:rPr>
      </w:pPr>
      <w:r>
        <w:br w:type="page"/>
      </w:r>
    </w:p>
    <w:p w:rsidR="007B4E02" w:rsidRPr="00FB59FA" w:rsidRDefault="007B4E02" w:rsidP="00722F8C">
      <w:pPr>
        <w:pStyle w:val="MarkforTableHeading"/>
      </w:pPr>
      <w:r w:rsidRPr="00FB59FA">
        <w:lastRenderedPageBreak/>
        <w:t>Proposed Revisions to C1</w:t>
      </w:r>
    </w:p>
    <w:tbl>
      <w:tblPr>
        <w:tblStyle w:val="SMPRTableBlack"/>
        <w:tblW w:w="9623" w:type="dxa"/>
        <w:tblLook w:val="04A0" w:firstRow="1" w:lastRow="0" w:firstColumn="1" w:lastColumn="0" w:noHBand="0" w:noVBand="1"/>
      </w:tblPr>
      <w:tblGrid>
        <w:gridCol w:w="4730"/>
        <w:gridCol w:w="4893"/>
      </w:tblGrid>
      <w:tr w:rsidR="007B4E02" w:rsidRPr="00115EF4" w:rsidTr="00722F8C">
        <w:trPr>
          <w:cnfStyle w:val="100000000000" w:firstRow="1" w:lastRow="0" w:firstColumn="0" w:lastColumn="0" w:oddVBand="0" w:evenVBand="0" w:oddHBand="0" w:evenHBand="0" w:firstRowFirstColumn="0" w:firstRowLastColumn="0" w:lastRowFirstColumn="0" w:lastRowLastColumn="0"/>
        </w:trPr>
        <w:tc>
          <w:tcPr>
            <w:tcW w:w="4730" w:type="dxa"/>
          </w:tcPr>
          <w:p w:rsidR="007B4E02" w:rsidRPr="00FB59FA" w:rsidRDefault="007B4E02" w:rsidP="00722F8C">
            <w:pPr>
              <w:pStyle w:val="TableHeaderLeft"/>
            </w:pPr>
            <w:r w:rsidRPr="00FB59FA">
              <w:t>Original Question Text</w:t>
            </w:r>
          </w:p>
        </w:tc>
        <w:tc>
          <w:tcPr>
            <w:tcW w:w="4893" w:type="dxa"/>
          </w:tcPr>
          <w:p w:rsidR="007B4E02" w:rsidRPr="00FB59FA" w:rsidRDefault="007B4E02" w:rsidP="00722F8C">
            <w:pPr>
              <w:pStyle w:val="TableHeaderCenter"/>
            </w:pPr>
            <w:r w:rsidRPr="00FB59FA">
              <w:t>Revised Question Text</w:t>
            </w:r>
          </w:p>
        </w:tc>
      </w:tr>
      <w:tr w:rsidR="007B4E02" w:rsidRPr="00FD7100" w:rsidTr="00722F8C">
        <w:tc>
          <w:tcPr>
            <w:tcW w:w="4730" w:type="dxa"/>
          </w:tcPr>
          <w:p w:rsidR="007B4E02" w:rsidRDefault="007B4E02" w:rsidP="00722F8C">
            <w:pPr>
              <w:pStyle w:val="TableText"/>
              <w:spacing w:before="120" w:after="120"/>
              <w:ind w:left="425" w:hanging="425"/>
            </w:pPr>
            <w:r w:rsidRPr="00EE515C">
              <w:t>C1</w:t>
            </w:r>
            <w:r>
              <w:t>.</w:t>
            </w:r>
            <w:r w:rsidRPr="00EE515C">
              <w:tab/>
            </w:r>
            <w:r w:rsidRPr="00722F8C">
              <w:rPr>
                <w:i/>
              </w:rPr>
              <w:t>Collaboration</w:t>
            </w:r>
            <w:r w:rsidRPr="0078663F">
              <w:t xml:space="preserve"> can be defined as any joint planning, service coordination, cost-sharing initiatives, or other activities in which your organizations worked together toward a common goal.</w:t>
            </w:r>
          </w:p>
          <w:p w:rsidR="007B4E02" w:rsidRDefault="007B4E02" w:rsidP="00722F8C">
            <w:pPr>
              <w:pStyle w:val="TableText"/>
              <w:spacing w:before="120" w:after="120"/>
              <w:ind w:left="425" w:hanging="425"/>
            </w:pPr>
            <w:r>
              <w:tab/>
              <w:t xml:space="preserve">From the list of CAN members below, please select </w:t>
            </w:r>
            <w:r w:rsidRPr="0078663F">
              <w:t>up to 10 organizations</w:t>
            </w:r>
            <w:r>
              <w:t xml:space="preserve"> with which [ORG NAME] collaborated during the past 12 months. If [ORG NAME] collaborated with more than 10 organizations, select the 10 with which [ORG NAME] collaborated most closely. (New)</w:t>
            </w:r>
          </w:p>
          <w:p w:rsidR="007B4E02" w:rsidRPr="00722F8C" w:rsidRDefault="00722F8C" w:rsidP="00722F8C">
            <w:pPr>
              <w:pStyle w:val="TableText"/>
              <w:spacing w:before="120" w:after="120"/>
              <w:ind w:left="425" w:hanging="425"/>
              <w:rPr>
                <w:i/>
              </w:rPr>
            </w:pPr>
            <w:r>
              <w:rPr>
                <w:i/>
              </w:rPr>
              <w:tab/>
            </w:r>
            <w:r w:rsidR="007B4E02" w:rsidRPr="00722F8C">
              <w:rPr>
                <w:i/>
              </w:rPr>
              <w:t>Select 10 organizations.</w:t>
            </w:r>
          </w:p>
          <w:p w:rsidR="007B4E02" w:rsidRPr="0078663F" w:rsidRDefault="007B4E02" w:rsidP="00722F8C">
            <w:pPr>
              <w:pStyle w:val="TableText"/>
              <w:ind w:left="425"/>
            </w:pPr>
            <w:r>
              <w:t>[FILL  FROM LIST PROVIDED BY HEALTH START]</w:t>
            </w:r>
          </w:p>
          <w:p w:rsidR="007B4E02" w:rsidRDefault="007B4E02" w:rsidP="00722F8C">
            <w:pPr>
              <w:pStyle w:val="TableText"/>
              <w:ind w:left="425"/>
            </w:pPr>
            <w:r>
              <w:t>[FILL CAN MEMBER #1]</w:t>
            </w:r>
            <w:r w:rsidRPr="00132F2E">
              <w:t xml:space="preserve"> </w:t>
            </w:r>
          </w:p>
          <w:p w:rsidR="007B4E02" w:rsidRDefault="007B4E02" w:rsidP="00722F8C">
            <w:pPr>
              <w:pStyle w:val="TableText"/>
              <w:ind w:left="425"/>
            </w:pPr>
            <w:r>
              <w:t xml:space="preserve">[FILL CAN MEMBER #2] </w:t>
            </w:r>
          </w:p>
          <w:p w:rsidR="007B4E02" w:rsidRDefault="007B4E02" w:rsidP="00722F8C">
            <w:pPr>
              <w:pStyle w:val="TableText"/>
              <w:ind w:left="425"/>
            </w:pPr>
            <w:r>
              <w:t>[FILL CAN MEMBER #3]</w:t>
            </w:r>
          </w:p>
          <w:p w:rsidR="007B4E02" w:rsidRDefault="007B4E02" w:rsidP="00722F8C">
            <w:pPr>
              <w:pStyle w:val="TableText"/>
              <w:ind w:left="425"/>
            </w:pPr>
            <w:r>
              <w:t xml:space="preserve">[FILL CAN MEMBER #4] </w:t>
            </w:r>
          </w:p>
          <w:p w:rsidR="007B4E02" w:rsidRDefault="007B4E02" w:rsidP="00722F8C">
            <w:pPr>
              <w:pStyle w:val="TableText"/>
              <w:ind w:left="425"/>
            </w:pPr>
            <w:r>
              <w:t xml:space="preserve">[FILL CAN MEMBER #5] </w:t>
            </w:r>
          </w:p>
          <w:p w:rsidR="007B4E02" w:rsidRDefault="007B4E02" w:rsidP="00722F8C">
            <w:pPr>
              <w:pStyle w:val="TableText"/>
              <w:ind w:left="425"/>
            </w:pPr>
            <w:r>
              <w:t xml:space="preserve">[FILL CAN MEMBER #6] </w:t>
            </w:r>
          </w:p>
          <w:p w:rsidR="007B4E02" w:rsidRDefault="007B4E02" w:rsidP="00722F8C">
            <w:pPr>
              <w:pStyle w:val="TableText"/>
              <w:ind w:left="425"/>
            </w:pPr>
            <w:r>
              <w:t xml:space="preserve">[FILL CAN MEMBER #7] </w:t>
            </w:r>
          </w:p>
          <w:p w:rsidR="007B4E02" w:rsidRDefault="007B4E02" w:rsidP="00722F8C">
            <w:pPr>
              <w:pStyle w:val="TableText"/>
              <w:ind w:left="425"/>
            </w:pPr>
            <w:r>
              <w:t xml:space="preserve">[FILL CAN MEMBER #8] </w:t>
            </w:r>
          </w:p>
          <w:p w:rsidR="007B4E02" w:rsidRDefault="007B4E02" w:rsidP="00722F8C">
            <w:pPr>
              <w:pStyle w:val="TableText"/>
              <w:ind w:left="425"/>
            </w:pPr>
            <w:r>
              <w:t xml:space="preserve">[FILL CAN MEMBER #9] </w:t>
            </w:r>
          </w:p>
          <w:p w:rsidR="007B4E02" w:rsidRDefault="007B4E02" w:rsidP="00722F8C">
            <w:pPr>
              <w:pStyle w:val="TableText"/>
              <w:ind w:left="425"/>
            </w:pPr>
            <w:r>
              <w:t xml:space="preserve">[FILL CAN MEMBER #10] </w:t>
            </w:r>
          </w:p>
          <w:p w:rsidR="007B4E02" w:rsidRPr="00115EF4" w:rsidRDefault="007B4E02" w:rsidP="00722F8C">
            <w:pPr>
              <w:pStyle w:val="TableText"/>
              <w:ind w:left="425"/>
              <w:rPr>
                <w:rFonts w:ascii="Arial" w:hAnsi="Arial"/>
                <w:highlight w:val="yellow"/>
              </w:rPr>
            </w:pPr>
            <w:r>
              <w:t xml:space="preserve">[FILL CAN MEMBER #n] </w:t>
            </w:r>
          </w:p>
        </w:tc>
        <w:tc>
          <w:tcPr>
            <w:tcW w:w="4893" w:type="dxa"/>
          </w:tcPr>
          <w:p w:rsidR="007B4E02" w:rsidRPr="0078663F" w:rsidRDefault="007B4E02" w:rsidP="00722F8C">
            <w:pPr>
              <w:pStyle w:val="TableText"/>
              <w:spacing w:before="120" w:after="120"/>
              <w:ind w:left="425" w:hanging="425"/>
            </w:pPr>
            <w:r w:rsidRPr="00EE515C">
              <w:t>C1</w:t>
            </w:r>
            <w:r>
              <w:t>.</w:t>
            </w:r>
            <w:r w:rsidRPr="00EE515C">
              <w:tab/>
            </w:r>
            <w:r w:rsidRPr="00722F8C">
              <w:rPr>
                <w:i/>
              </w:rPr>
              <w:t>Collaboration</w:t>
            </w:r>
            <w:r w:rsidRPr="0078663F">
              <w:t xml:space="preserve"> can be defined as any joint planning, service coordination, cost-sharing initiatives, or other activities in which your organizations worked together toward a common goal.</w:t>
            </w:r>
          </w:p>
          <w:p w:rsidR="007B4E02" w:rsidRDefault="007B4E02" w:rsidP="00722F8C">
            <w:pPr>
              <w:pStyle w:val="TableText"/>
              <w:spacing w:after="120"/>
              <w:ind w:left="464" w:hanging="464"/>
            </w:pPr>
            <w:r>
              <w:tab/>
              <w:t xml:space="preserve">Based on your knowledge of your organization, please select </w:t>
            </w:r>
            <w:r w:rsidRPr="0078663F">
              <w:t>up to 10 organizations</w:t>
            </w:r>
            <w:r>
              <w:t xml:space="preserve"> from the list of CAN members below with which [ORG NAME] collaborated during the past 12 months. If [ORG NAME] collaborated with more than 10 organizations, select the 10 with which [ORG NAME] collaborated most closely. (New)</w:t>
            </w:r>
          </w:p>
          <w:p w:rsidR="007B4E02" w:rsidRPr="00722F8C" w:rsidRDefault="00722F8C" w:rsidP="00722F8C">
            <w:pPr>
              <w:pStyle w:val="TableText"/>
              <w:spacing w:after="120"/>
              <w:rPr>
                <w:i/>
              </w:rPr>
            </w:pPr>
            <w:r>
              <w:rPr>
                <w:i/>
              </w:rPr>
              <w:tab/>
            </w:r>
            <w:r w:rsidR="007B4E02" w:rsidRPr="00722F8C">
              <w:rPr>
                <w:i/>
              </w:rPr>
              <w:t>Select 10 organizations.</w:t>
            </w:r>
          </w:p>
          <w:p w:rsidR="007B4E02" w:rsidRPr="0078663F" w:rsidRDefault="007B4E02" w:rsidP="00722F8C">
            <w:pPr>
              <w:pStyle w:val="TableText"/>
              <w:ind w:left="464"/>
            </w:pPr>
            <w:r>
              <w:t>[FILL  FROM LIST PROVIDED BY HEALTH START]</w:t>
            </w:r>
          </w:p>
          <w:p w:rsidR="007B4E02" w:rsidRDefault="007B4E02" w:rsidP="00722F8C">
            <w:pPr>
              <w:pStyle w:val="TableText"/>
              <w:ind w:left="464"/>
            </w:pPr>
            <w:r>
              <w:t>[FILL CAN MEMBER #1]</w:t>
            </w:r>
            <w:r w:rsidRPr="00132F2E">
              <w:t xml:space="preserve"> </w:t>
            </w:r>
          </w:p>
          <w:p w:rsidR="007B4E02" w:rsidRDefault="007B4E02" w:rsidP="00722F8C">
            <w:pPr>
              <w:pStyle w:val="TableText"/>
              <w:ind w:left="464"/>
            </w:pPr>
            <w:r>
              <w:t xml:space="preserve">[FILL CAN MEMBER #2] </w:t>
            </w:r>
          </w:p>
          <w:p w:rsidR="007B4E02" w:rsidRDefault="007B4E02" w:rsidP="00722F8C">
            <w:pPr>
              <w:pStyle w:val="TableText"/>
              <w:ind w:left="464"/>
            </w:pPr>
            <w:r>
              <w:t>[FILL CAN MEMBER #3]</w:t>
            </w:r>
          </w:p>
          <w:p w:rsidR="007B4E02" w:rsidRDefault="007B4E02" w:rsidP="00722F8C">
            <w:pPr>
              <w:pStyle w:val="TableText"/>
              <w:ind w:left="464"/>
            </w:pPr>
            <w:r>
              <w:t xml:space="preserve">[FILL CAN MEMBER #4] </w:t>
            </w:r>
          </w:p>
          <w:p w:rsidR="007B4E02" w:rsidRDefault="007B4E02" w:rsidP="00722F8C">
            <w:pPr>
              <w:pStyle w:val="TableText"/>
              <w:ind w:left="464"/>
            </w:pPr>
            <w:r>
              <w:t xml:space="preserve">[FILL CAN MEMBER #5] </w:t>
            </w:r>
          </w:p>
          <w:p w:rsidR="007B4E02" w:rsidRDefault="007B4E02" w:rsidP="00722F8C">
            <w:pPr>
              <w:pStyle w:val="TableText"/>
              <w:ind w:left="464"/>
            </w:pPr>
            <w:r>
              <w:t xml:space="preserve">[FILL CAN MEMBER #6] </w:t>
            </w:r>
          </w:p>
          <w:p w:rsidR="007B4E02" w:rsidRDefault="007B4E02" w:rsidP="00722F8C">
            <w:pPr>
              <w:pStyle w:val="TableText"/>
              <w:ind w:left="464"/>
            </w:pPr>
            <w:r>
              <w:t xml:space="preserve">[FILL CAN MEMBER #7] </w:t>
            </w:r>
          </w:p>
          <w:p w:rsidR="007B4E02" w:rsidRDefault="007B4E02" w:rsidP="00722F8C">
            <w:pPr>
              <w:pStyle w:val="TableText"/>
              <w:ind w:left="464"/>
            </w:pPr>
            <w:r>
              <w:t xml:space="preserve">[FILL CAN MEMBER #8] </w:t>
            </w:r>
          </w:p>
          <w:p w:rsidR="007B4E02" w:rsidRDefault="007B4E02" w:rsidP="00722F8C">
            <w:pPr>
              <w:pStyle w:val="TableText"/>
              <w:ind w:left="464"/>
            </w:pPr>
            <w:r>
              <w:t xml:space="preserve">[FILL CAN MEMBER #9] </w:t>
            </w:r>
          </w:p>
          <w:p w:rsidR="007B4E02" w:rsidRDefault="007B4E02" w:rsidP="00722F8C">
            <w:pPr>
              <w:pStyle w:val="TableText"/>
              <w:ind w:left="464"/>
            </w:pPr>
            <w:r>
              <w:t xml:space="preserve">[FILL CAN MEMBER #10] </w:t>
            </w:r>
          </w:p>
          <w:p w:rsidR="007B4E02" w:rsidRPr="00FD7100" w:rsidRDefault="007B4E02" w:rsidP="00722F8C">
            <w:pPr>
              <w:pStyle w:val="TableText"/>
              <w:spacing w:after="120"/>
              <w:ind w:left="464"/>
              <w:rPr>
                <w:rFonts w:ascii="Arial" w:hAnsi="Arial"/>
              </w:rPr>
            </w:pPr>
            <w:r>
              <w:t xml:space="preserve">[FILL CAN MEMBER #n] </w:t>
            </w:r>
          </w:p>
        </w:tc>
      </w:tr>
    </w:tbl>
    <w:p w:rsidR="00B215A6" w:rsidRPr="00B215A6" w:rsidRDefault="005D27EA" w:rsidP="00722F8C">
      <w:pPr>
        <w:pStyle w:val="Heading3"/>
        <w:spacing w:before="360"/>
      </w:pPr>
      <w:r>
        <w:t>6</w:t>
      </w:r>
      <w:r w:rsidR="00B215A6" w:rsidRPr="00B215A6">
        <w:t>.</w:t>
      </w:r>
      <w:r w:rsidR="00722F8C">
        <w:tab/>
      </w:r>
      <w:r w:rsidR="00B215A6" w:rsidRPr="00B215A6">
        <w:t>Deletion of “Add-In” Responses in Section C (C2, C3, C4)</w:t>
      </w:r>
    </w:p>
    <w:p w:rsidR="007B4E02" w:rsidRDefault="007B4E02" w:rsidP="00722F8C">
      <w:pPr>
        <w:pStyle w:val="NormalSS"/>
      </w:pPr>
      <w:r>
        <w:t>Items C2, C3 and C4 currently allow respondents to list names of organizations not on CAN with whom they partner. Below is the unrevised wording of C2:</w:t>
      </w:r>
    </w:p>
    <w:p w:rsidR="00722F8C" w:rsidRDefault="00722F8C">
      <w:pPr>
        <w:tabs>
          <w:tab w:val="clear" w:pos="432"/>
        </w:tabs>
        <w:spacing w:line="240" w:lineRule="auto"/>
        <w:ind w:firstLine="0"/>
        <w:jc w:val="left"/>
        <w:rPr>
          <w:rFonts w:ascii="Arial" w:hAnsi="Arial" w:cs="Arial"/>
          <w:sz w:val="20"/>
        </w:rPr>
      </w:pPr>
      <w:r>
        <w:rPr>
          <w:rFonts w:ascii="Arial" w:hAnsi="Arial"/>
          <w:sz w:val="20"/>
        </w:rPr>
        <w:br w:type="page"/>
      </w:r>
    </w:p>
    <w:p w:rsidR="007B4E02" w:rsidRPr="00722F8C" w:rsidRDefault="007B4E02" w:rsidP="00722F8C">
      <w:pPr>
        <w:pStyle w:val="NormalSS"/>
        <w:tabs>
          <w:tab w:val="clear" w:pos="432"/>
        </w:tabs>
        <w:spacing w:after="120"/>
        <w:ind w:left="900" w:hanging="450"/>
        <w:rPr>
          <w:rFonts w:ascii="Arial" w:hAnsi="Arial"/>
          <w:sz w:val="20"/>
        </w:rPr>
      </w:pPr>
      <w:r w:rsidRPr="00722F8C">
        <w:rPr>
          <w:rFonts w:ascii="Arial" w:hAnsi="Arial"/>
          <w:sz w:val="20"/>
        </w:rPr>
        <w:lastRenderedPageBreak/>
        <w:t>C2.</w:t>
      </w:r>
      <w:r w:rsidRPr="00722F8C">
        <w:rPr>
          <w:rFonts w:ascii="Arial" w:hAnsi="Arial"/>
          <w:sz w:val="20"/>
        </w:rPr>
        <w:tab/>
        <w:t xml:space="preserve">During the past 12 months, in which of the following ways did [ORG NAME] </w:t>
      </w:r>
      <w:r w:rsidRPr="00722F8C">
        <w:rPr>
          <w:rFonts w:ascii="Arial" w:hAnsi="Arial"/>
          <w:sz w:val="20"/>
          <w:u w:val="single"/>
        </w:rPr>
        <w:t>formally</w:t>
      </w:r>
      <w:r w:rsidRPr="00722F8C">
        <w:rPr>
          <w:rFonts w:ascii="Arial" w:hAnsi="Arial"/>
          <w:sz w:val="20"/>
        </w:rPr>
        <w:t xml:space="preserve"> and/or </w:t>
      </w:r>
      <w:r w:rsidRPr="00722F8C">
        <w:rPr>
          <w:rFonts w:ascii="Arial" w:hAnsi="Arial"/>
          <w:sz w:val="20"/>
          <w:u w:val="single"/>
        </w:rPr>
        <w:t>informally</w:t>
      </w:r>
      <w:r w:rsidRPr="00722F8C">
        <w:rPr>
          <w:rFonts w:ascii="Arial" w:hAnsi="Arial"/>
          <w:sz w:val="20"/>
        </w:rPr>
        <w:t xml:space="preserve"> partner with [Healthy Start Grantee] and the other CAN members?</w:t>
      </w:r>
      <w:r w:rsidRPr="00722F8C">
        <w:rPr>
          <w:rFonts w:ascii="Arial" w:hAnsi="Arial"/>
          <w:sz w:val="20"/>
        </w:rPr>
        <w:tab/>
      </w:r>
    </w:p>
    <w:p w:rsidR="007B4E02" w:rsidRPr="00722F8C" w:rsidRDefault="007B4E02" w:rsidP="00722F8C">
      <w:pPr>
        <w:pStyle w:val="NormalSS"/>
        <w:tabs>
          <w:tab w:val="clear" w:pos="432"/>
        </w:tabs>
        <w:spacing w:after="120"/>
        <w:ind w:left="900" w:hanging="36"/>
        <w:rPr>
          <w:rFonts w:ascii="Arial" w:hAnsi="Arial"/>
          <w:sz w:val="20"/>
        </w:rPr>
      </w:pPr>
      <w:r w:rsidRPr="00722F8C">
        <w:rPr>
          <w:rFonts w:ascii="Arial" w:hAnsi="Arial"/>
          <w:sz w:val="20"/>
        </w:rPr>
        <w:t xml:space="preserve">If [ORG NAME] was involved in these activities with additional agencies in the community who are </w:t>
      </w:r>
      <w:r w:rsidRPr="00722F8C">
        <w:rPr>
          <w:rFonts w:ascii="Arial" w:hAnsi="Arial"/>
          <w:sz w:val="20"/>
          <w:u w:val="single"/>
        </w:rPr>
        <w:t>not</w:t>
      </w:r>
      <w:r w:rsidRPr="00722F8C">
        <w:rPr>
          <w:rFonts w:ascii="Arial" w:hAnsi="Arial"/>
          <w:sz w:val="20"/>
        </w:rPr>
        <w:t xml:space="preserve"> CAN members, please list the names of those organizations in the spaces provided at the end and indicate which ways your organization partnered with them. </w:t>
      </w:r>
    </w:p>
    <w:tbl>
      <w:tblPr>
        <w:tblW w:w="4902" w:type="pct"/>
        <w:tblInd w:w="108" w:type="dxa"/>
        <w:tblLayout w:type="fixed"/>
        <w:tblLook w:val="0000" w:firstRow="0" w:lastRow="0" w:firstColumn="0" w:lastColumn="0" w:noHBand="0" w:noVBand="0"/>
      </w:tblPr>
      <w:tblGrid>
        <w:gridCol w:w="236"/>
        <w:gridCol w:w="3234"/>
        <w:gridCol w:w="494"/>
        <w:gridCol w:w="494"/>
        <w:gridCol w:w="494"/>
        <w:gridCol w:w="494"/>
        <w:gridCol w:w="494"/>
        <w:gridCol w:w="494"/>
        <w:gridCol w:w="494"/>
        <w:gridCol w:w="494"/>
        <w:gridCol w:w="494"/>
        <w:gridCol w:w="494"/>
        <w:gridCol w:w="494"/>
        <w:gridCol w:w="484"/>
      </w:tblGrid>
      <w:tr w:rsidR="007B4E02" w:rsidRPr="008770D2" w:rsidTr="00722F8C">
        <w:trPr>
          <w:trHeight w:val="20"/>
          <w:tblHeader/>
        </w:trPr>
        <w:tc>
          <w:tcPr>
            <w:tcW w:w="1849" w:type="pct"/>
            <w:gridSpan w:val="2"/>
            <w:tcBorders>
              <w:bottom w:val="single" w:sz="4" w:space="0" w:color="auto"/>
            </w:tcBorders>
            <w:vAlign w:val="bottom"/>
          </w:tcPr>
          <w:p w:rsidR="007B4E02" w:rsidRDefault="007B4E02" w:rsidP="00722F8C">
            <w:pPr>
              <w:pStyle w:val="NormalSS"/>
              <w:spacing w:after="0"/>
            </w:pPr>
          </w:p>
        </w:tc>
        <w:tc>
          <w:tcPr>
            <w:tcW w:w="3151" w:type="pct"/>
            <w:gridSpan w:val="12"/>
            <w:tcBorders>
              <w:bottom w:val="single" w:sz="4" w:space="0" w:color="auto"/>
            </w:tcBorders>
            <w:shd w:val="clear" w:color="auto" w:fill="FFFFFF" w:themeFill="background1"/>
            <w:vAlign w:val="bottom"/>
          </w:tcPr>
          <w:p w:rsidR="007B4E02" w:rsidRPr="008770D2" w:rsidRDefault="007B4E02" w:rsidP="00722F8C">
            <w:pPr>
              <w:pStyle w:val="NormalSS"/>
              <w:spacing w:after="0"/>
              <w:jc w:val="center"/>
            </w:pPr>
            <w:r>
              <w:t>SELECT</w:t>
            </w:r>
            <w:r w:rsidRPr="008770D2">
              <w:t xml:space="preserve"> ALL THAT APPLY</w:t>
            </w:r>
          </w:p>
        </w:tc>
      </w:tr>
      <w:tr w:rsidR="007B4E02" w:rsidRPr="000A5031" w:rsidTr="00722F8C">
        <w:trPr>
          <w:tblHeader/>
        </w:trPr>
        <w:tc>
          <w:tcPr>
            <w:tcW w:w="1849" w:type="pct"/>
            <w:gridSpan w:val="2"/>
            <w:tcBorders>
              <w:top w:val="single" w:sz="4" w:space="0" w:color="auto"/>
              <w:left w:val="single" w:sz="4" w:space="0" w:color="auto"/>
              <w:bottom w:val="single" w:sz="4" w:space="0" w:color="auto"/>
              <w:right w:val="single" w:sz="4" w:space="0" w:color="auto"/>
            </w:tcBorders>
            <w:vAlign w:val="bottom"/>
          </w:tcPr>
          <w:p w:rsidR="007B4E02" w:rsidRDefault="007B4E02" w:rsidP="00722F8C">
            <w:pPr>
              <w:pStyle w:val="NormalSS"/>
              <w:spacing w:after="0"/>
              <w:ind w:firstLine="0"/>
              <w:rPr>
                <w:sz w:val="16"/>
              </w:rPr>
            </w:pPr>
            <w:r w:rsidRPr="00722F8C">
              <w:rPr>
                <w:sz w:val="20"/>
              </w:rPr>
              <w:t>Community Action Network Members</w:t>
            </w:r>
          </w:p>
        </w:tc>
        <w:tc>
          <w:tcPr>
            <w:tcW w:w="787"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7B4E02" w:rsidP="00722F8C">
            <w:pPr>
              <w:tabs>
                <w:tab w:val="clear" w:pos="432"/>
                <w:tab w:val="left" w:pos="576"/>
                <w:tab w:val="left" w:pos="990"/>
              </w:tabs>
              <w:spacing w:before="60" w:line="240" w:lineRule="auto"/>
              <w:ind w:firstLine="0"/>
              <w:jc w:val="center"/>
              <w:rPr>
                <w:rFonts w:ascii="Arial Narrow" w:hAnsi="Arial Narrow" w:cs="Arial"/>
                <w:b/>
                <w:bCs/>
                <w:sz w:val="16"/>
                <w:szCs w:val="16"/>
              </w:rPr>
            </w:pPr>
            <w:r>
              <w:rPr>
                <w:rFonts w:ascii="Arial Narrow" w:hAnsi="Arial Narrow" w:cs="Arial"/>
                <w:b/>
                <w:bCs/>
                <w:sz w:val="16"/>
                <w:szCs w:val="16"/>
              </w:rPr>
              <w:t>Signed formal memorandum of understanding with organization</w:t>
            </w:r>
          </w:p>
        </w:tc>
        <w:tc>
          <w:tcPr>
            <w:tcW w:w="788"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7B4E02" w:rsidP="00722F8C">
            <w:pPr>
              <w:tabs>
                <w:tab w:val="clear" w:pos="432"/>
                <w:tab w:val="left" w:pos="576"/>
                <w:tab w:val="left" w:pos="990"/>
              </w:tabs>
              <w:spacing w:before="60" w:line="240" w:lineRule="auto"/>
              <w:ind w:firstLine="0"/>
              <w:jc w:val="center"/>
              <w:rPr>
                <w:rFonts w:ascii="Arial Narrow" w:hAnsi="Arial Narrow" w:cs="Arial"/>
                <w:b/>
                <w:bCs/>
                <w:sz w:val="16"/>
                <w:szCs w:val="16"/>
              </w:rPr>
            </w:pPr>
            <w:r>
              <w:rPr>
                <w:rFonts w:ascii="Arial Narrow" w:hAnsi="Arial Narrow" w:cs="Arial"/>
                <w:b/>
                <w:bCs/>
                <w:sz w:val="16"/>
                <w:szCs w:val="16"/>
              </w:rPr>
              <w:t>Met with organization for joint planning outside of CAN meetings</w:t>
            </w:r>
          </w:p>
        </w:tc>
        <w:tc>
          <w:tcPr>
            <w:tcW w:w="789"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7B4E02" w:rsidP="00722F8C">
            <w:pPr>
              <w:tabs>
                <w:tab w:val="clear" w:pos="432"/>
                <w:tab w:val="left" w:pos="576"/>
                <w:tab w:val="left" w:pos="990"/>
              </w:tabs>
              <w:spacing w:before="60" w:line="240" w:lineRule="auto"/>
              <w:ind w:firstLine="0"/>
              <w:jc w:val="center"/>
              <w:rPr>
                <w:rFonts w:ascii="Arial Narrow" w:hAnsi="Arial Narrow" w:cs="Arial"/>
                <w:b/>
                <w:bCs/>
                <w:sz w:val="16"/>
                <w:szCs w:val="16"/>
              </w:rPr>
            </w:pPr>
            <w:r>
              <w:rPr>
                <w:rFonts w:ascii="Arial Narrow" w:hAnsi="Arial Narrow" w:cs="Arial"/>
                <w:b/>
                <w:bCs/>
                <w:sz w:val="16"/>
                <w:szCs w:val="16"/>
              </w:rPr>
              <w:t>Participated in collaborative group or working group with organization in addition to the CAN</w:t>
            </w:r>
          </w:p>
        </w:tc>
        <w:tc>
          <w:tcPr>
            <w:tcW w:w="786"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7B4E02" w:rsidP="00722F8C">
            <w:pPr>
              <w:tabs>
                <w:tab w:val="clear" w:pos="432"/>
                <w:tab w:val="left" w:pos="576"/>
                <w:tab w:val="left" w:pos="990"/>
              </w:tabs>
              <w:spacing w:before="60" w:line="240" w:lineRule="auto"/>
              <w:ind w:firstLine="0"/>
              <w:jc w:val="center"/>
              <w:rPr>
                <w:rFonts w:ascii="Arial Narrow" w:hAnsi="Arial Narrow" w:cs="Arial"/>
                <w:b/>
                <w:bCs/>
                <w:sz w:val="16"/>
                <w:szCs w:val="16"/>
              </w:rPr>
            </w:pPr>
            <w:r w:rsidRPr="008A7428">
              <w:rPr>
                <w:rFonts w:ascii="Arial Narrow" w:hAnsi="Arial Narrow" w:cs="Arial"/>
                <w:b/>
                <w:bCs/>
                <w:sz w:val="16"/>
                <w:szCs w:val="16"/>
              </w:rPr>
              <w:t>Submitted joint grant proposal</w:t>
            </w: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shd w:val="clear" w:color="auto" w:fill="auto"/>
            <w:vAlign w:val="bottom"/>
          </w:tcPr>
          <w:p w:rsidR="007B4E02" w:rsidRPr="00722F8C" w:rsidRDefault="007B4E02" w:rsidP="00722F8C">
            <w:pPr>
              <w:pStyle w:val="NormalSS"/>
              <w:spacing w:after="0"/>
              <w:ind w:firstLine="0"/>
              <w:rPr>
                <w:rFonts w:ascii="Arial" w:hAnsi="Arial"/>
                <w:sz w:val="18"/>
              </w:rPr>
            </w:pPr>
            <w:r w:rsidRPr="00722F8C">
              <w:rPr>
                <w:rFonts w:ascii="Arial" w:hAnsi="Arial"/>
                <w:sz w:val="18"/>
                <w:highlight w:val="green"/>
              </w:rPr>
              <w:t>[LIST OF CAN MEMBERS FROM C1]</w:t>
            </w: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Pr="00722F8C" w:rsidRDefault="007B4E02" w:rsidP="00722F8C">
            <w:pPr>
              <w:pStyle w:val="NormalSS"/>
              <w:spacing w:after="0"/>
              <w:ind w:firstLine="0"/>
              <w:rPr>
                <w:rFonts w:ascii="Arial" w:hAnsi="Arial"/>
                <w:sz w:val="18"/>
              </w:rPr>
            </w:pPr>
            <w:r w:rsidRPr="00722F8C">
              <w:rPr>
                <w:rFonts w:ascii="Arial" w:hAnsi="Arial"/>
                <w:sz w:val="18"/>
              </w:rPr>
              <w:t>[Healthy Start Grantee]</w:t>
            </w: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RPr="00A9018C"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single" w:sz="4" w:space="0" w:color="auto"/>
            </w:tcBorders>
            <w:vAlign w:val="bottom"/>
          </w:tcPr>
          <w:p w:rsidR="007B4E02" w:rsidRPr="00A9018C"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Pr="00A9018C" w:rsidRDefault="007B4E02" w:rsidP="00722F8C">
            <w:pPr>
              <w:pStyle w:val="NormalSS"/>
              <w:spacing w:after="0"/>
            </w:pPr>
          </w:p>
        </w:tc>
        <w:tc>
          <w:tcPr>
            <w:tcW w:w="260" w:type="pct"/>
            <w:tcBorders>
              <w:left w:val="single" w:sz="4" w:space="0" w:color="000000"/>
              <w:right w:val="single" w:sz="4" w:space="0" w:color="auto"/>
            </w:tcBorders>
            <w:vAlign w:val="bottom"/>
          </w:tcPr>
          <w:p w:rsidR="007B4E02" w:rsidRPr="00A9018C"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RPr="00A9018C"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single" w:sz="4" w:space="0" w:color="auto"/>
            </w:tcBorders>
            <w:vAlign w:val="bottom"/>
          </w:tcPr>
          <w:p w:rsidR="007B4E02" w:rsidRPr="00A9018C"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Pr="00A9018C" w:rsidRDefault="007B4E02" w:rsidP="00722F8C">
            <w:pPr>
              <w:pStyle w:val="NormalSS"/>
              <w:spacing w:after="0"/>
            </w:pPr>
          </w:p>
        </w:tc>
        <w:tc>
          <w:tcPr>
            <w:tcW w:w="260" w:type="pct"/>
            <w:tcBorders>
              <w:left w:val="single" w:sz="4" w:space="0" w:color="000000"/>
              <w:right w:val="single" w:sz="4" w:space="0" w:color="auto"/>
            </w:tcBorders>
            <w:vAlign w:val="bottom"/>
          </w:tcPr>
          <w:p w:rsidR="007B4E02" w:rsidRPr="00A9018C"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RPr="00A9018C"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single" w:sz="4" w:space="0" w:color="auto"/>
            </w:tcBorders>
            <w:vAlign w:val="bottom"/>
          </w:tcPr>
          <w:p w:rsidR="007B4E02" w:rsidRPr="00A9018C"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Pr="00A9018C" w:rsidRDefault="007B4E02" w:rsidP="00722F8C">
            <w:pPr>
              <w:pStyle w:val="NormalSS"/>
              <w:spacing w:after="0"/>
            </w:pPr>
          </w:p>
        </w:tc>
        <w:tc>
          <w:tcPr>
            <w:tcW w:w="260" w:type="pct"/>
            <w:tcBorders>
              <w:left w:val="single" w:sz="4" w:space="0" w:color="000000"/>
              <w:right w:val="single" w:sz="4" w:space="0" w:color="auto"/>
            </w:tcBorders>
            <w:vAlign w:val="bottom"/>
          </w:tcPr>
          <w:p w:rsidR="007B4E02" w:rsidRPr="004E412E"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RPr="00A9018C"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single" w:sz="4" w:space="0" w:color="auto"/>
            </w:tcBorders>
            <w:vAlign w:val="bottom"/>
          </w:tcPr>
          <w:p w:rsidR="007B4E02" w:rsidRPr="00A9018C"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Pr="00A9018C" w:rsidRDefault="007B4E02" w:rsidP="00722F8C">
            <w:pPr>
              <w:pStyle w:val="NormalSS"/>
              <w:spacing w:after="0"/>
            </w:pPr>
          </w:p>
        </w:tc>
        <w:tc>
          <w:tcPr>
            <w:tcW w:w="260" w:type="pct"/>
            <w:tcBorders>
              <w:left w:val="single" w:sz="4" w:space="0" w:color="000000"/>
              <w:right w:val="single" w:sz="4" w:space="0" w:color="auto"/>
            </w:tcBorders>
            <w:vAlign w:val="bottom"/>
          </w:tcPr>
          <w:p w:rsidR="007B4E02" w:rsidRPr="004E412E"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Pr="00435A89" w:rsidRDefault="007B4E02" w:rsidP="00722F8C">
            <w:pPr>
              <w:pStyle w:val="NormalSS"/>
              <w:spacing w:after="0"/>
            </w:pPr>
          </w:p>
        </w:tc>
        <w:tc>
          <w:tcPr>
            <w:tcW w:w="1723" w:type="pct"/>
            <w:shd w:val="clear" w:color="auto" w:fill="auto"/>
            <w:vAlign w:val="bottom"/>
          </w:tcPr>
          <w:p w:rsidR="007B4E02" w:rsidRPr="00722F8C" w:rsidRDefault="007B4E02" w:rsidP="00722F8C">
            <w:pPr>
              <w:pStyle w:val="NormalSS"/>
              <w:spacing w:after="0"/>
              <w:ind w:firstLine="0"/>
              <w:jc w:val="left"/>
              <w:rPr>
                <w:rFonts w:ascii="Arial" w:hAnsi="Arial"/>
                <w:sz w:val="18"/>
              </w:rPr>
            </w:pPr>
            <w:r w:rsidRPr="00722F8C">
              <w:rPr>
                <w:rFonts w:ascii="Arial" w:hAnsi="Arial"/>
                <w:sz w:val="18"/>
              </w:rPr>
              <w:t>Other community agencies</w:t>
            </w:r>
            <w:r w:rsidR="00722F8C" w:rsidRPr="00722F8C">
              <w:rPr>
                <w:rFonts w:ascii="Arial" w:hAnsi="Arial"/>
                <w:sz w:val="18"/>
              </w:rPr>
              <w:t xml:space="preserve"> </w:t>
            </w:r>
            <w:r w:rsidRPr="00722F8C">
              <w:rPr>
                <w:rFonts w:ascii="Arial" w:hAnsi="Arial"/>
                <w:i/>
                <w:iCs/>
                <w:sz w:val="18"/>
              </w:rPr>
              <w:t>(Please specify)</w:t>
            </w: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Default="007B4E02" w:rsidP="00722F8C">
            <w:pPr>
              <w:pStyle w:val="NormalSS"/>
              <w:spacing w:after="0"/>
            </w:pPr>
          </w:p>
        </w:tc>
        <w:tc>
          <w:tcPr>
            <w:tcW w:w="263" w:type="pct"/>
            <w:tcBorders>
              <w:left w:val="single" w:sz="4" w:space="0" w:color="auto"/>
            </w:tcBorders>
            <w:vAlign w:val="bottom"/>
          </w:tcPr>
          <w:p w:rsidR="007B4E02"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Default="007B4E02" w:rsidP="00722F8C">
            <w:pPr>
              <w:pStyle w:val="NormalSS"/>
              <w:spacing w:after="0"/>
            </w:pPr>
          </w:p>
        </w:tc>
        <w:tc>
          <w:tcPr>
            <w:tcW w:w="260" w:type="pct"/>
            <w:tcBorders>
              <w:left w:val="single" w:sz="4" w:space="0" w:color="000000"/>
              <w:right w:val="single" w:sz="4" w:space="0" w:color="auto"/>
            </w:tcBorders>
            <w:vAlign w:val="bottom"/>
          </w:tcPr>
          <w:p w:rsidR="007B4E02" w:rsidRDefault="007B4E02" w:rsidP="00722F8C">
            <w:pPr>
              <w:pStyle w:val="NormalSS"/>
              <w:spacing w:after="0"/>
            </w:pPr>
          </w:p>
        </w:tc>
      </w:tr>
      <w:tr w:rsidR="007B4E02" w:rsidTr="00722F8C">
        <w:trPr>
          <w:cantSplit/>
        </w:trPr>
        <w:tc>
          <w:tcPr>
            <w:tcW w:w="126" w:type="pct"/>
            <w:tcBorders>
              <w:left w:val="single" w:sz="4" w:space="0" w:color="auto"/>
            </w:tcBorders>
            <w:shd w:val="clear" w:color="auto" w:fill="auto"/>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RPr="00A9018C"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single" w:sz="4" w:space="0" w:color="auto"/>
            </w:tcBorders>
            <w:vAlign w:val="bottom"/>
          </w:tcPr>
          <w:p w:rsidR="007B4E02" w:rsidRPr="00A9018C"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Pr="00A9018C" w:rsidRDefault="007B4E02" w:rsidP="00722F8C">
            <w:pPr>
              <w:pStyle w:val="NormalSS"/>
              <w:spacing w:after="0"/>
            </w:pPr>
          </w:p>
        </w:tc>
        <w:tc>
          <w:tcPr>
            <w:tcW w:w="260" w:type="pct"/>
            <w:tcBorders>
              <w:left w:val="single" w:sz="4" w:space="0" w:color="000000"/>
              <w:right w:val="single" w:sz="4" w:space="0" w:color="auto"/>
            </w:tcBorders>
            <w:vAlign w:val="bottom"/>
          </w:tcPr>
          <w:p w:rsidR="007B4E02" w:rsidRPr="004E412E" w:rsidRDefault="007B4E02" w:rsidP="00722F8C">
            <w:pPr>
              <w:pStyle w:val="NormalSS"/>
              <w:spacing w:after="0"/>
            </w:pPr>
          </w:p>
        </w:tc>
      </w:tr>
      <w:tr w:rsidR="007B4E02"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722F8C">
            <w:pPr>
              <w:pStyle w:val="NormalSS"/>
              <w:spacing w:after="0"/>
              <w:rPr>
                <w:rFonts w:ascii="Arial" w:hAnsi="Arial"/>
                <w:sz w:val="16"/>
                <w:szCs w:val="16"/>
              </w:rPr>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Default="007B4E02" w:rsidP="00722F8C">
            <w:pPr>
              <w:pStyle w:val="NormalSS"/>
              <w:spacing w:after="0"/>
            </w:pPr>
          </w:p>
        </w:tc>
        <w:tc>
          <w:tcPr>
            <w:tcW w:w="263" w:type="pct"/>
            <w:shd w:val="clear" w:color="auto" w:fill="auto"/>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auto"/>
            <w:vAlign w:val="bottom"/>
          </w:tcPr>
          <w:p w:rsidR="007B4E02" w:rsidRDefault="007B4E02" w:rsidP="00722F8C">
            <w:pPr>
              <w:pStyle w:val="NormalSS"/>
              <w:spacing w:after="0"/>
            </w:pPr>
          </w:p>
        </w:tc>
        <w:tc>
          <w:tcPr>
            <w:tcW w:w="260" w:type="pct"/>
            <w:tcBorders>
              <w:right w:val="single" w:sz="4" w:space="0" w:color="auto"/>
            </w:tcBorders>
            <w:shd w:val="clear" w:color="auto" w:fill="auto"/>
            <w:vAlign w:val="bottom"/>
          </w:tcPr>
          <w:p w:rsidR="007B4E02" w:rsidRDefault="007B4E02" w:rsidP="00722F8C">
            <w:pPr>
              <w:pStyle w:val="NormalSS"/>
              <w:spacing w:after="0"/>
            </w:pPr>
          </w:p>
        </w:tc>
      </w:tr>
      <w:tr w:rsidR="007B4E02" w:rsidRPr="00A9018C" w:rsidTr="00722F8C">
        <w:trPr>
          <w:cantSplit/>
        </w:trPr>
        <w:tc>
          <w:tcPr>
            <w:tcW w:w="126" w:type="pct"/>
            <w:tcBorders>
              <w:left w:val="single" w:sz="4" w:space="0" w:color="auto"/>
            </w:tcBorders>
            <w:vAlign w:val="bottom"/>
          </w:tcPr>
          <w:p w:rsidR="007B4E02" w:rsidRDefault="007B4E02" w:rsidP="00722F8C">
            <w:pPr>
              <w:pStyle w:val="NormalSS"/>
              <w:spacing w:after="0"/>
            </w:pPr>
          </w:p>
        </w:tc>
        <w:tc>
          <w:tcPr>
            <w:tcW w:w="1723"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A3B1A" w:rsidRDefault="007B4E02" w:rsidP="00722F8C">
            <w:pPr>
              <w:pStyle w:val="NormalSS"/>
              <w:spacing w:after="0"/>
              <w:rPr>
                <w:rFonts w:ascii="Arial" w:hAnsi="Arial"/>
                <w:sz w:val="16"/>
                <w:szCs w:val="16"/>
              </w:rPr>
            </w:pPr>
          </w:p>
        </w:tc>
        <w:tc>
          <w:tcPr>
            <w:tcW w:w="263" w:type="pct"/>
            <w:tcBorders>
              <w:left w:val="single" w:sz="4" w:space="0" w:color="auto"/>
            </w:tcBorders>
            <w:vAlign w:val="bottom"/>
          </w:tcPr>
          <w:p w:rsidR="007B4E02" w:rsidRPr="00AA3B1A" w:rsidRDefault="007B4E02" w:rsidP="00722F8C">
            <w:pPr>
              <w:pStyle w:val="NormalSS"/>
              <w:spacing w:after="0"/>
              <w:rPr>
                <w:rFonts w:ascii="Arial" w:hAnsi="Arial"/>
                <w:sz w:val="16"/>
                <w:szCs w:val="16"/>
              </w:rPr>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single" w:sz="4" w:space="0" w:color="auto"/>
            </w:tcBorders>
            <w:vAlign w:val="bottom"/>
          </w:tcPr>
          <w:p w:rsidR="007B4E02" w:rsidRPr="00A9018C" w:rsidRDefault="007B4E02" w:rsidP="00722F8C">
            <w:pPr>
              <w:pStyle w:val="NormalSS"/>
              <w:spacing w:after="0"/>
            </w:pPr>
          </w:p>
        </w:tc>
        <w:tc>
          <w:tcPr>
            <w:tcW w:w="263" w:type="pct"/>
            <w:tcBorders>
              <w:right w:val="single" w:sz="4" w:space="0" w:color="auto"/>
            </w:tcBorders>
            <w:vAlign w:val="bottom"/>
          </w:tcPr>
          <w:p w:rsidR="007B4E02" w:rsidRPr="00AA3B1A" w:rsidRDefault="007B4E02" w:rsidP="00AA3B1A">
            <w:pPr>
              <w:pStyle w:val="NormalSS"/>
              <w:spacing w:after="0"/>
              <w:ind w:firstLine="0"/>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bottom"/>
          </w:tcPr>
          <w:p w:rsidR="007B4E02" w:rsidRPr="00A9018C" w:rsidRDefault="007B4E02" w:rsidP="00722F8C">
            <w:pPr>
              <w:pStyle w:val="NormalSS"/>
              <w:spacing w:after="0"/>
            </w:pPr>
          </w:p>
        </w:tc>
        <w:tc>
          <w:tcPr>
            <w:tcW w:w="260" w:type="pct"/>
            <w:tcBorders>
              <w:left w:val="single" w:sz="4" w:space="0" w:color="000000"/>
              <w:right w:val="single" w:sz="4" w:space="0" w:color="auto"/>
            </w:tcBorders>
            <w:vAlign w:val="bottom"/>
          </w:tcPr>
          <w:p w:rsidR="007B4E02" w:rsidRPr="004E412E" w:rsidRDefault="007B4E02" w:rsidP="00722F8C">
            <w:pPr>
              <w:pStyle w:val="NormalSS"/>
              <w:spacing w:after="0"/>
            </w:pPr>
          </w:p>
        </w:tc>
      </w:tr>
      <w:tr w:rsidR="007B4E02" w:rsidRPr="00A9018C" w:rsidTr="00722F8C">
        <w:trPr>
          <w:cantSplit/>
        </w:trPr>
        <w:tc>
          <w:tcPr>
            <w:tcW w:w="126" w:type="pct"/>
            <w:tcBorders>
              <w:left w:val="single" w:sz="4" w:space="0" w:color="auto"/>
              <w:bottom w:val="single" w:sz="4" w:space="0" w:color="auto"/>
            </w:tcBorders>
            <w:shd w:val="clear" w:color="auto" w:fill="FFFFFF" w:themeFill="background1"/>
            <w:vAlign w:val="bottom"/>
          </w:tcPr>
          <w:p w:rsidR="007B4E02" w:rsidRDefault="007B4E02" w:rsidP="00722F8C">
            <w:pPr>
              <w:pStyle w:val="NormalSS"/>
              <w:spacing w:after="0"/>
            </w:pPr>
          </w:p>
        </w:tc>
        <w:tc>
          <w:tcPr>
            <w:tcW w:w="1723" w:type="pct"/>
            <w:tcBorders>
              <w:top w:val="single" w:sz="4" w:space="0" w:color="auto"/>
              <w:bottom w:val="single" w:sz="4" w:space="0" w:color="auto"/>
            </w:tcBorders>
            <w:shd w:val="clear" w:color="auto" w:fill="FFFFFF" w:themeFill="background1"/>
            <w:vAlign w:val="bottom"/>
          </w:tcPr>
          <w:p w:rsidR="007B4E02" w:rsidRPr="00A9018C" w:rsidRDefault="007B4E02" w:rsidP="00722F8C">
            <w:pPr>
              <w:pStyle w:val="NormalSS"/>
              <w:spacing w:after="0"/>
            </w:pPr>
          </w:p>
        </w:tc>
        <w:tc>
          <w:tcPr>
            <w:tcW w:w="263" w:type="pct"/>
            <w:tcBorders>
              <w:bottom w:val="single" w:sz="4" w:space="0" w:color="auto"/>
            </w:tcBorders>
            <w:shd w:val="clear" w:color="auto" w:fill="FFFFFF" w:themeFill="background1"/>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FFFFFF" w:themeFill="background1"/>
            <w:vAlign w:val="bottom"/>
          </w:tcPr>
          <w:p w:rsidR="007B4E02" w:rsidRPr="00AA3B1A" w:rsidRDefault="007B4E02" w:rsidP="00722F8C">
            <w:pPr>
              <w:pStyle w:val="NormalSS"/>
              <w:spacing w:after="0"/>
              <w:rPr>
                <w:rFonts w:ascii="Arial" w:hAnsi="Arial"/>
                <w:sz w:val="16"/>
                <w:szCs w:val="16"/>
              </w:rPr>
            </w:pPr>
          </w:p>
        </w:tc>
        <w:tc>
          <w:tcPr>
            <w:tcW w:w="263" w:type="pct"/>
            <w:tcBorders>
              <w:bottom w:val="single" w:sz="4" w:space="0" w:color="auto"/>
            </w:tcBorders>
            <w:shd w:val="clear" w:color="auto" w:fill="FFFFFF" w:themeFill="background1"/>
            <w:vAlign w:val="bottom"/>
          </w:tcPr>
          <w:p w:rsidR="007B4E02" w:rsidRPr="00AA3B1A" w:rsidRDefault="007B4E02" w:rsidP="00722F8C">
            <w:pPr>
              <w:pStyle w:val="NormalSS"/>
              <w:spacing w:after="0"/>
              <w:rPr>
                <w:rFonts w:ascii="Arial" w:hAnsi="Arial"/>
                <w:sz w:val="16"/>
                <w:szCs w:val="16"/>
              </w:rPr>
            </w:pPr>
          </w:p>
        </w:tc>
        <w:tc>
          <w:tcPr>
            <w:tcW w:w="263" w:type="pct"/>
            <w:tcBorders>
              <w:bottom w:val="single" w:sz="4" w:space="0" w:color="auto"/>
            </w:tcBorders>
            <w:shd w:val="clear" w:color="auto" w:fill="FFFFFF" w:themeFill="background1"/>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FFFFFF" w:themeFill="background1"/>
            <w:vAlign w:val="bottom"/>
          </w:tcPr>
          <w:p w:rsidR="007B4E02" w:rsidRPr="00AA3B1A" w:rsidRDefault="007B4E02" w:rsidP="00722F8C">
            <w:pPr>
              <w:pStyle w:val="NormalSS"/>
              <w:spacing w:after="0"/>
              <w:rPr>
                <w:rFonts w:ascii="Arial" w:hAnsi="Arial"/>
                <w:sz w:val="16"/>
                <w:szCs w:val="16"/>
              </w:rPr>
            </w:pPr>
          </w:p>
        </w:tc>
        <w:tc>
          <w:tcPr>
            <w:tcW w:w="263" w:type="pct"/>
            <w:tcBorders>
              <w:bottom w:val="single" w:sz="4" w:space="0" w:color="auto"/>
            </w:tcBorders>
            <w:shd w:val="clear" w:color="auto" w:fill="FFFFFF" w:themeFill="background1"/>
            <w:vAlign w:val="bottom"/>
          </w:tcPr>
          <w:p w:rsidR="007B4E02" w:rsidRPr="00AA3B1A" w:rsidRDefault="007B4E02" w:rsidP="00722F8C">
            <w:pPr>
              <w:pStyle w:val="NormalSS"/>
              <w:spacing w:after="0"/>
              <w:rPr>
                <w:rFonts w:ascii="Arial" w:hAnsi="Arial"/>
                <w:sz w:val="16"/>
                <w:szCs w:val="16"/>
              </w:rPr>
            </w:pPr>
          </w:p>
        </w:tc>
        <w:tc>
          <w:tcPr>
            <w:tcW w:w="263" w:type="pct"/>
            <w:tcBorders>
              <w:bottom w:val="single" w:sz="4" w:space="0" w:color="auto"/>
            </w:tcBorders>
            <w:shd w:val="clear" w:color="auto" w:fill="FFFFFF" w:themeFill="background1"/>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FFFFFF" w:themeFill="background1"/>
            <w:vAlign w:val="bottom"/>
          </w:tcPr>
          <w:p w:rsidR="007B4E02" w:rsidRPr="00A9018C" w:rsidRDefault="007B4E02" w:rsidP="00722F8C">
            <w:pPr>
              <w:pStyle w:val="NormalSS"/>
              <w:spacing w:after="0"/>
            </w:pPr>
          </w:p>
        </w:tc>
        <w:tc>
          <w:tcPr>
            <w:tcW w:w="263" w:type="pct"/>
            <w:tcBorders>
              <w:bottom w:val="single" w:sz="4" w:space="0" w:color="auto"/>
            </w:tcBorders>
            <w:shd w:val="clear" w:color="auto" w:fill="FFFFFF" w:themeFill="background1"/>
            <w:vAlign w:val="bottom"/>
          </w:tcPr>
          <w:p w:rsidR="007B4E02" w:rsidRPr="00A9018C" w:rsidRDefault="007B4E02" w:rsidP="00722F8C">
            <w:pPr>
              <w:pStyle w:val="NormalSS"/>
              <w:spacing w:after="0"/>
            </w:pPr>
          </w:p>
        </w:tc>
        <w:tc>
          <w:tcPr>
            <w:tcW w:w="263" w:type="pct"/>
            <w:tcBorders>
              <w:bottom w:val="single" w:sz="4" w:space="0" w:color="auto"/>
            </w:tcBorders>
            <w:shd w:val="clear" w:color="auto" w:fill="FFFFFF" w:themeFill="background1"/>
            <w:vAlign w:val="bottom"/>
          </w:tcPr>
          <w:p w:rsidR="007B4E02" w:rsidRPr="00AA3B1A" w:rsidRDefault="007B4E02" w:rsidP="00AA3B1A">
            <w:pPr>
              <w:pStyle w:val="NormalSS"/>
              <w:spacing w:after="0"/>
              <w:ind w:firstLine="0"/>
              <w:rPr>
                <w:rFonts w:ascii="Arial" w:hAnsi="Arial"/>
                <w:sz w:val="16"/>
                <w:szCs w:val="16"/>
              </w:rPr>
            </w:pPr>
          </w:p>
        </w:tc>
        <w:tc>
          <w:tcPr>
            <w:tcW w:w="263" w:type="pct"/>
            <w:tcBorders>
              <w:top w:val="single" w:sz="4" w:space="0" w:color="auto"/>
              <w:bottom w:val="single" w:sz="4" w:space="0" w:color="auto"/>
            </w:tcBorders>
            <w:shd w:val="clear" w:color="auto" w:fill="FFFFFF" w:themeFill="background1"/>
            <w:vAlign w:val="bottom"/>
          </w:tcPr>
          <w:p w:rsidR="007B4E02" w:rsidRPr="00A9018C" w:rsidRDefault="007B4E02" w:rsidP="00722F8C">
            <w:pPr>
              <w:pStyle w:val="NormalSS"/>
              <w:spacing w:after="0"/>
            </w:pPr>
          </w:p>
        </w:tc>
        <w:tc>
          <w:tcPr>
            <w:tcW w:w="260" w:type="pct"/>
            <w:tcBorders>
              <w:bottom w:val="single" w:sz="4" w:space="0" w:color="auto"/>
              <w:right w:val="single" w:sz="4" w:space="0" w:color="auto"/>
            </w:tcBorders>
            <w:shd w:val="clear" w:color="auto" w:fill="FFFFFF" w:themeFill="background1"/>
            <w:vAlign w:val="bottom"/>
          </w:tcPr>
          <w:p w:rsidR="007B4E02" w:rsidRPr="004E412E" w:rsidRDefault="007B4E02" w:rsidP="00722F8C">
            <w:pPr>
              <w:pStyle w:val="NormalSS"/>
              <w:spacing w:after="0"/>
            </w:pPr>
          </w:p>
        </w:tc>
      </w:tr>
    </w:tbl>
    <w:p w:rsidR="007B4E02" w:rsidRDefault="007B4E02" w:rsidP="00722F8C">
      <w:pPr>
        <w:pStyle w:val="NormalSS"/>
        <w:spacing w:before="360"/>
      </w:pPr>
      <w:r>
        <w:lastRenderedPageBreak/>
        <w:t xml:space="preserve">Of the five respondents, only one of the respondents used the additional lines to enter other organization names and </w:t>
      </w:r>
      <w:r w:rsidR="00B95044">
        <w:t xml:space="preserve">the respondent </w:t>
      </w:r>
      <w:r>
        <w:t xml:space="preserve">did this </w:t>
      </w:r>
      <w:r w:rsidR="00B95044">
        <w:t xml:space="preserve">only </w:t>
      </w:r>
      <w:r>
        <w:t>for item C2 because she found it to be burdensome to fill in the other organizations for other questions. Another respondent was confused by the additional lines. A third respondent mentioned that the organizations in C1 were fairly comprehensive and did not feel the need to use the additional space. Given respondents’ feedback, we recommend dropping the open-ended spaces where respondents can list additional organization</w:t>
      </w:r>
      <w:r w:rsidR="00B95044">
        <w:t>s</w:t>
      </w:r>
      <w:r>
        <w:t>, as very few respondents would likely use these lines. In addition, deleting the item will decrease the length of the survey and the burden on the respondent.</w:t>
      </w:r>
    </w:p>
    <w:tbl>
      <w:tblPr>
        <w:tblStyle w:val="SMPRTableBlack"/>
        <w:tblW w:w="9648" w:type="dxa"/>
        <w:tblLook w:val="04A0" w:firstRow="1" w:lastRow="0" w:firstColumn="1" w:lastColumn="0" w:noHBand="0" w:noVBand="1"/>
      </w:tblPr>
      <w:tblGrid>
        <w:gridCol w:w="9726"/>
      </w:tblGrid>
      <w:tr w:rsidR="007B4E02" w:rsidRPr="00115EF4" w:rsidTr="00AA3B1A">
        <w:trPr>
          <w:cnfStyle w:val="100000000000" w:firstRow="1" w:lastRow="0" w:firstColumn="0" w:lastColumn="0" w:oddVBand="0" w:evenVBand="0" w:oddHBand="0" w:evenHBand="0" w:firstRowFirstColumn="0" w:firstRowLastColumn="0" w:lastRowFirstColumn="0" w:lastRowLastColumn="0"/>
          <w:cantSplit/>
          <w:tblHeader/>
        </w:trPr>
        <w:tc>
          <w:tcPr>
            <w:tcW w:w="9648" w:type="dxa"/>
          </w:tcPr>
          <w:p w:rsidR="007B4E02" w:rsidRPr="00115EF4" w:rsidRDefault="007B4E02" w:rsidP="00722F8C">
            <w:pPr>
              <w:pStyle w:val="TableHeaderCenter"/>
              <w:rPr>
                <w:highlight w:val="yellow"/>
              </w:rPr>
            </w:pPr>
            <w:r w:rsidRPr="000D7C87">
              <w:t>Revised Question Text</w:t>
            </w:r>
          </w:p>
        </w:tc>
      </w:tr>
      <w:tr w:rsidR="007B4E02" w:rsidRPr="00FD7100" w:rsidTr="00AA3B1A">
        <w:trPr>
          <w:cantSplit/>
        </w:trPr>
        <w:tc>
          <w:tcPr>
            <w:tcW w:w="9648" w:type="dxa"/>
            <w:tcBorders>
              <w:top w:val="single" w:sz="2" w:space="0" w:color="auto"/>
              <w:bottom w:val="nil"/>
            </w:tcBorders>
          </w:tcPr>
          <w:p w:rsidR="007B4E02" w:rsidRPr="008A3152" w:rsidRDefault="007B4E02" w:rsidP="00722F8C">
            <w:pPr>
              <w:pStyle w:val="TableText"/>
              <w:spacing w:before="120" w:after="120"/>
              <w:ind w:left="425" w:hanging="360"/>
            </w:pPr>
            <w:r w:rsidRPr="00EE515C">
              <w:t>C</w:t>
            </w:r>
            <w:r>
              <w:t>2.</w:t>
            </w:r>
            <w:r w:rsidRPr="00EE515C">
              <w:tab/>
              <w:t xml:space="preserve">During the past 12 months, </w:t>
            </w:r>
            <w:r>
              <w:t xml:space="preserve">in </w:t>
            </w:r>
            <w:r w:rsidRPr="00EE515C">
              <w:t xml:space="preserve">which of the following ways did [ORG NAME] </w:t>
            </w:r>
            <w:r w:rsidRPr="006458BD">
              <w:rPr>
                <w:u w:val="single"/>
              </w:rPr>
              <w:t>formally</w:t>
            </w:r>
            <w:r w:rsidRPr="00EE515C">
              <w:t xml:space="preserve"> and/or </w:t>
            </w:r>
            <w:r w:rsidRPr="006458BD">
              <w:rPr>
                <w:u w:val="single"/>
              </w:rPr>
              <w:t>informally</w:t>
            </w:r>
            <w:r w:rsidRPr="00EE515C">
              <w:t xml:space="preserve"> partner with [</w:t>
            </w:r>
            <w:r>
              <w:t>Healthy Start Grantee</w:t>
            </w:r>
            <w:r w:rsidRPr="00545D32">
              <w:t>] and the other CAN members</w:t>
            </w:r>
          </w:p>
          <w:tbl>
            <w:tblPr>
              <w:tblW w:w="4902" w:type="pct"/>
              <w:tblInd w:w="108" w:type="dxa"/>
              <w:tblLook w:val="0000" w:firstRow="0" w:lastRow="0" w:firstColumn="0" w:lastColumn="0" w:noHBand="0" w:noVBand="0"/>
            </w:tblPr>
            <w:tblGrid>
              <w:gridCol w:w="229"/>
              <w:gridCol w:w="3220"/>
              <w:gridCol w:w="491"/>
              <w:gridCol w:w="491"/>
              <w:gridCol w:w="490"/>
              <w:gridCol w:w="490"/>
              <w:gridCol w:w="490"/>
              <w:gridCol w:w="492"/>
              <w:gridCol w:w="490"/>
              <w:gridCol w:w="490"/>
              <w:gridCol w:w="492"/>
              <w:gridCol w:w="490"/>
              <w:gridCol w:w="490"/>
              <w:gridCol w:w="479"/>
            </w:tblGrid>
            <w:tr w:rsidR="007B4E02" w:rsidRPr="008770D2" w:rsidTr="00AA3B1A">
              <w:trPr>
                <w:trHeight w:val="20"/>
              </w:trPr>
              <w:tc>
                <w:tcPr>
                  <w:tcW w:w="1847" w:type="pct"/>
                  <w:gridSpan w:val="2"/>
                  <w:tcBorders>
                    <w:bottom w:val="single" w:sz="4" w:space="0" w:color="auto"/>
                  </w:tcBorders>
                  <w:vAlign w:val="bottom"/>
                </w:tcPr>
                <w:p w:rsidR="007B4E02" w:rsidRDefault="007B4E02" w:rsidP="00722F8C">
                  <w:pPr>
                    <w:pStyle w:val="NormalSS"/>
                    <w:spacing w:after="0"/>
                    <w:jc w:val="center"/>
                  </w:pPr>
                </w:p>
              </w:tc>
              <w:tc>
                <w:tcPr>
                  <w:tcW w:w="3153" w:type="pct"/>
                  <w:gridSpan w:val="12"/>
                  <w:tcBorders>
                    <w:bottom w:val="single" w:sz="4" w:space="0" w:color="auto"/>
                  </w:tcBorders>
                  <w:shd w:val="clear" w:color="auto" w:fill="FFFFFF" w:themeFill="background1"/>
                  <w:vAlign w:val="bottom"/>
                </w:tcPr>
                <w:p w:rsidR="007B4E02" w:rsidRPr="008770D2" w:rsidRDefault="007B4E02" w:rsidP="00722F8C">
                  <w:pPr>
                    <w:pStyle w:val="NormalSS"/>
                    <w:spacing w:after="0"/>
                    <w:jc w:val="center"/>
                  </w:pPr>
                  <w:r>
                    <w:t>SELECT</w:t>
                  </w:r>
                  <w:r w:rsidRPr="008770D2">
                    <w:t xml:space="preserve"> ALL THAT APPLY</w:t>
                  </w:r>
                </w:p>
              </w:tc>
            </w:tr>
            <w:tr w:rsidR="007B4E02" w:rsidRPr="000A5031" w:rsidTr="00AA3B1A">
              <w:trPr>
                <w:trHeight w:val="20"/>
              </w:trPr>
              <w:tc>
                <w:tcPr>
                  <w:tcW w:w="1847" w:type="pct"/>
                  <w:gridSpan w:val="2"/>
                  <w:tcBorders>
                    <w:top w:val="single" w:sz="4" w:space="0" w:color="auto"/>
                    <w:left w:val="single" w:sz="4" w:space="0" w:color="auto"/>
                    <w:bottom w:val="single" w:sz="4" w:space="0" w:color="auto"/>
                    <w:right w:val="single" w:sz="4" w:space="0" w:color="auto"/>
                  </w:tcBorders>
                  <w:vAlign w:val="bottom"/>
                </w:tcPr>
                <w:p w:rsidR="007B4E02" w:rsidRDefault="00722F8C" w:rsidP="00722F8C">
                  <w:pPr>
                    <w:pStyle w:val="NormalSS"/>
                    <w:spacing w:after="0"/>
                    <w:ind w:firstLine="29"/>
                    <w:rPr>
                      <w:sz w:val="16"/>
                    </w:rPr>
                  </w:pPr>
                  <w:r>
                    <w:rPr>
                      <w:sz w:val="20"/>
                    </w:rPr>
                    <w:t>C</w:t>
                  </w:r>
                  <w:r w:rsidRPr="00722F8C">
                    <w:rPr>
                      <w:sz w:val="20"/>
                    </w:rPr>
                    <w:t>ommunity Action Network Members</w:t>
                  </w:r>
                </w:p>
              </w:tc>
              <w:tc>
                <w:tcPr>
                  <w:tcW w:w="789"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351F9A" w:rsidP="00722F8C">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s</w:t>
                  </w:r>
                  <w:r w:rsidR="007B4E02">
                    <w:rPr>
                      <w:rFonts w:ascii="Arial Narrow" w:hAnsi="Arial Narrow" w:cs="Arial"/>
                      <w:b/>
                      <w:bCs/>
                      <w:sz w:val="16"/>
                      <w:szCs w:val="16"/>
                    </w:rPr>
                    <w:t>igned formal memorandum of understanding with organization</w:t>
                  </w:r>
                </w:p>
              </w:tc>
              <w:tc>
                <w:tcPr>
                  <w:tcW w:w="789"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351F9A" w:rsidP="00722F8C">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m</w:t>
                  </w:r>
                  <w:r w:rsidR="007B4E02">
                    <w:rPr>
                      <w:rFonts w:ascii="Arial Narrow" w:hAnsi="Arial Narrow" w:cs="Arial"/>
                      <w:b/>
                      <w:bCs/>
                      <w:sz w:val="16"/>
                      <w:szCs w:val="16"/>
                    </w:rPr>
                    <w:t>et with organization for joint planning outside of CAN meetings</w:t>
                  </w:r>
                </w:p>
              </w:tc>
              <w:tc>
                <w:tcPr>
                  <w:tcW w:w="789"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351F9A" w:rsidP="00722F8C">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p</w:t>
                  </w:r>
                  <w:r w:rsidR="007B4E02">
                    <w:rPr>
                      <w:rFonts w:ascii="Arial Narrow" w:hAnsi="Arial Narrow" w:cs="Arial"/>
                      <w:b/>
                      <w:bCs/>
                      <w:sz w:val="16"/>
                      <w:szCs w:val="16"/>
                    </w:rPr>
                    <w:t>articipated in collaborative group or working group with organization in addition to the CAN</w:t>
                  </w:r>
                </w:p>
              </w:tc>
              <w:tc>
                <w:tcPr>
                  <w:tcW w:w="785" w:type="pct"/>
                  <w:gridSpan w:val="3"/>
                  <w:tcBorders>
                    <w:top w:val="single" w:sz="4" w:space="0" w:color="auto"/>
                    <w:left w:val="single" w:sz="4" w:space="0" w:color="auto"/>
                    <w:bottom w:val="single" w:sz="4" w:space="0" w:color="auto"/>
                    <w:right w:val="single" w:sz="4" w:space="0" w:color="auto"/>
                  </w:tcBorders>
                  <w:vAlign w:val="bottom"/>
                </w:tcPr>
                <w:p w:rsidR="007B4E02" w:rsidRPr="000A5031" w:rsidRDefault="00351F9A" w:rsidP="00722F8C">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s</w:t>
                  </w:r>
                  <w:r w:rsidR="007B4E02" w:rsidRPr="008A7428">
                    <w:rPr>
                      <w:rFonts w:ascii="Arial Narrow" w:hAnsi="Arial Narrow" w:cs="Arial"/>
                      <w:b/>
                      <w:bCs/>
                      <w:sz w:val="16"/>
                      <w:szCs w:val="16"/>
                    </w:rPr>
                    <w:t>ubmitted joint grant proposal</w:t>
                  </w:r>
                </w:p>
              </w:tc>
            </w:tr>
            <w:tr w:rsidR="00722F8C" w:rsidTr="00AA3B1A">
              <w:trPr>
                <w:trHeight w:val="20"/>
              </w:trPr>
              <w:tc>
                <w:tcPr>
                  <w:tcW w:w="122" w:type="pct"/>
                  <w:tcBorders>
                    <w:left w:val="single" w:sz="4" w:space="0" w:color="auto"/>
                  </w:tcBorders>
                  <w:shd w:val="clear" w:color="auto" w:fill="auto"/>
                  <w:vAlign w:val="bottom"/>
                </w:tcPr>
                <w:p w:rsidR="00722F8C" w:rsidRDefault="00722F8C" w:rsidP="00722F8C">
                  <w:pPr>
                    <w:pStyle w:val="NormalSS"/>
                    <w:spacing w:after="0"/>
                  </w:pPr>
                </w:p>
              </w:tc>
              <w:tc>
                <w:tcPr>
                  <w:tcW w:w="1726" w:type="pct"/>
                  <w:shd w:val="clear" w:color="auto" w:fill="auto"/>
                  <w:vAlign w:val="bottom"/>
                </w:tcPr>
                <w:p w:rsidR="00722F8C" w:rsidRPr="00722F8C" w:rsidRDefault="00722F8C" w:rsidP="00722F8C">
                  <w:pPr>
                    <w:pStyle w:val="NormalSS"/>
                    <w:spacing w:after="0"/>
                    <w:ind w:firstLine="0"/>
                    <w:rPr>
                      <w:rFonts w:ascii="Arial" w:hAnsi="Arial"/>
                      <w:sz w:val="18"/>
                    </w:rPr>
                  </w:pPr>
                  <w:r w:rsidRPr="00722F8C">
                    <w:rPr>
                      <w:rFonts w:ascii="Arial" w:hAnsi="Arial"/>
                      <w:sz w:val="18"/>
                      <w:highlight w:val="green"/>
                    </w:rPr>
                    <w:t>[LIST OF CAN MEMBERS FROM C1]</w:t>
                  </w:r>
                </w:p>
              </w:tc>
              <w:tc>
                <w:tcPr>
                  <w:tcW w:w="263" w:type="pct"/>
                  <w:shd w:val="clear" w:color="auto" w:fill="auto"/>
                  <w:vAlign w:val="center"/>
                </w:tcPr>
                <w:p w:rsidR="00722F8C" w:rsidRPr="00AA3B1A" w:rsidRDefault="00722F8C" w:rsidP="00AA3B1A">
                  <w:pPr>
                    <w:pStyle w:val="NormalSS"/>
                    <w:spacing w:after="0"/>
                    <w:ind w:firstLine="0"/>
                    <w:jc w:val="center"/>
                    <w:rPr>
                      <w:rFonts w:ascii="Arial" w:hAnsi="Arial"/>
                      <w:sz w:val="16"/>
                      <w:szCs w:val="16"/>
                    </w:rPr>
                  </w:pPr>
                </w:p>
              </w:tc>
              <w:tc>
                <w:tcPr>
                  <w:tcW w:w="263" w:type="pct"/>
                  <w:tcBorders>
                    <w:bottom w:val="single" w:sz="4" w:space="0" w:color="auto"/>
                  </w:tcBorders>
                  <w:shd w:val="clear" w:color="auto" w:fill="auto"/>
                  <w:vAlign w:val="center"/>
                </w:tcPr>
                <w:p w:rsidR="00722F8C" w:rsidRPr="00AA3B1A" w:rsidRDefault="00722F8C" w:rsidP="00AA3B1A">
                  <w:pPr>
                    <w:pStyle w:val="NormalSS"/>
                    <w:spacing w:after="0"/>
                    <w:jc w:val="center"/>
                    <w:rPr>
                      <w:rFonts w:ascii="Arial" w:hAnsi="Arial"/>
                      <w:sz w:val="16"/>
                      <w:szCs w:val="16"/>
                    </w:rPr>
                  </w:pPr>
                </w:p>
              </w:tc>
              <w:tc>
                <w:tcPr>
                  <w:tcW w:w="263" w:type="pct"/>
                  <w:shd w:val="clear" w:color="auto" w:fill="auto"/>
                  <w:vAlign w:val="center"/>
                </w:tcPr>
                <w:p w:rsidR="00722F8C" w:rsidRPr="00AA3B1A" w:rsidRDefault="00722F8C" w:rsidP="00AA3B1A">
                  <w:pPr>
                    <w:pStyle w:val="NormalSS"/>
                    <w:spacing w:after="0"/>
                    <w:jc w:val="center"/>
                    <w:rPr>
                      <w:rFonts w:ascii="Arial" w:hAnsi="Arial"/>
                      <w:sz w:val="16"/>
                      <w:szCs w:val="16"/>
                    </w:rPr>
                  </w:pPr>
                </w:p>
              </w:tc>
              <w:tc>
                <w:tcPr>
                  <w:tcW w:w="263" w:type="pct"/>
                  <w:shd w:val="clear" w:color="auto" w:fill="auto"/>
                  <w:vAlign w:val="center"/>
                </w:tcPr>
                <w:p w:rsidR="00722F8C" w:rsidRPr="00AA3B1A" w:rsidRDefault="00722F8C" w:rsidP="00AA3B1A">
                  <w:pPr>
                    <w:pStyle w:val="NormalSS"/>
                    <w:spacing w:after="0"/>
                    <w:ind w:firstLine="0"/>
                    <w:jc w:val="center"/>
                    <w:rPr>
                      <w:rFonts w:ascii="Arial" w:hAnsi="Arial"/>
                      <w:sz w:val="16"/>
                      <w:szCs w:val="16"/>
                    </w:rPr>
                  </w:pPr>
                </w:p>
              </w:tc>
              <w:tc>
                <w:tcPr>
                  <w:tcW w:w="263" w:type="pct"/>
                  <w:tcBorders>
                    <w:bottom w:val="single" w:sz="4" w:space="0" w:color="auto"/>
                  </w:tcBorders>
                  <w:shd w:val="clear" w:color="auto" w:fill="auto"/>
                  <w:vAlign w:val="center"/>
                </w:tcPr>
                <w:p w:rsidR="00722F8C" w:rsidRPr="00AA3B1A" w:rsidRDefault="00722F8C" w:rsidP="00AA3B1A">
                  <w:pPr>
                    <w:pStyle w:val="NormalSS"/>
                    <w:spacing w:after="0"/>
                    <w:jc w:val="center"/>
                    <w:rPr>
                      <w:rFonts w:ascii="Arial" w:hAnsi="Arial"/>
                      <w:sz w:val="16"/>
                      <w:szCs w:val="16"/>
                    </w:rPr>
                  </w:pPr>
                </w:p>
              </w:tc>
              <w:tc>
                <w:tcPr>
                  <w:tcW w:w="264" w:type="pct"/>
                  <w:shd w:val="clear" w:color="auto" w:fill="auto"/>
                  <w:vAlign w:val="center"/>
                </w:tcPr>
                <w:p w:rsidR="00722F8C" w:rsidRPr="00AA3B1A" w:rsidRDefault="00722F8C" w:rsidP="00AA3B1A">
                  <w:pPr>
                    <w:pStyle w:val="NormalSS"/>
                    <w:spacing w:after="0"/>
                    <w:jc w:val="center"/>
                    <w:rPr>
                      <w:rFonts w:ascii="Arial" w:hAnsi="Arial"/>
                      <w:sz w:val="16"/>
                      <w:szCs w:val="16"/>
                    </w:rPr>
                  </w:pPr>
                </w:p>
              </w:tc>
              <w:tc>
                <w:tcPr>
                  <w:tcW w:w="263" w:type="pct"/>
                  <w:shd w:val="clear" w:color="auto" w:fill="auto"/>
                  <w:vAlign w:val="center"/>
                </w:tcPr>
                <w:p w:rsidR="00722F8C" w:rsidRPr="00AA3B1A" w:rsidRDefault="00722F8C" w:rsidP="00AA3B1A">
                  <w:pPr>
                    <w:pStyle w:val="NormalSS"/>
                    <w:spacing w:after="0"/>
                    <w:ind w:firstLine="0"/>
                    <w:jc w:val="center"/>
                    <w:rPr>
                      <w:rFonts w:ascii="Arial" w:hAnsi="Arial"/>
                      <w:sz w:val="16"/>
                      <w:szCs w:val="16"/>
                    </w:rPr>
                  </w:pPr>
                </w:p>
              </w:tc>
              <w:tc>
                <w:tcPr>
                  <w:tcW w:w="263" w:type="pct"/>
                  <w:tcBorders>
                    <w:bottom w:val="single" w:sz="4" w:space="0" w:color="auto"/>
                  </w:tcBorders>
                  <w:shd w:val="clear" w:color="auto" w:fill="auto"/>
                  <w:vAlign w:val="center"/>
                </w:tcPr>
                <w:p w:rsidR="00722F8C" w:rsidRPr="00AA3B1A" w:rsidRDefault="00722F8C" w:rsidP="00AA3B1A">
                  <w:pPr>
                    <w:pStyle w:val="NormalSS"/>
                    <w:spacing w:after="0"/>
                    <w:jc w:val="center"/>
                    <w:rPr>
                      <w:rFonts w:ascii="Arial" w:hAnsi="Arial"/>
                      <w:sz w:val="16"/>
                      <w:szCs w:val="16"/>
                    </w:rPr>
                  </w:pPr>
                </w:p>
              </w:tc>
              <w:tc>
                <w:tcPr>
                  <w:tcW w:w="264" w:type="pct"/>
                  <w:shd w:val="clear" w:color="auto" w:fill="auto"/>
                  <w:vAlign w:val="center"/>
                </w:tcPr>
                <w:p w:rsidR="00722F8C" w:rsidRPr="00AA3B1A" w:rsidRDefault="00722F8C" w:rsidP="00AA3B1A">
                  <w:pPr>
                    <w:pStyle w:val="NormalSS"/>
                    <w:spacing w:after="0"/>
                    <w:jc w:val="center"/>
                    <w:rPr>
                      <w:rFonts w:ascii="Arial" w:hAnsi="Arial"/>
                      <w:sz w:val="16"/>
                      <w:szCs w:val="16"/>
                    </w:rPr>
                  </w:pPr>
                </w:p>
              </w:tc>
              <w:tc>
                <w:tcPr>
                  <w:tcW w:w="263" w:type="pct"/>
                  <w:shd w:val="clear" w:color="auto" w:fill="auto"/>
                  <w:vAlign w:val="center"/>
                </w:tcPr>
                <w:p w:rsidR="00722F8C" w:rsidRPr="00AA3B1A" w:rsidRDefault="00722F8C" w:rsidP="00AA3B1A">
                  <w:pPr>
                    <w:pStyle w:val="NormalSS"/>
                    <w:spacing w:after="0"/>
                    <w:ind w:firstLine="0"/>
                    <w:jc w:val="center"/>
                    <w:rPr>
                      <w:rFonts w:ascii="Arial" w:hAnsi="Arial"/>
                      <w:sz w:val="16"/>
                      <w:szCs w:val="16"/>
                    </w:rPr>
                  </w:pPr>
                </w:p>
              </w:tc>
              <w:tc>
                <w:tcPr>
                  <w:tcW w:w="263" w:type="pct"/>
                  <w:tcBorders>
                    <w:bottom w:val="single" w:sz="4" w:space="0" w:color="auto"/>
                  </w:tcBorders>
                  <w:shd w:val="clear" w:color="auto" w:fill="auto"/>
                  <w:vAlign w:val="center"/>
                </w:tcPr>
                <w:p w:rsidR="00722F8C" w:rsidRPr="00AA3B1A" w:rsidRDefault="00722F8C"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22" w:type="pct"/>
                  <w:tcBorders>
                    <w:left w:val="single" w:sz="4" w:space="0" w:color="auto"/>
                  </w:tcBorders>
                  <w:vAlign w:val="bottom"/>
                </w:tcPr>
                <w:p w:rsidR="00722F8C" w:rsidRDefault="00722F8C" w:rsidP="00722F8C">
                  <w:pPr>
                    <w:pStyle w:val="NormalSS"/>
                    <w:spacing w:after="0"/>
                  </w:pPr>
                </w:p>
              </w:tc>
              <w:tc>
                <w:tcPr>
                  <w:tcW w:w="1726" w:type="pct"/>
                  <w:tcBorders>
                    <w:bottom w:val="single" w:sz="4" w:space="0" w:color="auto"/>
                  </w:tcBorders>
                  <w:shd w:val="clear" w:color="auto" w:fill="FFFF99"/>
                  <w:vAlign w:val="bottom"/>
                </w:tcPr>
                <w:p w:rsidR="00722F8C" w:rsidRPr="00722F8C" w:rsidRDefault="00722F8C" w:rsidP="00722F8C">
                  <w:pPr>
                    <w:pStyle w:val="NormalSS"/>
                    <w:spacing w:after="0"/>
                    <w:ind w:firstLine="0"/>
                    <w:rPr>
                      <w:rFonts w:ascii="Arial" w:hAnsi="Arial"/>
                      <w:sz w:val="18"/>
                    </w:rPr>
                  </w:pPr>
                  <w:r w:rsidRPr="00722F8C">
                    <w:rPr>
                      <w:rFonts w:ascii="Arial" w:hAnsi="Arial"/>
                      <w:sz w:val="18"/>
                    </w:rPr>
                    <w:t>[Healthy Start Grantee]</w:t>
                  </w:r>
                </w:p>
              </w:tc>
              <w:tc>
                <w:tcPr>
                  <w:tcW w:w="263" w:type="pct"/>
                  <w:tcBorders>
                    <w:left w:val="nil"/>
                    <w:right w:val="single" w:sz="4" w:space="0" w:color="auto"/>
                  </w:tcBorders>
                  <w:vAlign w:val="center"/>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22F8C" w:rsidRPr="00AA3B1A" w:rsidRDefault="00722F8C"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22F8C" w:rsidRPr="00AA3B1A" w:rsidRDefault="00722F8C"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22F8C" w:rsidRPr="00AA3B1A" w:rsidRDefault="00722F8C"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22F8C" w:rsidRPr="00AA3B1A" w:rsidRDefault="00722F8C"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22F8C" w:rsidRPr="00AA3B1A" w:rsidRDefault="00722F8C"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22F8C" w:rsidRPr="00AA3B1A" w:rsidRDefault="00722F8C"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22F8C" w:rsidRPr="00AA3B1A" w:rsidRDefault="00722F8C"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22F8C" w:rsidRPr="00AA3B1A" w:rsidRDefault="00722F8C"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RPr="00A9018C"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RPr="00A9018C"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shd w:val="clear" w:color="auto" w:fill="auto"/>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RPr="00A9018C"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bottom w:val="single" w:sz="4" w:space="0" w:color="auto"/>
                  </w:tcBorders>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7B4E02"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tcBorders>
                    <w:top w:val="single" w:sz="4" w:space="0" w:color="auto"/>
                  </w:tcBorders>
                  <w:shd w:val="clear" w:color="auto" w:fill="auto"/>
                  <w:vAlign w:val="bottom"/>
                </w:tcPr>
                <w:p w:rsidR="007B4E02" w:rsidRDefault="007B4E02" w:rsidP="00722F8C">
                  <w:pPr>
                    <w:pStyle w:val="NormalSS"/>
                    <w:spacing w:after="0"/>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4" w:type="pct"/>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63" w:type="pct"/>
                  <w:shd w:val="clear" w:color="auto" w:fill="auto"/>
                  <w:vAlign w:val="center"/>
                </w:tcPr>
                <w:p w:rsidR="007B4E02" w:rsidRPr="00AA3B1A" w:rsidRDefault="007B4E02" w:rsidP="00AA3B1A">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c>
                <w:tcPr>
                  <w:tcW w:w="259" w:type="pct"/>
                  <w:tcBorders>
                    <w:right w:val="single" w:sz="4" w:space="0" w:color="auto"/>
                  </w:tcBorders>
                  <w:shd w:val="clear" w:color="auto" w:fill="auto"/>
                  <w:vAlign w:val="center"/>
                </w:tcPr>
                <w:p w:rsidR="007B4E02" w:rsidRPr="00AA3B1A" w:rsidRDefault="007B4E02" w:rsidP="00AA3B1A">
                  <w:pPr>
                    <w:pStyle w:val="NormalSS"/>
                    <w:spacing w:after="0"/>
                    <w:jc w:val="center"/>
                    <w:rPr>
                      <w:rFonts w:ascii="Arial" w:hAnsi="Arial"/>
                      <w:sz w:val="16"/>
                      <w:szCs w:val="16"/>
                    </w:rPr>
                  </w:pPr>
                </w:p>
              </w:tc>
            </w:tr>
            <w:tr w:rsidR="007B4E02" w:rsidRPr="00A9018C" w:rsidTr="00AA3B1A">
              <w:trPr>
                <w:trHeight w:val="20"/>
              </w:trPr>
              <w:tc>
                <w:tcPr>
                  <w:tcW w:w="122" w:type="pct"/>
                  <w:tcBorders>
                    <w:left w:val="single" w:sz="4" w:space="0" w:color="auto"/>
                  </w:tcBorders>
                  <w:vAlign w:val="bottom"/>
                </w:tcPr>
                <w:p w:rsidR="007B4E02" w:rsidRDefault="007B4E02" w:rsidP="00722F8C">
                  <w:pPr>
                    <w:pStyle w:val="NormalSS"/>
                    <w:spacing w:after="0"/>
                  </w:pPr>
                </w:p>
              </w:tc>
              <w:tc>
                <w:tcPr>
                  <w:tcW w:w="1726" w:type="pct"/>
                  <w:shd w:val="clear" w:color="auto" w:fill="FFFF99"/>
                  <w:vAlign w:val="bottom"/>
                </w:tcPr>
                <w:p w:rsidR="007B4E02" w:rsidRPr="00A9018C" w:rsidRDefault="007B4E02" w:rsidP="00722F8C">
                  <w:pPr>
                    <w:pStyle w:val="NormalSS"/>
                    <w:spacing w:after="0"/>
                  </w:pPr>
                </w:p>
              </w:tc>
              <w:tc>
                <w:tcPr>
                  <w:tcW w:w="263" w:type="pct"/>
                  <w:tcBorders>
                    <w:left w:val="nil"/>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3"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263" w:type="pct"/>
                  <w:tcBorders>
                    <w:top w:val="single" w:sz="4" w:space="0" w:color="auto"/>
                    <w:left w:val="single" w:sz="4" w:space="0" w:color="auto"/>
                    <w:bottom w:val="single" w:sz="4" w:space="0" w:color="auto"/>
                    <w:right w:val="single" w:sz="4" w:space="0" w:color="auto"/>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64" w:type="pct"/>
                  <w:tcBorders>
                    <w:lef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c>
                <w:tcPr>
                  <w:tcW w:w="263" w:type="pct"/>
                  <w:tcBorders>
                    <w:right w:val="single" w:sz="4" w:space="0" w:color="auto"/>
                  </w:tcBorders>
                  <w:vAlign w:val="center"/>
                </w:tcPr>
                <w:p w:rsidR="007B4E02" w:rsidRPr="00AA3B1A" w:rsidRDefault="007B4E02"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263" w:type="pct"/>
                  <w:tcBorders>
                    <w:top w:val="single" w:sz="4" w:space="0" w:color="auto"/>
                    <w:left w:val="single" w:sz="4" w:space="0" w:color="auto"/>
                    <w:bottom w:val="single" w:sz="4" w:space="0" w:color="auto"/>
                    <w:right w:val="single" w:sz="4" w:space="0" w:color="000000"/>
                  </w:tcBorders>
                  <w:shd w:val="clear" w:color="auto" w:fill="FFFF99"/>
                  <w:vAlign w:val="center"/>
                </w:tcPr>
                <w:p w:rsidR="007B4E02" w:rsidRPr="00AA3B1A" w:rsidRDefault="007B4E02" w:rsidP="00AA3B1A">
                  <w:pPr>
                    <w:pStyle w:val="NormalSS"/>
                    <w:spacing w:after="0"/>
                    <w:jc w:val="center"/>
                    <w:rPr>
                      <w:rFonts w:ascii="Arial" w:hAnsi="Arial"/>
                      <w:sz w:val="16"/>
                      <w:szCs w:val="16"/>
                    </w:rPr>
                  </w:pPr>
                </w:p>
              </w:tc>
              <w:tc>
                <w:tcPr>
                  <w:tcW w:w="259" w:type="pct"/>
                  <w:tcBorders>
                    <w:left w:val="single" w:sz="4" w:space="0" w:color="000000"/>
                    <w:right w:val="single" w:sz="4" w:space="0" w:color="auto"/>
                  </w:tcBorders>
                  <w:vAlign w:val="center"/>
                </w:tcPr>
                <w:p w:rsidR="007B4E02" w:rsidRPr="00AA3B1A" w:rsidRDefault="007B4E02" w:rsidP="00AA3B1A">
                  <w:pPr>
                    <w:pStyle w:val="NormalSS"/>
                    <w:spacing w:after="0"/>
                    <w:jc w:val="center"/>
                    <w:rPr>
                      <w:rFonts w:ascii="Arial" w:hAnsi="Arial"/>
                      <w:sz w:val="16"/>
                      <w:szCs w:val="16"/>
                    </w:rPr>
                  </w:pPr>
                </w:p>
              </w:tc>
            </w:tr>
            <w:tr w:rsidR="00AA3B1A" w:rsidTr="00AA3B1A">
              <w:trPr>
                <w:trHeight w:val="20"/>
              </w:trPr>
              <w:tc>
                <w:tcPr>
                  <w:tcW w:w="122" w:type="pct"/>
                  <w:tcBorders>
                    <w:left w:val="single" w:sz="4" w:space="0" w:color="auto"/>
                    <w:bottom w:val="single" w:sz="4" w:space="0" w:color="auto"/>
                  </w:tcBorders>
                  <w:vAlign w:val="bottom"/>
                </w:tcPr>
                <w:p w:rsidR="00AA3B1A" w:rsidRDefault="00AA3B1A" w:rsidP="00AC6AA7">
                  <w:pPr>
                    <w:pStyle w:val="NormalSS"/>
                    <w:spacing w:after="0"/>
                  </w:pPr>
                </w:p>
              </w:tc>
              <w:tc>
                <w:tcPr>
                  <w:tcW w:w="1726" w:type="pct"/>
                  <w:tcBorders>
                    <w:top w:val="single" w:sz="4" w:space="0" w:color="auto"/>
                    <w:bottom w:val="single" w:sz="4" w:space="0" w:color="auto"/>
                  </w:tcBorders>
                  <w:shd w:val="clear" w:color="auto" w:fill="auto"/>
                  <w:vAlign w:val="bottom"/>
                </w:tcPr>
                <w:p w:rsidR="00AA3B1A" w:rsidRDefault="00AA3B1A" w:rsidP="00AC6AA7">
                  <w:pPr>
                    <w:pStyle w:val="NormalSS"/>
                    <w:spacing w:after="0"/>
                  </w:pPr>
                </w:p>
              </w:tc>
              <w:tc>
                <w:tcPr>
                  <w:tcW w:w="263" w:type="pct"/>
                  <w:tcBorders>
                    <w:bottom w:val="single" w:sz="4" w:space="0" w:color="auto"/>
                  </w:tcBorders>
                  <w:shd w:val="clear" w:color="auto" w:fill="auto"/>
                  <w:vAlign w:val="center"/>
                </w:tcPr>
                <w:p w:rsidR="00AA3B1A" w:rsidRPr="00AA3B1A" w:rsidRDefault="00AA3B1A" w:rsidP="00AC6AA7">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c>
                <w:tcPr>
                  <w:tcW w:w="263" w:type="pct"/>
                  <w:tcBorders>
                    <w:bottom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c>
                <w:tcPr>
                  <w:tcW w:w="263" w:type="pct"/>
                  <w:tcBorders>
                    <w:bottom w:val="single" w:sz="4" w:space="0" w:color="auto"/>
                  </w:tcBorders>
                  <w:shd w:val="clear" w:color="auto" w:fill="auto"/>
                  <w:vAlign w:val="center"/>
                </w:tcPr>
                <w:p w:rsidR="00AA3B1A" w:rsidRPr="00AA3B1A" w:rsidRDefault="00AA3B1A" w:rsidP="00AC6AA7">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c>
                <w:tcPr>
                  <w:tcW w:w="264" w:type="pct"/>
                  <w:tcBorders>
                    <w:bottom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c>
                <w:tcPr>
                  <w:tcW w:w="263" w:type="pct"/>
                  <w:tcBorders>
                    <w:bottom w:val="single" w:sz="4" w:space="0" w:color="auto"/>
                  </w:tcBorders>
                  <w:shd w:val="clear" w:color="auto" w:fill="auto"/>
                  <w:vAlign w:val="center"/>
                </w:tcPr>
                <w:p w:rsidR="00AA3B1A" w:rsidRPr="00AA3B1A" w:rsidRDefault="00AA3B1A" w:rsidP="00AC6AA7">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c>
                <w:tcPr>
                  <w:tcW w:w="264" w:type="pct"/>
                  <w:tcBorders>
                    <w:bottom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c>
                <w:tcPr>
                  <w:tcW w:w="263" w:type="pct"/>
                  <w:tcBorders>
                    <w:bottom w:val="single" w:sz="4" w:space="0" w:color="auto"/>
                  </w:tcBorders>
                  <w:shd w:val="clear" w:color="auto" w:fill="auto"/>
                  <w:vAlign w:val="center"/>
                </w:tcPr>
                <w:p w:rsidR="00AA3B1A" w:rsidRPr="00AA3B1A" w:rsidRDefault="00AA3B1A" w:rsidP="00AC6AA7">
                  <w:pPr>
                    <w:pStyle w:val="NormalSS"/>
                    <w:spacing w:after="0"/>
                    <w:ind w:firstLine="0"/>
                    <w:jc w:val="center"/>
                    <w:rPr>
                      <w:rFonts w:ascii="Arial" w:hAnsi="Arial"/>
                      <w:sz w:val="16"/>
                      <w:szCs w:val="16"/>
                    </w:rPr>
                  </w:pPr>
                </w:p>
              </w:tc>
              <w:tc>
                <w:tcPr>
                  <w:tcW w:w="263" w:type="pct"/>
                  <w:tcBorders>
                    <w:top w:val="single" w:sz="4" w:space="0" w:color="auto"/>
                    <w:bottom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c>
                <w:tcPr>
                  <w:tcW w:w="259" w:type="pct"/>
                  <w:tcBorders>
                    <w:bottom w:val="single" w:sz="4" w:space="0" w:color="auto"/>
                    <w:right w:val="single" w:sz="4" w:space="0" w:color="auto"/>
                  </w:tcBorders>
                  <w:shd w:val="clear" w:color="auto" w:fill="auto"/>
                  <w:vAlign w:val="center"/>
                </w:tcPr>
                <w:p w:rsidR="00AA3B1A" w:rsidRPr="00AA3B1A" w:rsidRDefault="00AA3B1A" w:rsidP="00AC6AA7">
                  <w:pPr>
                    <w:pStyle w:val="NormalSS"/>
                    <w:spacing w:after="0"/>
                    <w:jc w:val="center"/>
                    <w:rPr>
                      <w:rFonts w:ascii="Arial" w:hAnsi="Arial"/>
                      <w:sz w:val="16"/>
                      <w:szCs w:val="16"/>
                    </w:rPr>
                  </w:pPr>
                </w:p>
              </w:tc>
            </w:tr>
          </w:tbl>
          <w:p w:rsidR="007B4E02" w:rsidRPr="00FD7100" w:rsidRDefault="007B4E02" w:rsidP="00722F8C">
            <w:pPr>
              <w:pStyle w:val="RESPONSE"/>
              <w:ind w:left="0" w:right="0" w:firstLine="0"/>
              <w:rPr>
                <w:color w:val="000000"/>
              </w:rPr>
            </w:pPr>
          </w:p>
        </w:tc>
      </w:tr>
      <w:tr w:rsidR="00722F8C" w:rsidRPr="00FD7100" w:rsidTr="00AA3B1A">
        <w:trPr>
          <w:cantSplit/>
        </w:trPr>
        <w:tc>
          <w:tcPr>
            <w:tcW w:w="9648" w:type="dxa"/>
            <w:tcBorders>
              <w:top w:val="nil"/>
              <w:bottom w:val="nil"/>
            </w:tcBorders>
          </w:tcPr>
          <w:p w:rsidR="00722F8C" w:rsidRDefault="00722F8C" w:rsidP="00722F8C">
            <w:pPr>
              <w:pStyle w:val="TableText"/>
              <w:spacing w:before="120" w:after="120"/>
              <w:ind w:left="425" w:hanging="360"/>
            </w:pPr>
            <w:r>
              <w:lastRenderedPageBreak/>
              <w:t>C3.</w:t>
            </w:r>
            <w:r>
              <w:tab/>
            </w:r>
            <w:r w:rsidRPr="00EE515C">
              <w:t xml:space="preserve">During the past 12 months, </w:t>
            </w:r>
            <w:r>
              <w:t xml:space="preserve">in </w:t>
            </w:r>
            <w:r w:rsidRPr="00EE515C">
              <w:t>which of the following ways did [ORG NAME] collaborate with [</w:t>
            </w:r>
            <w:r>
              <w:t>Healthy Start Grantee</w:t>
            </w:r>
            <w:r w:rsidRPr="00EE515C">
              <w:t>] and the other CAN members regarding</w:t>
            </w:r>
            <w:r>
              <w:t xml:space="preserve"> services for</w:t>
            </w:r>
            <w:r w:rsidRPr="00EE515C">
              <w:t xml:space="preserve"> </w:t>
            </w:r>
            <w:r>
              <w:t>women, children, and their families?</w:t>
            </w:r>
          </w:p>
          <w:tbl>
            <w:tblPr>
              <w:tblW w:w="4894" w:type="pct"/>
              <w:tblInd w:w="108" w:type="dxa"/>
              <w:tblLook w:val="0000" w:firstRow="0" w:lastRow="0" w:firstColumn="0" w:lastColumn="0" w:noHBand="0" w:noVBand="0"/>
            </w:tblPr>
            <w:tblGrid>
              <w:gridCol w:w="360"/>
              <w:gridCol w:w="3320"/>
              <w:gridCol w:w="626"/>
              <w:gridCol w:w="628"/>
              <w:gridCol w:w="627"/>
              <w:gridCol w:w="627"/>
              <w:gridCol w:w="625"/>
              <w:gridCol w:w="627"/>
              <w:gridCol w:w="627"/>
              <w:gridCol w:w="627"/>
              <w:gridCol w:w="614"/>
            </w:tblGrid>
            <w:tr w:rsidR="00722F8C" w:rsidRPr="008770D2" w:rsidTr="00AA3B1A">
              <w:trPr>
                <w:trHeight w:val="20"/>
              </w:trPr>
              <w:tc>
                <w:tcPr>
                  <w:tcW w:w="1976" w:type="pct"/>
                  <w:gridSpan w:val="2"/>
                  <w:tcBorders>
                    <w:bottom w:val="single" w:sz="4" w:space="0" w:color="auto"/>
                  </w:tcBorders>
                  <w:vAlign w:val="bottom"/>
                </w:tcPr>
                <w:p w:rsidR="00722F8C" w:rsidRDefault="00722F8C" w:rsidP="00722F8C">
                  <w:pPr>
                    <w:pStyle w:val="NormalSS"/>
                    <w:spacing w:after="0"/>
                  </w:pPr>
                </w:p>
              </w:tc>
              <w:tc>
                <w:tcPr>
                  <w:tcW w:w="3024" w:type="pct"/>
                  <w:gridSpan w:val="9"/>
                  <w:tcBorders>
                    <w:bottom w:val="single" w:sz="4" w:space="0" w:color="auto"/>
                  </w:tcBorders>
                  <w:shd w:val="clear" w:color="auto" w:fill="FFFFFF" w:themeFill="background1"/>
                  <w:vAlign w:val="bottom"/>
                </w:tcPr>
                <w:p w:rsidR="00722F8C" w:rsidRPr="008770D2" w:rsidRDefault="00722F8C" w:rsidP="00722F8C">
                  <w:pPr>
                    <w:pStyle w:val="NormalSS"/>
                    <w:spacing w:after="0"/>
                  </w:pPr>
                  <w:r>
                    <w:t>SELECT</w:t>
                  </w:r>
                  <w:r w:rsidRPr="008770D2">
                    <w:t xml:space="preserve"> ALL THAT APPLY</w:t>
                  </w:r>
                </w:p>
              </w:tc>
            </w:tr>
            <w:tr w:rsidR="00722F8C" w:rsidRPr="000A5031" w:rsidTr="00AA3B1A">
              <w:trPr>
                <w:trHeight w:val="20"/>
              </w:trPr>
              <w:tc>
                <w:tcPr>
                  <w:tcW w:w="1976" w:type="pct"/>
                  <w:gridSpan w:val="2"/>
                  <w:tcBorders>
                    <w:top w:val="single" w:sz="4" w:space="0" w:color="auto"/>
                    <w:left w:val="single" w:sz="4" w:space="0" w:color="auto"/>
                    <w:bottom w:val="single" w:sz="4" w:space="0" w:color="auto"/>
                    <w:right w:val="single" w:sz="4" w:space="0" w:color="auto"/>
                  </w:tcBorders>
                  <w:vAlign w:val="bottom"/>
                </w:tcPr>
                <w:p w:rsidR="00722F8C" w:rsidRDefault="00722F8C" w:rsidP="00722F8C">
                  <w:pPr>
                    <w:pStyle w:val="NormalSS"/>
                    <w:spacing w:after="0"/>
                    <w:ind w:firstLine="29"/>
                    <w:rPr>
                      <w:sz w:val="16"/>
                    </w:rPr>
                  </w:pPr>
                  <w:r>
                    <w:rPr>
                      <w:sz w:val="20"/>
                    </w:rPr>
                    <w:t>C</w:t>
                  </w:r>
                  <w:r w:rsidRPr="00722F8C">
                    <w:rPr>
                      <w:sz w:val="20"/>
                    </w:rPr>
                    <w:t>ommunity Action Network Members</w:t>
                  </w:r>
                </w:p>
              </w:tc>
              <w:tc>
                <w:tcPr>
                  <w:tcW w:w="1010" w:type="pct"/>
                  <w:gridSpan w:val="3"/>
                  <w:tcBorders>
                    <w:top w:val="single" w:sz="4" w:space="0" w:color="auto"/>
                    <w:left w:val="single" w:sz="4" w:space="0" w:color="auto"/>
                    <w:bottom w:val="single" w:sz="4" w:space="0" w:color="auto"/>
                    <w:right w:val="single" w:sz="4" w:space="0" w:color="auto"/>
                  </w:tcBorders>
                  <w:vAlign w:val="bottom"/>
                </w:tcPr>
                <w:p w:rsidR="00722F8C" w:rsidRPr="000A5031" w:rsidRDefault="00722F8C" w:rsidP="00722F8C">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 xml:space="preserve">[ORG NAME] </w:t>
                  </w:r>
                  <w:r w:rsidRPr="00352D2D">
                    <w:rPr>
                      <w:rFonts w:ascii="Arial Narrow" w:hAnsi="Arial Narrow" w:cs="Arial"/>
                      <w:b/>
                      <w:bCs/>
                      <w:sz w:val="16"/>
                      <w:szCs w:val="16"/>
                      <w:u w:val="single"/>
                    </w:rPr>
                    <w:t>made</w:t>
                  </w:r>
                  <w:r>
                    <w:rPr>
                      <w:rFonts w:ascii="Arial Narrow" w:hAnsi="Arial Narrow" w:cs="Arial"/>
                      <w:b/>
                      <w:bCs/>
                      <w:sz w:val="16"/>
                      <w:szCs w:val="16"/>
                    </w:rPr>
                    <w:t xml:space="preserve"> referrals to organization</w:t>
                  </w:r>
                </w:p>
              </w:tc>
              <w:tc>
                <w:tcPr>
                  <w:tcW w:w="1009" w:type="pct"/>
                  <w:gridSpan w:val="3"/>
                  <w:tcBorders>
                    <w:top w:val="single" w:sz="4" w:space="0" w:color="auto"/>
                    <w:left w:val="single" w:sz="4" w:space="0" w:color="auto"/>
                    <w:bottom w:val="single" w:sz="4" w:space="0" w:color="auto"/>
                    <w:right w:val="single" w:sz="4" w:space="0" w:color="auto"/>
                  </w:tcBorders>
                  <w:vAlign w:val="bottom"/>
                </w:tcPr>
                <w:p w:rsidR="00722F8C" w:rsidRPr="000A5031" w:rsidRDefault="00722F8C" w:rsidP="00722F8C">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 xml:space="preserve">[ORG NAME] </w:t>
                  </w:r>
                  <w:r w:rsidRPr="00352D2D">
                    <w:rPr>
                      <w:rFonts w:ascii="Arial Narrow" w:hAnsi="Arial Narrow" w:cs="Arial"/>
                      <w:b/>
                      <w:bCs/>
                      <w:sz w:val="16"/>
                      <w:szCs w:val="16"/>
                      <w:u w:val="single"/>
                    </w:rPr>
                    <w:t>received</w:t>
                  </w:r>
                  <w:r>
                    <w:rPr>
                      <w:rFonts w:ascii="Arial Narrow" w:hAnsi="Arial Narrow" w:cs="Arial"/>
                      <w:b/>
                      <w:bCs/>
                      <w:sz w:val="16"/>
                      <w:szCs w:val="16"/>
                    </w:rPr>
                    <w:t xml:space="preserve"> referrals from organization</w:t>
                  </w:r>
                </w:p>
              </w:tc>
              <w:tc>
                <w:tcPr>
                  <w:tcW w:w="1005" w:type="pct"/>
                  <w:gridSpan w:val="3"/>
                  <w:tcBorders>
                    <w:top w:val="single" w:sz="4" w:space="0" w:color="auto"/>
                    <w:left w:val="single" w:sz="4" w:space="0" w:color="auto"/>
                    <w:bottom w:val="single" w:sz="4" w:space="0" w:color="auto"/>
                    <w:right w:val="single" w:sz="4" w:space="0" w:color="000000"/>
                  </w:tcBorders>
                  <w:vAlign w:val="bottom"/>
                </w:tcPr>
                <w:p w:rsidR="00722F8C" w:rsidRPr="000A5031" w:rsidRDefault="00722F8C" w:rsidP="00722F8C">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shared/used the same data system</w:t>
                  </w: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shd w:val="clear" w:color="auto" w:fill="auto"/>
                  <w:vAlign w:val="bottom"/>
                </w:tcPr>
                <w:p w:rsidR="00722F8C" w:rsidRPr="00722F8C" w:rsidRDefault="00722F8C" w:rsidP="00722F8C">
                  <w:pPr>
                    <w:pStyle w:val="NormalSS"/>
                    <w:spacing w:after="0"/>
                    <w:ind w:firstLine="0"/>
                    <w:rPr>
                      <w:rFonts w:ascii="Arial" w:hAnsi="Arial"/>
                      <w:sz w:val="18"/>
                    </w:rPr>
                  </w:pPr>
                  <w:r w:rsidRPr="00722F8C">
                    <w:rPr>
                      <w:rFonts w:ascii="Arial" w:hAnsi="Arial"/>
                      <w:sz w:val="18"/>
                      <w:highlight w:val="green"/>
                    </w:rPr>
                    <w:t>[LIST OF CAN MEMBERS FROM C1]</w:t>
                  </w: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Pr="00722F8C" w:rsidRDefault="00722F8C" w:rsidP="00722F8C">
                  <w:pPr>
                    <w:pStyle w:val="NormalSS"/>
                    <w:spacing w:after="0"/>
                    <w:ind w:firstLine="0"/>
                    <w:rPr>
                      <w:rFonts w:ascii="Arial" w:hAnsi="Arial"/>
                      <w:sz w:val="18"/>
                    </w:rPr>
                  </w:pPr>
                  <w:r w:rsidRPr="00722F8C">
                    <w:rPr>
                      <w:rFonts w:ascii="Arial" w:hAnsi="Arial"/>
                      <w:sz w:val="18"/>
                    </w:rPr>
                    <w:t>[Healthy Start Grantee]</w:t>
                  </w: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shd w:val="clear" w:color="auto" w:fill="auto"/>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bottom w:val="single" w:sz="4" w:space="0" w:color="auto"/>
                  </w:tcBorders>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tcBorders>
                    <w:top w:val="single" w:sz="4" w:space="0" w:color="auto"/>
                  </w:tcBorders>
                  <w:shd w:val="clear" w:color="auto" w:fill="auto"/>
                  <w:vAlign w:val="bottom"/>
                </w:tcPr>
                <w:p w:rsidR="00722F8C" w:rsidRDefault="00722F8C" w:rsidP="00722F8C">
                  <w:pPr>
                    <w:pStyle w:val="NormalSS"/>
                    <w:spacing w:after="0"/>
                  </w:pPr>
                </w:p>
              </w:tc>
              <w:tc>
                <w:tcPr>
                  <w:tcW w:w="33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7"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c>
                <w:tcPr>
                  <w:tcW w:w="331" w:type="pct"/>
                  <w:tcBorders>
                    <w:right w:val="single" w:sz="4" w:space="0" w:color="000000"/>
                  </w:tcBorders>
                  <w:shd w:val="clear" w:color="auto" w:fill="auto"/>
                  <w:vAlign w:val="bottom"/>
                </w:tcPr>
                <w:p w:rsidR="00722F8C" w:rsidRPr="00AA3B1A" w:rsidRDefault="00722F8C" w:rsidP="00AA3B1A">
                  <w:pPr>
                    <w:pStyle w:val="NormalSS"/>
                    <w:spacing w:after="0"/>
                    <w:jc w:val="center"/>
                    <w:rPr>
                      <w:rFonts w:ascii="Arial" w:hAnsi="Arial"/>
                      <w:sz w:val="16"/>
                      <w:szCs w:val="16"/>
                    </w:rPr>
                  </w:pPr>
                </w:p>
              </w:tc>
            </w:tr>
            <w:tr w:rsidR="00722F8C" w:rsidTr="00AA3B1A">
              <w:trPr>
                <w:trHeight w:val="20"/>
              </w:trPr>
              <w:tc>
                <w:tcPr>
                  <w:tcW w:w="193" w:type="pct"/>
                  <w:tcBorders>
                    <w:left w:val="single" w:sz="4" w:space="0" w:color="auto"/>
                  </w:tcBorders>
                  <w:vAlign w:val="bottom"/>
                </w:tcPr>
                <w:p w:rsidR="00722F8C" w:rsidRDefault="00722F8C" w:rsidP="00722F8C">
                  <w:pPr>
                    <w:pStyle w:val="NormalSS"/>
                    <w:spacing w:after="0"/>
                  </w:pPr>
                </w:p>
              </w:tc>
              <w:tc>
                <w:tcPr>
                  <w:tcW w:w="1782" w:type="pct"/>
                  <w:shd w:val="clear" w:color="auto" w:fill="FFFF99"/>
                  <w:vAlign w:val="bottom"/>
                </w:tcPr>
                <w:p w:rsidR="00722F8C" w:rsidRDefault="00722F8C" w:rsidP="00722F8C">
                  <w:pPr>
                    <w:pStyle w:val="NormalSS"/>
                    <w:spacing w:after="0"/>
                  </w:pPr>
                </w:p>
              </w:tc>
              <w:tc>
                <w:tcPr>
                  <w:tcW w:w="336"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336"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7" w:type="pct"/>
                  <w:tcBorders>
                    <w:left w:val="single" w:sz="4" w:space="0" w:color="auto"/>
                  </w:tcBorders>
                  <w:vAlign w:val="bottom"/>
                </w:tcPr>
                <w:p w:rsidR="00722F8C" w:rsidRPr="00AA3B1A" w:rsidRDefault="00722F8C" w:rsidP="00AA3B1A">
                  <w:pPr>
                    <w:pStyle w:val="NormalSS"/>
                    <w:spacing w:after="0"/>
                    <w:jc w:val="center"/>
                    <w:rPr>
                      <w:rFonts w:ascii="Arial" w:hAnsi="Arial"/>
                      <w:sz w:val="16"/>
                      <w:szCs w:val="16"/>
                    </w:rPr>
                  </w:pPr>
                </w:p>
              </w:tc>
              <w:tc>
                <w:tcPr>
                  <w:tcW w:w="337"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337"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jc w:val="center"/>
                    <w:rPr>
                      <w:rFonts w:ascii="Arial" w:hAnsi="Arial"/>
                      <w:sz w:val="16"/>
                      <w:szCs w:val="16"/>
                    </w:rPr>
                  </w:pPr>
                </w:p>
              </w:tc>
              <w:tc>
                <w:tcPr>
                  <w:tcW w:w="331" w:type="pct"/>
                  <w:tcBorders>
                    <w:left w:val="single" w:sz="4" w:space="0" w:color="auto"/>
                    <w:right w:val="single" w:sz="4" w:space="0" w:color="000000"/>
                  </w:tcBorders>
                  <w:vAlign w:val="bottom"/>
                </w:tcPr>
                <w:p w:rsidR="00722F8C" w:rsidRPr="00AA3B1A" w:rsidRDefault="00722F8C" w:rsidP="00AA3B1A">
                  <w:pPr>
                    <w:pStyle w:val="NormalSS"/>
                    <w:spacing w:after="0"/>
                    <w:jc w:val="center"/>
                    <w:rPr>
                      <w:rFonts w:ascii="Arial" w:hAnsi="Arial"/>
                      <w:sz w:val="16"/>
                      <w:szCs w:val="16"/>
                    </w:rPr>
                  </w:pPr>
                </w:p>
              </w:tc>
            </w:tr>
            <w:tr w:rsidR="00AA3B1A" w:rsidTr="00AA3B1A">
              <w:trPr>
                <w:trHeight w:val="20"/>
              </w:trPr>
              <w:tc>
                <w:tcPr>
                  <w:tcW w:w="193" w:type="pct"/>
                  <w:tcBorders>
                    <w:left w:val="single" w:sz="4" w:space="0" w:color="auto"/>
                    <w:bottom w:val="single" w:sz="4" w:space="0" w:color="auto"/>
                  </w:tcBorders>
                  <w:vAlign w:val="bottom"/>
                </w:tcPr>
                <w:p w:rsidR="00AA3B1A" w:rsidRDefault="00AA3B1A" w:rsidP="00AC6AA7">
                  <w:pPr>
                    <w:pStyle w:val="NormalSS"/>
                    <w:spacing w:after="0"/>
                  </w:pPr>
                </w:p>
              </w:tc>
              <w:tc>
                <w:tcPr>
                  <w:tcW w:w="1782" w:type="pct"/>
                  <w:tcBorders>
                    <w:top w:val="single" w:sz="4" w:space="0" w:color="auto"/>
                    <w:bottom w:val="single" w:sz="4" w:space="0" w:color="auto"/>
                  </w:tcBorders>
                  <w:shd w:val="clear" w:color="auto" w:fill="auto"/>
                  <w:vAlign w:val="bottom"/>
                </w:tcPr>
                <w:p w:rsidR="00AA3B1A" w:rsidRDefault="00AA3B1A" w:rsidP="00AC6AA7">
                  <w:pPr>
                    <w:pStyle w:val="NormalSS"/>
                    <w:spacing w:after="0"/>
                  </w:pPr>
                </w:p>
              </w:tc>
              <w:tc>
                <w:tcPr>
                  <w:tcW w:w="336"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jc w:val="center"/>
                    <w:rPr>
                      <w:rFonts w:ascii="Arial" w:hAnsi="Arial"/>
                      <w:sz w:val="16"/>
                      <w:szCs w:val="16"/>
                    </w:rPr>
                  </w:pPr>
                </w:p>
              </w:tc>
              <w:tc>
                <w:tcPr>
                  <w:tcW w:w="337"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337"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336"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jc w:val="center"/>
                    <w:rPr>
                      <w:rFonts w:ascii="Arial" w:hAnsi="Arial"/>
                      <w:sz w:val="16"/>
                      <w:szCs w:val="16"/>
                    </w:rPr>
                  </w:pPr>
                </w:p>
              </w:tc>
              <w:tc>
                <w:tcPr>
                  <w:tcW w:w="337" w:type="pct"/>
                  <w:tcBorders>
                    <w:bottom w:val="single" w:sz="4" w:space="0" w:color="auto"/>
                  </w:tcBorders>
                  <w:shd w:val="clear" w:color="auto" w:fill="auto"/>
                  <w:vAlign w:val="bottom"/>
                </w:tcPr>
                <w:p w:rsidR="00AA3B1A" w:rsidRPr="00AA3B1A" w:rsidRDefault="00AA3B1A" w:rsidP="00AC6AA7">
                  <w:pPr>
                    <w:pStyle w:val="NormalSS"/>
                    <w:spacing w:after="0"/>
                    <w:jc w:val="center"/>
                    <w:rPr>
                      <w:rFonts w:ascii="Arial" w:hAnsi="Arial"/>
                      <w:sz w:val="16"/>
                      <w:szCs w:val="16"/>
                    </w:rPr>
                  </w:pPr>
                </w:p>
              </w:tc>
              <w:tc>
                <w:tcPr>
                  <w:tcW w:w="337"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337"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jc w:val="center"/>
                    <w:rPr>
                      <w:rFonts w:ascii="Arial" w:hAnsi="Arial"/>
                      <w:sz w:val="16"/>
                      <w:szCs w:val="16"/>
                    </w:rPr>
                  </w:pPr>
                </w:p>
              </w:tc>
              <w:tc>
                <w:tcPr>
                  <w:tcW w:w="331" w:type="pct"/>
                  <w:tcBorders>
                    <w:bottom w:val="single" w:sz="4" w:space="0" w:color="auto"/>
                    <w:right w:val="single" w:sz="4" w:space="0" w:color="000000"/>
                  </w:tcBorders>
                  <w:shd w:val="clear" w:color="auto" w:fill="auto"/>
                  <w:vAlign w:val="bottom"/>
                </w:tcPr>
                <w:p w:rsidR="00AA3B1A" w:rsidRPr="00AA3B1A" w:rsidRDefault="00AA3B1A" w:rsidP="00AC6AA7">
                  <w:pPr>
                    <w:pStyle w:val="NormalSS"/>
                    <w:spacing w:after="0"/>
                    <w:jc w:val="center"/>
                    <w:rPr>
                      <w:rFonts w:ascii="Arial" w:hAnsi="Arial"/>
                      <w:sz w:val="16"/>
                      <w:szCs w:val="16"/>
                    </w:rPr>
                  </w:pPr>
                </w:p>
              </w:tc>
            </w:tr>
          </w:tbl>
          <w:p w:rsidR="00722F8C" w:rsidRPr="00EE515C" w:rsidRDefault="00722F8C" w:rsidP="00722F8C">
            <w:pPr>
              <w:pStyle w:val="TableText"/>
              <w:spacing w:before="120" w:after="120"/>
              <w:ind w:left="425" w:hanging="360"/>
            </w:pPr>
          </w:p>
        </w:tc>
      </w:tr>
      <w:tr w:rsidR="00722F8C" w:rsidRPr="00FD7100" w:rsidTr="00AA3B1A">
        <w:trPr>
          <w:cantSplit/>
        </w:trPr>
        <w:tc>
          <w:tcPr>
            <w:tcW w:w="9648" w:type="dxa"/>
            <w:tcBorders>
              <w:top w:val="nil"/>
              <w:bottom w:val="nil"/>
            </w:tcBorders>
          </w:tcPr>
          <w:p w:rsidR="00722F8C" w:rsidRPr="00582FCC" w:rsidRDefault="00722F8C" w:rsidP="00AA3B1A">
            <w:pPr>
              <w:pStyle w:val="TableText"/>
              <w:spacing w:before="120" w:after="120"/>
              <w:ind w:left="425" w:hanging="360"/>
            </w:pPr>
            <w:r>
              <w:lastRenderedPageBreak/>
              <w:t>C4.</w:t>
            </w:r>
            <w:r>
              <w:tab/>
              <w:t xml:space="preserve">During the past </w:t>
            </w:r>
            <w:r w:rsidRPr="00545D32">
              <w:t>12 months, which of</w:t>
            </w:r>
            <w:r>
              <w:t xml:space="preserve"> the following </w:t>
            </w:r>
            <w:r w:rsidRPr="00AA3B1A">
              <w:t>activities</w:t>
            </w:r>
            <w:r>
              <w:t xml:space="preserve"> did [ORG NAME] engage in with [Healthy Start Grantee] and the other CAN members</w:t>
            </w:r>
            <w:r w:rsidRPr="008A3152">
              <w:t>?</w:t>
            </w:r>
            <w:r>
              <w:t xml:space="preserve"> </w:t>
            </w:r>
          </w:p>
          <w:tbl>
            <w:tblPr>
              <w:tblW w:w="9402" w:type="dxa"/>
              <w:tblInd w:w="108" w:type="dxa"/>
              <w:tblLook w:val="0000" w:firstRow="0" w:lastRow="0" w:firstColumn="0" w:lastColumn="0" w:noHBand="0" w:noVBand="0"/>
            </w:tblPr>
            <w:tblGrid>
              <w:gridCol w:w="375"/>
              <w:gridCol w:w="2919"/>
              <w:gridCol w:w="343"/>
              <w:gridCol w:w="343"/>
              <w:gridCol w:w="351"/>
              <w:gridCol w:w="340"/>
              <w:gridCol w:w="340"/>
              <w:gridCol w:w="340"/>
              <w:gridCol w:w="340"/>
              <w:gridCol w:w="340"/>
              <w:gridCol w:w="340"/>
              <w:gridCol w:w="340"/>
              <w:gridCol w:w="340"/>
              <w:gridCol w:w="342"/>
              <w:gridCol w:w="340"/>
              <w:gridCol w:w="340"/>
              <w:gridCol w:w="342"/>
              <w:gridCol w:w="340"/>
              <w:gridCol w:w="340"/>
              <w:gridCol w:w="307"/>
            </w:tblGrid>
            <w:tr w:rsidR="00722F8C" w:rsidTr="00AA3B1A">
              <w:tc>
                <w:tcPr>
                  <w:tcW w:w="1751" w:type="pct"/>
                  <w:gridSpan w:val="2"/>
                  <w:tcBorders>
                    <w:bottom w:val="single" w:sz="4" w:space="0" w:color="auto"/>
                  </w:tcBorders>
                  <w:vAlign w:val="bottom"/>
                </w:tcPr>
                <w:p w:rsidR="00722F8C" w:rsidRDefault="00722F8C" w:rsidP="00AA3B1A">
                  <w:pPr>
                    <w:pStyle w:val="NormalSS"/>
                    <w:spacing w:after="0"/>
                  </w:pPr>
                </w:p>
              </w:tc>
              <w:tc>
                <w:tcPr>
                  <w:tcW w:w="3249" w:type="pct"/>
                  <w:gridSpan w:val="18"/>
                  <w:tcBorders>
                    <w:bottom w:val="single" w:sz="4" w:space="0" w:color="auto"/>
                  </w:tcBorders>
                  <w:shd w:val="clear" w:color="auto" w:fill="FFFFFF" w:themeFill="background1"/>
                  <w:vAlign w:val="bottom"/>
                </w:tcPr>
                <w:p w:rsidR="00722F8C" w:rsidRPr="008770D2" w:rsidRDefault="00722F8C" w:rsidP="00AA3B1A">
                  <w:pPr>
                    <w:pStyle w:val="NormalSS"/>
                    <w:spacing w:after="0"/>
                  </w:pPr>
                  <w:r>
                    <w:t>SELECT</w:t>
                  </w:r>
                  <w:r w:rsidRPr="008770D2">
                    <w:t xml:space="preserve"> ALL THAT APPLY</w:t>
                  </w:r>
                </w:p>
              </w:tc>
            </w:tr>
            <w:tr w:rsidR="00AA3B1A" w:rsidTr="00AA3B1A">
              <w:tc>
                <w:tcPr>
                  <w:tcW w:w="1751" w:type="pct"/>
                  <w:gridSpan w:val="2"/>
                  <w:tcBorders>
                    <w:top w:val="single" w:sz="4" w:space="0" w:color="auto"/>
                    <w:left w:val="single" w:sz="4" w:space="0" w:color="auto"/>
                    <w:bottom w:val="single" w:sz="4" w:space="0" w:color="auto"/>
                    <w:right w:val="single" w:sz="4" w:space="0" w:color="auto"/>
                  </w:tcBorders>
                  <w:vAlign w:val="bottom"/>
                </w:tcPr>
                <w:p w:rsidR="00AA3B1A" w:rsidRDefault="00AA3B1A" w:rsidP="00AC6AA7">
                  <w:pPr>
                    <w:pStyle w:val="NormalSS"/>
                    <w:spacing w:after="0"/>
                    <w:ind w:firstLine="29"/>
                    <w:rPr>
                      <w:sz w:val="16"/>
                    </w:rPr>
                  </w:pPr>
                  <w:r>
                    <w:rPr>
                      <w:sz w:val="20"/>
                    </w:rPr>
                    <w:t>C</w:t>
                  </w:r>
                  <w:r w:rsidRPr="00722F8C">
                    <w:rPr>
                      <w:sz w:val="20"/>
                    </w:rPr>
                    <w:t>ommunity Action Network Members</w:t>
                  </w:r>
                </w:p>
              </w:tc>
              <w:tc>
                <w:tcPr>
                  <w:tcW w:w="550" w:type="pct"/>
                  <w:gridSpan w:val="3"/>
                  <w:tcBorders>
                    <w:top w:val="single" w:sz="4" w:space="0" w:color="auto"/>
                    <w:left w:val="single" w:sz="4" w:space="0" w:color="auto"/>
                    <w:bottom w:val="single" w:sz="4" w:space="0" w:color="auto"/>
                    <w:right w:val="single" w:sz="4" w:space="0" w:color="auto"/>
                  </w:tcBorders>
                  <w:vAlign w:val="bottom"/>
                </w:tcPr>
                <w:p w:rsidR="00AA3B1A"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w:t>
                  </w:r>
                </w:p>
                <w:p w:rsidR="00AA3B1A" w:rsidRPr="000A5031"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w:t>
                  </w:r>
                  <w:r w:rsidRPr="000A5031">
                    <w:rPr>
                      <w:rFonts w:ascii="Arial Narrow" w:hAnsi="Arial Narrow" w:cs="Arial"/>
                      <w:b/>
                      <w:bCs/>
                      <w:sz w:val="16"/>
                      <w:szCs w:val="16"/>
                    </w:rPr>
                    <w:t>rganized/</w:t>
                  </w:r>
                  <w:r>
                    <w:rPr>
                      <w:rFonts w:ascii="Arial Narrow" w:hAnsi="Arial Narrow" w:cs="Arial"/>
                      <w:b/>
                      <w:bCs/>
                      <w:sz w:val="16"/>
                      <w:szCs w:val="16"/>
                    </w:rPr>
                    <w:t xml:space="preserve"> </w:t>
                  </w:r>
                  <w:r w:rsidRPr="000A5031">
                    <w:rPr>
                      <w:rFonts w:ascii="Arial Narrow" w:hAnsi="Arial Narrow" w:cs="Arial"/>
                      <w:b/>
                      <w:bCs/>
                      <w:sz w:val="16"/>
                      <w:szCs w:val="16"/>
                    </w:rPr>
                    <w:t>implemented grassroots activities</w:t>
                  </w:r>
                  <w:r>
                    <w:rPr>
                      <w:rFonts w:ascii="Arial Narrow" w:hAnsi="Arial Narrow" w:cs="Arial"/>
                      <w:b/>
                      <w:bCs/>
                      <w:sz w:val="16"/>
                      <w:szCs w:val="16"/>
                    </w:rPr>
                    <w:t xml:space="preserve"> (for example, health fair or other community events)</w:t>
                  </w:r>
                </w:p>
              </w:tc>
              <w:tc>
                <w:tcPr>
                  <w:tcW w:w="542" w:type="pct"/>
                  <w:gridSpan w:val="3"/>
                  <w:tcBorders>
                    <w:top w:val="single" w:sz="4" w:space="0" w:color="auto"/>
                    <w:left w:val="single" w:sz="4" w:space="0" w:color="auto"/>
                    <w:bottom w:val="single" w:sz="4" w:space="0" w:color="auto"/>
                    <w:right w:val="single" w:sz="4" w:space="0" w:color="auto"/>
                  </w:tcBorders>
                  <w:vAlign w:val="bottom"/>
                </w:tcPr>
                <w:p w:rsidR="00AA3B1A"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w:t>
                  </w:r>
                </w:p>
                <w:p w:rsidR="00AA3B1A" w:rsidRPr="000A5031"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p</w:t>
                  </w:r>
                  <w:r w:rsidRPr="008A7428">
                    <w:rPr>
                      <w:rFonts w:ascii="Arial Narrow" w:hAnsi="Arial Narrow" w:cs="Arial"/>
                      <w:b/>
                      <w:bCs/>
                      <w:sz w:val="16"/>
                      <w:szCs w:val="16"/>
                    </w:rPr>
                    <w:t>articipated in joint training</w:t>
                  </w:r>
                  <w:r>
                    <w:rPr>
                      <w:rFonts w:ascii="Arial Narrow" w:hAnsi="Arial Narrow" w:cs="Arial"/>
                      <w:b/>
                      <w:bCs/>
                      <w:sz w:val="16"/>
                      <w:szCs w:val="16"/>
                    </w:rPr>
                    <w:t xml:space="preserve"> with organization</w:t>
                  </w:r>
                </w:p>
              </w:tc>
              <w:tc>
                <w:tcPr>
                  <w:tcW w:w="542" w:type="pct"/>
                  <w:gridSpan w:val="3"/>
                  <w:tcBorders>
                    <w:top w:val="single" w:sz="4" w:space="0" w:color="auto"/>
                    <w:left w:val="single" w:sz="4" w:space="0" w:color="auto"/>
                    <w:bottom w:val="single" w:sz="4" w:space="0" w:color="auto"/>
                    <w:right w:val="single" w:sz="4" w:space="0" w:color="auto"/>
                  </w:tcBorders>
                  <w:vAlign w:val="bottom"/>
                </w:tcPr>
                <w:p w:rsidR="00AA3B1A" w:rsidRPr="000A5031"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d</w:t>
                  </w:r>
                  <w:r w:rsidRPr="008A7428">
                    <w:rPr>
                      <w:rFonts w:ascii="Arial Narrow" w:hAnsi="Arial Narrow" w:cs="Arial"/>
                      <w:b/>
                      <w:bCs/>
                      <w:sz w:val="16"/>
                      <w:szCs w:val="16"/>
                    </w:rPr>
                    <w:t>eveloped joint program materials</w:t>
                  </w:r>
                </w:p>
              </w:tc>
              <w:tc>
                <w:tcPr>
                  <w:tcW w:w="544" w:type="pct"/>
                  <w:gridSpan w:val="3"/>
                  <w:tcBorders>
                    <w:top w:val="single" w:sz="4" w:space="0" w:color="auto"/>
                    <w:left w:val="single" w:sz="4" w:space="0" w:color="auto"/>
                    <w:bottom w:val="single" w:sz="4" w:space="0" w:color="auto"/>
                    <w:right w:val="single" w:sz="4" w:space="0" w:color="auto"/>
                  </w:tcBorders>
                  <w:vAlign w:val="bottom"/>
                </w:tcPr>
                <w:p w:rsidR="00AA3B1A" w:rsidRPr="008A7428"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m</w:t>
                  </w:r>
                  <w:r w:rsidRPr="008A7428">
                    <w:rPr>
                      <w:rFonts w:ascii="Arial Narrow" w:hAnsi="Arial Narrow" w:cs="Arial"/>
                      <w:b/>
                      <w:bCs/>
                      <w:sz w:val="16"/>
                      <w:szCs w:val="16"/>
                    </w:rPr>
                    <w:t>et with policymaker or attended public meeting or hearing with the organization</w:t>
                  </w:r>
                </w:p>
              </w:tc>
              <w:tc>
                <w:tcPr>
                  <w:tcW w:w="544" w:type="pct"/>
                  <w:gridSpan w:val="3"/>
                  <w:tcBorders>
                    <w:top w:val="single" w:sz="4" w:space="0" w:color="auto"/>
                    <w:left w:val="single" w:sz="4" w:space="0" w:color="auto"/>
                    <w:bottom w:val="single" w:sz="4" w:space="0" w:color="auto"/>
                    <w:right w:val="single" w:sz="4" w:space="0" w:color="auto"/>
                  </w:tcBorders>
                  <w:vAlign w:val="bottom"/>
                </w:tcPr>
                <w:p w:rsidR="00AA3B1A" w:rsidRPr="008A7428"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d</w:t>
                  </w:r>
                  <w:r w:rsidRPr="008A7428">
                    <w:rPr>
                      <w:rFonts w:ascii="Arial Narrow" w:hAnsi="Arial Narrow" w:cs="Arial"/>
                      <w:b/>
                      <w:bCs/>
                      <w:sz w:val="16"/>
                      <w:szCs w:val="16"/>
                    </w:rPr>
                    <w:t>eveloped media messages/ organized media events</w:t>
                  </w:r>
                </w:p>
              </w:tc>
              <w:tc>
                <w:tcPr>
                  <w:tcW w:w="526" w:type="pct"/>
                  <w:gridSpan w:val="3"/>
                  <w:tcBorders>
                    <w:top w:val="single" w:sz="4" w:space="0" w:color="auto"/>
                    <w:left w:val="single" w:sz="4" w:space="0" w:color="auto"/>
                    <w:bottom w:val="single" w:sz="4" w:space="0" w:color="auto"/>
                    <w:right w:val="single" w:sz="4" w:space="0" w:color="auto"/>
                  </w:tcBorders>
                  <w:vAlign w:val="bottom"/>
                </w:tcPr>
                <w:p w:rsidR="00AA3B1A" w:rsidRPr="008A7428" w:rsidRDefault="00AA3B1A" w:rsidP="00AA3B1A">
                  <w:pPr>
                    <w:tabs>
                      <w:tab w:val="clear" w:pos="432"/>
                      <w:tab w:val="left" w:pos="576"/>
                      <w:tab w:val="left" w:pos="990"/>
                    </w:tabs>
                    <w:spacing w:line="240" w:lineRule="auto"/>
                    <w:ind w:firstLine="0"/>
                    <w:jc w:val="center"/>
                    <w:rPr>
                      <w:rFonts w:ascii="Arial Narrow" w:hAnsi="Arial Narrow" w:cs="Arial"/>
                      <w:b/>
                      <w:bCs/>
                      <w:sz w:val="16"/>
                      <w:szCs w:val="16"/>
                    </w:rPr>
                  </w:pPr>
                  <w:r>
                    <w:rPr>
                      <w:rFonts w:ascii="Arial Narrow" w:hAnsi="Arial Narrow" w:cs="Arial"/>
                      <w:b/>
                      <w:bCs/>
                      <w:sz w:val="16"/>
                      <w:szCs w:val="16"/>
                    </w:rPr>
                    <w:t>[ORG NAME] a</w:t>
                  </w:r>
                  <w:r w:rsidRPr="00AE540C">
                    <w:rPr>
                      <w:rFonts w:ascii="Arial Narrow" w:hAnsi="Arial Narrow" w:cs="Arial"/>
                      <w:b/>
                      <w:bCs/>
                      <w:sz w:val="16"/>
                      <w:szCs w:val="16"/>
                    </w:rPr>
                    <w:t>ssess</w:t>
                  </w:r>
                  <w:r>
                    <w:rPr>
                      <w:rFonts w:ascii="Arial Narrow" w:hAnsi="Arial Narrow" w:cs="Arial"/>
                      <w:b/>
                      <w:bCs/>
                      <w:sz w:val="16"/>
                      <w:szCs w:val="16"/>
                    </w:rPr>
                    <w:t>ed</w:t>
                  </w:r>
                  <w:r w:rsidRPr="00AE540C">
                    <w:rPr>
                      <w:rFonts w:ascii="Arial Narrow" w:hAnsi="Arial Narrow" w:cs="Arial"/>
                      <w:b/>
                      <w:bCs/>
                      <w:sz w:val="16"/>
                      <w:szCs w:val="16"/>
                    </w:rPr>
                    <w:t xml:space="preserve"> </w:t>
                  </w:r>
                  <w:r>
                    <w:rPr>
                      <w:rFonts w:ascii="Arial Narrow" w:hAnsi="Arial Narrow" w:cs="Arial"/>
                      <w:b/>
                      <w:bCs/>
                      <w:sz w:val="16"/>
                      <w:szCs w:val="16"/>
                    </w:rPr>
                    <w:t xml:space="preserve">or </w:t>
                  </w:r>
                  <w:r w:rsidRPr="00AE540C">
                    <w:rPr>
                      <w:rFonts w:ascii="Arial Narrow" w:hAnsi="Arial Narrow" w:cs="Arial"/>
                      <w:b/>
                      <w:bCs/>
                      <w:sz w:val="16"/>
                      <w:szCs w:val="16"/>
                    </w:rPr>
                    <w:t>“map</w:t>
                  </w:r>
                  <w:r>
                    <w:rPr>
                      <w:rFonts w:ascii="Arial Narrow" w:hAnsi="Arial Narrow" w:cs="Arial"/>
                      <w:b/>
                      <w:bCs/>
                      <w:sz w:val="16"/>
                      <w:szCs w:val="16"/>
                    </w:rPr>
                    <w:t>ped</w:t>
                  </w:r>
                  <w:r w:rsidRPr="00AE540C">
                    <w:rPr>
                      <w:rFonts w:ascii="Arial Narrow" w:hAnsi="Arial Narrow" w:cs="Arial"/>
                      <w:b/>
                      <w:bCs/>
                      <w:sz w:val="16"/>
                      <w:szCs w:val="16"/>
                    </w:rPr>
                    <w:t>” community needs using data</w:t>
                  </w:r>
                </w:p>
              </w:tc>
            </w:tr>
            <w:tr w:rsidR="00AA3B1A" w:rsidTr="00AA3B1A">
              <w:tc>
                <w:tcPr>
                  <w:tcW w:w="199" w:type="pct"/>
                  <w:tcBorders>
                    <w:left w:val="single" w:sz="4" w:space="0" w:color="auto"/>
                  </w:tcBorders>
                  <w:shd w:val="clear" w:color="auto" w:fill="auto"/>
                  <w:vAlign w:val="bottom"/>
                </w:tcPr>
                <w:p w:rsidR="00AA3B1A" w:rsidRDefault="00AA3B1A" w:rsidP="00AA3B1A">
                  <w:pPr>
                    <w:pStyle w:val="NormalSS"/>
                    <w:spacing w:after="0"/>
                  </w:pPr>
                </w:p>
              </w:tc>
              <w:tc>
                <w:tcPr>
                  <w:tcW w:w="1552" w:type="pct"/>
                  <w:tcBorders>
                    <w:top w:val="single" w:sz="4" w:space="0" w:color="auto"/>
                  </w:tcBorders>
                  <w:shd w:val="clear" w:color="auto" w:fill="auto"/>
                  <w:vAlign w:val="bottom"/>
                </w:tcPr>
                <w:p w:rsidR="00AA3B1A" w:rsidRPr="00722F8C" w:rsidRDefault="00AA3B1A" w:rsidP="00AC6AA7">
                  <w:pPr>
                    <w:pStyle w:val="NormalSS"/>
                    <w:spacing w:after="0"/>
                    <w:ind w:firstLine="0"/>
                    <w:rPr>
                      <w:rFonts w:ascii="Arial" w:hAnsi="Arial"/>
                      <w:sz w:val="18"/>
                    </w:rPr>
                  </w:pPr>
                  <w:r w:rsidRPr="00722F8C">
                    <w:rPr>
                      <w:rFonts w:ascii="Arial" w:hAnsi="Arial"/>
                      <w:sz w:val="18"/>
                      <w:highlight w:val="green"/>
                    </w:rPr>
                    <w:t>[LIST OF CAN MEMBERS FROM C1]</w:t>
                  </w:r>
                </w:p>
              </w:tc>
              <w:tc>
                <w:tcPr>
                  <w:tcW w:w="182"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2"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6"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2"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2"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top w:val="single" w:sz="4" w:space="0" w:color="auto"/>
                  </w:tcBorders>
                  <w:shd w:val="clear" w:color="auto" w:fill="auto"/>
                </w:tcPr>
                <w:p w:rsidR="00AA3B1A" w:rsidRPr="00AA3B1A" w:rsidRDefault="00AA3B1A" w:rsidP="00AA3B1A">
                  <w:pPr>
                    <w:pStyle w:val="NormalSS"/>
                    <w:spacing w:after="0"/>
                    <w:ind w:firstLine="0"/>
                    <w:jc w:val="center"/>
                    <w:rPr>
                      <w:rFonts w:ascii="Arial" w:hAnsi="Arial"/>
                      <w:sz w:val="16"/>
                      <w:szCs w:val="16"/>
                    </w:rPr>
                  </w:pPr>
                </w:p>
              </w:tc>
              <w:tc>
                <w:tcPr>
                  <w:tcW w:w="165" w:type="pct"/>
                  <w:tcBorders>
                    <w:top w:val="single" w:sz="4" w:space="0" w:color="auto"/>
                    <w:right w:val="single" w:sz="4" w:space="0" w:color="auto"/>
                  </w:tcBorders>
                  <w:shd w:val="clear" w:color="auto" w:fill="auto"/>
                </w:tcPr>
                <w:p w:rsidR="00AA3B1A" w:rsidRPr="00AA3B1A" w:rsidRDefault="00AA3B1A" w:rsidP="00AA3B1A">
                  <w:pPr>
                    <w:pStyle w:val="NormalSS"/>
                    <w:spacing w:after="0"/>
                    <w:ind w:firstLine="0"/>
                    <w:jc w:val="center"/>
                    <w:rPr>
                      <w:rFonts w:ascii="Arial" w:hAnsi="Arial"/>
                      <w:sz w:val="16"/>
                      <w:szCs w:val="16"/>
                    </w:rPr>
                  </w:pPr>
                </w:p>
              </w:tc>
            </w:tr>
            <w:tr w:rsidR="00AA3B1A" w:rsidTr="00AA3B1A">
              <w:tc>
                <w:tcPr>
                  <w:tcW w:w="199" w:type="pct"/>
                  <w:tcBorders>
                    <w:left w:val="single" w:sz="4" w:space="0" w:color="auto"/>
                  </w:tcBorders>
                  <w:vAlign w:val="bottom"/>
                </w:tcPr>
                <w:p w:rsidR="00AA3B1A" w:rsidRDefault="00AA3B1A" w:rsidP="00AA3B1A">
                  <w:pPr>
                    <w:pStyle w:val="NormalSS"/>
                    <w:spacing w:after="0"/>
                  </w:pPr>
                </w:p>
              </w:tc>
              <w:tc>
                <w:tcPr>
                  <w:tcW w:w="1552" w:type="pct"/>
                  <w:tcBorders>
                    <w:bottom w:val="single" w:sz="4" w:space="0" w:color="auto"/>
                  </w:tcBorders>
                  <w:shd w:val="clear" w:color="auto" w:fill="FFFF99"/>
                  <w:vAlign w:val="bottom"/>
                </w:tcPr>
                <w:p w:rsidR="00AA3B1A" w:rsidRPr="00722F8C" w:rsidRDefault="00AA3B1A" w:rsidP="00AC6AA7">
                  <w:pPr>
                    <w:pStyle w:val="NormalSS"/>
                    <w:spacing w:after="0"/>
                    <w:ind w:firstLine="0"/>
                    <w:rPr>
                      <w:rFonts w:ascii="Arial" w:hAnsi="Arial"/>
                      <w:sz w:val="18"/>
                    </w:rPr>
                  </w:pPr>
                  <w:r w:rsidRPr="00722F8C">
                    <w:rPr>
                      <w:rFonts w:ascii="Arial" w:hAnsi="Arial"/>
                      <w:sz w:val="18"/>
                    </w:rPr>
                    <w:t>[Healthy Start Grantee]</w:t>
                  </w:r>
                </w:p>
              </w:tc>
              <w:tc>
                <w:tcPr>
                  <w:tcW w:w="182" w:type="pct"/>
                  <w:tcBorders>
                    <w:left w:val="nil"/>
                    <w:righ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AA3B1A" w:rsidRPr="00AA3B1A" w:rsidRDefault="00AA3B1A"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A3B1A" w:rsidRPr="00AA3B1A" w:rsidRDefault="00AA3B1A"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AA3B1A" w:rsidRPr="00AA3B1A" w:rsidRDefault="00AA3B1A"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AA3B1A" w:rsidRPr="00AA3B1A" w:rsidRDefault="00AA3B1A"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AA3B1A" w:rsidRPr="00AA3B1A" w:rsidRDefault="00AA3B1A"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AA3B1A" w:rsidRPr="00AA3B1A" w:rsidRDefault="00AA3B1A"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shd w:val="clear" w:color="auto" w:fill="auto"/>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bottom w:val="single" w:sz="4" w:space="0" w:color="auto"/>
                  </w:tcBorders>
                  <w:shd w:val="clear" w:color="auto" w:fill="FFFF99"/>
                  <w:vAlign w:val="bottom"/>
                </w:tcPr>
                <w:p w:rsidR="00722F8C" w:rsidRDefault="00722F8C" w:rsidP="00AA3B1A">
                  <w:pPr>
                    <w:pStyle w:val="NormalSS"/>
                    <w:spacing w:after="0"/>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shd w:val="clear" w:color="auto" w:fill="auto"/>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bottom w:val="single" w:sz="4" w:space="0" w:color="auto"/>
                  </w:tcBorders>
                  <w:shd w:val="clear" w:color="auto" w:fill="FFFF99"/>
                  <w:vAlign w:val="bottom"/>
                </w:tcPr>
                <w:p w:rsidR="00722F8C" w:rsidRDefault="00722F8C" w:rsidP="00AA3B1A">
                  <w:pPr>
                    <w:pStyle w:val="NormalSS"/>
                    <w:spacing w:after="0"/>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shd w:val="clear" w:color="auto" w:fill="auto"/>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bottom w:val="single" w:sz="4" w:space="0" w:color="auto"/>
                  </w:tcBorders>
                  <w:shd w:val="clear" w:color="auto" w:fill="FFFF99"/>
                  <w:vAlign w:val="bottom"/>
                </w:tcPr>
                <w:p w:rsidR="00722F8C" w:rsidRDefault="00722F8C" w:rsidP="00AA3B1A">
                  <w:pPr>
                    <w:pStyle w:val="NormalSS"/>
                    <w:spacing w:after="0"/>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bottom w:val="single" w:sz="4" w:space="0" w:color="auto"/>
                  </w:tcBorders>
                  <w:shd w:val="clear" w:color="auto" w:fill="FFFF99"/>
                  <w:vAlign w:val="bottom"/>
                </w:tcPr>
                <w:p w:rsidR="00722F8C" w:rsidRDefault="00722F8C" w:rsidP="00AA3B1A">
                  <w:pPr>
                    <w:pStyle w:val="NormalSS"/>
                    <w:spacing w:after="0"/>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shd w:val="clear" w:color="auto" w:fill="auto"/>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bottom w:val="single" w:sz="4" w:space="0" w:color="auto"/>
                  </w:tcBorders>
                  <w:shd w:val="clear" w:color="auto" w:fill="FFFF99"/>
                  <w:vAlign w:val="bottom"/>
                </w:tcPr>
                <w:p w:rsidR="00722F8C" w:rsidRDefault="00722F8C" w:rsidP="00AA3B1A">
                  <w:pPr>
                    <w:pStyle w:val="NormalSS"/>
                    <w:spacing w:after="0"/>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shd w:val="clear" w:color="auto" w:fill="auto"/>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bottom w:val="single" w:sz="4" w:space="0" w:color="auto"/>
                  </w:tcBorders>
                  <w:shd w:val="clear" w:color="auto" w:fill="FFFF99"/>
                  <w:vAlign w:val="bottom"/>
                </w:tcPr>
                <w:p w:rsidR="00722F8C" w:rsidRDefault="00722F8C" w:rsidP="00AA3B1A">
                  <w:pPr>
                    <w:pStyle w:val="NormalSS"/>
                    <w:spacing w:after="0"/>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shd w:val="clear" w:color="auto" w:fill="auto"/>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Default="00722F8C" w:rsidP="00AA3B1A">
                  <w:pPr>
                    <w:pStyle w:val="NormalSS"/>
                    <w:spacing w:after="0"/>
                  </w:pPr>
                </w:p>
              </w:tc>
              <w:tc>
                <w:tcPr>
                  <w:tcW w:w="1552" w:type="pct"/>
                  <w:tcBorders>
                    <w:bottom w:val="single" w:sz="4" w:space="0" w:color="auto"/>
                  </w:tcBorders>
                  <w:shd w:val="clear" w:color="auto" w:fill="FFFF99"/>
                  <w:vAlign w:val="bottom"/>
                </w:tcPr>
                <w:p w:rsidR="00722F8C" w:rsidRDefault="00722F8C" w:rsidP="00AA3B1A">
                  <w:pPr>
                    <w:pStyle w:val="NormalSS"/>
                    <w:spacing w:after="0"/>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shd w:val="clear" w:color="auto" w:fill="auto"/>
                  <w:vAlign w:val="bottom"/>
                </w:tcPr>
                <w:p w:rsidR="00722F8C" w:rsidRDefault="00722F8C" w:rsidP="00AA3B1A">
                  <w:pPr>
                    <w:pStyle w:val="NormalSS"/>
                    <w:spacing w:after="0"/>
                  </w:pPr>
                </w:p>
              </w:tc>
              <w:tc>
                <w:tcPr>
                  <w:tcW w:w="1552" w:type="pct"/>
                  <w:tcBorders>
                    <w:top w:val="single" w:sz="4" w:space="0" w:color="auto"/>
                  </w:tcBorders>
                  <w:shd w:val="clear" w:color="auto" w:fill="auto"/>
                  <w:vAlign w:val="bottom"/>
                </w:tcPr>
                <w:p w:rsidR="00722F8C" w:rsidRDefault="00722F8C" w:rsidP="00AA3B1A">
                  <w:pPr>
                    <w:pStyle w:val="NormalSS"/>
                    <w:spacing w:after="0"/>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552" w:type="pct"/>
                  <w:tcBorders>
                    <w:bottom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552" w:type="pct"/>
                  <w:tcBorders>
                    <w:top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shd w:val="clear" w:color="auto" w:fill="auto"/>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c>
                <w:tcPr>
                  <w:tcW w:w="165" w:type="pct"/>
                  <w:tcBorders>
                    <w:right w:val="single" w:sz="4" w:space="0" w:color="auto"/>
                  </w:tcBorders>
                  <w:shd w:val="clear" w:color="auto" w:fill="auto"/>
                </w:tcPr>
                <w:p w:rsidR="00722F8C" w:rsidRPr="00AA3B1A" w:rsidRDefault="00722F8C" w:rsidP="00AA3B1A">
                  <w:pPr>
                    <w:pStyle w:val="NormalSS"/>
                    <w:spacing w:after="0"/>
                    <w:ind w:firstLine="0"/>
                    <w:jc w:val="center"/>
                    <w:rPr>
                      <w:rFonts w:ascii="Arial" w:hAnsi="Arial"/>
                      <w:sz w:val="16"/>
                      <w:szCs w:val="16"/>
                    </w:rPr>
                  </w:pPr>
                </w:p>
              </w:tc>
            </w:tr>
            <w:tr w:rsidR="00722F8C" w:rsidTr="00AA3B1A">
              <w:tc>
                <w:tcPr>
                  <w:tcW w:w="199"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552" w:type="pct"/>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nil"/>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1</w:t>
                  </w:r>
                </w:p>
              </w:tc>
              <w:tc>
                <w:tcPr>
                  <w:tcW w:w="182"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6"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2</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3</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4</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5</w:t>
                  </w:r>
                </w:p>
              </w:tc>
              <w:tc>
                <w:tcPr>
                  <w:tcW w:w="181" w:type="pct"/>
                  <w:tcBorders>
                    <w:top w:val="single" w:sz="4" w:space="0" w:color="auto"/>
                    <w:left w:val="single" w:sz="4" w:space="0" w:color="auto"/>
                    <w:bottom w:val="single" w:sz="4" w:space="0" w:color="auto"/>
                    <w:right w:val="single" w:sz="4" w:space="0" w:color="auto"/>
                  </w:tcBorders>
                  <w:shd w:val="clear" w:color="auto" w:fill="FFFF99"/>
                  <w:vAlign w:val="bottom"/>
                </w:tcPr>
                <w:p w:rsidR="00722F8C" w:rsidRPr="00AA3B1A" w:rsidRDefault="00722F8C" w:rsidP="00AA3B1A">
                  <w:pPr>
                    <w:pStyle w:val="NormalSS"/>
                    <w:spacing w:after="0"/>
                    <w:ind w:firstLine="0"/>
                    <w:jc w:val="center"/>
                    <w:rPr>
                      <w:rFonts w:ascii="Arial" w:hAnsi="Arial"/>
                      <w:sz w:val="16"/>
                      <w:szCs w:val="16"/>
                    </w:rPr>
                  </w:pPr>
                </w:p>
              </w:tc>
              <w:tc>
                <w:tcPr>
                  <w:tcW w:w="182" w:type="pct"/>
                  <w:tcBorders>
                    <w:lef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p>
              </w:tc>
              <w:tc>
                <w:tcPr>
                  <w:tcW w:w="181" w:type="pct"/>
                  <w:tcBorders>
                    <w:right w:val="single" w:sz="4" w:space="0" w:color="auto"/>
                  </w:tcBorders>
                  <w:vAlign w:val="bottom"/>
                </w:tcPr>
                <w:p w:rsidR="00722F8C" w:rsidRPr="00AA3B1A" w:rsidRDefault="00722F8C" w:rsidP="00AA3B1A">
                  <w:pPr>
                    <w:pStyle w:val="NormalSS"/>
                    <w:spacing w:after="0"/>
                    <w:ind w:firstLine="0"/>
                    <w:jc w:val="center"/>
                    <w:rPr>
                      <w:rFonts w:ascii="Arial" w:hAnsi="Arial"/>
                      <w:sz w:val="16"/>
                      <w:szCs w:val="16"/>
                    </w:rPr>
                  </w:pPr>
                  <w:r w:rsidRPr="00AA3B1A">
                    <w:rPr>
                      <w:rFonts w:ascii="Arial" w:hAnsi="Arial"/>
                      <w:sz w:val="16"/>
                      <w:szCs w:val="16"/>
                    </w:rPr>
                    <w:t>6</w:t>
                  </w:r>
                </w:p>
              </w:tc>
              <w:tc>
                <w:tcPr>
                  <w:tcW w:w="181" w:type="pct"/>
                  <w:tcBorders>
                    <w:top w:val="single" w:sz="4" w:space="0" w:color="auto"/>
                    <w:left w:val="single" w:sz="4" w:space="0" w:color="auto"/>
                    <w:bottom w:val="single" w:sz="4" w:space="0" w:color="auto"/>
                    <w:right w:val="single" w:sz="4" w:space="0" w:color="auto"/>
                  </w:tcBorders>
                  <w:shd w:val="clear" w:color="auto" w:fill="FFFF99"/>
                </w:tcPr>
                <w:p w:rsidR="00722F8C" w:rsidRPr="00AA3B1A" w:rsidRDefault="00722F8C" w:rsidP="00AA3B1A">
                  <w:pPr>
                    <w:pStyle w:val="NormalSS"/>
                    <w:spacing w:after="0"/>
                    <w:ind w:firstLine="0"/>
                    <w:jc w:val="center"/>
                    <w:rPr>
                      <w:rFonts w:ascii="Arial" w:hAnsi="Arial"/>
                      <w:sz w:val="16"/>
                      <w:szCs w:val="16"/>
                    </w:rPr>
                  </w:pPr>
                </w:p>
              </w:tc>
              <w:tc>
                <w:tcPr>
                  <w:tcW w:w="165" w:type="pct"/>
                  <w:tcBorders>
                    <w:left w:val="single" w:sz="4" w:space="0" w:color="auto"/>
                    <w:right w:val="single" w:sz="4" w:space="0" w:color="auto"/>
                  </w:tcBorders>
                </w:tcPr>
                <w:p w:rsidR="00722F8C" w:rsidRPr="00AA3B1A" w:rsidRDefault="00722F8C" w:rsidP="00AA3B1A">
                  <w:pPr>
                    <w:pStyle w:val="NormalSS"/>
                    <w:spacing w:after="0"/>
                    <w:ind w:firstLine="0"/>
                    <w:jc w:val="center"/>
                    <w:rPr>
                      <w:rFonts w:ascii="Arial" w:hAnsi="Arial"/>
                      <w:sz w:val="16"/>
                      <w:szCs w:val="16"/>
                    </w:rPr>
                  </w:pPr>
                </w:p>
              </w:tc>
            </w:tr>
            <w:tr w:rsidR="00AA3B1A" w:rsidTr="0002522B">
              <w:tc>
                <w:tcPr>
                  <w:tcW w:w="199" w:type="pct"/>
                  <w:tcBorders>
                    <w:left w:val="single" w:sz="4" w:space="0" w:color="auto"/>
                    <w:bottom w:val="single" w:sz="4" w:space="0" w:color="auto"/>
                  </w:tcBorders>
                  <w:shd w:val="clear" w:color="auto" w:fill="auto"/>
                  <w:vAlign w:val="bottom"/>
                </w:tcPr>
                <w:p w:rsidR="00AA3B1A" w:rsidRDefault="00AA3B1A" w:rsidP="00AC6AA7">
                  <w:pPr>
                    <w:pStyle w:val="NormalSS"/>
                    <w:spacing w:after="0"/>
                  </w:pPr>
                </w:p>
              </w:tc>
              <w:tc>
                <w:tcPr>
                  <w:tcW w:w="1552" w:type="pct"/>
                  <w:tcBorders>
                    <w:top w:val="single" w:sz="4" w:space="0" w:color="auto"/>
                    <w:bottom w:val="single" w:sz="4" w:space="0" w:color="auto"/>
                  </w:tcBorders>
                  <w:shd w:val="clear" w:color="auto" w:fill="auto"/>
                  <w:vAlign w:val="bottom"/>
                </w:tcPr>
                <w:p w:rsidR="00AA3B1A" w:rsidRDefault="00AA3B1A" w:rsidP="00AC6AA7">
                  <w:pPr>
                    <w:pStyle w:val="NormalSS"/>
                    <w:spacing w:after="0"/>
                  </w:pPr>
                </w:p>
              </w:tc>
              <w:tc>
                <w:tcPr>
                  <w:tcW w:w="182"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2"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6"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2"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2"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bottom w:val="single" w:sz="4" w:space="0" w:color="auto"/>
                  </w:tcBorders>
                  <w:shd w:val="clear" w:color="auto" w:fill="auto"/>
                  <w:vAlign w:val="bottom"/>
                </w:tcPr>
                <w:p w:rsidR="00AA3B1A" w:rsidRPr="00AA3B1A" w:rsidRDefault="00AA3B1A" w:rsidP="00AC6AA7">
                  <w:pPr>
                    <w:pStyle w:val="NormalSS"/>
                    <w:spacing w:after="0"/>
                    <w:ind w:firstLine="0"/>
                    <w:jc w:val="center"/>
                    <w:rPr>
                      <w:rFonts w:ascii="Arial" w:hAnsi="Arial"/>
                      <w:sz w:val="16"/>
                      <w:szCs w:val="16"/>
                    </w:rPr>
                  </w:pPr>
                </w:p>
              </w:tc>
              <w:tc>
                <w:tcPr>
                  <w:tcW w:w="181" w:type="pct"/>
                  <w:tcBorders>
                    <w:top w:val="single" w:sz="4" w:space="0" w:color="auto"/>
                    <w:bottom w:val="single" w:sz="4" w:space="0" w:color="auto"/>
                  </w:tcBorders>
                  <w:shd w:val="clear" w:color="auto" w:fill="auto"/>
                </w:tcPr>
                <w:p w:rsidR="00AA3B1A" w:rsidRPr="00AA3B1A" w:rsidRDefault="00AA3B1A" w:rsidP="00AC6AA7">
                  <w:pPr>
                    <w:pStyle w:val="NormalSS"/>
                    <w:spacing w:after="0"/>
                    <w:ind w:firstLine="0"/>
                    <w:jc w:val="center"/>
                    <w:rPr>
                      <w:rFonts w:ascii="Arial" w:hAnsi="Arial"/>
                      <w:sz w:val="16"/>
                      <w:szCs w:val="16"/>
                    </w:rPr>
                  </w:pPr>
                </w:p>
              </w:tc>
              <w:tc>
                <w:tcPr>
                  <w:tcW w:w="165" w:type="pct"/>
                  <w:tcBorders>
                    <w:bottom w:val="single" w:sz="4" w:space="0" w:color="auto"/>
                    <w:right w:val="single" w:sz="4" w:space="0" w:color="auto"/>
                  </w:tcBorders>
                  <w:shd w:val="clear" w:color="auto" w:fill="auto"/>
                </w:tcPr>
                <w:p w:rsidR="00AA3B1A" w:rsidRPr="00AA3B1A" w:rsidRDefault="00AA3B1A" w:rsidP="00AC6AA7">
                  <w:pPr>
                    <w:pStyle w:val="NormalSS"/>
                    <w:spacing w:after="0"/>
                    <w:ind w:firstLine="0"/>
                    <w:jc w:val="center"/>
                    <w:rPr>
                      <w:rFonts w:ascii="Arial" w:hAnsi="Arial"/>
                      <w:sz w:val="16"/>
                      <w:szCs w:val="16"/>
                    </w:rPr>
                  </w:pPr>
                </w:p>
              </w:tc>
            </w:tr>
          </w:tbl>
          <w:p w:rsidR="00722F8C" w:rsidRDefault="00722F8C" w:rsidP="00722F8C">
            <w:pPr>
              <w:pStyle w:val="TableText"/>
              <w:spacing w:before="120" w:after="120"/>
              <w:ind w:left="425" w:hanging="360"/>
            </w:pPr>
          </w:p>
        </w:tc>
      </w:tr>
    </w:tbl>
    <w:p w:rsidR="00B215A6" w:rsidRPr="00B215A6" w:rsidRDefault="00AA3B1A" w:rsidP="00AA3B1A">
      <w:pPr>
        <w:pStyle w:val="Heading2Black"/>
        <w:spacing w:before="360"/>
      </w:pPr>
      <w:r>
        <w:t>C.</w:t>
      </w:r>
      <w:r>
        <w:tab/>
      </w:r>
      <w:r w:rsidR="00B215A6" w:rsidRPr="00B215A6">
        <w:t>Conclusion</w:t>
      </w:r>
    </w:p>
    <w:p w:rsidR="007B4E02" w:rsidRPr="00AD3A24" w:rsidRDefault="007B4E02" w:rsidP="00AA3B1A">
      <w:pPr>
        <w:pStyle w:val="NormalSS"/>
      </w:pPr>
      <w:r w:rsidRPr="00FD7100">
        <w:t xml:space="preserve">In summary, the pretest provided important feedback about the clarity of the </w:t>
      </w:r>
      <w:r>
        <w:t>Healthy Start CAN Survey</w:t>
      </w:r>
      <w:r w:rsidR="00C524C8">
        <w:t xml:space="preserve"> questions, which is</w:t>
      </w:r>
      <w:r w:rsidRPr="00FD7100">
        <w:t xml:space="preserve"> essential to accurately measuring </w:t>
      </w:r>
      <w:r>
        <w:t>the size and strength of the organizational networks in the Healthy Start community</w:t>
      </w:r>
      <w:r w:rsidRPr="00FD7100">
        <w:t xml:space="preserve">. The pretest also </w:t>
      </w:r>
      <w:r>
        <w:t>suggests</w:t>
      </w:r>
      <w:r w:rsidRPr="00FD7100">
        <w:t xml:space="preserve"> that the interview length was within </w:t>
      </w:r>
      <w:r>
        <w:t>a reasonable</w:t>
      </w:r>
      <w:r w:rsidRPr="00FD7100">
        <w:t xml:space="preserve"> range</w:t>
      </w:r>
      <w:r>
        <w:t xml:space="preserve"> for this type of survey</w:t>
      </w:r>
      <w:r w:rsidRPr="00FD7100">
        <w:t xml:space="preserve">. Based on the pretest, we recommend several changes to the instrument that will improve the questionnaire </w:t>
      </w:r>
      <w:r>
        <w:t xml:space="preserve">clarity </w:t>
      </w:r>
      <w:r w:rsidRPr="00FD7100">
        <w:t xml:space="preserve">and brevity and eliminate potential sources of ambiguity in questionnaire wording. </w:t>
      </w:r>
    </w:p>
    <w:sectPr w:rsidR="007B4E02" w:rsidRPr="00AD3A24" w:rsidSect="00AA3B1A">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20B" w:rsidRDefault="000E220B">
      <w:pPr>
        <w:spacing w:line="240" w:lineRule="auto"/>
        <w:ind w:firstLine="0"/>
      </w:pPr>
    </w:p>
  </w:endnote>
  <w:endnote w:type="continuationSeparator" w:id="0">
    <w:p w:rsidR="000E220B" w:rsidRDefault="000E220B">
      <w:pPr>
        <w:spacing w:line="240" w:lineRule="auto"/>
        <w:ind w:firstLine="0"/>
      </w:pPr>
    </w:p>
  </w:endnote>
  <w:endnote w:type="continuationNotice" w:id="1">
    <w:p w:rsidR="000E220B" w:rsidRDefault="000E220B">
      <w:pPr>
        <w:spacing w:line="240" w:lineRule="auto"/>
        <w:ind w:firstLine="0"/>
      </w:pPr>
    </w:p>
    <w:p w:rsidR="000E220B" w:rsidRDefault="000E220B"/>
    <w:p w:rsidR="000E220B" w:rsidRDefault="000E220B">
      <w:r>
        <w:rPr>
          <w:b/>
          <w:snapToGrid w:val="0"/>
        </w:rPr>
        <w:t>DRAFT</w:t>
      </w:r>
      <w:r>
        <w:rPr>
          <w:snapToGrid w:val="0"/>
          <w:sz w:val="16"/>
        </w:rPr>
        <w:t xml:space="preserve"> </w:t>
      </w:r>
      <w:r w:rsidR="00A23389">
        <w:rPr>
          <w:snapToGrid w:val="0"/>
          <w:sz w:val="16"/>
        </w:rPr>
        <w:fldChar w:fldCharType="begin"/>
      </w:r>
      <w:r>
        <w:rPr>
          <w:snapToGrid w:val="0"/>
          <w:sz w:val="16"/>
        </w:rPr>
        <w:instrText xml:space="preserve"> FILENAME \p </w:instrText>
      </w:r>
      <w:r w:rsidR="00A23389">
        <w:rPr>
          <w:snapToGrid w:val="0"/>
          <w:sz w:val="16"/>
        </w:rPr>
        <w:fldChar w:fldCharType="separate"/>
      </w:r>
      <w:ins w:id="0" w:author="Sasigant So O'Neil" w:date="2014-03-11T12:21:00Z">
        <w:r>
          <w:rPr>
            <w:noProof/>
            <w:snapToGrid w:val="0"/>
            <w:sz w:val="16"/>
          </w:rPr>
          <w:t>C:\Users\so'neil\AppData\Local\Microsoft\Windows\Temporary Internet Files\Content.Outlook\GR1M042Z\MCHBcomments_Attachment I  Pretest Results.docx</w:t>
        </w:r>
      </w:ins>
      <w:del w:id="1" w:author="Sasigant So O'Neil" w:date="2014-03-11T12:21:00Z">
        <w:r w:rsidDel="000E220B">
          <w:rPr>
            <w:noProof/>
            <w:snapToGrid w:val="0"/>
            <w:sz w:val="16"/>
          </w:rPr>
          <w:delText>C:\Users\ewharton\Desktop\40178 600_Attachment_I_Pretest_results_formatted.docx</w:delText>
        </w:r>
      </w:del>
      <w:r w:rsidR="00A23389">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9154"/>
      <w:docPartObj>
        <w:docPartGallery w:val="Page Numbers (Bottom of Page)"/>
        <w:docPartUnique/>
      </w:docPartObj>
    </w:sdtPr>
    <w:sdtEndPr/>
    <w:sdtContent>
      <w:p w:rsidR="000E220B" w:rsidRDefault="00CD1F23">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20B" w:rsidRDefault="000E220B">
      <w:pPr>
        <w:spacing w:line="240" w:lineRule="auto"/>
        <w:ind w:firstLine="0"/>
      </w:pPr>
      <w:r>
        <w:separator/>
      </w:r>
    </w:p>
  </w:footnote>
  <w:footnote w:type="continuationSeparator" w:id="0">
    <w:p w:rsidR="000E220B" w:rsidRDefault="000E220B">
      <w:pPr>
        <w:spacing w:line="240" w:lineRule="auto"/>
        <w:ind w:firstLine="0"/>
      </w:pPr>
      <w:r>
        <w:separator/>
      </w:r>
    </w:p>
    <w:p w:rsidR="000E220B" w:rsidRDefault="000E220B">
      <w:pPr>
        <w:spacing w:line="240" w:lineRule="auto"/>
        <w:ind w:firstLine="0"/>
        <w:rPr>
          <w:i/>
        </w:rPr>
      </w:pPr>
      <w:r>
        <w:rPr>
          <w:i/>
        </w:rPr>
        <w:t>(continued)</w:t>
      </w:r>
    </w:p>
  </w:footnote>
  <w:footnote w:type="continuationNotice" w:id="1">
    <w:p w:rsidR="000E220B" w:rsidRDefault="000E220B">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EAB"/>
    <w:multiLevelType w:val="hybridMultilevel"/>
    <w:tmpl w:val="E03842CC"/>
    <w:lvl w:ilvl="0" w:tplc="E4AE9A10">
      <w:numFmt w:val="bullet"/>
      <w:lvlText w:val=""/>
      <w:lvlJc w:val="left"/>
      <w:pPr>
        <w:ind w:left="1080" w:hanging="360"/>
      </w:pPr>
      <w:rPr>
        <w:rFonts w:ascii="Wingdings" w:eastAsia="Times New Roman" w:hAnsi="Wingdings" w:cs="Tahoma" w:hint="default"/>
        <w:i w:val="0"/>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570435"/>
    <w:multiLevelType w:val="hybridMultilevel"/>
    <w:tmpl w:val="C5FAB366"/>
    <w:lvl w:ilvl="0" w:tplc="0844992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3685148"/>
    <w:multiLevelType w:val="hybridMultilevel"/>
    <w:tmpl w:val="202EE2C6"/>
    <w:lvl w:ilvl="0" w:tplc="4954A3D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725D89"/>
    <w:multiLevelType w:val="hybridMultilevel"/>
    <w:tmpl w:val="93546164"/>
    <w:lvl w:ilvl="0" w:tplc="EE6C2C2A">
      <w:start w:val="2"/>
      <w:numFmt w:val="bullet"/>
      <w:lvlText w:val=""/>
      <w:lvlJc w:val="left"/>
      <w:pPr>
        <w:ind w:left="785" w:hanging="360"/>
      </w:pPr>
      <w:rPr>
        <w:rFonts w:ascii="Wingdings" w:eastAsia="Times New Roman" w:hAnsi="Wingdings"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44B4402"/>
    <w:multiLevelType w:val="hybridMultilevel"/>
    <w:tmpl w:val="9E1869A6"/>
    <w:lvl w:ilvl="0" w:tplc="96EA1088">
      <w:start w:val="1"/>
      <w:numFmt w:val="decimal"/>
      <w:lvlText w:val="%1."/>
      <w:lvlJc w:val="left"/>
      <w:pPr>
        <w:ind w:left="115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C5C84"/>
    <w:multiLevelType w:val="hybridMultilevel"/>
    <w:tmpl w:val="E54EA3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4C4FB8"/>
    <w:multiLevelType w:val="hybridMultilevel"/>
    <w:tmpl w:val="02446608"/>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1B2765F3"/>
    <w:multiLevelType w:val="hybridMultilevel"/>
    <w:tmpl w:val="9E1869A6"/>
    <w:lvl w:ilvl="0" w:tplc="96EA1088">
      <w:start w:val="1"/>
      <w:numFmt w:val="decimal"/>
      <w:lvlText w:val="%1."/>
      <w:lvlJc w:val="left"/>
      <w:pPr>
        <w:ind w:left="115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733140"/>
    <w:multiLevelType w:val="hybridMultilevel"/>
    <w:tmpl w:val="0E285CA0"/>
    <w:lvl w:ilvl="0" w:tplc="96EA1088">
      <w:start w:val="1"/>
      <w:numFmt w:val="decimal"/>
      <w:lvlText w:val="%1."/>
      <w:lvlJc w:val="left"/>
      <w:pPr>
        <w:ind w:left="115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8D1D4E"/>
    <w:multiLevelType w:val="hybridMultilevel"/>
    <w:tmpl w:val="E63291CC"/>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944180"/>
    <w:multiLevelType w:val="hybridMultilevel"/>
    <w:tmpl w:val="D58AB014"/>
    <w:lvl w:ilvl="0" w:tplc="BAB8C5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1B9E32D8"/>
    <w:multiLevelType w:val="hybridMultilevel"/>
    <w:tmpl w:val="A8F41BD8"/>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1C1F008A"/>
    <w:multiLevelType w:val="hybridMultilevel"/>
    <w:tmpl w:val="DAF0D464"/>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E81417"/>
    <w:multiLevelType w:val="hybridMultilevel"/>
    <w:tmpl w:val="EEC47C48"/>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4813EF"/>
    <w:multiLevelType w:val="hybridMultilevel"/>
    <w:tmpl w:val="CB64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34C58B1"/>
    <w:multiLevelType w:val="hybridMultilevel"/>
    <w:tmpl w:val="1360994C"/>
    <w:lvl w:ilvl="0" w:tplc="F068570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2509027A"/>
    <w:multiLevelType w:val="hybridMultilevel"/>
    <w:tmpl w:val="FEC68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887CC7"/>
    <w:multiLevelType w:val="hybridMultilevel"/>
    <w:tmpl w:val="865CF56A"/>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DA2911"/>
    <w:multiLevelType w:val="hybridMultilevel"/>
    <w:tmpl w:val="6DFAB014"/>
    <w:lvl w:ilvl="0" w:tplc="54FCB14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8C42634"/>
    <w:multiLevelType w:val="hybridMultilevel"/>
    <w:tmpl w:val="9386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4D400C"/>
    <w:multiLevelType w:val="hybridMultilevel"/>
    <w:tmpl w:val="A0E6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514CC9"/>
    <w:multiLevelType w:val="hybridMultilevel"/>
    <w:tmpl w:val="F620F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9542F0"/>
    <w:multiLevelType w:val="hybridMultilevel"/>
    <w:tmpl w:val="491E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0A5399"/>
    <w:multiLevelType w:val="hybridMultilevel"/>
    <w:tmpl w:val="CF2C7AC6"/>
    <w:lvl w:ilvl="0" w:tplc="88769A3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00A24A8"/>
    <w:multiLevelType w:val="hybridMultilevel"/>
    <w:tmpl w:val="D33AEAB6"/>
    <w:lvl w:ilvl="0" w:tplc="FA94A914">
      <w:start w:val="2"/>
      <w:numFmt w:val="bullet"/>
      <w:lvlText w:val=""/>
      <w:lvlJc w:val="left"/>
      <w:pPr>
        <w:ind w:left="785" w:hanging="360"/>
      </w:pPr>
      <w:rPr>
        <w:rFonts w:ascii="Wingdings" w:eastAsia="Times New Roman" w:hAnsi="Wingdings"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nsid w:val="32A5329C"/>
    <w:multiLevelType w:val="hybridMultilevel"/>
    <w:tmpl w:val="02F26FF2"/>
    <w:lvl w:ilvl="0" w:tplc="7388B75A">
      <w:start w:val="5"/>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072148"/>
    <w:multiLevelType w:val="hybridMultilevel"/>
    <w:tmpl w:val="E76A8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C17E1F"/>
    <w:multiLevelType w:val="hybridMultilevel"/>
    <w:tmpl w:val="6CD45F6C"/>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80144C5"/>
    <w:multiLevelType w:val="hybridMultilevel"/>
    <w:tmpl w:val="0DD2B642"/>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A30CBB"/>
    <w:multiLevelType w:val="hybridMultilevel"/>
    <w:tmpl w:val="2370FC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nsid w:val="406A513F"/>
    <w:multiLevelType w:val="hybridMultilevel"/>
    <w:tmpl w:val="2B70BB5A"/>
    <w:lvl w:ilvl="0" w:tplc="6BF6411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nsid w:val="41DA1980"/>
    <w:multiLevelType w:val="hybridMultilevel"/>
    <w:tmpl w:val="09B0F15C"/>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175953"/>
    <w:multiLevelType w:val="hybridMultilevel"/>
    <w:tmpl w:val="34527F94"/>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7E2F5B"/>
    <w:multiLevelType w:val="hybridMultilevel"/>
    <w:tmpl w:val="D37603BE"/>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3">
    <w:nsid w:val="4F065F67"/>
    <w:multiLevelType w:val="hybridMultilevel"/>
    <w:tmpl w:val="E0AA9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810074"/>
    <w:multiLevelType w:val="hybridMultilevel"/>
    <w:tmpl w:val="FEC0D972"/>
    <w:lvl w:ilvl="0" w:tplc="720E10A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5">
    <w:nsid w:val="518814C1"/>
    <w:multiLevelType w:val="hybridMultilevel"/>
    <w:tmpl w:val="ED7C3828"/>
    <w:lvl w:ilvl="0" w:tplc="CF187FF6">
      <w:start w:val="1"/>
      <w:numFmt w:val="decimal"/>
      <w:lvlText w:val="%1."/>
      <w:lvlJc w:val="left"/>
      <w:pPr>
        <w:ind w:left="1224"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6">
    <w:nsid w:val="56CD39C2"/>
    <w:multiLevelType w:val="hybridMultilevel"/>
    <w:tmpl w:val="ECEE034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nsid w:val="5A095768"/>
    <w:multiLevelType w:val="hybridMultilevel"/>
    <w:tmpl w:val="AAAAD8E8"/>
    <w:lvl w:ilvl="0" w:tplc="96EA1088">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8">
    <w:nsid w:val="5E0366D2"/>
    <w:multiLevelType w:val="hybridMultilevel"/>
    <w:tmpl w:val="A48892F2"/>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E0E12A5"/>
    <w:multiLevelType w:val="hybridMultilevel"/>
    <w:tmpl w:val="D9B0CA44"/>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F323C5D"/>
    <w:multiLevelType w:val="hybridMultilevel"/>
    <w:tmpl w:val="D96C7C00"/>
    <w:lvl w:ilvl="0" w:tplc="3B78FC70">
      <w:start w:val="1"/>
      <w:numFmt w:val="decimal"/>
      <w:lvlText w:val="%1."/>
      <w:lvlJc w:val="left"/>
      <w:pPr>
        <w:ind w:left="115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52">
    <w:nsid w:val="606A19AD"/>
    <w:multiLevelType w:val="hybridMultilevel"/>
    <w:tmpl w:val="4B78C8B6"/>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54">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55">
    <w:nsid w:val="64F425B1"/>
    <w:multiLevelType w:val="hybridMultilevel"/>
    <w:tmpl w:val="54B2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7">
    <w:nsid w:val="652F115F"/>
    <w:multiLevelType w:val="hybridMultilevel"/>
    <w:tmpl w:val="54DE190C"/>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8">
    <w:nsid w:val="65D31370"/>
    <w:multiLevelType w:val="hybridMultilevel"/>
    <w:tmpl w:val="EBC6A9EC"/>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6103D3D"/>
    <w:multiLevelType w:val="hybridMultilevel"/>
    <w:tmpl w:val="4CF47A38"/>
    <w:lvl w:ilvl="0" w:tplc="77A09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61">
    <w:nsid w:val="671A17E3"/>
    <w:multiLevelType w:val="hybridMultilevel"/>
    <w:tmpl w:val="9E1869A6"/>
    <w:lvl w:ilvl="0" w:tplc="96EA1088">
      <w:start w:val="1"/>
      <w:numFmt w:val="decimal"/>
      <w:lvlText w:val="%1."/>
      <w:lvlJc w:val="left"/>
      <w:pPr>
        <w:ind w:left="115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BE46D1"/>
    <w:multiLevelType w:val="hybridMultilevel"/>
    <w:tmpl w:val="18DC22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3">
    <w:nsid w:val="6BDD59D1"/>
    <w:multiLevelType w:val="hybridMultilevel"/>
    <w:tmpl w:val="D8D04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E9922FF"/>
    <w:multiLevelType w:val="hybridMultilevel"/>
    <w:tmpl w:val="B284266A"/>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8B2F41"/>
    <w:multiLevelType w:val="hybridMultilevel"/>
    <w:tmpl w:val="0E285CA0"/>
    <w:lvl w:ilvl="0" w:tplc="96EA1088">
      <w:start w:val="1"/>
      <w:numFmt w:val="lowerRoman"/>
      <w:lvlText w:val="%1."/>
      <w:lvlJc w:val="left"/>
      <w:pPr>
        <w:ind w:left="115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7">
    <w:nsid w:val="76892BCD"/>
    <w:multiLevelType w:val="hybridMultilevel"/>
    <w:tmpl w:val="47F262AC"/>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7624A5B"/>
    <w:multiLevelType w:val="hybridMultilevel"/>
    <w:tmpl w:val="7DFA4460"/>
    <w:lvl w:ilvl="0" w:tplc="04090001">
      <w:start w:val="1"/>
      <w:numFmt w:val="bullet"/>
      <w:lvlText w:val=""/>
      <w:lvlJc w:val="left"/>
      <w:pPr>
        <w:ind w:left="1152"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Wingdings"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Wingdings" w:hint="default"/>
      </w:rPr>
    </w:lvl>
    <w:lvl w:ilvl="8" w:tplc="04090005" w:tentative="1">
      <w:start w:val="1"/>
      <w:numFmt w:val="bullet"/>
      <w:lvlText w:val=""/>
      <w:lvlJc w:val="left"/>
      <w:pPr>
        <w:ind w:left="6912" w:hanging="360"/>
      </w:pPr>
      <w:rPr>
        <w:rFonts w:ascii="Wingdings" w:hAnsi="Wingdings" w:hint="default"/>
      </w:rPr>
    </w:lvl>
  </w:abstractNum>
  <w:abstractNum w:abstractNumId="70">
    <w:nsid w:val="7E280AF7"/>
    <w:multiLevelType w:val="hybridMultilevel"/>
    <w:tmpl w:val="89B20376"/>
    <w:lvl w:ilvl="0" w:tplc="CF187F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42"/>
  </w:num>
  <w:num w:numId="2">
    <w:abstractNumId w:val="66"/>
  </w:num>
  <w:num w:numId="3">
    <w:abstractNumId w:val="53"/>
  </w:num>
  <w:num w:numId="4">
    <w:abstractNumId w:val="5"/>
  </w:num>
  <w:num w:numId="5">
    <w:abstractNumId w:val="4"/>
  </w:num>
  <w:num w:numId="6">
    <w:abstractNumId w:val="69"/>
  </w:num>
  <w:num w:numId="7">
    <w:abstractNumId w:val="60"/>
  </w:num>
  <w:num w:numId="8">
    <w:abstractNumId w:val="10"/>
  </w:num>
  <w:num w:numId="9">
    <w:abstractNumId w:val="20"/>
  </w:num>
  <w:num w:numId="10">
    <w:abstractNumId w:val="23"/>
  </w:num>
  <w:num w:numId="11">
    <w:abstractNumId w:val="6"/>
  </w:num>
  <w:num w:numId="12">
    <w:abstractNumId w:val="54"/>
  </w:num>
  <w:num w:numId="13">
    <w:abstractNumId w:val="7"/>
  </w:num>
  <w:num w:numId="14">
    <w:abstractNumId w:val="51"/>
  </w:num>
  <w:num w:numId="15">
    <w:abstractNumId w:val="56"/>
  </w:num>
  <w:num w:numId="16">
    <w:abstractNumId w:val="21"/>
  </w:num>
  <w:num w:numId="17">
    <w:abstractNumId w:val="2"/>
  </w:num>
  <w:num w:numId="18">
    <w:abstractNumId w:val="0"/>
  </w:num>
  <w:num w:numId="19">
    <w:abstractNumId w:val="31"/>
  </w:num>
  <w:num w:numId="20">
    <w:abstractNumId w:val="15"/>
  </w:num>
  <w:num w:numId="21">
    <w:abstractNumId w:val="50"/>
  </w:num>
  <w:num w:numId="22">
    <w:abstractNumId w:val="19"/>
  </w:num>
  <w:num w:numId="23">
    <w:abstractNumId w:val="26"/>
  </w:num>
  <w:num w:numId="24">
    <w:abstractNumId w:val="38"/>
  </w:num>
  <w:num w:numId="25">
    <w:abstractNumId w:val="47"/>
  </w:num>
  <w:num w:numId="26">
    <w:abstractNumId w:val="65"/>
  </w:num>
  <w:num w:numId="27">
    <w:abstractNumId w:val="13"/>
  </w:num>
  <w:num w:numId="28">
    <w:abstractNumId w:val="61"/>
  </w:num>
  <w:num w:numId="29">
    <w:abstractNumId w:val="70"/>
  </w:num>
  <w:num w:numId="30">
    <w:abstractNumId w:val="45"/>
  </w:num>
  <w:num w:numId="31">
    <w:abstractNumId w:val="8"/>
  </w:num>
  <w:num w:numId="32">
    <w:abstractNumId w:val="12"/>
  </w:num>
  <w:num w:numId="33">
    <w:abstractNumId w:val="30"/>
  </w:num>
  <w:num w:numId="34">
    <w:abstractNumId w:val="55"/>
  </w:num>
  <w:num w:numId="35">
    <w:abstractNumId w:val="33"/>
  </w:num>
  <w:num w:numId="36">
    <w:abstractNumId w:val="62"/>
  </w:num>
  <w:num w:numId="37">
    <w:abstractNumId w:val="44"/>
  </w:num>
  <w:num w:numId="38">
    <w:abstractNumId w:val="9"/>
  </w:num>
  <w:num w:numId="39">
    <w:abstractNumId w:val="1"/>
  </w:num>
  <w:num w:numId="40">
    <w:abstractNumId w:val="11"/>
  </w:num>
  <w:num w:numId="41">
    <w:abstractNumId w:val="46"/>
  </w:num>
  <w:num w:numId="42">
    <w:abstractNumId w:val="22"/>
  </w:num>
  <w:num w:numId="43">
    <w:abstractNumId w:val="16"/>
  </w:num>
  <w:num w:numId="44">
    <w:abstractNumId w:val="59"/>
  </w:num>
  <w:num w:numId="45">
    <w:abstractNumId w:val="24"/>
  </w:num>
  <w:num w:numId="46">
    <w:abstractNumId w:val="43"/>
  </w:num>
  <w:num w:numId="47">
    <w:abstractNumId w:val="29"/>
  </w:num>
  <w:num w:numId="48">
    <w:abstractNumId w:val="34"/>
  </w:num>
  <w:num w:numId="49">
    <w:abstractNumId w:val="67"/>
  </w:num>
  <w:num w:numId="50">
    <w:abstractNumId w:val="25"/>
  </w:num>
  <w:num w:numId="51">
    <w:abstractNumId w:val="41"/>
  </w:num>
  <w:num w:numId="52">
    <w:abstractNumId w:val="52"/>
  </w:num>
  <w:num w:numId="53">
    <w:abstractNumId w:val="64"/>
  </w:num>
  <w:num w:numId="54">
    <w:abstractNumId w:val="18"/>
  </w:num>
  <w:num w:numId="55">
    <w:abstractNumId w:val="49"/>
  </w:num>
  <w:num w:numId="56">
    <w:abstractNumId w:val="17"/>
  </w:num>
  <w:num w:numId="57">
    <w:abstractNumId w:val="14"/>
  </w:num>
  <w:num w:numId="58">
    <w:abstractNumId w:val="40"/>
  </w:num>
  <w:num w:numId="59">
    <w:abstractNumId w:val="68"/>
  </w:num>
  <w:num w:numId="60">
    <w:abstractNumId w:val="48"/>
  </w:num>
  <w:num w:numId="61">
    <w:abstractNumId w:val="35"/>
  </w:num>
  <w:num w:numId="62">
    <w:abstractNumId w:val="37"/>
  </w:num>
  <w:num w:numId="63">
    <w:abstractNumId w:val="63"/>
  </w:num>
  <w:num w:numId="64">
    <w:abstractNumId w:val="27"/>
  </w:num>
  <w:num w:numId="65">
    <w:abstractNumId w:val="39"/>
  </w:num>
  <w:num w:numId="66">
    <w:abstractNumId w:val="28"/>
  </w:num>
  <w:num w:numId="67">
    <w:abstractNumId w:val="58"/>
  </w:num>
  <w:num w:numId="68">
    <w:abstractNumId w:val="36"/>
  </w:num>
  <w:num w:numId="69">
    <w:abstractNumId w:val="57"/>
  </w:num>
  <w:num w:numId="70">
    <w:abstractNumId w:val="32"/>
  </w:num>
  <w:num w:numId="71">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7" w:nlCheck="1" w:checkStyle="1"/>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22"/>
    <w:rsid w:val="000015FB"/>
    <w:rsid w:val="00005270"/>
    <w:rsid w:val="00005F28"/>
    <w:rsid w:val="00006E1F"/>
    <w:rsid w:val="00007CA0"/>
    <w:rsid w:val="0001119F"/>
    <w:rsid w:val="00012372"/>
    <w:rsid w:val="00012863"/>
    <w:rsid w:val="00013A2D"/>
    <w:rsid w:val="0001435C"/>
    <w:rsid w:val="00017DD1"/>
    <w:rsid w:val="00020E65"/>
    <w:rsid w:val="00021A62"/>
    <w:rsid w:val="0002522B"/>
    <w:rsid w:val="000300AF"/>
    <w:rsid w:val="00034093"/>
    <w:rsid w:val="00037098"/>
    <w:rsid w:val="00042DC9"/>
    <w:rsid w:val="00046CA3"/>
    <w:rsid w:val="00046E51"/>
    <w:rsid w:val="00052499"/>
    <w:rsid w:val="00053968"/>
    <w:rsid w:val="00063123"/>
    <w:rsid w:val="00063FEF"/>
    <w:rsid w:val="00066AB9"/>
    <w:rsid w:val="000769A1"/>
    <w:rsid w:val="00076CF0"/>
    <w:rsid w:val="00080DFA"/>
    <w:rsid w:val="000812AE"/>
    <w:rsid w:val="00081D47"/>
    <w:rsid w:val="00082863"/>
    <w:rsid w:val="00083E6F"/>
    <w:rsid w:val="00085781"/>
    <w:rsid w:val="00090529"/>
    <w:rsid w:val="00097994"/>
    <w:rsid w:val="000A4439"/>
    <w:rsid w:val="000A544F"/>
    <w:rsid w:val="000B15DF"/>
    <w:rsid w:val="000B2BD0"/>
    <w:rsid w:val="000B3A77"/>
    <w:rsid w:val="000B5F3A"/>
    <w:rsid w:val="000B7E70"/>
    <w:rsid w:val="000C0118"/>
    <w:rsid w:val="000C15B4"/>
    <w:rsid w:val="000C1C9C"/>
    <w:rsid w:val="000C21AF"/>
    <w:rsid w:val="000C3922"/>
    <w:rsid w:val="000C70DC"/>
    <w:rsid w:val="000C72F8"/>
    <w:rsid w:val="000D115D"/>
    <w:rsid w:val="000D2F57"/>
    <w:rsid w:val="000D41AC"/>
    <w:rsid w:val="000D709F"/>
    <w:rsid w:val="000D7C87"/>
    <w:rsid w:val="000E15A6"/>
    <w:rsid w:val="000E1D9E"/>
    <w:rsid w:val="000E220B"/>
    <w:rsid w:val="000E556F"/>
    <w:rsid w:val="000E6D11"/>
    <w:rsid w:val="000E7397"/>
    <w:rsid w:val="000F79B9"/>
    <w:rsid w:val="001001FA"/>
    <w:rsid w:val="00105D23"/>
    <w:rsid w:val="001073C9"/>
    <w:rsid w:val="001110F1"/>
    <w:rsid w:val="001139E9"/>
    <w:rsid w:val="00115EF4"/>
    <w:rsid w:val="00116B8D"/>
    <w:rsid w:val="00123EF4"/>
    <w:rsid w:val="00130424"/>
    <w:rsid w:val="0013282C"/>
    <w:rsid w:val="00132E2F"/>
    <w:rsid w:val="001332C0"/>
    <w:rsid w:val="00135AF5"/>
    <w:rsid w:val="00140846"/>
    <w:rsid w:val="00141646"/>
    <w:rsid w:val="00141705"/>
    <w:rsid w:val="00141A0B"/>
    <w:rsid w:val="001425AF"/>
    <w:rsid w:val="00142AE3"/>
    <w:rsid w:val="00143D1D"/>
    <w:rsid w:val="00144DA7"/>
    <w:rsid w:val="00144F95"/>
    <w:rsid w:val="0015677A"/>
    <w:rsid w:val="00160306"/>
    <w:rsid w:val="00160E09"/>
    <w:rsid w:val="00162191"/>
    <w:rsid w:val="0017576E"/>
    <w:rsid w:val="00181F53"/>
    <w:rsid w:val="0018564C"/>
    <w:rsid w:val="00186748"/>
    <w:rsid w:val="001871F8"/>
    <w:rsid w:val="001933B1"/>
    <w:rsid w:val="001A07D4"/>
    <w:rsid w:val="001B360E"/>
    <w:rsid w:val="001B3B39"/>
    <w:rsid w:val="001B7611"/>
    <w:rsid w:val="001C6D08"/>
    <w:rsid w:val="001D11DE"/>
    <w:rsid w:val="001D247C"/>
    <w:rsid w:val="001D3C41"/>
    <w:rsid w:val="001D634E"/>
    <w:rsid w:val="001E045B"/>
    <w:rsid w:val="001E0AB2"/>
    <w:rsid w:val="001E4533"/>
    <w:rsid w:val="001E466A"/>
    <w:rsid w:val="001E5F9C"/>
    <w:rsid w:val="001F5405"/>
    <w:rsid w:val="001F5410"/>
    <w:rsid w:val="001F58E3"/>
    <w:rsid w:val="00200B10"/>
    <w:rsid w:val="00200CC4"/>
    <w:rsid w:val="0020214A"/>
    <w:rsid w:val="002053F3"/>
    <w:rsid w:val="0021481E"/>
    <w:rsid w:val="00223990"/>
    <w:rsid w:val="0022402B"/>
    <w:rsid w:val="00236122"/>
    <w:rsid w:val="00236468"/>
    <w:rsid w:val="00237F6F"/>
    <w:rsid w:val="00240518"/>
    <w:rsid w:val="00243909"/>
    <w:rsid w:val="00243DEE"/>
    <w:rsid w:val="00243E23"/>
    <w:rsid w:val="00244025"/>
    <w:rsid w:val="00244706"/>
    <w:rsid w:val="00245E7F"/>
    <w:rsid w:val="0025182E"/>
    <w:rsid w:val="002529B7"/>
    <w:rsid w:val="00253875"/>
    <w:rsid w:val="00255BF6"/>
    <w:rsid w:val="002613D2"/>
    <w:rsid w:val="00264716"/>
    <w:rsid w:val="00267F6C"/>
    <w:rsid w:val="00271B2B"/>
    <w:rsid w:val="00280AB2"/>
    <w:rsid w:val="002812A2"/>
    <w:rsid w:val="00281C08"/>
    <w:rsid w:val="00282FD0"/>
    <w:rsid w:val="00284557"/>
    <w:rsid w:val="002849EE"/>
    <w:rsid w:val="0028584D"/>
    <w:rsid w:val="00287FD7"/>
    <w:rsid w:val="002921C5"/>
    <w:rsid w:val="002942FB"/>
    <w:rsid w:val="0029507C"/>
    <w:rsid w:val="002A0847"/>
    <w:rsid w:val="002A1ADA"/>
    <w:rsid w:val="002A28C9"/>
    <w:rsid w:val="002A3482"/>
    <w:rsid w:val="002A4387"/>
    <w:rsid w:val="002A70E7"/>
    <w:rsid w:val="002A7359"/>
    <w:rsid w:val="002B1593"/>
    <w:rsid w:val="002B330D"/>
    <w:rsid w:val="002B68A5"/>
    <w:rsid w:val="002B6DA0"/>
    <w:rsid w:val="002C0594"/>
    <w:rsid w:val="002C1AE0"/>
    <w:rsid w:val="002C413C"/>
    <w:rsid w:val="002C64E8"/>
    <w:rsid w:val="002C7011"/>
    <w:rsid w:val="002C734A"/>
    <w:rsid w:val="002D0A34"/>
    <w:rsid w:val="002D11C9"/>
    <w:rsid w:val="002D279D"/>
    <w:rsid w:val="002D4CE4"/>
    <w:rsid w:val="002D6999"/>
    <w:rsid w:val="002F1E71"/>
    <w:rsid w:val="002F440B"/>
    <w:rsid w:val="002F60A0"/>
    <w:rsid w:val="002F71D4"/>
    <w:rsid w:val="002F7C83"/>
    <w:rsid w:val="00300CE3"/>
    <w:rsid w:val="00301E8C"/>
    <w:rsid w:val="00303CF8"/>
    <w:rsid w:val="00313671"/>
    <w:rsid w:val="00313E69"/>
    <w:rsid w:val="003142E6"/>
    <w:rsid w:val="00317EDA"/>
    <w:rsid w:val="00320EB3"/>
    <w:rsid w:val="003212A4"/>
    <w:rsid w:val="00336A60"/>
    <w:rsid w:val="00342AC7"/>
    <w:rsid w:val="00342CD8"/>
    <w:rsid w:val="00343A0C"/>
    <w:rsid w:val="00350399"/>
    <w:rsid w:val="00350E63"/>
    <w:rsid w:val="00351F9A"/>
    <w:rsid w:val="00353544"/>
    <w:rsid w:val="00353E51"/>
    <w:rsid w:val="00354942"/>
    <w:rsid w:val="00354C34"/>
    <w:rsid w:val="0035674B"/>
    <w:rsid w:val="003607F3"/>
    <w:rsid w:val="00362133"/>
    <w:rsid w:val="00362D68"/>
    <w:rsid w:val="003704D1"/>
    <w:rsid w:val="003704EB"/>
    <w:rsid w:val="003708BA"/>
    <w:rsid w:val="00372AB1"/>
    <w:rsid w:val="00373269"/>
    <w:rsid w:val="00374549"/>
    <w:rsid w:val="0037539D"/>
    <w:rsid w:val="00380D8C"/>
    <w:rsid w:val="00381A96"/>
    <w:rsid w:val="00381B5C"/>
    <w:rsid w:val="00386508"/>
    <w:rsid w:val="003924A6"/>
    <w:rsid w:val="003940C3"/>
    <w:rsid w:val="00394752"/>
    <w:rsid w:val="003A1506"/>
    <w:rsid w:val="003A1774"/>
    <w:rsid w:val="003A17E0"/>
    <w:rsid w:val="003A26BB"/>
    <w:rsid w:val="003A69C3"/>
    <w:rsid w:val="003B1FFC"/>
    <w:rsid w:val="003B303A"/>
    <w:rsid w:val="003B691B"/>
    <w:rsid w:val="003C0A5F"/>
    <w:rsid w:val="003C27A1"/>
    <w:rsid w:val="003C57EB"/>
    <w:rsid w:val="003C78E8"/>
    <w:rsid w:val="003D0858"/>
    <w:rsid w:val="003D32AC"/>
    <w:rsid w:val="003D4479"/>
    <w:rsid w:val="003D77B2"/>
    <w:rsid w:val="003E0479"/>
    <w:rsid w:val="003E0A97"/>
    <w:rsid w:val="003E0D48"/>
    <w:rsid w:val="003E10A4"/>
    <w:rsid w:val="003E4DE6"/>
    <w:rsid w:val="003E7EE4"/>
    <w:rsid w:val="003F48AB"/>
    <w:rsid w:val="00401627"/>
    <w:rsid w:val="004027DB"/>
    <w:rsid w:val="0040780A"/>
    <w:rsid w:val="00407BBB"/>
    <w:rsid w:val="00410D8F"/>
    <w:rsid w:val="00410F60"/>
    <w:rsid w:val="004118E0"/>
    <w:rsid w:val="00411C04"/>
    <w:rsid w:val="00412D08"/>
    <w:rsid w:val="00414FF6"/>
    <w:rsid w:val="004178CB"/>
    <w:rsid w:val="00417B7A"/>
    <w:rsid w:val="0042039D"/>
    <w:rsid w:val="004212F0"/>
    <w:rsid w:val="004215DC"/>
    <w:rsid w:val="0042391D"/>
    <w:rsid w:val="00423DCA"/>
    <w:rsid w:val="00424164"/>
    <w:rsid w:val="0042461E"/>
    <w:rsid w:val="00427C0F"/>
    <w:rsid w:val="004338D1"/>
    <w:rsid w:val="00442F0D"/>
    <w:rsid w:val="0044551C"/>
    <w:rsid w:val="00446472"/>
    <w:rsid w:val="00446CE2"/>
    <w:rsid w:val="00447C62"/>
    <w:rsid w:val="00450873"/>
    <w:rsid w:val="00455C7B"/>
    <w:rsid w:val="00463045"/>
    <w:rsid w:val="00470E6F"/>
    <w:rsid w:val="00471AB4"/>
    <w:rsid w:val="00473602"/>
    <w:rsid w:val="004742F5"/>
    <w:rsid w:val="00474405"/>
    <w:rsid w:val="0047478B"/>
    <w:rsid w:val="00474E79"/>
    <w:rsid w:val="00475483"/>
    <w:rsid w:val="00476CB1"/>
    <w:rsid w:val="00486CC3"/>
    <w:rsid w:val="004903E2"/>
    <w:rsid w:val="00490847"/>
    <w:rsid w:val="00492B73"/>
    <w:rsid w:val="00494DE9"/>
    <w:rsid w:val="00494FF4"/>
    <w:rsid w:val="00495430"/>
    <w:rsid w:val="004A0392"/>
    <w:rsid w:val="004A071B"/>
    <w:rsid w:val="004A46CC"/>
    <w:rsid w:val="004A731E"/>
    <w:rsid w:val="004B0D54"/>
    <w:rsid w:val="004C1349"/>
    <w:rsid w:val="004D4744"/>
    <w:rsid w:val="004D62CD"/>
    <w:rsid w:val="004E6D06"/>
    <w:rsid w:val="004E7516"/>
    <w:rsid w:val="004E7D79"/>
    <w:rsid w:val="004F0B74"/>
    <w:rsid w:val="004F493C"/>
    <w:rsid w:val="004F5D39"/>
    <w:rsid w:val="004F7785"/>
    <w:rsid w:val="00502C0D"/>
    <w:rsid w:val="00511D32"/>
    <w:rsid w:val="00514703"/>
    <w:rsid w:val="00525772"/>
    <w:rsid w:val="00531424"/>
    <w:rsid w:val="0053612B"/>
    <w:rsid w:val="00537F22"/>
    <w:rsid w:val="00542523"/>
    <w:rsid w:val="005433B9"/>
    <w:rsid w:val="00557FE1"/>
    <w:rsid w:val="005604DC"/>
    <w:rsid w:val="005637D0"/>
    <w:rsid w:val="0056487B"/>
    <w:rsid w:val="005658A4"/>
    <w:rsid w:val="00576C4F"/>
    <w:rsid w:val="005811B3"/>
    <w:rsid w:val="00581EE2"/>
    <w:rsid w:val="00582CD2"/>
    <w:rsid w:val="00582FCC"/>
    <w:rsid w:val="00583141"/>
    <w:rsid w:val="00584664"/>
    <w:rsid w:val="00586624"/>
    <w:rsid w:val="0058753C"/>
    <w:rsid w:val="00590954"/>
    <w:rsid w:val="00591AE6"/>
    <w:rsid w:val="00592E1A"/>
    <w:rsid w:val="005944EC"/>
    <w:rsid w:val="0059621E"/>
    <w:rsid w:val="00597C9C"/>
    <w:rsid w:val="00597FEB"/>
    <w:rsid w:val="005A19C0"/>
    <w:rsid w:val="005A1A04"/>
    <w:rsid w:val="005A3631"/>
    <w:rsid w:val="005A3D02"/>
    <w:rsid w:val="005A4E2C"/>
    <w:rsid w:val="005A52EB"/>
    <w:rsid w:val="005A5890"/>
    <w:rsid w:val="005A66CB"/>
    <w:rsid w:val="005B0472"/>
    <w:rsid w:val="005B665C"/>
    <w:rsid w:val="005C17DC"/>
    <w:rsid w:val="005C228F"/>
    <w:rsid w:val="005C272F"/>
    <w:rsid w:val="005C528B"/>
    <w:rsid w:val="005D01A8"/>
    <w:rsid w:val="005D27EA"/>
    <w:rsid w:val="005D3983"/>
    <w:rsid w:val="005D597E"/>
    <w:rsid w:val="005E1375"/>
    <w:rsid w:val="005E7695"/>
    <w:rsid w:val="005F00F2"/>
    <w:rsid w:val="005F162C"/>
    <w:rsid w:val="005F430F"/>
    <w:rsid w:val="005F53E1"/>
    <w:rsid w:val="00600494"/>
    <w:rsid w:val="00601832"/>
    <w:rsid w:val="00611CB5"/>
    <w:rsid w:val="006150A8"/>
    <w:rsid w:val="0062522C"/>
    <w:rsid w:val="00626C58"/>
    <w:rsid w:val="00634F8A"/>
    <w:rsid w:val="00635EC3"/>
    <w:rsid w:val="00636860"/>
    <w:rsid w:val="00637A61"/>
    <w:rsid w:val="0064008B"/>
    <w:rsid w:val="00641AC0"/>
    <w:rsid w:val="00645FA6"/>
    <w:rsid w:val="00652EF9"/>
    <w:rsid w:val="0065520E"/>
    <w:rsid w:val="00656171"/>
    <w:rsid w:val="006571CE"/>
    <w:rsid w:val="00661919"/>
    <w:rsid w:val="00661FE5"/>
    <w:rsid w:val="0066548B"/>
    <w:rsid w:val="00666769"/>
    <w:rsid w:val="00670448"/>
    <w:rsid w:val="006714AC"/>
    <w:rsid w:val="00671E2B"/>
    <w:rsid w:val="00672F90"/>
    <w:rsid w:val="0067684B"/>
    <w:rsid w:val="00677BF6"/>
    <w:rsid w:val="00682861"/>
    <w:rsid w:val="00682BCD"/>
    <w:rsid w:val="0068692D"/>
    <w:rsid w:val="00687FAA"/>
    <w:rsid w:val="00690B57"/>
    <w:rsid w:val="00691421"/>
    <w:rsid w:val="006959AF"/>
    <w:rsid w:val="006A3DE8"/>
    <w:rsid w:val="006A5367"/>
    <w:rsid w:val="006A65E7"/>
    <w:rsid w:val="006A7614"/>
    <w:rsid w:val="006B0652"/>
    <w:rsid w:val="006B2B5D"/>
    <w:rsid w:val="006B43E8"/>
    <w:rsid w:val="006C1833"/>
    <w:rsid w:val="006C3F11"/>
    <w:rsid w:val="006C5B99"/>
    <w:rsid w:val="006C5F78"/>
    <w:rsid w:val="006D413F"/>
    <w:rsid w:val="006D4428"/>
    <w:rsid w:val="006D44FA"/>
    <w:rsid w:val="006D67B8"/>
    <w:rsid w:val="006D6B4E"/>
    <w:rsid w:val="006E2AEF"/>
    <w:rsid w:val="006E3DE1"/>
    <w:rsid w:val="006E7CE6"/>
    <w:rsid w:val="006F053F"/>
    <w:rsid w:val="006F0832"/>
    <w:rsid w:val="006F168E"/>
    <w:rsid w:val="006F5B24"/>
    <w:rsid w:val="006F5FAC"/>
    <w:rsid w:val="00700241"/>
    <w:rsid w:val="00702D34"/>
    <w:rsid w:val="00704C99"/>
    <w:rsid w:val="00707664"/>
    <w:rsid w:val="00711CA6"/>
    <w:rsid w:val="0071244B"/>
    <w:rsid w:val="00712A21"/>
    <w:rsid w:val="0071482D"/>
    <w:rsid w:val="00717797"/>
    <w:rsid w:val="00717B10"/>
    <w:rsid w:val="00720A3E"/>
    <w:rsid w:val="00720F11"/>
    <w:rsid w:val="007214EF"/>
    <w:rsid w:val="00722F8C"/>
    <w:rsid w:val="00723C00"/>
    <w:rsid w:val="00726DD4"/>
    <w:rsid w:val="00730892"/>
    <w:rsid w:val="00731A4C"/>
    <w:rsid w:val="00735F1E"/>
    <w:rsid w:val="00737662"/>
    <w:rsid w:val="0074184B"/>
    <w:rsid w:val="00742342"/>
    <w:rsid w:val="00742C8C"/>
    <w:rsid w:val="00744CFB"/>
    <w:rsid w:val="0074653C"/>
    <w:rsid w:val="00747001"/>
    <w:rsid w:val="0074778F"/>
    <w:rsid w:val="00747B99"/>
    <w:rsid w:val="007525FD"/>
    <w:rsid w:val="00754E03"/>
    <w:rsid w:val="00763A57"/>
    <w:rsid w:val="00767004"/>
    <w:rsid w:val="00773734"/>
    <w:rsid w:val="007761AF"/>
    <w:rsid w:val="0078127B"/>
    <w:rsid w:val="00783FE9"/>
    <w:rsid w:val="007840CF"/>
    <w:rsid w:val="00784BA2"/>
    <w:rsid w:val="007906CE"/>
    <w:rsid w:val="00790BA3"/>
    <w:rsid w:val="00792435"/>
    <w:rsid w:val="007959C1"/>
    <w:rsid w:val="007A5803"/>
    <w:rsid w:val="007B2015"/>
    <w:rsid w:val="007B2F7F"/>
    <w:rsid w:val="007B488F"/>
    <w:rsid w:val="007B4E02"/>
    <w:rsid w:val="007B5799"/>
    <w:rsid w:val="007B6D9E"/>
    <w:rsid w:val="007B705F"/>
    <w:rsid w:val="007C0CD8"/>
    <w:rsid w:val="007C1E2F"/>
    <w:rsid w:val="007C21D9"/>
    <w:rsid w:val="007C3668"/>
    <w:rsid w:val="007C39E6"/>
    <w:rsid w:val="007C4167"/>
    <w:rsid w:val="007C5524"/>
    <w:rsid w:val="007C7E90"/>
    <w:rsid w:val="007D0905"/>
    <w:rsid w:val="007D1991"/>
    <w:rsid w:val="007D4181"/>
    <w:rsid w:val="007D4918"/>
    <w:rsid w:val="007D4EE1"/>
    <w:rsid w:val="007D64C8"/>
    <w:rsid w:val="007E1553"/>
    <w:rsid w:val="007E4B90"/>
    <w:rsid w:val="007E6625"/>
    <w:rsid w:val="007E7DC8"/>
    <w:rsid w:val="007F0DA1"/>
    <w:rsid w:val="007F1C0F"/>
    <w:rsid w:val="007F2742"/>
    <w:rsid w:val="007F3E0A"/>
    <w:rsid w:val="007F58E6"/>
    <w:rsid w:val="007F686C"/>
    <w:rsid w:val="007F76BA"/>
    <w:rsid w:val="00801220"/>
    <w:rsid w:val="008018D6"/>
    <w:rsid w:val="00803AB7"/>
    <w:rsid w:val="00806376"/>
    <w:rsid w:val="00813568"/>
    <w:rsid w:val="00815170"/>
    <w:rsid w:val="00815ABB"/>
    <w:rsid w:val="008169DF"/>
    <w:rsid w:val="00816DF1"/>
    <w:rsid w:val="00816F7C"/>
    <w:rsid w:val="00821DD9"/>
    <w:rsid w:val="008241B6"/>
    <w:rsid w:val="00824EE1"/>
    <w:rsid w:val="00833128"/>
    <w:rsid w:val="00840E7C"/>
    <w:rsid w:val="008421A1"/>
    <w:rsid w:val="008432EE"/>
    <w:rsid w:val="00850CF2"/>
    <w:rsid w:val="00851DFB"/>
    <w:rsid w:val="00854209"/>
    <w:rsid w:val="00855573"/>
    <w:rsid w:val="00857845"/>
    <w:rsid w:val="0086314C"/>
    <w:rsid w:val="0086519F"/>
    <w:rsid w:val="00865D38"/>
    <w:rsid w:val="008663FA"/>
    <w:rsid w:val="00867674"/>
    <w:rsid w:val="008728E1"/>
    <w:rsid w:val="00873713"/>
    <w:rsid w:val="00874265"/>
    <w:rsid w:val="00883BD4"/>
    <w:rsid w:val="008840EE"/>
    <w:rsid w:val="00887A63"/>
    <w:rsid w:val="00893B1D"/>
    <w:rsid w:val="00893F65"/>
    <w:rsid w:val="00894485"/>
    <w:rsid w:val="00895A2A"/>
    <w:rsid w:val="008A2F90"/>
    <w:rsid w:val="008A3B53"/>
    <w:rsid w:val="008A616B"/>
    <w:rsid w:val="008B032B"/>
    <w:rsid w:val="008B1F5A"/>
    <w:rsid w:val="008B43D6"/>
    <w:rsid w:val="008C0EA3"/>
    <w:rsid w:val="008C4666"/>
    <w:rsid w:val="008D0DC0"/>
    <w:rsid w:val="008D129A"/>
    <w:rsid w:val="008D3E97"/>
    <w:rsid w:val="008D5B53"/>
    <w:rsid w:val="008E12AE"/>
    <w:rsid w:val="008E27F1"/>
    <w:rsid w:val="008E602B"/>
    <w:rsid w:val="008F0865"/>
    <w:rsid w:val="008F312B"/>
    <w:rsid w:val="008F5A8F"/>
    <w:rsid w:val="0090088F"/>
    <w:rsid w:val="009009D0"/>
    <w:rsid w:val="00902B68"/>
    <w:rsid w:val="00903CAA"/>
    <w:rsid w:val="00910412"/>
    <w:rsid w:val="00910A2E"/>
    <w:rsid w:val="00912344"/>
    <w:rsid w:val="009126D8"/>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74F71"/>
    <w:rsid w:val="00975130"/>
    <w:rsid w:val="009801F0"/>
    <w:rsid w:val="00980DB0"/>
    <w:rsid w:val="00984B0B"/>
    <w:rsid w:val="00985751"/>
    <w:rsid w:val="00994EDD"/>
    <w:rsid w:val="00997375"/>
    <w:rsid w:val="009A1591"/>
    <w:rsid w:val="009B20BD"/>
    <w:rsid w:val="009B262E"/>
    <w:rsid w:val="009B4174"/>
    <w:rsid w:val="009B5F3A"/>
    <w:rsid w:val="009B61A1"/>
    <w:rsid w:val="009C0EAF"/>
    <w:rsid w:val="009C1F87"/>
    <w:rsid w:val="009C4947"/>
    <w:rsid w:val="009C534E"/>
    <w:rsid w:val="009C67C5"/>
    <w:rsid w:val="009D0CA0"/>
    <w:rsid w:val="009D2C1F"/>
    <w:rsid w:val="009D7717"/>
    <w:rsid w:val="009E7EE8"/>
    <w:rsid w:val="009F0F58"/>
    <w:rsid w:val="009F3745"/>
    <w:rsid w:val="00A01202"/>
    <w:rsid w:val="00A05435"/>
    <w:rsid w:val="00A0718C"/>
    <w:rsid w:val="00A10ACD"/>
    <w:rsid w:val="00A129F1"/>
    <w:rsid w:val="00A15F1F"/>
    <w:rsid w:val="00A23389"/>
    <w:rsid w:val="00A26CF0"/>
    <w:rsid w:val="00A274D2"/>
    <w:rsid w:val="00A31BC3"/>
    <w:rsid w:val="00A3304F"/>
    <w:rsid w:val="00A356E7"/>
    <w:rsid w:val="00A36752"/>
    <w:rsid w:val="00A37976"/>
    <w:rsid w:val="00A42745"/>
    <w:rsid w:val="00A43B1C"/>
    <w:rsid w:val="00A467CE"/>
    <w:rsid w:val="00A521C7"/>
    <w:rsid w:val="00A5366E"/>
    <w:rsid w:val="00A55276"/>
    <w:rsid w:val="00A553D5"/>
    <w:rsid w:val="00A56BB5"/>
    <w:rsid w:val="00A56C6B"/>
    <w:rsid w:val="00A577FC"/>
    <w:rsid w:val="00A60FFF"/>
    <w:rsid w:val="00A61A2C"/>
    <w:rsid w:val="00A6306A"/>
    <w:rsid w:val="00A63890"/>
    <w:rsid w:val="00A670FD"/>
    <w:rsid w:val="00A678FC"/>
    <w:rsid w:val="00A71B7A"/>
    <w:rsid w:val="00A72CF0"/>
    <w:rsid w:val="00A73D6D"/>
    <w:rsid w:val="00A747B1"/>
    <w:rsid w:val="00A80A4F"/>
    <w:rsid w:val="00A80A5F"/>
    <w:rsid w:val="00A82430"/>
    <w:rsid w:val="00A83B4E"/>
    <w:rsid w:val="00A86AA1"/>
    <w:rsid w:val="00A87E0A"/>
    <w:rsid w:val="00A87FE6"/>
    <w:rsid w:val="00A91891"/>
    <w:rsid w:val="00A9613A"/>
    <w:rsid w:val="00A973B2"/>
    <w:rsid w:val="00AA042C"/>
    <w:rsid w:val="00AA3B1A"/>
    <w:rsid w:val="00AB0F92"/>
    <w:rsid w:val="00AB567E"/>
    <w:rsid w:val="00AC08A8"/>
    <w:rsid w:val="00AC3943"/>
    <w:rsid w:val="00AC4317"/>
    <w:rsid w:val="00AC5EBF"/>
    <w:rsid w:val="00AC6981"/>
    <w:rsid w:val="00AC6AA7"/>
    <w:rsid w:val="00AD3A24"/>
    <w:rsid w:val="00AD4163"/>
    <w:rsid w:val="00AD759F"/>
    <w:rsid w:val="00AE11BD"/>
    <w:rsid w:val="00AE2E55"/>
    <w:rsid w:val="00AE3A26"/>
    <w:rsid w:val="00AE49C8"/>
    <w:rsid w:val="00AF0733"/>
    <w:rsid w:val="00AF1B2F"/>
    <w:rsid w:val="00AF2D06"/>
    <w:rsid w:val="00B00A07"/>
    <w:rsid w:val="00B01398"/>
    <w:rsid w:val="00B04589"/>
    <w:rsid w:val="00B12E5D"/>
    <w:rsid w:val="00B13000"/>
    <w:rsid w:val="00B132E4"/>
    <w:rsid w:val="00B16F1F"/>
    <w:rsid w:val="00B20019"/>
    <w:rsid w:val="00B20D3F"/>
    <w:rsid w:val="00B21550"/>
    <w:rsid w:val="00B215A6"/>
    <w:rsid w:val="00B22A17"/>
    <w:rsid w:val="00B23E8D"/>
    <w:rsid w:val="00B24137"/>
    <w:rsid w:val="00B25304"/>
    <w:rsid w:val="00B31FEF"/>
    <w:rsid w:val="00B325E1"/>
    <w:rsid w:val="00B32A3C"/>
    <w:rsid w:val="00B35185"/>
    <w:rsid w:val="00B3588C"/>
    <w:rsid w:val="00B377D8"/>
    <w:rsid w:val="00B43736"/>
    <w:rsid w:val="00B43F97"/>
    <w:rsid w:val="00B5242E"/>
    <w:rsid w:val="00B528FB"/>
    <w:rsid w:val="00B559AA"/>
    <w:rsid w:val="00B564BC"/>
    <w:rsid w:val="00B62E57"/>
    <w:rsid w:val="00B63270"/>
    <w:rsid w:val="00B6415D"/>
    <w:rsid w:val="00B64400"/>
    <w:rsid w:val="00B65228"/>
    <w:rsid w:val="00B70CD9"/>
    <w:rsid w:val="00B71319"/>
    <w:rsid w:val="00B714B7"/>
    <w:rsid w:val="00B76A9B"/>
    <w:rsid w:val="00B822C2"/>
    <w:rsid w:val="00B82337"/>
    <w:rsid w:val="00B82E71"/>
    <w:rsid w:val="00B83493"/>
    <w:rsid w:val="00B83499"/>
    <w:rsid w:val="00B940DD"/>
    <w:rsid w:val="00B95044"/>
    <w:rsid w:val="00B95847"/>
    <w:rsid w:val="00B966ED"/>
    <w:rsid w:val="00BA085F"/>
    <w:rsid w:val="00BA268A"/>
    <w:rsid w:val="00BA3D8F"/>
    <w:rsid w:val="00BA5A93"/>
    <w:rsid w:val="00BA65A5"/>
    <w:rsid w:val="00BA7BF1"/>
    <w:rsid w:val="00BB6193"/>
    <w:rsid w:val="00BB6A0B"/>
    <w:rsid w:val="00BB6E6D"/>
    <w:rsid w:val="00BB756B"/>
    <w:rsid w:val="00BC15E4"/>
    <w:rsid w:val="00BC1A83"/>
    <w:rsid w:val="00BC1E87"/>
    <w:rsid w:val="00BC2E01"/>
    <w:rsid w:val="00BD1693"/>
    <w:rsid w:val="00BD1A05"/>
    <w:rsid w:val="00BD1B80"/>
    <w:rsid w:val="00BD38AF"/>
    <w:rsid w:val="00BD5FBC"/>
    <w:rsid w:val="00BE335A"/>
    <w:rsid w:val="00BE418A"/>
    <w:rsid w:val="00BE4A0A"/>
    <w:rsid w:val="00BF187B"/>
    <w:rsid w:val="00C02961"/>
    <w:rsid w:val="00C02B5E"/>
    <w:rsid w:val="00C054E3"/>
    <w:rsid w:val="00C057EF"/>
    <w:rsid w:val="00C07274"/>
    <w:rsid w:val="00C14296"/>
    <w:rsid w:val="00C16B6E"/>
    <w:rsid w:val="00C2333D"/>
    <w:rsid w:val="00C2452C"/>
    <w:rsid w:val="00C265F6"/>
    <w:rsid w:val="00C2695D"/>
    <w:rsid w:val="00C32246"/>
    <w:rsid w:val="00C41693"/>
    <w:rsid w:val="00C4260B"/>
    <w:rsid w:val="00C43792"/>
    <w:rsid w:val="00C450AE"/>
    <w:rsid w:val="00C510A3"/>
    <w:rsid w:val="00C51169"/>
    <w:rsid w:val="00C524C8"/>
    <w:rsid w:val="00C53387"/>
    <w:rsid w:val="00C546B7"/>
    <w:rsid w:val="00C56ED2"/>
    <w:rsid w:val="00C578C8"/>
    <w:rsid w:val="00C6161D"/>
    <w:rsid w:val="00C6234C"/>
    <w:rsid w:val="00C6623A"/>
    <w:rsid w:val="00C673E2"/>
    <w:rsid w:val="00C70000"/>
    <w:rsid w:val="00C70B6C"/>
    <w:rsid w:val="00C71C27"/>
    <w:rsid w:val="00C72B00"/>
    <w:rsid w:val="00C74089"/>
    <w:rsid w:val="00C758F5"/>
    <w:rsid w:val="00C7709F"/>
    <w:rsid w:val="00C8393A"/>
    <w:rsid w:val="00C90E85"/>
    <w:rsid w:val="00C92E5D"/>
    <w:rsid w:val="00C93509"/>
    <w:rsid w:val="00C9777C"/>
    <w:rsid w:val="00CA0455"/>
    <w:rsid w:val="00CA4A39"/>
    <w:rsid w:val="00CA4C69"/>
    <w:rsid w:val="00CA58CB"/>
    <w:rsid w:val="00CA5BC7"/>
    <w:rsid w:val="00CA63EF"/>
    <w:rsid w:val="00CA70CD"/>
    <w:rsid w:val="00CB09CD"/>
    <w:rsid w:val="00CB137C"/>
    <w:rsid w:val="00CB4E54"/>
    <w:rsid w:val="00CB6AA7"/>
    <w:rsid w:val="00CC215D"/>
    <w:rsid w:val="00CC3F2F"/>
    <w:rsid w:val="00CC4A3E"/>
    <w:rsid w:val="00CC55DA"/>
    <w:rsid w:val="00CC602E"/>
    <w:rsid w:val="00CC62E0"/>
    <w:rsid w:val="00CC63B0"/>
    <w:rsid w:val="00CD0EB5"/>
    <w:rsid w:val="00CD1F23"/>
    <w:rsid w:val="00CD6D27"/>
    <w:rsid w:val="00CD6F65"/>
    <w:rsid w:val="00CE16C5"/>
    <w:rsid w:val="00CE16E0"/>
    <w:rsid w:val="00CF1131"/>
    <w:rsid w:val="00CF3E4E"/>
    <w:rsid w:val="00CF47CA"/>
    <w:rsid w:val="00CF5581"/>
    <w:rsid w:val="00CF69A3"/>
    <w:rsid w:val="00D04B36"/>
    <w:rsid w:val="00D11C16"/>
    <w:rsid w:val="00D1214E"/>
    <w:rsid w:val="00D1241E"/>
    <w:rsid w:val="00D14FDB"/>
    <w:rsid w:val="00D150CA"/>
    <w:rsid w:val="00D15D3F"/>
    <w:rsid w:val="00D20BD0"/>
    <w:rsid w:val="00D22B7E"/>
    <w:rsid w:val="00D2311D"/>
    <w:rsid w:val="00D27605"/>
    <w:rsid w:val="00D27FFC"/>
    <w:rsid w:val="00D3638A"/>
    <w:rsid w:val="00D36521"/>
    <w:rsid w:val="00D42C39"/>
    <w:rsid w:val="00D43F71"/>
    <w:rsid w:val="00D451FE"/>
    <w:rsid w:val="00D50E23"/>
    <w:rsid w:val="00D531A3"/>
    <w:rsid w:val="00D542E8"/>
    <w:rsid w:val="00D61BF4"/>
    <w:rsid w:val="00D627AE"/>
    <w:rsid w:val="00D62AA3"/>
    <w:rsid w:val="00D62DF9"/>
    <w:rsid w:val="00D67274"/>
    <w:rsid w:val="00D71E39"/>
    <w:rsid w:val="00D77566"/>
    <w:rsid w:val="00D83135"/>
    <w:rsid w:val="00D85854"/>
    <w:rsid w:val="00D85D22"/>
    <w:rsid w:val="00D90DB4"/>
    <w:rsid w:val="00D94283"/>
    <w:rsid w:val="00DA137D"/>
    <w:rsid w:val="00DA371A"/>
    <w:rsid w:val="00DA39C5"/>
    <w:rsid w:val="00DA621C"/>
    <w:rsid w:val="00DB3842"/>
    <w:rsid w:val="00DB4896"/>
    <w:rsid w:val="00DB4CA9"/>
    <w:rsid w:val="00DB5574"/>
    <w:rsid w:val="00DB5A55"/>
    <w:rsid w:val="00DB6227"/>
    <w:rsid w:val="00DB625D"/>
    <w:rsid w:val="00DB783D"/>
    <w:rsid w:val="00DC05C1"/>
    <w:rsid w:val="00DD792F"/>
    <w:rsid w:val="00DE1DED"/>
    <w:rsid w:val="00DE264C"/>
    <w:rsid w:val="00DE350F"/>
    <w:rsid w:val="00DE5628"/>
    <w:rsid w:val="00DE6AD2"/>
    <w:rsid w:val="00DE6E1C"/>
    <w:rsid w:val="00DF4385"/>
    <w:rsid w:val="00E008D5"/>
    <w:rsid w:val="00E03491"/>
    <w:rsid w:val="00E04753"/>
    <w:rsid w:val="00E0544B"/>
    <w:rsid w:val="00E10290"/>
    <w:rsid w:val="00E12C39"/>
    <w:rsid w:val="00E13871"/>
    <w:rsid w:val="00E16A37"/>
    <w:rsid w:val="00E25796"/>
    <w:rsid w:val="00E3155F"/>
    <w:rsid w:val="00E33191"/>
    <w:rsid w:val="00E33FB4"/>
    <w:rsid w:val="00E35802"/>
    <w:rsid w:val="00E36A61"/>
    <w:rsid w:val="00E36FE2"/>
    <w:rsid w:val="00E36FF7"/>
    <w:rsid w:val="00E51275"/>
    <w:rsid w:val="00E51F41"/>
    <w:rsid w:val="00E5691B"/>
    <w:rsid w:val="00E601F3"/>
    <w:rsid w:val="00E60B8E"/>
    <w:rsid w:val="00E61505"/>
    <w:rsid w:val="00E6158B"/>
    <w:rsid w:val="00E63124"/>
    <w:rsid w:val="00E63ACD"/>
    <w:rsid w:val="00E657D5"/>
    <w:rsid w:val="00E673D2"/>
    <w:rsid w:val="00E701E0"/>
    <w:rsid w:val="00E72220"/>
    <w:rsid w:val="00E74213"/>
    <w:rsid w:val="00E7502A"/>
    <w:rsid w:val="00E76CD9"/>
    <w:rsid w:val="00E77C79"/>
    <w:rsid w:val="00E80549"/>
    <w:rsid w:val="00E85272"/>
    <w:rsid w:val="00E869A7"/>
    <w:rsid w:val="00E91E19"/>
    <w:rsid w:val="00E95106"/>
    <w:rsid w:val="00E95F26"/>
    <w:rsid w:val="00E976D8"/>
    <w:rsid w:val="00EA023E"/>
    <w:rsid w:val="00EA0EBF"/>
    <w:rsid w:val="00EA3651"/>
    <w:rsid w:val="00EA7B4F"/>
    <w:rsid w:val="00EB048C"/>
    <w:rsid w:val="00EC0B2E"/>
    <w:rsid w:val="00EC263A"/>
    <w:rsid w:val="00ED14FF"/>
    <w:rsid w:val="00ED1CC5"/>
    <w:rsid w:val="00ED47C6"/>
    <w:rsid w:val="00ED74EC"/>
    <w:rsid w:val="00ED79BB"/>
    <w:rsid w:val="00EE0957"/>
    <w:rsid w:val="00EE0E0A"/>
    <w:rsid w:val="00EE0E4E"/>
    <w:rsid w:val="00EE5010"/>
    <w:rsid w:val="00EF0715"/>
    <w:rsid w:val="00EF0B95"/>
    <w:rsid w:val="00EF1732"/>
    <w:rsid w:val="00EF3ABF"/>
    <w:rsid w:val="00EF5DA4"/>
    <w:rsid w:val="00EF636A"/>
    <w:rsid w:val="00EF6537"/>
    <w:rsid w:val="00EF6795"/>
    <w:rsid w:val="00EF776D"/>
    <w:rsid w:val="00EF7F86"/>
    <w:rsid w:val="00F00998"/>
    <w:rsid w:val="00F03412"/>
    <w:rsid w:val="00F11CD9"/>
    <w:rsid w:val="00F11FE7"/>
    <w:rsid w:val="00F12BEC"/>
    <w:rsid w:val="00F142BF"/>
    <w:rsid w:val="00F14628"/>
    <w:rsid w:val="00F1508D"/>
    <w:rsid w:val="00F2307D"/>
    <w:rsid w:val="00F24383"/>
    <w:rsid w:val="00F30F6D"/>
    <w:rsid w:val="00F31F97"/>
    <w:rsid w:val="00F336F6"/>
    <w:rsid w:val="00F35860"/>
    <w:rsid w:val="00F36C1D"/>
    <w:rsid w:val="00F40E54"/>
    <w:rsid w:val="00F42C01"/>
    <w:rsid w:val="00F45261"/>
    <w:rsid w:val="00F46D84"/>
    <w:rsid w:val="00F5243D"/>
    <w:rsid w:val="00F570F0"/>
    <w:rsid w:val="00F5755F"/>
    <w:rsid w:val="00F6112B"/>
    <w:rsid w:val="00F62807"/>
    <w:rsid w:val="00F647CA"/>
    <w:rsid w:val="00F66CDE"/>
    <w:rsid w:val="00F7281E"/>
    <w:rsid w:val="00F731D3"/>
    <w:rsid w:val="00F82EE2"/>
    <w:rsid w:val="00F84383"/>
    <w:rsid w:val="00F86BEB"/>
    <w:rsid w:val="00F9492A"/>
    <w:rsid w:val="00F96808"/>
    <w:rsid w:val="00F968DD"/>
    <w:rsid w:val="00F96917"/>
    <w:rsid w:val="00FA2139"/>
    <w:rsid w:val="00FA63D5"/>
    <w:rsid w:val="00FA6A22"/>
    <w:rsid w:val="00FA7F74"/>
    <w:rsid w:val="00FB0335"/>
    <w:rsid w:val="00FB143D"/>
    <w:rsid w:val="00FB2F36"/>
    <w:rsid w:val="00FB3929"/>
    <w:rsid w:val="00FB59FA"/>
    <w:rsid w:val="00FB6B35"/>
    <w:rsid w:val="00FB6B9E"/>
    <w:rsid w:val="00FC0EF5"/>
    <w:rsid w:val="00FC1336"/>
    <w:rsid w:val="00FC5611"/>
    <w:rsid w:val="00FC5F8C"/>
    <w:rsid w:val="00FC79B6"/>
    <w:rsid w:val="00FD1CCB"/>
    <w:rsid w:val="00FD5C7D"/>
    <w:rsid w:val="00FD5F42"/>
    <w:rsid w:val="00FD6949"/>
    <w:rsid w:val="00FD7100"/>
    <w:rsid w:val="00FE05FE"/>
    <w:rsid w:val="00FE130F"/>
    <w:rsid w:val="00FE2767"/>
    <w:rsid w:val="00FE4CDE"/>
    <w:rsid w:val="00FF0DCF"/>
    <w:rsid w:val="00FF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footer" w:qFormat="1"/>
    <w:lsdException w:name="annotation reference" w:uiPriority="99"/>
    <w:lsdException w:name="page number" w:qFormat="1"/>
    <w:lsdException w:name="annotation subject" w:uiPriority="99"/>
    <w:lsdException w:name="No List" w:uiPriority="99"/>
    <w:lsdException w:name="Balloon Text" w:uiPriority="99"/>
    <w:lsdException w:name="Table Grid" w:uiPriority="59"/>
    <w:lsdException w:name="List Paragraph" w:uiPriority="34"/>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2C0594"/>
    <w:pPr>
      <w:spacing w:after="240" w:line="240" w:lineRule="auto"/>
    </w:pPr>
    <w:rPr>
      <w:rFonts w:cs="Arial"/>
    </w:r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AA3B1A"/>
    <w:pPr>
      <w:spacing w:before="240" w:after="240" w:line="240" w:lineRule="auto"/>
      <w:ind w:firstLine="0"/>
      <w:jc w:val="center"/>
      <w:outlineLvl w:val="0"/>
    </w:pPr>
    <w:rPr>
      <w:rFonts w:ascii="Arial" w:hAnsi="Arial" w:cs="Arial"/>
      <w:b/>
      <w:caps/>
      <w:sz w:val="32"/>
      <w:szCs w:val="32"/>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tabs>
        <w:tab w:val="num" w:pos="360"/>
      </w:tabs>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table" w:customStyle="1" w:styleId="TableGrid1">
    <w:name w:val="Table Grid1"/>
    <w:basedOn w:val="TableNormal"/>
    <w:next w:val="TableGrid"/>
    <w:uiPriority w:val="59"/>
    <w:rsid w:val="00FD710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PONSE">
    <w:name w:val="RESPONSE"/>
    <w:basedOn w:val="Normal"/>
    <w:link w:val="RESPONSEChar"/>
    <w:qFormat/>
    <w:rsid w:val="00EA7B4F"/>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EA7B4F"/>
    <w:rPr>
      <w:rFonts w:ascii="Arial" w:hAnsi="Arial" w:cs="Arial"/>
      <w:sz w:val="20"/>
      <w:szCs w:val="20"/>
    </w:rPr>
  </w:style>
  <w:style w:type="paragraph" w:customStyle="1" w:styleId="heading2notintoc">
    <w:name w:val="heading 2 not in toc"/>
    <w:basedOn w:val="Heading2"/>
    <w:next w:val="Normal"/>
    <w:qFormat/>
    <w:rsid w:val="00EA7B4F"/>
    <w:pPr>
      <w:keepNext w:val="0"/>
      <w:tabs>
        <w:tab w:val="clear" w:pos="432"/>
        <w:tab w:val="left" w:pos="715"/>
      </w:tabs>
      <w:spacing w:after="0"/>
      <w:ind w:left="720" w:hanging="720"/>
      <w:jc w:val="left"/>
      <w:outlineLvl w:val="8"/>
    </w:pPr>
    <w:rPr>
      <w:rFonts w:ascii="Arial" w:hAnsi="Arial" w:cs="Arial"/>
      <w:b w:val="0"/>
      <w:caps w:val="0"/>
      <w:noProof/>
      <w:sz w:val="22"/>
    </w:rPr>
  </w:style>
  <w:style w:type="table" w:customStyle="1" w:styleId="LightShading1">
    <w:name w:val="Light Shading1"/>
    <w:basedOn w:val="TableNormal"/>
    <w:uiPriority w:val="60"/>
    <w:rsid w:val="00FA6A2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ELECTONEMARKALL">
    <w:name w:val="SELECT ONE/MARK ALL"/>
    <w:basedOn w:val="RESPONSE"/>
    <w:link w:val="SELECTONEMARKALLChar"/>
    <w:qFormat/>
    <w:rsid w:val="00FB59FA"/>
    <w:pPr>
      <w:tabs>
        <w:tab w:val="clear" w:pos="1080"/>
        <w:tab w:val="clear" w:pos="8100"/>
        <w:tab w:val="clear" w:pos="8550"/>
      </w:tabs>
      <w:spacing w:before="0"/>
      <w:ind w:left="720" w:right="2250" w:firstLine="0"/>
    </w:pPr>
    <w:rPr>
      <w:i/>
      <w:sz w:val="22"/>
      <w:szCs w:val="22"/>
    </w:rPr>
  </w:style>
  <w:style w:type="character" w:customStyle="1" w:styleId="SELECTONEMARKALLChar">
    <w:name w:val="SELECT ONE/MARK ALL Char"/>
    <w:basedOn w:val="RESPONSEChar"/>
    <w:link w:val="SELECTONEMARKALL"/>
    <w:rsid w:val="00FB59FA"/>
    <w:rPr>
      <w:rFonts w:ascii="Arial" w:hAnsi="Arial" w:cs="Arial"/>
      <w:i/>
      <w:sz w:val="22"/>
      <w:szCs w:val="22"/>
    </w:rPr>
  </w:style>
  <w:style w:type="character" w:styleId="CommentReference">
    <w:name w:val="annotation reference"/>
    <w:basedOn w:val="DefaultParagraphFont"/>
    <w:uiPriority w:val="99"/>
    <w:unhideWhenUsed/>
    <w:rsid w:val="00F12BEC"/>
    <w:rPr>
      <w:sz w:val="16"/>
      <w:szCs w:val="16"/>
    </w:rPr>
  </w:style>
  <w:style w:type="paragraph" w:styleId="CommentText">
    <w:name w:val="annotation text"/>
    <w:basedOn w:val="Normal"/>
    <w:link w:val="CommentTextChar"/>
    <w:uiPriority w:val="99"/>
    <w:unhideWhenUsed/>
    <w:rsid w:val="00F12BEC"/>
    <w:pPr>
      <w:spacing w:line="240" w:lineRule="auto"/>
    </w:pPr>
    <w:rPr>
      <w:sz w:val="20"/>
      <w:szCs w:val="20"/>
    </w:rPr>
  </w:style>
  <w:style w:type="character" w:customStyle="1" w:styleId="CommentTextChar">
    <w:name w:val="Comment Text Char"/>
    <w:basedOn w:val="DefaultParagraphFont"/>
    <w:link w:val="CommentText"/>
    <w:uiPriority w:val="99"/>
    <w:rsid w:val="00F12BEC"/>
    <w:rPr>
      <w:sz w:val="20"/>
      <w:szCs w:val="20"/>
    </w:rPr>
  </w:style>
  <w:style w:type="paragraph" w:styleId="CommentSubject">
    <w:name w:val="annotation subject"/>
    <w:basedOn w:val="CommentText"/>
    <w:next w:val="CommentText"/>
    <w:link w:val="CommentSubjectChar"/>
    <w:uiPriority w:val="99"/>
    <w:semiHidden/>
    <w:unhideWhenUsed/>
    <w:rsid w:val="00F12BEC"/>
    <w:rPr>
      <w:b/>
      <w:bCs/>
    </w:rPr>
  </w:style>
  <w:style w:type="character" w:customStyle="1" w:styleId="CommentSubjectChar">
    <w:name w:val="Comment Subject Char"/>
    <w:basedOn w:val="CommentTextChar"/>
    <w:link w:val="CommentSubject"/>
    <w:uiPriority w:val="99"/>
    <w:semiHidden/>
    <w:rsid w:val="00F12BEC"/>
    <w:rPr>
      <w:b/>
      <w:bCs/>
      <w:sz w:val="20"/>
      <w:szCs w:val="20"/>
    </w:rPr>
  </w:style>
  <w:style w:type="paragraph" w:customStyle="1" w:styleId="QUESTIONTEXT">
    <w:name w:val="!QUESTION TEXT"/>
    <w:basedOn w:val="Normal"/>
    <w:link w:val="QUESTIONTEXTChar"/>
    <w:qFormat/>
    <w:rsid w:val="00B132E4"/>
    <w:pPr>
      <w:tabs>
        <w:tab w:val="clear" w:pos="432"/>
        <w:tab w:val="left" w:pos="720"/>
      </w:tabs>
      <w:spacing w:after="120" w:line="240" w:lineRule="auto"/>
      <w:ind w:left="725" w:right="360" w:hanging="720"/>
      <w:jc w:val="left"/>
    </w:pPr>
    <w:rPr>
      <w:rFonts w:ascii="Arial" w:hAnsi="Arial" w:cs="Arial"/>
      <w:b/>
      <w:sz w:val="20"/>
      <w:szCs w:val="20"/>
    </w:rPr>
  </w:style>
  <w:style w:type="character" w:customStyle="1" w:styleId="QUESTIONTEXTChar">
    <w:name w:val="!QUESTION TEXT Char"/>
    <w:basedOn w:val="DefaultParagraphFont"/>
    <w:link w:val="QUESTIONTEXT"/>
    <w:rsid w:val="00B132E4"/>
    <w:rPr>
      <w:rFonts w:ascii="Arial" w:hAnsi="Arial" w:cs="Arial"/>
      <w:b/>
      <w:sz w:val="20"/>
      <w:szCs w:val="20"/>
    </w:rPr>
  </w:style>
  <w:style w:type="paragraph" w:customStyle="1" w:styleId="AnswerCategory">
    <w:name w:val="Answer Category"/>
    <w:basedOn w:val="Normal"/>
    <w:qFormat/>
    <w:rsid w:val="00CA63EF"/>
    <w:pPr>
      <w:tabs>
        <w:tab w:val="clear" w:pos="432"/>
        <w:tab w:val="left" w:pos="1080"/>
        <w:tab w:val="left" w:pos="1440"/>
      </w:tabs>
      <w:spacing w:before="40" w:line="240" w:lineRule="auto"/>
      <w:ind w:left="1440" w:right="630" w:hanging="720"/>
      <w:jc w:val="left"/>
    </w:pPr>
    <w:rPr>
      <w:rFonts w:ascii="Arial" w:hAnsi="Arial" w:cs="Arial"/>
      <w:i/>
      <w:sz w:val="20"/>
      <w:szCs w:val="20"/>
    </w:rPr>
  </w:style>
  <w:style w:type="paragraph" w:customStyle="1" w:styleId="Bullet">
    <w:name w:val="Bullet"/>
    <w:qFormat/>
    <w:rsid w:val="00CA63EF"/>
    <w:pPr>
      <w:tabs>
        <w:tab w:val="left" w:pos="360"/>
      </w:tabs>
      <w:spacing w:after="180"/>
      <w:ind w:left="1260" w:right="360" w:hanging="360"/>
      <w:jc w:val="both"/>
    </w:pPr>
    <w:rPr>
      <w:rFonts w:ascii="Arial" w:hAnsi="Arial"/>
      <w:sz w:val="20"/>
    </w:rPr>
  </w:style>
  <w:style w:type="paragraph" w:styleId="BodyTextIndent3">
    <w:name w:val="Body Text Indent 3"/>
    <w:basedOn w:val="Normal"/>
    <w:link w:val="BodyTextIndent3Char"/>
    <w:rsid w:val="00B76A9B"/>
    <w:pPr>
      <w:tabs>
        <w:tab w:val="clear" w:pos="432"/>
        <w:tab w:val="left" w:pos="576"/>
        <w:tab w:val="left" w:pos="1045"/>
      </w:tabs>
      <w:spacing w:before="120" w:after="120" w:line="240" w:lineRule="auto"/>
      <w:ind w:left="576" w:hanging="576"/>
      <w:jc w:val="left"/>
    </w:pPr>
    <w:rPr>
      <w:rFonts w:ascii="Arial" w:hAnsi="Arial" w:cs="Arial"/>
      <w:sz w:val="20"/>
      <w:szCs w:val="20"/>
    </w:rPr>
  </w:style>
  <w:style w:type="character" w:customStyle="1" w:styleId="BodyTextIndent3Char">
    <w:name w:val="Body Text Indent 3 Char"/>
    <w:basedOn w:val="DefaultParagraphFont"/>
    <w:link w:val="BodyTextIndent3"/>
    <w:rsid w:val="00B76A9B"/>
    <w:rPr>
      <w:rFonts w:ascii="Arial" w:hAnsi="Arial" w:cs="Arial"/>
      <w:sz w:val="20"/>
      <w:szCs w:val="20"/>
    </w:rPr>
  </w:style>
  <w:style w:type="character" w:customStyle="1" w:styleId="FooterChar">
    <w:name w:val="Footer Char"/>
    <w:basedOn w:val="DefaultParagraphFont"/>
    <w:link w:val="Footer"/>
    <w:uiPriority w:val="99"/>
    <w:rsid w:val="007B4E02"/>
  </w:style>
  <w:style w:type="paragraph" w:customStyle="1" w:styleId="NOResponse">
    <w:name w:val="NO Response"/>
    <w:basedOn w:val="Normal"/>
    <w:link w:val="NOResponseChar"/>
    <w:qFormat/>
    <w:rsid w:val="007B4E02"/>
    <w:pPr>
      <w:tabs>
        <w:tab w:val="clear" w:pos="432"/>
        <w:tab w:val="left" w:leader="dot" w:pos="8100"/>
        <w:tab w:val="left" w:pos="8550"/>
      </w:tabs>
      <w:spacing w:before="120" w:after="120" w:line="240" w:lineRule="auto"/>
      <w:ind w:left="1080" w:right="1627" w:firstLine="0"/>
      <w:jc w:val="left"/>
    </w:pPr>
    <w:rPr>
      <w:rFonts w:ascii="Arial" w:hAnsi="Arial" w:cs="Arial"/>
      <w:sz w:val="20"/>
      <w:szCs w:val="20"/>
    </w:rPr>
  </w:style>
  <w:style w:type="character" w:customStyle="1" w:styleId="NOResponseChar">
    <w:name w:val="NO Response Char"/>
    <w:basedOn w:val="DefaultParagraphFont"/>
    <w:link w:val="NOResponse"/>
    <w:rsid w:val="007B4E02"/>
    <w:rPr>
      <w:rFonts w:ascii="Arial" w:hAnsi="Arial" w:cs="Arial"/>
      <w:sz w:val="20"/>
      <w:szCs w:val="20"/>
    </w:rPr>
  </w:style>
  <w:style w:type="paragraph" w:customStyle="1" w:styleId="Range">
    <w:name w:val="Range"/>
    <w:basedOn w:val="Normal"/>
    <w:link w:val="RangeChar"/>
    <w:qFormat/>
    <w:rsid w:val="007B4E02"/>
    <w:pPr>
      <w:tabs>
        <w:tab w:val="clear" w:pos="432"/>
        <w:tab w:val="left" w:pos="4140"/>
        <w:tab w:val="left" w:pos="8550"/>
      </w:tabs>
      <w:spacing w:before="60" w:line="240" w:lineRule="auto"/>
      <w:ind w:left="1080" w:firstLine="0"/>
      <w:jc w:val="left"/>
    </w:pPr>
    <w:rPr>
      <w:rFonts w:ascii="Arial" w:hAnsi="Arial" w:cs="Arial"/>
      <w:sz w:val="20"/>
      <w:szCs w:val="20"/>
    </w:rPr>
  </w:style>
  <w:style w:type="character" w:customStyle="1" w:styleId="RangeChar">
    <w:name w:val="Range Char"/>
    <w:basedOn w:val="DefaultParagraphFont"/>
    <w:link w:val="Range"/>
    <w:rsid w:val="007B4E02"/>
    <w:rPr>
      <w:rFonts w:ascii="Arial" w:hAnsi="Arial" w:cs="Arial"/>
      <w:sz w:val="20"/>
      <w:szCs w:val="20"/>
    </w:rPr>
  </w:style>
  <w:style w:type="paragraph" w:customStyle="1" w:styleId="PROGRAMMER">
    <w:name w:val="PROGRAMMER:"/>
    <w:basedOn w:val="QUESTIONTEXT"/>
    <w:link w:val="PROGRAMMERChar"/>
    <w:rsid w:val="007B4E02"/>
    <w:pPr>
      <w:tabs>
        <w:tab w:val="clear" w:pos="720"/>
      </w:tabs>
      <w:spacing w:before="120"/>
      <w:ind w:left="2340" w:right="-540" w:hanging="1620"/>
    </w:pPr>
    <w:rPr>
      <w:b w:val="0"/>
      <w:noProof/>
    </w:rPr>
  </w:style>
  <w:style w:type="character" w:customStyle="1" w:styleId="PROGRAMMERChar">
    <w:name w:val="PROGRAMMER: Char"/>
    <w:basedOn w:val="QUESTIONTEXTChar"/>
    <w:link w:val="PROGRAMMER"/>
    <w:rsid w:val="007B4E02"/>
    <w:rPr>
      <w:rFonts w:ascii="Arial" w:hAnsi="Arial" w:cs="Arial"/>
      <w:b/>
      <w:noProof/>
      <w:sz w:val="20"/>
      <w:szCs w:val="20"/>
    </w:rPr>
  </w:style>
  <w:style w:type="paragraph" w:styleId="DocumentMap">
    <w:name w:val="Document Map"/>
    <w:basedOn w:val="Normal"/>
    <w:link w:val="DocumentMapChar"/>
    <w:rsid w:val="002C0594"/>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2C0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footer" w:qFormat="1"/>
    <w:lsdException w:name="annotation reference" w:uiPriority="99"/>
    <w:lsdException w:name="page number" w:qFormat="1"/>
    <w:lsdException w:name="annotation subject" w:uiPriority="99"/>
    <w:lsdException w:name="No List" w:uiPriority="99"/>
    <w:lsdException w:name="Balloon Text" w:uiPriority="99"/>
    <w:lsdException w:name="Table Grid" w:uiPriority="59"/>
    <w:lsdException w:name="List Paragraph" w:uiPriority="34"/>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2C0594"/>
    <w:pPr>
      <w:spacing w:after="240" w:line="240" w:lineRule="auto"/>
    </w:pPr>
    <w:rPr>
      <w:rFonts w:cs="Arial"/>
    </w:r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AA3B1A"/>
    <w:pPr>
      <w:spacing w:before="240" w:after="240" w:line="240" w:lineRule="auto"/>
      <w:ind w:firstLine="0"/>
      <w:jc w:val="center"/>
      <w:outlineLvl w:val="0"/>
    </w:pPr>
    <w:rPr>
      <w:rFonts w:ascii="Arial" w:hAnsi="Arial" w:cs="Arial"/>
      <w:b/>
      <w:caps/>
      <w:sz w:val="32"/>
      <w:szCs w:val="32"/>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tabs>
        <w:tab w:val="num" w:pos="360"/>
      </w:tabs>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table" w:customStyle="1" w:styleId="TableGrid1">
    <w:name w:val="Table Grid1"/>
    <w:basedOn w:val="TableNormal"/>
    <w:next w:val="TableGrid"/>
    <w:uiPriority w:val="59"/>
    <w:rsid w:val="00FD710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PONSE">
    <w:name w:val="RESPONSE"/>
    <w:basedOn w:val="Normal"/>
    <w:link w:val="RESPONSEChar"/>
    <w:qFormat/>
    <w:rsid w:val="00EA7B4F"/>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EA7B4F"/>
    <w:rPr>
      <w:rFonts w:ascii="Arial" w:hAnsi="Arial" w:cs="Arial"/>
      <w:sz w:val="20"/>
      <w:szCs w:val="20"/>
    </w:rPr>
  </w:style>
  <w:style w:type="paragraph" w:customStyle="1" w:styleId="heading2notintoc">
    <w:name w:val="heading 2 not in toc"/>
    <w:basedOn w:val="Heading2"/>
    <w:next w:val="Normal"/>
    <w:qFormat/>
    <w:rsid w:val="00EA7B4F"/>
    <w:pPr>
      <w:keepNext w:val="0"/>
      <w:tabs>
        <w:tab w:val="clear" w:pos="432"/>
        <w:tab w:val="left" w:pos="715"/>
      </w:tabs>
      <w:spacing w:after="0"/>
      <w:ind w:left="720" w:hanging="720"/>
      <w:jc w:val="left"/>
      <w:outlineLvl w:val="8"/>
    </w:pPr>
    <w:rPr>
      <w:rFonts w:ascii="Arial" w:hAnsi="Arial" w:cs="Arial"/>
      <w:b w:val="0"/>
      <w:caps w:val="0"/>
      <w:noProof/>
      <w:sz w:val="22"/>
    </w:rPr>
  </w:style>
  <w:style w:type="table" w:customStyle="1" w:styleId="LightShading1">
    <w:name w:val="Light Shading1"/>
    <w:basedOn w:val="TableNormal"/>
    <w:uiPriority w:val="60"/>
    <w:rsid w:val="00FA6A2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ELECTONEMARKALL">
    <w:name w:val="SELECT ONE/MARK ALL"/>
    <w:basedOn w:val="RESPONSE"/>
    <w:link w:val="SELECTONEMARKALLChar"/>
    <w:qFormat/>
    <w:rsid w:val="00FB59FA"/>
    <w:pPr>
      <w:tabs>
        <w:tab w:val="clear" w:pos="1080"/>
        <w:tab w:val="clear" w:pos="8100"/>
        <w:tab w:val="clear" w:pos="8550"/>
      </w:tabs>
      <w:spacing w:before="0"/>
      <w:ind w:left="720" w:right="2250" w:firstLine="0"/>
    </w:pPr>
    <w:rPr>
      <w:i/>
      <w:sz w:val="22"/>
      <w:szCs w:val="22"/>
    </w:rPr>
  </w:style>
  <w:style w:type="character" w:customStyle="1" w:styleId="SELECTONEMARKALLChar">
    <w:name w:val="SELECT ONE/MARK ALL Char"/>
    <w:basedOn w:val="RESPONSEChar"/>
    <w:link w:val="SELECTONEMARKALL"/>
    <w:rsid w:val="00FB59FA"/>
    <w:rPr>
      <w:rFonts w:ascii="Arial" w:hAnsi="Arial" w:cs="Arial"/>
      <w:i/>
      <w:sz w:val="22"/>
      <w:szCs w:val="22"/>
    </w:rPr>
  </w:style>
  <w:style w:type="character" w:styleId="CommentReference">
    <w:name w:val="annotation reference"/>
    <w:basedOn w:val="DefaultParagraphFont"/>
    <w:uiPriority w:val="99"/>
    <w:unhideWhenUsed/>
    <w:rsid w:val="00F12BEC"/>
    <w:rPr>
      <w:sz w:val="16"/>
      <w:szCs w:val="16"/>
    </w:rPr>
  </w:style>
  <w:style w:type="paragraph" w:styleId="CommentText">
    <w:name w:val="annotation text"/>
    <w:basedOn w:val="Normal"/>
    <w:link w:val="CommentTextChar"/>
    <w:uiPriority w:val="99"/>
    <w:unhideWhenUsed/>
    <w:rsid w:val="00F12BEC"/>
    <w:pPr>
      <w:spacing w:line="240" w:lineRule="auto"/>
    </w:pPr>
    <w:rPr>
      <w:sz w:val="20"/>
      <w:szCs w:val="20"/>
    </w:rPr>
  </w:style>
  <w:style w:type="character" w:customStyle="1" w:styleId="CommentTextChar">
    <w:name w:val="Comment Text Char"/>
    <w:basedOn w:val="DefaultParagraphFont"/>
    <w:link w:val="CommentText"/>
    <w:uiPriority w:val="99"/>
    <w:rsid w:val="00F12BEC"/>
    <w:rPr>
      <w:sz w:val="20"/>
      <w:szCs w:val="20"/>
    </w:rPr>
  </w:style>
  <w:style w:type="paragraph" w:styleId="CommentSubject">
    <w:name w:val="annotation subject"/>
    <w:basedOn w:val="CommentText"/>
    <w:next w:val="CommentText"/>
    <w:link w:val="CommentSubjectChar"/>
    <w:uiPriority w:val="99"/>
    <w:semiHidden/>
    <w:unhideWhenUsed/>
    <w:rsid w:val="00F12BEC"/>
    <w:rPr>
      <w:b/>
      <w:bCs/>
    </w:rPr>
  </w:style>
  <w:style w:type="character" w:customStyle="1" w:styleId="CommentSubjectChar">
    <w:name w:val="Comment Subject Char"/>
    <w:basedOn w:val="CommentTextChar"/>
    <w:link w:val="CommentSubject"/>
    <w:uiPriority w:val="99"/>
    <w:semiHidden/>
    <w:rsid w:val="00F12BEC"/>
    <w:rPr>
      <w:b/>
      <w:bCs/>
      <w:sz w:val="20"/>
      <w:szCs w:val="20"/>
    </w:rPr>
  </w:style>
  <w:style w:type="paragraph" w:customStyle="1" w:styleId="QUESTIONTEXT">
    <w:name w:val="!QUESTION TEXT"/>
    <w:basedOn w:val="Normal"/>
    <w:link w:val="QUESTIONTEXTChar"/>
    <w:qFormat/>
    <w:rsid w:val="00B132E4"/>
    <w:pPr>
      <w:tabs>
        <w:tab w:val="clear" w:pos="432"/>
        <w:tab w:val="left" w:pos="720"/>
      </w:tabs>
      <w:spacing w:after="120" w:line="240" w:lineRule="auto"/>
      <w:ind w:left="725" w:right="360" w:hanging="720"/>
      <w:jc w:val="left"/>
    </w:pPr>
    <w:rPr>
      <w:rFonts w:ascii="Arial" w:hAnsi="Arial" w:cs="Arial"/>
      <w:b/>
      <w:sz w:val="20"/>
      <w:szCs w:val="20"/>
    </w:rPr>
  </w:style>
  <w:style w:type="character" w:customStyle="1" w:styleId="QUESTIONTEXTChar">
    <w:name w:val="!QUESTION TEXT Char"/>
    <w:basedOn w:val="DefaultParagraphFont"/>
    <w:link w:val="QUESTIONTEXT"/>
    <w:rsid w:val="00B132E4"/>
    <w:rPr>
      <w:rFonts w:ascii="Arial" w:hAnsi="Arial" w:cs="Arial"/>
      <w:b/>
      <w:sz w:val="20"/>
      <w:szCs w:val="20"/>
    </w:rPr>
  </w:style>
  <w:style w:type="paragraph" w:customStyle="1" w:styleId="AnswerCategory">
    <w:name w:val="Answer Category"/>
    <w:basedOn w:val="Normal"/>
    <w:qFormat/>
    <w:rsid w:val="00CA63EF"/>
    <w:pPr>
      <w:tabs>
        <w:tab w:val="clear" w:pos="432"/>
        <w:tab w:val="left" w:pos="1080"/>
        <w:tab w:val="left" w:pos="1440"/>
      </w:tabs>
      <w:spacing w:before="40" w:line="240" w:lineRule="auto"/>
      <w:ind w:left="1440" w:right="630" w:hanging="720"/>
      <w:jc w:val="left"/>
    </w:pPr>
    <w:rPr>
      <w:rFonts w:ascii="Arial" w:hAnsi="Arial" w:cs="Arial"/>
      <w:i/>
      <w:sz w:val="20"/>
      <w:szCs w:val="20"/>
    </w:rPr>
  </w:style>
  <w:style w:type="paragraph" w:customStyle="1" w:styleId="Bullet">
    <w:name w:val="Bullet"/>
    <w:qFormat/>
    <w:rsid w:val="00CA63EF"/>
    <w:pPr>
      <w:tabs>
        <w:tab w:val="left" w:pos="360"/>
      </w:tabs>
      <w:spacing w:after="180"/>
      <w:ind w:left="1260" w:right="360" w:hanging="360"/>
      <w:jc w:val="both"/>
    </w:pPr>
    <w:rPr>
      <w:rFonts w:ascii="Arial" w:hAnsi="Arial"/>
      <w:sz w:val="20"/>
    </w:rPr>
  </w:style>
  <w:style w:type="paragraph" w:styleId="BodyTextIndent3">
    <w:name w:val="Body Text Indent 3"/>
    <w:basedOn w:val="Normal"/>
    <w:link w:val="BodyTextIndent3Char"/>
    <w:rsid w:val="00B76A9B"/>
    <w:pPr>
      <w:tabs>
        <w:tab w:val="clear" w:pos="432"/>
        <w:tab w:val="left" w:pos="576"/>
        <w:tab w:val="left" w:pos="1045"/>
      </w:tabs>
      <w:spacing w:before="120" w:after="120" w:line="240" w:lineRule="auto"/>
      <w:ind w:left="576" w:hanging="576"/>
      <w:jc w:val="left"/>
    </w:pPr>
    <w:rPr>
      <w:rFonts w:ascii="Arial" w:hAnsi="Arial" w:cs="Arial"/>
      <w:sz w:val="20"/>
      <w:szCs w:val="20"/>
    </w:rPr>
  </w:style>
  <w:style w:type="character" w:customStyle="1" w:styleId="BodyTextIndent3Char">
    <w:name w:val="Body Text Indent 3 Char"/>
    <w:basedOn w:val="DefaultParagraphFont"/>
    <w:link w:val="BodyTextIndent3"/>
    <w:rsid w:val="00B76A9B"/>
    <w:rPr>
      <w:rFonts w:ascii="Arial" w:hAnsi="Arial" w:cs="Arial"/>
      <w:sz w:val="20"/>
      <w:szCs w:val="20"/>
    </w:rPr>
  </w:style>
  <w:style w:type="character" w:customStyle="1" w:styleId="FooterChar">
    <w:name w:val="Footer Char"/>
    <w:basedOn w:val="DefaultParagraphFont"/>
    <w:link w:val="Footer"/>
    <w:uiPriority w:val="99"/>
    <w:rsid w:val="007B4E02"/>
  </w:style>
  <w:style w:type="paragraph" w:customStyle="1" w:styleId="NOResponse">
    <w:name w:val="NO Response"/>
    <w:basedOn w:val="Normal"/>
    <w:link w:val="NOResponseChar"/>
    <w:qFormat/>
    <w:rsid w:val="007B4E02"/>
    <w:pPr>
      <w:tabs>
        <w:tab w:val="clear" w:pos="432"/>
        <w:tab w:val="left" w:leader="dot" w:pos="8100"/>
        <w:tab w:val="left" w:pos="8550"/>
      </w:tabs>
      <w:spacing w:before="120" w:after="120" w:line="240" w:lineRule="auto"/>
      <w:ind w:left="1080" w:right="1627" w:firstLine="0"/>
      <w:jc w:val="left"/>
    </w:pPr>
    <w:rPr>
      <w:rFonts w:ascii="Arial" w:hAnsi="Arial" w:cs="Arial"/>
      <w:sz w:val="20"/>
      <w:szCs w:val="20"/>
    </w:rPr>
  </w:style>
  <w:style w:type="character" w:customStyle="1" w:styleId="NOResponseChar">
    <w:name w:val="NO Response Char"/>
    <w:basedOn w:val="DefaultParagraphFont"/>
    <w:link w:val="NOResponse"/>
    <w:rsid w:val="007B4E02"/>
    <w:rPr>
      <w:rFonts w:ascii="Arial" w:hAnsi="Arial" w:cs="Arial"/>
      <w:sz w:val="20"/>
      <w:szCs w:val="20"/>
    </w:rPr>
  </w:style>
  <w:style w:type="paragraph" w:customStyle="1" w:styleId="Range">
    <w:name w:val="Range"/>
    <w:basedOn w:val="Normal"/>
    <w:link w:val="RangeChar"/>
    <w:qFormat/>
    <w:rsid w:val="007B4E02"/>
    <w:pPr>
      <w:tabs>
        <w:tab w:val="clear" w:pos="432"/>
        <w:tab w:val="left" w:pos="4140"/>
        <w:tab w:val="left" w:pos="8550"/>
      </w:tabs>
      <w:spacing w:before="60" w:line="240" w:lineRule="auto"/>
      <w:ind w:left="1080" w:firstLine="0"/>
      <w:jc w:val="left"/>
    </w:pPr>
    <w:rPr>
      <w:rFonts w:ascii="Arial" w:hAnsi="Arial" w:cs="Arial"/>
      <w:sz w:val="20"/>
      <w:szCs w:val="20"/>
    </w:rPr>
  </w:style>
  <w:style w:type="character" w:customStyle="1" w:styleId="RangeChar">
    <w:name w:val="Range Char"/>
    <w:basedOn w:val="DefaultParagraphFont"/>
    <w:link w:val="Range"/>
    <w:rsid w:val="007B4E02"/>
    <w:rPr>
      <w:rFonts w:ascii="Arial" w:hAnsi="Arial" w:cs="Arial"/>
      <w:sz w:val="20"/>
      <w:szCs w:val="20"/>
    </w:rPr>
  </w:style>
  <w:style w:type="paragraph" w:customStyle="1" w:styleId="PROGRAMMER">
    <w:name w:val="PROGRAMMER:"/>
    <w:basedOn w:val="QUESTIONTEXT"/>
    <w:link w:val="PROGRAMMERChar"/>
    <w:rsid w:val="007B4E02"/>
    <w:pPr>
      <w:tabs>
        <w:tab w:val="clear" w:pos="720"/>
      </w:tabs>
      <w:spacing w:before="120"/>
      <w:ind w:left="2340" w:right="-540" w:hanging="1620"/>
    </w:pPr>
    <w:rPr>
      <w:b w:val="0"/>
      <w:noProof/>
    </w:rPr>
  </w:style>
  <w:style w:type="character" w:customStyle="1" w:styleId="PROGRAMMERChar">
    <w:name w:val="PROGRAMMER: Char"/>
    <w:basedOn w:val="QUESTIONTEXTChar"/>
    <w:link w:val="PROGRAMMER"/>
    <w:rsid w:val="007B4E02"/>
    <w:rPr>
      <w:rFonts w:ascii="Arial" w:hAnsi="Arial" w:cs="Arial"/>
      <w:b/>
      <w:noProof/>
      <w:sz w:val="20"/>
      <w:szCs w:val="20"/>
    </w:rPr>
  </w:style>
  <w:style w:type="paragraph" w:styleId="DocumentMap">
    <w:name w:val="Document Map"/>
    <w:basedOn w:val="Normal"/>
    <w:link w:val="DocumentMapChar"/>
    <w:rsid w:val="002C0594"/>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2C0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DD43C-7A75-41CD-9746-4AC61549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12024</Words>
  <Characters>68537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Morrison</dc:creator>
  <cp:lastModifiedBy>K Highsith</cp:lastModifiedBy>
  <cp:revision>2</cp:revision>
  <cp:lastPrinted>2014-03-11T16:21:00Z</cp:lastPrinted>
  <dcterms:created xsi:type="dcterms:W3CDTF">2014-04-10T17:58:00Z</dcterms:created>
  <dcterms:modified xsi:type="dcterms:W3CDTF">2014-04-10T17:58:00Z</dcterms:modified>
</cp:coreProperties>
</file>