
<file path=[Content_Types].xml><?xml version="1.0" encoding="utf-8"?>
<Types xmlns="http://schemas.openxmlformats.org/package/2006/content-types">
  <Default Extension="bin" ContentType="application/vnd.ms-office.vbaProject"/>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A9" w:rsidRDefault="00E273A9">
      <w:pPr>
        <w:rPr>
          <w:sz w:val="28"/>
          <w:szCs w:val="28"/>
        </w:rPr>
      </w:pPr>
    </w:p>
    <w:p w:rsidR="00D524BF" w:rsidRPr="001C53E6" w:rsidRDefault="00D524BF" w:rsidP="00D524BF">
      <w:pPr>
        <w:spacing w:after="0" w:line="240" w:lineRule="auto"/>
        <w:jc w:val="right"/>
        <w:rPr>
          <w:sz w:val="20"/>
          <w:szCs w:val="20"/>
        </w:rPr>
      </w:pPr>
      <w:r w:rsidRPr="001C53E6">
        <w:rPr>
          <w:sz w:val="20"/>
          <w:szCs w:val="20"/>
        </w:rPr>
        <w:t>Form Approved</w:t>
      </w:r>
    </w:p>
    <w:p w:rsidR="00D524BF" w:rsidRPr="0087782C" w:rsidRDefault="00D524BF" w:rsidP="00D524BF">
      <w:pPr>
        <w:spacing w:after="0" w:line="240" w:lineRule="auto"/>
        <w:jc w:val="right"/>
        <w:rPr>
          <w:sz w:val="20"/>
          <w:szCs w:val="20"/>
        </w:rPr>
      </w:pPr>
      <w:r w:rsidRPr="001C53E6">
        <w:rPr>
          <w:sz w:val="20"/>
          <w:szCs w:val="20"/>
        </w:rPr>
        <w:t xml:space="preserve">OMB </w:t>
      </w:r>
      <w:r w:rsidRPr="0087782C">
        <w:rPr>
          <w:sz w:val="20"/>
          <w:szCs w:val="20"/>
        </w:rPr>
        <w:t>No. 0920-0976</w:t>
      </w:r>
    </w:p>
    <w:p w:rsidR="00D524BF" w:rsidRPr="0087782C" w:rsidRDefault="00D524BF" w:rsidP="00D524BF">
      <w:pPr>
        <w:spacing w:after="0" w:line="240" w:lineRule="auto"/>
        <w:jc w:val="right"/>
        <w:rPr>
          <w:sz w:val="20"/>
          <w:szCs w:val="20"/>
        </w:rPr>
      </w:pPr>
      <w:r w:rsidRPr="0087782C">
        <w:rPr>
          <w:sz w:val="20"/>
          <w:szCs w:val="20"/>
        </w:rPr>
        <w:t>Exp. date 7/31/2016</w:t>
      </w:r>
    </w:p>
    <w:p w:rsidR="008774F1" w:rsidRDefault="008774F1" w:rsidP="008774F1">
      <w:pPr>
        <w:jc w:val="center"/>
        <w:rPr>
          <w:sz w:val="28"/>
          <w:szCs w:val="28"/>
        </w:rPr>
      </w:pPr>
    </w:p>
    <w:p w:rsidR="008774F1" w:rsidRDefault="008774F1" w:rsidP="008774F1">
      <w:pPr>
        <w:jc w:val="center"/>
        <w:rPr>
          <w:sz w:val="28"/>
          <w:szCs w:val="28"/>
        </w:rPr>
      </w:pPr>
    </w:p>
    <w:p w:rsidR="008F65F9" w:rsidRDefault="008F65F9" w:rsidP="008F65F9">
      <w:pPr>
        <w:jc w:val="center"/>
        <w:rPr>
          <w:sz w:val="28"/>
          <w:szCs w:val="28"/>
        </w:rPr>
      </w:pPr>
      <w:r>
        <w:rPr>
          <w:sz w:val="28"/>
          <w:szCs w:val="28"/>
        </w:rPr>
        <w:t xml:space="preserve">Million </w:t>
      </w:r>
      <w:bookmarkStart w:id="0" w:name="_GoBack"/>
      <w:r>
        <w:rPr>
          <w:sz w:val="28"/>
          <w:szCs w:val="28"/>
        </w:rPr>
        <w:t>Hearts</w:t>
      </w:r>
      <w:bookmarkEnd w:id="0"/>
      <w:ins w:id="1" w:author="CDC User" w:date="2014-04-08T15:22:00Z">
        <w:r w:rsidR="008772E6">
          <w:rPr>
            <w:rFonts w:cstheme="minorHAnsi"/>
            <w:sz w:val="28"/>
            <w:szCs w:val="28"/>
          </w:rPr>
          <w:t>®</w:t>
        </w:r>
      </w:ins>
      <w:del w:id="2" w:author="CDC User" w:date="2014-04-08T15:22:00Z">
        <w:r w:rsidDel="008772E6">
          <w:rPr>
            <w:rFonts w:cstheme="minorHAnsi"/>
            <w:sz w:val="28"/>
            <w:szCs w:val="28"/>
          </w:rPr>
          <w:delText>™</w:delText>
        </w:r>
      </w:del>
      <w:r>
        <w:rPr>
          <w:sz w:val="28"/>
          <w:szCs w:val="28"/>
        </w:rPr>
        <w:t xml:space="preserve"> Hypertension Control Champion Nomination</w:t>
      </w:r>
    </w:p>
    <w:p w:rsidR="008774F1" w:rsidRPr="00057099" w:rsidRDefault="008774F1" w:rsidP="008774F1">
      <w:pPr>
        <w:rPr>
          <w:sz w:val="20"/>
          <w:szCs w:val="20"/>
        </w:rPr>
      </w:pPr>
      <w:r w:rsidRPr="006C72E2">
        <w:rPr>
          <w:rFonts w:cs="Arial"/>
          <w:sz w:val="20"/>
          <w:szCs w:val="20"/>
        </w:rPr>
        <w:t xml:space="preserve">Public reporting burden of this collection of information </w:t>
      </w:r>
      <w:r w:rsidR="000935C1">
        <w:rPr>
          <w:rFonts w:cs="Arial"/>
          <w:sz w:val="20"/>
          <w:szCs w:val="20"/>
        </w:rPr>
        <w:t>is estimated at 30</w:t>
      </w:r>
      <w:r>
        <w:rPr>
          <w:rFonts w:cs="Arial"/>
          <w:sz w:val="20"/>
          <w:szCs w:val="20"/>
        </w:rPr>
        <w:t xml:space="preserve"> minutes </w:t>
      </w:r>
      <w:r w:rsidRPr="006C72E2">
        <w:rPr>
          <w:rFonts w:cs="Arial"/>
          <w:sz w:val="20"/>
          <w:szCs w:val="20"/>
        </w:rPr>
        <w:t xml:space="preserve">per </w:t>
      </w:r>
      <w:r>
        <w:rPr>
          <w:rFonts w:cs="Arial"/>
          <w:sz w:val="20"/>
          <w:szCs w:val="20"/>
        </w:rPr>
        <w:t>response</w:t>
      </w:r>
      <w:r w:rsidRPr="006C72E2">
        <w:rPr>
          <w:rFonts w:cs="Arial"/>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w:t>
      </w:r>
      <w:r>
        <w:rPr>
          <w:rFonts w:cs="Arial"/>
          <w:sz w:val="20"/>
          <w:szCs w:val="20"/>
        </w:rPr>
        <w:t>garding this burden estimate or</w:t>
      </w:r>
      <w:r w:rsidRPr="006C72E2">
        <w:rPr>
          <w:rFonts w:cs="Arial"/>
          <w:sz w:val="20"/>
          <w:szCs w:val="20"/>
        </w:rPr>
        <w:t xml:space="preserve"> any other aspect of this collection of information, including suggestions for reducing this burden to  CDC/ATSDR Reports Clearance Officer, 1600 Clifton Road, NE, </w:t>
      </w:r>
      <w:r>
        <w:rPr>
          <w:rFonts w:cs="Arial"/>
          <w:sz w:val="20"/>
          <w:szCs w:val="20"/>
        </w:rPr>
        <w:t xml:space="preserve">M/S D74, </w:t>
      </w:r>
      <w:r w:rsidRPr="006C72E2">
        <w:rPr>
          <w:rFonts w:cs="Arial"/>
          <w:sz w:val="20"/>
          <w:szCs w:val="20"/>
        </w:rPr>
        <w:t xml:space="preserve">Atlanta, GA 30333, </w:t>
      </w:r>
      <w:r w:rsidRPr="00E90E17">
        <w:rPr>
          <w:rFonts w:cs="Arial"/>
          <w:sz w:val="20"/>
          <w:szCs w:val="20"/>
        </w:rPr>
        <w:t>ATTN: PRA 0920-</w:t>
      </w:r>
      <w:r w:rsidR="00D524BF">
        <w:rPr>
          <w:rFonts w:cs="Arial"/>
          <w:sz w:val="20"/>
          <w:szCs w:val="20"/>
        </w:rPr>
        <w:t>0976</w:t>
      </w:r>
      <w:r w:rsidRPr="00E90E17">
        <w:rPr>
          <w:rFonts w:cs="Arial"/>
          <w:sz w:val="20"/>
          <w:szCs w:val="20"/>
        </w:rPr>
        <w:t>.</w:t>
      </w:r>
    </w:p>
    <w:p w:rsidR="008774F1" w:rsidRDefault="008774F1" w:rsidP="008F65F9">
      <w:pPr>
        <w:jc w:val="center"/>
        <w:rPr>
          <w:sz w:val="28"/>
          <w:szCs w:val="28"/>
        </w:rPr>
      </w:pPr>
    </w:p>
    <w:p w:rsidR="003133F6" w:rsidRPr="00A73CC3" w:rsidDel="00B74A95" w:rsidRDefault="008F65F9" w:rsidP="008F65F9">
      <w:pPr>
        <w:jc w:val="center"/>
        <w:rPr>
          <w:del w:id="3" w:author="CDC User" w:date="2014-02-05T14:16:00Z"/>
          <w:sz w:val="28"/>
          <w:szCs w:val="28"/>
        </w:rPr>
      </w:pPr>
      <w:del w:id="4" w:author="CDC User" w:date="2014-02-05T14:16:00Z">
        <w:r w:rsidRPr="00A73CC3" w:rsidDel="00B74A95">
          <w:rPr>
            <w:sz w:val="28"/>
            <w:szCs w:val="28"/>
          </w:rPr>
          <w:delText>Nominee</w:delText>
        </w:r>
        <w:r w:rsidR="003133F6" w:rsidRPr="00A73CC3" w:rsidDel="00B74A95">
          <w:rPr>
            <w:sz w:val="28"/>
            <w:szCs w:val="28"/>
          </w:rPr>
          <w:delText>: _________________________________________________________</w:delText>
        </w:r>
      </w:del>
    </w:p>
    <w:p w:rsidR="00961F37" w:rsidRPr="00A73CC3" w:rsidRDefault="00961F37" w:rsidP="00961F37">
      <w:pPr>
        <w:rPr>
          <w:sz w:val="28"/>
          <w:szCs w:val="28"/>
        </w:rPr>
      </w:pPr>
      <w:r w:rsidRPr="00A73CC3">
        <w:rPr>
          <w:sz w:val="28"/>
          <w:szCs w:val="28"/>
        </w:rPr>
        <w:t>Contact information (for individual submitting the nomination</w:t>
      </w:r>
      <w:r>
        <w:rPr>
          <w:sz w:val="28"/>
          <w:szCs w:val="28"/>
        </w:rPr>
        <w:t>)</w:t>
      </w:r>
      <w:r w:rsidRPr="00A73CC3">
        <w:rPr>
          <w:sz w:val="28"/>
          <w:szCs w:val="28"/>
        </w:rPr>
        <w:t xml:space="preserve">: </w:t>
      </w:r>
    </w:p>
    <w:p w:rsidR="00961F37" w:rsidRDefault="00961F37" w:rsidP="00961F37">
      <w:r>
        <w:tab/>
        <w:t>Name: ________________________</w:t>
      </w:r>
      <w:r w:rsidR="00357D8C">
        <w:t>____________________________________</w:t>
      </w:r>
      <w:r>
        <w:t>____________</w:t>
      </w:r>
    </w:p>
    <w:p w:rsidR="00961F37" w:rsidRDefault="00961F37" w:rsidP="00961F37">
      <w:r>
        <w:tab/>
      </w:r>
      <w:ins w:id="5" w:author="CDC User" w:date="2014-02-05T14:16:00Z">
        <w:r w:rsidR="00B74A95">
          <w:t xml:space="preserve">Business </w:t>
        </w:r>
      </w:ins>
      <w:r>
        <w:t>Address: _______________________________________________________________</w:t>
      </w:r>
    </w:p>
    <w:p w:rsidR="00B74A95" w:rsidRDefault="00B74A95" w:rsidP="00961F37">
      <w:r>
        <w:tab/>
      </w:r>
      <w:r>
        <w:tab/>
      </w:r>
      <w:ins w:id="6" w:author="CDC User" w:date="2014-02-05T14:18:00Z">
        <w:r>
          <w:t>City: ______</w:t>
        </w:r>
      </w:ins>
      <w:ins w:id="7" w:author="CDC User" w:date="2014-02-05T14:19:00Z">
        <w:r>
          <w:t>__________</w:t>
        </w:r>
      </w:ins>
      <w:ins w:id="8" w:author="CDC User" w:date="2014-02-05T14:18:00Z">
        <w:r>
          <w:t>______ State: __________ Zip Code: ______________</w:t>
        </w:r>
      </w:ins>
    </w:p>
    <w:p w:rsidR="00961F37" w:rsidRDefault="00961F37" w:rsidP="00961F37">
      <w:r>
        <w:tab/>
      </w:r>
      <w:ins w:id="9" w:author="CDC User" w:date="2014-02-05T14:17:00Z">
        <w:r w:rsidR="00B74A95">
          <w:t xml:space="preserve">Business </w:t>
        </w:r>
      </w:ins>
      <w:r w:rsidR="00B74A95">
        <w:t>Phone</w:t>
      </w:r>
      <w:proofErr w:type="gramStart"/>
      <w:r w:rsidR="00B74A95">
        <w:t>:_</w:t>
      </w:r>
      <w:proofErr w:type="gramEnd"/>
      <w:r w:rsidR="00B74A95">
        <w:t xml:space="preserve">___________________ </w:t>
      </w:r>
      <w:ins w:id="10" w:author="CDC User" w:date="2014-02-05T14:17:00Z">
        <w:r w:rsidR="00B74A95">
          <w:t xml:space="preserve">Business </w:t>
        </w:r>
      </w:ins>
      <w:r>
        <w:t>E-mail: ________</w:t>
      </w:r>
      <w:r w:rsidR="00357D8C">
        <w:t>______________</w:t>
      </w:r>
      <w:r w:rsidR="00B74A95">
        <w:t>_________</w:t>
      </w:r>
    </w:p>
    <w:p w:rsidR="00961F37" w:rsidRDefault="00961F37" w:rsidP="00813480">
      <w:pPr>
        <w:rPr>
          <w:sz w:val="28"/>
          <w:szCs w:val="28"/>
        </w:rPr>
      </w:pPr>
    </w:p>
    <w:p w:rsidR="0097524D" w:rsidRPr="00A73CC3" w:rsidRDefault="008F65F9">
      <w:pPr>
        <w:rPr>
          <w:sz w:val="28"/>
          <w:szCs w:val="28"/>
        </w:rPr>
      </w:pPr>
      <w:r w:rsidRPr="00A73CC3">
        <w:rPr>
          <w:sz w:val="28"/>
          <w:szCs w:val="28"/>
        </w:rPr>
        <w:t xml:space="preserve">Nominee </w:t>
      </w:r>
      <w:r w:rsidR="0097524D" w:rsidRPr="00A73CC3">
        <w:rPr>
          <w:sz w:val="28"/>
          <w:szCs w:val="28"/>
        </w:rPr>
        <w:t>information:</w:t>
      </w:r>
      <w:ins w:id="11" w:author="CDC User" w:date="2014-02-05T14:19:00Z">
        <w:r w:rsidR="00B74A95">
          <w:rPr>
            <w:sz w:val="28"/>
            <w:szCs w:val="28"/>
          </w:rPr>
          <w:t xml:space="preserve"> </w:t>
        </w:r>
        <w:r w:rsidR="00B74A95" w:rsidRPr="00E028D1">
          <w:t xml:space="preserve">Please provide the following information for the </w:t>
        </w:r>
        <w:r w:rsidR="00B74A95">
          <w:rPr>
            <w:color w:val="FF0000"/>
          </w:rPr>
          <w:t>p</w:t>
        </w:r>
        <w:r w:rsidR="00B74A95" w:rsidRPr="00E028D1">
          <w:t xml:space="preserve">rovider or </w:t>
        </w:r>
        <w:r w:rsidR="00B74A95">
          <w:t>p</w:t>
        </w:r>
        <w:r w:rsidR="00B74A95" w:rsidRPr="00E028D1">
          <w:t>ractice being entered into the Challenge.</w:t>
        </w:r>
      </w:ins>
    </w:p>
    <w:p w:rsidR="00EE5D90" w:rsidRDefault="0097524D" w:rsidP="00EE5D90">
      <w:r>
        <w:tab/>
      </w:r>
      <w:r w:rsidR="00EE5D90">
        <w:t>Name: ________________________________________________________________________</w:t>
      </w:r>
    </w:p>
    <w:p w:rsidR="00EE5D90" w:rsidRDefault="00EE5D90" w:rsidP="00EE5D90">
      <w:r>
        <w:tab/>
      </w:r>
      <w:r w:rsidR="00DB592A">
        <w:t xml:space="preserve">Business </w:t>
      </w:r>
      <w:r>
        <w:t>Address: ______________________________________________________________</w:t>
      </w:r>
    </w:p>
    <w:p w:rsidR="005C6329" w:rsidRDefault="00EE5D90" w:rsidP="00EE5D90">
      <w:r>
        <w:tab/>
      </w:r>
      <w:r w:rsidR="00DB592A">
        <w:t xml:space="preserve">Business </w:t>
      </w:r>
      <w:r>
        <w:t>Phone:</w:t>
      </w:r>
      <w:r>
        <w:tab/>
        <w:t>_________________</w:t>
      </w:r>
      <w:r w:rsidR="00357D8C">
        <w:t xml:space="preserve"> </w:t>
      </w:r>
      <w:r w:rsidR="00DB592A">
        <w:t xml:space="preserve">Business </w:t>
      </w:r>
      <w:r w:rsidR="00357D8C">
        <w:t>E-mail: ____________________________</w:t>
      </w:r>
    </w:p>
    <w:p w:rsidR="00EE5D90" w:rsidRDefault="004D765E" w:rsidP="005C6329">
      <w:pPr>
        <w:ind w:firstLine="720"/>
      </w:pPr>
      <w:r>
        <w:t>Check the box which best represents</w:t>
      </w:r>
      <w:r w:rsidR="00EE5D90">
        <w:t xml:space="preserve"> the nominee</w:t>
      </w:r>
      <w:r w:rsidR="004F3E5A">
        <w:t>:</w:t>
      </w:r>
      <w:r w:rsidR="00EE5D90">
        <w:t xml:space="preserve"> </w:t>
      </w:r>
    </w:p>
    <w:p w:rsidR="004F3E5A" w:rsidRDefault="004F3E5A" w:rsidP="00EE5D90">
      <w:pPr>
        <w:pStyle w:val="ListParagraph"/>
        <w:numPr>
          <w:ilvl w:val="0"/>
          <w:numId w:val="4"/>
        </w:numPr>
        <w:sectPr w:rsidR="004F3E5A" w:rsidSect="00E273A9">
          <w:footerReference w:type="default" r:id="rId9"/>
          <w:headerReference w:type="first" r:id="rId10"/>
          <w:pgSz w:w="12240" w:h="15840"/>
          <w:pgMar w:top="1440" w:right="1440" w:bottom="1440" w:left="1440" w:header="720" w:footer="720" w:gutter="0"/>
          <w:pgNumType w:start="0"/>
          <w:cols w:space="720"/>
          <w:vAlign w:val="center"/>
          <w:titlePg/>
          <w:docGrid w:linePitch="360"/>
        </w:sectPr>
      </w:pPr>
    </w:p>
    <w:p w:rsidR="007D0526" w:rsidRDefault="007D0526" w:rsidP="00EE5D90">
      <w:pPr>
        <w:pStyle w:val="ListParagraph"/>
        <w:numPr>
          <w:ilvl w:val="0"/>
          <w:numId w:val="4"/>
        </w:numPr>
      </w:pPr>
      <w:r>
        <w:lastRenderedPageBreak/>
        <w:t>A health</w:t>
      </w:r>
      <w:r w:rsidR="00736B6D">
        <w:t>care system</w:t>
      </w:r>
    </w:p>
    <w:p w:rsidR="00EE5D90" w:rsidRDefault="007D0526" w:rsidP="00EE5D90">
      <w:pPr>
        <w:pStyle w:val="ListParagraph"/>
        <w:numPr>
          <w:ilvl w:val="0"/>
          <w:numId w:val="4"/>
        </w:numPr>
      </w:pPr>
      <w:r>
        <w:lastRenderedPageBreak/>
        <w:t>A</w:t>
      </w:r>
      <w:r w:rsidR="00EE5D90">
        <w:t xml:space="preserve"> </w:t>
      </w:r>
      <w:del w:id="12" w:author="CDC User" w:date="2014-02-05T14:20:00Z">
        <w:r w:rsidR="00EE5D90" w:rsidDel="00B74A95">
          <w:delText>primary care practice</w:delText>
        </w:r>
        <w:r w:rsidR="004D765E" w:rsidDel="00B74A95">
          <w:delText>/</w:delText>
        </w:r>
      </w:del>
      <w:ins w:id="13" w:author="CDC User" w:date="2014-02-05T14:23:00Z">
        <w:r w:rsidR="00B74A95">
          <w:t xml:space="preserve">single </w:t>
        </w:r>
      </w:ins>
      <w:r w:rsidR="004D765E">
        <w:t>clinician</w:t>
      </w:r>
      <w:ins w:id="14" w:author="CDC User" w:date="2014-02-05T14:20:00Z">
        <w:r w:rsidR="00B74A95">
          <w:t xml:space="preserve"> or group practice</w:t>
        </w:r>
      </w:ins>
      <w:ins w:id="15" w:author="CDC User" w:date="2014-02-05T14:24:00Z">
        <w:r w:rsidR="00B74A95">
          <w:t xml:space="preserve"> or clinic</w:t>
        </w:r>
      </w:ins>
    </w:p>
    <w:p w:rsidR="00EE5D90" w:rsidDel="00B74A95" w:rsidRDefault="00EE5D90" w:rsidP="00B74A95">
      <w:pPr>
        <w:pStyle w:val="ListParagraph"/>
        <w:numPr>
          <w:ilvl w:val="0"/>
          <w:numId w:val="4"/>
        </w:numPr>
        <w:ind w:right="-540"/>
        <w:rPr>
          <w:del w:id="16" w:author="CDC User" w:date="2014-02-05T14:19:00Z"/>
        </w:rPr>
      </w:pPr>
      <w:r>
        <w:t xml:space="preserve"> </w:t>
      </w:r>
      <w:del w:id="17" w:author="CDC User" w:date="2014-02-05T14:19:00Z">
        <w:r w:rsidR="007D0526" w:rsidDel="00B74A95">
          <w:delText>A</w:delText>
        </w:r>
        <w:r w:rsidDel="00B74A95">
          <w:delText xml:space="preserve">n obstetrics/gynecology </w:delText>
        </w:r>
        <w:r w:rsidR="004D765E" w:rsidDel="00B74A95">
          <w:delText>practice/clinician</w:delText>
        </w:r>
      </w:del>
    </w:p>
    <w:p w:rsidR="00EE5D90" w:rsidDel="00B74A95" w:rsidRDefault="00EE5D90">
      <w:pPr>
        <w:pStyle w:val="ListParagraph"/>
        <w:numPr>
          <w:ilvl w:val="0"/>
          <w:numId w:val="4"/>
        </w:numPr>
        <w:ind w:right="-540"/>
        <w:rPr>
          <w:del w:id="18" w:author="CDC User" w:date="2014-02-05T14:19:00Z"/>
        </w:rPr>
        <w:pPrChange w:id="19" w:author="CDC User" w:date="2014-02-05T14:19:00Z">
          <w:pPr>
            <w:pStyle w:val="ListParagraph"/>
            <w:numPr>
              <w:numId w:val="4"/>
            </w:numPr>
            <w:ind w:left="1440" w:hanging="360"/>
          </w:pPr>
        </w:pPrChange>
      </w:pPr>
      <w:del w:id="20" w:author="CDC User" w:date="2014-02-05T14:19:00Z">
        <w:r w:rsidDel="00B74A95">
          <w:delText xml:space="preserve"> </w:delText>
        </w:r>
        <w:r w:rsidR="007D0526" w:rsidDel="00B74A95">
          <w:delText xml:space="preserve">A family </w:delText>
        </w:r>
        <w:r w:rsidR="004D765E" w:rsidDel="00B74A95">
          <w:delText>practice/clinician</w:delText>
        </w:r>
      </w:del>
    </w:p>
    <w:p w:rsidR="007D0526" w:rsidDel="00B74A95" w:rsidRDefault="007D0526">
      <w:pPr>
        <w:pStyle w:val="ListParagraph"/>
        <w:numPr>
          <w:ilvl w:val="0"/>
          <w:numId w:val="4"/>
        </w:numPr>
        <w:ind w:right="-540"/>
        <w:rPr>
          <w:del w:id="21" w:author="CDC User" w:date="2014-02-05T14:19:00Z"/>
        </w:rPr>
        <w:pPrChange w:id="22" w:author="CDC User" w:date="2014-02-05T14:19:00Z">
          <w:pPr>
            <w:pStyle w:val="ListParagraph"/>
            <w:numPr>
              <w:numId w:val="4"/>
            </w:numPr>
            <w:ind w:left="1080" w:hanging="450"/>
          </w:pPr>
        </w:pPrChange>
      </w:pPr>
      <w:del w:id="23" w:author="CDC User" w:date="2014-02-05T14:19:00Z">
        <w:r w:rsidDel="00B74A95">
          <w:lastRenderedPageBreak/>
          <w:delText xml:space="preserve">An internal medicine </w:delText>
        </w:r>
        <w:r w:rsidR="004D765E" w:rsidDel="00B74A95">
          <w:delText>practice/clinician</w:delText>
        </w:r>
      </w:del>
    </w:p>
    <w:p w:rsidR="007D0526" w:rsidDel="00B74A95" w:rsidRDefault="007D0526">
      <w:pPr>
        <w:pStyle w:val="ListParagraph"/>
        <w:numPr>
          <w:ilvl w:val="0"/>
          <w:numId w:val="4"/>
        </w:numPr>
        <w:ind w:right="-540"/>
        <w:rPr>
          <w:del w:id="24" w:author="CDC User" w:date="2014-02-05T14:19:00Z"/>
        </w:rPr>
        <w:pPrChange w:id="25" w:author="CDC User" w:date="2014-02-05T14:19:00Z">
          <w:pPr>
            <w:pStyle w:val="ListParagraph"/>
            <w:numPr>
              <w:numId w:val="4"/>
            </w:numPr>
            <w:ind w:left="1080" w:hanging="450"/>
          </w:pPr>
        </w:pPrChange>
      </w:pPr>
      <w:del w:id="26" w:author="CDC User" w:date="2014-02-05T14:19:00Z">
        <w:r w:rsidDel="00B74A95">
          <w:delText xml:space="preserve">An osteopathic </w:delText>
        </w:r>
        <w:r w:rsidR="004D765E" w:rsidDel="00B74A95">
          <w:delText>practice/clinician</w:delText>
        </w:r>
      </w:del>
    </w:p>
    <w:p w:rsidR="007D0526" w:rsidDel="00B74A95" w:rsidRDefault="007D0526">
      <w:pPr>
        <w:pStyle w:val="ListParagraph"/>
        <w:numPr>
          <w:ilvl w:val="0"/>
          <w:numId w:val="4"/>
        </w:numPr>
        <w:ind w:right="-540"/>
        <w:rPr>
          <w:del w:id="27" w:author="CDC User" w:date="2014-02-05T14:19:00Z"/>
        </w:rPr>
        <w:pPrChange w:id="28" w:author="CDC User" w:date="2014-02-05T14:19:00Z">
          <w:pPr>
            <w:pStyle w:val="ListParagraph"/>
            <w:numPr>
              <w:numId w:val="4"/>
            </w:numPr>
            <w:ind w:left="1080" w:hanging="450"/>
          </w:pPr>
        </w:pPrChange>
      </w:pPr>
      <w:del w:id="29" w:author="CDC User" w:date="2014-02-05T14:19:00Z">
        <w:r w:rsidDel="00B74A95">
          <w:delText xml:space="preserve">A cardiovascular care </w:delText>
        </w:r>
        <w:r w:rsidR="004D765E" w:rsidDel="00B74A95">
          <w:delText>practice/clinician</w:delText>
        </w:r>
      </w:del>
    </w:p>
    <w:p w:rsidR="004F3E5A" w:rsidRDefault="004F3E5A">
      <w:pPr>
        <w:pStyle w:val="ListParagraph"/>
        <w:numPr>
          <w:ilvl w:val="0"/>
          <w:numId w:val="4"/>
        </w:numPr>
        <w:ind w:right="-540"/>
        <w:pPrChange w:id="30" w:author="CDC User" w:date="2014-02-05T14:19:00Z">
          <w:pPr>
            <w:pStyle w:val="ListParagraph"/>
            <w:numPr>
              <w:numId w:val="4"/>
            </w:numPr>
            <w:ind w:left="1080" w:hanging="450"/>
          </w:pPr>
        </w:pPrChange>
      </w:pPr>
      <w:del w:id="31" w:author="CDC User" w:date="2014-02-05T14:19:00Z">
        <w:r w:rsidDel="00B74A95">
          <w:delText>Other ________________________</w:delText>
        </w:r>
      </w:del>
    </w:p>
    <w:p w:rsidR="004F3E5A" w:rsidRDefault="004F3E5A" w:rsidP="005C6329">
      <w:pPr>
        <w:ind w:firstLine="720"/>
        <w:sectPr w:rsidR="004F3E5A" w:rsidSect="004D765E">
          <w:type w:val="continuous"/>
          <w:pgSz w:w="12240" w:h="15840"/>
          <w:pgMar w:top="1440" w:right="1440" w:bottom="1440" w:left="1440" w:header="720" w:footer="720" w:gutter="0"/>
          <w:cols w:num="2" w:space="180"/>
          <w:docGrid w:linePitch="360"/>
        </w:sectPr>
      </w:pPr>
    </w:p>
    <w:p w:rsidR="00B74A95" w:rsidRDefault="00B74A95" w:rsidP="00B74A95">
      <w:pPr>
        <w:ind w:left="630"/>
        <w:rPr>
          <w:ins w:id="32" w:author="CDC User" w:date="2014-02-05T14:23:00Z"/>
        </w:rPr>
      </w:pPr>
      <w:ins w:id="33" w:author="CDC User" w:date="2014-02-05T14:23:00Z">
        <w:r>
          <w:lastRenderedPageBreak/>
          <w:t>Check the box which best represents the nominee’s practice:</w:t>
        </w:r>
      </w:ins>
    </w:p>
    <w:p w:rsidR="00B74A95" w:rsidRDefault="00B74A95" w:rsidP="00B74A95">
      <w:pPr>
        <w:pStyle w:val="ListParagraph"/>
        <w:numPr>
          <w:ilvl w:val="0"/>
          <w:numId w:val="4"/>
        </w:numPr>
        <w:ind w:right="-540"/>
        <w:rPr>
          <w:ins w:id="34" w:author="CDC User" w:date="2014-02-05T14:23:00Z"/>
        </w:rPr>
      </w:pPr>
      <w:ins w:id="35" w:author="CDC User" w:date="2014-02-05T14:23:00Z">
        <w:r>
          <w:t xml:space="preserve">Obstetrics/gynecology </w:t>
        </w:r>
      </w:ins>
    </w:p>
    <w:p w:rsidR="00B74A95" w:rsidRDefault="00B74A95" w:rsidP="00B74A95">
      <w:pPr>
        <w:pStyle w:val="ListParagraph"/>
        <w:numPr>
          <w:ilvl w:val="0"/>
          <w:numId w:val="4"/>
        </w:numPr>
        <w:rPr>
          <w:ins w:id="36" w:author="CDC User" w:date="2014-02-05T14:23:00Z"/>
        </w:rPr>
      </w:pPr>
      <w:ins w:id="37" w:author="CDC User" w:date="2014-02-05T14:23:00Z">
        <w:r>
          <w:t xml:space="preserve"> Family practice</w:t>
        </w:r>
      </w:ins>
    </w:p>
    <w:p w:rsidR="00B74A95" w:rsidRDefault="00B74A95" w:rsidP="00B74A95">
      <w:pPr>
        <w:pStyle w:val="ListParagraph"/>
        <w:numPr>
          <w:ilvl w:val="0"/>
          <w:numId w:val="4"/>
        </w:numPr>
        <w:rPr>
          <w:ins w:id="38" w:author="CDC User" w:date="2014-02-05T14:23:00Z"/>
        </w:rPr>
      </w:pPr>
      <w:ins w:id="39" w:author="CDC User" w:date="2014-02-05T14:23:00Z">
        <w:r>
          <w:t xml:space="preserve">Internal medicine </w:t>
        </w:r>
      </w:ins>
    </w:p>
    <w:p w:rsidR="00B74A95" w:rsidRDefault="00B74A95" w:rsidP="00B74A95">
      <w:pPr>
        <w:pStyle w:val="ListParagraph"/>
        <w:numPr>
          <w:ilvl w:val="0"/>
          <w:numId w:val="4"/>
        </w:numPr>
        <w:rPr>
          <w:ins w:id="40" w:author="CDC User" w:date="2014-02-05T14:23:00Z"/>
        </w:rPr>
      </w:pPr>
      <w:ins w:id="41" w:author="CDC User" w:date="2014-02-05T14:23:00Z">
        <w:r>
          <w:t xml:space="preserve">Osteopathy </w:t>
        </w:r>
      </w:ins>
    </w:p>
    <w:p w:rsidR="00B74A95" w:rsidRDefault="00B74A95" w:rsidP="00B74A95">
      <w:pPr>
        <w:pStyle w:val="ListParagraph"/>
        <w:numPr>
          <w:ilvl w:val="0"/>
          <w:numId w:val="4"/>
        </w:numPr>
        <w:rPr>
          <w:ins w:id="42" w:author="CDC User" w:date="2014-02-05T14:23:00Z"/>
        </w:rPr>
      </w:pPr>
      <w:ins w:id="43" w:author="CDC User" w:date="2014-02-05T14:23:00Z">
        <w:r>
          <w:t xml:space="preserve">Cardiovascular care </w:t>
        </w:r>
      </w:ins>
    </w:p>
    <w:p w:rsidR="00B74A95" w:rsidRDefault="00B74A95" w:rsidP="00B74A95">
      <w:pPr>
        <w:pStyle w:val="ListParagraph"/>
        <w:numPr>
          <w:ilvl w:val="0"/>
          <w:numId w:val="4"/>
        </w:numPr>
        <w:rPr>
          <w:ins w:id="44" w:author="CDC User" w:date="2014-02-05T14:23:00Z"/>
        </w:rPr>
        <w:sectPr w:rsidR="00B74A95" w:rsidSect="00E87DC2">
          <w:type w:val="continuous"/>
          <w:pgSz w:w="12240" w:h="15840"/>
          <w:pgMar w:top="1440" w:right="1440" w:bottom="1440" w:left="1440" w:header="720" w:footer="720" w:gutter="0"/>
          <w:cols w:space="180"/>
          <w:docGrid w:linePitch="360"/>
        </w:sectPr>
      </w:pPr>
      <w:ins w:id="45" w:author="CDC User" w:date="2014-02-05T14:23:00Z">
        <w:r>
          <w:t>Other ________________________</w:t>
        </w:r>
      </w:ins>
    </w:p>
    <w:p w:rsidR="005E76BA" w:rsidRDefault="005E76BA" w:rsidP="005E76BA">
      <w:pPr>
        <w:ind w:left="630"/>
        <w:rPr>
          <w:sz w:val="28"/>
          <w:szCs w:val="28"/>
        </w:rPr>
      </w:pPr>
    </w:p>
    <w:p w:rsidR="005E76BA" w:rsidRDefault="00152862" w:rsidP="005E76BA">
      <w:pPr>
        <w:ind w:left="630" w:hanging="630"/>
        <w:rPr>
          <w:sz w:val="28"/>
          <w:szCs w:val="28"/>
        </w:rPr>
      </w:pPr>
      <w:del w:id="46" w:author="CDC User" w:date="2014-02-05T14:24:00Z">
        <w:r w:rsidDel="00B74A95">
          <w:rPr>
            <w:sz w:val="28"/>
            <w:szCs w:val="28"/>
          </w:rPr>
          <w:delText xml:space="preserve">Nominee </w:delText>
        </w:r>
        <w:r w:rsidR="005E76BA" w:rsidRPr="005E76BA" w:rsidDel="00B74A95">
          <w:rPr>
            <w:sz w:val="28"/>
            <w:szCs w:val="28"/>
          </w:rPr>
          <w:delText>Reach and impact</w:delText>
        </w:r>
      </w:del>
      <w:ins w:id="47" w:author="CDC User" w:date="2014-02-05T14:24:00Z">
        <w:r w:rsidR="00B74A95">
          <w:rPr>
            <w:sz w:val="28"/>
            <w:szCs w:val="28"/>
          </w:rPr>
          <w:t>Population served</w:t>
        </w:r>
      </w:ins>
    </w:p>
    <w:p w:rsidR="003F24E0" w:rsidRPr="00B47C93" w:rsidRDefault="003F24E0" w:rsidP="005E76BA">
      <w:pPr>
        <w:ind w:left="630" w:hanging="630"/>
      </w:pPr>
      <w:r>
        <w:rPr>
          <w:sz w:val="28"/>
          <w:szCs w:val="28"/>
        </w:rPr>
        <w:tab/>
      </w:r>
      <w:r w:rsidR="00BA1450" w:rsidRPr="008774F1">
        <w:t>N</w:t>
      </w:r>
      <w:r w:rsidRPr="008774F1">
        <w:t>u</w:t>
      </w:r>
      <w:r>
        <w:t xml:space="preserve">mber of </w:t>
      </w:r>
      <w:r w:rsidR="002E0A75">
        <w:t>patients</w:t>
      </w:r>
      <w:r w:rsidR="00B47C93">
        <w:t xml:space="preserve"> enrolled in </w:t>
      </w:r>
      <w:del w:id="48" w:author="CDC User" w:date="2014-02-05T14:24:00Z">
        <w:r w:rsidR="000372C3" w:rsidDel="00B74A95">
          <w:delText xml:space="preserve">your </w:delText>
        </w:r>
      </w:del>
      <w:ins w:id="49" w:author="CDC User" w:date="2014-02-05T14:24:00Z">
        <w:r w:rsidR="00B74A95">
          <w:t xml:space="preserve">the </w:t>
        </w:r>
      </w:ins>
      <w:r w:rsidR="00B47C93">
        <w:t xml:space="preserve">practice or health system:  _____________________   </w:t>
      </w:r>
      <w:r>
        <w:t xml:space="preserve"> </w:t>
      </w:r>
    </w:p>
    <w:p w:rsidR="00961F37" w:rsidRDefault="00BA1450" w:rsidP="00961F37">
      <w:pPr>
        <w:ind w:left="630"/>
      </w:pPr>
      <w:r>
        <w:t>N</w:t>
      </w:r>
      <w:r w:rsidR="00961F37">
        <w:t>umber of patients</w:t>
      </w:r>
      <w:r w:rsidR="00943623">
        <w:t xml:space="preserve"> seen</w:t>
      </w:r>
      <w:r w:rsidR="00961F37">
        <w:t xml:space="preserve"> </w:t>
      </w:r>
      <w:r>
        <w:t xml:space="preserve">at least </w:t>
      </w:r>
      <w:ins w:id="50" w:author="CDC User" w:date="2014-02-05T14:25:00Z">
        <w:r w:rsidR="00B74A95">
          <w:t>once in the previous 12 months</w:t>
        </w:r>
      </w:ins>
      <w:del w:id="51" w:author="CDC User" w:date="2014-02-05T14:25:00Z">
        <w:r w:rsidR="00961F37" w:rsidDel="00B74A95">
          <w:delText>annually</w:delText>
        </w:r>
      </w:del>
      <w:r w:rsidR="00961F37">
        <w:t>: _____________</w:t>
      </w:r>
      <w:r w:rsidR="00B74A95">
        <w:t>___</w:t>
      </w:r>
    </w:p>
    <w:p w:rsidR="0097524D" w:rsidDel="00B74A95" w:rsidRDefault="00140275" w:rsidP="00961F37">
      <w:pPr>
        <w:ind w:left="630"/>
        <w:rPr>
          <w:del w:id="52" w:author="CDC User" w:date="2014-02-05T14:25:00Z"/>
        </w:rPr>
      </w:pPr>
      <w:del w:id="53" w:author="CDC User" w:date="2014-02-05T14:25:00Z">
        <w:r w:rsidDel="00B74A95">
          <w:delText>Number of</w:delText>
        </w:r>
        <w:r w:rsidR="004D765E" w:rsidDel="00B74A95">
          <w:delText xml:space="preserve"> </w:delText>
        </w:r>
        <w:r w:rsidR="00477DEB" w:rsidDel="00B74A95">
          <w:delText xml:space="preserve">adult </w:delText>
        </w:r>
        <w:r w:rsidR="004D765E" w:rsidDel="00B74A95">
          <w:delText>patients</w:delText>
        </w:r>
        <w:r w:rsidR="0097524D" w:rsidDel="00B74A95">
          <w:delText xml:space="preserve"> </w:delText>
        </w:r>
        <w:r w:rsidR="00152862" w:rsidDel="00B74A95">
          <w:delText xml:space="preserve">(18 </w:delText>
        </w:r>
        <w:r w:rsidR="00DD72CE" w:rsidDel="00B74A95">
          <w:delText>–</w:delText>
        </w:r>
        <w:r w:rsidR="00152862" w:rsidDel="00B74A95">
          <w:delText xml:space="preserve"> 85</w:delText>
        </w:r>
        <w:r w:rsidR="00DD72CE" w:rsidDel="00B74A95">
          <w:delText xml:space="preserve"> years old</w:delText>
        </w:r>
        <w:r w:rsidR="00152862" w:rsidDel="00B74A95">
          <w:delText xml:space="preserve">) </w:delText>
        </w:r>
        <w:r w:rsidR="003F24E0" w:rsidDel="00B74A95">
          <w:delText>seen</w:delText>
        </w:r>
        <w:r w:rsidR="00BA1450" w:rsidDel="00B74A95">
          <w:delText xml:space="preserve"> at least </w:delText>
        </w:r>
        <w:r w:rsidR="0097524D" w:rsidDel="00B74A95">
          <w:delText>annually:</w:delText>
        </w:r>
        <w:r w:rsidR="008F65F9" w:rsidDel="00B74A95">
          <w:delText xml:space="preserve"> ___</w:delText>
        </w:r>
        <w:r w:rsidR="00357D8C" w:rsidDel="00B74A95">
          <w:delText>___________</w:delText>
        </w:r>
        <w:r w:rsidR="008F65F9" w:rsidDel="00B74A95">
          <w:delText>________</w:delText>
        </w:r>
      </w:del>
    </w:p>
    <w:p w:rsidR="00B47C93" w:rsidRDefault="00B47C93" w:rsidP="00B47C93">
      <w:pPr>
        <w:spacing w:after="0"/>
        <w:ind w:left="630"/>
        <w:rPr>
          <w:rFonts w:cstheme="minorHAnsi"/>
        </w:rPr>
      </w:pPr>
      <w:r>
        <w:rPr>
          <w:rFonts w:cstheme="minorHAnsi"/>
        </w:rPr>
        <w:t xml:space="preserve">Describe patient demographics that support the practice or health system’s care for a </w:t>
      </w:r>
      <w:del w:id="54" w:author="CDC User" w:date="2014-02-05T14:27:00Z">
        <w:r w:rsidDel="00B74A95">
          <w:rPr>
            <w:rFonts w:cstheme="minorHAnsi"/>
          </w:rPr>
          <w:delText xml:space="preserve">challenging </w:delText>
        </w:r>
      </w:del>
      <w:r>
        <w:rPr>
          <w:rFonts w:cstheme="minorHAnsi"/>
        </w:rPr>
        <w:t>population</w:t>
      </w:r>
      <w:ins w:id="55" w:author="CDC User" w:date="2014-02-05T14:27:00Z">
        <w:r w:rsidR="00B74A95">
          <w:rPr>
            <w:rFonts w:cstheme="minorHAnsi"/>
          </w:rPr>
          <w:t xml:space="preserve"> with a high prevalence of hypertension</w:t>
        </w:r>
      </w:ins>
      <w:r>
        <w:rPr>
          <w:rFonts w:cstheme="minorHAnsi"/>
        </w:rPr>
        <w:t>:</w:t>
      </w:r>
    </w:p>
    <w:p w:rsidR="00BA1450" w:rsidRDefault="00AD26B6" w:rsidP="00B47C93">
      <w:pPr>
        <w:pStyle w:val="ListParagraph"/>
        <w:numPr>
          <w:ilvl w:val="0"/>
          <w:numId w:val="8"/>
        </w:numPr>
        <w:spacing w:after="0"/>
        <w:rPr>
          <w:rFonts w:cstheme="minorHAnsi"/>
        </w:rPr>
      </w:pPr>
      <w:r w:rsidRPr="00B47C93">
        <w:rPr>
          <w:rFonts w:cstheme="minorHAnsi"/>
        </w:rPr>
        <w:t>Geographic region ser</w:t>
      </w:r>
      <w:r w:rsidR="00BA1450">
        <w:rPr>
          <w:rFonts w:cstheme="minorHAnsi"/>
        </w:rPr>
        <w:t>ved _____________________________________</w:t>
      </w:r>
      <w:r w:rsidR="00357D8C">
        <w:rPr>
          <w:rFonts w:cstheme="minorHAnsi"/>
        </w:rPr>
        <w:t>__</w:t>
      </w:r>
      <w:r w:rsidR="00BA1450">
        <w:rPr>
          <w:rFonts w:cstheme="minorHAnsi"/>
        </w:rPr>
        <w:t>___________</w:t>
      </w:r>
    </w:p>
    <w:p w:rsidR="00BA1450" w:rsidRDefault="00477E3C" w:rsidP="00BA1450">
      <w:pPr>
        <w:pStyle w:val="ListParagraph"/>
        <w:numPr>
          <w:ilvl w:val="1"/>
          <w:numId w:val="8"/>
        </w:numPr>
        <w:spacing w:after="0"/>
        <w:rPr>
          <w:rFonts w:cstheme="minorHAnsi"/>
        </w:rPr>
      </w:pPr>
      <w:r w:rsidRPr="00B47C93">
        <w:rPr>
          <w:rFonts w:cstheme="minorHAnsi"/>
        </w:rPr>
        <w:t xml:space="preserve">Is this urban, rural, </w:t>
      </w:r>
      <w:r w:rsidR="008774F1">
        <w:rPr>
          <w:rFonts w:cstheme="minorHAnsi"/>
        </w:rPr>
        <w:t xml:space="preserve">or </w:t>
      </w:r>
      <w:r w:rsidRPr="00B47C93">
        <w:rPr>
          <w:rFonts w:cstheme="minorHAnsi"/>
        </w:rPr>
        <w:t>both? _________________</w:t>
      </w:r>
      <w:r w:rsidR="00BA1450">
        <w:rPr>
          <w:rFonts w:cstheme="minorHAnsi"/>
        </w:rPr>
        <w:t>_________________</w:t>
      </w:r>
      <w:r w:rsidRPr="00B47C93">
        <w:rPr>
          <w:rFonts w:cstheme="minorHAnsi"/>
        </w:rPr>
        <w:t>________</w:t>
      </w:r>
    </w:p>
    <w:p w:rsidR="00B47C93" w:rsidRDefault="00BA1450" w:rsidP="00B47C93">
      <w:pPr>
        <w:pStyle w:val="ListParagraph"/>
        <w:numPr>
          <w:ilvl w:val="0"/>
          <w:numId w:val="8"/>
        </w:numPr>
        <w:spacing w:after="0"/>
        <w:rPr>
          <w:rFonts w:cstheme="minorHAnsi"/>
        </w:rPr>
      </w:pPr>
      <w:r>
        <w:rPr>
          <w:rFonts w:cstheme="minorHAnsi"/>
        </w:rPr>
        <w:t>Percent</w:t>
      </w:r>
      <w:r w:rsidR="00B47C93">
        <w:rPr>
          <w:rFonts w:cstheme="minorHAnsi"/>
        </w:rPr>
        <w:t xml:space="preserve"> of</w:t>
      </w:r>
      <w:r>
        <w:rPr>
          <w:rFonts w:cstheme="minorHAnsi"/>
        </w:rPr>
        <w:t xml:space="preserve"> patients who</w:t>
      </w:r>
      <w:r w:rsidR="00B47C93">
        <w:rPr>
          <w:rFonts w:cstheme="minorHAnsi"/>
        </w:rPr>
        <w:t xml:space="preserve"> </w:t>
      </w:r>
      <w:r>
        <w:rPr>
          <w:rFonts w:cstheme="minorHAnsi"/>
        </w:rPr>
        <w:t xml:space="preserve">belong to a </w:t>
      </w:r>
      <w:r w:rsidR="008774F1">
        <w:rPr>
          <w:rFonts w:cstheme="minorHAnsi"/>
        </w:rPr>
        <w:t>racial/ethnic minority</w:t>
      </w:r>
      <w:r w:rsidR="00B47C93">
        <w:rPr>
          <w:rFonts w:cstheme="minorHAnsi"/>
        </w:rPr>
        <w:t>_____________</w:t>
      </w:r>
      <w:r w:rsidR="00357D8C">
        <w:rPr>
          <w:rFonts w:cstheme="minorHAnsi"/>
        </w:rPr>
        <w:t>__</w:t>
      </w:r>
      <w:r w:rsidR="00B47C93">
        <w:rPr>
          <w:rFonts w:cstheme="minorHAnsi"/>
        </w:rPr>
        <w:t>___</w:t>
      </w:r>
      <w:r>
        <w:rPr>
          <w:rFonts w:cstheme="minorHAnsi"/>
        </w:rPr>
        <w:t>_</w:t>
      </w:r>
      <w:r w:rsidR="00B47C93">
        <w:rPr>
          <w:rFonts w:cstheme="minorHAnsi"/>
        </w:rPr>
        <w:t xml:space="preserve">_____ </w:t>
      </w:r>
    </w:p>
    <w:p w:rsidR="00BA1450" w:rsidRDefault="00BA1450" w:rsidP="00B47C93">
      <w:pPr>
        <w:pStyle w:val="ListParagraph"/>
        <w:numPr>
          <w:ilvl w:val="0"/>
          <w:numId w:val="8"/>
        </w:numPr>
        <w:spacing w:after="0"/>
        <w:rPr>
          <w:rFonts w:cstheme="minorHAnsi"/>
        </w:rPr>
      </w:pPr>
      <w:r>
        <w:rPr>
          <w:rFonts w:cstheme="minorHAnsi"/>
        </w:rPr>
        <w:t>Percent</w:t>
      </w:r>
      <w:r w:rsidR="00B47C93">
        <w:rPr>
          <w:rFonts w:cstheme="minorHAnsi"/>
        </w:rPr>
        <w:t xml:space="preserve"> </w:t>
      </w:r>
      <w:r>
        <w:rPr>
          <w:rFonts w:cstheme="minorHAnsi"/>
        </w:rPr>
        <w:t>of pat</w:t>
      </w:r>
      <w:r w:rsidR="00357D8C">
        <w:rPr>
          <w:rFonts w:cstheme="minorHAnsi"/>
        </w:rPr>
        <w:t>ients whose primary language is</w:t>
      </w:r>
      <w:r>
        <w:rPr>
          <w:rFonts w:cstheme="minorHAnsi"/>
        </w:rPr>
        <w:t xml:space="preserve"> not English ______________</w:t>
      </w:r>
      <w:r w:rsidR="00357D8C">
        <w:rPr>
          <w:rFonts w:cstheme="minorHAnsi"/>
        </w:rPr>
        <w:t>___</w:t>
      </w:r>
      <w:r>
        <w:rPr>
          <w:rFonts w:cstheme="minorHAnsi"/>
        </w:rPr>
        <w:t>_______</w:t>
      </w:r>
    </w:p>
    <w:p w:rsidR="00B47C93" w:rsidRDefault="00BA1450" w:rsidP="00B47C93">
      <w:pPr>
        <w:pStyle w:val="ListParagraph"/>
        <w:numPr>
          <w:ilvl w:val="0"/>
          <w:numId w:val="8"/>
        </w:numPr>
        <w:spacing w:after="0"/>
        <w:rPr>
          <w:ins w:id="56" w:author="CDC User" w:date="2014-02-05T14:26:00Z"/>
          <w:rFonts w:cstheme="minorHAnsi"/>
        </w:rPr>
      </w:pPr>
      <w:r>
        <w:rPr>
          <w:rFonts w:cstheme="minorHAnsi"/>
        </w:rPr>
        <w:t xml:space="preserve">Percent of patients who are </w:t>
      </w:r>
      <w:del w:id="57" w:author="CDC User" w:date="2014-02-05T14:26:00Z">
        <w:r w:rsidR="008774F1" w:rsidDel="00B74A95">
          <w:rPr>
            <w:rFonts w:cstheme="minorHAnsi"/>
          </w:rPr>
          <w:delText xml:space="preserve">eligible for </w:delText>
        </w:r>
      </w:del>
      <w:ins w:id="58" w:author="CDC User" w:date="2014-02-05T14:26:00Z">
        <w:r w:rsidR="00B74A95">
          <w:rPr>
            <w:rFonts w:cstheme="minorHAnsi"/>
          </w:rPr>
          <w:t xml:space="preserve">enrolled in </w:t>
        </w:r>
      </w:ins>
      <w:r w:rsidR="008774F1">
        <w:rPr>
          <w:rFonts w:cstheme="minorHAnsi"/>
        </w:rPr>
        <w:t>Medicaid</w:t>
      </w:r>
      <w:r w:rsidR="00B47C93">
        <w:rPr>
          <w:rFonts w:cstheme="minorHAnsi"/>
        </w:rPr>
        <w:t>___________</w:t>
      </w:r>
      <w:r>
        <w:rPr>
          <w:rFonts w:cstheme="minorHAnsi"/>
        </w:rPr>
        <w:t>_</w:t>
      </w:r>
      <w:r w:rsidR="00B47C93">
        <w:rPr>
          <w:rFonts w:cstheme="minorHAnsi"/>
        </w:rPr>
        <w:t>________</w:t>
      </w:r>
      <w:r>
        <w:rPr>
          <w:rFonts w:cstheme="minorHAnsi"/>
        </w:rPr>
        <w:t>____</w:t>
      </w:r>
    </w:p>
    <w:p w:rsidR="00B74A95" w:rsidRPr="00D357C1" w:rsidRDefault="00B74A95" w:rsidP="00B74A95">
      <w:pPr>
        <w:pStyle w:val="ListParagraph"/>
        <w:numPr>
          <w:ilvl w:val="0"/>
          <w:numId w:val="8"/>
        </w:numPr>
        <w:spacing w:after="0" w:line="240" w:lineRule="auto"/>
        <w:rPr>
          <w:ins w:id="59" w:author="CDC User" w:date="2014-02-05T14:27:00Z"/>
          <w:rFonts w:cstheme="minorHAnsi"/>
        </w:rPr>
      </w:pPr>
      <w:ins w:id="60" w:author="CDC User" w:date="2014-02-05T14:27:00Z">
        <w:r w:rsidRPr="00D357C1">
          <w:rPr>
            <w:rFonts w:cstheme="minorHAnsi"/>
          </w:rPr>
          <w:t>Percent of patients: Age 18 – 39 __________</w:t>
        </w:r>
      </w:ins>
    </w:p>
    <w:p w:rsidR="00B74A95" w:rsidRPr="00D357C1" w:rsidRDefault="00B74A95" w:rsidP="00B74A95">
      <w:pPr>
        <w:spacing w:after="0" w:line="240" w:lineRule="auto"/>
        <w:ind w:left="2880"/>
        <w:rPr>
          <w:ins w:id="61" w:author="CDC User" w:date="2014-02-05T14:27:00Z"/>
          <w:rFonts w:cstheme="minorHAnsi"/>
        </w:rPr>
      </w:pPr>
      <w:ins w:id="62" w:author="CDC User" w:date="2014-02-05T14:27:00Z">
        <w:r w:rsidRPr="00D357C1">
          <w:rPr>
            <w:rFonts w:cstheme="minorHAnsi"/>
          </w:rPr>
          <w:t xml:space="preserve">     Age 40 – 59 __________</w:t>
        </w:r>
      </w:ins>
    </w:p>
    <w:p w:rsidR="00B74A95" w:rsidRPr="00D357C1" w:rsidRDefault="00B74A95" w:rsidP="00B74A95">
      <w:pPr>
        <w:spacing w:after="0" w:line="240" w:lineRule="auto"/>
        <w:ind w:left="2160" w:firstLine="720"/>
        <w:rPr>
          <w:ins w:id="63" w:author="CDC User" w:date="2014-02-05T14:27:00Z"/>
          <w:rFonts w:cstheme="minorHAnsi"/>
        </w:rPr>
      </w:pPr>
      <w:ins w:id="64" w:author="CDC User" w:date="2014-02-05T14:27:00Z">
        <w:r w:rsidRPr="00D357C1">
          <w:rPr>
            <w:rFonts w:cstheme="minorHAnsi"/>
          </w:rPr>
          <w:t xml:space="preserve">    Age 60 + ____________</w:t>
        </w:r>
      </w:ins>
    </w:p>
    <w:p w:rsidR="00B47C93" w:rsidRPr="00B47C93" w:rsidRDefault="00B47C93" w:rsidP="00B47C93">
      <w:pPr>
        <w:pStyle w:val="ListParagraph"/>
        <w:numPr>
          <w:ilvl w:val="0"/>
          <w:numId w:val="8"/>
        </w:numPr>
        <w:spacing w:after="0"/>
        <w:rPr>
          <w:rFonts w:cstheme="minorHAnsi"/>
        </w:rPr>
      </w:pPr>
      <w:r>
        <w:rPr>
          <w:rFonts w:cstheme="minorHAnsi"/>
        </w:rPr>
        <w:t>Other</w:t>
      </w:r>
      <w:r w:rsidR="00357D8C">
        <w:rPr>
          <w:rFonts w:cstheme="minorHAnsi"/>
        </w:rPr>
        <w:t xml:space="preserve"> </w:t>
      </w:r>
      <w:r>
        <w:rPr>
          <w:rFonts w:cstheme="minorHAnsi"/>
        </w:rPr>
        <w:t>_____________________________________</w:t>
      </w:r>
      <w:r w:rsidR="00357D8C">
        <w:rPr>
          <w:rFonts w:cstheme="minorHAnsi"/>
        </w:rPr>
        <w:t>_</w:t>
      </w:r>
      <w:r>
        <w:rPr>
          <w:rFonts w:cstheme="minorHAnsi"/>
        </w:rPr>
        <w:t>_____________________________</w:t>
      </w:r>
    </w:p>
    <w:p w:rsidR="00BA1450" w:rsidRDefault="00BA1450" w:rsidP="008736ED">
      <w:pPr>
        <w:ind w:left="270"/>
      </w:pPr>
    </w:p>
    <w:p w:rsidR="00961F37" w:rsidDel="00B74A95" w:rsidRDefault="00961F37" w:rsidP="008736ED">
      <w:pPr>
        <w:ind w:left="270"/>
        <w:rPr>
          <w:del w:id="65" w:author="CDC User" w:date="2014-02-05T14:28:00Z"/>
        </w:rPr>
      </w:pPr>
      <w:del w:id="66" w:author="CDC User" w:date="2014-02-05T14:28:00Z">
        <w:r w:rsidDel="00B74A95">
          <w:delText>CDC defines “hypertension control” as a blood pressure reading &lt; 140 mmHg systolic and &lt;90 mmHg di</w:delText>
        </w:r>
        <w:r w:rsidR="008736ED" w:rsidDel="00B74A95">
          <w:delText>astolic among hypertensive patients</w:delText>
        </w:r>
        <w:r w:rsidDel="00B74A95">
          <w:delText xml:space="preserve">. </w:delText>
        </w:r>
      </w:del>
    </w:p>
    <w:p w:rsidR="00C47933" w:rsidDel="00B74A95" w:rsidRDefault="004D765E" w:rsidP="00961F37">
      <w:pPr>
        <w:ind w:left="630"/>
        <w:rPr>
          <w:del w:id="67" w:author="CDC User" w:date="2014-02-05T14:28:00Z"/>
        </w:rPr>
      </w:pPr>
      <w:del w:id="68" w:author="CDC User" w:date="2014-02-05T14:28:00Z">
        <w:r w:rsidDel="00B74A95">
          <w:delText xml:space="preserve">How </w:delText>
        </w:r>
        <w:r w:rsidR="008774F1" w:rsidDel="00B74A95">
          <w:delText>many adult</w:delText>
        </w:r>
        <w:r w:rsidR="00477DEB" w:rsidDel="00B74A95">
          <w:delText xml:space="preserve"> </w:delText>
        </w:r>
        <w:r w:rsidR="00C47933" w:rsidDel="00B74A95">
          <w:delText xml:space="preserve">patients </w:delText>
        </w:r>
        <w:r w:rsidR="00A73CC3" w:rsidDel="00B74A95">
          <w:delText xml:space="preserve">in the total </w:delText>
        </w:r>
        <w:r w:rsidR="00357D8C" w:rsidDel="00B74A95">
          <w:delText xml:space="preserve">patient </w:delText>
        </w:r>
        <w:r w:rsidR="00A73CC3" w:rsidDel="00B74A95">
          <w:delText xml:space="preserve">population </w:delText>
        </w:r>
        <w:r w:rsidR="003F24E0" w:rsidDel="00B74A95">
          <w:delText>seen</w:delText>
        </w:r>
        <w:r w:rsidR="00BA1450" w:rsidDel="00B74A95">
          <w:delText xml:space="preserve"> </w:delText>
        </w:r>
        <w:r w:rsidR="00A73CC3" w:rsidDel="00B74A95">
          <w:delText xml:space="preserve">annually </w:delText>
        </w:r>
        <w:r w:rsidDel="00B74A95">
          <w:delText xml:space="preserve">are </w:delText>
        </w:r>
        <w:r w:rsidR="00C47933" w:rsidDel="00B74A95">
          <w:delText>diagnosed with hypertension</w:delText>
        </w:r>
        <w:r w:rsidR="00357D8C" w:rsidDel="00B74A95">
          <w:delText>?</w:delText>
        </w:r>
        <w:r w:rsidR="00A73CC3" w:rsidDel="00B74A95">
          <w:tab/>
        </w:r>
        <w:r w:rsidR="008F65F9" w:rsidDel="00B74A95">
          <w:delText>________________</w:delText>
        </w:r>
      </w:del>
    </w:p>
    <w:p w:rsidR="00B74A95" w:rsidRPr="00B74A95" w:rsidRDefault="00B74A95" w:rsidP="008736ED">
      <w:pPr>
        <w:ind w:left="270"/>
        <w:rPr>
          <w:ins w:id="69" w:author="CDC User" w:date="2014-02-05T14:28:00Z"/>
          <w:sz w:val="28"/>
          <w:szCs w:val="28"/>
        </w:rPr>
      </w:pPr>
      <w:ins w:id="70" w:author="CDC User" w:date="2014-02-05T14:28:00Z">
        <w:r w:rsidRPr="00B74A95">
          <w:rPr>
            <w:sz w:val="28"/>
            <w:szCs w:val="28"/>
          </w:rPr>
          <w:lastRenderedPageBreak/>
          <w:t xml:space="preserve">Hypertension Control </w:t>
        </w:r>
      </w:ins>
    </w:p>
    <w:p w:rsidR="00B74A95" w:rsidRDefault="00152862" w:rsidP="00B74A95">
      <w:pPr>
        <w:ind w:left="270"/>
        <w:rPr>
          <w:ins w:id="71" w:author="CDC User" w:date="2014-02-05T14:29:00Z"/>
        </w:rPr>
      </w:pPr>
      <w:r>
        <w:t>Million Hearts</w:t>
      </w:r>
      <w:ins w:id="72" w:author="CDC User" w:date="2014-04-08T15:23:00Z">
        <w:r w:rsidR="008772E6">
          <w:t>®</w:t>
        </w:r>
      </w:ins>
      <w:del w:id="73" w:author="CDC User" w:date="2014-04-08T15:23:00Z">
        <w:r w:rsidRPr="008736ED" w:rsidDel="008772E6">
          <w:delText>™</w:delText>
        </w:r>
      </w:del>
      <w:r>
        <w:t xml:space="preserve"> supports </w:t>
      </w:r>
      <w:r w:rsidRPr="008736ED">
        <w:t xml:space="preserve">use of the National Quality </w:t>
      </w:r>
      <w:r w:rsidR="00DD72CE">
        <w:t xml:space="preserve">Forum </w:t>
      </w:r>
      <w:r>
        <w:t>#</w:t>
      </w:r>
      <w:r w:rsidR="007F5AB8">
        <w:t>00</w:t>
      </w:r>
      <w:r>
        <w:t xml:space="preserve">18 </w:t>
      </w:r>
      <w:ins w:id="74" w:author="CDC User" w:date="2014-02-05T14:29:00Z">
        <w:r w:rsidR="00B74A95">
          <w:t xml:space="preserve">(insert link) </w:t>
        </w:r>
      </w:ins>
      <w:r w:rsidR="008736ED">
        <w:t xml:space="preserve">or other nationally recognized measures </w:t>
      </w:r>
      <w:r>
        <w:t>for defining hypertension control</w:t>
      </w:r>
      <w:ins w:id="75" w:author="CDC User" w:date="2014-02-05T14:29:00Z">
        <w:r w:rsidR="00B74A95">
          <w:t>.</w:t>
        </w:r>
      </w:ins>
      <w:r w:rsidR="007F5AB8">
        <w:t xml:space="preserve"> </w:t>
      </w:r>
      <w:del w:id="76" w:author="CDC User" w:date="2014-02-05T14:29:00Z">
        <w:r w:rsidR="007F5AB8" w:rsidDel="00B74A95">
          <w:delText>(</w:delText>
        </w:r>
        <w:r w:rsidR="009D111A" w:rsidDel="00B74A95">
          <w:delText xml:space="preserve">if other, </w:delText>
        </w:r>
        <w:r w:rsidR="007F5AB8" w:rsidDel="00B74A95">
          <w:delText xml:space="preserve">please specify </w:delText>
        </w:r>
        <w:r w:rsidR="00F713E4" w:rsidDel="00B74A95">
          <w:delText>the measure used</w:delText>
        </w:r>
        <w:r w:rsidR="007F5AB8" w:rsidDel="00B74A95">
          <w:delText>_________)</w:delText>
        </w:r>
        <w:r w:rsidDel="00B74A95">
          <w:delText>.</w:delText>
        </w:r>
      </w:del>
      <w:ins w:id="77" w:author="CDC User" w:date="2014-02-05T14:29:00Z">
        <w:r w:rsidR="00B74A95">
          <w:t xml:space="preserve"> Please check the appropriate box below and provide the requested information:</w:t>
        </w:r>
      </w:ins>
    </w:p>
    <w:p w:rsidR="00B74A95" w:rsidRDefault="00B74A95" w:rsidP="00B74A95">
      <w:pPr>
        <w:pStyle w:val="ListParagraph"/>
        <w:numPr>
          <w:ilvl w:val="0"/>
          <w:numId w:val="9"/>
        </w:numPr>
        <w:rPr>
          <w:ins w:id="78" w:author="CDC User" w:date="2014-02-05T14:29:00Z"/>
        </w:rPr>
      </w:pPr>
      <w:ins w:id="79" w:author="CDC User" w:date="2014-02-05T14:29:00Z">
        <w:r>
          <w:t xml:space="preserve">The nominee uses NQF 18 guidelines for their controlling blood pressure measure. Describe the exclusions the nominee includes (e.g., </w:t>
        </w:r>
        <w:proofErr w:type="gramStart"/>
        <w:r>
          <w:t>pregnant  women</w:t>
        </w:r>
        <w:proofErr w:type="gramEnd"/>
        <w:r>
          <w:t xml:space="preserve">, patients with end-stage renal disease). </w:t>
        </w:r>
        <w:r>
          <w:br/>
          <w:t>__________________________________________________________________________</w:t>
        </w:r>
        <w:r>
          <w:br/>
        </w:r>
      </w:ins>
    </w:p>
    <w:p w:rsidR="00B74A95" w:rsidRDefault="00B74A95" w:rsidP="00B74A95">
      <w:pPr>
        <w:pStyle w:val="ListParagraph"/>
        <w:numPr>
          <w:ilvl w:val="0"/>
          <w:numId w:val="9"/>
        </w:numPr>
        <w:rPr>
          <w:ins w:id="80" w:author="CDC User" w:date="2014-02-05T14:30:00Z"/>
        </w:rPr>
      </w:pPr>
      <w:ins w:id="81" w:author="CDC User" w:date="2014-02-05T14:29:00Z">
        <w:r>
          <w:t xml:space="preserve">The nominee uses another measure for controlling blood pressure.  Describe how the nominee calculates the measure; including who is included in the denominator and what is considered adequate control. </w:t>
        </w:r>
      </w:ins>
    </w:p>
    <w:p w:rsidR="00B74A95" w:rsidRDefault="00B74A95" w:rsidP="00B74A95">
      <w:pPr>
        <w:ind w:left="360"/>
        <w:rPr>
          <w:ins w:id="82" w:author="CDC User" w:date="2014-02-05T14:30:00Z"/>
        </w:rPr>
      </w:pPr>
      <w:ins w:id="83" w:author="CDC User" w:date="2014-02-05T14:30:00Z">
        <w:r>
          <w:t>Nominees are asked to provide two hypertension control rates: a current rate for a 12-month period and a rate for a 12 month period a year or more previous.</w:t>
        </w:r>
      </w:ins>
    </w:p>
    <w:p w:rsidR="00B74A95" w:rsidRDefault="00B74A95" w:rsidP="00B74A95">
      <w:pPr>
        <w:ind w:left="360"/>
        <w:rPr>
          <w:ins w:id="84" w:author="CDC User" w:date="2014-02-05T14:30:00Z"/>
        </w:rPr>
      </w:pPr>
      <w:ins w:id="85" w:author="CDC User" w:date="2014-02-05T14:30:00Z">
        <w:r>
          <w:t xml:space="preserve">For the current Hypertension Control Rate: </w:t>
        </w:r>
      </w:ins>
    </w:p>
    <w:p w:rsidR="00B74A95" w:rsidRDefault="00B74A95" w:rsidP="00B74A95">
      <w:pPr>
        <w:ind w:left="360" w:firstLine="360"/>
        <w:rPr>
          <w:ins w:id="86" w:author="CDC User" w:date="2014-02-05T14:30:00Z"/>
        </w:rPr>
      </w:pPr>
      <w:ins w:id="87" w:author="CDC User" w:date="2014-02-05T14:30:00Z">
        <w:r>
          <w:t xml:space="preserve">What is the Reporting Period (e.g., 1/1/2013 to 12/31/2013)? ________________. </w:t>
        </w:r>
      </w:ins>
    </w:p>
    <w:p w:rsidR="00B74A95" w:rsidRDefault="00B74A95" w:rsidP="00B74A95">
      <w:pPr>
        <w:ind w:left="720"/>
        <w:rPr>
          <w:ins w:id="88" w:author="CDC User" w:date="2014-02-05T14:30:00Z"/>
        </w:rPr>
      </w:pPr>
      <w:ins w:id="89" w:author="CDC User" w:date="2014-02-05T14:30:00Z">
        <w:r>
          <w:t>How many adult patients (18 – 85 years old) were seen at least once during the reporting period? ______________________</w:t>
        </w:r>
      </w:ins>
    </w:p>
    <w:p w:rsidR="00B74A95" w:rsidRDefault="00B74A95" w:rsidP="00B74A95">
      <w:pPr>
        <w:ind w:left="360" w:firstLine="360"/>
        <w:rPr>
          <w:ins w:id="90" w:author="CDC User" w:date="2014-02-05T14:30:00Z"/>
        </w:rPr>
      </w:pPr>
      <w:ins w:id="91" w:author="CDC User" w:date="2014-02-05T14:30:00Z">
        <w:r>
          <w:t>Of these, how many were diagnosed with hypertension? ________</w:t>
        </w:r>
      </w:ins>
    </w:p>
    <w:p w:rsidR="00B74A95" w:rsidRDefault="00B74A95" w:rsidP="00B74A95">
      <w:pPr>
        <w:ind w:left="720"/>
        <w:rPr>
          <w:ins w:id="92" w:author="CDC User" w:date="2014-02-05T14:30:00Z"/>
        </w:rPr>
      </w:pPr>
      <w:ins w:id="93" w:author="CDC User" w:date="2014-02-05T14:30:00Z">
        <w:r>
          <w:t>Of these, how many are included in the control rate denominator (are not in an excluded category)? _____________</w:t>
        </w:r>
      </w:ins>
    </w:p>
    <w:p w:rsidR="004F3E5A" w:rsidRPr="00234777" w:rsidRDefault="004D765E" w:rsidP="00B74A95">
      <w:pPr>
        <w:ind w:left="720"/>
      </w:pPr>
      <w:r w:rsidRPr="00234777">
        <w:t>What is the H</w:t>
      </w:r>
      <w:r w:rsidR="002325AC" w:rsidRPr="00234777">
        <w:t>ypertension Control Rate</w:t>
      </w:r>
      <w:r w:rsidR="005C0972" w:rsidRPr="00234777">
        <w:t xml:space="preserve"> for the practice or </w:t>
      </w:r>
      <w:r w:rsidR="004F4D73">
        <w:t>healthcare system</w:t>
      </w:r>
      <w:r w:rsidR="005C0972" w:rsidRPr="00234777">
        <w:t xml:space="preserve">’s </w:t>
      </w:r>
      <w:r w:rsidR="00234777" w:rsidRPr="00234777">
        <w:t xml:space="preserve">adult </w:t>
      </w:r>
      <w:r w:rsidR="00FD542A">
        <w:t xml:space="preserve">hypertensive </w:t>
      </w:r>
      <w:r w:rsidR="005C0972" w:rsidRPr="00234777">
        <w:t>population</w:t>
      </w:r>
      <w:ins w:id="94" w:author="CDC User" w:date="2014-02-05T14:33:00Z">
        <w:r w:rsidR="00B74A95">
          <w:t xml:space="preserve"> during this reporting period</w:t>
        </w:r>
      </w:ins>
      <w:r w:rsidR="00357D8C">
        <w:t>?</w:t>
      </w:r>
      <w:r w:rsidR="00BA6B1D" w:rsidRPr="00234777">
        <w:t xml:space="preserve"> _____</w:t>
      </w:r>
      <w:r w:rsidR="00357D8C">
        <w:t>_______</w:t>
      </w:r>
      <w:r w:rsidR="00BA6B1D" w:rsidRPr="00234777">
        <w:t>_____</w:t>
      </w:r>
      <w:r w:rsidR="006E678A" w:rsidRPr="00234777">
        <w:t>_</w:t>
      </w:r>
      <w:r w:rsidR="006E678A">
        <w:t xml:space="preserve"> </w:t>
      </w:r>
      <w:del w:id="95" w:author="CDC User" w:date="2014-02-05T14:33:00Z">
        <w:r w:rsidR="006E678A" w:rsidDel="00B74A95">
          <w:delText>Date</w:delText>
        </w:r>
        <w:r w:rsidR="00A62DBF" w:rsidDel="00B74A95">
          <w:delText xml:space="preserve"> collected ______</w:delText>
        </w:r>
        <w:r w:rsidR="00357D8C" w:rsidDel="00B74A95">
          <w:delText>_____</w:delText>
        </w:r>
        <w:r w:rsidR="00A62DBF" w:rsidDel="00B74A95">
          <w:delText xml:space="preserve">_____. </w:delText>
        </w:r>
      </w:del>
    </w:p>
    <w:p w:rsidR="00FD542A" w:rsidRDefault="00E87DC2" w:rsidP="00FD542A">
      <w:pPr>
        <w:ind w:left="540"/>
      </w:pPr>
      <w:ins w:id="96" w:author="CDC User" w:date="2014-02-05T14:34:00Z">
        <w:r>
          <w:t xml:space="preserve">Using the same steps, </w:t>
        </w:r>
      </w:ins>
      <w:del w:id="97" w:author="CDC User" w:date="2014-02-05T14:34:00Z">
        <w:r w:rsidR="00F10116" w:rsidDel="00E87DC2">
          <w:delText>W</w:delText>
        </w:r>
      </w:del>
      <w:ins w:id="98" w:author="CDC User" w:date="2014-02-05T14:34:00Z">
        <w:r>
          <w:t>w</w:t>
        </w:r>
      </w:ins>
      <w:r w:rsidR="00F10116">
        <w:t xml:space="preserve">hat was </w:t>
      </w:r>
      <w:r w:rsidR="00F10116" w:rsidRPr="00234777">
        <w:t xml:space="preserve">the Hypertension Control Rate for the practice or </w:t>
      </w:r>
      <w:r w:rsidR="00F10116">
        <w:t>healthcare system</w:t>
      </w:r>
      <w:r w:rsidR="00F10116" w:rsidRPr="00234777">
        <w:t>’</w:t>
      </w:r>
      <w:r w:rsidR="00F10116">
        <w:t xml:space="preserve">s </w:t>
      </w:r>
      <w:r w:rsidR="00F10116" w:rsidRPr="00234777">
        <w:t xml:space="preserve">adult </w:t>
      </w:r>
      <w:r w:rsidR="00F10116">
        <w:t xml:space="preserve">hypertensive </w:t>
      </w:r>
      <w:r w:rsidR="00F10116" w:rsidRPr="00234777">
        <w:t>population</w:t>
      </w:r>
      <w:r w:rsidR="00F10116">
        <w:t xml:space="preserve"> </w:t>
      </w:r>
      <w:r w:rsidR="00FD542A">
        <w:t>a year or more previous</w:t>
      </w:r>
      <w:r w:rsidR="00357D8C">
        <w:t xml:space="preserve">? ______________ </w:t>
      </w:r>
      <w:ins w:id="99" w:author="CDC User" w:date="2014-02-05T14:35:00Z">
        <w:r>
          <w:t>Reporting period (e.g., 1/1/2012 to 12/31/2012):</w:t>
        </w:r>
      </w:ins>
      <w:del w:id="100" w:author="CDC User" w:date="2014-02-05T14:35:00Z">
        <w:r w:rsidR="00357D8C" w:rsidDel="00E87DC2">
          <w:delText>Date collected</w:delText>
        </w:r>
      </w:del>
      <w:proofErr w:type="gramStart"/>
      <w:r w:rsidR="00357D8C">
        <w:t>:</w:t>
      </w:r>
      <w:proofErr w:type="gramEnd"/>
      <w:r w:rsidR="00357D8C">
        <w:t xml:space="preserve"> ___________</w:t>
      </w:r>
    </w:p>
    <w:p w:rsidR="00145DFD" w:rsidRDefault="00614DF1" w:rsidP="00145DFD">
      <w:pPr>
        <w:ind w:left="540"/>
      </w:pPr>
      <w:r>
        <w:t>Do you report hypertension control rate to any other federal or regulatory agency</w:t>
      </w:r>
      <w:r w:rsidR="002E4E2F">
        <w:t xml:space="preserve">? </w:t>
      </w:r>
    </w:p>
    <w:p w:rsidR="00145DFD" w:rsidRDefault="002E4E2F" w:rsidP="00D524BF">
      <w:pPr>
        <w:ind w:left="720"/>
      </w:pPr>
      <w:r>
        <w:t xml:space="preserve">   </w:t>
      </w:r>
      <w:r w:rsidR="00145DFD">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2pt;height:20.9pt" o:ole="">
            <v:imagedata r:id="rId11" o:title=""/>
          </v:shape>
          <w:control r:id="rId12" w:name="OptionButton6" w:shapeid="_x0000_i1026"/>
        </w:object>
      </w:r>
      <w:r w:rsidR="00145DFD">
        <w:t xml:space="preserve"> Which one? </w:t>
      </w:r>
    </w:p>
    <w:p w:rsidR="002E4E2F" w:rsidRDefault="00145DFD" w:rsidP="00D524BF">
      <w:pPr>
        <w:ind w:left="720"/>
      </w:pPr>
      <w:r>
        <w:object w:dxaOrig="225" w:dyaOrig="225">
          <v:shape id="_x0000_i1028" type="#_x0000_t75" style="width:108.2pt;height:20.9pt" o:ole="">
            <v:imagedata r:id="rId13" o:title=""/>
          </v:shape>
          <w:control r:id="rId14" w:name="OptionButton24" w:shapeid="_x0000_i1028"/>
        </w:object>
      </w:r>
    </w:p>
    <w:p w:rsidR="00E87DC2" w:rsidRDefault="00E87DC2" w:rsidP="00E87DC2">
      <w:pPr>
        <w:ind w:left="540"/>
        <w:rPr>
          <w:ins w:id="101" w:author="CDC User" w:date="2014-02-05T14:36:00Z"/>
        </w:rPr>
      </w:pPr>
      <w:ins w:id="102" w:author="CDC User" w:date="2014-02-05T14:36:00Z">
        <w:del w:id="103" w:author="Ladd, Susan (CDC/ONDIEH/NCCDPHP)" w:date="2014-01-04T09:37:00Z">
          <w:r w:rsidDel="00464F1E">
            <w:lastRenderedPageBreak/>
            <w:delText xml:space="preserve">If you have a hypertension registry, please describe how it is developed and maintained. If you don’t have a hypertension registry, please describe how </w:delText>
          </w:r>
        </w:del>
        <w:r>
          <w:br/>
          <w:t xml:space="preserve">Were the data </w:t>
        </w:r>
        <w:del w:id="104" w:author="Ladd, Susan (CDC/ONDIEH/NCCDPHP)" w:date="2014-01-04T09:37:00Z">
          <w:r w:rsidDel="00464F1E">
            <w:delText xml:space="preserve">were </w:delText>
          </w:r>
        </w:del>
        <w:r>
          <w:t>obtained from an electronic health record system? ________.</w:t>
        </w:r>
      </w:ins>
    </w:p>
    <w:p w:rsidR="00E87DC2" w:rsidRDefault="00E87DC2" w:rsidP="00E87DC2">
      <w:pPr>
        <w:ind w:left="540"/>
        <w:rPr>
          <w:ins w:id="105" w:author="CDC User" w:date="2014-02-05T14:36:00Z"/>
        </w:rPr>
      </w:pPr>
      <w:ins w:id="106" w:author="CDC User" w:date="2014-02-05T14:36:00Z">
        <w:r>
          <w:t xml:space="preserve">If not, how were the data obtained? </w:t>
        </w:r>
      </w:ins>
      <w:ins w:id="107" w:author="CDC User" w:date="2014-02-05T14:37:00Z">
        <w:r>
          <w:t>_____________________________________________</w:t>
        </w:r>
      </w:ins>
      <w:ins w:id="108" w:author="CDC User" w:date="2014-02-05T14:36:00Z">
        <w:r>
          <w:t>___</w:t>
        </w:r>
      </w:ins>
    </w:p>
    <w:p w:rsidR="005E76BA" w:rsidRPr="005E76BA" w:rsidRDefault="005E76BA">
      <w:pPr>
        <w:rPr>
          <w:sz w:val="28"/>
          <w:szCs w:val="28"/>
        </w:rPr>
      </w:pPr>
      <w:del w:id="109" w:author="CDC User" w:date="2014-02-05T14:37:00Z">
        <w:r w:rsidRPr="005E76BA" w:rsidDel="00E87DC2">
          <w:rPr>
            <w:sz w:val="28"/>
            <w:szCs w:val="28"/>
          </w:rPr>
          <w:delText xml:space="preserve">Sustainable </w:delText>
        </w:r>
      </w:del>
      <w:ins w:id="110" w:author="CDC User" w:date="2014-02-05T14:37:00Z">
        <w:r w:rsidR="00E87DC2">
          <w:rPr>
            <w:sz w:val="28"/>
            <w:szCs w:val="28"/>
          </w:rPr>
          <w:t>Clinical</w:t>
        </w:r>
        <w:r w:rsidR="00E87DC2" w:rsidRPr="005E76BA">
          <w:rPr>
            <w:sz w:val="28"/>
            <w:szCs w:val="28"/>
          </w:rPr>
          <w:t xml:space="preserve"> </w:t>
        </w:r>
      </w:ins>
      <w:r w:rsidRPr="005E76BA">
        <w:rPr>
          <w:sz w:val="28"/>
          <w:szCs w:val="28"/>
        </w:rPr>
        <w:t>system</w:t>
      </w:r>
      <w:del w:id="111" w:author="CDC User" w:date="2014-02-05T14:37:00Z">
        <w:r w:rsidRPr="005E76BA" w:rsidDel="00E87DC2">
          <w:rPr>
            <w:sz w:val="28"/>
            <w:szCs w:val="28"/>
          </w:rPr>
          <w:delText>s</w:delText>
        </w:r>
      </w:del>
      <w:ins w:id="112" w:author="CDC User" w:date="2014-02-05T14:37:00Z">
        <w:r w:rsidR="00E87DC2">
          <w:rPr>
            <w:sz w:val="28"/>
            <w:szCs w:val="28"/>
          </w:rPr>
          <w:t xml:space="preserve"> supports</w:t>
        </w:r>
      </w:ins>
      <w:r w:rsidRPr="005E76BA">
        <w:rPr>
          <w:sz w:val="28"/>
          <w:szCs w:val="28"/>
        </w:rPr>
        <w:t xml:space="preserve"> </w:t>
      </w:r>
    </w:p>
    <w:p w:rsidR="0057354C" w:rsidRDefault="0057354C" w:rsidP="005E76BA">
      <w:pPr>
        <w:ind w:left="360"/>
        <w:rPr>
          <w:ins w:id="113" w:author="CDC User" w:date="2014-02-05T14:37:00Z"/>
        </w:rPr>
      </w:pPr>
      <w:r>
        <w:t xml:space="preserve">Please </w:t>
      </w:r>
      <w:r w:rsidR="00F10116">
        <w:t>check the button</w:t>
      </w:r>
      <w:r w:rsidR="00DB18C0">
        <w:t xml:space="preserve"> before each</w:t>
      </w:r>
      <w:r>
        <w:t xml:space="preserve"> </w:t>
      </w:r>
      <w:r w:rsidR="003168E3">
        <w:t xml:space="preserve">sustainable </w:t>
      </w:r>
      <w:r w:rsidR="00140275">
        <w:t>process</w:t>
      </w:r>
      <w:r>
        <w:t xml:space="preserve"> </w:t>
      </w:r>
      <w:r w:rsidR="00F10116">
        <w:t xml:space="preserve">for providing care </w:t>
      </w:r>
      <w:r>
        <w:t xml:space="preserve">in </w:t>
      </w:r>
      <w:r w:rsidR="00F10116">
        <w:t>the clinic or healthcare system</w:t>
      </w:r>
      <w:r>
        <w:t xml:space="preserve"> </w:t>
      </w:r>
      <w:r w:rsidR="00357D8C">
        <w:t>that is</w:t>
      </w:r>
      <w:r w:rsidR="00DB18C0">
        <w:t xml:space="preserve"> </w:t>
      </w:r>
      <w:r w:rsidR="007C5EFB">
        <w:t>used on a regular basis</w:t>
      </w:r>
      <w:r>
        <w:t xml:space="preserve">. </w:t>
      </w:r>
      <w:r w:rsidR="003168E3">
        <w:t xml:space="preserve">Provide a brief description of </w:t>
      </w:r>
      <w:r>
        <w:t xml:space="preserve">as many “other” </w:t>
      </w:r>
      <w:r w:rsidR="00F10116">
        <w:t xml:space="preserve">processes or </w:t>
      </w:r>
      <w:r>
        <w:t xml:space="preserve">systems as </w:t>
      </w:r>
      <w:r w:rsidR="003168E3">
        <w:t>applicable</w:t>
      </w:r>
      <w:r w:rsidR="00357D8C">
        <w:t xml:space="preserve"> to your practice or health system</w:t>
      </w:r>
      <w:r>
        <w:t>.</w:t>
      </w:r>
      <w:r w:rsidR="00140275">
        <w:t xml:space="preserve"> You may </w:t>
      </w:r>
      <w:r w:rsidR="00357D8C">
        <w:t xml:space="preserve">also </w:t>
      </w:r>
      <w:r w:rsidR="00140275">
        <w:t xml:space="preserve">add details to </w:t>
      </w:r>
      <w:r w:rsidR="00F10116">
        <w:t>m</w:t>
      </w:r>
      <w:r w:rsidR="00140275">
        <w:t>any</w:t>
      </w:r>
      <w:r w:rsidR="00357D8C">
        <w:t xml:space="preserve"> of the</w:t>
      </w:r>
      <w:r w:rsidR="00140275">
        <w:t xml:space="preserve"> system</w:t>
      </w:r>
      <w:r w:rsidR="00F10116">
        <w:t>s</w:t>
      </w:r>
      <w:r w:rsidR="00140275">
        <w:t xml:space="preserve"> described below to support the nomination.</w:t>
      </w:r>
    </w:p>
    <w:p w:rsidR="00E87DC2" w:rsidRDefault="00E87DC2" w:rsidP="00E87DC2">
      <w:pPr>
        <w:pStyle w:val="ListParagraph"/>
        <w:numPr>
          <w:ilvl w:val="0"/>
          <w:numId w:val="8"/>
        </w:numPr>
        <w:ind w:left="720"/>
      </w:pPr>
      <w:ins w:id="114" w:author="CDC User" w:date="2014-02-05T14:38:00Z">
        <w:r>
          <w:t>Written treatment protocols</w:t>
        </w:r>
      </w:ins>
    </w:p>
    <w:p w:rsidR="00FD542A" w:rsidRDefault="00FD542A" w:rsidP="008736ED">
      <w:pPr>
        <w:spacing w:after="120"/>
        <w:ind w:left="360"/>
      </w:pPr>
      <w:r>
        <w:object w:dxaOrig="225" w:dyaOrig="225">
          <v:shape id="_x0000_i1030" type="#_x0000_t75" style="width:326.2pt;height:20.9pt" o:ole="">
            <v:imagedata r:id="rId15" o:title=""/>
          </v:shape>
          <w:control r:id="rId16" w:name="OptionButton1" w:shapeid="_x0000_i1030"/>
        </w:object>
      </w:r>
    </w:p>
    <w:p w:rsidR="00FD542A" w:rsidRDefault="00FD542A" w:rsidP="008736ED">
      <w:pPr>
        <w:spacing w:after="120"/>
        <w:ind w:left="360"/>
      </w:pPr>
      <w:r>
        <w:object w:dxaOrig="225" w:dyaOrig="225">
          <v:shape id="_x0000_i1032" type="#_x0000_t75" style="width:320.2pt;height:20.9pt" o:ole="">
            <v:imagedata r:id="rId17" o:title=""/>
          </v:shape>
          <w:control r:id="rId18" w:name="OptionButton2" w:shapeid="_x0000_i1032"/>
        </w:object>
      </w:r>
    </w:p>
    <w:p w:rsidR="00FD542A" w:rsidRDefault="00FD542A" w:rsidP="008736ED">
      <w:pPr>
        <w:spacing w:after="120"/>
        <w:ind w:left="360"/>
      </w:pPr>
      <w:r>
        <w:object w:dxaOrig="225" w:dyaOrig="225">
          <v:shape id="_x0000_i1034" type="#_x0000_t75" style="width:291.6pt;height:20.9pt" o:ole="">
            <v:imagedata r:id="rId19" o:title=""/>
          </v:shape>
          <w:control r:id="rId20" w:name="OptionButton3" w:shapeid="_x0000_i1034"/>
        </w:object>
      </w:r>
    </w:p>
    <w:p w:rsidR="00FD542A" w:rsidRDefault="00F9754A" w:rsidP="008736ED">
      <w:pPr>
        <w:spacing w:after="120"/>
        <w:ind w:left="360"/>
      </w:pPr>
      <w:r>
        <w:object w:dxaOrig="225" w:dyaOrig="225">
          <v:shape id="_x0000_i1036" type="#_x0000_t75" style="width:335.05pt;height:20.9pt" o:ole="">
            <v:imagedata r:id="rId21" o:title=""/>
          </v:shape>
          <w:control r:id="rId22" w:name="OptionButton4" w:shapeid="_x0000_i1036"/>
        </w:object>
      </w:r>
    </w:p>
    <w:p w:rsidR="00FD542A" w:rsidRDefault="00F9754A" w:rsidP="008736ED">
      <w:pPr>
        <w:spacing w:after="120"/>
        <w:ind w:left="360"/>
      </w:pPr>
      <w:r>
        <w:object w:dxaOrig="225" w:dyaOrig="225">
          <v:shape id="_x0000_i1038" type="#_x0000_t75" style="width:314.95pt;height:20.9pt" o:ole="">
            <v:imagedata r:id="rId23" o:title=""/>
          </v:shape>
          <w:control r:id="rId24" w:name="OptionButton5" w:shapeid="_x0000_i1038"/>
        </w:object>
      </w:r>
    </w:p>
    <w:p w:rsidR="00802F80" w:rsidRDefault="00802F80" w:rsidP="008736ED">
      <w:pPr>
        <w:spacing w:after="120"/>
        <w:ind w:left="360"/>
      </w:pPr>
      <w:r>
        <w:object w:dxaOrig="225" w:dyaOrig="225">
          <v:shape id="_x0000_i1040" type="#_x0000_t75" style="width:269.1pt;height:20.9pt" o:ole="">
            <v:imagedata r:id="rId25" o:title=""/>
          </v:shape>
          <w:control r:id="rId26" w:name="OptionButton22" w:shapeid="_x0000_i1040"/>
        </w:object>
      </w:r>
    </w:p>
    <w:p w:rsidR="003F24E0" w:rsidRDefault="003F24E0" w:rsidP="008736ED">
      <w:pPr>
        <w:spacing w:after="120"/>
        <w:ind w:left="360"/>
      </w:pPr>
      <w:r>
        <w:t xml:space="preserve"> </w:t>
      </w:r>
      <w:r w:rsidR="00802F80">
        <w:object w:dxaOrig="225" w:dyaOrig="225">
          <v:shape id="_x0000_i1042" type="#_x0000_t75" style="width:322.6pt;height:20.9pt" o:ole="">
            <v:imagedata r:id="rId27" o:title=""/>
          </v:shape>
          <w:control r:id="rId28" w:name="OptionButton23" w:shapeid="_x0000_i1042"/>
        </w:object>
      </w:r>
    </w:p>
    <w:p w:rsidR="00FD542A" w:rsidRDefault="00F9754A" w:rsidP="008736ED">
      <w:pPr>
        <w:spacing w:after="120"/>
        <w:ind w:left="360"/>
      </w:pPr>
      <w:r>
        <w:object w:dxaOrig="225" w:dyaOrig="225">
          <v:shape id="_x0000_i1044" type="#_x0000_t75" style="width:320.2pt;height:20.9pt" o:ole="">
            <v:imagedata r:id="rId29" o:title=""/>
          </v:shape>
          <w:control r:id="rId30" w:name="OptionButton7" w:shapeid="_x0000_i1044"/>
        </w:object>
      </w:r>
    </w:p>
    <w:p w:rsidR="00FD542A" w:rsidRDefault="00F9754A" w:rsidP="008736ED">
      <w:pPr>
        <w:spacing w:after="120"/>
        <w:ind w:left="360"/>
      </w:pPr>
      <w:r>
        <w:object w:dxaOrig="225" w:dyaOrig="225">
          <v:shape id="_x0000_i1046" type="#_x0000_t75" style="width:301.7pt;height:20.9pt" o:ole="">
            <v:imagedata r:id="rId31" o:title=""/>
          </v:shape>
          <w:control r:id="rId32" w:name="OptionButton8" w:shapeid="_x0000_i1046"/>
        </w:object>
      </w:r>
    </w:p>
    <w:p w:rsidR="00FD542A" w:rsidRDefault="00F9754A" w:rsidP="008736ED">
      <w:pPr>
        <w:spacing w:after="120"/>
        <w:ind w:left="360"/>
      </w:pPr>
      <w:r>
        <w:object w:dxaOrig="225" w:dyaOrig="225">
          <v:shape id="_x0000_i1048" type="#_x0000_t75" style="width:249pt;height:20.9pt" o:ole="">
            <v:imagedata r:id="rId33" o:title=""/>
          </v:shape>
          <w:control r:id="rId34" w:name="OptionButton9" w:shapeid="_x0000_i1048"/>
        </w:object>
      </w:r>
    </w:p>
    <w:p w:rsidR="00F9754A" w:rsidDel="00E87DC2" w:rsidRDefault="00F9754A" w:rsidP="008736ED">
      <w:pPr>
        <w:spacing w:after="120"/>
        <w:ind w:left="720"/>
        <w:rPr>
          <w:del w:id="115" w:author="CDC User" w:date="2014-02-05T14:38:00Z"/>
        </w:rPr>
      </w:pPr>
      <w:del w:id="116" w:author="CDC User" w:date="2014-02-05T14:38:00Z">
        <w:r w:rsidDel="00E87DC2">
          <w:delText>Please describe: ______________________________________________________________</w:delText>
        </w:r>
        <w:r w:rsidDel="00E87DC2">
          <w:br/>
          <w:delText>___________________________________________________________________________</w:delText>
        </w:r>
      </w:del>
    </w:p>
    <w:p w:rsidR="00E87DC2" w:rsidRDefault="00E87DC2">
      <w:pPr>
        <w:pStyle w:val="ListParagraph"/>
        <w:numPr>
          <w:ilvl w:val="0"/>
          <w:numId w:val="8"/>
        </w:numPr>
        <w:spacing w:after="120"/>
        <w:ind w:left="720"/>
        <w:rPr>
          <w:ins w:id="117" w:author="CDC User" w:date="2014-02-05T14:39:00Z"/>
        </w:rPr>
        <w:pPrChange w:id="118" w:author="CDC User" w:date="2014-02-05T14:39:00Z">
          <w:pPr>
            <w:spacing w:after="120"/>
            <w:ind w:left="720"/>
          </w:pPr>
        </w:pPrChange>
      </w:pPr>
      <w:ins w:id="119" w:author="CDC User" w:date="2014-02-05T14:39:00Z">
        <w:r>
          <w:t>Provider dashboards</w:t>
        </w:r>
      </w:ins>
    </w:p>
    <w:p w:rsidR="00FD542A" w:rsidRDefault="00F9754A" w:rsidP="008736ED">
      <w:pPr>
        <w:spacing w:after="120"/>
        <w:ind w:left="360"/>
      </w:pPr>
      <w:r>
        <w:object w:dxaOrig="225" w:dyaOrig="225">
          <v:shape id="_x0000_i1050" type="#_x0000_t75" style="width:242.15pt;height:20.9pt" o:ole="">
            <v:imagedata r:id="rId35" o:title=""/>
          </v:shape>
          <w:control r:id="rId36" w:name="OptionButton10" w:shapeid="_x0000_i1050"/>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052" type="#_x0000_t75" style="width:199.5pt;height:20.9pt" o:ole="">
            <v:imagedata r:id="rId37" o:title=""/>
          </v:shape>
          <w:control r:id="rId38" w:name="OptionButton11" w:shapeid="_x0000_i1052"/>
        </w:object>
      </w:r>
    </w:p>
    <w:p w:rsidR="008736ED" w:rsidRDefault="008736ED" w:rsidP="008736ED">
      <w:pPr>
        <w:ind w:left="720"/>
      </w:pPr>
      <w:r>
        <w:lastRenderedPageBreak/>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054" type="#_x0000_t75" style="width:228.05pt;height:20.9pt" o:ole="">
            <v:imagedata r:id="rId39" o:title=""/>
          </v:shape>
          <w:control r:id="rId40" w:name="OptionButton12" w:shapeid="_x0000_i1054"/>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056" type="#_x0000_t75" style="width:233.3pt;height:20.9pt" o:ole="">
            <v:imagedata r:id="rId41" o:title=""/>
          </v:shape>
          <w:control r:id="rId42" w:name="OptionButton13" w:shapeid="_x0000_i1056"/>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058" type="#_x0000_t75" style="width:108.2pt;height:20.9pt" o:ole="">
            <v:imagedata r:id="rId43" o:title=""/>
          </v:shape>
          <w:control r:id="rId44" w:name="OptionButton14" w:shapeid="_x0000_i1058"/>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060" type="#_x0000_t75" style="width:345.1pt;height:20.9pt" o:ole="">
            <v:imagedata r:id="rId45" o:title=""/>
          </v:shape>
          <w:control r:id="rId46" w:name="OptionButton15" w:shapeid="_x0000_i1060"/>
        </w:object>
      </w:r>
    </w:p>
    <w:p w:rsidR="00FD542A" w:rsidRDefault="00F9754A" w:rsidP="008736ED">
      <w:pPr>
        <w:spacing w:after="120"/>
        <w:ind w:left="360"/>
      </w:pPr>
      <w:r>
        <w:object w:dxaOrig="225" w:dyaOrig="225">
          <v:shape id="_x0000_i1062" type="#_x0000_t75" style="width:234.1pt;height:20.9pt" o:ole="">
            <v:imagedata r:id="rId47" o:title=""/>
          </v:shape>
          <w:control r:id="rId48" w:name="OptionButton17" w:shapeid="_x0000_i1062"/>
        </w:object>
      </w:r>
    </w:p>
    <w:p w:rsidR="00F9754A" w:rsidRDefault="00F9754A" w:rsidP="008736ED">
      <w:pPr>
        <w:spacing w:after="120"/>
        <w:ind w:left="360"/>
      </w:pPr>
      <w:del w:id="120" w:author="CDC User" w:date="2014-02-05T14:43:00Z">
        <w:r w:rsidDel="00E87DC2">
          <w:object w:dxaOrig="225" w:dyaOrig="225">
            <v:shape id="_x0000_i1064" type="#_x0000_t75" style="width:218.8pt;height:20.9pt" o:ole="">
              <v:imagedata r:id="rId49" o:title=""/>
            </v:shape>
            <w:control r:id="rId50" w:name="OptionButton16" w:shapeid="_x0000_i1064"/>
          </w:object>
        </w:r>
      </w:del>
    </w:p>
    <w:p w:rsidR="00802F80" w:rsidRDefault="00F9754A" w:rsidP="008736ED">
      <w:pPr>
        <w:spacing w:after="120"/>
        <w:ind w:left="360"/>
      </w:pPr>
      <w:r>
        <w:object w:dxaOrig="225" w:dyaOrig="225">
          <v:shape id="_x0000_i1066" type="#_x0000_t75" style="width:318.55pt;height:20.9pt" o:ole="">
            <v:imagedata r:id="rId51" o:title=""/>
          </v:shape>
          <w:control r:id="rId52" w:name="OptionButton18" w:shapeid="_x0000_i1066"/>
        </w:object>
      </w:r>
    </w:p>
    <w:p w:rsidR="00802F80" w:rsidRDefault="003F24E0" w:rsidP="00802F80">
      <w:pPr>
        <w:spacing w:after="120"/>
        <w:ind w:left="720"/>
      </w:pPr>
      <w:r>
        <w:t>Please describe</w:t>
      </w:r>
      <w:r w:rsidR="00935FF8">
        <w:t>: _</w:t>
      </w:r>
      <w:r>
        <w:t>____________________________________________________________</w:t>
      </w:r>
    </w:p>
    <w:p w:rsidR="003F24E0" w:rsidRDefault="003F24E0" w:rsidP="00802F80">
      <w:pPr>
        <w:spacing w:after="120"/>
        <w:ind w:left="720"/>
      </w:pPr>
      <w:r>
        <w:t>___________________________________________________________________________</w:t>
      </w:r>
    </w:p>
    <w:p w:rsidR="00F9754A" w:rsidRDefault="008736ED" w:rsidP="008736ED">
      <w:pPr>
        <w:spacing w:after="120"/>
        <w:ind w:left="360"/>
      </w:pPr>
      <w:r>
        <w:object w:dxaOrig="225" w:dyaOrig="225">
          <v:shape id="_x0000_i1068" type="#_x0000_t75" style="width:224.45pt;height:20.9pt" o:ole="">
            <v:imagedata r:id="rId53" o:title=""/>
          </v:shape>
          <w:control r:id="rId54" w:name="OptionButton19" w:shapeid="_x0000_i1068"/>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8736ED" w:rsidRDefault="008736ED" w:rsidP="008736ED">
      <w:pPr>
        <w:spacing w:after="120"/>
        <w:ind w:left="360"/>
      </w:pPr>
      <w:r>
        <w:object w:dxaOrig="225" w:dyaOrig="225">
          <v:shape id="_x0000_i1070" type="#_x0000_t75" style="width:178.6pt;height:20.9pt" o:ole="">
            <v:imagedata r:id="rId55" o:title=""/>
          </v:shape>
          <w:control r:id="rId56" w:name="OptionButton20" w:shapeid="_x0000_i1070"/>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8736ED" w:rsidRDefault="008736ED" w:rsidP="008736ED">
      <w:pPr>
        <w:spacing w:after="120"/>
        <w:ind w:left="360"/>
      </w:pPr>
      <w:del w:id="121" w:author="CDC User" w:date="2014-02-05T14:43:00Z">
        <w:r w:rsidDel="00E87DC2">
          <w:object w:dxaOrig="225" w:dyaOrig="225">
            <v:shape id="_x0000_i1072" type="#_x0000_t75" style="width:108.2pt;height:20.9pt" o:ole="">
              <v:imagedata r:id="rId57" o:title=""/>
            </v:shape>
            <w:control r:id="rId58" w:name="OptionButton21" w:shapeid="_x0000_i1072"/>
          </w:object>
        </w:r>
      </w:del>
    </w:p>
    <w:p w:rsidR="008736ED" w:rsidDel="00E87DC2" w:rsidRDefault="008736ED" w:rsidP="008736ED">
      <w:pPr>
        <w:ind w:left="720"/>
        <w:rPr>
          <w:del w:id="122" w:author="CDC User" w:date="2014-02-05T14:43:00Z"/>
        </w:rPr>
      </w:pPr>
      <w:del w:id="123" w:author="CDC User" w:date="2014-02-05T14:43:00Z">
        <w:r w:rsidDel="00E87DC2">
          <w:delText>Please describe: ______________________________________________________________</w:delText>
        </w:r>
        <w:r w:rsidDel="00E87DC2">
          <w:br/>
          <w:delText>___________________________________________________________________________</w:delText>
        </w:r>
      </w:del>
    </w:p>
    <w:p w:rsidR="00F10116" w:rsidRDefault="00F10116" w:rsidP="00F10116">
      <w:pPr>
        <w:ind w:left="180"/>
      </w:pPr>
      <w:r>
        <w:t>Is there anything else you would like to add to support the nomination?</w:t>
      </w:r>
      <w:r>
        <w:br/>
        <w:t>_______________________________________________________________________________</w:t>
      </w:r>
    </w:p>
    <w:p w:rsidR="00F10116" w:rsidRDefault="00F10116" w:rsidP="00F10116">
      <w:pPr>
        <w:ind w:left="540" w:hanging="360"/>
      </w:pPr>
      <w:r>
        <w:lastRenderedPageBreak/>
        <w:t>_______________________________________________________________________________</w:t>
      </w:r>
    </w:p>
    <w:p w:rsidR="00F10116" w:rsidRDefault="00F10116" w:rsidP="00F10116">
      <w:pPr>
        <w:ind w:left="540" w:hanging="360"/>
      </w:pPr>
      <w:r>
        <w:t>_______________________________________________________________________________</w:t>
      </w:r>
    </w:p>
    <w:p w:rsidR="00F10116" w:rsidRDefault="00F10116" w:rsidP="008736ED">
      <w:pPr>
        <w:spacing w:after="120"/>
        <w:ind w:left="360"/>
      </w:pPr>
    </w:p>
    <w:p w:rsidR="009D111A" w:rsidRDefault="009D111A" w:rsidP="009D111A">
      <w:pPr>
        <w:ind w:left="180"/>
      </w:pPr>
      <w:r>
        <w:t>Agreement to Participate</w:t>
      </w:r>
    </w:p>
    <w:p w:rsidR="00CF564D" w:rsidRDefault="0083073B" w:rsidP="009D111A">
      <w:pPr>
        <w:ind w:left="180"/>
      </w:pPr>
      <w:r>
        <w:t>Please</w:t>
      </w:r>
      <w:r w:rsidR="00CF564D">
        <w:t xml:space="preserve"> </w:t>
      </w:r>
      <w:r w:rsidR="00802F80">
        <w:t>enter</w:t>
      </w:r>
      <w:r w:rsidR="00CF564D">
        <w:t xml:space="preserve"> your name below </w:t>
      </w:r>
      <w:r>
        <w:t>to indicate</w:t>
      </w:r>
      <w:r w:rsidR="009D111A">
        <w:t xml:space="preserve"> that you, as the nominee, agree to the following</w:t>
      </w:r>
      <w:r w:rsidR="00614DF1">
        <w:t>.</w:t>
      </w:r>
      <w:r>
        <w:t xml:space="preserve"> </w:t>
      </w:r>
    </w:p>
    <w:p w:rsidR="009D111A" w:rsidRDefault="009D111A" w:rsidP="009D111A">
      <w:pPr>
        <w:ind w:left="180"/>
      </w:pPr>
      <w:r>
        <w:t>If you are not the nominee, please enter your name below assuring that you have consulted with the nominee, and the nominee agrees to the following:</w:t>
      </w:r>
    </w:p>
    <w:p w:rsidR="00357D8C" w:rsidRDefault="00614DF1" w:rsidP="00CF564D">
      <w:pPr>
        <w:pStyle w:val="ListParagraph"/>
        <w:numPr>
          <w:ilvl w:val="0"/>
          <w:numId w:val="5"/>
        </w:numPr>
      </w:pPr>
      <w:r>
        <w:t>A</w:t>
      </w:r>
      <w:r w:rsidR="0083073B">
        <w:t>ll information</w:t>
      </w:r>
      <w:r w:rsidR="00F10116">
        <w:t xml:space="preserve"> provided</w:t>
      </w:r>
      <w:r w:rsidR="0083073B">
        <w:t xml:space="preserve"> is true and accurate</w:t>
      </w:r>
      <w:r w:rsidR="00357D8C">
        <w:t xml:space="preserve"> to the best of your knowledge</w:t>
      </w:r>
      <w:r>
        <w:t xml:space="preserve">. </w:t>
      </w:r>
      <w:r w:rsidR="002F0877">
        <w:t xml:space="preserve"> </w:t>
      </w:r>
    </w:p>
    <w:p w:rsidR="007C5EFB" w:rsidRDefault="00614DF1" w:rsidP="00CF564D">
      <w:pPr>
        <w:pStyle w:val="ListParagraph"/>
        <w:numPr>
          <w:ilvl w:val="0"/>
          <w:numId w:val="5"/>
        </w:numPr>
      </w:pPr>
      <w:r>
        <w:t>T</w:t>
      </w:r>
      <w:r w:rsidR="00802F80">
        <w:t xml:space="preserve">o participate in a data verification process if selected as a </w:t>
      </w:r>
      <w:ins w:id="124" w:author="CDC User" w:date="2014-02-05T14:44:00Z">
        <w:r w:rsidR="00E87DC2">
          <w:t xml:space="preserve">candidate for </w:t>
        </w:r>
      </w:ins>
      <w:r w:rsidR="00802F80">
        <w:t>champion.</w:t>
      </w:r>
    </w:p>
    <w:p w:rsidR="008736ED" w:rsidRDefault="00614DF1" w:rsidP="00CF564D">
      <w:pPr>
        <w:pStyle w:val="ListParagraph"/>
        <w:numPr>
          <w:ilvl w:val="0"/>
          <w:numId w:val="5"/>
        </w:numPr>
      </w:pPr>
      <w:r>
        <w:t xml:space="preserve">Consent to </w:t>
      </w:r>
      <w:r w:rsidR="00784905">
        <w:t xml:space="preserve">a </w:t>
      </w:r>
      <w:r w:rsidR="008736ED">
        <w:t xml:space="preserve">background </w:t>
      </w:r>
      <w:r w:rsidR="00784905">
        <w:t>check</w:t>
      </w:r>
      <w:r w:rsidR="008736ED">
        <w:t xml:space="preserve"> if selected as a </w:t>
      </w:r>
      <w:ins w:id="125" w:author="CDC User" w:date="2014-02-05T14:44:00Z">
        <w:r w:rsidR="00E87DC2">
          <w:t xml:space="preserve">candidate for </w:t>
        </w:r>
      </w:ins>
      <w:r w:rsidR="008736ED">
        <w:t>champion.</w:t>
      </w:r>
    </w:p>
    <w:p w:rsidR="00CF564D" w:rsidRDefault="00614DF1" w:rsidP="00CF564D">
      <w:pPr>
        <w:pStyle w:val="ListParagraph"/>
        <w:numPr>
          <w:ilvl w:val="0"/>
          <w:numId w:val="5"/>
        </w:numPr>
      </w:pPr>
      <w:r>
        <w:t>T</w:t>
      </w:r>
      <w:r w:rsidR="00BF50BF">
        <w:t xml:space="preserve">o be recognized </w:t>
      </w:r>
      <w:r w:rsidR="00A21A39">
        <w:t>by provider or practice name and location if selected</w:t>
      </w:r>
      <w:ins w:id="126" w:author="CDC User" w:date="2014-02-05T14:44:00Z">
        <w:r w:rsidR="002F0877">
          <w:t xml:space="preserve"> as a champion</w:t>
        </w:r>
      </w:ins>
      <w:r w:rsidR="00A21A39">
        <w:t xml:space="preserve">, </w:t>
      </w:r>
      <w:r w:rsidR="00F10116">
        <w:t xml:space="preserve">to </w:t>
      </w:r>
      <w:r w:rsidR="00BF50BF">
        <w:t>participate in recognition activities</w:t>
      </w:r>
      <w:r w:rsidR="00A21A39">
        <w:t>,</w:t>
      </w:r>
      <w:r w:rsidR="00BF50BF">
        <w:t xml:space="preserve"> and </w:t>
      </w:r>
      <w:r w:rsidR="00A21A39">
        <w:t xml:space="preserve">to </w:t>
      </w:r>
      <w:r w:rsidR="00BF50BF">
        <w:t xml:space="preserve">share best practices for the development of </w:t>
      </w:r>
      <w:r w:rsidR="00F10116">
        <w:t xml:space="preserve">publically available </w:t>
      </w:r>
      <w:r w:rsidR="00BF50BF">
        <w:t>resources.</w:t>
      </w:r>
    </w:p>
    <w:p w:rsidR="00760BCD" w:rsidRPr="00760BCD" w:rsidRDefault="00614DF1" w:rsidP="00760BCD">
      <w:pPr>
        <w:pStyle w:val="ListParagraph"/>
        <w:numPr>
          <w:ilvl w:val="0"/>
          <w:numId w:val="5"/>
        </w:numPr>
      </w:pPr>
      <w:r>
        <w:t>T</w:t>
      </w:r>
      <w:r w:rsidR="00760BCD" w:rsidRPr="00760BCD">
        <w:t>o assume any and all risks and waive claims against the Federal Government and its related entities, except in the case of willful misconduct, for any injury, death, damage, or loss of property, revenue, or profits, whether direct, indirect, or consequential, arising from my participation in this prize contest, whether the injury, death, damage, or loss arises through negligence or otherwise.</w:t>
      </w:r>
    </w:p>
    <w:p w:rsidR="00760BCD" w:rsidRPr="00760BCD" w:rsidRDefault="00614DF1" w:rsidP="00760BCD">
      <w:pPr>
        <w:pStyle w:val="ListParagraph"/>
        <w:numPr>
          <w:ilvl w:val="0"/>
          <w:numId w:val="5"/>
        </w:numPr>
      </w:pPr>
      <w:r>
        <w:t>T</w:t>
      </w:r>
      <w:r w:rsidR="00760BCD" w:rsidRPr="00760BCD">
        <w:t>o indemnify the Federal Government against third party claims for damages arising from or related to competition activities.”</w:t>
      </w:r>
    </w:p>
    <w:p w:rsidR="008736ED" w:rsidRDefault="008736ED" w:rsidP="008736ED">
      <w:pPr>
        <w:spacing w:after="120"/>
        <w:ind w:left="360"/>
      </w:pPr>
    </w:p>
    <w:p w:rsidR="00BF50BF" w:rsidRDefault="00BF50BF" w:rsidP="008736ED">
      <w:pPr>
        <w:ind w:firstLine="720"/>
      </w:pPr>
      <w:r>
        <w:t>______________________________________________</w:t>
      </w:r>
    </w:p>
    <w:p w:rsidR="008774F1" w:rsidRDefault="008774F1"/>
    <w:p w:rsidR="007C5EFB" w:rsidRDefault="007C5EFB" w:rsidP="008774F1">
      <w:pPr>
        <w:jc w:val="center"/>
      </w:pPr>
      <w:r>
        <w:t>Thank you for participating.</w:t>
      </w:r>
    </w:p>
    <w:sectPr w:rsidR="007C5EFB" w:rsidSect="004F3E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1E" w:rsidRDefault="000F641E" w:rsidP="00646B19">
      <w:pPr>
        <w:spacing w:after="0" w:line="240" w:lineRule="auto"/>
      </w:pPr>
      <w:r>
        <w:separator/>
      </w:r>
    </w:p>
  </w:endnote>
  <w:endnote w:type="continuationSeparator" w:id="0">
    <w:p w:rsidR="000F641E" w:rsidRDefault="000F641E" w:rsidP="0064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1E" w:rsidRDefault="000F641E" w:rsidP="00646B19">
    <w:pPr>
      <w:pStyle w:val="Footer"/>
      <w:jc w:val="center"/>
    </w:pPr>
    <w:r>
      <w:t>[</w:t>
    </w:r>
    <w:r>
      <w:fldChar w:fldCharType="begin"/>
    </w:r>
    <w:r>
      <w:instrText xml:space="preserve"> PAGE   \* MERGEFORMAT </w:instrText>
    </w:r>
    <w:r>
      <w:fldChar w:fldCharType="separate"/>
    </w:r>
    <w:r w:rsidR="008772E6">
      <w:rPr>
        <w:noProof/>
      </w:rPr>
      <w:t>2</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1E" w:rsidRDefault="000F641E" w:rsidP="00646B19">
      <w:pPr>
        <w:spacing w:after="0" w:line="240" w:lineRule="auto"/>
      </w:pPr>
      <w:r>
        <w:separator/>
      </w:r>
    </w:p>
  </w:footnote>
  <w:footnote w:type="continuationSeparator" w:id="0">
    <w:p w:rsidR="000F641E" w:rsidRDefault="000F641E" w:rsidP="00646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1E" w:rsidRDefault="000F641E" w:rsidP="004004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76944"/>
    <w:multiLevelType w:val="hybridMultilevel"/>
    <w:tmpl w:val="22823790"/>
    <w:lvl w:ilvl="0" w:tplc="28D6232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C32EA"/>
    <w:multiLevelType w:val="hybridMultilevel"/>
    <w:tmpl w:val="2C8E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E44C5"/>
    <w:multiLevelType w:val="hybridMultilevel"/>
    <w:tmpl w:val="E12AB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7D460B"/>
    <w:multiLevelType w:val="hybridMultilevel"/>
    <w:tmpl w:val="2182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24571"/>
    <w:multiLevelType w:val="hybridMultilevel"/>
    <w:tmpl w:val="0B6EF340"/>
    <w:lvl w:ilvl="0" w:tplc="28D6232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A6DE4"/>
    <w:multiLevelType w:val="hybridMultilevel"/>
    <w:tmpl w:val="06E61514"/>
    <w:lvl w:ilvl="0" w:tplc="28D62322">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3779B2"/>
    <w:multiLevelType w:val="hybridMultilevel"/>
    <w:tmpl w:val="F0E057B2"/>
    <w:lvl w:ilvl="0" w:tplc="04090003">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72F20C7A"/>
    <w:multiLevelType w:val="hybridMultilevel"/>
    <w:tmpl w:val="A0D8F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D2C5AC6"/>
    <w:multiLevelType w:val="hybridMultilevel"/>
    <w:tmpl w:val="4FDC1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oNotDisplayPageBoundaries/>
  <w:proofState w:spelling="clean" w:grammar="clean"/>
  <w:formsDesig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F6"/>
    <w:rsid w:val="000372C3"/>
    <w:rsid w:val="0005789F"/>
    <w:rsid w:val="00075D3F"/>
    <w:rsid w:val="000935C1"/>
    <w:rsid w:val="000E30B5"/>
    <w:rsid w:val="000F5F43"/>
    <w:rsid w:val="000F641E"/>
    <w:rsid w:val="001224A9"/>
    <w:rsid w:val="00140275"/>
    <w:rsid w:val="00145DFD"/>
    <w:rsid w:val="00152862"/>
    <w:rsid w:val="00167B90"/>
    <w:rsid w:val="00227E1E"/>
    <w:rsid w:val="002325AC"/>
    <w:rsid w:val="00234777"/>
    <w:rsid w:val="00260598"/>
    <w:rsid w:val="0026576E"/>
    <w:rsid w:val="00274037"/>
    <w:rsid w:val="00287EE2"/>
    <w:rsid w:val="002E0A75"/>
    <w:rsid w:val="002E4E2F"/>
    <w:rsid w:val="002F0877"/>
    <w:rsid w:val="00305524"/>
    <w:rsid w:val="003133F6"/>
    <w:rsid w:val="003168E3"/>
    <w:rsid w:val="00357D8C"/>
    <w:rsid w:val="00360900"/>
    <w:rsid w:val="00377A52"/>
    <w:rsid w:val="003823B1"/>
    <w:rsid w:val="003F24E0"/>
    <w:rsid w:val="003F7719"/>
    <w:rsid w:val="004004A4"/>
    <w:rsid w:val="00421E08"/>
    <w:rsid w:val="00436F80"/>
    <w:rsid w:val="004646B4"/>
    <w:rsid w:val="00477DEB"/>
    <w:rsid w:val="00477E3C"/>
    <w:rsid w:val="004D765E"/>
    <w:rsid w:val="004E2B00"/>
    <w:rsid w:val="004F3E5A"/>
    <w:rsid w:val="004F4D73"/>
    <w:rsid w:val="005131FB"/>
    <w:rsid w:val="00565360"/>
    <w:rsid w:val="0057354C"/>
    <w:rsid w:val="00573593"/>
    <w:rsid w:val="005B3C04"/>
    <w:rsid w:val="005C0972"/>
    <w:rsid w:val="005C6329"/>
    <w:rsid w:val="005E76BA"/>
    <w:rsid w:val="00614DF1"/>
    <w:rsid w:val="0062667D"/>
    <w:rsid w:val="006432DA"/>
    <w:rsid w:val="00646B19"/>
    <w:rsid w:val="006940F2"/>
    <w:rsid w:val="006C0317"/>
    <w:rsid w:val="006E1F35"/>
    <w:rsid w:val="006E4584"/>
    <w:rsid w:val="006E678A"/>
    <w:rsid w:val="006E750A"/>
    <w:rsid w:val="00703015"/>
    <w:rsid w:val="00711244"/>
    <w:rsid w:val="00716061"/>
    <w:rsid w:val="00720C99"/>
    <w:rsid w:val="0073247A"/>
    <w:rsid w:val="00734211"/>
    <w:rsid w:val="00736B6D"/>
    <w:rsid w:val="00760BCD"/>
    <w:rsid w:val="007610FA"/>
    <w:rsid w:val="00773A07"/>
    <w:rsid w:val="00773F81"/>
    <w:rsid w:val="00784905"/>
    <w:rsid w:val="00797EAF"/>
    <w:rsid w:val="007A0D6A"/>
    <w:rsid w:val="007B62EC"/>
    <w:rsid w:val="007B7530"/>
    <w:rsid w:val="007C5EFB"/>
    <w:rsid w:val="007D0526"/>
    <w:rsid w:val="007F5AB8"/>
    <w:rsid w:val="007F7C8E"/>
    <w:rsid w:val="00802F80"/>
    <w:rsid w:val="00813480"/>
    <w:rsid w:val="00826716"/>
    <w:rsid w:val="0083073B"/>
    <w:rsid w:val="00844EA5"/>
    <w:rsid w:val="00867DB1"/>
    <w:rsid w:val="008736ED"/>
    <w:rsid w:val="008772E6"/>
    <w:rsid w:val="008774F1"/>
    <w:rsid w:val="00896FA5"/>
    <w:rsid w:val="008C42A9"/>
    <w:rsid w:val="008F65F9"/>
    <w:rsid w:val="009129A3"/>
    <w:rsid w:val="00935FF8"/>
    <w:rsid w:val="00943623"/>
    <w:rsid w:val="00952FBB"/>
    <w:rsid w:val="00961F37"/>
    <w:rsid w:val="00962206"/>
    <w:rsid w:val="0097524D"/>
    <w:rsid w:val="009B3408"/>
    <w:rsid w:val="009D111A"/>
    <w:rsid w:val="00A135D8"/>
    <w:rsid w:val="00A21A39"/>
    <w:rsid w:val="00A62DBF"/>
    <w:rsid w:val="00A73CC3"/>
    <w:rsid w:val="00A7546E"/>
    <w:rsid w:val="00A96EEE"/>
    <w:rsid w:val="00AB3E56"/>
    <w:rsid w:val="00AD26B6"/>
    <w:rsid w:val="00B47C93"/>
    <w:rsid w:val="00B54F82"/>
    <w:rsid w:val="00B74A95"/>
    <w:rsid w:val="00B95938"/>
    <w:rsid w:val="00BA1450"/>
    <w:rsid w:val="00BA6B1D"/>
    <w:rsid w:val="00BC0150"/>
    <w:rsid w:val="00BF50BF"/>
    <w:rsid w:val="00C47933"/>
    <w:rsid w:val="00C5446D"/>
    <w:rsid w:val="00C8370F"/>
    <w:rsid w:val="00CB1B0D"/>
    <w:rsid w:val="00CC6A21"/>
    <w:rsid w:val="00CF564D"/>
    <w:rsid w:val="00D04B0B"/>
    <w:rsid w:val="00D4540A"/>
    <w:rsid w:val="00D524BF"/>
    <w:rsid w:val="00D73991"/>
    <w:rsid w:val="00DB18C0"/>
    <w:rsid w:val="00DB592A"/>
    <w:rsid w:val="00DD0E7B"/>
    <w:rsid w:val="00DD72CE"/>
    <w:rsid w:val="00E273A9"/>
    <w:rsid w:val="00E47614"/>
    <w:rsid w:val="00E5338F"/>
    <w:rsid w:val="00E7398D"/>
    <w:rsid w:val="00E74770"/>
    <w:rsid w:val="00E87DC2"/>
    <w:rsid w:val="00ED148F"/>
    <w:rsid w:val="00EE5560"/>
    <w:rsid w:val="00EE5D90"/>
    <w:rsid w:val="00F034E8"/>
    <w:rsid w:val="00F10116"/>
    <w:rsid w:val="00F13328"/>
    <w:rsid w:val="00F3799F"/>
    <w:rsid w:val="00F46D8D"/>
    <w:rsid w:val="00F713E4"/>
    <w:rsid w:val="00F9591D"/>
    <w:rsid w:val="00F9754A"/>
    <w:rsid w:val="00FD542A"/>
    <w:rsid w:val="00FE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73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91D"/>
    <w:pPr>
      <w:ind w:left="720"/>
      <w:contextualSpacing/>
    </w:pPr>
  </w:style>
  <w:style w:type="paragraph" w:styleId="BalloonText">
    <w:name w:val="Balloon Text"/>
    <w:basedOn w:val="Normal"/>
    <w:link w:val="BalloonTextChar"/>
    <w:uiPriority w:val="99"/>
    <w:semiHidden/>
    <w:unhideWhenUsed/>
    <w:rsid w:val="000F5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3"/>
    <w:rPr>
      <w:rFonts w:ascii="Tahoma" w:hAnsi="Tahoma" w:cs="Tahoma"/>
      <w:sz w:val="16"/>
      <w:szCs w:val="16"/>
    </w:rPr>
  </w:style>
  <w:style w:type="character" w:styleId="CommentReference">
    <w:name w:val="annotation reference"/>
    <w:basedOn w:val="DefaultParagraphFont"/>
    <w:uiPriority w:val="99"/>
    <w:semiHidden/>
    <w:unhideWhenUsed/>
    <w:rsid w:val="00360900"/>
    <w:rPr>
      <w:sz w:val="16"/>
      <w:szCs w:val="16"/>
    </w:rPr>
  </w:style>
  <w:style w:type="paragraph" w:styleId="CommentText">
    <w:name w:val="annotation text"/>
    <w:basedOn w:val="Normal"/>
    <w:link w:val="CommentTextChar"/>
    <w:uiPriority w:val="99"/>
    <w:semiHidden/>
    <w:unhideWhenUsed/>
    <w:rsid w:val="00360900"/>
    <w:pPr>
      <w:spacing w:line="240" w:lineRule="auto"/>
    </w:pPr>
    <w:rPr>
      <w:sz w:val="20"/>
      <w:szCs w:val="20"/>
    </w:rPr>
  </w:style>
  <w:style w:type="character" w:customStyle="1" w:styleId="CommentTextChar">
    <w:name w:val="Comment Text Char"/>
    <w:basedOn w:val="DefaultParagraphFont"/>
    <w:link w:val="CommentText"/>
    <w:uiPriority w:val="99"/>
    <w:semiHidden/>
    <w:rsid w:val="00360900"/>
    <w:rPr>
      <w:sz w:val="20"/>
      <w:szCs w:val="20"/>
    </w:rPr>
  </w:style>
  <w:style w:type="paragraph" w:styleId="z-TopofForm">
    <w:name w:val="HTML Top of Form"/>
    <w:basedOn w:val="Normal"/>
    <w:next w:val="Normal"/>
    <w:link w:val="z-TopofFormChar"/>
    <w:hidden/>
    <w:uiPriority w:val="99"/>
    <w:semiHidden/>
    <w:unhideWhenUsed/>
    <w:rsid w:val="00FD54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D54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D54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D542A"/>
    <w:rPr>
      <w:rFonts w:ascii="Arial" w:hAnsi="Arial" w:cs="Arial"/>
      <w:vanish/>
      <w:sz w:val="16"/>
      <w:szCs w:val="16"/>
    </w:rPr>
  </w:style>
  <w:style w:type="paragraph" w:styleId="Header">
    <w:name w:val="header"/>
    <w:basedOn w:val="Normal"/>
    <w:link w:val="HeaderChar"/>
    <w:uiPriority w:val="99"/>
    <w:unhideWhenUsed/>
    <w:rsid w:val="0064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19"/>
  </w:style>
  <w:style w:type="paragraph" w:styleId="Footer">
    <w:name w:val="footer"/>
    <w:basedOn w:val="Normal"/>
    <w:link w:val="FooterChar"/>
    <w:uiPriority w:val="99"/>
    <w:unhideWhenUsed/>
    <w:rsid w:val="0064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19"/>
  </w:style>
  <w:style w:type="character" w:customStyle="1" w:styleId="Heading1Char">
    <w:name w:val="Heading 1 Char"/>
    <w:basedOn w:val="DefaultParagraphFont"/>
    <w:link w:val="Heading1"/>
    <w:rsid w:val="00E273A9"/>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3F24E0"/>
    <w:rPr>
      <w:b/>
      <w:bCs/>
    </w:rPr>
  </w:style>
  <w:style w:type="character" w:customStyle="1" w:styleId="CommentSubjectChar">
    <w:name w:val="Comment Subject Char"/>
    <w:basedOn w:val="CommentTextChar"/>
    <w:link w:val="CommentSubject"/>
    <w:uiPriority w:val="99"/>
    <w:semiHidden/>
    <w:rsid w:val="003F24E0"/>
    <w:rPr>
      <w:b/>
      <w:bCs/>
      <w:sz w:val="20"/>
      <w:szCs w:val="20"/>
    </w:rPr>
  </w:style>
  <w:style w:type="paragraph" w:styleId="NormalWeb">
    <w:name w:val="Normal (Web)"/>
    <w:basedOn w:val="Normal"/>
    <w:uiPriority w:val="99"/>
    <w:semiHidden/>
    <w:unhideWhenUsed/>
    <w:rsid w:val="00760BCD"/>
    <w:pPr>
      <w:spacing w:before="240"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73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91D"/>
    <w:pPr>
      <w:ind w:left="720"/>
      <w:contextualSpacing/>
    </w:pPr>
  </w:style>
  <w:style w:type="paragraph" w:styleId="BalloonText">
    <w:name w:val="Balloon Text"/>
    <w:basedOn w:val="Normal"/>
    <w:link w:val="BalloonTextChar"/>
    <w:uiPriority w:val="99"/>
    <w:semiHidden/>
    <w:unhideWhenUsed/>
    <w:rsid w:val="000F5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3"/>
    <w:rPr>
      <w:rFonts w:ascii="Tahoma" w:hAnsi="Tahoma" w:cs="Tahoma"/>
      <w:sz w:val="16"/>
      <w:szCs w:val="16"/>
    </w:rPr>
  </w:style>
  <w:style w:type="character" w:styleId="CommentReference">
    <w:name w:val="annotation reference"/>
    <w:basedOn w:val="DefaultParagraphFont"/>
    <w:uiPriority w:val="99"/>
    <w:semiHidden/>
    <w:unhideWhenUsed/>
    <w:rsid w:val="00360900"/>
    <w:rPr>
      <w:sz w:val="16"/>
      <w:szCs w:val="16"/>
    </w:rPr>
  </w:style>
  <w:style w:type="paragraph" w:styleId="CommentText">
    <w:name w:val="annotation text"/>
    <w:basedOn w:val="Normal"/>
    <w:link w:val="CommentTextChar"/>
    <w:uiPriority w:val="99"/>
    <w:semiHidden/>
    <w:unhideWhenUsed/>
    <w:rsid w:val="00360900"/>
    <w:pPr>
      <w:spacing w:line="240" w:lineRule="auto"/>
    </w:pPr>
    <w:rPr>
      <w:sz w:val="20"/>
      <w:szCs w:val="20"/>
    </w:rPr>
  </w:style>
  <w:style w:type="character" w:customStyle="1" w:styleId="CommentTextChar">
    <w:name w:val="Comment Text Char"/>
    <w:basedOn w:val="DefaultParagraphFont"/>
    <w:link w:val="CommentText"/>
    <w:uiPriority w:val="99"/>
    <w:semiHidden/>
    <w:rsid w:val="00360900"/>
    <w:rPr>
      <w:sz w:val="20"/>
      <w:szCs w:val="20"/>
    </w:rPr>
  </w:style>
  <w:style w:type="paragraph" w:styleId="z-TopofForm">
    <w:name w:val="HTML Top of Form"/>
    <w:basedOn w:val="Normal"/>
    <w:next w:val="Normal"/>
    <w:link w:val="z-TopofFormChar"/>
    <w:hidden/>
    <w:uiPriority w:val="99"/>
    <w:semiHidden/>
    <w:unhideWhenUsed/>
    <w:rsid w:val="00FD54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D54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D54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D542A"/>
    <w:rPr>
      <w:rFonts w:ascii="Arial" w:hAnsi="Arial" w:cs="Arial"/>
      <w:vanish/>
      <w:sz w:val="16"/>
      <w:szCs w:val="16"/>
    </w:rPr>
  </w:style>
  <w:style w:type="paragraph" w:styleId="Header">
    <w:name w:val="header"/>
    <w:basedOn w:val="Normal"/>
    <w:link w:val="HeaderChar"/>
    <w:uiPriority w:val="99"/>
    <w:unhideWhenUsed/>
    <w:rsid w:val="0064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19"/>
  </w:style>
  <w:style w:type="paragraph" w:styleId="Footer">
    <w:name w:val="footer"/>
    <w:basedOn w:val="Normal"/>
    <w:link w:val="FooterChar"/>
    <w:uiPriority w:val="99"/>
    <w:unhideWhenUsed/>
    <w:rsid w:val="0064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19"/>
  </w:style>
  <w:style w:type="character" w:customStyle="1" w:styleId="Heading1Char">
    <w:name w:val="Heading 1 Char"/>
    <w:basedOn w:val="DefaultParagraphFont"/>
    <w:link w:val="Heading1"/>
    <w:rsid w:val="00E273A9"/>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3F24E0"/>
    <w:rPr>
      <w:b/>
      <w:bCs/>
    </w:rPr>
  </w:style>
  <w:style w:type="character" w:customStyle="1" w:styleId="CommentSubjectChar">
    <w:name w:val="Comment Subject Char"/>
    <w:basedOn w:val="CommentTextChar"/>
    <w:link w:val="CommentSubject"/>
    <w:uiPriority w:val="99"/>
    <w:semiHidden/>
    <w:rsid w:val="003F24E0"/>
    <w:rPr>
      <w:b/>
      <w:bCs/>
      <w:sz w:val="20"/>
      <w:szCs w:val="20"/>
    </w:rPr>
  </w:style>
  <w:style w:type="paragraph" w:styleId="NormalWeb">
    <w:name w:val="Normal (Web)"/>
    <w:basedOn w:val="Normal"/>
    <w:uiPriority w:val="99"/>
    <w:semiHidden/>
    <w:unhideWhenUsed/>
    <w:rsid w:val="00760BCD"/>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345">
      <w:bodyDiv w:val="1"/>
      <w:marLeft w:val="0"/>
      <w:marRight w:val="0"/>
      <w:marTop w:val="0"/>
      <w:marBottom w:val="0"/>
      <w:divBdr>
        <w:top w:val="none" w:sz="0" w:space="0" w:color="auto"/>
        <w:left w:val="none" w:sz="0" w:space="0" w:color="auto"/>
        <w:bottom w:val="none" w:sz="0" w:space="0" w:color="auto"/>
        <w:right w:val="none" w:sz="0" w:space="0" w:color="auto"/>
      </w:divBdr>
    </w:div>
    <w:div w:id="1006786616">
      <w:bodyDiv w:val="1"/>
      <w:marLeft w:val="0"/>
      <w:marRight w:val="0"/>
      <w:marTop w:val="0"/>
      <w:marBottom w:val="0"/>
      <w:divBdr>
        <w:top w:val="none" w:sz="0" w:space="0" w:color="auto"/>
        <w:left w:val="none" w:sz="0" w:space="0" w:color="auto"/>
        <w:bottom w:val="none" w:sz="0" w:space="0" w:color="auto"/>
        <w:right w:val="none" w:sz="0" w:space="0" w:color="auto"/>
      </w:divBdr>
    </w:div>
    <w:div w:id="14092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image" Target="media/image23.wmf"/><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control" Target="activeX/activeX22.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4.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control" Target="activeX/activeX23.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 Susan (CDC/ONDIEH/NCCDPHP)</dc:creator>
  <cp:lastModifiedBy>CDC User</cp:lastModifiedBy>
  <cp:revision>3</cp:revision>
  <dcterms:created xsi:type="dcterms:W3CDTF">2014-04-08T19:21:00Z</dcterms:created>
  <dcterms:modified xsi:type="dcterms:W3CDTF">2014-04-08T19:24:00Z</dcterms:modified>
</cp:coreProperties>
</file>