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C9" w:rsidRDefault="005616C9" w:rsidP="005616C9">
      <w:pPr>
        <w:pStyle w:val="Header"/>
        <w:jc w:val="right"/>
        <w:rPr>
          <w:sz w:val="16"/>
          <w:szCs w:val="16"/>
        </w:rPr>
      </w:pPr>
      <w:bookmarkStart w:id="2" w:name="_GoBack"/>
      <w:bookmarkEnd w:id="2"/>
      <w:r>
        <w:rPr>
          <w:sz w:val="16"/>
          <w:szCs w:val="16"/>
        </w:rPr>
        <w:t>Form Approved</w:t>
      </w:r>
    </w:p>
    <w:p w:rsidR="005616C9" w:rsidRDefault="005616C9" w:rsidP="005616C9">
      <w:pPr>
        <w:pStyle w:val="Header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OMB No. 0990-</w:t>
      </w:r>
    </w:p>
    <w:p w:rsidR="005616C9" w:rsidRDefault="005616C9" w:rsidP="005616C9">
      <w:pPr>
        <w:jc w:val="right"/>
      </w:pPr>
      <w:r>
        <w:rPr>
          <w:sz w:val="16"/>
          <w:szCs w:val="16"/>
        </w:rPr>
        <w:t xml:space="preserve">   Exp. Date XX/XX/20XX</w:t>
      </w:r>
    </w:p>
    <w:p w:rsidR="00D609C7" w:rsidRPr="005614C8" w:rsidRDefault="00D609C7" w:rsidP="008409F9">
      <w:r w:rsidRPr="005614C8">
        <w:rPr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margin">
              <wp:posOffset>-87630</wp:posOffset>
            </wp:positionH>
            <wp:positionV relativeFrom="margin">
              <wp:posOffset>-39370</wp:posOffset>
            </wp:positionV>
            <wp:extent cx="1833245" cy="564515"/>
            <wp:effectExtent l="19050" t="0" r="0" b="0"/>
            <wp:wrapThrough wrapText="bothSides">
              <wp:wrapPolygon edited="0">
                <wp:start x="-224" y="0"/>
                <wp:lineTo x="-224" y="21138"/>
                <wp:lineTo x="21548" y="21138"/>
                <wp:lineTo x="21548" y="0"/>
                <wp:lineTo x="-224" y="0"/>
              </wp:wrapPolygon>
            </wp:wrapThrough>
            <wp:docPr id="2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Bellow\Local Settings\Temporary Internet Files\Content.Outlook\0DX0KNH9\MPR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9C7" w:rsidRPr="0040437E" w:rsidRDefault="00606FC3" w:rsidP="008409F9">
      <w:pPr>
        <w:pStyle w:val="QCOVERPAGE"/>
      </w:pPr>
      <w:r>
        <w:t xml:space="preserve">Cost Study of </w:t>
      </w:r>
      <w:r w:rsidR="000A0348">
        <w:t xml:space="preserve">Evidence-Based </w:t>
      </w:r>
      <w:r>
        <w:t>Teen Pregnancy Prevention Programs</w:t>
      </w:r>
    </w:p>
    <w:p w:rsidR="008409F9" w:rsidRDefault="008409F9" w:rsidP="008409F9">
      <w:pPr>
        <w:pStyle w:val="QCOVERSubline"/>
      </w:pPr>
      <w:r w:rsidRPr="008409F9">
        <w:t>Staff Time Use Survey</w:t>
      </w:r>
    </w:p>
    <w:p w:rsidR="00D609C7" w:rsidRDefault="00606FC3" w:rsidP="008409F9">
      <w:pPr>
        <w:pStyle w:val="QCOVERSubline"/>
      </w:pPr>
      <w:r>
        <w:t>Draft</w:t>
      </w:r>
    </w:p>
    <w:p w:rsidR="00FF7D60" w:rsidRDefault="00FF7D60" w:rsidP="008409F9"/>
    <w:p w:rsidR="00FF7D60" w:rsidRDefault="00FF7D60" w:rsidP="008409F9"/>
    <w:p w:rsidR="00D95828" w:rsidRDefault="00D95828" w:rsidP="008409F9"/>
    <w:p w:rsidR="00D95828" w:rsidRDefault="00D95828" w:rsidP="008409F9"/>
    <w:p w:rsidR="00D95828" w:rsidRDefault="00D95828" w:rsidP="008409F9"/>
    <w:p w:rsidR="00D95828" w:rsidRDefault="00D95828" w:rsidP="008409F9"/>
    <w:p w:rsidR="00D95828" w:rsidRDefault="00D95828" w:rsidP="008409F9"/>
    <w:p w:rsidR="00D95828" w:rsidRDefault="00D95828" w:rsidP="008409F9"/>
    <w:p w:rsidR="00D95828" w:rsidRDefault="00D95828" w:rsidP="008409F9"/>
    <w:p w:rsidR="00D95828" w:rsidRDefault="00D95828" w:rsidP="008409F9"/>
    <w:p w:rsidR="00D95828" w:rsidRDefault="00D95828" w:rsidP="008409F9"/>
    <w:p w:rsidR="00D95828" w:rsidRDefault="00D95828" w:rsidP="008409F9"/>
    <w:p w:rsidR="00D95828" w:rsidRDefault="00D95828" w:rsidP="008409F9"/>
    <w:p w:rsidR="00D95828" w:rsidRDefault="00D95828" w:rsidP="008409F9"/>
    <w:p w:rsidR="00D95828" w:rsidRDefault="00D95828" w:rsidP="008409F9"/>
    <w:p w:rsidR="00D95828" w:rsidRDefault="00D95828" w:rsidP="008409F9"/>
    <w:p w:rsidR="00D95828" w:rsidRDefault="00D95828" w:rsidP="008409F9"/>
    <w:p w:rsidR="00D95828" w:rsidRDefault="00D95828" w:rsidP="008409F9"/>
    <w:p w:rsidR="00D95828" w:rsidRDefault="00D95828" w:rsidP="008409F9"/>
    <w:p w:rsidR="00D95828" w:rsidRDefault="00D95828" w:rsidP="008409F9"/>
    <w:p w:rsidR="00D95828" w:rsidRDefault="00D95828" w:rsidP="008409F9"/>
    <w:p w:rsidR="005616C9" w:rsidRDefault="005616C9" w:rsidP="008409F9"/>
    <w:p w:rsidR="00D95828" w:rsidRDefault="00D95828" w:rsidP="008409F9"/>
    <w:p w:rsidR="00D95828" w:rsidRDefault="00D95828" w:rsidP="008409F9">
      <w:pPr>
        <w:rPr>
          <w:sz w:val="16"/>
          <w:szCs w:val="16"/>
        </w:rPr>
      </w:pPr>
    </w:p>
    <w:p w:rsidR="00D95828" w:rsidRDefault="00D95828" w:rsidP="008409F9">
      <w:pPr>
        <w:rPr>
          <w:sz w:val="16"/>
          <w:szCs w:val="16"/>
        </w:rPr>
      </w:pPr>
    </w:p>
    <w:p w:rsidR="009E425C" w:rsidRPr="00080854" w:rsidRDefault="009E425C" w:rsidP="009E425C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  <w:r w:rsidRPr="00080854">
        <w:rPr>
          <w:rFonts w:ascii="Arial Narrow" w:hAnsi="Arial Narrow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proofErr w:type="gramStart"/>
      <w:r w:rsidRPr="00080854">
        <w:rPr>
          <w:rFonts w:ascii="Arial Narrow" w:hAnsi="Arial Narrow"/>
          <w:color w:val="000000"/>
          <w:sz w:val="16"/>
        </w:rPr>
        <w:t>xxxx .</w:t>
      </w:r>
      <w:proofErr w:type="gramEnd"/>
      <w:r w:rsidRPr="00080854">
        <w:rPr>
          <w:rFonts w:ascii="Arial Narrow" w:hAnsi="Arial Narrow"/>
          <w:color w:val="000000"/>
          <w:sz w:val="16"/>
        </w:rPr>
        <w:t xml:space="preserve"> The time required to complete this information collection is estimated to average </w:t>
      </w:r>
      <w:r>
        <w:rPr>
          <w:rFonts w:ascii="Arial Narrow" w:hAnsi="Arial Narrow"/>
          <w:color w:val="000000"/>
          <w:sz w:val="16"/>
        </w:rPr>
        <w:t>20</w:t>
      </w:r>
      <w:r w:rsidRPr="00AB0112">
        <w:rPr>
          <w:rFonts w:ascii="Arial Narrow" w:hAnsi="Arial Narrow"/>
          <w:color w:val="000000"/>
          <w:sz w:val="16"/>
        </w:rPr>
        <w:t xml:space="preserve"> minutes</w:t>
      </w:r>
      <w:r w:rsidRPr="000B210C">
        <w:rPr>
          <w:snapToGrid w:val="0"/>
          <w:sz w:val="16"/>
          <w:szCs w:val="16"/>
        </w:rPr>
        <w:t xml:space="preserve"> </w:t>
      </w:r>
      <w:r w:rsidRPr="00080854">
        <w:rPr>
          <w:rFonts w:ascii="Arial Narrow" w:hAnsi="Arial Narrow"/>
          <w:color w:val="000000"/>
          <w:sz w:val="16"/>
        </w:rPr>
        <w:t xml:space="preserve">per response, including the time to review instructions, search existing data resources, </w:t>
      </w:r>
      <w:proofErr w:type="gramStart"/>
      <w:r w:rsidRPr="00080854">
        <w:rPr>
          <w:rFonts w:ascii="Arial Narrow" w:hAnsi="Arial Narrow"/>
          <w:color w:val="000000"/>
          <w:sz w:val="16"/>
        </w:rPr>
        <w:t>gather</w:t>
      </w:r>
      <w:proofErr w:type="gramEnd"/>
      <w:r w:rsidRPr="00080854">
        <w:rPr>
          <w:rFonts w:ascii="Arial Narrow" w:hAnsi="Arial Narrow"/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080854">
        <w:rPr>
          <w:rFonts w:ascii="Arial Narrow" w:hAnsi="Arial Narrow"/>
          <w:color w:val="000000"/>
          <w:sz w:val="16"/>
        </w:rPr>
        <w:t>Attention</w:t>
      </w:r>
      <w:proofErr w:type="gramEnd"/>
      <w:r w:rsidRPr="00080854">
        <w:rPr>
          <w:rFonts w:ascii="Arial Narrow" w:hAnsi="Arial Narrow"/>
          <w:color w:val="000000"/>
          <w:sz w:val="16"/>
        </w:rPr>
        <w:t>: PRA Reports Clearance Officer</w:t>
      </w:r>
    </w:p>
    <w:p w:rsidR="00635ACB" w:rsidRPr="00635ACB" w:rsidRDefault="00635ACB" w:rsidP="002D47C7">
      <w:pPr>
        <w:jc w:val="center"/>
        <w:rPr>
          <w:b/>
          <w:sz w:val="24"/>
          <w:szCs w:val="24"/>
        </w:rPr>
      </w:pPr>
      <w:r w:rsidRPr="00635ACB">
        <w:rPr>
          <w:b/>
          <w:sz w:val="24"/>
          <w:szCs w:val="24"/>
        </w:rPr>
        <w:lastRenderedPageBreak/>
        <w:t>INTRODUCTION</w:t>
      </w:r>
    </w:p>
    <w:p w:rsidR="00606FC3" w:rsidRDefault="00606FC3" w:rsidP="00635ACB">
      <w:pPr>
        <w:spacing w:before="120" w:after="120"/>
        <w:rPr>
          <w:rFonts w:ascii="HelveticaNeue-Light" w:hAnsi="HelveticaNeue-Light" w:cs="HelveticaNeue-Light"/>
          <w:color w:val="080000"/>
        </w:rPr>
      </w:pPr>
      <w:r>
        <w:rPr>
          <w:rFonts w:ascii="HelveticaNeue-Light" w:hAnsi="HelveticaNeue-Light" w:cs="HelveticaNeue-Light"/>
          <w:color w:val="080000"/>
        </w:rPr>
        <w:t>To help expand the available information on program costs, the Office of Adolescent Health (OAH) within the U.S. Department of Health and Human Services is conducting a cost study of evidence-based approaches to teen pregnancy prevention. OAH has contracted with Mathematica Policy Research, an independent research organization, to design and conduct the study.</w:t>
      </w:r>
    </w:p>
    <w:p w:rsidR="00635ACB" w:rsidRPr="00635ACB" w:rsidRDefault="00635ACB" w:rsidP="00635ACB">
      <w:pPr>
        <w:spacing w:before="120" w:after="120"/>
      </w:pPr>
      <w:r w:rsidRPr="00635ACB">
        <w:t xml:space="preserve">As part of the </w:t>
      </w:r>
      <w:r w:rsidR="00606FC3">
        <w:t>study</w:t>
      </w:r>
      <w:r w:rsidRPr="00635ACB">
        <w:t xml:space="preserve">, we are conducting this survey to learn how staff </w:t>
      </w:r>
      <w:r w:rsidR="00671811">
        <w:t xml:space="preserve">members </w:t>
      </w:r>
      <w:r w:rsidRPr="00635ACB">
        <w:t xml:space="preserve">in </w:t>
      </w:r>
      <w:r w:rsidR="00A22447">
        <w:t>organizations</w:t>
      </w:r>
      <w:r w:rsidRPr="00635ACB">
        <w:t xml:space="preserve"> that provide </w:t>
      </w:r>
      <w:r w:rsidR="00606FC3">
        <w:t>teen pregnancy prevention</w:t>
      </w:r>
      <w:r w:rsidRPr="00635ACB">
        <w:t xml:space="preserve"> services spend their time working on the </w:t>
      </w:r>
      <w:r w:rsidR="00606FC3">
        <w:t xml:space="preserve">teen pregnancy prevention </w:t>
      </w:r>
      <w:r w:rsidRPr="00635ACB">
        <w:t xml:space="preserve">program. This information will be used to gain a better understanding of the costs of specific </w:t>
      </w:r>
      <w:r w:rsidR="00606FC3">
        <w:t>teen pregnancy prevention</w:t>
      </w:r>
      <w:r w:rsidRPr="00635ACB">
        <w:t xml:space="preserve"> program activities. </w:t>
      </w:r>
    </w:p>
    <w:p w:rsidR="001912EF" w:rsidRPr="001912EF" w:rsidRDefault="001912EF" w:rsidP="001912EF">
      <w:pPr>
        <w:spacing w:before="120" w:after="120"/>
      </w:pPr>
      <w:r>
        <w:rPr>
          <w:b/>
        </w:rPr>
        <w:t xml:space="preserve">Who Should Complete the </w:t>
      </w:r>
      <w:proofErr w:type="gramStart"/>
      <w:r>
        <w:rPr>
          <w:b/>
        </w:rPr>
        <w:t>Survey.</w:t>
      </w:r>
      <w:proofErr w:type="gramEnd"/>
      <w:r>
        <w:t xml:space="preserve"> </w:t>
      </w:r>
      <w:r w:rsidR="00D5100F" w:rsidRPr="00D5100F">
        <w:t>All</w:t>
      </w:r>
      <w:r w:rsidRPr="001912EF">
        <w:t xml:space="preserve"> staff members that spend </w:t>
      </w:r>
      <w:r w:rsidR="0030352F">
        <w:t xml:space="preserve">any </w:t>
      </w:r>
      <w:r w:rsidRPr="001912EF">
        <w:t xml:space="preserve">time </w:t>
      </w:r>
      <w:r w:rsidR="0030352F">
        <w:t xml:space="preserve">delivering or managing </w:t>
      </w:r>
      <w:r w:rsidR="00034D6E">
        <w:t xml:space="preserve">and administering </w:t>
      </w:r>
      <w:r w:rsidR="0030352F">
        <w:t xml:space="preserve">the </w:t>
      </w:r>
      <w:r w:rsidR="00606FC3">
        <w:t>teen pregnancy prevention</w:t>
      </w:r>
      <w:r w:rsidRPr="001912EF">
        <w:t xml:space="preserve"> program </w:t>
      </w:r>
      <w:r>
        <w:t>should complete this survey</w:t>
      </w:r>
      <w:r w:rsidRPr="001912EF">
        <w:t xml:space="preserve">, including </w:t>
      </w:r>
      <w:r w:rsidR="0030352F">
        <w:t>direct service providers,</w:t>
      </w:r>
      <w:r w:rsidR="00A22447">
        <w:t xml:space="preserve"> teachers or educators,</w:t>
      </w:r>
      <w:r w:rsidR="0030352F">
        <w:t xml:space="preserve"> supervisors/</w:t>
      </w:r>
      <w:r w:rsidRPr="001912EF">
        <w:t>managers, administrators, or other agency personnel</w:t>
      </w:r>
      <w:r w:rsidR="0030352F">
        <w:t>.</w:t>
      </w:r>
      <w:r w:rsidRPr="001912EF">
        <w:t xml:space="preserve"> </w:t>
      </w:r>
    </w:p>
    <w:p w:rsidR="00034D6E" w:rsidRDefault="00D5100F" w:rsidP="00635ACB">
      <w:pPr>
        <w:spacing w:before="120" w:after="120"/>
      </w:pPr>
      <w:proofErr w:type="gramStart"/>
      <w:r w:rsidRPr="00D5100F">
        <w:rPr>
          <w:b/>
        </w:rPr>
        <w:t>How to Complete the Survey.</w:t>
      </w:r>
      <w:proofErr w:type="gramEnd"/>
      <w:r w:rsidR="00E06B33">
        <w:t xml:space="preserve"> </w:t>
      </w:r>
      <w:r w:rsidR="00635ACB" w:rsidRPr="00635ACB">
        <w:t xml:space="preserve">Most questions in Section A can be answered by simply placing a check mark or entering a number in the appropriate box. For some questions you will be asked to write in a brief response. In Section B, you will be asked to enter the number of hours you spent on specific activities in an average or typical week during the past month. </w:t>
      </w:r>
    </w:p>
    <w:p w:rsidR="00635ACB" w:rsidRPr="00635ACB" w:rsidRDefault="00034D6E" w:rsidP="00635ACB">
      <w:pPr>
        <w:spacing w:before="120" w:after="120"/>
      </w:pPr>
      <w:r>
        <w:t>For questions that require a numeric response, you may enter numbers including decimal points</w:t>
      </w:r>
      <w:r w:rsidR="00410016">
        <w:t>, up to one place</w:t>
      </w:r>
      <w:r>
        <w:t xml:space="preserve"> after the decimal </w:t>
      </w:r>
      <w:r w:rsidR="00410016">
        <w:t>(for example, 1.</w:t>
      </w:r>
      <w:r>
        <w:t>5).</w:t>
      </w:r>
    </w:p>
    <w:p w:rsidR="00635ACB" w:rsidRPr="00635ACB" w:rsidRDefault="00635ACB" w:rsidP="00635ACB">
      <w:pPr>
        <w:spacing w:before="120" w:after="120"/>
      </w:pPr>
      <w:r w:rsidRPr="00635ACB">
        <w:t xml:space="preserve">If you are unsure of how to answer a question, please give the best answer you can rather than leaving it blank. </w:t>
      </w:r>
    </w:p>
    <w:p w:rsidR="00635ACB" w:rsidRPr="00635ACB" w:rsidRDefault="00D5100F" w:rsidP="00635ACB">
      <w:pPr>
        <w:spacing w:before="120" w:after="120"/>
      </w:pPr>
      <w:proofErr w:type="gramStart"/>
      <w:r w:rsidRPr="00D5100F">
        <w:rPr>
          <w:b/>
        </w:rPr>
        <w:t>Voluntary Participation.</w:t>
      </w:r>
      <w:proofErr w:type="gramEnd"/>
      <w:r w:rsidR="00E06B33">
        <w:t xml:space="preserve"> </w:t>
      </w:r>
      <w:r w:rsidR="00635ACB" w:rsidRPr="00635ACB">
        <w:t xml:space="preserve">Your participation in this survey is important and will help us understand the resources needed to </w:t>
      </w:r>
      <w:r w:rsidR="00606FC3">
        <w:t>offer teen pregnancy prevention</w:t>
      </w:r>
      <w:r w:rsidR="00635ACB" w:rsidRPr="00635ACB">
        <w:t xml:space="preserve"> programs. You may refuse to answer any question. Information you provide will be </w:t>
      </w:r>
      <w:r w:rsidR="00984E4F">
        <w:rPr>
          <w:color w:val="000000"/>
        </w:rPr>
        <w:t>secure to the extent permitted by law</w:t>
      </w:r>
      <w:r w:rsidR="00635ACB" w:rsidRPr="00635ACB">
        <w:t>, and the evaluation will not identify individuals in any of its reports.</w:t>
      </w:r>
    </w:p>
    <w:p w:rsidR="00635ACB" w:rsidRPr="00635ACB" w:rsidRDefault="00635ACB" w:rsidP="00635ACB">
      <w:pPr>
        <w:spacing w:before="120" w:after="120"/>
      </w:pPr>
      <w:r w:rsidRPr="00635ACB">
        <w:t xml:space="preserve">Please complete this questionnaire within the next 5 days. It will take approximately 20 minutes to complete. If you have any questions, please contact </w:t>
      </w:r>
      <w:r w:rsidR="00473CA4">
        <w:t>Heather Zaveri</w:t>
      </w:r>
      <w:r w:rsidRPr="00635ACB">
        <w:t xml:space="preserve"> at Mathematica Policy Research at </w:t>
      </w:r>
      <w:r w:rsidR="00473CA4" w:rsidRPr="00473CA4">
        <w:t>hzaveri@mathematica-mpr.com</w:t>
      </w:r>
      <w:r w:rsidR="00473CA4">
        <w:t xml:space="preserve"> or (202) 264-3441</w:t>
      </w:r>
      <w:r w:rsidRPr="00635ACB">
        <w:t>.</w:t>
      </w:r>
    </w:p>
    <w:p w:rsidR="00635ACB" w:rsidRDefault="00635ACB" w:rsidP="00635ACB">
      <w:pPr>
        <w:spacing w:before="120" w:after="120"/>
        <w:rPr>
          <w:bCs/>
        </w:rPr>
      </w:pPr>
      <w:r w:rsidRPr="00635ACB">
        <w:rPr>
          <w:bCs/>
        </w:rPr>
        <w:t xml:space="preserve">Thank you for your cooperation in completing this questionnaire. </w:t>
      </w:r>
    </w:p>
    <w:p w:rsidR="00635ACB" w:rsidRDefault="00635ACB" w:rsidP="00445410">
      <w:pPr>
        <w:spacing w:before="240"/>
        <w:rPr>
          <w:bCs/>
        </w:rPr>
      </w:pPr>
      <w:r w:rsidRPr="00635ACB">
        <w:rPr>
          <w:bCs/>
        </w:rPr>
        <w:t>Please answer the following question and then you will begin the survey.</w:t>
      </w:r>
    </w:p>
    <w:p w:rsidR="00635ACB" w:rsidRPr="00222236" w:rsidRDefault="00635ACB" w:rsidP="00445410">
      <w:pPr>
        <w:pStyle w:val="QUESTIONTEXT"/>
      </w:pPr>
      <w:r>
        <w:t>1</w:t>
      </w:r>
      <w:r w:rsidRPr="00222236">
        <w:t>.</w:t>
      </w:r>
      <w:r w:rsidRPr="00222236">
        <w:tab/>
      </w:r>
      <w:r w:rsidRPr="00635ACB">
        <w:t xml:space="preserve">I have read the introduction and agree that the information I provide in this survey may be used for the </w:t>
      </w:r>
      <w:r w:rsidR="00606FC3">
        <w:t xml:space="preserve">Cost Study of </w:t>
      </w:r>
      <w:r w:rsidR="00F83F5A">
        <w:t xml:space="preserve">Evidence-Based </w:t>
      </w:r>
      <w:r w:rsidR="00606FC3">
        <w:t xml:space="preserve">Teen Pregnancy Prevention Programs </w:t>
      </w:r>
    </w:p>
    <w:p w:rsidR="00635ACB" w:rsidRPr="00650F6C" w:rsidRDefault="00635ACB" w:rsidP="00635ACB">
      <w:pPr>
        <w:pStyle w:val="RESPONSE"/>
      </w:pPr>
      <w:r w:rsidRPr="00650F6C">
        <w:sym w:font="Wingdings" w:char="F06D"/>
      </w:r>
      <w:r w:rsidRPr="00650F6C">
        <w:tab/>
        <w:t>Yes</w:t>
      </w:r>
      <w:r w:rsidRPr="00650F6C">
        <w:tab/>
        <w:t>1</w:t>
      </w:r>
      <w:r w:rsidRPr="00650F6C">
        <w:tab/>
      </w:r>
    </w:p>
    <w:p w:rsidR="00635ACB" w:rsidRDefault="00635ACB" w:rsidP="00635ACB">
      <w:pPr>
        <w:pStyle w:val="RESPONSE"/>
      </w:pPr>
      <w:r w:rsidRPr="00650F6C">
        <w:sym w:font="Wingdings" w:char="F06D"/>
      </w:r>
      <w:r w:rsidRPr="00650F6C">
        <w:tab/>
        <w:t>No</w:t>
      </w:r>
      <w:r w:rsidRPr="00650F6C">
        <w:tab/>
        <w:t>0</w:t>
      </w:r>
      <w:r w:rsidRPr="00650F6C">
        <w:tab/>
      </w:r>
      <w:r>
        <w:t>END SURVEY</w:t>
      </w:r>
    </w:p>
    <w:p w:rsidR="002D47C7" w:rsidRPr="00650F6C" w:rsidRDefault="002D47C7" w:rsidP="00635ACB">
      <w:pPr>
        <w:pStyle w:val="RESPONSE"/>
      </w:pPr>
    </w:p>
    <w:p w:rsidR="00635ACB" w:rsidRDefault="00635ACB">
      <w:pPr>
        <w:jc w:val="left"/>
      </w:pPr>
    </w:p>
    <w:p w:rsidR="00635ACB" w:rsidRDefault="00635ACB">
      <w:pPr>
        <w:jc w:val="left"/>
      </w:pPr>
      <w:r>
        <w:br w:type="page"/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9576"/>
      </w:tblGrid>
      <w:tr w:rsidR="00635ACB" w:rsidRPr="00D46B2B" w:rsidTr="00C57330">
        <w:tc>
          <w:tcPr>
            <w:tcW w:w="9576" w:type="dxa"/>
            <w:tcBorders>
              <w:bottom w:val="single" w:sz="4" w:space="0" w:color="auto"/>
            </w:tcBorders>
            <w:shd w:val="clear" w:color="auto" w:fill="E8E8E8"/>
          </w:tcPr>
          <w:p w:rsidR="00635ACB" w:rsidRPr="00D46B2B" w:rsidRDefault="008C13E7" w:rsidP="00A107AF">
            <w:pPr>
              <w:pStyle w:val="QUESTIONTEXT"/>
              <w:jc w:val="center"/>
            </w:pPr>
            <w:r w:rsidRPr="008C13E7">
              <w:lastRenderedPageBreak/>
              <w:t>SECTION A: YOUR POSITION AND WORKING HOURS</w:t>
            </w:r>
          </w:p>
        </w:tc>
      </w:tr>
    </w:tbl>
    <w:p w:rsidR="00445410" w:rsidRDefault="00445410"/>
    <w:p w:rsidR="00FE72E7" w:rsidRPr="00B468D6" w:rsidRDefault="003D20A6" w:rsidP="00445410">
      <w:pPr>
        <w:pStyle w:val="QUESTIONTEXT"/>
      </w:pPr>
      <w:r w:rsidRPr="00B468D6">
        <w:t>A1.</w:t>
      </w:r>
      <w:r w:rsidRPr="00B468D6">
        <w:tab/>
      </w:r>
      <w:r w:rsidR="00FE72E7" w:rsidRPr="00B468D6">
        <w:t xml:space="preserve">What is the name of the </w:t>
      </w:r>
      <w:r w:rsidR="00A22447">
        <w:t>organization</w:t>
      </w:r>
      <w:r w:rsidR="00FE72E7" w:rsidRPr="00B468D6">
        <w:t xml:space="preserve"> where you work?</w:t>
      </w:r>
    </w:p>
    <w:p w:rsidR="00B468D6" w:rsidRDefault="00D641B3" w:rsidP="00B468D6">
      <w:pPr>
        <w:pStyle w:val="ResponseBOX"/>
      </w:pPr>
      <w:r>
        <w:pict>
          <v:rect id="_x0000_s1076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B468D6">
        <w:tab/>
        <w:t>AGENCY NAME</w:t>
      </w:r>
    </w:p>
    <w:p w:rsidR="00B56CB9" w:rsidRDefault="00B56CB9" w:rsidP="00B468D6">
      <w:pPr>
        <w:pStyle w:val="ResponseBOX"/>
      </w:pPr>
    </w:p>
    <w:p w:rsidR="005371EF" w:rsidRDefault="005371EF" w:rsidP="005371EF">
      <w:pPr>
        <w:pStyle w:val="NOResponse"/>
        <w:spacing w:before="0"/>
      </w:pPr>
      <w:r w:rsidRPr="00222236">
        <w:t>NO RESPONSE</w:t>
      </w:r>
      <w:r w:rsidRPr="00222236">
        <w:tab/>
        <w:t>M</w:t>
      </w:r>
      <w:r w:rsidRPr="00222236">
        <w:tab/>
      </w:r>
    </w:p>
    <w:p w:rsidR="00C2777B" w:rsidRDefault="00C2777B" w:rsidP="005371EF">
      <w:pPr>
        <w:pStyle w:val="ResponseBOX"/>
        <w:spacing w:before="0"/>
      </w:pPr>
    </w:p>
    <w:p w:rsidR="00FE72E7" w:rsidRPr="00B468D6" w:rsidRDefault="003D20A6" w:rsidP="00445410">
      <w:pPr>
        <w:pStyle w:val="QUESTIONTEXT"/>
      </w:pPr>
      <w:r w:rsidRPr="00B468D6">
        <w:t>A2.</w:t>
      </w:r>
      <w:r w:rsidRPr="00B468D6">
        <w:tab/>
      </w:r>
      <w:r w:rsidR="00FE72E7" w:rsidRPr="00B468D6">
        <w:t>What is the job title of your current staff position?</w:t>
      </w:r>
      <w:r w:rsidRPr="00B468D6">
        <w:t xml:space="preserve"> </w:t>
      </w:r>
      <w:r w:rsidR="00FE72E7" w:rsidRPr="00B468D6">
        <w:t>(If you have more than one job title, please indicate the titles for all positions you currently hold.)</w:t>
      </w:r>
    </w:p>
    <w:p w:rsidR="00B468D6" w:rsidRDefault="00D641B3" w:rsidP="00B468D6">
      <w:pPr>
        <w:pStyle w:val="ResponseBOX"/>
      </w:pPr>
      <w:r>
        <w:pict>
          <v:rect id="_x0000_s1075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B468D6">
        <w:tab/>
        <w:t>JOB TITLE</w:t>
      </w:r>
      <w:r w:rsidR="004C3E19">
        <w:t xml:space="preserve">  </w:t>
      </w:r>
    </w:p>
    <w:p w:rsidR="00B56CB9" w:rsidRDefault="00B56CB9" w:rsidP="005371EF">
      <w:pPr>
        <w:pStyle w:val="NOResponse"/>
        <w:spacing w:before="0" w:after="240"/>
      </w:pPr>
    </w:p>
    <w:p w:rsidR="005371EF" w:rsidRDefault="005371EF" w:rsidP="005371EF">
      <w:pPr>
        <w:pStyle w:val="NOResponse"/>
        <w:spacing w:before="0" w:after="240"/>
      </w:pPr>
      <w:r w:rsidRPr="00222236">
        <w:t>NO RESPONSE</w:t>
      </w:r>
      <w:r w:rsidRPr="00222236">
        <w:tab/>
        <w:t>M</w:t>
      </w:r>
      <w:r w:rsidRPr="00222236">
        <w:tab/>
      </w:r>
    </w:p>
    <w:p w:rsidR="00FE72E7" w:rsidRPr="00B468D6" w:rsidRDefault="003D20A6" w:rsidP="00445410">
      <w:pPr>
        <w:pStyle w:val="QUESTIONTEXT"/>
      </w:pPr>
      <w:r w:rsidRPr="00B468D6">
        <w:t>A3.</w:t>
      </w:r>
      <w:r w:rsidRPr="00B468D6">
        <w:tab/>
      </w:r>
      <w:r w:rsidR="00FE72E7" w:rsidRPr="00B468D6">
        <w:t xml:space="preserve">How would you describe your primary responsibilities for the </w:t>
      </w:r>
      <w:r w:rsidR="00392354">
        <w:t xml:space="preserve">[MODEL] </w:t>
      </w:r>
      <w:r w:rsidR="00606FC3">
        <w:t>teen pregnancy prevention</w:t>
      </w:r>
      <w:r w:rsidR="00FE72E7" w:rsidRPr="00B468D6">
        <w:t xml:space="preserve"> program?</w:t>
      </w:r>
    </w:p>
    <w:p w:rsidR="00FE72E7" w:rsidRPr="00FE72E7" w:rsidRDefault="00FE72E7" w:rsidP="00FE72E7">
      <w:pPr>
        <w:tabs>
          <w:tab w:val="left" w:pos="1440"/>
          <w:tab w:val="left" w:leader="dot" w:pos="8010"/>
          <w:tab w:val="left" w:pos="8460"/>
        </w:tabs>
        <w:spacing w:before="120"/>
        <w:ind w:left="1440" w:right="2250" w:hanging="360"/>
        <w:jc w:val="left"/>
        <w:rPr>
          <w:b/>
        </w:rPr>
      </w:pPr>
      <w:r w:rsidRPr="00FE72E7">
        <w:rPr>
          <w:b/>
        </w:rPr>
        <w:t>SELECT ONE ONLY</w:t>
      </w:r>
    </w:p>
    <w:p w:rsidR="00FE72E7" w:rsidRPr="00FE72E7" w:rsidRDefault="00FE72E7" w:rsidP="00475529">
      <w:pPr>
        <w:pStyle w:val="RESPONSE"/>
      </w:pPr>
      <w:r w:rsidRPr="00FE72E7">
        <w:sym w:font="Wingdings" w:char="F06D"/>
      </w:r>
      <w:r w:rsidRPr="00FE72E7">
        <w:tab/>
      </w:r>
      <w:r w:rsidR="003D20A6" w:rsidRPr="00FE72E7">
        <w:rPr>
          <w:rFonts w:eastAsiaTheme="minorHAnsi"/>
        </w:rPr>
        <w:t xml:space="preserve">My primary </w:t>
      </w:r>
      <w:r w:rsidR="003D20A6" w:rsidRPr="00475529">
        <w:t>responsibilities</w:t>
      </w:r>
      <w:r w:rsidR="003D20A6" w:rsidRPr="00FE72E7">
        <w:rPr>
          <w:rFonts w:eastAsiaTheme="minorHAnsi"/>
        </w:rPr>
        <w:t xml:space="preserve"> relate to direct service delivery</w:t>
      </w:r>
      <w:r w:rsidRPr="00FE72E7">
        <w:tab/>
        <w:t>1</w:t>
      </w:r>
      <w:r w:rsidRPr="00FE72E7">
        <w:tab/>
      </w:r>
    </w:p>
    <w:p w:rsidR="00FE72E7" w:rsidRPr="00FE72E7" w:rsidRDefault="00FE72E7" w:rsidP="00A107AF">
      <w:pPr>
        <w:pStyle w:val="RESPONSE"/>
        <w:ind w:right="1800"/>
      </w:pPr>
      <w:r w:rsidRPr="00FE72E7">
        <w:sym w:font="Wingdings" w:char="F06D"/>
      </w:r>
      <w:r w:rsidRPr="00FE72E7">
        <w:tab/>
      </w:r>
      <w:r w:rsidR="003D20A6" w:rsidRPr="00FE72E7">
        <w:rPr>
          <w:rFonts w:eastAsiaTheme="minorHAnsi"/>
        </w:rPr>
        <w:t xml:space="preserve">My primary </w:t>
      </w:r>
      <w:r w:rsidR="003D20A6" w:rsidRPr="00475529">
        <w:t>responsibilities</w:t>
      </w:r>
      <w:r w:rsidR="003D20A6" w:rsidRPr="00FE72E7">
        <w:rPr>
          <w:rFonts w:eastAsiaTheme="minorHAnsi"/>
        </w:rPr>
        <w:t xml:space="preserve"> relate to management and administration</w:t>
      </w:r>
      <w:r w:rsidRPr="00FE72E7">
        <w:tab/>
        <w:t>2</w:t>
      </w:r>
      <w:r w:rsidRPr="00FE72E7">
        <w:tab/>
      </w:r>
    </w:p>
    <w:p w:rsidR="00FE72E7" w:rsidRDefault="00FE72E7" w:rsidP="00A107AF">
      <w:pPr>
        <w:pStyle w:val="RESPONSE"/>
        <w:ind w:right="1890"/>
      </w:pPr>
      <w:r w:rsidRPr="00FE72E7">
        <w:sym w:font="Wingdings" w:char="F06D"/>
      </w:r>
      <w:r w:rsidRPr="00FE72E7">
        <w:tab/>
      </w:r>
      <w:r w:rsidR="003D20A6" w:rsidRPr="003D20A6">
        <w:t>My primary responsibilities are divided between direct service delivery and management and administration</w:t>
      </w:r>
      <w:r w:rsidRPr="00FE72E7">
        <w:tab/>
        <w:t>3</w:t>
      </w:r>
      <w:r w:rsidRPr="00FE72E7">
        <w:tab/>
      </w:r>
    </w:p>
    <w:p w:rsidR="005371EF" w:rsidRDefault="005371EF" w:rsidP="005371EF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045AE" w:rsidRPr="00FE72E7" w:rsidRDefault="005371EF" w:rsidP="00A22447">
      <w:pPr>
        <w:jc w:val="left"/>
      </w:pPr>
      <w:r>
        <w:t xml:space="preserve"> </w:t>
      </w:r>
    </w:p>
    <w:p w:rsidR="00FE72E7" w:rsidRPr="00FE72E7" w:rsidRDefault="003D20A6" w:rsidP="00445410">
      <w:pPr>
        <w:pStyle w:val="QUESTIONTEXT"/>
      </w:pPr>
      <w:r>
        <w:t>A4.</w:t>
      </w:r>
      <w:r w:rsidR="00FE72E7" w:rsidRPr="00FE72E7">
        <w:tab/>
        <w:t xml:space="preserve">What is your current employment status? </w:t>
      </w:r>
    </w:p>
    <w:p w:rsidR="00FE72E7" w:rsidRPr="00FE72E7" w:rsidRDefault="00FE72E7" w:rsidP="00FE72E7">
      <w:pPr>
        <w:tabs>
          <w:tab w:val="left" w:pos="1440"/>
          <w:tab w:val="left" w:leader="dot" w:pos="8010"/>
          <w:tab w:val="left" w:pos="8460"/>
        </w:tabs>
        <w:spacing w:before="120"/>
        <w:ind w:left="1440" w:right="2250" w:hanging="360"/>
        <w:jc w:val="left"/>
        <w:rPr>
          <w:b/>
        </w:rPr>
      </w:pPr>
      <w:r w:rsidRPr="00FE72E7">
        <w:rPr>
          <w:b/>
        </w:rPr>
        <w:t>SELECT ONE ONLY</w:t>
      </w:r>
    </w:p>
    <w:p w:rsidR="00FE72E7" w:rsidRPr="00FE72E7" w:rsidRDefault="00FE72E7" w:rsidP="00FE72E7">
      <w:pPr>
        <w:tabs>
          <w:tab w:val="left" w:pos="1440"/>
          <w:tab w:val="left" w:leader="dot" w:pos="8010"/>
          <w:tab w:val="left" w:pos="8460"/>
        </w:tabs>
        <w:spacing w:before="120"/>
        <w:ind w:left="1440" w:right="2250" w:hanging="360"/>
        <w:jc w:val="left"/>
      </w:pPr>
      <w:r w:rsidRPr="00FE72E7">
        <w:sym w:font="Wingdings" w:char="F06D"/>
      </w:r>
      <w:r w:rsidRPr="00FE72E7">
        <w:tab/>
      </w:r>
      <w:r w:rsidR="003D20A6" w:rsidRPr="00FE72E7">
        <w:rPr>
          <w:rFonts w:eastAsiaTheme="minorHAnsi"/>
        </w:rPr>
        <w:t>Permanent full-time</w:t>
      </w:r>
      <w:r w:rsidRPr="00FE72E7">
        <w:tab/>
        <w:t>1</w:t>
      </w:r>
      <w:r w:rsidRPr="00FE72E7">
        <w:tab/>
      </w:r>
    </w:p>
    <w:p w:rsidR="00FE72E7" w:rsidRPr="00FE72E7" w:rsidRDefault="00FE72E7" w:rsidP="00475529">
      <w:pPr>
        <w:pStyle w:val="RESPONSE"/>
      </w:pPr>
      <w:r w:rsidRPr="00FE72E7">
        <w:sym w:font="Wingdings" w:char="F06D"/>
      </w:r>
      <w:r w:rsidRPr="00FE72E7">
        <w:tab/>
      </w:r>
      <w:r w:rsidR="003D20A6" w:rsidRPr="00FE72E7">
        <w:rPr>
          <w:rFonts w:eastAsiaTheme="minorHAnsi"/>
        </w:rPr>
        <w:t>Permanent part-time</w:t>
      </w:r>
      <w:r w:rsidRPr="00FE72E7">
        <w:tab/>
        <w:t>2</w:t>
      </w:r>
      <w:r w:rsidRPr="00FE72E7">
        <w:tab/>
      </w:r>
    </w:p>
    <w:p w:rsidR="00FE72E7" w:rsidRPr="00FE72E7" w:rsidRDefault="00FE72E7" w:rsidP="00475529">
      <w:pPr>
        <w:pStyle w:val="RESPONSE"/>
      </w:pPr>
      <w:r w:rsidRPr="00FE72E7">
        <w:sym w:font="Wingdings" w:char="F06D"/>
      </w:r>
      <w:r w:rsidRPr="00FE72E7">
        <w:tab/>
      </w:r>
      <w:r w:rsidR="003D20A6" w:rsidRPr="00FE72E7">
        <w:rPr>
          <w:rFonts w:eastAsiaTheme="minorHAnsi"/>
        </w:rPr>
        <w:t>Temporary full-time</w:t>
      </w:r>
      <w:r w:rsidRPr="00FE72E7">
        <w:tab/>
        <w:t>3</w:t>
      </w:r>
      <w:r w:rsidRPr="00FE72E7">
        <w:tab/>
      </w:r>
    </w:p>
    <w:p w:rsidR="00FE72E7" w:rsidRPr="00FE72E7" w:rsidRDefault="00FE72E7" w:rsidP="00475529">
      <w:pPr>
        <w:pStyle w:val="RESPONSE"/>
      </w:pPr>
      <w:r w:rsidRPr="00FE72E7">
        <w:sym w:font="Wingdings" w:char="F06D"/>
      </w:r>
      <w:r w:rsidRPr="00FE72E7">
        <w:tab/>
      </w:r>
      <w:r w:rsidR="003D20A6" w:rsidRPr="00FE72E7">
        <w:rPr>
          <w:rFonts w:eastAsiaTheme="minorHAnsi"/>
        </w:rPr>
        <w:t>Temporary part-time</w:t>
      </w:r>
      <w:r w:rsidRPr="00FE72E7">
        <w:tab/>
        <w:t>4</w:t>
      </w:r>
      <w:r w:rsidRPr="00FE72E7">
        <w:tab/>
      </w:r>
    </w:p>
    <w:p w:rsidR="00FE72E7" w:rsidRDefault="00FE72E7" w:rsidP="00475529">
      <w:pPr>
        <w:pStyle w:val="RESPONSE"/>
      </w:pPr>
      <w:r w:rsidRPr="00FE72E7">
        <w:sym w:font="Wingdings" w:char="F06D"/>
      </w:r>
      <w:r w:rsidRPr="00FE72E7">
        <w:tab/>
      </w:r>
      <w:r w:rsidR="003D20A6" w:rsidRPr="00FE72E7">
        <w:rPr>
          <w:rFonts w:eastAsiaTheme="minorHAnsi"/>
        </w:rPr>
        <w:t>On call</w:t>
      </w:r>
      <w:r w:rsidRPr="00FE72E7">
        <w:tab/>
        <w:t>5</w:t>
      </w:r>
      <w:r w:rsidRPr="00FE72E7">
        <w:tab/>
      </w:r>
    </w:p>
    <w:p w:rsidR="005371EF" w:rsidRDefault="005371EF" w:rsidP="005371EF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045AE" w:rsidRPr="00FE72E7" w:rsidRDefault="00F045AE" w:rsidP="00475529">
      <w:pPr>
        <w:pStyle w:val="RESPONSE"/>
      </w:pPr>
    </w:p>
    <w:p w:rsidR="00FE72E7" w:rsidRPr="00B468D6" w:rsidRDefault="003D20A6" w:rsidP="00445410">
      <w:pPr>
        <w:pStyle w:val="QUESTIONTEXT"/>
      </w:pPr>
      <w:r w:rsidRPr="00B468D6">
        <w:t>A5.</w:t>
      </w:r>
      <w:r w:rsidR="00FE72E7" w:rsidRPr="00B468D6">
        <w:tab/>
        <w:t xml:space="preserve">How many hours are you scheduled to work at your agency in a typical or average week? </w:t>
      </w:r>
    </w:p>
    <w:p w:rsidR="00FE72E7" w:rsidRDefault="00D641B3" w:rsidP="00A9697B">
      <w:pPr>
        <w:pStyle w:val="ResponseBOX"/>
      </w:pPr>
      <w:r>
        <w:pict>
          <v:rect id="_x0000_s1074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CA30DD">
        <w:tab/>
      </w:r>
      <w:r w:rsidR="00CA30DD" w:rsidRPr="00FE72E7">
        <w:t>HOURS PER WEEK</w:t>
      </w:r>
      <w:r w:rsidR="006F615C">
        <w:t xml:space="preserve"> </w:t>
      </w:r>
    </w:p>
    <w:p w:rsidR="005371EF" w:rsidRDefault="005371EF" w:rsidP="005371EF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DD50DD" w:rsidRDefault="00DD50DD" w:rsidP="00DD50DD">
      <w:pPr>
        <w:rPr>
          <w:color w:val="1F497D"/>
        </w:rPr>
      </w:pPr>
    </w:p>
    <w:p w:rsidR="00FE72E7" w:rsidRPr="00B468D6" w:rsidRDefault="003D20A6" w:rsidP="00445410">
      <w:pPr>
        <w:pStyle w:val="QUESTIONTEXT"/>
      </w:pPr>
      <w:r w:rsidRPr="00B468D6">
        <w:lastRenderedPageBreak/>
        <w:t>A6.</w:t>
      </w:r>
      <w:r w:rsidR="00FE72E7" w:rsidRPr="00B468D6">
        <w:tab/>
        <w:t xml:space="preserve">At </w:t>
      </w:r>
      <w:r w:rsidR="00EF233D" w:rsidRPr="00EF233D">
        <w:t>[TEXTFILL from A1]</w:t>
      </w:r>
      <w:r w:rsidR="00FE72E7" w:rsidRPr="00B468D6">
        <w:t xml:space="preserve">, do you work only for the </w:t>
      </w:r>
      <w:r w:rsidR="00392354">
        <w:t xml:space="preserve">[MODEL] </w:t>
      </w:r>
      <w:r w:rsidR="00606FC3">
        <w:t>teen pregnancy prevention</w:t>
      </w:r>
      <w:r w:rsidR="00FE72E7" w:rsidRPr="00B468D6">
        <w:t xml:space="preserve"> program or do you divide your time between the </w:t>
      </w:r>
      <w:r w:rsidR="00DA4FFD">
        <w:t xml:space="preserve">[MODEL] </w:t>
      </w:r>
      <w:r w:rsidR="00606FC3">
        <w:t>teen pregnancy prevention</w:t>
      </w:r>
      <w:r w:rsidR="00FE72E7" w:rsidRPr="00B468D6">
        <w:t xml:space="preserve"> program and other programs</w:t>
      </w:r>
      <w:r w:rsidR="00606FC3">
        <w:t xml:space="preserve"> or responsibilities</w:t>
      </w:r>
      <w:r w:rsidR="00FE72E7" w:rsidRPr="00B468D6">
        <w:t>?</w:t>
      </w:r>
    </w:p>
    <w:p w:rsidR="00FE72E7" w:rsidRPr="00FE72E7" w:rsidRDefault="00FE72E7" w:rsidP="00FE72E7">
      <w:pPr>
        <w:tabs>
          <w:tab w:val="left" w:pos="1440"/>
          <w:tab w:val="left" w:leader="dot" w:pos="8010"/>
          <w:tab w:val="left" w:pos="8460"/>
        </w:tabs>
        <w:spacing w:before="120"/>
        <w:ind w:left="1440" w:right="2250" w:hanging="360"/>
        <w:jc w:val="left"/>
        <w:rPr>
          <w:b/>
        </w:rPr>
      </w:pPr>
      <w:r w:rsidRPr="00FE72E7">
        <w:rPr>
          <w:b/>
        </w:rPr>
        <w:t>SELECT ONE ONLY</w:t>
      </w:r>
    </w:p>
    <w:p w:rsidR="00FE72E7" w:rsidRPr="00FE72E7" w:rsidRDefault="00FE72E7" w:rsidP="00475529">
      <w:pPr>
        <w:pStyle w:val="RESPONSE"/>
      </w:pPr>
      <w:r w:rsidRPr="00FE72E7">
        <w:sym w:font="Wingdings" w:char="F06D"/>
      </w:r>
      <w:r w:rsidRPr="00FE72E7">
        <w:tab/>
      </w:r>
      <w:r w:rsidR="003D20A6" w:rsidRPr="00FE72E7">
        <w:rPr>
          <w:rFonts w:eastAsiaTheme="minorHAnsi"/>
        </w:rPr>
        <w:t xml:space="preserve">I work only for the </w:t>
      </w:r>
      <w:r w:rsidR="00606FC3">
        <w:rPr>
          <w:rFonts w:eastAsiaTheme="minorHAnsi"/>
        </w:rPr>
        <w:t>teen pregnancy prevention</w:t>
      </w:r>
      <w:r w:rsidR="003D20A6" w:rsidRPr="00FE72E7">
        <w:rPr>
          <w:rFonts w:eastAsiaTheme="minorHAnsi"/>
        </w:rPr>
        <w:t xml:space="preserve"> program</w:t>
      </w:r>
      <w:r w:rsidRPr="00FE72E7">
        <w:tab/>
        <w:t>1</w:t>
      </w:r>
      <w:r w:rsidRPr="00FE72E7">
        <w:tab/>
      </w:r>
      <w:r w:rsidR="00445410">
        <w:t>GO TO A8</w:t>
      </w:r>
    </w:p>
    <w:p w:rsidR="00FE72E7" w:rsidRDefault="00FE72E7" w:rsidP="00A107AF">
      <w:pPr>
        <w:pStyle w:val="RESPONSE"/>
        <w:ind w:right="1800"/>
      </w:pPr>
      <w:r w:rsidRPr="00FE72E7">
        <w:sym w:font="Wingdings" w:char="F06D"/>
      </w:r>
      <w:r w:rsidRPr="00FE72E7">
        <w:tab/>
      </w:r>
      <w:r w:rsidR="003D20A6" w:rsidRPr="00FE72E7">
        <w:rPr>
          <w:rFonts w:eastAsiaTheme="minorHAnsi"/>
        </w:rPr>
        <w:t xml:space="preserve">I divide my time between the </w:t>
      </w:r>
      <w:r w:rsidR="00392354">
        <w:rPr>
          <w:rFonts w:eastAsiaTheme="minorHAnsi"/>
        </w:rPr>
        <w:t xml:space="preserve">[MODEL] </w:t>
      </w:r>
      <w:r w:rsidR="00606FC3">
        <w:rPr>
          <w:rFonts w:eastAsiaTheme="minorHAnsi"/>
        </w:rPr>
        <w:t>teen pregnancy prevention</w:t>
      </w:r>
      <w:r w:rsidR="003D20A6" w:rsidRPr="00FE72E7">
        <w:rPr>
          <w:rFonts w:eastAsiaTheme="minorHAnsi"/>
        </w:rPr>
        <w:t xml:space="preserve"> program and other programs</w:t>
      </w:r>
      <w:r w:rsidR="00606FC3">
        <w:rPr>
          <w:rFonts w:eastAsiaTheme="minorHAnsi"/>
        </w:rPr>
        <w:t xml:space="preserve"> or responsibilities</w:t>
      </w:r>
      <w:r w:rsidRPr="00FE72E7">
        <w:tab/>
        <w:t>2</w:t>
      </w:r>
      <w:r w:rsidRPr="00FE72E7">
        <w:tab/>
      </w:r>
    </w:p>
    <w:p w:rsidR="005371EF" w:rsidRDefault="005371EF" w:rsidP="00BE419C">
      <w:pPr>
        <w:pStyle w:val="NOResponse"/>
        <w:tabs>
          <w:tab w:val="clear" w:pos="8100"/>
          <w:tab w:val="clear" w:pos="8550"/>
          <w:tab w:val="left" w:leader="dot" w:pos="8010"/>
        </w:tabs>
        <w:ind w:right="1710"/>
      </w:pPr>
      <w:r w:rsidRPr="00222236">
        <w:t>NO RESPONSE</w:t>
      </w:r>
      <w:r w:rsidRPr="00222236">
        <w:tab/>
        <w:t>M</w:t>
      </w:r>
      <w:r w:rsidRPr="00222236">
        <w:tab/>
      </w:r>
    </w:p>
    <w:p w:rsidR="00EA6CD8" w:rsidRDefault="00EA6CD8" w:rsidP="00475529">
      <w:pPr>
        <w:pStyle w:val="RESPONSE"/>
      </w:pPr>
    </w:p>
    <w:p w:rsidR="00FE72E7" w:rsidRPr="00B468D6" w:rsidRDefault="003D20A6" w:rsidP="00445410">
      <w:pPr>
        <w:pStyle w:val="QUESTIONTEXT"/>
      </w:pPr>
      <w:r w:rsidRPr="00B468D6">
        <w:t>A7.</w:t>
      </w:r>
      <w:r w:rsidR="00FE72E7" w:rsidRPr="00B468D6">
        <w:tab/>
        <w:t>How many hours per week are you scheduled to work</w:t>
      </w:r>
      <w:r w:rsidR="00392354">
        <w:t xml:space="preserve"> or do you usually work</w:t>
      </w:r>
      <w:r w:rsidR="00FE72E7" w:rsidRPr="00B468D6">
        <w:t xml:space="preserve"> </w:t>
      </w:r>
      <w:r w:rsidR="00191095" w:rsidRPr="00191095">
        <w:rPr>
          <w:u w:val="single"/>
        </w:rPr>
        <w:t xml:space="preserve">for the </w:t>
      </w:r>
      <w:r w:rsidR="00392354">
        <w:rPr>
          <w:u w:val="single"/>
        </w:rPr>
        <w:t xml:space="preserve">[MODEL] </w:t>
      </w:r>
      <w:r w:rsidR="00606FC3">
        <w:rPr>
          <w:u w:val="single"/>
        </w:rPr>
        <w:t>teen pregnancy prevention</w:t>
      </w:r>
      <w:r w:rsidR="00191095" w:rsidRPr="00191095">
        <w:rPr>
          <w:u w:val="single"/>
        </w:rPr>
        <w:t xml:space="preserve"> program</w:t>
      </w:r>
      <w:r w:rsidR="00FE72E7" w:rsidRPr="00B468D6">
        <w:t xml:space="preserve"> in a typical or average week? </w:t>
      </w:r>
    </w:p>
    <w:p w:rsidR="006F615C" w:rsidRDefault="00D641B3" w:rsidP="00F01A0F">
      <w:pPr>
        <w:pStyle w:val="ResponseBOX"/>
        <w:spacing w:after="120"/>
        <w:ind w:right="1354"/>
      </w:pPr>
      <w:r>
        <w:pict>
          <v:rect id="_x0000_s1073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6F615C">
        <w:tab/>
      </w:r>
      <w:r w:rsidR="006F615C" w:rsidRPr="00FE72E7">
        <w:t>HOURS PER WEEK</w:t>
      </w:r>
      <w:r w:rsidR="006F615C">
        <w:t xml:space="preserve"> </w:t>
      </w:r>
    </w:p>
    <w:p w:rsidR="005371EF" w:rsidRDefault="005371EF" w:rsidP="005371EF">
      <w:pPr>
        <w:pStyle w:val="NOResponse"/>
        <w:spacing w:before="0"/>
      </w:pPr>
      <w:r w:rsidRPr="00222236">
        <w:t>NO RESPONSE</w:t>
      </w:r>
      <w:r w:rsidRPr="00222236">
        <w:tab/>
        <w:t>M</w:t>
      </w:r>
      <w:r w:rsidRPr="00222236">
        <w:tab/>
      </w:r>
    </w:p>
    <w:p w:rsidR="00DD50DD" w:rsidRDefault="00DD50DD" w:rsidP="00DD50DD">
      <w:pPr>
        <w:rPr>
          <w:color w:val="1F497D"/>
        </w:rPr>
      </w:pPr>
    </w:p>
    <w:p w:rsidR="00090C9A" w:rsidRPr="00AF66E8" w:rsidRDefault="00090C9A" w:rsidP="00090C9A">
      <w:pPr>
        <w:tabs>
          <w:tab w:val="left" w:pos="720"/>
          <w:tab w:val="left" w:pos="1440"/>
          <w:tab w:val="left" w:pos="7200"/>
        </w:tabs>
        <w:jc w:val="left"/>
        <w:rPr>
          <w:sz w:val="22"/>
          <w:szCs w:val="22"/>
        </w:rPr>
      </w:pPr>
    </w:p>
    <w:p w:rsidR="00FE72E7" w:rsidRPr="00B468D6" w:rsidRDefault="003D20A6" w:rsidP="00445410">
      <w:pPr>
        <w:pStyle w:val="QUESTIONTEXT"/>
      </w:pPr>
      <w:r w:rsidRPr="00B468D6">
        <w:t>A8.</w:t>
      </w:r>
      <w:r w:rsidR="00FE72E7" w:rsidRPr="00B468D6">
        <w:tab/>
        <w:t xml:space="preserve">Sometimes program staff </w:t>
      </w:r>
      <w:r w:rsidR="00671811">
        <w:t xml:space="preserve">members </w:t>
      </w:r>
      <w:r w:rsidR="00D91F5B">
        <w:t xml:space="preserve">spend more </w:t>
      </w:r>
      <w:r w:rsidR="00846F03">
        <w:t>time working</w:t>
      </w:r>
      <w:r w:rsidR="00D91F5B">
        <w:t xml:space="preserve"> than they are scheduled </w:t>
      </w:r>
      <w:r w:rsidR="000E3D1B">
        <w:t xml:space="preserve">or paid </w:t>
      </w:r>
      <w:r w:rsidR="00D91F5B">
        <w:t>to work</w:t>
      </w:r>
      <w:r w:rsidR="00FE72E7" w:rsidRPr="00B468D6">
        <w:t xml:space="preserve">. </w:t>
      </w:r>
      <w:r w:rsidR="00525A91">
        <w:t>In a typical or average week</w:t>
      </w:r>
      <w:r w:rsidR="00846F03">
        <w:t xml:space="preserve"> in the past month</w:t>
      </w:r>
      <w:r w:rsidR="00525A91">
        <w:t xml:space="preserve">, </w:t>
      </w:r>
      <w:r w:rsidR="00846F03">
        <w:t>did</w:t>
      </w:r>
      <w:r w:rsidR="00525A91" w:rsidRPr="00B468D6">
        <w:t xml:space="preserve"> </w:t>
      </w:r>
      <w:r w:rsidR="00FE72E7" w:rsidRPr="00B468D6">
        <w:t xml:space="preserve">you </w:t>
      </w:r>
      <w:r w:rsidR="00D91F5B">
        <w:t xml:space="preserve">spend more hours </w:t>
      </w:r>
      <w:r w:rsidR="00FE72E7" w:rsidRPr="00B468D6">
        <w:t>work</w:t>
      </w:r>
      <w:r w:rsidR="00D91F5B">
        <w:t>ing</w:t>
      </w:r>
      <w:r w:rsidR="00FE72E7" w:rsidRPr="00B468D6">
        <w:t xml:space="preserve"> for the </w:t>
      </w:r>
      <w:r w:rsidR="00392354">
        <w:t xml:space="preserve">[MODEL] </w:t>
      </w:r>
      <w:r w:rsidR="00606FC3">
        <w:t>teen pregnancy prevention</w:t>
      </w:r>
      <w:r w:rsidR="00FE72E7" w:rsidRPr="00B468D6">
        <w:t xml:space="preserve"> program </w:t>
      </w:r>
      <w:r w:rsidR="00D91F5B">
        <w:t xml:space="preserve">than you </w:t>
      </w:r>
      <w:r w:rsidR="00846F03">
        <w:t>were</w:t>
      </w:r>
      <w:r w:rsidR="00D91F5B">
        <w:t xml:space="preserve"> scheduled</w:t>
      </w:r>
      <w:r w:rsidR="000E3D1B">
        <w:t xml:space="preserve"> or paid</w:t>
      </w:r>
      <w:r w:rsidR="00D91F5B">
        <w:t xml:space="preserve"> </w:t>
      </w:r>
      <w:r w:rsidR="00641BED">
        <w:t>to work</w:t>
      </w:r>
      <w:r w:rsidR="00FE72E7" w:rsidRPr="00B468D6">
        <w:t>?</w:t>
      </w:r>
    </w:p>
    <w:p w:rsidR="00FE72E7" w:rsidRPr="00FE72E7" w:rsidRDefault="00FE72E7" w:rsidP="00475529">
      <w:pPr>
        <w:pStyle w:val="RESPONSE"/>
      </w:pPr>
      <w:r w:rsidRPr="00FE72E7">
        <w:sym w:font="Wingdings" w:char="F06D"/>
      </w:r>
      <w:r w:rsidRPr="00FE72E7">
        <w:tab/>
        <w:t>Yes</w:t>
      </w:r>
      <w:r w:rsidRPr="00FE72E7">
        <w:tab/>
        <w:t>1</w:t>
      </w:r>
      <w:r w:rsidRPr="00FE72E7">
        <w:tab/>
      </w:r>
    </w:p>
    <w:p w:rsidR="00FE72E7" w:rsidRDefault="00FE72E7" w:rsidP="004D1C34">
      <w:pPr>
        <w:pStyle w:val="RESPONSE"/>
        <w:tabs>
          <w:tab w:val="clear" w:pos="8460"/>
          <w:tab w:val="left" w:pos="8280"/>
        </w:tabs>
        <w:rPr>
          <w:sz w:val="18"/>
          <w:szCs w:val="18"/>
        </w:rPr>
      </w:pPr>
      <w:r w:rsidRPr="00FE72E7">
        <w:sym w:font="Wingdings" w:char="F06D"/>
      </w:r>
      <w:r w:rsidRPr="00FE72E7">
        <w:tab/>
        <w:t>No</w:t>
      </w:r>
      <w:r w:rsidRPr="00FE72E7">
        <w:tab/>
        <w:t>0</w:t>
      </w:r>
      <w:r w:rsidRPr="00FE72E7">
        <w:tab/>
      </w:r>
      <w:r w:rsidRPr="004D1C34">
        <w:rPr>
          <w:sz w:val="18"/>
          <w:szCs w:val="18"/>
        </w:rPr>
        <w:t xml:space="preserve">GO TO </w:t>
      </w:r>
      <w:r w:rsidR="004D1C34" w:rsidRPr="004D1C34">
        <w:rPr>
          <w:sz w:val="18"/>
          <w:szCs w:val="18"/>
        </w:rPr>
        <w:t>SECTION B</w:t>
      </w:r>
    </w:p>
    <w:p w:rsidR="005371EF" w:rsidRDefault="005371EF" w:rsidP="00BD0F3D">
      <w:pPr>
        <w:pStyle w:val="NOResponse"/>
        <w:tabs>
          <w:tab w:val="clear" w:pos="8100"/>
          <w:tab w:val="clear" w:pos="8550"/>
          <w:tab w:val="left" w:leader="dot" w:pos="8010"/>
        </w:tabs>
        <w:ind w:right="1714"/>
      </w:pPr>
      <w:r w:rsidRPr="00222236">
        <w:t>NO RESPONSE</w:t>
      </w:r>
      <w:r w:rsidRPr="00222236">
        <w:tab/>
        <w:t>M</w:t>
      </w:r>
      <w:r w:rsidRPr="00222236">
        <w:tab/>
      </w:r>
    </w:p>
    <w:p w:rsidR="00155227" w:rsidRDefault="00155227" w:rsidP="00445410">
      <w:pPr>
        <w:pStyle w:val="QUESTIONTEXT"/>
      </w:pPr>
    </w:p>
    <w:p w:rsidR="00B56CB9" w:rsidRDefault="003D20A6">
      <w:pPr>
        <w:pStyle w:val="QUESTIONTEXT"/>
        <w:keepNext/>
        <w:spacing w:after="0"/>
      </w:pPr>
      <w:r w:rsidRPr="00B468D6">
        <w:t>A9.</w:t>
      </w:r>
      <w:r w:rsidR="00FE72E7" w:rsidRPr="00B468D6">
        <w:tab/>
      </w:r>
      <w:r w:rsidR="00846F03">
        <w:t>I</w:t>
      </w:r>
      <w:r w:rsidR="00FE72E7" w:rsidRPr="00B468D6">
        <w:t xml:space="preserve">n a typical or </w:t>
      </w:r>
      <w:r w:rsidR="00FE72E7" w:rsidRPr="00445410">
        <w:t>average</w:t>
      </w:r>
      <w:r w:rsidR="00FE72E7" w:rsidRPr="00B468D6">
        <w:t xml:space="preserve"> week</w:t>
      </w:r>
      <w:r w:rsidR="00846F03">
        <w:t xml:space="preserve"> in the past month, how many more hours did you </w:t>
      </w:r>
      <w:r w:rsidR="006777C8">
        <w:t xml:space="preserve">spend </w:t>
      </w:r>
      <w:r w:rsidR="00846F03">
        <w:t>work</w:t>
      </w:r>
      <w:r w:rsidR="006777C8">
        <w:t>ing</w:t>
      </w:r>
      <w:r w:rsidR="00846F03">
        <w:t xml:space="preserve"> </w:t>
      </w:r>
      <w:r w:rsidR="006777C8">
        <w:t xml:space="preserve">for the </w:t>
      </w:r>
      <w:r w:rsidR="00DA4FFD">
        <w:t xml:space="preserve">[MODEL] </w:t>
      </w:r>
      <w:r w:rsidR="00606FC3">
        <w:t>teen pregnancy prevention</w:t>
      </w:r>
      <w:r w:rsidR="006777C8">
        <w:t xml:space="preserve"> program </w:t>
      </w:r>
      <w:r w:rsidR="00846F03">
        <w:t xml:space="preserve">than you were scheduled </w:t>
      </w:r>
      <w:r w:rsidR="000E3D1B">
        <w:t xml:space="preserve">or paid to </w:t>
      </w:r>
      <w:r w:rsidR="00846F03">
        <w:t>work</w:t>
      </w:r>
      <w:r w:rsidR="00FE72E7" w:rsidRPr="00B468D6">
        <w:t xml:space="preserve">? </w:t>
      </w:r>
    </w:p>
    <w:p w:rsidR="00B56CB9" w:rsidRDefault="00D641B3" w:rsidP="00AE769E">
      <w:pPr>
        <w:pStyle w:val="ResponseBOX"/>
        <w:keepNext/>
        <w:spacing w:after="120"/>
        <w:ind w:right="360"/>
      </w:pPr>
      <w:r>
        <w:pict>
          <v:rect id="_x0000_s1072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6F615C">
        <w:tab/>
      </w:r>
      <w:r w:rsidR="00846F03">
        <w:t xml:space="preserve">MORE </w:t>
      </w:r>
      <w:r w:rsidR="006F615C" w:rsidRPr="00FE72E7">
        <w:t>HOURS PER WEEK</w:t>
      </w:r>
      <w:r w:rsidR="00846F03">
        <w:t xml:space="preserve"> THAN SCHEDULED</w:t>
      </w:r>
      <w:r w:rsidR="006F615C">
        <w:t xml:space="preserve"> </w:t>
      </w:r>
      <w:r w:rsidR="001A5871">
        <w:t>OR PAID</w:t>
      </w:r>
    </w:p>
    <w:p w:rsidR="00B56CB9" w:rsidRDefault="005371EF">
      <w:pPr>
        <w:pStyle w:val="NOResponse"/>
        <w:keepNext/>
        <w:spacing w:before="0" w:after="360"/>
      </w:pPr>
      <w:r w:rsidRPr="00222236">
        <w:t>NO RESPONSE</w:t>
      </w:r>
      <w:r w:rsidRPr="00222236">
        <w:tab/>
        <w:t>M</w:t>
      </w:r>
      <w:r w:rsidRPr="00222236">
        <w:tab/>
      </w:r>
    </w:p>
    <w:p w:rsidR="003D20A6" w:rsidRDefault="003D20A6" w:rsidP="000A4FDB">
      <w:pPr>
        <w:jc w:val="left"/>
        <w:rPr>
          <w:rFonts w:eastAsiaTheme="minorHAnsi"/>
          <w:b/>
          <w:i/>
        </w:rPr>
      </w:pPr>
      <w:r>
        <w:rPr>
          <w:rFonts w:eastAsiaTheme="minorHAnsi"/>
          <w:b/>
          <w:i/>
        </w:rPr>
        <w:br w:type="page"/>
      </w:r>
    </w:p>
    <w:tbl>
      <w:tblPr>
        <w:tblW w:w="0" w:type="auto"/>
        <w:tblInd w:w="-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3D20A6" w:rsidRPr="00D46B2B" w:rsidTr="00445410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3D20A6" w:rsidRPr="00D46B2B" w:rsidRDefault="008C13E7" w:rsidP="00A107AF">
            <w:pPr>
              <w:pStyle w:val="QUESTIONTEXT"/>
              <w:jc w:val="center"/>
            </w:pPr>
            <w:r w:rsidRPr="008C13E7">
              <w:lastRenderedPageBreak/>
              <w:t>SECTION B: TIME ALLOCATION</w:t>
            </w:r>
          </w:p>
        </w:tc>
      </w:tr>
    </w:tbl>
    <w:p w:rsidR="00FE72E7" w:rsidRDefault="00FE72E7" w:rsidP="003D20A6">
      <w:pPr>
        <w:spacing w:before="120" w:after="120"/>
        <w:rPr>
          <w:rFonts w:eastAsiaTheme="minorHAnsi"/>
        </w:rPr>
      </w:pPr>
      <w:r w:rsidRPr="00AC0A01">
        <w:rPr>
          <w:rFonts w:eastAsiaTheme="minorHAnsi"/>
        </w:rPr>
        <w:t>The table below lists 1</w:t>
      </w:r>
      <w:r w:rsidR="00EB656B">
        <w:rPr>
          <w:rFonts w:eastAsiaTheme="minorHAnsi"/>
        </w:rPr>
        <w:t>1</w:t>
      </w:r>
      <w:r w:rsidRPr="00AC0A01">
        <w:rPr>
          <w:rFonts w:eastAsiaTheme="minorHAnsi"/>
        </w:rPr>
        <w:t xml:space="preserve"> activities commonly performed when working in a </w:t>
      </w:r>
      <w:r w:rsidR="00982240">
        <w:rPr>
          <w:rFonts w:eastAsiaTheme="minorHAnsi"/>
        </w:rPr>
        <w:t>teen pregnancy prevention</w:t>
      </w:r>
      <w:r w:rsidRPr="00AC0A01">
        <w:rPr>
          <w:rFonts w:eastAsiaTheme="minorHAnsi"/>
        </w:rPr>
        <w:t xml:space="preserve"> program. The activities are divided into two groups: (1) direct services to </w:t>
      </w:r>
      <w:r w:rsidR="00982240">
        <w:rPr>
          <w:rFonts w:eastAsiaTheme="minorHAnsi"/>
        </w:rPr>
        <w:t>youth</w:t>
      </w:r>
      <w:r w:rsidRPr="00AC0A01">
        <w:rPr>
          <w:rFonts w:eastAsiaTheme="minorHAnsi"/>
        </w:rPr>
        <w:t xml:space="preserve"> and (2) management and administration.</w:t>
      </w:r>
    </w:p>
    <w:p w:rsidR="008D7988" w:rsidRPr="00AC0A01" w:rsidRDefault="008D7988" w:rsidP="003D20A6">
      <w:pPr>
        <w:spacing w:before="120" w:after="120"/>
        <w:rPr>
          <w:rFonts w:eastAsiaTheme="minorHAnsi"/>
        </w:rPr>
      </w:pPr>
      <w:r>
        <w:rPr>
          <w:rFonts w:eastAsiaTheme="minorHAnsi"/>
        </w:rPr>
        <w:t xml:space="preserve">Please </w:t>
      </w:r>
      <w:r w:rsidR="007655CE">
        <w:rPr>
          <w:rFonts w:eastAsiaTheme="minorHAnsi"/>
        </w:rPr>
        <w:t xml:space="preserve">follow these instructions </w:t>
      </w:r>
      <w:r>
        <w:rPr>
          <w:rFonts w:eastAsiaTheme="minorHAnsi"/>
        </w:rPr>
        <w:t xml:space="preserve">to respond to questions </w:t>
      </w:r>
      <w:r w:rsidR="00FB6A3D">
        <w:rPr>
          <w:rFonts w:eastAsiaTheme="minorHAnsi"/>
        </w:rPr>
        <w:t>B2a through B2q.</w:t>
      </w:r>
    </w:p>
    <w:p w:rsidR="00B56CB9" w:rsidRDefault="00FB6A3D">
      <w:pPr>
        <w:tabs>
          <w:tab w:val="left" w:pos="360"/>
        </w:tabs>
        <w:spacing w:after="120"/>
        <w:ind w:left="360" w:hanging="360"/>
        <w:rPr>
          <w:rFonts w:eastAsiaTheme="minorHAnsi"/>
        </w:rPr>
      </w:pPr>
      <w:r>
        <w:rPr>
          <w:rFonts w:eastAsiaTheme="minorHAnsi"/>
        </w:rPr>
        <w:t>1.</w:t>
      </w:r>
      <w:r>
        <w:rPr>
          <w:rFonts w:eastAsiaTheme="minorHAnsi"/>
        </w:rPr>
        <w:tab/>
      </w:r>
      <w:r w:rsidR="007655CE">
        <w:rPr>
          <w:rFonts w:eastAsiaTheme="minorHAnsi"/>
        </w:rPr>
        <w:t>R</w:t>
      </w:r>
      <w:r w:rsidR="00803E96">
        <w:rPr>
          <w:rFonts w:eastAsiaTheme="minorHAnsi"/>
        </w:rPr>
        <w:t>eview the activities and definitions listed in the table. (You may need to scroll down to view all activities.)</w:t>
      </w:r>
    </w:p>
    <w:p w:rsidR="00B56CB9" w:rsidRDefault="00FB6A3D">
      <w:pPr>
        <w:tabs>
          <w:tab w:val="left" w:pos="360"/>
        </w:tabs>
        <w:spacing w:after="120"/>
        <w:ind w:left="360" w:hanging="360"/>
        <w:rPr>
          <w:rFonts w:eastAsiaTheme="minorHAnsi"/>
        </w:rPr>
      </w:pPr>
      <w:r>
        <w:rPr>
          <w:rFonts w:eastAsiaTheme="minorHAnsi"/>
        </w:rPr>
        <w:t>2.</w:t>
      </w:r>
      <w:r>
        <w:rPr>
          <w:rFonts w:eastAsiaTheme="minorHAnsi"/>
        </w:rPr>
        <w:tab/>
      </w:r>
      <w:r w:rsidR="00803E96">
        <w:rPr>
          <w:rFonts w:eastAsiaTheme="minorHAnsi"/>
        </w:rPr>
        <w:t xml:space="preserve">Think about how you used your time working on the </w:t>
      </w:r>
      <w:r>
        <w:rPr>
          <w:rFonts w:eastAsiaTheme="minorHAnsi"/>
        </w:rPr>
        <w:t xml:space="preserve">[MODEL] </w:t>
      </w:r>
      <w:r w:rsidR="00982240">
        <w:rPr>
          <w:rFonts w:eastAsiaTheme="minorHAnsi"/>
        </w:rPr>
        <w:t>teen pregnancy prevention</w:t>
      </w:r>
      <w:r w:rsidR="00803E96">
        <w:rPr>
          <w:rFonts w:eastAsiaTheme="minorHAnsi"/>
        </w:rPr>
        <w:t xml:space="preserve"> program during a </w:t>
      </w:r>
      <w:r w:rsidR="00191095" w:rsidRPr="00191095">
        <w:rPr>
          <w:rFonts w:eastAsiaTheme="minorHAnsi"/>
          <w:b/>
          <w:i/>
        </w:rPr>
        <w:t>typical or average week in the past month</w:t>
      </w:r>
      <w:r w:rsidR="00004FE7" w:rsidRPr="00AC0A01">
        <w:rPr>
          <w:rFonts w:eastAsiaTheme="minorHAnsi"/>
        </w:rPr>
        <w:t xml:space="preserve">. </w:t>
      </w:r>
    </w:p>
    <w:p w:rsidR="00B56CB9" w:rsidRDefault="00FB6A3D">
      <w:pPr>
        <w:tabs>
          <w:tab w:val="left" w:pos="360"/>
        </w:tabs>
        <w:spacing w:after="120"/>
        <w:ind w:left="360" w:hanging="360"/>
        <w:rPr>
          <w:rFonts w:eastAsiaTheme="minorHAnsi"/>
        </w:rPr>
      </w:pPr>
      <w:r>
        <w:rPr>
          <w:rFonts w:eastAsiaTheme="minorHAnsi"/>
        </w:rPr>
        <w:t>3.</w:t>
      </w:r>
      <w:r>
        <w:rPr>
          <w:rFonts w:eastAsiaTheme="minorHAnsi"/>
        </w:rPr>
        <w:tab/>
      </w:r>
      <w:r w:rsidR="00004FE7" w:rsidRPr="00AC0A01">
        <w:rPr>
          <w:rFonts w:eastAsiaTheme="minorHAnsi"/>
        </w:rPr>
        <w:t xml:space="preserve">Enter in the table the number of hours per week you estimate that you spent on each activity. </w:t>
      </w:r>
    </w:p>
    <w:p w:rsidR="00B56CB9" w:rsidRDefault="00FE72E7">
      <w:pPr>
        <w:spacing w:after="120"/>
        <w:ind w:left="360"/>
        <w:rPr>
          <w:rFonts w:eastAsiaTheme="minorHAnsi"/>
        </w:rPr>
      </w:pPr>
      <w:r w:rsidRPr="00AC0A01">
        <w:rPr>
          <w:rFonts w:eastAsiaTheme="minorHAnsi"/>
        </w:rPr>
        <w:t>If you did not spend time on an activity</w:t>
      </w:r>
      <w:r w:rsidR="00803E96">
        <w:rPr>
          <w:rFonts w:eastAsiaTheme="minorHAnsi"/>
        </w:rPr>
        <w:t xml:space="preserve"> during a </w:t>
      </w:r>
      <w:r w:rsidR="00191095" w:rsidRPr="00191095">
        <w:rPr>
          <w:rFonts w:eastAsiaTheme="minorHAnsi"/>
          <w:b/>
          <w:i/>
        </w:rPr>
        <w:t>typical or average week</w:t>
      </w:r>
      <w:r w:rsidR="00AD6E5C" w:rsidRPr="00AC0A01">
        <w:rPr>
          <w:rFonts w:eastAsiaTheme="minorHAnsi"/>
        </w:rPr>
        <w:t xml:space="preserve"> in the past month</w:t>
      </w:r>
      <w:r w:rsidRPr="00AC0A01">
        <w:rPr>
          <w:rFonts w:eastAsiaTheme="minorHAnsi"/>
        </w:rPr>
        <w:t>, enter 0.</w:t>
      </w:r>
      <w:r w:rsidR="007655CE">
        <w:rPr>
          <w:rFonts w:eastAsiaTheme="minorHAnsi"/>
        </w:rPr>
        <w:t xml:space="preserve"> </w:t>
      </w:r>
      <w:r w:rsidR="00FB6A3D" w:rsidRPr="00AC0A01">
        <w:rPr>
          <w:rFonts w:eastAsiaTheme="minorHAnsi"/>
        </w:rPr>
        <w:t>Not all activities are applicable to all staff roles.</w:t>
      </w:r>
    </w:p>
    <w:p w:rsidR="00B56CB9" w:rsidRDefault="00DF48FC">
      <w:pPr>
        <w:spacing w:after="120"/>
        <w:ind w:left="360"/>
        <w:rPr>
          <w:rFonts w:eastAsiaTheme="minorHAnsi"/>
        </w:rPr>
      </w:pPr>
      <w:r w:rsidRPr="00AC0A01">
        <w:rPr>
          <w:rFonts w:eastAsiaTheme="minorHAnsi"/>
        </w:rPr>
        <w:t>If you spen</w:t>
      </w:r>
      <w:r w:rsidR="00803E96">
        <w:rPr>
          <w:rFonts w:eastAsiaTheme="minorHAnsi"/>
        </w:rPr>
        <w:t xml:space="preserve">t time on an activity in some weeks but not others during the past month, please enter your best estimate of the </w:t>
      </w:r>
      <w:r w:rsidR="00191095" w:rsidRPr="00191095">
        <w:rPr>
          <w:rFonts w:eastAsiaTheme="minorHAnsi"/>
        </w:rPr>
        <w:t>average</w:t>
      </w:r>
      <w:r w:rsidRPr="00AC0A01">
        <w:rPr>
          <w:rFonts w:eastAsiaTheme="minorHAnsi"/>
        </w:rPr>
        <w:t xml:space="preserve"> amount of time spent </w:t>
      </w:r>
      <w:r w:rsidR="00191095" w:rsidRPr="00191095">
        <w:rPr>
          <w:rFonts w:eastAsiaTheme="minorHAnsi"/>
        </w:rPr>
        <w:t>per week</w:t>
      </w:r>
      <w:r w:rsidRPr="00AC0A01">
        <w:rPr>
          <w:rFonts w:eastAsiaTheme="minorHAnsi"/>
        </w:rPr>
        <w:t xml:space="preserve">. </w:t>
      </w:r>
    </w:p>
    <w:p w:rsidR="00B56CB9" w:rsidRDefault="00FB6A3D">
      <w:pPr>
        <w:spacing w:after="120"/>
        <w:ind w:left="360" w:hanging="360"/>
        <w:jc w:val="left"/>
        <w:rPr>
          <w:rFonts w:eastAsiaTheme="minorHAnsi"/>
        </w:rPr>
      </w:pPr>
      <w:r>
        <w:rPr>
          <w:rFonts w:eastAsiaTheme="minorHAnsi"/>
        </w:rPr>
        <w:t>4.</w:t>
      </w:r>
      <w:r>
        <w:rPr>
          <w:rFonts w:eastAsiaTheme="minorHAnsi"/>
        </w:rPr>
        <w:tab/>
        <w:t xml:space="preserve">Check that the </w:t>
      </w:r>
      <w:r w:rsidR="00803E96">
        <w:rPr>
          <w:rFonts w:eastAsiaTheme="minorHAnsi"/>
        </w:rPr>
        <w:t>total number of hours you enter</w:t>
      </w:r>
      <w:r>
        <w:rPr>
          <w:rFonts w:eastAsiaTheme="minorHAnsi"/>
        </w:rPr>
        <w:t>ed</w:t>
      </w:r>
      <w:r w:rsidR="00803E96">
        <w:rPr>
          <w:rFonts w:eastAsiaTheme="minorHAnsi"/>
        </w:rPr>
        <w:t xml:space="preserve"> equal</w:t>
      </w:r>
      <w:r>
        <w:rPr>
          <w:rFonts w:eastAsiaTheme="minorHAnsi"/>
        </w:rPr>
        <w:t>s</w:t>
      </w:r>
      <w:r w:rsidR="00803E96">
        <w:rPr>
          <w:rFonts w:eastAsiaTheme="minorHAnsi"/>
        </w:rPr>
        <w:t xml:space="preserve"> the number of hours you spent working for the </w:t>
      </w:r>
      <w:r w:rsidR="00DA4FFD">
        <w:rPr>
          <w:rFonts w:eastAsiaTheme="minorHAnsi"/>
        </w:rPr>
        <w:t xml:space="preserve">[MODEL] </w:t>
      </w:r>
      <w:r w:rsidR="00982240">
        <w:rPr>
          <w:rFonts w:eastAsiaTheme="minorHAnsi"/>
        </w:rPr>
        <w:t>teen pregnancy prevention</w:t>
      </w:r>
      <w:r w:rsidR="00803E96">
        <w:rPr>
          <w:rFonts w:eastAsiaTheme="minorHAnsi"/>
        </w:rPr>
        <w:t xml:space="preserve"> program in a </w:t>
      </w:r>
      <w:r w:rsidR="00191095" w:rsidRPr="00191095">
        <w:rPr>
          <w:rFonts w:eastAsiaTheme="minorHAnsi"/>
          <w:b/>
          <w:i/>
        </w:rPr>
        <w:t>typical or average week</w:t>
      </w:r>
      <w:r w:rsidR="00FE72E7" w:rsidRPr="00AC0A01">
        <w:rPr>
          <w:rFonts w:eastAsiaTheme="minorHAnsi"/>
        </w:rPr>
        <w:t>.</w:t>
      </w:r>
    </w:p>
    <w:p w:rsidR="00C57330" w:rsidRDefault="00C57330"/>
    <w:tbl>
      <w:tblPr>
        <w:tblW w:w="494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921"/>
        <w:gridCol w:w="1919"/>
      </w:tblGrid>
      <w:tr w:rsidR="00FE72E7" w:rsidRPr="006F615C" w:rsidTr="006F615C">
        <w:trPr>
          <w:tblHeader/>
        </w:trPr>
        <w:tc>
          <w:tcPr>
            <w:tcW w:w="4025" w:type="pct"/>
            <w:tcBorders>
              <w:top w:val="nil"/>
              <w:left w:val="nil"/>
              <w:bottom w:val="nil"/>
            </w:tcBorders>
          </w:tcPr>
          <w:p w:rsidR="00FE72E7" w:rsidRPr="006F615C" w:rsidRDefault="00FE72E7" w:rsidP="00A107AF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after="40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75" w:type="pct"/>
            <w:vAlign w:val="bottom"/>
          </w:tcPr>
          <w:p w:rsidR="00FE72E7" w:rsidRPr="006F615C" w:rsidRDefault="00B26A8D" w:rsidP="00A107AF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after="40"/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6F615C">
              <w:rPr>
                <w:rFonts w:eastAsiaTheme="minorHAnsi"/>
                <w:b/>
                <w:bCs/>
                <w:sz w:val="18"/>
                <w:szCs w:val="18"/>
              </w:rPr>
              <w:t>HOURS PER WEEK</w:t>
            </w:r>
          </w:p>
        </w:tc>
      </w:tr>
      <w:tr w:rsidR="00FE72E7" w:rsidRPr="006F615C" w:rsidTr="00791845">
        <w:trPr>
          <w:trHeight w:val="558"/>
        </w:trPr>
        <w:tc>
          <w:tcPr>
            <w:tcW w:w="4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72E7" w:rsidRPr="00A107AF" w:rsidRDefault="00FE72E7" w:rsidP="00DE18D8">
            <w:pPr>
              <w:spacing w:before="10" w:after="10"/>
              <w:ind w:left="360" w:hanging="360"/>
              <w:jc w:val="left"/>
              <w:rPr>
                <w:rFonts w:eastAsiaTheme="minorHAnsi"/>
              </w:rPr>
            </w:pPr>
            <w:r w:rsidRPr="00A107AF">
              <w:rPr>
                <w:rFonts w:eastAsiaTheme="minorHAnsi"/>
              </w:rPr>
              <w:t>B1.</w:t>
            </w:r>
            <w:r w:rsidRPr="00A107AF">
              <w:rPr>
                <w:rFonts w:eastAsiaTheme="minorHAnsi"/>
              </w:rPr>
              <w:tab/>
            </w:r>
            <w:r w:rsidRPr="00A107AF">
              <w:rPr>
                <w:rFonts w:eastAsiaTheme="minorHAnsi"/>
                <w:b/>
              </w:rPr>
              <w:t>Total hours worked in a typical week</w:t>
            </w:r>
            <w:r w:rsidRPr="00A107AF">
              <w:rPr>
                <w:rFonts w:eastAsiaTheme="minorHAnsi"/>
              </w:rPr>
              <w:t xml:space="preserve"> </w:t>
            </w:r>
            <w:r w:rsidR="00902F15" w:rsidRPr="00A107AF">
              <w:rPr>
                <w:rFonts w:eastAsiaTheme="minorHAnsi"/>
              </w:rPr>
              <w:t>(Reported in Section A)</w:t>
            </w:r>
          </w:p>
        </w:tc>
        <w:tc>
          <w:tcPr>
            <w:tcW w:w="97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72E7" w:rsidRPr="006F615C" w:rsidRDefault="00D641B3" w:rsidP="006F615C">
            <w:pPr>
              <w:tabs>
                <w:tab w:val="left" w:pos="417"/>
                <w:tab w:val="left" w:pos="1008"/>
                <w:tab w:val="left" w:pos="1800"/>
              </w:tabs>
              <w:spacing w:before="10" w:after="10"/>
              <w:ind w:hanging="12"/>
              <w:jc w:val="center"/>
              <w:rPr>
                <w:rFonts w:eastAsiaTheme="minorHAnsi"/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rect id="_x0000_s1071" style="width:80.9pt;height:17.15pt;mso-left-percent:-10001;mso-top-percent:-10001;mso-position-horizontal:absolute;mso-position-horizontal-relative:char;mso-position-vertical:absolute;mso-position-vertical-relative:line;mso-left-percent:-10001;mso-top-percent:-10001">
                  <v:textbox>
                    <w:txbxContent>
                      <w:p w:rsidR="009E1664" w:rsidRPr="004913DD" w:rsidRDefault="009E1664" w:rsidP="004913DD"/>
                    </w:txbxContent>
                  </v:textbox>
                  <w10:wrap type="none"/>
                  <w10:anchorlock/>
                </v:rect>
              </w:pict>
            </w:r>
          </w:p>
        </w:tc>
      </w:tr>
      <w:tr w:rsidR="00B26A8D" w:rsidRPr="006F615C" w:rsidTr="00FC558F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B26A8D" w:rsidRPr="00A107AF" w:rsidRDefault="00B26A8D" w:rsidP="00982240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eastAsiaTheme="minorHAnsi"/>
                <w:vertAlign w:val="subscript"/>
              </w:rPr>
            </w:pPr>
            <w:r w:rsidRPr="00A107AF">
              <w:rPr>
                <w:b/>
              </w:rPr>
              <w:t xml:space="preserve">DIRECT SERVICES TO </w:t>
            </w:r>
            <w:r w:rsidR="00982240">
              <w:rPr>
                <w:b/>
              </w:rPr>
              <w:t>YOUTH</w:t>
            </w:r>
          </w:p>
        </w:tc>
      </w:tr>
      <w:tr w:rsidR="00FE72E7" w:rsidRPr="006F615C" w:rsidTr="00FC558F">
        <w:tc>
          <w:tcPr>
            <w:tcW w:w="40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E72E7" w:rsidRDefault="00B26A8D" w:rsidP="009E1664">
            <w:pPr>
              <w:spacing w:before="40" w:after="40"/>
              <w:ind w:left="547" w:hanging="547"/>
              <w:jc w:val="left"/>
            </w:pPr>
            <w:r w:rsidRPr="00A107AF">
              <w:rPr>
                <w:rFonts w:eastAsiaTheme="minorHAnsi"/>
              </w:rPr>
              <w:t>B2</w:t>
            </w:r>
            <w:r w:rsidR="00A113E3" w:rsidRPr="00A107AF">
              <w:rPr>
                <w:rFonts w:eastAsiaTheme="minorHAnsi"/>
              </w:rPr>
              <w:t>a</w:t>
            </w:r>
            <w:r w:rsidR="00FE72E7" w:rsidRPr="00A107AF">
              <w:rPr>
                <w:rFonts w:eastAsiaTheme="minorHAnsi"/>
              </w:rPr>
              <w:t>.</w:t>
            </w:r>
            <w:r w:rsidR="00FE72E7" w:rsidRPr="00A107AF">
              <w:rPr>
                <w:rFonts w:eastAsiaTheme="minorHAnsi"/>
              </w:rPr>
              <w:tab/>
            </w:r>
            <w:r w:rsidR="009E1664" w:rsidRPr="009E1664">
              <w:rPr>
                <w:b/>
              </w:rPr>
              <w:t>Preparation and Delivery of Core Group-Based Program Content</w:t>
            </w:r>
          </w:p>
          <w:p w:rsidR="009E1664" w:rsidRPr="00A107AF" w:rsidRDefault="009E1664" w:rsidP="009E1664">
            <w:pPr>
              <w:spacing w:before="40" w:after="40"/>
              <w:ind w:left="1123" w:hanging="547"/>
              <w:jc w:val="left"/>
              <w:rPr>
                <w:rFonts w:eastAsiaTheme="minorHAnsi"/>
              </w:rPr>
            </w:pPr>
            <w:r w:rsidRPr="00B811D4">
              <w:t xml:space="preserve">Preparing for </w:t>
            </w:r>
            <w:r>
              <w:t>and delivering core group-based elements of the program</w:t>
            </w:r>
            <w:r w:rsidRPr="00B811D4">
              <w:t>.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E72E7" w:rsidRPr="006F615C" w:rsidRDefault="00D641B3" w:rsidP="006F615C">
            <w:pPr>
              <w:tabs>
                <w:tab w:val="left" w:pos="417"/>
                <w:tab w:val="left" w:pos="1008"/>
                <w:tab w:val="left" w:pos="1800"/>
              </w:tabs>
              <w:spacing w:before="10" w:after="10"/>
              <w:ind w:hanging="12"/>
              <w:jc w:val="center"/>
              <w:rPr>
                <w:rFonts w:eastAsiaTheme="minorHAnsi"/>
                <w:sz w:val="18"/>
                <w:szCs w:val="18"/>
                <w:vertAlign w:val="subscript"/>
              </w:rPr>
            </w:pPr>
            <w:r>
              <w:rPr>
                <w:rFonts w:eastAsiaTheme="minorHAnsi"/>
                <w:sz w:val="18"/>
                <w:szCs w:val="18"/>
                <w:vertAlign w:val="subscript"/>
              </w:rPr>
            </w:r>
            <w:r>
              <w:rPr>
                <w:rFonts w:eastAsiaTheme="minorHAnsi"/>
                <w:sz w:val="18"/>
                <w:szCs w:val="18"/>
                <w:vertAlign w:val="subscript"/>
              </w:rPr>
              <w:pict>
                <v:rect id="_x0000_s1070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E72E7" w:rsidRPr="006F615C" w:rsidTr="00FC558F">
        <w:tc>
          <w:tcPr>
            <w:tcW w:w="4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72E7" w:rsidRDefault="00B26A8D" w:rsidP="009E1664">
            <w:pPr>
              <w:spacing w:before="40" w:after="40"/>
              <w:ind w:left="547" w:hanging="547"/>
              <w:jc w:val="left"/>
            </w:pPr>
            <w:r w:rsidRPr="00A107AF">
              <w:rPr>
                <w:rFonts w:eastAsiaTheme="minorHAnsi"/>
              </w:rPr>
              <w:t>B2</w:t>
            </w:r>
            <w:r w:rsidR="0060565F">
              <w:rPr>
                <w:rFonts w:eastAsiaTheme="minorHAnsi"/>
              </w:rPr>
              <w:t>b</w:t>
            </w:r>
            <w:r w:rsidRPr="00A107AF">
              <w:rPr>
                <w:rFonts w:eastAsiaTheme="minorHAnsi"/>
              </w:rPr>
              <w:t>.</w:t>
            </w:r>
            <w:r w:rsidR="00FE72E7" w:rsidRPr="00A107AF">
              <w:rPr>
                <w:rFonts w:eastAsiaTheme="minorHAnsi"/>
              </w:rPr>
              <w:tab/>
            </w:r>
            <w:r w:rsidR="009E1664" w:rsidRPr="009E1664">
              <w:rPr>
                <w:b/>
              </w:rPr>
              <w:t>Preparation and Delivery of Individualized Activities</w:t>
            </w:r>
          </w:p>
          <w:p w:rsidR="009E1664" w:rsidRPr="00A107AF" w:rsidRDefault="009E1664" w:rsidP="009E1664">
            <w:pPr>
              <w:spacing w:before="40" w:after="40"/>
              <w:ind w:left="576"/>
              <w:jc w:val="left"/>
              <w:rPr>
                <w:rFonts w:eastAsiaTheme="minorHAnsi"/>
              </w:rPr>
            </w:pPr>
            <w:r w:rsidRPr="00B811D4">
              <w:t xml:space="preserve">Preparing for </w:t>
            </w:r>
            <w:r>
              <w:t>and providing one-on-one activities to youth enrolled in the program</w:t>
            </w:r>
            <w:r w:rsidRPr="00B811D4">
              <w:t xml:space="preserve">. </w:t>
            </w:r>
            <w:r>
              <w:t>Conducting case management on behalf of the youth, or meeting individually with youth to address concerns.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72E7" w:rsidRPr="006F615C" w:rsidRDefault="00D641B3" w:rsidP="006F615C">
            <w:pPr>
              <w:tabs>
                <w:tab w:val="left" w:pos="417"/>
                <w:tab w:val="left" w:pos="1008"/>
                <w:tab w:val="left" w:pos="1800"/>
              </w:tabs>
              <w:spacing w:before="10" w:after="10"/>
              <w:ind w:hanging="12"/>
              <w:jc w:val="center"/>
              <w:rPr>
                <w:rFonts w:eastAsiaTheme="minorHAnsi"/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rect id="_x0000_s1069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60565F" w:rsidRPr="006F615C" w:rsidTr="00A22447">
        <w:tc>
          <w:tcPr>
            <w:tcW w:w="4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65F" w:rsidRPr="009E1664" w:rsidRDefault="0060565F" w:rsidP="009E1664">
            <w:pPr>
              <w:spacing w:before="40" w:after="40"/>
              <w:ind w:left="547" w:hanging="547"/>
              <w:jc w:val="left"/>
              <w:rPr>
                <w:b/>
              </w:rPr>
            </w:pPr>
            <w:r w:rsidRPr="00A107AF">
              <w:rPr>
                <w:rFonts w:eastAsiaTheme="minorHAnsi"/>
              </w:rPr>
              <w:t>B2</w:t>
            </w:r>
            <w:r>
              <w:rPr>
                <w:rFonts w:eastAsiaTheme="minorHAnsi"/>
              </w:rPr>
              <w:t>c</w:t>
            </w:r>
            <w:r w:rsidRPr="00A107AF">
              <w:rPr>
                <w:rFonts w:eastAsiaTheme="minorHAnsi"/>
              </w:rPr>
              <w:t>.</w:t>
            </w:r>
            <w:r w:rsidRPr="00A107AF">
              <w:rPr>
                <w:rFonts w:eastAsiaTheme="minorHAnsi"/>
              </w:rPr>
              <w:tab/>
            </w:r>
            <w:r w:rsidR="009E1664" w:rsidRPr="009E1664">
              <w:rPr>
                <w:b/>
              </w:rPr>
              <w:t>Provision of Supplemental Services</w:t>
            </w:r>
          </w:p>
          <w:p w:rsidR="009E1664" w:rsidRPr="00A107AF" w:rsidRDefault="009E1664" w:rsidP="009E1664">
            <w:pPr>
              <w:spacing w:before="40" w:after="40"/>
              <w:ind w:left="576"/>
              <w:jc w:val="left"/>
              <w:rPr>
                <w:rFonts w:eastAsiaTheme="minorHAnsi"/>
              </w:rPr>
            </w:pPr>
            <w:r w:rsidRPr="00B811D4">
              <w:t xml:space="preserve">Providing or participating in </w:t>
            </w:r>
            <w:r>
              <w:t>supplemental program services. Depending on the program, this may include parent education sessions or school assemblies</w:t>
            </w:r>
            <w:r w:rsidRPr="00B811D4">
              <w:t>.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65F" w:rsidRPr="006F615C" w:rsidRDefault="00D641B3" w:rsidP="00A22447">
            <w:pPr>
              <w:tabs>
                <w:tab w:val="left" w:pos="417"/>
                <w:tab w:val="left" w:pos="1008"/>
                <w:tab w:val="left" w:pos="1800"/>
              </w:tabs>
              <w:spacing w:before="10" w:after="10"/>
              <w:ind w:hanging="12"/>
              <w:jc w:val="center"/>
              <w:rPr>
                <w:rFonts w:eastAsiaTheme="minorHAnsi"/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rect id="_x0000_s1068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E72E7" w:rsidRPr="006F615C" w:rsidTr="00FC558F">
        <w:tc>
          <w:tcPr>
            <w:tcW w:w="402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E72E7" w:rsidRDefault="00B26A8D" w:rsidP="009E1664">
            <w:pPr>
              <w:spacing w:before="40" w:after="40"/>
              <w:ind w:left="547" w:hanging="547"/>
              <w:jc w:val="left"/>
            </w:pPr>
            <w:r w:rsidRPr="00A107AF">
              <w:rPr>
                <w:rFonts w:eastAsiaTheme="minorHAnsi"/>
              </w:rPr>
              <w:t>B2</w:t>
            </w:r>
            <w:r w:rsidR="001912EF" w:rsidRPr="00A107AF">
              <w:rPr>
                <w:rFonts w:eastAsiaTheme="minorHAnsi"/>
              </w:rPr>
              <w:t>d</w:t>
            </w:r>
            <w:r w:rsidRPr="00A107AF">
              <w:rPr>
                <w:rFonts w:eastAsiaTheme="minorHAnsi"/>
              </w:rPr>
              <w:t>.</w:t>
            </w:r>
            <w:r w:rsidR="00FE72E7" w:rsidRPr="00A107AF">
              <w:rPr>
                <w:rFonts w:eastAsiaTheme="minorHAnsi"/>
              </w:rPr>
              <w:tab/>
            </w:r>
            <w:r w:rsidR="009E1664" w:rsidRPr="009E1664">
              <w:rPr>
                <w:b/>
              </w:rPr>
              <w:t>Travel/Transportation</w:t>
            </w:r>
          </w:p>
          <w:p w:rsidR="009E1664" w:rsidRPr="00A107AF" w:rsidRDefault="009E1664" w:rsidP="009E1664">
            <w:pPr>
              <w:spacing w:before="40" w:after="40"/>
              <w:ind w:left="576"/>
              <w:jc w:val="left"/>
              <w:rPr>
                <w:rFonts w:eastAsiaTheme="minorHAnsi"/>
              </w:rPr>
            </w:pPr>
            <w:r w:rsidRPr="00B811D4">
              <w:t>Traveling to locations to provide services</w:t>
            </w:r>
            <w:r>
              <w:t xml:space="preserve"> or t</w:t>
            </w:r>
            <w:r w:rsidRPr="00B811D4">
              <w:t xml:space="preserve">ransporting </w:t>
            </w:r>
            <w:r>
              <w:t>youth</w:t>
            </w:r>
            <w:r w:rsidRPr="00B811D4">
              <w:t>.</w:t>
            </w:r>
          </w:p>
        </w:tc>
        <w:tc>
          <w:tcPr>
            <w:tcW w:w="97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E72E7" w:rsidRPr="006F615C" w:rsidRDefault="00D641B3" w:rsidP="006F615C">
            <w:pPr>
              <w:tabs>
                <w:tab w:val="left" w:pos="417"/>
                <w:tab w:val="left" w:pos="1008"/>
                <w:tab w:val="left" w:pos="1800"/>
              </w:tabs>
              <w:spacing w:before="10" w:after="10"/>
              <w:ind w:hanging="12"/>
              <w:jc w:val="center"/>
              <w:rPr>
                <w:rFonts w:eastAsiaTheme="minorHAnsi"/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rect id="_x0000_s1067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B26A8D" w:rsidRPr="006F615C" w:rsidTr="006F615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26A8D" w:rsidRPr="006F615C" w:rsidRDefault="00C57330" w:rsidP="00A86CBF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18"/>
                <w:szCs w:val="18"/>
              </w:rPr>
            </w:pPr>
            <w:r>
              <w:br w:type="page"/>
            </w:r>
            <w:r w:rsidR="00B26A8D" w:rsidRPr="006F615C">
              <w:rPr>
                <w:b/>
                <w:sz w:val="18"/>
                <w:szCs w:val="18"/>
              </w:rPr>
              <w:t>MANAGEMENT AND ADMINISTRATION ACTIVITIES</w:t>
            </w:r>
          </w:p>
        </w:tc>
      </w:tr>
      <w:tr w:rsidR="00FE72E7" w:rsidRPr="006F615C" w:rsidTr="00FC558F">
        <w:tc>
          <w:tcPr>
            <w:tcW w:w="4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72E7" w:rsidRDefault="006F615C" w:rsidP="009E1664">
            <w:pPr>
              <w:spacing w:before="40" w:after="40"/>
              <w:ind w:left="547" w:hanging="547"/>
              <w:jc w:val="left"/>
            </w:pPr>
            <w:r w:rsidRPr="00A107AF">
              <w:rPr>
                <w:rFonts w:eastAsiaTheme="minorHAnsi"/>
              </w:rPr>
              <w:t>B2</w:t>
            </w:r>
            <w:r w:rsidR="009E1664">
              <w:rPr>
                <w:rFonts w:eastAsiaTheme="minorHAnsi"/>
              </w:rPr>
              <w:t>e</w:t>
            </w:r>
            <w:r w:rsidR="00B26A8D" w:rsidRPr="00A107AF">
              <w:rPr>
                <w:rFonts w:eastAsiaTheme="minorHAnsi"/>
              </w:rPr>
              <w:t>.</w:t>
            </w:r>
            <w:r w:rsidR="00FE72E7" w:rsidRPr="00A107AF">
              <w:rPr>
                <w:rFonts w:eastAsiaTheme="minorHAnsi"/>
              </w:rPr>
              <w:tab/>
            </w:r>
            <w:r w:rsidR="009E1664" w:rsidRPr="009E1664">
              <w:rPr>
                <w:b/>
              </w:rPr>
              <w:t>Outreach, Recruitment, and Enrollment</w:t>
            </w:r>
          </w:p>
          <w:p w:rsidR="009E1664" w:rsidRPr="00A107AF" w:rsidRDefault="009E1664" w:rsidP="009E1664">
            <w:pPr>
              <w:spacing w:before="40" w:after="40"/>
              <w:ind w:left="576"/>
              <w:jc w:val="left"/>
              <w:rPr>
                <w:rFonts w:eastAsiaTheme="minorHAnsi"/>
              </w:rPr>
            </w:pPr>
            <w:r w:rsidRPr="00B811D4">
              <w:t>Communicati</w:t>
            </w:r>
            <w:r>
              <w:t>ng</w:t>
            </w:r>
            <w:r w:rsidRPr="00B811D4">
              <w:t xml:space="preserve"> with other agencies and people</w:t>
            </w:r>
            <w:r>
              <w:t>, including</w:t>
            </w:r>
            <w:r w:rsidRPr="00B811D4">
              <w:t xml:space="preserve"> </w:t>
            </w:r>
            <w:r>
              <w:t>potential participants,</w:t>
            </w:r>
            <w:r w:rsidRPr="00B811D4">
              <w:t xml:space="preserve"> to inform them about services available through the program</w:t>
            </w:r>
            <w:r>
              <w:t>. Enrolling youth in the program.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72E7" w:rsidRPr="006F615C" w:rsidRDefault="00D641B3" w:rsidP="006F615C">
            <w:pPr>
              <w:tabs>
                <w:tab w:val="left" w:pos="417"/>
                <w:tab w:val="left" w:pos="1008"/>
                <w:tab w:val="left" w:pos="1800"/>
              </w:tabs>
              <w:spacing w:before="10" w:after="10"/>
              <w:ind w:hanging="12"/>
              <w:jc w:val="center"/>
              <w:rPr>
                <w:rFonts w:eastAsiaTheme="minorHAnsi"/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rect id="_x0000_s1066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E72E7" w:rsidRPr="006F615C" w:rsidTr="00FC558F">
        <w:trPr>
          <w:trHeight w:val="450"/>
        </w:trPr>
        <w:tc>
          <w:tcPr>
            <w:tcW w:w="4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664" w:rsidRDefault="006F615C" w:rsidP="00FC558F">
            <w:pPr>
              <w:spacing w:before="40" w:after="40"/>
              <w:ind w:left="547" w:hanging="547"/>
              <w:jc w:val="left"/>
              <w:rPr>
                <w:b/>
              </w:rPr>
            </w:pPr>
            <w:r w:rsidRPr="00A107AF">
              <w:rPr>
                <w:rFonts w:eastAsiaTheme="minorHAnsi"/>
              </w:rPr>
              <w:t>B2</w:t>
            </w:r>
            <w:r w:rsidR="009E1664">
              <w:rPr>
                <w:rFonts w:eastAsiaTheme="minorHAnsi"/>
              </w:rPr>
              <w:t>f</w:t>
            </w:r>
            <w:r w:rsidR="00B26A8D" w:rsidRPr="00A107AF">
              <w:rPr>
                <w:rFonts w:eastAsiaTheme="minorHAnsi"/>
              </w:rPr>
              <w:t>.</w:t>
            </w:r>
            <w:r w:rsidR="00FE72E7" w:rsidRPr="00A107AF">
              <w:rPr>
                <w:rFonts w:eastAsiaTheme="minorHAnsi"/>
              </w:rPr>
              <w:tab/>
            </w:r>
            <w:r w:rsidR="009E1664">
              <w:rPr>
                <w:b/>
              </w:rPr>
              <w:t>Staff Recruitment</w:t>
            </w:r>
          </w:p>
          <w:p w:rsidR="00FE72E7" w:rsidRPr="00A107AF" w:rsidRDefault="00B26A8D" w:rsidP="009E1664">
            <w:pPr>
              <w:spacing w:before="40" w:after="40"/>
              <w:ind w:left="576"/>
              <w:jc w:val="left"/>
              <w:rPr>
                <w:rFonts w:eastAsiaTheme="minorHAnsi"/>
              </w:rPr>
            </w:pPr>
            <w:r w:rsidRPr="00A107AF">
              <w:t>Recruiting and hiring program staff</w:t>
            </w:r>
            <w:r w:rsidR="00A9697B" w:rsidRPr="00A107AF">
              <w:t>.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72E7" w:rsidRPr="006F615C" w:rsidRDefault="00D641B3" w:rsidP="006F615C">
            <w:pPr>
              <w:tabs>
                <w:tab w:val="left" w:pos="417"/>
                <w:tab w:val="left" w:pos="1008"/>
                <w:tab w:val="left" w:pos="1800"/>
              </w:tabs>
              <w:spacing w:before="10" w:after="10"/>
              <w:ind w:hanging="12"/>
              <w:jc w:val="center"/>
              <w:rPr>
                <w:rFonts w:eastAsiaTheme="minorHAnsi"/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rect id="_x0000_s1065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E72E7" w:rsidRPr="006F615C" w:rsidTr="00FC558F">
        <w:tc>
          <w:tcPr>
            <w:tcW w:w="4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664" w:rsidRDefault="006F615C" w:rsidP="00650369">
            <w:pPr>
              <w:spacing w:before="40" w:after="40"/>
              <w:ind w:left="547" w:hanging="547"/>
              <w:jc w:val="left"/>
              <w:rPr>
                <w:b/>
              </w:rPr>
            </w:pPr>
            <w:r w:rsidRPr="00A107AF">
              <w:rPr>
                <w:rFonts w:eastAsiaTheme="minorHAnsi"/>
              </w:rPr>
              <w:t>B2</w:t>
            </w:r>
            <w:r w:rsidR="009E1664">
              <w:rPr>
                <w:rFonts w:eastAsiaTheme="minorHAnsi"/>
              </w:rPr>
              <w:t>g</w:t>
            </w:r>
            <w:r w:rsidR="00B26A8D" w:rsidRPr="00A107AF">
              <w:rPr>
                <w:rFonts w:eastAsiaTheme="minorHAnsi"/>
              </w:rPr>
              <w:t>.</w:t>
            </w:r>
            <w:r w:rsidR="00FE72E7" w:rsidRPr="00A107AF">
              <w:rPr>
                <w:rFonts w:eastAsiaTheme="minorHAnsi"/>
              </w:rPr>
              <w:tab/>
            </w:r>
            <w:r w:rsidR="009E1664">
              <w:rPr>
                <w:b/>
              </w:rPr>
              <w:t>Providing or Attending Training and Supervision</w:t>
            </w:r>
            <w:r w:rsidR="00B26A8D" w:rsidRPr="00A107AF">
              <w:rPr>
                <w:b/>
              </w:rPr>
              <w:t xml:space="preserve"> </w:t>
            </w:r>
          </w:p>
          <w:p w:rsidR="00FE72E7" w:rsidRPr="00A107AF" w:rsidRDefault="009E1664" w:rsidP="009E1664">
            <w:pPr>
              <w:spacing w:before="40" w:after="40"/>
              <w:ind w:left="576"/>
              <w:jc w:val="left"/>
              <w:rPr>
                <w:rFonts w:eastAsiaTheme="minorHAnsi"/>
              </w:rPr>
            </w:pPr>
            <w:r w:rsidRPr="00B811D4">
              <w:t>Providing or attending training on topics related to delivery of services or program operations.</w:t>
            </w:r>
            <w:r>
              <w:t xml:space="preserve"> Providing or receiving feedback and supervision on delivery of services or program operations.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72E7" w:rsidRPr="006F615C" w:rsidRDefault="00D641B3" w:rsidP="006F615C">
            <w:pPr>
              <w:tabs>
                <w:tab w:val="left" w:pos="417"/>
                <w:tab w:val="left" w:pos="1008"/>
                <w:tab w:val="left" w:pos="1800"/>
              </w:tabs>
              <w:spacing w:before="10" w:after="10"/>
              <w:ind w:hanging="12"/>
              <w:jc w:val="center"/>
              <w:rPr>
                <w:rFonts w:eastAsiaTheme="minorHAnsi"/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rect id="_x0000_s1064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EB656B" w:rsidRDefault="00EB656B">
      <w:r>
        <w:br w:type="page"/>
      </w:r>
    </w:p>
    <w:tbl>
      <w:tblPr>
        <w:tblW w:w="494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921"/>
        <w:gridCol w:w="1919"/>
      </w:tblGrid>
      <w:tr w:rsidR="00EB656B" w:rsidRPr="006F615C" w:rsidTr="0004354E">
        <w:trPr>
          <w:tblHeader/>
        </w:trPr>
        <w:tc>
          <w:tcPr>
            <w:tcW w:w="4025" w:type="pct"/>
            <w:tcBorders>
              <w:top w:val="nil"/>
              <w:left w:val="nil"/>
              <w:bottom w:val="nil"/>
            </w:tcBorders>
          </w:tcPr>
          <w:p w:rsidR="00EB656B" w:rsidRPr="006F615C" w:rsidRDefault="00EB656B" w:rsidP="0004354E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40" w:after="60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75" w:type="pct"/>
            <w:vAlign w:val="bottom"/>
          </w:tcPr>
          <w:p w:rsidR="00EB656B" w:rsidRPr="006F615C" w:rsidRDefault="00EB656B" w:rsidP="0004354E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40" w:after="60"/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6F615C">
              <w:rPr>
                <w:rFonts w:eastAsiaTheme="minorHAnsi"/>
                <w:b/>
                <w:bCs/>
                <w:sz w:val="18"/>
                <w:szCs w:val="18"/>
              </w:rPr>
              <w:t>HOURS PER WEEK</w:t>
            </w:r>
          </w:p>
        </w:tc>
      </w:tr>
      <w:tr w:rsidR="00B26A8D" w:rsidRPr="006F615C" w:rsidTr="00FC558F">
        <w:tc>
          <w:tcPr>
            <w:tcW w:w="4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664" w:rsidRDefault="006F615C" w:rsidP="00FC558F">
            <w:pPr>
              <w:spacing w:before="40" w:after="40"/>
              <w:ind w:left="547" w:hanging="547"/>
              <w:jc w:val="left"/>
              <w:rPr>
                <w:b/>
              </w:rPr>
            </w:pPr>
            <w:r w:rsidRPr="00A107AF">
              <w:t>B2</w:t>
            </w:r>
            <w:r w:rsidR="009E1664">
              <w:t>h</w:t>
            </w:r>
            <w:r w:rsidR="00B26A8D" w:rsidRPr="00A107AF">
              <w:t>.</w:t>
            </w:r>
            <w:r w:rsidR="00B26A8D" w:rsidRPr="00A107AF">
              <w:tab/>
            </w:r>
            <w:r w:rsidR="00B26A8D" w:rsidRPr="00A107AF">
              <w:rPr>
                <w:b/>
              </w:rPr>
              <w:t>Pl</w:t>
            </w:r>
            <w:r w:rsidR="009E1664">
              <w:rPr>
                <w:b/>
              </w:rPr>
              <w:t>anning and Collaboration</w:t>
            </w:r>
            <w:r w:rsidR="00B26A8D" w:rsidRPr="00A107AF">
              <w:rPr>
                <w:b/>
              </w:rPr>
              <w:t xml:space="preserve"> </w:t>
            </w:r>
          </w:p>
          <w:p w:rsidR="00B26A8D" w:rsidRPr="00A107AF" w:rsidRDefault="009E1664" w:rsidP="009E1664">
            <w:pPr>
              <w:spacing w:before="40" w:after="40"/>
              <w:ind w:left="576"/>
              <w:jc w:val="left"/>
            </w:pPr>
            <w:r w:rsidRPr="00B811D4">
              <w:t xml:space="preserve">Strategic planning and decision making, participating in committees that support program operations, developing </w:t>
            </w:r>
            <w:r>
              <w:t xml:space="preserve">and fostering </w:t>
            </w:r>
            <w:r w:rsidRPr="00B811D4">
              <w:t xml:space="preserve">relationships to </w:t>
            </w:r>
            <w:r>
              <w:t>support program operations.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6A8D" w:rsidRPr="006F615C" w:rsidRDefault="00D641B3" w:rsidP="006F615C">
            <w:pPr>
              <w:tabs>
                <w:tab w:val="left" w:pos="417"/>
                <w:tab w:val="left" w:pos="1008"/>
                <w:tab w:val="left" w:pos="1800"/>
              </w:tabs>
              <w:spacing w:before="10" w:after="10"/>
              <w:ind w:hanging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rect id="_x0000_s1063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A9697B" w:rsidRPr="006F615C" w:rsidTr="00FC558F">
        <w:tc>
          <w:tcPr>
            <w:tcW w:w="4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664" w:rsidRPr="009E1664" w:rsidRDefault="006F615C" w:rsidP="00FC558F">
            <w:pPr>
              <w:spacing w:before="40" w:after="40"/>
              <w:ind w:left="547" w:hanging="547"/>
              <w:jc w:val="left"/>
              <w:rPr>
                <w:b/>
              </w:rPr>
            </w:pPr>
            <w:r w:rsidRPr="00A107AF">
              <w:t>B2</w:t>
            </w:r>
            <w:r w:rsidR="009E1664">
              <w:t>i</w:t>
            </w:r>
            <w:r w:rsidR="00A9697B" w:rsidRPr="00A107AF">
              <w:t>.</w:t>
            </w:r>
            <w:r w:rsidR="00A9697B" w:rsidRPr="00A107AF">
              <w:tab/>
            </w:r>
            <w:r w:rsidR="009E1664" w:rsidRPr="009E1664">
              <w:rPr>
                <w:b/>
              </w:rPr>
              <w:t xml:space="preserve">Program Data Collection, Analysis and Monitoring </w:t>
            </w:r>
          </w:p>
          <w:p w:rsidR="00A9697B" w:rsidRPr="00A107AF" w:rsidRDefault="009E1664" w:rsidP="009E1664">
            <w:pPr>
              <w:spacing w:before="40" w:after="40"/>
              <w:ind w:left="576"/>
              <w:jc w:val="left"/>
            </w:pPr>
            <w:r w:rsidRPr="00B811D4">
              <w:t>Analyzing data to monitor program implementation and assess fidelity to program model. Using data to support program improvement.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697B" w:rsidRPr="006F615C" w:rsidRDefault="00D641B3" w:rsidP="006F615C">
            <w:pPr>
              <w:tabs>
                <w:tab w:val="left" w:pos="417"/>
                <w:tab w:val="left" w:pos="1008"/>
                <w:tab w:val="left" w:pos="1800"/>
              </w:tabs>
              <w:spacing w:before="10" w:after="10"/>
              <w:ind w:hanging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rect id="_x0000_s1062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A9697B" w:rsidRPr="006F615C" w:rsidTr="00FC558F">
        <w:tc>
          <w:tcPr>
            <w:tcW w:w="4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664" w:rsidRDefault="006F615C" w:rsidP="00247EB1">
            <w:pPr>
              <w:spacing w:before="40" w:after="40"/>
              <w:ind w:left="547" w:hanging="547"/>
              <w:jc w:val="left"/>
              <w:rPr>
                <w:b/>
              </w:rPr>
            </w:pPr>
            <w:r w:rsidRPr="00A107AF">
              <w:t>B2</w:t>
            </w:r>
            <w:r w:rsidR="009E1664">
              <w:t>j</w:t>
            </w:r>
            <w:r w:rsidR="00A9697B" w:rsidRPr="00A107AF">
              <w:t>.</w:t>
            </w:r>
            <w:r w:rsidR="00A9697B" w:rsidRPr="00A107AF">
              <w:tab/>
            </w:r>
            <w:r w:rsidR="00A9697B" w:rsidRPr="00A107AF">
              <w:rPr>
                <w:b/>
              </w:rPr>
              <w:t xml:space="preserve">General Management and Administration: </w:t>
            </w:r>
          </w:p>
          <w:p w:rsidR="00A9697B" w:rsidRPr="00A107AF" w:rsidRDefault="009E1664" w:rsidP="009E1664">
            <w:pPr>
              <w:spacing w:before="40" w:after="40"/>
              <w:ind w:left="576"/>
              <w:jc w:val="left"/>
            </w:pPr>
            <w:r w:rsidRPr="00B811D4">
              <w:t>Budgeting and financial reporting, managing or negotiating contracts, completing paperwork, and management or administrative activities that do not fall into other categories.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697B" w:rsidRPr="006F615C" w:rsidRDefault="00D641B3" w:rsidP="006F615C">
            <w:pPr>
              <w:tabs>
                <w:tab w:val="left" w:pos="417"/>
                <w:tab w:val="left" w:pos="1008"/>
                <w:tab w:val="left" w:pos="1800"/>
              </w:tabs>
              <w:spacing w:before="10" w:after="10"/>
              <w:ind w:hanging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rect id="_x0000_s1061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A9697B" w:rsidRPr="006F615C" w:rsidTr="00FC558F">
        <w:tc>
          <w:tcPr>
            <w:tcW w:w="4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664" w:rsidRDefault="006F615C" w:rsidP="00FC558F">
            <w:pPr>
              <w:spacing w:before="40" w:after="40"/>
              <w:ind w:left="547" w:hanging="547"/>
              <w:jc w:val="left"/>
              <w:rPr>
                <w:b/>
              </w:rPr>
            </w:pPr>
            <w:r w:rsidRPr="00A107AF">
              <w:t>B2</w:t>
            </w:r>
            <w:r w:rsidR="009E1664">
              <w:t>k</w:t>
            </w:r>
            <w:r w:rsidR="00A9697B" w:rsidRPr="00A107AF">
              <w:t>.</w:t>
            </w:r>
            <w:r w:rsidR="00A9697B" w:rsidRPr="00A107AF">
              <w:tab/>
            </w:r>
            <w:r w:rsidR="009E1664">
              <w:rPr>
                <w:b/>
              </w:rPr>
              <w:t>Evaluation</w:t>
            </w:r>
          </w:p>
          <w:p w:rsidR="00A9697B" w:rsidRPr="00A107AF" w:rsidRDefault="009E1664" w:rsidP="009E1664">
            <w:pPr>
              <w:spacing w:before="40" w:after="40"/>
              <w:ind w:left="576"/>
              <w:jc w:val="left"/>
            </w:pPr>
            <w:r w:rsidRPr="00B811D4">
              <w:t xml:space="preserve">Planning program evaluation activities, such as those conducted for the local or </w:t>
            </w:r>
            <w:r>
              <w:t>federal</w:t>
            </w:r>
            <w:r w:rsidRPr="00B811D4">
              <w:t xml:space="preserve"> evaluation or as required by other funders</w:t>
            </w:r>
            <w:r>
              <w:t>;</w:t>
            </w:r>
            <w:r w:rsidRPr="00B811D4">
              <w:t xml:space="preserve"> providing or collecting data required for program evaluation</w:t>
            </w:r>
            <w:r>
              <w:t>;</w:t>
            </w:r>
            <w:r w:rsidRPr="00B811D4">
              <w:t xml:space="preserve"> or traveling for evaluation-related purposes.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697B" w:rsidRPr="006F615C" w:rsidRDefault="00D641B3" w:rsidP="006F615C">
            <w:pPr>
              <w:tabs>
                <w:tab w:val="left" w:pos="417"/>
                <w:tab w:val="left" w:pos="1008"/>
                <w:tab w:val="left" w:pos="1800"/>
              </w:tabs>
              <w:spacing w:before="10" w:after="10"/>
              <w:ind w:hanging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rect id="_x0000_s1060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A9697B" w:rsidRPr="006F615C" w:rsidTr="00BE419C">
        <w:trPr>
          <w:trHeight w:val="531"/>
        </w:trPr>
        <w:tc>
          <w:tcPr>
            <w:tcW w:w="40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9697B" w:rsidRPr="00A107AF" w:rsidRDefault="00A9697B" w:rsidP="00902F15">
            <w:pPr>
              <w:spacing w:before="10" w:after="10"/>
              <w:ind w:left="540" w:hanging="540"/>
              <w:jc w:val="left"/>
            </w:pPr>
            <w:r w:rsidRPr="00A107AF">
              <w:t>B3.</w:t>
            </w:r>
            <w:r w:rsidRPr="00A107AF">
              <w:tab/>
            </w:r>
            <w:r w:rsidR="00B4150F" w:rsidRPr="00B4150F">
              <w:rPr>
                <w:b/>
              </w:rPr>
              <w:t>Total Hours Entered</w:t>
            </w:r>
            <w:r w:rsidR="000201D9">
              <w:rPr>
                <w:b/>
              </w:rPr>
              <w:t xml:space="preserve"> (The survey automatically calculates this total.) 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A9697B" w:rsidRPr="006F615C" w:rsidRDefault="00D641B3" w:rsidP="00BE419C">
            <w:pPr>
              <w:tabs>
                <w:tab w:val="left" w:pos="417"/>
                <w:tab w:val="left" w:pos="1008"/>
                <w:tab w:val="left" w:pos="1800"/>
              </w:tabs>
              <w:spacing w:before="10" w:after="10"/>
              <w:ind w:hanging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rect id="_x0000_s1059" style="width:80.9pt;height:17.55pt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59">
                    <w:txbxContent>
                      <w:p w:rsidR="009E1664" w:rsidRPr="004913DD" w:rsidRDefault="009E1664" w:rsidP="004913DD"/>
                    </w:txbxContent>
                  </v:textbox>
                  <w10:wrap type="none"/>
                  <w10:anchorlock/>
                </v:rect>
              </w:pict>
            </w:r>
          </w:p>
        </w:tc>
      </w:tr>
    </w:tbl>
    <w:p w:rsidR="00A9697B" w:rsidRDefault="00A9697B" w:rsidP="006F615C">
      <w:pPr>
        <w:tabs>
          <w:tab w:val="left" w:pos="720"/>
        </w:tabs>
        <w:spacing w:before="10" w:after="10"/>
        <w:ind w:left="720" w:hanging="720"/>
        <w:jc w:val="left"/>
        <w:rPr>
          <w:b/>
          <w:sz w:val="18"/>
          <w:szCs w:val="18"/>
        </w:rPr>
      </w:pPr>
    </w:p>
    <w:p w:rsidR="004E4099" w:rsidRPr="006F615C" w:rsidRDefault="004E4099" w:rsidP="006F615C">
      <w:pPr>
        <w:tabs>
          <w:tab w:val="left" w:pos="720"/>
        </w:tabs>
        <w:spacing w:before="10" w:after="10"/>
        <w:ind w:left="720" w:hanging="720"/>
        <w:jc w:val="left"/>
        <w:rPr>
          <w:b/>
          <w:sz w:val="18"/>
          <w:szCs w:val="18"/>
        </w:rPr>
      </w:pPr>
    </w:p>
    <w:p w:rsidR="00A9697B" w:rsidRDefault="00D5100F" w:rsidP="006F615C">
      <w:pPr>
        <w:spacing w:before="10" w:after="10"/>
        <w:jc w:val="left"/>
        <w:rPr>
          <w:b/>
        </w:rPr>
      </w:pPr>
      <w:r w:rsidRPr="00D5100F">
        <w:rPr>
          <w:b/>
        </w:rPr>
        <w:t xml:space="preserve">The next two questions ask about time you spent </w:t>
      </w:r>
      <w:r w:rsidR="00650369">
        <w:rPr>
          <w:b/>
        </w:rPr>
        <w:t>attending</w:t>
      </w:r>
      <w:r w:rsidR="00650369" w:rsidRPr="00D5100F">
        <w:rPr>
          <w:b/>
        </w:rPr>
        <w:t xml:space="preserve"> </w:t>
      </w:r>
      <w:r w:rsidRPr="00D5100F">
        <w:rPr>
          <w:b/>
        </w:rPr>
        <w:t xml:space="preserve">professional training or workshops </w:t>
      </w:r>
      <w:r w:rsidRPr="00D5100F">
        <w:rPr>
          <w:b/>
          <w:u w:val="single"/>
        </w:rPr>
        <w:t>during the past year</w:t>
      </w:r>
      <w:r w:rsidRPr="00D5100F">
        <w:rPr>
          <w:b/>
        </w:rPr>
        <w:t>.</w:t>
      </w:r>
    </w:p>
    <w:p w:rsidR="00FE72E7" w:rsidRPr="00FE72E7" w:rsidRDefault="00A9697B" w:rsidP="00B468D6">
      <w:pPr>
        <w:tabs>
          <w:tab w:val="left" w:pos="720"/>
        </w:tabs>
        <w:spacing w:before="120" w:after="120"/>
        <w:ind w:left="720" w:hanging="720"/>
        <w:jc w:val="left"/>
        <w:rPr>
          <w:b/>
        </w:rPr>
      </w:pPr>
      <w:r>
        <w:rPr>
          <w:b/>
        </w:rPr>
        <w:t>B4.</w:t>
      </w:r>
      <w:r w:rsidR="00FE72E7" w:rsidRPr="00FE72E7">
        <w:rPr>
          <w:b/>
        </w:rPr>
        <w:tab/>
        <w:t xml:space="preserve">Please think about professional development trainings or workshops you may have attended, including initial or refresher training for </w:t>
      </w:r>
      <w:r w:rsidR="00BE7F1F">
        <w:rPr>
          <w:b/>
        </w:rPr>
        <w:t>the [MODEL]</w:t>
      </w:r>
      <w:r w:rsidR="00BE7F1F" w:rsidRPr="00FE72E7">
        <w:rPr>
          <w:b/>
        </w:rPr>
        <w:t xml:space="preserve"> </w:t>
      </w:r>
      <w:r w:rsidR="0060565F">
        <w:rPr>
          <w:b/>
        </w:rPr>
        <w:t>teen pregnancy prevention</w:t>
      </w:r>
      <w:r w:rsidR="00FE72E7" w:rsidRPr="00FE72E7">
        <w:rPr>
          <w:b/>
        </w:rPr>
        <w:t xml:space="preserve"> </w:t>
      </w:r>
      <w:r w:rsidR="00BE7F1F">
        <w:rPr>
          <w:b/>
        </w:rPr>
        <w:t>program</w:t>
      </w:r>
      <w:r w:rsidR="00FE72E7" w:rsidRPr="00FE72E7">
        <w:rPr>
          <w:b/>
        </w:rPr>
        <w:t xml:space="preserve">, </w:t>
      </w:r>
      <w:r w:rsidR="00D5100F" w:rsidRPr="00D5100F">
        <w:rPr>
          <w:b/>
          <w:u w:val="single"/>
        </w:rPr>
        <w:t>during the past year</w:t>
      </w:r>
      <w:r w:rsidR="00FE72E7" w:rsidRPr="00FE72E7">
        <w:rPr>
          <w:b/>
        </w:rPr>
        <w:t xml:space="preserve">. </w:t>
      </w:r>
    </w:p>
    <w:p w:rsidR="00FE72E7" w:rsidRPr="00FE72E7" w:rsidRDefault="00FE72E7" w:rsidP="00A107AF">
      <w:pPr>
        <w:tabs>
          <w:tab w:val="left" w:pos="720"/>
        </w:tabs>
        <w:ind w:left="720" w:hanging="720"/>
        <w:jc w:val="left"/>
        <w:rPr>
          <w:b/>
        </w:rPr>
      </w:pPr>
      <w:r w:rsidRPr="00FE72E7">
        <w:rPr>
          <w:b/>
        </w:rPr>
        <w:tab/>
        <w:t xml:space="preserve">Did you attend professional development trainings or workshops </w:t>
      </w:r>
      <w:r w:rsidR="00D5100F" w:rsidRPr="00D5100F">
        <w:rPr>
          <w:b/>
          <w:u w:val="single"/>
        </w:rPr>
        <w:t xml:space="preserve">during </w:t>
      </w:r>
      <w:r w:rsidR="00294D84">
        <w:rPr>
          <w:b/>
          <w:u w:val="single"/>
        </w:rPr>
        <w:t xml:space="preserve">the </w:t>
      </w:r>
      <w:r w:rsidR="00D5100F" w:rsidRPr="00D5100F">
        <w:rPr>
          <w:b/>
          <w:u w:val="single"/>
        </w:rPr>
        <w:t>past year</w:t>
      </w:r>
      <w:r w:rsidRPr="00FE72E7">
        <w:rPr>
          <w:b/>
        </w:rPr>
        <w:t xml:space="preserve">? </w:t>
      </w:r>
    </w:p>
    <w:p w:rsidR="00FE72E7" w:rsidRPr="00FE72E7" w:rsidRDefault="00FE72E7" w:rsidP="00FE72E7">
      <w:pPr>
        <w:tabs>
          <w:tab w:val="left" w:pos="1440"/>
          <w:tab w:val="left" w:leader="dot" w:pos="8010"/>
          <w:tab w:val="left" w:pos="8460"/>
        </w:tabs>
        <w:spacing w:before="120"/>
        <w:ind w:left="1440" w:right="2250" w:hanging="360"/>
        <w:jc w:val="left"/>
      </w:pPr>
      <w:r w:rsidRPr="00FE72E7">
        <w:sym w:font="Wingdings" w:char="F06D"/>
      </w:r>
      <w:r w:rsidRPr="00FE72E7">
        <w:tab/>
        <w:t>Yes</w:t>
      </w:r>
      <w:r w:rsidRPr="00FE72E7">
        <w:tab/>
        <w:t>1</w:t>
      </w:r>
      <w:r w:rsidRPr="00FE72E7">
        <w:tab/>
      </w:r>
    </w:p>
    <w:p w:rsidR="00FE72E7" w:rsidRDefault="00FE72E7" w:rsidP="00FE72E7">
      <w:pPr>
        <w:tabs>
          <w:tab w:val="left" w:pos="1440"/>
          <w:tab w:val="left" w:leader="dot" w:pos="8010"/>
          <w:tab w:val="left" w:pos="8460"/>
        </w:tabs>
        <w:spacing w:before="120"/>
        <w:ind w:left="1440" w:right="2250" w:hanging="360"/>
        <w:jc w:val="left"/>
      </w:pPr>
      <w:r w:rsidRPr="00FE72E7">
        <w:sym w:font="Wingdings" w:char="F06D"/>
      </w:r>
      <w:r w:rsidRPr="00FE72E7">
        <w:tab/>
        <w:t>No</w:t>
      </w:r>
      <w:r w:rsidRPr="00FE72E7">
        <w:tab/>
        <w:t>0</w:t>
      </w:r>
      <w:r w:rsidRPr="00FE72E7">
        <w:tab/>
        <w:t>GO TO END</w:t>
      </w:r>
    </w:p>
    <w:p w:rsidR="005371EF" w:rsidRDefault="005371EF" w:rsidP="00AE769E">
      <w:pPr>
        <w:pStyle w:val="NOResponse"/>
        <w:tabs>
          <w:tab w:val="clear" w:pos="8100"/>
          <w:tab w:val="clear" w:pos="8550"/>
          <w:tab w:val="left" w:leader="dot" w:pos="8010"/>
        </w:tabs>
        <w:ind w:right="2070"/>
      </w:pPr>
      <w:r w:rsidRPr="00222236">
        <w:t>NO RESPONSE</w:t>
      </w:r>
      <w:r w:rsidRPr="00222236">
        <w:tab/>
        <w:t>M</w:t>
      </w:r>
      <w:r w:rsidRPr="00222236">
        <w:tab/>
      </w:r>
    </w:p>
    <w:p w:rsidR="00345B1B" w:rsidRDefault="00345B1B" w:rsidP="00A107AF">
      <w:pPr>
        <w:tabs>
          <w:tab w:val="left" w:pos="1440"/>
          <w:tab w:val="left" w:leader="dot" w:pos="8010"/>
          <w:tab w:val="left" w:pos="8460"/>
        </w:tabs>
        <w:ind w:left="1440" w:right="2250" w:hanging="360"/>
        <w:jc w:val="left"/>
      </w:pPr>
    </w:p>
    <w:p w:rsidR="00FE72E7" w:rsidRDefault="00A9697B" w:rsidP="00C57330">
      <w:pPr>
        <w:tabs>
          <w:tab w:val="left" w:pos="720"/>
        </w:tabs>
        <w:spacing w:before="120" w:after="240"/>
        <w:ind w:left="720" w:hanging="720"/>
        <w:jc w:val="left"/>
        <w:rPr>
          <w:b/>
        </w:rPr>
      </w:pPr>
      <w:r>
        <w:rPr>
          <w:b/>
        </w:rPr>
        <w:t>B5.</w:t>
      </w:r>
      <w:r w:rsidR="00FE72E7" w:rsidRPr="00FE72E7">
        <w:rPr>
          <w:b/>
        </w:rPr>
        <w:tab/>
        <w:t xml:space="preserve">How many hours do you estimate you spent </w:t>
      </w:r>
      <w:r w:rsidR="00650369">
        <w:rPr>
          <w:b/>
        </w:rPr>
        <w:t>attending</w:t>
      </w:r>
      <w:r w:rsidR="00650369" w:rsidRPr="00FE72E7">
        <w:rPr>
          <w:b/>
        </w:rPr>
        <w:t xml:space="preserve"> </w:t>
      </w:r>
      <w:r w:rsidR="00FE72E7" w:rsidRPr="00FE72E7">
        <w:rPr>
          <w:b/>
        </w:rPr>
        <w:t xml:space="preserve">initial or refresher training for </w:t>
      </w:r>
      <w:r w:rsidR="00BE7F1F">
        <w:rPr>
          <w:b/>
        </w:rPr>
        <w:t xml:space="preserve">the [MODEL] </w:t>
      </w:r>
      <w:r w:rsidR="0060565F">
        <w:rPr>
          <w:b/>
        </w:rPr>
        <w:t>teen pregnancy prevention</w:t>
      </w:r>
      <w:r w:rsidR="00FE72E7" w:rsidRPr="00FE72E7">
        <w:rPr>
          <w:b/>
        </w:rPr>
        <w:t xml:space="preserve"> </w:t>
      </w:r>
      <w:r w:rsidR="00BE7F1F">
        <w:rPr>
          <w:b/>
        </w:rPr>
        <w:t>program</w:t>
      </w:r>
      <w:r w:rsidR="00FE72E7" w:rsidRPr="00FE72E7">
        <w:rPr>
          <w:b/>
        </w:rPr>
        <w:t xml:space="preserve">, </w:t>
      </w:r>
      <w:r w:rsidR="00D5100F" w:rsidRPr="00D5100F">
        <w:rPr>
          <w:b/>
          <w:u w:val="single"/>
        </w:rPr>
        <w:t>during the past year</w:t>
      </w:r>
      <w:r w:rsidR="00FE72E7" w:rsidRPr="00FE72E7">
        <w:rPr>
          <w:b/>
        </w:rPr>
        <w:t xml:space="preserve">? </w:t>
      </w:r>
    </w:p>
    <w:p w:rsidR="00AD6E5C" w:rsidRDefault="00D641B3" w:rsidP="00AD6E5C">
      <w:pPr>
        <w:pStyle w:val="ResponseBOX"/>
        <w:spacing w:before="0"/>
        <w:ind w:right="630"/>
      </w:pPr>
      <w:r>
        <w:rPr>
          <w:noProof/>
        </w:rPr>
        <w:pict>
          <v:rect id="_x0000_s1058" style="position:absolute;left:0;text-align:left;margin-left:54.4pt;margin-top:2.3pt;width:80.9pt;height:17.55pt;z-index:251745280"/>
        </w:pict>
      </w:r>
      <w:r w:rsidR="00AD6E5C">
        <w:tab/>
      </w:r>
      <w:r w:rsidR="00AD6E5C" w:rsidRPr="00FE72E7">
        <w:t xml:space="preserve">HOURS SPENT IN </w:t>
      </w:r>
      <w:r w:rsidR="000E3D1B">
        <w:t xml:space="preserve">INITIAL OR REFRESHER TRAINING FOR YOUR </w:t>
      </w:r>
      <w:r w:rsidR="0060565F">
        <w:t>TEEN PREGNANCY PREVENTION PROGRAM</w:t>
      </w:r>
      <w:r w:rsidR="000E3D1B">
        <w:t xml:space="preserve"> </w:t>
      </w:r>
      <w:r w:rsidR="00AD6E5C" w:rsidRPr="00FE72E7">
        <w:t xml:space="preserve">DURING THE PAST </w:t>
      </w:r>
      <w:r w:rsidR="00D5100F" w:rsidRPr="00D5100F">
        <w:rPr>
          <w:u w:val="single"/>
        </w:rPr>
        <w:t>YEAR</w:t>
      </w:r>
    </w:p>
    <w:p w:rsidR="005371EF" w:rsidRDefault="005371EF" w:rsidP="00AE769E">
      <w:pPr>
        <w:pStyle w:val="NOResponse"/>
        <w:tabs>
          <w:tab w:val="clear" w:pos="8100"/>
          <w:tab w:val="left" w:leader="dot" w:pos="8010"/>
        </w:tabs>
        <w:spacing w:after="0"/>
        <w:ind w:right="1980"/>
      </w:pPr>
      <w:r w:rsidRPr="00222236">
        <w:t>NO RESPONSE</w:t>
      </w:r>
      <w:r w:rsidRPr="00222236">
        <w:tab/>
        <w:t>M</w:t>
      </w:r>
      <w:r w:rsidRPr="00222236">
        <w:tab/>
      </w:r>
    </w:p>
    <w:p w:rsidR="00963CF3" w:rsidRDefault="00963CF3" w:rsidP="00AD6E5C">
      <w:pPr>
        <w:pStyle w:val="ResponseBOX"/>
        <w:spacing w:before="0"/>
        <w:ind w:right="630"/>
      </w:pPr>
    </w:p>
    <w:p w:rsidR="00AD6E5C" w:rsidRDefault="00AD6E5C" w:rsidP="00C57330">
      <w:pPr>
        <w:tabs>
          <w:tab w:val="left" w:pos="720"/>
        </w:tabs>
        <w:spacing w:before="120" w:after="120"/>
        <w:ind w:left="720" w:hanging="720"/>
        <w:jc w:val="left"/>
        <w:rPr>
          <w:b/>
        </w:rPr>
      </w:pPr>
      <w:r>
        <w:rPr>
          <w:b/>
        </w:rPr>
        <w:t>B6.</w:t>
      </w:r>
      <w:r>
        <w:rPr>
          <w:b/>
        </w:rPr>
        <w:tab/>
      </w:r>
      <w:r w:rsidRPr="00FE72E7">
        <w:rPr>
          <w:b/>
        </w:rPr>
        <w:t xml:space="preserve">How many hours do you estimate you spent </w:t>
      </w:r>
      <w:r w:rsidR="00650369">
        <w:rPr>
          <w:b/>
        </w:rPr>
        <w:t>attending</w:t>
      </w:r>
      <w:r w:rsidR="00650369" w:rsidRPr="00FE72E7">
        <w:rPr>
          <w:b/>
        </w:rPr>
        <w:t xml:space="preserve"> </w:t>
      </w:r>
      <w:r>
        <w:rPr>
          <w:b/>
        </w:rPr>
        <w:t>other types of professional development trainings or workshops</w:t>
      </w:r>
      <w:r w:rsidRPr="00FE72E7">
        <w:rPr>
          <w:b/>
        </w:rPr>
        <w:t xml:space="preserve"> </w:t>
      </w:r>
      <w:r w:rsidR="00D5100F" w:rsidRPr="00D5100F">
        <w:rPr>
          <w:b/>
          <w:u w:val="single"/>
        </w:rPr>
        <w:t>during the past year</w:t>
      </w:r>
      <w:r w:rsidRPr="00FE72E7">
        <w:rPr>
          <w:b/>
        </w:rPr>
        <w:t xml:space="preserve">? </w:t>
      </w:r>
    </w:p>
    <w:p w:rsidR="00D0666F" w:rsidRDefault="00D0666F" w:rsidP="00D0666F">
      <w:pPr>
        <w:tabs>
          <w:tab w:val="left" w:pos="720"/>
        </w:tabs>
        <w:ind w:left="720" w:hanging="720"/>
        <w:jc w:val="left"/>
        <w:rPr>
          <w:b/>
        </w:rPr>
      </w:pPr>
    </w:p>
    <w:p w:rsidR="00A9697B" w:rsidRDefault="00D641B3" w:rsidP="00A9697B">
      <w:pPr>
        <w:pStyle w:val="ResponseBOX"/>
        <w:spacing w:before="0"/>
        <w:ind w:right="630"/>
      </w:pPr>
      <w:r>
        <w:pict>
          <v:rect id="_x0000_s1026" style="position:absolute;left:0;text-align:left;margin-left:54.4pt;margin-top:.4pt;width:80.9pt;height:17.55pt;z-index:251744256"/>
        </w:pict>
      </w:r>
      <w:r w:rsidR="00A9697B">
        <w:tab/>
      </w:r>
      <w:r w:rsidR="00A9697B" w:rsidRPr="00FE72E7">
        <w:t xml:space="preserve">HOURS SPENT IN PROFESSIONAL DEVELOPMENT TRAININGS OR WORKSHOPS DURING THE PAST </w:t>
      </w:r>
      <w:r w:rsidR="00D5100F" w:rsidRPr="00D5100F">
        <w:rPr>
          <w:u w:val="single"/>
        </w:rPr>
        <w:t>YEAR</w:t>
      </w:r>
    </w:p>
    <w:p w:rsidR="00A107AF" w:rsidRDefault="00A107AF" w:rsidP="00A107AF">
      <w:pPr>
        <w:pStyle w:val="ResponseBOX"/>
        <w:spacing w:before="0"/>
      </w:pPr>
      <w:r>
        <w:t>(RANGE 1-99)</w:t>
      </w:r>
    </w:p>
    <w:p w:rsidR="005371EF" w:rsidRDefault="005371EF" w:rsidP="00AE769E">
      <w:pPr>
        <w:pStyle w:val="NOResponse"/>
        <w:tabs>
          <w:tab w:val="clear" w:pos="8100"/>
          <w:tab w:val="left" w:leader="dot" w:pos="8010"/>
        </w:tabs>
        <w:ind w:right="1800"/>
      </w:pPr>
      <w:r w:rsidRPr="00222236">
        <w:t>NO RESPONSE</w:t>
      </w:r>
      <w:r w:rsidRPr="00222236">
        <w:tab/>
        <w:t>M</w:t>
      </w:r>
      <w:r w:rsidRPr="00222236">
        <w:tab/>
      </w:r>
    </w:p>
    <w:p w:rsidR="00FE72E7" w:rsidRDefault="00CD3030" w:rsidP="005371EF">
      <w:pPr>
        <w:spacing w:before="120" w:after="120"/>
        <w:rPr>
          <w:rFonts w:eastAsiaTheme="minorHAnsi"/>
          <w:b/>
        </w:rPr>
      </w:pPr>
      <w:r>
        <w:rPr>
          <w:rFonts w:eastAsiaTheme="minorHAnsi"/>
          <w:b/>
        </w:rPr>
        <w:t>END.</w:t>
      </w:r>
      <w:r>
        <w:rPr>
          <w:rFonts w:eastAsiaTheme="minorHAnsi"/>
          <w:b/>
        </w:rPr>
        <w:tab/>
      </w:r>
      <w:r w:rsidR="00FE72E7" w:rsidRPr="00FE72E7">
        <w:rPr>
          <w:rFonts w:eastAsiaTheme="minorHAnsi"/>
          <w:b/>
        </w:rPr>
        <w:t>You have completed the survey. Thank you.</w:t>
      </w:r>
    </w:p>
    <w:p w:rsidR="00B56CB9" w:rsidRDefault="00B56CB9">
      <w:pPr>
        <w:jc w:val="left"/>
        <w:rPr>
          <w:rFonts w:eastAsiaTheme="minorHAnsi"/>
        </w:rPr>
      </w:pPr>
    </w:p>
    <w:sectPr w:rsidR="00B56CB9" w:rsidSect="00A9697B">
      <w:footerReference w:type="default" r:id="rId10"/>
      <w:endnotePr>
        <w:numFmt w:val="decimal"/>
      </w:endnotePr>
      <w:pgSz w:w="12240" w:h="15840" w:code="1"/>
      <w:pgMar w:top="1440" w:right="1080" w:bottom="576" w:left="1440" w:header="720" w:footer="576" w:gutter="0"/>
      <w:pgNumType w:start="1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664" w:rsidRDefault="009E1664" w:rsidP="008409F9"/>
  </w:endnote>
  <w:endnote w:type="continuationSeparator" w:id="0">
    <w:p w:rsidR="009E1664" w:rsidRDefault="009E1664" w:rsidP="008409F9"/>
  </w:endnote>
  <w:endnote w:type="continuationNotice" w:id="1">
    <w:p w:rsidR="009E1664" w:rsidRDefault="009E1664" w:rsidP="008409F9"/>
    <w:p w:rsidR="009E1664" w:rsidRDefault="009E1664" w:rsidP="008409F9"/>
    <w:p w:rsidR="009E1664" w:rsidRDefault="009E1664" w:rsidP="008409F9">
      <w:r>
        <w:rPr>
          <w:b/>
          <w:snapToGrid w:val="0"/>
        </w:rPr>
        <w:t>DRAFT</w:t>
      </w:r>
      <w:r>
        <w:rPr>
          <w:snapToGrid w:val="0"/>
        </w:rPr>
        <w:t xml:space="preserve"> </w:t>
      </w:r>
      <w:r w:rsidR="00900CC7">
        <w:rPr>
          <w:snapToGrid w:val="0"/>
        </w:rPr>
        <w:fldChar w:fldCharType="begin"/>
      </w:r>
      <w:r>
        <w:rPr>
          <w:snapToGrid w:val="0"/>
        </w:rPr>
        <w:instrText xml:space="preserve"> FILENAME \p </w:instrText>
      </w:r>
      <w:r w:rsidR="00900CC7">
        <w:rPr>
          <w:snapToGrid w:val="0"/>
        </w:rPr>
        <w:fldChar w:fldCharType="separate"/>
      </w:r>
      <w:ins w:id="0" w:author="Funn, Sherrette (OS/ASA/OCIO/OEA)" w:date="2014-08-29T15:10:00Z">
        <w:r w:rsidR="00D641B3">
          <w:rPr>
            <w:noProof/>
            <w:snapToGrid w:val="0"/>
          </w:rPr>
          <w:t>U:\attachments\0990- Cost Study Instrument #3 - Time Use Survey_with burden statement_5-29-14.docx</w:t>
        </w:r>
      </w:ins>
      <w:del w:id="1" w:author="Funn, Sherrette (OS/ASA/OCIO/OEA)" w:date="2014-08-29T15:10:00Z">
        <w:r w:rsidDel="00D641B3">
          <w:rPr>
            <w:noProof/>
            <w:snapToGrid w:val="0"/>
          </w:rPr>
          <w:delText>N:\Project\40311_TPP_Cost_Study\NJ1\035_OMB Approval\Instruments\Instrument #3 - Time Use Survey_with burden statement.docx</w:delText>
        </w:r>
      </w:del>
      <w:r w:rsidR="00900CC7">
        <w:rPr>
          <w:snapToGrid w:val="0"/>
        </w:rPr>
        <w:fldChar w:fldCharType="end"/>
      </w:r>
    </w:p>
    <w:p w:rsidR="009E1664" w:rsidRDefault="009E1664" w:rsidP="00840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64" w:rsidRDefault="009E1664" w:rsidP="00A9697B">
    <w:pPr>
      <w:pStyle w:val="Footer"/>
    </w:pPr>
    <w:r w:rsidRPr="002F0A29">
      <w:tab/>
    </w:r>
    <w:r w:rsidR="00900CC7" w:rsidRPr="002F0A29">
      <w:rPr>
        <w:rStyle w:val="PageNumber"/>
      </w:rPr>
      <w:fldChar w:fldCharType="begin"/>
    </w:r>
    <w:r w:rsidRPr="002F0A29">
      <w:rPr>
        <w:rStyle w:val="PageNumber"/>
      </w:rPr>
      <w:instrText xml:space="preserve"> PAGE </w:instrText>
    </w:r>
    <w:r w:rsidR="00900CC7" w:rsidRPr="002F0A29">
      <w:rPr>
        <w:rStyle w:val="PageNumber"/>
      </w:rPr>
      <w:fldChar w:fldCharType="separate"/>
    </w:r>
    <w:r w:rsidR="00D641B3">
      <w:rPr>
        <w:rStyle w:val="PageNumber"/>
        <w:noProof/>
      </w:rPr>
      <w:t>6</w:t>
    </w:r>
    <w:r w:rsidR="00900CC7" w:rsidRPr="002F0A29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664" w:rsidRDefault="009E1664" w:rsidP="008409F9">
      <w:r>
        <w:separator/>
      </w:r>
    </w:p>
  </w:footnote>
  <w:footnote w:type="continuationSeparator" w:id="0">
    <w:p w:rsidR="009E1664" w:rsidRDefault="009E1664" w:rsidP="008409F9">
      <w:r>
        <w:separator/>
      </w:r>
    </w:p>
    <w:p w:rsidR="009E1664" w:rsidRDefault="009E1664" w:rsidP="008409F9">
      <w:r>
        <w:t>(</w:t>
      </w:r>
      <w:proofErr w:type="gramStart"/>
      <w:r>
        <w:t>continued</w:t>
      </w:r>
      <w:proofErr w:type="gramEnd"/>
      <w:r>
        <w:t>)</w:t>
      </w:r>
    </w:p>
  </w:footnote>
  <w:footnote w:type="continuationNotice" w:id="1">
    <w:p w:rsidR="009E1664" w:rsidRDefault="009E1664" w:rsidP="008409F9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660266D"/>
    <w:multiLevelType w:val="hybridMultilevel"/>
    <w:tmpl w:val="F7AE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05535A"/>
    <w:multiLevelType w:val="hybridMultilevel"/>
    <w:tmpl w:val="DCF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E319E"/>
    <w:multiLevelType w:val="hybridMultilevel"/>
    <w:tmpl w:val="A7B0B78A"/>
    <w:lvl w:ilvl="0" w:tplc="B82284E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C674B"/>
    <w:multiLevelType w:val="hybridMultilevel"/>
    <w:tmpl w:val="F7AE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B73F3"/>
    <w:multiLevelType w:val="hybridMultilevel"/>
    <w:tmpl w:val="0578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6048B"/>
    <w:multiLevelType w:val="singleLevel"/>
    <w:tmpl w:val="F0AA5F1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1BC66BB"/>
    <w:multiLevelType w:val="hybridMultilevel"/>
    <w:tmpl w:val="DCF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B4799"/>
    <w:multiLevelType w:val="hybridMultilevel"/>
    <w:tmpl w:val="24DEE266"/>
    <w:lvl w:ilvl="0" w:tplc="B192E530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9D55146"/>
    <w:multiLevelType w:val="hybridMultilevel"/>
    <w:tmpl w:val="DCF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0"/>
  </w:num>
  <w:num w:numId="6">
    <w:abstractNumId w:val="15"/>
  </w:num>
  <w:num w:numId="7">
    <w:abstractNumId w:val="12"/>
  </w:num>
  <w:num w:numId="8">
    <w:abstractNumId w:val="3"/>
  </w:num>
  <w:num w:numId="9">
    <w:abstractNumId w:val="6"/>
  </w:num>
  <w:num w:numId="10">
    <w:abstractNumId w:val="13"/>
  </w:num>
  <w:num w:numId="11">
    <w:abstractNumId w:val="7"/>
  </w:num>
  <w:num w:numId="12">
    <w:abstractNumId w:val="2"/>
  </w:num>
  <w:num w:numId="13">
    <w:abstractNumId w:val="9"/>
  </w:num>
  <w:num w:numId="14">
    <w:abstractNumId w:val="4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1"/>
  <w:proofState w:spelling="clean" w:grammar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83297">
      <o:colormenu v:ext="edit" fillcolor="none [2732]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2"/>
  </w:compat>
  <w:rsids>
    <w:rsidRoot w:val="001B36A2"/>
    <w:rsid w:val="000023B2"/>
    <w:rsid w:val="00004FE7"/>
    <w:rsid w:val="00006972"/>
    <w:rsid w:val="000201D9"/>
    <w:rsid w:val="000243F0"/>
    <w:rsid w:val="00034D6E"/>
    <w:rsid w:val="00037098"/>
    <w:rsid w:val="000559FE"/>
    <w:rsid w:val="0006387F"/>
    <w:rsid w:val="00074C2A"/>
    <w:rsid w:val="000812AE"/>
    <w:rsid w:val="00081D47"/>
    <w:rsid w:val="00086686"/>
    <w:rsid w:val="00086AF3"/>
    <w:rsid w:val="00090885"/>
    <w:rsid w:val="00090C9A"/>
    <w:rsid w:val="000910C8"/>
    <w:rsid w:val="0009612F"/>
    <w:rsid w:val="000A0348"/>
    <w:rsid w:val="000A4A36"/>
    <w:rsid w:val="000A4FDB"/>
    <w:rsid w:val="000A5AB8"/>
    <w:rsid w:val="000A78CE"/>
    <w:rsid w:val="000B2A3D"/>
    <w:rsid w:val="000B3A77"/>
    <w:rsid w:val="000C0118"/>
    <w:rsid w:val="000C72E8"/>
    <w:rsid w:val="000C7CCF"/>
    <w:rsid w:val="000D1414"/>
    <w:rsid w:val="000D3591"/>
    <w:rsid w:val="000D6B47"/>
    <w:rsid w:val="000E3D1B"/>
    <w:rsid w:val="000E6D11"/>
    <w:rsid w:val="000F2C03"/>
    <w:rsid w:val="00102996"/>
    <w:rsid w:val="001032FE"/>
    <w:rsid w:val="001059CB"/>
    <w:rsid w:val="00105D23"/>
    <w:rsid w:val="00110AB0"/>
    <w:rsid w:val="00116C30"/>
    <w:rsid w:val="0013282C"/>
    <w:rsid w:val="00132C8E"/>
    <w:rsid w:val="00135AF2"/>
    <w:rsid w:val="0014292B"/>
    <w:rsid w:val="00155227"/>
    <w:rsid w:val="00155677"/>
    <w:rsid w:val="00165ECD"/>
    <w:rsid w:val="001745BA"/>
    <w:rsid w:val="00174B7B"/>
    <w:rsid w:val="00191095"/>
    <w:rsid w:val="001912EF"/>
    <w:rsid w:val="001933B1"/>
    <w:rsid w:val="001A07D4"/>
    <w:rsid w:val="001A5871"/>
    <w:rsid w:val="001B36A2"/>
    <w:rsid w:val="001B442F"/>
    <w:rsid w:val="001D31BC"/>
    <w:rsid w:val="001E480B"/>
    <w:rsid w:val="001E57F6"/>
    <w:rsid w:val="001F4900"/>
    <w:rsid w:val="00200B10"/>
    <w:rsid w:val="00204426"/>
    <w:rsid w:val="00211FC5"/>
    <w:rsid w:val="00215EAE"/>
    <w:rsid w:val="00222236"/>
    <w:rsid w:val="00223A29"/>
    <w:rsid w:val="00234414"/>
    <w:rsid w:val="00236B5A"/>
    <w:rsid w:val="00241EFC"/>
    <w:rsid w:val="00246999"/>
    <w:rsid w:val="00247EB1"/>
    <w:rsid w:val="00255078"/>
    <w:rsid w:val="00260A81"/>
    <w:rsid w:val="00261A9D"/>
    <w:rsid w:val="00261D99"/>
    <w:rsid w:val="00262771"/>
    <w:rsid w:val="00263F91"/>
    <w:rsid w:val="002736DA"/>
    <w:rsid w:val="00274A5D"/>
    <w:rsid w:val="002752DF"/>
    <w:rsid w:val="002849EE"/>
    <w:rsid w:val="00294D84"/>
    <w:rsid w:val="00295D77"/>
    <w:rsid w:val="002B2D6F"/>
    <w:rsid w:val="002B4133"/>
    <w:rsid w:val="002C1027"/>
    <w:rsid w:val="002C1DD8"/>
    <w:rsid w:val="002C1FAD"/>
    <w:rsid w:val="002C413C"/>
    <w:rsid w:val="002C4784"/>
    <w:rsid w:val="002C61C6"/>
    <w:rsid w:val="002D1BBB"/>
    <w:rsid w:val="002D47C7"/>
    <w:rsid w:val="002D7022"/>
    <w:rsid w:val="002E0D10"/>
    <w:rsid w:val="002F0A29"/>
    <w:rsid w:val="002F1787"/>
    <w:rsid w:val="002F7C83"/>
    <w:rsid w:val="0030352F"/>
    <w:rsid w:val="003048D7"/>
    <w:rsid w:val="0031446C"/>
    <w:rsid w:val="00322DB6"/>
    <w:rsid w:val="00335418"/>
    <w:rsid w:val="00335902"/>
    <w:rsid w:val="0033661C"/>
    <w:rsid w:val="00336A60"/>
    <w:rsid w:val="00342CD8"/>
    <w:rsid w:val="00345B1B"/>
    <w:rsid w:val="00352A69"/>
    <w:rsid w:val="00354BB8"/>
    <w:rsid w:val="00372A12"/>
    <w:rsid w:val="00381A45"/>
    <w:rsid w:val="00382610"/>
    <w:rsid w:val="00383667"/>
    <w:rsid w:val="00392354"/>
    <w:rsid w:val="00392B39"/>
    <w:rsid w:val="003A1506"/>
    <w:rsid w:val="003A1774"/>
    <w:rsid w:val="003A17E0"/>
    <w:rsid w:val="003A26BB"/>
    <w:rsid w:val="003B7EFE"/>
    <w:rsid w:val="003C34FC"/>
    <w:rsid w:val="003C6BB5"/>
    <w:rsid w:val="003C78EA"/>
    <w:rsid w:val="003D20A6"/>
    <w:rsid w:val="003D3ED1"/>
    <w:rsid w:val="003D5E88"/>
    <w:rsid w:val="003D7056"/>
    <w:rsid w:val="003E4435"/>
    <w:rsid w:val="003F37FA"/>
    <w:rsid w:val="003F4E7C"/>
    <w:rsid w:val="00400420"/>
    <w:rsid w:val="00401745"/>
    <w:rsid w:val="0040437E"/>
    <w:rsid w:val="00410016"/>
    <w:rsid w:val="00415AC6"/>
    <w:rsid w:val="00417B7A"/>
    <w:rsid w:val="00417C68"/>
    <w:rsid w:val="00417CD1"/>
    <w:rsid w:val="00425318"/>
    <w:rsid w:val="00425C8D"/>
    <w:rsid w:val="00436ADE"/>
    <w:rsid w:val="004439A3"/>
    <w:rsid w:val="00445410"/>
    <w:rsid w:val="00446CE2"/>
    <w:rsid w:val="004566A6"/>
    <w:rsid w:val="004661C2"/>
    <w:rsid w:val="00473CA4"/>
    <w:rsid w:val="0047478B"/>
    <w:rsid w:val="00475529"/>
    <w:rsid w:val="004757AF"/>
    <w:rsid w:val="0048449A"/>
    <w:rsid w:val="004913DD"/>
    <w:rsid w:val="00493AAB"/>
    <w:rsid w:val="004A329E"/>
    <w:rsid w:val="004B0D54"/>
    <w:rsid w:val="004B51DE"/>
    <w:rsid w:val="004B799D"/>
    <w:rsid w:val="004C24E3"/>
    <w:rsid w:val="004C3E19"/>
    <w:rsid w:val="004C6B33"/>
    <w:rsid w:val="004D1C34"/>
    <w:rsid w:val="004D62CD"/>
    <w:rsid w:val="004D6E0C"/>
    <w:rsid w:val="004E4099"/>
    <w:rsid w:val="005032F8"/>
    <w:rsid w:val="00504A63"/>
    <w:rsid w:val="00516938"/>
    <w:rsid w:val="0052230E"/>
    <w:rsid w:val="00522AE6"/>
    <w:rsid w:val="00525A91"/>
    <w:rsid w:val="00530375"/>
    <w:rsid w:val="00531424"/>
    <w:rsid w:val="005371EF"/>
    <w:rsid w:val="00540C1D"/>
    <w:rsid w:val="00542316"/>
    <w:rsid w:val="005454EB"/>
    <w:rsid w:val="00547AEF"/>
    <w:rsid w:val="00552F6D"/>
    <w:rsid w:val="005614C8"/>
    <w:rsid w:val="005616C9"/>
    <w:rsid w:val="0056214D"/>
    <w:rsid w:val="005700CE"/>
    <w:rsid w:val="005717E0"/>
    <w:rsid w:val="00581EE2"/>
    <w:rsid w:val="005873E7"/>
    <w:rsid w:val="00591AE6"/>
    <w:rsid w:val="00597F88"/>
    <w:rsid w:val="005A62FD"/>
    <w:rsid w:val="005A66CB"/>
    <w:rsid w:val="005A6EE9"/>
    <w:rsid w:val="005B540A"/>
    <w:rsid w:val="005B7F7A"/>
    <w:rsid w:val="005C08FF"/>
    <w:rsid w:val="005C28A6"/>
    <w:rsid w:val="005C6884"/>
    <w:rsid w:val="005D1D27"/>
    <w:rsid w:val="005F70DE"/>
    <w:rsid w:val="005F7193"/>
    <w:rsid w:val="0060184D"/>
    <w:rsid w:val="0060565F"/>
    <w:rsid w:val="00605FFB"/>
    <w:rsid w:val="00606FC3"/>
    <w:rsid w:val="006150A8"/>
    <w:rsid w:val="00622234"/>
    <w:rsid w:val="006249A0"/>
    <w:rsid w:val="00624D1C"/>
    <w:rsid w:val="00625D63"/>
    <w:rsid w:val="00633368"/>
    <w:rsid w:val="00633C1E"/>
    <w:rsid w:val="00635ACB"/>
    <w:rsid w:val="00635D45"/>
    <w:rsid w:val="00635EC3"/>
    <w:rsid w:val="00641AC0"/>
    <w:rsid w:val="00641BED"/>
    <w:rsid w:val="00642167"/>
    <w:rsid w:val="00644F76"/>
    <w:rsid w:val="00646FDD"/>
    <w:rsid w:val="00650369"/>
    <w:rsid w:val="00650F6C"/>
    <w:rsid w:val="00664E6A"/>
    <w:rsid w:val="00665EEB"/>
    <w:rsid w:val="00671811"/>
    <w:rsid w:val="0067401D"/>
    <w:rsid w:val="006743EB"/>
    <w:rsid w:val="00676150"/>
    <w:rsid w:val="006777C8"/>
    <w:rsid w:val="00681D5B"/>
    <w:rsid w:val="006827ED"/>
    <w:rsid w:val="00690B57"/>
    <w:rsid w:val="006959AF"/>
    <w:rsid w:val="006A2496"/>
    <w:rsid w:val="006A4493"/>
    <w:rsid w:val="006A4717"/>
    <w:rsid w:val="006A5D6F"/>
    <w:rsid w:val="006A7614"/>
    <w:rsid w:val="006A7C4B"/>
    <w:rsid w:val="006C131A"/>
    <w:rsid w:val="006C7FA4"/>
    <w:rsid w:val="006D1ABE"/>
    <w:rsid w:val="006D33CA"/>
    <w:rsid w:val="006E2AEF"/>
    <w:rsid w:val="006E3DE1"/>
    <w:rsid w:val="006F053F"/>
    <w:rsid w:val="006F436D"/>
    <w:rsid w:val="006F55E9"/>
    <w:rsid w:val="006F5F9A"/>
    <w:rsid w:val="006F615C"/>
    <w:rsid w:val="006F62A5"/>
    <w:rsid w:val="007029B2"/>
    <w:rsid w:val="00711BED"/>
    <w:rsid w:val="00712670"/>
    <w:rsid w:val="00712A21"/>
    <w:rsid w:val="00714ED5"/>
    <w:rsid w:val="00720EFF"/>
    <w:rsid w:val="007214EF"/>
    <w:rsid w:val="00726DB6"/>
    <w:rsid w:val="00726DD4"/>
    <w:rsid w:val="007343B2"/>
    <w:rsid w:val="0074180A"/>
    <w:rsid w:val="007440B3"/>
    <w:rsid w:val="00746A1A"/>
    <w:rsid w:val="00747B7D"/>
    <w:rsid w:val="00747B99"/>
    <w:rsid w:val="007655CE"/>
    <w:rsid w:val="007715C1"/>
    <w:rsid w:val="00774B40"/>
    <w:rsid w:val="00775A03"/>
    <w:rsid w:val="0078392F"/>
    <w:rsid w:val="0078505D"/>
    <w:rsid w:val="00791845"/>
    <w:rsid w:val="00793553"/>
    <w:rsid w:val="0079740E"/>
    <w:rsid w:val="007A3B3B"/>
    <w:rsid w:val="007A4977"/>
    <w:rsid w:val="007B29CC"/>
    <w:rsid w:val="007B4157"/>
    <w:rsid w:val="007B5588"/>
    <w:rsid w:val="007C017B"/>
    <w:rsid w:val="007C4167"/>
    <w:rsid w:val="007C59C2"/>
    <w:rsid w:val="007C5CCC"/>
    <w:rsid w:val="007D00AB"/>
    <w:rsid w:val="007D64C8"/>
    <w:rsid w:val="007E4B90"/>
    <w:rsid w:val="007F141C"/>
    <w:rsid w:val="007F1C0F"/>
    <w:rsid w:val="007F686C"/>
    <w:rsid w:val="007F76BA"/>
    <w:rsid w:val="00803E96"/>
    <w:rsid w:val="00816DF1"/>
    <w:rsid w:val="00830EAB"/>
    <w:rsid w:val="00831C67"/>
    <w:rsid w:val="008367EF"/>
    <w:rsid w:val="008409F9"/>
    <w:rsid w:val="00840F8C"/>
    <w:rsid w:val="00845BB4"/>
    <w:rsid w:val="00846652"/>
    <w:rsid w:val="00846F03"/>
    <w:rsid w:val="0086314C"/>
    <w:rsid w:val="00866812"/>
    <w:rsid w:val="00893B1D"/>
    <w:rsid w:val="00895A2A"/>
    <w:rsid w:val="008963A8"/>
    <w:rsid w:val="00896811"/>
    <w:rsid w:val="008B032B"/>
    <w:rsid w:val="008B5549"/>
    <w:rsid w:val="008C13E7"/>
    <w:rsid w:val="008D7988"/>
    <w:rsid w:val="008D7BA3"/>
    <w:rsid w:val="008E27F1"/>
    <w:rsid w:val="008F46B3"/>
    <w:rsid w:val="008F4D7F"/>
    <w:rsid w:val="008F5A8F"/>
    <w:rsid w:val="008F5CCD"/>
    <w:rsid w:val="009009D0"/>
    <w:rsid w:val="00900CC7"/>
    <w:rsid w:val="009014D6"/>
    <w:rsid w:val="00902B68"/>
    <w:rsid w:val="00902F15"/>
    <w:rsid w:val="0090503E"/>
    <w:rsid w:val="009106A6"/>
    <w:rsid w:val="00912344"/>
    <w:rsid w:val="009146F7"/>
    <w:rsid w:val="009169A7"/>
    <w:rsid w:val="00917881"/>
    <w:rsid w:val="00920132"/>
    <w:rsid w:val="00931BDB"/>
    <w:rsid w:val="009359A3"/>
    <w:rsid w:val="00955192"/>
    <w:rsid w:val="0095754B"/>
    <w:rsid w:val="0096294D"/>
    <w:rsid w:val="00963CF3"/>
    <w:rsid w:val="00972437"/>
    <w:rsid w:val="00980DB0"/>
    <w:rsid w:val="00982240"/>
    <w:rsid w:val="009839E7"/>
    <w:rsid w:val="00984702"/>
    <w:rsid w:val="00984E4F"/>
    <w:rsid w:val="009853B5"/>
    <w:rsid w:val="00990057"/>
    <w:rsid w:val="00994684"/>
    <w:rsid w:val="00994EDD"/>
    <w:rsid w:val="00997375"/>
    <w:rsid w:val="009A5CA3"/>
    <w:rsid w:val="009A7F4A"/>
    <w:rsid w:val="009B20BD"/>
    <w:rsid w:val="009B37D4"/>
    <w:rsid w:val="009B535E"/>
    <w:rsid w:val="009B61A1"/>
    <w:rsid w:val="009B75A4"/>
    <w:rsid w:val="009C47D9"/>
    <w:rsid w:val="009C7C85"/>
    <w:rsid w:val="009D0D18"/>
    <w:rsid w:val="009D416D"/>
    <w:rsid w:val="009E0B95"/>
    <w:rsid w:val="009E1664"/>
    <w:rsid w:val="009E425C"/>
    <w:rsid w:val="009F17A5"/>
    <w:rsid w:val="009F1F2A"/>
    <w:rsid w:val="00A0735D"/>
    <w:rsid w:val="00A07B4D"/>
    <w:rsid w:val="00A107AF"/>
    <w:rsid w:val="00A111B6"/>
    <w:rsid w:val="00A113E3"/>
    <w:rsid w:val="00A13343"/>
    <w:rsid w:val="00A15AD9"/>
    <w:rsid w:val="00A22447"/>
    <w:rsid w:val="00A2574D"/>
    <w:rsid w:val="00A3298A"/>
    <w:rsid w:val="00A36092"/>
    <w:rsid w:val="00A41EC0"/>
    <w:rsid w:val="00A445DA"/>
    <w:rsid w:val="00A4647F"/>
    <w:rsid w:val="00A60FFF"/>
    <w:rsid w:val="00A80A4F"/>
    <w:rsid w:val="00A829A0"/>
    <w:rsid w:val="00A86ADB"/>
    <w:rsid w:val="00A86CBF"/>
    <w:rsid w:val="00A87140"/>
    <w:rsid w:val="00A92BD1"/>
    <w:rsid w:val="00A95F31"/>
    <w:rsid w:val="00A9697B"/>
    <w:rsid w:val="00AA0C9E"/>
    <w:rsid w:val="00AB05DF"/>
    <w:rsid w:val="00AB11BD"/>
    <w:rsid w:val="00AC0A01"/>
    <w:rsid w:val="00AC14B6"/>
    <w:rsid w:val="00AD2C99"/>
    <w:rsid w:val="00AD6E5C"/>
    <w:rsid w:val="00AE01D7"/>
    <w:rsid w:val="00AE769E"/>
    <w:rsid w:val="00B013CB"/>
    <w:rsid w:val="00B1236D"/>
    <w:rsid w:val="00B13000"/>
    <w:rsid w:val="00B20DD7"/>
    <w:rsid w:val="00B231BE"/>
    <w:rsid w:val="00B232B9"/>
    <w:rsid w:val="00B24E30"/>
    <w:rsid w:val="00B26A8D"/>
    <w:rsid w:val="00B31B5A"/>
    <w:rsid w:val="00B32993"/>
    <w:rsid w:val="00B40D9C"/>
    <w:rsid w:val="00B4150F"/>
    <w:rsid w:val="00B41DDA"/>
    <w:rsid w:val="00B468D6"/>
    <w:rsid w:val="00B47908"/>
    <w:rsid w:val="00B532C9"/>
    <w:rsid w:val="00B56CB9"/>
    <w:rsid w:val="00B66501"/>
    <w:rsid w:val="00B670BA"/>
    <w:rsid w:val="00B714B7"/>
    <w:rsid w:val="00B7346A"/>
    <w:rsid w:val="00B74692"/>
    <w:rsid w:val="00B81554"/>
    <w:rsid w:val="00B82E71"/>
    <w:rsid w:val="00B83493"/>
    <w:rsid w:val="00B84B75"/>
    <w:rsid w:val="00B9773D"/>
    <w:rsid w:val="00BA65A5"/>
    <w:rsid w:val="00BC2474"/>
    <w:rsid w:val="00BD0F3D"/>
    <w:rsid w:val="00BE0A71"/>
    <w:rsid w:val="00BE122F"/>
    <w:rsid w:val="00BE419C"/>
    <w:rsid w:val="00BE7F1F"/>
    <w:rsid w:val="00BF3842"/>
    <w:rsid w:val="00BF783C"/>
    <w:rsid w:val="00BF7C30"/>
    <w:rsid w:val="00C03DAC"/>
    <w:rsid w:val="00C05950"/>
    <w:rsid w:val="00C13EFB"/>
    <w:rsid w:val="00C14296"/>
    <w:rsid w:val="00C25626"/>
    <w:rsid w:val="00C2695D"/>
    <w:rsid w:val="00C270CA"/>
    <w:rsid w:val="00C2777B"/>
    <w:rsid w:val="00C33B4A"/>
    <w:rsid w:val="00C34E39"/>
    <w:rsid w:val="00C405C0"/>
    <w:rsid w:val="00C43EF9"/>
    <w:rsid w:val="00C442DC"/>
    <w:rsid w:val="00C450AE"/>
    <w:rsid w:val="00C57330"/>
    <w:rsid w:val="00C66D3E"/>
    <w:rsid w:val="00C67013"/>
    <w:rsid w:val="00C758F5"/>
    <w:rsid w:val="00C76E45"/>
    <w:rsid w:val="00C82C1F"/>
    <w:rsid w:val="00C90E85"/>
    <w:rsid w:val="00C92E5D"/>
    <w:rsid w:val="00C93509"/>
    <w:rsid w:val="00C96776"/>
    <w:rsid w:val="00C9777C"/>
    <w:rsid w:val="00CA06AC"/>
    <w:rsid w:val="00CA30DD"/>
    <w:rsid w:val="00CA58CB"/>
    <w:rsid w:val="00CB137C"/>
    <w:rsid w:val="00CB2732"/>
    <w:rsid w:val="00CB4D0E"/>
    <w:rsid w:val="00CB4E54"/>
    <w:rsid w:val="00CB5256"/>
    <w:rsid w:val="00CB777F"/>
    <w:rsid w:val="00CC602E"/>
    <w:rsid w:val="00CD3030"/>
    <w:rsid w:val="00CD6F65"/>
    <w:rsid w:val="00CE16E0"/>
    <w:rsid w:val="00CE2B99"/>
    <w:rsid w:val="00D0666F"/>
    <w:rsid w:val="00D104B3"/>
    <w:rsid w:val="00D12B0C"/>
    <w:rsid w:val="00D14FDB"/>
    <w:rsid w:val="00D20BD0"/>
    <w:rsid w:val="00D225D2"/>
    <w:rsid w:val="00D33A1B"/>
    <w:rsid w:val="00D34064"/>
    <w:rsid w:val="00D42C39"/>
    <w:rsid w:val="00D451FE"/>
    <w:rsid w:val="00D5100F"/>
    <w:rsid w:val="00D56265"/>
    <w:rsid w:val="00D57EB1"/>
    <w:rsid w:val="00D609C7"/>
    <w:rsid w:val="00D62AA3"/>
    <w:rsid w:val="00D641B3"/>
    <w:rsid w:val="00D642A8"/>
    <w:rsid w:val="00D71C1F"/>
    <w:rsid w:val="00D763CC"/>
    <w:rsid w:val="00D77566"/>
    <w:rsid w:val="00D8017B"/>
    <w:rsid w:val="00D8536D"/>
    <w:rsid w:val="00D91F5B"/>
    <w:rsid w:val="00D95828"/>
    <w:rsid w:val="00DA39C5"/>
    <w:rsid w:val="00DA4FFD"/>
    <w:rsid w:val="00DA58E2"/>
    <w:rsid w:val="00DB58C8"/>
    <w:rsid w:val="00DC05C1"/>
    <w:rsid w:val="00DC1186"/>
    <w:rsid w:val="00DC1236"/>
    <w:rsid w:val="00DD3D4D"/>
    <w:rsid w:val="00DD50DD"/>
    <w:rsid w:val="00DD6F9A"/>
    <w:rsid w:val="00DD7114"/>
    <w:rsid w:val="00DD72CB"/>
    <w:rsid w:val="00DE18D8"/>
    <w:rsid w:val="00DE24E1"/>
    <w:rsid w:val="00DE4B17"/>
    <w:rsid w:val="00DE6FBA"/>
    <w:rsid w:val="00DE7B91"/>
    <w:rsid w:val="00DF48FC"/>
    <w:rsid w:val="00E03491"/>
    <w:rsid w:val="00E0544B"/>
    <w:rsid w:val="00E06B33"/>
    <w:rsid w:val="00E2537C"/>
    <w:rsid w:val="00E27EC3"/>
    <w:rsid w:val="00E32418"/>
    <w:rsid w:val="00E33FB4"/>
    <w:rsid w:val="00E35802"/>
    <w:rsid w:val="00E4132F"/>
    <w:rsid w:val="00E5220C"/>
    <w:rsid w:val="00E5336F"/>
    <w:rsid w:val="00E719F3"/>
    <w:rsid w:val="00E73741"/>
    <w:rsid w:val="00E7416B"/>
    <w:rsid w:val="00E75980"/>
    <w:rsid w:val="00E7660C"/>
    <w:rsid w:val="00E940F2"/>
    <w:rsid w:val="00EA6CD8"/>
    <w:rsid w:val="00EB17C3"/>
    <w:rsid w:val="00EB5C8C"/>
    <w:rsid w:val="00EB656B"/>
    <w:rsid w:val="00EB7F69"/>
    <w:rsid w:val="00EC1F65"/>
    <w:rsid w:val="00ED3845"/>
    <w:rsid w:val="00ED47C6"/>
    <w:rsid w:val="00EE2F3E"/>
    <w:rsid w:val="00EF233D"/>
    <w:rsid w:val="00EF776D"/>
    <w:rsid w:val="00F01A0F"/>
    <w:rsid w:val="00F045AE"/>
    <w:rsid w:val="00F142BF"/>
    <w:rsid w:val="00F312CF"/>
    <w:rsid w:val="00F3630D"/>
    <w:rsid w:val="00F3694D"/>
    <w:rsid w:val="00F40E54"/>
    <w:rsid w:val="00F45261"/>
    <w:rsid w:val="00F457AD"/>
    <w:rsid w:val="00F45EF5"/>
    <w:rsid w:val="00F5243D"/>
    <w:rsid w:val="00F66B9C"/>
    <w:rsid w:val="00F7489F"/>
    <w:rsid w:val="00F83F5A"/>
    <w:rsid w:val="00F85FB4"/>
    <w:rsid w:val="00F86F58"/>
    <w:rsid w:val="00F942EA"/>
    <w:rsid w:val="00F954EE"/>
    <w:rsid w:val="00F95AB7"/>
    <w:rsid w:val="00FA6A87"/>
    <w:rsid w:val="00FA6E16"/>
    <w:rsid w:val="00FB23CD"/>
    <w:rsid w:val="00FB5D4B"/>
    <w:rsid w:val="00FB6A3D"/>
    <w:rsid w:val="00FC558F"/>
    <w:rsid w:val="00FC5611"/>
    <w:rsid w:val="00FD598F"/>
    <w:rsid w:val="00FE1E4B"/>
    <w:rsid w:val="00FE4C54"/>
    <w:rsid w:val="00FE5306"/>
    <w:rsid w:val="00FE72E7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 w:qFormat="1"/>
    <w:lsdException w:name="heading 8" w:semiHidden="0" w:uiPriority="9" w:unhideWhenUsed="0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9F9"/>
    <w:pPr>
      <w:jc w:val="both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A1506"/>
    <w:p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styleId="TableofFigures">
    <w:name w:val="table of figures"/>
    <w:basedOn w:val="Normal"/>
    <w:next w:val="Normal"/>
    <w:semiHidden/>
    <w:rsid w:val="003A1506"/>
    <w:pPr>
      <w:ind w:left="480" w:hanging="480"/>
    </w:pPr>
  </w:style>
  <w:style w:type="paragraph" w:styleId="ListParagraph">
    <w:name w:val="List Paragraph"/>
    <w:basedOn w:val="Normal"/>
    <w:uiPriority w:val="34"/>
    <w:qFormat/>
    <w:rsid w:val="00335902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nhideWhenUsed/>
    <w:rsid w:val="000E6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QUESTIONTEXT">
    <w:name w:val="!QUESTION TEXT"/>
    <w:basedOn w:val="Normal"/>
    <w:link w:val="QUESTIONTEXTChar"/>
    <w:qFormat/>
    <w:rsid w:val="00445410"/>
    <w:pPr>
      <w:tabs>
        <w:tab w:val="left" w:pos="720"/>
      </w:tabs>
      <w:spacing w:before="120" w:after="120"/>
      <w:ind w:left="720" w:hanging="720"/>
      <w:jc w:val="left"/>
    </w:pPr>
    <w:rPr>
      <w:b/>
    </w:rPr>
  </w:style>
  <w:style w:type="character" w:customStyle="1" w:styleId="QUESTIONTEXTChar">
    <w:name w:val="!QUESTION TEXT Char"/>
    <w:basedOn w:val="DefaultParagraphFont"/>
    <w:link w:val="QUESTIONTEXT"/>
    <w:rsid w:val="00445410"/>
    <w:rPr>
      <w:rFonts w:ascii="Arial" w:hAnsi="Arial" w:cs="Arial"/>
      <w:b/>
      <w:sz w:val="20"/>
      <w:szCs w:val="20"/>
    </w:rPr>
  </w:style>
  <w:style w:type="table" w:styleId="TableGrid">
    <w:name w:val="Table Grid"/>
    <w:basedOn w:val="TableNormal"/>
    <w:uiPriority w:val="59"/>
    <w:rsid w:val="009C7C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BEBOLDTEXTHERE">
    <w:name w:val="!PROBE BOLD TEXT HERE"/>
    <w:basedOn w:val="Normal"/>
    <w:link w:val="PROBEBOLDTEXTHEREChar"/>
    <w:qFormat/>
    <w:rsid w:val="009C7C85"/>
    <w:pPr>
      <w:tabs>
        <w:tab w:val="left" w:pos="1080"/>
        <w:tab w:val="left" w:pos="2160"/>
      </w:tabs>
      <w:spacing w:before="120" w:after="120"/>
      <w:ind w:left="2160" w:hanging="1080"/>
      <w:jc w:val="left"/>
    </w:pPr>
    <w:rPr>
      <w:b/>
      <w:sz w:val="22"/>
      <w:szCs w:val="22"/>
    </w:rPr>
  </w:style>
  <w:style w:type="character" w:customStyle="1" w:styleId="PROBEBOLDTEXTHEREChar">
    <w:name w:val="!PROBE BOLD TEXT HERE Char"/>
    <w:basedOn w:val="DefaultParagraphFont"/>
    <w:link w:val="PROBEBOLDTEXTHERE"/>
    <w:rsid w:val="009C7C85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9C7C85"/>
    <w:pPr>
      <w:tabs>
        <w:tab w:val="clear" w:pos="2160"/>
        <w:tab w:val="left" w:pos="2880"/>
      </w:tabs>
      <w:ind w:left="2880" w:hanging="2880"/>
    </w:pPr>
    <w:rPr>
      <w:caps/>
    </w:rPr>
  </w:style>
  <w:style w:type="character" w:customStyle="1" w:styleId="INTERVIEWERChar">
    <w:name w:val="!INTERVIEWER: Char"/>
    <w:basedOn w:val="PROBEBOLDTEXTHEREChar"/>
    <w:link w:val="INTERVIEWER"/>
    <w:rsid w:val="009C7C85"/>
    <w:rPr>
      <w:rFonts w:ascii="Arial" w:hAnsi="Arial" w:cs="Arial"/>
      <w:b/>
      <w:caps/>
      <w:sz w:val="22"/>
      <w:szCs w:val="22"/>
    </w:rPr>
  </w:style>
  <w:style w:type="paragraph" w:customStyle="1" w:styleId="RESPONSE">
    <w:name w:val="RESPONSE"/>
    <w:basedOn w:val="Normal"/>
    <w:link w:val="RESPONSEChar"/>
    <w:qFormat/>
    <w:rsid w:val="00650F6C"/>
    <w:pPr>
      <w:tabs>
        <w:tab w:val="left" w:pos="1440"/>
        <w:tab w:val="left" w:leader="dot" w:pos="8010"/>
        <w:tab w:val="left" w:pos="8460"/>
      </w:tabs>
      <w:spacing w:before="120"/>
      <w:ind w:left="1440" w:right="2250" w:hanging="360"/>
      <w:jc w:val="left"/>
    </w:pPr>
  </w:style>
  <w:style w:type="character" w:customStyle="1" w:styleId="RESPONSEChar">
    <w:name w:val="RESPONSE Char"/>
    <w:basedOn w:val="DefaultParagraphFont"/>
    <w:link w:val="RESPONSE"/>
    <w:rsid w:val="00650F6C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7C85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3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B5C8C"/>
    <w:rPr>
      <w:color w:val="800080" w:themeColor="followedHyperlink"/>
      <w:u w:val="single"/>
    </w:rPr>
  </w:style>
  <w:style w:type="paragraph" w:customStyle="1" w:styleId="CENTERBOLD">
    <w:name w:val="CENTER BOLD"/>
    <w:aliases w:val="Arial 10"/>
    <w:basedOn w:val="QUESTIONTEXT"/>
    <w:link w:val="CENTERBOLDChar"/>
    <w:qFormat/>
    <w:rsid w:val="00522AE6"/>
    <w:pPr>
      <w:jc w:val="center"/>
    </w:pPr>
  </w:style>
  <w:style w:type="paragraph" w:customStyle="1" w:styleId="SELECTONEMARKALL">
    <w:name w:val="SELECT ONE/MARK ALL"/>
    <w:basedOn w:val="RESPONSE"/>
    <w:link w:val="SELECTONEMARKALLChar"/>
    <w:qFormat/>
    <w:rsid w:val="00522AE6"/>
    <w:rPr>
      <w:b/>
    </w:rPr>
  </w:style>
  <w:style w:type="character" w:customStyle="1" w:styleId="CENTERBOLDChar">
    <w:name w:val="CENTER BOLD Char"/>
    <w:aliases w:val="Arial 10 Char"/>
    <w:basedOn w:val="QUESTIONTEXTChar"/>
    <w:link w:val="CENTERBOLD"/>
    <w:rsid w:val="00522AE6"/>
    <w:rPr>
      <w:rFonts w:ascii="Arial" w:hAnsi="Arial" w:cs="Arial"/>
      <w:b/>
      <w:sz w:val="20"/>
      <w:szCs w:val="20"/>
    </w:rPr>
  </w:style>
  <w:style w:type="character" w:customStyle="1" w:styleId="SELECTONEMARKALLChar">
    <w:name w:val="SELECT ONE/MARK ALL Char"/>
    <w:basedOn w:val="RESPONSEChar"/>
    <w:link w:val="SELECTONEMARKALL"/>
    <w:rsid w:val="00522AE6"/>
    <w:rPr>
      <w:rFonts w:ascii="Arial" w:hAnsi="Arial" w:cs="Arial"/>
      <w:b/>
      <w:sz w:val="20"/>
      <w:szCs w:val="20"/>
    </w:rPr>
  </w:style>
  <w:style w:type="paragraph" w:customStyle="1" w:styleId="QCOVERPAGE">
    <w:name w:val="Q COVER PAGE"/>
    <w:basedOn w:val="Normal"/>
    <w:link w:val="QCOVERPAGEChar"/>
    <w:qFormat/>
    <w:rsid w:val="00866812"/>
    <w:pPr>
      <w:spacing w:before="2280" w:after="360"/>
      <w:jc w:val="center"/>
    </w:pPr>
    <w:rPr>
      <w:rFonts w:ascii="Arial Black" w:hAnsi="Arial Black"/>
      <w:color w:val="FF0000"/>
      <w:sz w:val="44"/>
      <w:szCs w:val="36"/>
    </w:rPr>
  </w:style>
  <w:style w:type="paragraph" w:customStyle="1" w:styleId="QCOVERSubline">
    <w:name w:val="Q COVER Subline"/>
    <w:basedOn w:val="Normal"/>
    <w:link w:val="QCOVERSublineChar"/>
    <w:qFormat/>
    <w:rsid w:val="00866812"/>
    <w:pPr>
      <w:spacing w:after="480"/>
      <w:jc w:val="center"/>
    </w:pPr>
    <w:rPr>
      <w:rFonts w:ascii="Arial Black" w:hAnsi="Arial Black"/>
      <w:sz w:val="36"/>
      <w:szCs w:val="28"/>
    </w:rPr>
  </w:style>
  <w:style w:type="character" w:customStyle="1" w:styleId="QCOVERPAGEChar">
    <w:name w:val="Q COVER PAGE Char"/>
    <w:basedOn w:val="DefaultParagraphFont"/>
    <w:link w:val="QCOVERPAGE"/>
    <w:rsid w:val="00866812"/>
    <w:rPr>
      <w:rFonts w:ascii="Arial Black" w:hAnsi="Arial Black" w:cs="Arial"/>
      <w:color w:val="FF0000"/>
      <w:sz w:val="44"/>
      <w:szCs w:val="36"/>
    </w:rPr>
  </w:style>
  <w:style w:type="paragraph" w:customStyle="1" w:styleId="QCoverDate">
    <w:name w:val="Q Cover Date"/>
    <w:basedOn w:val="Normal"/>
    <w:link w:val="QCoverDateChar"/>
    <w:qFormat/>
    <w:rsid w:val="00866812"/>
    <w:pPr>
      <w:spacing w:after="960"/>
      <w:jc w:val="center"/>
    </w:pPr>
    <w:rPr>
      <w:b/>
      <w:i/>
      <w:sz w:val="28"/>
      <w:szCs w:val="28"/>
    </w:rPr>
  </w:style>
  <w:style w:type="character" w:customStyle="1" w:styleId="QCOVERSublineChar">
    <w:name w:val="Q COVER Subline Char"/>
    <w:basedOn w:val="DefaultParagraphFont"/>
    <w:link w:val="QCOVERSubline"/>
    <w:rsid w:val="00866812"/>
    <w:rPr>
      <w:rFonts w:ascii="Arial Black" w:hAnsi="Arial Black" w:cs="Arial"/>
      <w:sz w:val="36"/>
      <w:szCs w:val="28"/>
    </w:rPr>
  </w:style>
  <w:style w:type="character" w:customStyle="1" w:styleId="QCoverDateChar">
    <w:name w:val="Q Cover Date Char"/>
    <w:basedOn w:val="DefaultParagraphFont"/>
    <w:link w:val="QCoverDate"/>
    <w:rsid w:val="00866812"/>
    <w:rPr>
      <w:rFonts w:ascii="Arial" w:hAnsi="Arial" w:cs="Arial"/>
      <w:b/>
      <w:i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rsid w:val="00FE72E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E7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2E7"/>
    <w:pPr>
      <w:spacing w:after="200"/>
      <w:jc w:val="left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2E7"/>
    <w:rPr>
      <w:rFonts w:asciiTheme="minorHAnsi" w:eastAsiaTheme="minorHAnsi" w:hAnsiTheme="minorHAnsi" w:cstheme="minorBidi"/>
      <w:sz w:val="20"/>
      <w:szCs w:val="20"/>
    </w:rPr>
  </w:style>
  <w:style w:type="paragraph" w:customStyle="1" w:styleId="ResponseBOX">
    <w:name w:val="Response BOX"/>
    <w:basedOn w:val="RESPONSE"/>
    <w:link w:val="ResponseBOXChar"/>
    <w:qFormat/>
    <w:rsid w:val="00A9697B"/>
    <w:pPr>
      <w:tabs>
        <w:tab w:val="clear" w:pos="1440"/>
        <w:tab w:val="clear" w:pos="8010"/>
        <w:tab w:val="clear" w:pos="8460"/>
        <w:tab w:val="left" w:pos="3240"/>
      </w:tabs>
      <w:ind w:left="3240" w:right="1350" w:hanging="2160"/>
    </w:pPr>
    <w:rPr>
      <w:rFonts w:eastAsiaTheme="minorHAnsi"/>
      <w:color w:val="000000"/>
    </w:rPr>
  </w:style>
  <w:style w:type="character" w:customStyle="1" w:styleId="ResponseBOXChar">
    <w:name w:val="Response BOX Char"/>
    <w:basedOn w:val="RESPONSEChar"/>
    <w:link w:val="ResponseBOX"/>
    <w:rsid w:val="00A9697B"/>
    <w:rPr>
      <w:rFonts w:ascii="Arial" w:eastAsiaTheme="minorHAnsi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1C34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15C"/>
    <w:pPr>
      <w:spacing w:after="0"/>
      <w:jc w:val="both"/>
    </w:pPr>
    <w:rPr>
      <w:rFonts w:ascii="Arial" w:eastAsia="Times New Roman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15C"/>
    <w:rPr>
      <w:rFonts w:ascii="Arial" w:eastAsiaTheme="minorHAnsi" w:hAnsi="Arial" w:cs="Arial"/>
      <w:b/>
      <w:bCs/>
      <w:sz w:val="20"/>
      <w:szCs w:val="20"/>
    </w:rPr>
  </w:style>
  <w:style w:type="paragraph" w:customStyle="1" w:styleId="NormalSS">
    <w:name w:val="NormalSS"/>
    <w:basedOn w:val="Normal"/>
    <w:qFormat/>
    <w:rsid w:val="004B51DE"/>
    <w:pPr>
      <w:tabs>
        <w:tab w:val="left" w:pos="432"/>
      </w:tabs>
      <w:ind w:firstLine="432"/>
    </w:pPr>
    <w:rPr>
      <w:rFonts w:ascii="Times New Roman" w:hAnsi="Times New Roman" w:cs="Times New Roman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5410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54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45410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45410"/>
    <w:rPr>
      <w:rFonts w:ascii="Arial" w:hAnsi="Arial" w:cs="Arial"/>
      <w:vanish/>
      <w:sz w:val="16"/>
      <w:szCs w:val="16"/>
    </w:rPr>
  </w:style>
  <w:style w:type="paragraph" w:customStyle="1" w:styleId="NOResponse">
    <w:name w:val="NO Response"/>
    <w:basedOn w:val="RESPONSE"/>
    <w:link w:val="NOResponseChar"/>
    <w:qFormat/>
    <w:rsid w:val="005371EF"/>
    <w:pPr>
      <w:tabs>
        <w:tab w:val="clear" w:pos="1440"/>
        <w:tab w:val="clear" w:pos="8010"/>
        <w:tab w:val="clear" w:pos="8460"/>
        <w:tab w:val="left" w:leader="dot" w:pos="8100"/>
        <w:tab w:val="left" w:pos="8550"/>
      </w:tabs>
      <w:spacing w:after="120"/>
      <w:ind w:left="1080" w:right="1627" w:firstLine="0"/>
    </w:pPr>
  </w:style>
  <w:style w:type="character" w:customStyle="1" w:styleId="NOResponseChar">
    <w:name w:val="NO Response Char"/>
    <w:basedOn w:val="RESPONSEChar"/>
    <w:link w:val="NOResponse"/>
    <w:rsid w:val="005371EF"/>
    <w:rPr>
      <w:rFonts w:ascii="Arial" w:hAnsi="Arial" w:cs="Arial"/>
      <w:sz w:val="20"/>
      <w:szCs w:val="20"/>
    </w:rPr>
  </w:style>
  <w:style w:type="paragraph" w:customStyle="1" w:styleId="Bullet">
    <w:name w:val="Bullet"/>
    <w:basedOn w:val="Normal"/>
    <w:rsid w:val="00DE4B17"/>
    <w:pPr>
      <w:spacing w:after="180"/>
      <w:ind w:left="720" w:right="360" w:hanging="288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E4B17"/>
    <w:rPr>
      <w:rFonts w:ascii="Arial" w:hAnsi="Arial" w:cs="Arial"/>
      <w:b/>
      <w:caps/>
      <w:sz w:val="20"/>
      <w:szCs w:val="20"/>
    </w:rPr>
  </w:style>
  <w:style w:type="paragraph" w:styleId="NormalWeb">
    <w:name w:val="Normal (Web)"/>
    <w:basedOn w:val="Normal"/>
    <w:rsid w:val="009E425C"/>
    <w:pPr>
      <w:spacing w:before="100" w:beforeAutospacing="1" w:after="100" w:afterAutospacing="1" w:line="288" w:lineRule="atLeast"/>
      <w:jc w:val="left"/>
    </w:pPr>
    <w:rPr>
      <w:rFonts w:ascii="Verdana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5A87-E130-4F67-8F51-42FE44F1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1604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EBHV Cost Study Time Use Survey</vt:lpstr>
    </vt:vector>
  </TitlesOfParts>
  <Company>Mathematica, Inc</Company>
  <LinksUpToDate>false</LinksUpToDate>
  <CharactersWithSpaces>10810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EBHV Cost Study Time Use Survey</dc:title>
  <dc:subject>WEB</dc:subject>
  <dc:creator>Mathematica Staff</dc:creator>
  <cp:keywords>EBHV Cost Study Time Use Survey</cp:keywords>
  <dc:description>06552.603
Dot formatted for Cassandra Meager 11/18/11</dc:description>
  <cp:lastModifiedBy>Funn, Sherrette (OS/ASA/OCIO/OEA)</cp:lastModifiedBy>
  <cp:revision>5</cp:revision>
  <cp:lastPrinted>2014-08-29T19:10:00Z</cp:lastPrinted>
  <dcterms:created xsi:type="dcterms:W3CDTF">2014-08-29T15:21:00Z</dcterms:created>
  <dcterms:modified xsi:type="dcterms:W3CDTF">2014-08-29T19:10:00Z</dcterms:modified>
</cp:coreProperties>
</file>